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056EA" w14:textId="77777777" w:rsidR="00F65CCD" w:rsidRDefault="00F65CCD" w:rsidP="005D25DE">
      <w:pPr>
        <w:spacing w:line="360" w:lineRule="auto"/>
        <w:jc w:val="center"/>
        <w:rPr>
          <w:b/>
          <w:sz w:val="28"/>
          <w:szCs w:val="28"/>
          <w:u w:val="single"/>
          <w:lang w:val="en-US"/>
        </w:rPr>
      </w:pPr>
      <w:r>
        <w:rPr>
          <w:b/>
          <w:sz w:val="28"/>
          <w:szCs w:val="28"/>
          <w:u w:val="single"/>
          <w:lang w:val="en-US"/>
        </w:rPr>
        <w:t>BOOK PROPOSAL</w:t>
      </w:r>
    </w:p>
    <w:p w14:paraId="20E32E52" w14:textId="77777777" w:rsidR="00F65CCD" w:rsidRDefault="00F65CCD" w:rsidP="005D25DE">
      <w:pPr>
        <w:spacing w:line="360" w:lineRule="auto"/>
        <w:jc w:val="center"/>
        <w:rPr>
          <w:b/>
          <w:sz w:val="28"/>
          <w:szCs w:val="28"/>
          <w:u w:val="single"/>
          <w:lang w:val="en-US"/>
        </w:rPr>
      </w:pPr>
    </w:p>
    <w:p w14:paraId="4674B510" w14:textId="77777777" w:rsidR="00F65CCD" w:rsidRDefault="00F65CCD" w:rsidP="005D25DE">
      <w:pPr>
        <w:spacing w:line="360" w:lineRule="auto"/>
        <w:jc w:val="center"/>
        <w:rPr>
          <w:b/>
          <w:sz w:val="28"/>
          <w:szCs w:val="28"/>
          <w:u w:val="single"/>
          <w:lang w:val="en-US"/>
        </w:rPr>
      </w:pPr>
    </w:p>
    <w:p w14:paraId="06530646" w14:textId="12003775" w:rsidR="00F97D8D" w:rsidRPr="00F65CCD" w:rsidRDefault="00F65CCD" w:rsidP="00F65CCD">
      <w:pPr>
        <w:spacing w:line="360" w:lineRule="auto"/>
        <w:rPr>
          <w:b/>
          <w:sz w:val="28"/>
          <w:szCs w:val="28"/>
          <w:lang w:val="en-US"/>
        </w:rPr>
      </w:pPr>
      <w:r w:rsidRPr="00F65CCD">
        <w:rPr>
          <w:b/>
          <w:sz w:val="28"/>
          <w:szCs w:val="28"/>
          <w:lang w:val="en-US"/>
        </w:rPr>
        <w:t xml:space="preserve">Proposed Title: Artificial </w:t>
      </w:r>
      <w:commentRangeStart w:id="0"/>
      <w:r w:rsidR="00DC07C8">
        <w:rPr>
          <w:b/>
          <w:sz w:val="28"/>
          <w:szCs w:val="28"/>
          <w:lang w:val="en-US"/>
        </w:rPr>
        <w:t>lighting</w:t>
      </w:r>
      <w:commentRangeEnd w:id="0"/>
      <w:r w:rsidR="00764962">
        <w:rPr>
          <w:rStyle w:val="CommentReference"/>
        </w:rPr>
        <w:commentReference w:id="0"/>
      </w:r>
      <w:r w:rsidR="00DC07C8">
        <w:rPr>
          <w:b/>
          <w:sz w:val="28"/>
          <w:szCs w:val="28"/>
          <w:lang w:val="en-US"/>
        </w:rPr>
        <w:t xml:space="preserve"> in </w:t>
      </w:r>
      <w:r w:rsidR="00764962">
        <w:rPr>
          <w:b/>
          <w:sz w:val="28"/>
          <w:szCs w:val="28"/>
          <w:lang w:val="en-US"/>
        </w:rPr>
        <w:t>A</w:t>
      </w:r>
      <w:r w:rsidRPr="00F65CCD">
        <w:rPr>
          <w:b/>
          <w:sz w:val="28"/>
          <w:szCs w:val="28"/>
          <w:lang w:val="en-US"/>
        </w:rPr>
        <w:t>ncient Greece</w:t>
      </w:r>
    </w:p>
    <w:p w14:paraId="3A246EA4" w14:textId="77777777" w:rsidR="008B09D7" w:rsidRPr="00F65CCD" w:rsidRDefault="008B09D7" w:rsidP="005D25DE">
      <w:pPr>
        <w:spacing w:line="360" w:lineRule="auto"/>
        <w:jc w:val="center"/>
        <w:rPr>
          <w:lang w:val="en-US"/>
        </w:rPr>
      </w:pPr>
    </w:p>
    <w:p w14:paraId="22B560CC" w14:textId="77777777" w:rsidR="00F97D8D" w:rsidRDefault="00F65CCD" w:rsidP="003C2712">
      <w:pPr>
        <w:spacing w:line="360" w:lineRule="auto"/>
        <w:rPr>
          <w:lang w:val="en-US"/>
        </w:rPr>
      </w:pPr>
      <w:r>
        <w:rPr>
          <w:lang w:val="en-US"/>
        </w:rPr>
        <w:t xml:space="preserve">Author: </w:t>
      </w:r>
      <w:r w:rsidRPr="00F65CCD">
        <w:rPr>
          <w:lang w:val="en-US"/>
        </w:rPr>
        <w:t xml:space="preserve">Dorina </w:t>
      </w:r>
      <w:r>
        <w:rPr>
          <w:lang w:val="en-US"/>
        </w:rPr>
        <w:t>Moullou</w:t>
      </w:r>
      <w:r w:rsidR="00DC07C8">
        <w:rPr>
          <w:lang w:val="en-US"/>
        </w:rPr>
        <w:t xml:space="preserve">, </w:t>
      </w:r>
      <w:commentRangeStart w:id="1"/>
      <w:r w:rsidR="00DC07C8">
        <w:rPr>
          <w:lang w:val="en-US"/>
        </w:rPr>
        <w:t>Archaeologist PhD</w:t>
      </w:r>
      <w:commentRangeEnd w:id="1"/>
      <w:r w:rsidR="001E4D35">
        <w:rPr>
          <w:rStyle w:val="CommentReference"/>
        </w:rPr>
        <w:commentReference w:id="1"/>
      </w:r>
    </w:p>
    <w:p w14:paraId="234F3612" w14:textId="77777777" w:rsidR="00834963" w:rsidRPr="00F65CCD" w:rsidRDefault="00834963" w:rsidP="003C2712">
      <w:pPr>
        <w:spacing w:line="360" w:lineRule="auto"/>
        <w:rPr>
          <w:lang w:val="en-US"/>
        </w:rPr>
      </w:pPr>
      <w:r>
        <w:rPr>
          <w:lang w:val="en-US"/>
        </w:rPr>
        <w:t>thmoullou@hotmail.com</w:t>
      </w:r>
      <w:r w:rsidR="00EC4962">
        <w:rPr>
          <w:lang w:val="en-US"/>
        </w:rPr>
        <w:t>/tmoullou@culture.gr</w:t>
      </w:r>
    </w:p>
    <w:p w14:paraId="30DA20B7" w14:textId="77777777" w:rsidR="008B09D7" w:rsidRDefault="008B09D7" w:rsidP="005D25DE">
      <w:pPr>
        <w:spacing w:line="360" w:lineRule="auto"/>
        <w:jc w:val="center"/>
        <w:rPr>
          <w:b/>
          <w:u w:val="single"/>
          <w:lang w:val="en-US"/>
        </w:rPr>
      </w:pPr>
    </w:p>
    <w:p w14:paraId="3B25CD98" w14:textId="77777777" w:rsidR="00E12D9D" w:rsidRDefault="00E12D9D" w:rsidP="00E12D9D">
      <w:pPr>
        <w:spacing w:line="360" w:lineRule="auto"/>
        <w:jc w:val="both"/>
        <w:rPr>
          <w:b/>
          <w:u w:val="single"/>
          <w:lang w:val="en-US"/>
        </w:rPr>
      </w:pPr>
      <w:r>
        <w:rPr>
          <w:b/>
          <w:u w:val="single"/>
          <w:lang w:val="en-US"/>
        </w:rPr>
        <w:t>Short Summary</w:t>
      </w:r>
      <w:r w:rsidR="00DC07C8">
        <w:rPr>
          <w:b/>
          <w:u w:val="single"/>
          <w:lang w:val="en-US"/>
        </w:rPr>
        <w:t xml:space="preserve"> of the proposed book</w:t>
      </w:r>
    </w:p>
    <w:p w14:paraId="344D1424" w14:textId="77777777" w:rsidR="00834963" w:rsidRPr="00834963" w:rsidRDefault="00834963" w:rsidP="00E12D9D">
      <w:pPr>
        <w:spacing w:line="360" w:lineRule="auto"/>
        <w:jc w:val="both"/>
        <w:rPr>
          <w:b/>
          <w:lang w:val="en-US"/>
        </w:rPr>
      </w:pPr>
      <w:r w:rsidRPr="00834963">
        <w:rPr>
          <w:b/>
          <w:lang w:val="en-US"/>
        </w:rPr>
        <w:t>Abstract</w:t>
      </w:r>
    </w:p>
    <w:p w14:paraId="0C0A6D57" w14:textId="77777777" w:rsidR="00E12D9D" w:rsidRDefault="00E12D9D" w:rsidP="000A7A45">
      <w:pPr>
        <w:spacing w:line="360" w:lineRule="auto"/>
        <w:ind w:firstLine="720"/>
        <w:jc w:val="both"/>
        <w:rPr>
          <w:lang w:val="en-US"/>
        </w:rPr>
      </w:pPr>
      <w:commentRangeStart w:id="2"/>
      <w:r w:rsidRPr="00E12D9D">
        <w:rPr>
          <w:lang w:val="en-US"/>
        </w:rPr>
        <w:t xml:space="preserve">This book </w:t>
      </w:r>
      <w:r w:rsidR="00F6520F">
        <w:rPr>
          <w:lang w:val="en-US"/>
        </w:rPr>
        <w:t>constitutes</w:t>
      </w:r>
      <w:r w:rsidR="00F6520F" w:rsidRPr="00E12D9D">
        <w:rPr>
          <w:lang w:val="en-US"/>
        </w:rPr>
        <w:t xml:space="preserve"> </w:t>
      </w:r>
      <w:r w:rsidRPr="00E12D9D">
        <w:rPr>
          <w:lang w:val="en-US"/>
        </w:rPr>
        <w:t>a thorough analysis of artificial light and lighting devices in Ancient Greece from Geometric to Hellenistic period</w:t>
      </w:r>
      <w:r w:rsidR="00DC07C8">
        <w:rPr>
          <w:lang w:val="en-US"/>
        </w:rPr>
        <w:t>s</w:t>
      </w:r>
      <w:r w:rsidRPr="00E12D9D">
        <w:rPr>
          <w:lang w:val="en-US"/>
        </w:rPr>
        <w:t>. Shapes, forms and function</w:t>
      </w:r>
      <w:r w:rsidR="00F6520F">
        <w:rPr>
          <w:lang w:val="en-US"/>
        </w:rPr>
        <w:t>s</w:t>
      </w:r>
      <w:r w:rsidRPr="00E12D9D">
        <w:rPr>
          <w:lang w:val="en-US"/>
        </w:rPr>
        <w:t xml:space="preserve"> of lighting devices are explored</w:t>
      </w:r>
      <w:r w:rsidR="00F6520F">
        <w:rPr>
          <w:lang w:val="en-US"/>
        </w:rPr>
        <w:t>:</w:t>
      </w:r>
      <w:r w:rsidR="00F6520F" w:rsidRPr="00E12D9D">
        <w:rPr>
          <w:lang w:val="en-US"/>
        </w:rPr>
        <w:t xml:space="preserve"> </w:t>
      </w:r>
      <w:r w:rsidRPr="00E12D9D">
        <w:rPr>
          <w:lang w:val="en-US"/>
        </w:rPr>
        <w:t xml:space="preserve">ancient texts, iconography and excavation data are investigated. This offers interesting insights into </w:t>
      </w:r>
      <w:r w:rsidR="00DC07C8">
        <w:rPr>
          <w:lang w:val="en-US"/>
        </w:rPr>
        <w:t>a</w:t>
      </w:r>
      <w:r w:rsidRPr="00E12D9D">
        <w:rPr>
          <w:lang w:val="en-US"/>
        </w:rPr>
        <w:t xml:space="preserve">ncient Greek night- and everyday life, household organization and perception of space, funerary, </w:t>
      </w:r>
      <w:commentRangeStart w:id="3"/>
      <w:r w:rsidRPr="001004FA">
        <w:rPr>
          <w:highlight w:val="yellow"/>
          <w:lang w:val="en-US"/>
          <w:rPrChange w:id="4" w:author="Irina" w:date="2023-02-22T12:58:00Z">
            <w:rPr>
              <w:lang w:val="en-US"/>
            </w:rPr>
          </w:rPrChange>
        </w:rPr>
        <w:t>cultic</w:t>
      </w:r>
      <w:commentRangeEnd w:id="3"/>
      <w:r w:rsidR="001004FA">
        <w:rPr>
          <w:rStyle w:val="CommentReference"/>
        </w:rPr>
        <w:commentReference w:id="3"/>
      </w:r>
      <w:r w:rsidRPr="00E12D9D">
        <w:rPr>
          <w:lang w:val="en-US"/>
        </w:rPr>
        <w:t xml:space="preserve"> and profane activities, as well as the</w:t>
      </w:r>
      <w:r w:rsidR="00DC07C8">
        <w:rPr>
          <w:lang w:val="en-US"/>
        </w:rPr>
        <w:t xml:space="preserve"> ancient</w:t>
      </w:r>
      <w:r w:rsidRPr="00E12D9D">
        <w:rPr>
          <w:lang w:val="en-US"/>
        </w:rPr>
        <w:t xml:space="preserve"> </w:t>
      </w:r>
      <w:r w:rsidR="0014489B">
        <w:rPr>
          <w:lang w:val="en-US"/>
        </w:rPr>
        <w:t>Greeks</w:t>
      </w:r>
      <w:r w:rsidR="0014489B" w:rsidRPr="00E12D9D">
        <w:rPr>
          <w:lang w:val="en-US"/>
        </w:rPr>
        <w:t>’</w:t>
      </w:r>
      <w:r w:rsidRPr="00E12D9D">
        <w:rPr>
          <w:lang w:val="en-US"/>
        </w:rPr>
        <w:t xml:space="preserve"> views on light and vision. The book is completed by an extensive study on physical </w:t>
      </w:r>
      <w:r w:rsidR="00F6520F">
        <w:rPr>
          <w:lang w:val="en-US"/>
        </w:rPr>
        <w:t xml:space="preserve">the </w:t>
      </w:r>
      <w:r w:rsidRPr="00E12D9D">
        <w:rPr>
          <w:lang w:val="en-US"/>
        </w:rPr>
        <w:t>properties of light, experiments and laboratory measurements of the performance of ancient lighting devices</w:t>
      </w:r>
      <w:r w:rsidR="00DC07C8">
        <w:rPr>
          <w:lang w:val="en-US"/>
        </w:rPr>
        <w:t>, simulations of the lighting conditions of ancient Greek environments,</w:t>
      </w:r>
      <w:r w:rsidRPr="00E12D9D">
        <w:rPr>
          <w:lang w:val="en-US"/>
        </w:rPr>
        <w:t xml:space="preserve"> as well as an ethno-archaeologica</w:t>
      </w:r>
      <w:r w:rsidR="00DC07C8">
        <w:rPr>
          <w:lang w:val="en-US"/>
        </w:rPr>
        <w:t xml:space="preserve">l research on the use of </w:t>
      </w:r>
      <w:r w:rsidR="00DC07C8" w:rsidRPr="0014489B">
        <w:rPr>
          <w:i/>
          <w:lang w:val="en-US"/>
        </w:rPr>
        <w:t>flomis</w:t>
      </w:r>
      <w:r w:rsidR="00F6520F">
        <w:rPr>
          <w:lang w:val="en-US"/>
        </w:rPr>
        <w:t>,</w:t>
      </w:r>
      <w:r w:rsidRPr="00E12D9D">
        <w:rPr>
          <w:lang w:val="en-US"/>
        </w:rPr>
        <w:t xml:space="preserve"> a</w:t>
      </w:r>
      <w:r w:rsidR="00DC07C8">
        <w:rPr>
          <w:lang w:val="en-US"/>
        </w:rPr>
        <w:t>n ancient</w:t>
      </w:r>
      <w:r w:rsidRPr="00E12D9D">
        <w:rPr>
          <w:lang w:val="en-US"/>
        </w:rPr>
        <w:t xml:space="preserve"> plant wick</w:t>
      </w:r>
      <w:r w:rsidR="00DC07C8">
        <w:rPr>
          <w:lang w:val="en-US"/>
        </w:rPr>
        <w:t xml:space="preserve">, still used as </w:t>
      </w:r>
      <w:r w:rsidR="00860C20">
        <w:rPr>
          <w:lang w:val="en-US"/>
        </w:rPr>
        <w:t>a</w:t>
      </w:r>
      <w:r w:rsidR="00DC07C8">
        <w:rPr>
          <w:lang w:val="en-US"/>
        </w:rPr>
        <w:t xml:space="preserve"> </w:t>
      </w:r>
      <w:r w:rsidR="00860C20">
        <w:rPr>
          <w:lang w:val="en-US"/>
        </w:rPr>
        <w:t xml:space="preserve">lamp </w:t>
      </w:r>
      <w:r w:rsidR="00DC07C8">
        <w:rPr>
          <w:lang w:val="en-US"/>
        </w:rPr>
        <w:t>wick in Greece</w:t>
      </w:r>
      <w:r w:rsidR="00F6520F">
        <w:rPr>
          <w:lang w:val="en-US"/>
        </w:rPr>
        <w:t xml:space="preserve"> today</w:t>
      </w:r>
      <w:r w:rsidRPr="00E12D9D">
        <w:rPr>
          <w:lang w:val="en-US"/>
        </w:rPr>
        <w:t>. The result is a complete overview of the use of artificial light in Greek antiquity, enhancing archaeological perspective</w:t>
      </w:r>
      <w:r w:rsidR="007731C7">
        <w:rPr>
          <w:lang w:val="en-US"/>
        </w:rPr>
        <w:t xml:space="preserve"> and </w:t>
      </w:r>
      <w:r w:rsidR="0014489B" w:rsidRPr="0014489B">
        <w:rPr>
          <w:lang w:val="en-US"/>
        </w:rPr>
        <w:t xml:space="preserve">allowing for </w:t>
      </w:r>
      <w:r w:rsidR="00F6520F">
        <w:rPr>
          <w:lang w:val="en-US"/>
        </w:rPr>
        <w:t xml:space="preserve">a </w:t>
      </w:r>
      <w:r w:rsidR="007731C7">
        <w:rPr>
          <w:lang w:val="en-US"/>
        </w:rPr>
        <w:t>fresh</w:t>
      </w:r>
      <w:r w:rsidR="0014489B" w:rsidRPr="0014489B">
        <w:rPr>
          <w:lang w:val="en-US"/>
        </w:rPr>
        <w:t xml:space="preserve"> archaeological </w:t>
      </w:r>
      <w:r w:rsidR="0014489B">
        <w:rPr>
          <w:lang w:val="en-US"/>
        </w:rPr>
        <w:t>viewpoint</w:t>
      </w:r>
      <w:r w:rsidR="0014489B" w:rsidRPr="0014489B">
        <w:rPr>
          <w:lang w:val="en-US"/>
        </w:rPr>
        <w:t xml:space="preserve"> </w:t>
      </w:r>
      <w:r w:rsidR="00F6520F" w:rsidRPr="0014489B">
        <w:rPr>
          <w:lang w:val="en-US"/>
        </w:rPr>
        <w:t>o</w:t>
      </w:r>
      <w:r w:rsidR="00F6520F">
        <w:rPr>
          <w:lang w:val="en-US"/>
        </w:rPr>
        <w:t>f the</w:t>
      </w:r>
      <w:r w:rsidR="00F6520F" w:rsidRPr="00E12D9D">
        <w:rPr>
          <w:lang w:val="en-US"/>
        </w:rPr>
        <w:t xml:space="preserve"> </w:t>
      </w:r>
      <w:r w:rsidR="00834963">
        <w:rPr>
          <w:lang w:val="en-US"/>
        </w:rPr>
        <w:t>ancient Greek way of life</w:t>
      </w:r>
      <w:r w:rsidRPr="00E12D9D">
        <w:rPr>
          <w:lang w:val="en-US"/>
        </w:rPr>
        <w:t>.</w:t>
      </w:r>
      <w:commentRangeEnd w:id="2"/>
      <w:r w:rsidR="001004FA">
        <w:rPr>
          <w:rStyle w:val="CommentReference"/>
        </w:rPr>
        <w:commentReference w:id="2"/>
      </w:r>
    </w:p>
    <w:p w14:paraId="0711684B" w14:textId="77777777" w:rsidR="00B70F46" w:rsidRDefault="00B70F46" w:rsidP="00E12D9D">
      <w:pPr>
        <w:spacing w:line="360" w:lineRule="auto"/>
        <w:jc w:val="both"/>
        <w:rPr>
          <w:b/>
          <w:lang w:val="en-US"/>
        </w:rPr>
      </w:pPr>
    </w:p>
    <w:p w14:paraId="41DAB5E0" w14:textId="77777777" w:rsidR="00834963" w:rsidRDefault="00834963" w:rsidP="00E12D9D">
      <w:pPr>
        <w:spacing w:line="360" w:lineRule="auto"/>
        <w:jc w:val="both"/>
        <w:rPr>
          <w:b/>
          <w:lang w:val="en-US"/>
        </w:rPr>
      </w:pPr>
      <w:r w:rsidRPr="00834963">
        <w:rPr>
          <w:b/>
          <w:lang w:val="en-US"/>
        </w:rPr>
        <w:t>More</w:t>
      </w:r>
      <w:r>
        <w:rPr>
          <w:b/>
          <w:lang w:val="en-US"/>
        </w:rPr>
        <w:t xml:space="preserve"> info</w:t>
      </w:r>
      <w:r w:rsidRPr="00834963">
        <w:rPr>
          <w:b/>
          <w:lang w:val="en-US"/>
        </w:rPr>
        <w:t xml:space="preserve"> about the book</w:t>
      </w:r>
    </w:p>
    <w:p w14:paraId="7E8027CA" w14:textId="4AF5183F" w:rsidR="00363E84" w:rsidRDefault="007F3EE1" w:rsidP="00363E84">
      <w:pPr>
        <w:spacing w:line="360" w:lineRule="auto"/>
        <w:ind w:firstLine="720"/>
        <w:jc w:val="both"/>
        <w:rPr>
          <w:lang w:val="en-US"/>
        </w:rPr>
      </w:pPr>
      <w:r>
        <w:rPr>
          <w:lang w:val="en-US"/>
        </w:rPr>
        <w:t xml:space="preserve">This book is the result of </w:t>
      </w:r>
      <w:r w:rsidR="00751678">
        <w:rPr>
          <w:lang w:val="en-US"/>
        </w:rPr>
        <w:t xml:space="preserve">more than </w:t>
      </w:r>
      <w:r w:rsidR="004A70A9">
        <w:rPr>
          <w:lang w:val="en-US"/>
        </w:rPr>
        <w:t>twenty</w:t>
      </w:r>
      <w:r w:rsidR="00407479">
        <w:rPr>
          <w:lang w:val="en-US"/>
        </w:rPr>
        <w:t xml:space="preserve"> </w:t>
      </w:r>
      <w:r w:rsidR="007D2672">
        <w:rPr>
          <w:lang w:val="en-US"/>
        </w:rPr>
        <w:t>years</w:t>
      </w:r>
      <w:r w:rsidR="00751678">
        <w:rPr>
          <w:lang w:val="en-US"/>
        </w:rPr>
        <w:t xml:space="preserve"> </w:t>
      </w:r>
      <w:r w:rsidR="007731C7">
        <w:rPr>
          <w:lang w:val="en-US"/>
        </w:rPr>
        <w:t xml:space="preserve">of </w:t>
      </w:r>
      <w:r>
        <w:rPr>
          <w:lang w:val="en-US"/>
        </w:rPr>
        <w:t xml:space="preserve">research on artificial lighting in ancient Greece. </w:t>
      </w:r>
      <w:r w:rsidR="00363E84" w:rsidRPr="00834963">
        <w:rPr>
          <w:lang w:val="en-US"/>
        </w:rPr>
        <w:t>My intention when I started this topic was to identify</w:t>
      </w:r>
      <w:r w:rsidR="00363E84">
        <w:rPr>
          <w:lang w:val="en-US"/>
        </w:rPr>
        <w:t>,</w:t>
      </w:r>
      <w:r w:rsidR="00363E84" w:rsidRPr="00834963">
        <w:rPr>
          <w:lang w:val="en-US"/>
        </w:rPr>
        <w:t xml:space="preserve"> record</w:t>
      </w:r>
      <w:r w:rsidR="00363E84">
        <w:rPr>
          <w:lang w:val="en-US"/>
        </w:rPr>
        <w:t xml:space="preserve"> and explore the function of</w:t>
      </w:r>
      <w:r w:rsidR="00363E84" w:rsidRPr="00834963">
        <w:rPr>
          <w:lang w:val="en-US"/>
        </w:rPr>
        <w:t xml:space="preserve"> the </w:t>
      </w:r>
      <w:r w:rsidR="00363E84">
        <w:rPr>
          <w:lang w:val="en-US"/>
        </w:rPr>
        <w:t>means</w:t>
      </w:r>
      <w:r w:rsidR="00363E84" w:rsidRPr="00834963">
        <w:rPr>
          <w:lang w:val="en-US"/>
        </w:rPr>
        <w:t xml:space="preserve"> of illumination</w:t>
      </w:r>
      <w:r w:rsidR="00363E84">
        <w:rPr>
          <w:lang w:val="en-US"/>
        </w:rPr>
        <w:t xml:space="preserve"> </w:t>
      </w:r>
      <w:r w:rsidR="00363E84" w:rsidRPr="00834963">
        <w:rPr>
          <w:lang w:val="en-US"/>
        </w:rPr>
        <w:t xml:space="preserve">other than natural light, that </w:t>
      </w:r>
      <w:r w:rsidR="00363E84">
        <w:rPr>
          <w:lang w:val="en-US"/>
        </w:rPr>
        <w:t>were us</w:t>
      </w:r>
      <w:r w:rsidR="00363E84" w:rsidRPr="00834963">
        <w:rPr>
          <w:lang w:val="en-US"/>
        </w:rPr>
        <w:t xml:space="preserve">ed in ancient Greece, </w:t>
      </w:r>
      <w:r w:rsidR="00363E84" w:rsidRPr="001004FA">
        <w:rPr>
          <w:highlight w:val="yellow"/>
          <w:lang w:val="en-US"/>
          <w:rPrChange w:id="5" w:author="Irina" w:date="2023-02-22T12:58:00Z">
            <w:rPr>
              <w:lang w:val="en-US"/>
            </w:rPr>
          </w:rPrChange>
        </w:rPr>
        <w:t>from Geometric to Hellenistic times,</w:t>
      </w:r>
      <w:r w:rsidR="00363E84">
        <w:rPr>
          <w:lang w:val="en-US"/>
        </w:rPr>
        <w:t xml:space="preserve"> that is lamps, torches, hearths</w:t>
      </w:r>
      <w:ins w:id="6" w:author="Irina" w:date="2023-02-22T13:00:00Z">
        <w:r w:rsidR="001004FA">
          <w:rPr>
            <w:lang w:val="en-US"/>
          </w:rPr>
          <w:t>,</w:t>
        </w:r>
      </w:ins>
      <w:r w:rsidR="00363E84">
        <w:rPr>
          <w:lang w:val="en-US"/>
        </w:rPr>
        <w:t xml:space="preserve"> and candles</w:t>
      </w:r>
      <w:r w:rsidR="00363E84" w:rsidRPr="00834963">
        <w:rPr>
          <w:lang w:val="en-US"/>
        </w:rPr>
        <w:t>.</w:t>
      </w:r>
      <w:r w:rsidR="00363E84">
        <w:rPr>
          <w:lang w:val="en-US"/>
        </w:rPr>
        <w:t xml:space="preserve"> </w:t>
      </w:r>
    </w:p>
    <w:p w14:paraId="15837349" w14:textId="77777777" w:rsidR="00414F87" w:rsidRDefault="00D56337" w:rsidP="00D56337">
      <w:pPr>
        <w:spacing w:line="360" w:lineRule="auto"/>
        <w:ind w:firstLine="720"/>
        <w:jc w:val="both"/>
        <w:rPr>
          <w:lang w:val="en-US"/>
        </w:rPr>
      </w:pPr>
      <w:commentRangeStart w:id="7"/>
      <w:r w:rsidRPr="008940B2">
        <w:rPr>
          <w:lang w:val="en-US"/>
        </w:rPr>
        <w:t>Spouted terracotta lamps are</w:t>
      </w:r>
      <w:r>
        <w:rPr>
          <w:lang w:val="en-US"/>
        </w:rPr>
        <w:t xml:space="preserve"> the devices that are studied the most</w:t>
      </w:r>
      <w:r w:rsidR="00DA56ED">
        <w:rPr>
          <w:lang w:val="en-US"/>
        </w:rPr>
        <w:t xml:space="preserve"> in literature.</w:t>
      </w:r>
      <w:r>
        <w:rPr>
          <w:lang w:val="en-US"/>
        </w:rPr>
        <w:t xml:space="preserve"> They are</w:t>
      </w:r>
      <w:r w:rsidRPr="008940B2">
        <w:rPr>
          <w:lang w:val="en-US"/>
        </w:rPr>
        <w:t xml:space="preserve"> found in almost every excavation and can be used to date the context. Publications and excavation reports on lamp finds from archaeological sites across the </w:t>
      </w:r>
      <w:r w:rsidRPr="008940B2">
        <w:rPr>
          <w:lang w:val="en-US"/>
        </w:rPr>
        <w:lastRenderedPageBreak/>
        <w:t>Mediterranean, as well as museum catalogues and articles, provide extensive information on lamp typology, chronolog</w:t>
      </w:r>
      <w:r w:rsidR="00414F87">
        <w:rPr>
          <w:lang w:val="en-US"/>
        </w:rPr>
        <w:t>y, iconography, and production</w:t>
      </w:r>
      <w:r>
        <w:rPr>
          <w:lang w:val="en-US"/>
        </w:rPr>
        <w:t xml:space="preserve">. Despite the plethora of publications and detailed catalogues on lamps, the main elements of their function as lighting devices, </w:t>
      </w:r>
      <w:r w:rsidR="00363E84">
        <w:rPr>
          <w:lang w:val="en-US"/>
        </w:rPr>
        <w:t>i.e.,</w:t>
      </w:r>
      <w:r>
        <w:rPr>
          <w:lang w:val="en-US"/>
        </w:rPr>
        <w:t xml:space="preserve"> the dimensions of the wick hole and the capacity of the vessel are only occasionally mentioned</w:t>
      </w:r>
      <w:r w:rsidR="000A7A45">
        <w:rPr>
          <w:lang w:val="en-US"/>
        </w:rPr>
        <w:t>, since lamps are usually studied as works of art and not as a tool to provide illumination.</w:t>
      </w:r>
      <w:r>
        <w:rPr>
          <w:lang w:val="en-US"/>
        </w:rPr>
        <w:t xml:space="preserve"> </w:t>
      </w:r>
    </w:p>
    <w:p w14:paraId="6EEA7795" w14:textId="77777777" w:rsidR="00D56337" w:rsidRDefault="00D56337" w:rsidP="00D56337">
      <w:pPr>
        <w:spacing w:line="360" w:lineRule="auto"/>
        <w:ind w:firstLine="720"/>
        <w:jc w:val="both"/>
        <w:rPr>
          <w:lang w:val="en-US"/>
        </w:rPr>
      </w:pPr>
      <w:r w:rsidRPr="0063557F">
        <w:rPr>
          <w:lang w:val="en-US"/>
        </w:rPr>
        <w:t>Torches and candles</w:t>
      </w:r>
      <w:r>
        <w:rPr>
          <w:lang w:val="en-US"/>
        </w:rPr>
        <w:t xml:space="preserve"> </w:t>
      </w:r>
      <w:r w:rsidRPr="0063557F">
        <w:rPr>
          <w:lang w:val="en-US"/>
        </w:rPr>
        <w:t xml:space="preserve">are made of perishable materials and are not easily visible in an archaeological context, so their form and practical use in everyday life are only investigated on rare occasions. Scholarly research has primarily focused on the role of the torch in cult practices or on a specific type of torch associated with a specific cult, ceremony, or event, such as </w:t>
      </w:r>
      <w:r>
        <w:rPr>
          <w:lang w:val="en-US"/>
        </w:rPr>
        <w:t>torch-</w:t>
      </w:r>
      <w:r w:rsidRPr="0063557F">
        <w:rPr>
          <w:lang w:val="en-US"/>
        </w:rPr>
        <w:t>racing.</w:t>
      </w:r>
    </w:p>
    <w:p w14:paraId="33FA7495" w14:textId="77777777" w:rsidR="00D56337" w:rsidRPr="00834963" w:rsidRDefault="00D56337" w:rsidP="00D56337">
      <w:pPr>
        <w:spacing w:line="360" w:lineRule="auto"/>
        <w:ind w:firstLine="720"/>
        <w:jc w:val="both"/>
        <w:rPr>
          <w:lang w:val="en-US"/>
        </w:rPr>
      </w:pPr>
      <w:r w:rsidRPr="00860C20">
        <w:rPr>
          <w:lang w:val="en-US"/>
        </w:rPr>
        <w:t xml:space="preserve">Hearths, </w:t>
      </w:r>
      <w:r>
        <w:rPr>
          <w:lang w:val="en-US"/>
        </w:rPr>
        <w:t>on the other hand,</w:t>
      </w:r>
      <w:r w:rsidRPr="00860C20">
        <w:rPr>
          <w:lang w:val="en-US"/>
        </w:rPr>
        <w:t xml:space="preserve"> leave traces that are difficult to ignore during an excavation. Domestic hearths are mentioned in a number of excavation reports. However, not every house in Greece had a fixed hearth, especially after the classical period. Due to the lack of fixed hearths in most h</w:t>
      </w:r>
      <w:r w:rsidR="005D4998">
        <w:rPr>
          <w:lang w:val="en-US"/>
        </w:rPr>
        <w:t>ouses</w:t>
      </w:r>
      <w:r w:rsidRPr="00860C20">
        <w:rPr>
          <w:lang w:val="en-US"/>
        </w:rPr>
        <w:t>, scholars believe that portable hearths (braziers) were used instead.</w:t>
      </w:r>
      <w:commentRangeEnd w:id="7"/>
      <w:r w:rsidR="001004FA">
        <w:rPr>
          <w:rStyle w:val="CommentReference"/>
        </w:rPr>
        <w:commentReference w:id="7"/>
      </w:r>
    </w:p>
    <w:p w14:paraId="2A574FDF" w14:textId="77777777" w:rsidR="00BA0D7C" w:rsidRDefault="00D56337" w:rsidP="00D56337">
      <w:pPr>
        <w:spacing w:line="360" w:lineRule="auto"/>
        <w:ind w:firstLine="720"/>
        <w:jc w:val="both"/>
        <w:rPr>
          <w:lang w:val="en-US"/>
        </w:rPr>
      </w:pPr>
      <w:r>
        <w:rPr>
          <w:lang w:val="en-US"/>
        </w:rPr>
        <w:t>While gathering information and data on the functional aspect</w:t>
      </w:r>
      <w:r w:rsidR="00375F2F">
        <w:rPr>
          <w:lang w:val="en-US"/>
        </w:rPr>
        <w:t>s</w:t>
      </w:r>
      <w:r>
        <w:rPr>
          <w:lang w:val="en-US"/>
        </w:rPr>
        <w:t xml:space="preserve"> of lighting devices, </w:t>
      </w:r>
      <w:r w:rsidR="00834963" w:rsidRPr="00834963">
        <w:rPr>
          <w:lang w:val="en-US"/>
        </w:rPr>
        <w:t xml:space="preserve">I realized that such an undertaking would be incomplete if I did not include in my work the </w:t>
      </w:r>
      <w:r w:rsidR="007F3EE1">
        <w:rPr>
          <w:lang w:val="en-US"/>
        </w:rPr>
        <w:t>result of the use of these devices</w:t>
      </w:r>
      <w:r w:rsidR="00375F2F">
        <w:rPr>
          <w:lang w:val="en-US"/>
        </w:rPr>
        <w:t xml:space="preserve">: </w:t>
      </w:r>
      <w:r w:rsidR="007F3EE1">
        <w:rPr>
          <w:lang w:val="en-US"/>
        </w:rPr>
        <w:t>the i</w:t>
      </w:r>
      <w:r w:rsidR="00834963" w:rsidRPr="00834963">
        <w:rPr>
          <w:lang w:val="en-US"/>
        </w:rPr>
        <w:t>ntended goal of the people who use</w:t>
      </w:r>
      <w:r w:rsidR="00BB160E">
        <w:rPr>
          <w:lang w:val="en-US"/>
        </w:rPr>
        <w:t>d</w:t>
      </w:r>
      <w:r w:rsidR="00834963" w:rsidRPr="00834963">
        <w:rPr>
          <w:lang w:val="en-US"/>
        </w:rPr>
        <w:t xml:space="preserve"> them.</w:t>
      </w:r>
      <w:commentRangeStart w:id="8"/>
      <w:r w:rsidR="00834963" w:rsidRPr="00834963">
        <w:rPr>
          <w:lang w:val="en-US"/>
        </w:rPr>
        <w:t xml:space="preserve"> </w:t>
      </w:r>
      <w:r w:rsidR="00414F87">
        <w:rPr>
          <w:lang w:val="en-US"/>
        </w:rPr>
        <w:t>Their</w:t>
      </w:r>
      <w:r w:rsidR="00834963" w:rsidRPr="00834963">
        <w:rPr>
          <w:lang w:val="en-US"/>
        </w:rPr>
        <w:t xml:space="preserve"> </w:t>
      </w:r>
      <w:r w:rsidR="00414F87">
        <w:rPr>
          <w:lang w:val="en-US"/>
        </w:rPr>
        <w:t>goal was simple;</w:t>
      </w:r>
      <w:r w:rsidR="00834963" w:rsidRPr="00834963">
        <w:rPr>
          <w:lang w:val="en-US"/>
        </w:rPr>
        <w:t xml:space="preserve"> they wanted </w:t>
      </w:r>
      <w:r w:rsidR="00BB160E">
        <w:rPr>
          <w:lang w:val="en-US"/>
        </w:rPr>
        <w:t xml:space="preserve">light in order </w:t>
      </w:r>
      <w:r w:rsidR="00834963" w:rsidRPr="00834963">
        <w:rPr>
          <w:lang w:val="en-US"/>
        </w:rPr>
        <w:t>to prolong their activities, even when t</w:t>
      </w:r>
      <w:r w:rsidR="007F3EE1">
        <w:rPr>
          <w:lang w:val="en-US"/>
        </w:rPr>
        <w:t>he sun went down and darkness prevailed</w:t>
      </w:r>
      <w:r w:rsidR="00834963" w:rsidRPr="00834963">
        <w:rPr>
          <w:lang w:val="en-US"/>
        </w:rPr>
        <w:t>.</w:t>
      </w:r>
      <w:commentRangeEnd w:id="8"/>
      <w:r w:rsidR="00654D4E">
        <w:rPr>
          <w:rStyle w:val="CommentReference"/>
        </w:rPr>
        <w:commentReference w:id="8"/>
      </w:r>
      <w:r w:rsidR="00852C38">
        <w:rPr>
          <w:lang w:val="en-US"/>
        </w:rPr>
        <w:t xml:space="preserve"> </w:t>
      </w:r>
      <w:r w:rsidR="00414F87">
        <w:rPr>
          <w:lang w:val="en-US"/>
        </w:rPr>
        <w:t>M</w:t>
      </w:r>
      <w:r w:rsidR="00852C38">
        <w:rPr>
          <w:lang w:val="en-US"/>
        </w:rPr>
        <w:t>y</w:t>
      </w:r>
      <w:r w:rsidR="00834963" w:rsidRPr="00834963">
        <w:rPr>
          <w:lang w:val="en-US"/>
        </w:rPr>
        <w:t xml:space="preserve"> own goal was becoming </w:t>
      </w:r>
      <w:r w:rsidR="00530874">
        <w:rPr>
          <w:lang w:val="en-US"/>
        </w:rPr>
        <w:t>increasingly</w:t>
      </w:r>
      <w:r w:rsidR="00834963" w:rsidRPr="00834963">
        <w:rPr>
          <w:lang w:val="en-US"/>
        </w:rPr>
        <w:t xml:space="preserve"> more complicated. </w:t>
      </w:r>
      <w:r w:rsidR="00834963" w:rsidRPr="00654D4E">
        <w:rPr>
          <w:highlight w:val="yellow"/>
          <w:lang w:val="en-US"/>
          <w:rPrChange w:id="9" w:author="Irina" w:date="2023-02-22T13:04:00Z">
            <w:rPr>
              <w:lang w:val="en-US"/>
            </w:rPr>
          </w:rPrChange>
        </w:rPr>
        <w:t>Questions such as what these activ</w:t>
      </w:r>
      <w:r w:rsidR="007F3EE1" w:rsidRPr="00654D4E">
        <w:rPr>
          <w:highlight w:val="yellow"/>
          <w:lang w:val="en-US"/>
          <w:rPrChange w:id="10" w:author="Irina" w:date="2023-02-22T13:04:00Z">
            <w:rPr>
              <w:lang w:val="en-US"/>
            </w:rPr>
          </w:rPrChange>
        </w:rPr>
        <w:t>ities were and whether the</w:t>
      </w:r>
      <w:r w:rsidR="00834963" w:rsidRPr="00654D4E">
        <w:rPr>
          <w:highlight w:val="yellow"/>
          <w:lang w:val="en-US"/>
          <w:rPrChange w:id="11" w:author="Irina" w:date="2023-02-22T13:04:00Z">
            <w:rPr>
              <w:lang w:val="en-US"/>
            </w:rPr>
          </w:rPrChange>
        </w:rPr>
        <w:t xml:space="preserve"> available</w:t>
      </w:r>
      <w:r w:rsidR="007F3EE1" w:rsidRPr="00654D4E">
        <w:rPr>
          <w:highlight w:val="yellow"/>
          <w:lang w:val="en-US"/>
          <w:rPrChange w:id="12" w:author="Irina" w:date="2023-02-22T13:04:00Z">
            <w:rPr>
              <w:lang w:val="en-US"/>
            </w:rPr>
          </w:rPrChange>
        </w:rPr>
        <w:t xml:space="preserve"> means</w:t>
      </w:r>
      <w:r w:rsidRPr="00654D4E">
        <w:rPr>
          <w:highlight w:val="yellow"/>
          <w:lang w:val="en-US"/>
          <w:rPrChange w:id="13" w:author="Irina" w:date="2023-02-22T13:04:00Z">
            <w:rPr>
              <w:lang w:val="en-US"/>
            </w:rPr>
          </w:rPrChange>
        </w:rPr>
        <w:t xml:space="preserve"> of lighting</w:t>
      </w:r>
      <w:r w:rsidR="007F3EE1" w:rsidRPr="00654D4E">
        <w:rPr>
          <w:highlight w:val="yellow"/>
          <w:lang w:val="en-US"/>
          <w:rPrChange w:id="14" w:author="Irina" w:date="2023-02-22T13:04:00Z">
            <w:rPr>
              <w:lang w:val="en-US"/>
            </w:rPr>
          </w:rPrChange>
        </w:rPr>
        <w:t xml:space="preserve"> posed</w:t>
      </w:r>
      <w:r w:rsidR="00834963" w:rsidRPr="00654D4E">
        <w:rPr>
          <w:highlight w:val="yellow"/>
          <w:lang w:val="en-US"/>
          <w:rPrChange w:id="15" w:author="Irina" w:date="2023-02-22T13:04:00Z">
            <w:rPr>
              <w:lang w:val="en-US"/>
            </w:rPr>
          </w:rPrChange>
        </w:rPr>
        <w:t xml:space="preserve"> any limitations</w:t>
      </w:r>
      <w:r w:rsidR="007F3EE1" w:rsidRPr="00654D4E">
        <w:rPr>
          <w:highlight w:val="yellow"/>
          <w:lang w:val="en-US"/>
          <w:rPrChange w:id="16" w:author="Irina" w:date="2023-02-22T13:04:00Z">
            <w:rPr>
              <w:lang w:val="en-US"/>
            </w:rPr>
          </w:rPrChange>
        </w:rPr>
        <w:t xml:space="preserve"> to </w:t>
      </w:r>
      <w:r w:rsidR="00BA0D7C" w:rsidRPr="00654D4E">
        <w:rPr>
          <w:highlight w:val="yellow"/>
          <w:lang w:val="en-US"/>
          <w:rPrChange w:id="17" w:author="Irina" w:date="2023-02-22T13:04:00Z">
            <w:rPr>
              <w:lang w:val="en-US"/>
            </w:rPr>
          </w:rPrChange>
        </w:rPr>
        <w:t>those activities</w:t>
      </w:r>
      <w:r w:rsidR="00BB160E" w:rsidRPr="00654D4E">
        <w:rPr>
          <w:highlight w:val="yellow"/>
          <w:lang w:val="en-US"/>
          <w:rPrChange w:id="18" w:author="Irina" w:date="2023-02-22T13:04:00Z">
            <w:rPr>
              <w:lang w:val="en-US"/>
            </w:rPr>
          </w:rPrChange>
        </w:rPr>
        <w:t>,</w:t>
      </w:r>
      <w:r w:rsidR="00834963" w:rsidRPr="00834963">
        <w:rPr>
          <w:lang w:val="en-US"/>
        </w:rPr>
        <w:t xml:space="preserve"> led to others such as how much </w:t>
      </w:r>
      <w:r w:rsidR="00852C38">
        <w:rPr>
          <w:lang w:val="en-US"/>
        </w:rPr>
        <w:t>light</w:t>
      </w:r>
      <w:r w:rsidR="00834963" w:rsidRPr="00834963">
        <w:rPr>
          <w:lang w:val="en-US"/>
        </w:rPr>
        <w:t xml:space="preserve"> was ult</w:t>
      </w:r>
      <w:r>
        <w:rPr>
          <w:lang w:val="en-US"/>
        </w:rPr>
        <w:t>imately provided</w:t>
      </w:r>
      <w:r w:rsidR="00BA0D7C">
        <w:rPr>
          <w:lang w:val="en-US"/>
        </w:rPr>
        <w:t xml:space="preserve"> and </w:t>
      </w:r>
      <w:r w:rsidR="00BA0D7C" w:rsidRPr="00654D4E">
        <w:rPr>
          <w:highlight w:val="yellow"/>
          <w:lang w:val="en-US"/>
          <w:rPrChange w:id="19" w:author="Irina" w:date="2023-02-22T13:05:00Z">
            <w:rPr>
              <w:lang w:val="en-US"/>
            </w:rPr>
          </w:rPrChange>
        </w:rPr>
        <w:t xml:space="preserve">how </w:t>
      </w:r>
      <w:r w:rsidR="00530874" w:rsidRPr="00654D4E">
        <w:rPr>
          <w:highlight w:val="yellow"/>
          <w:lang w:val="en-US"/>
          <w:rPrChange w:id="20" w:author="Irina" w:date="2023-02-22T13:05:00Z">
            <w:rPr>
              <w:lang w:val="en-US"/>
            </w:rPr>
          </w:rPrChange>
        </w:rPr>
        <w:t>it affected</w:t>
      </w:r>
      <w:r w:rsidR="00BA0D7C" w:rsidRPr="00654D4E">
        <w:rPr>
          <w:highlight w:val="yellow"/>
          <w:lang w:val="en-US"/>
          <w:rPrChange w:id="21" w:author="Irina" w:date="2023-02-22T13:05:00Z">
            <w:rPr>
              <w:lang w:val="en-US"/>
            </w:rPr>
          </w:rPrChange>
        </w:rPr>
        <w:t xml:space="preserve"> people’s perception of space and colour</w:t>
      </w:r>
      <w:r w:rsidR="00ED4588" w:rsidRPr="00654D4E">
        <w:rPr>
          <w:highlight w:val="yellow"/>
          <w:lang w:val="en-US"/>
          <w:rPrChange w:id="22" w:author="Irina" w:date="2023-02-22T13:05:00Z">
            <w:rPr>
              <w:lang w:val="en-US"/>
            </w:rPr>
          </w:rPrChange>
        </w:rPr>
        <w:t>s</w:t>
      </w:r>
      <w:r w:rsidR="00834963" w:rsidRPr="00654D4E">
        <w:rPr>
          <w:highlight w:val="yellow"/>
          <w:lang w:val="en-US"/>
          <w:rPrChange w:id="23" w:author="Irina" w:date="2023-02-22T13:05:00Z">
            <w:rPr>
              <w:lang w:val="en-US"/>
            </w:rPr>
          </w:rPrChange>
        </w:rPr>
        <w:t>.</w:t>
      </w:r>
    </w:p>
    <w:p w14:paraId="729FEC62" w14:textId="77777777" w:rsidR="00834963" w:rsidRPr="00834963" w:rsidRDefault="00751678" w:rsidP="00D56337">
      <w:pPr>
        <w:spacing w:line="360" w:lineRule="auto"/>
        <w:ind w:firstLine="720"/>
        <w:jc w:val="both"/>
        <w:rPr>
          <w:lang w:val="en-US"/>
        </w:rPr>
      </w:pPr>
      <w:r>
        <w:rPr>
          <w:lang w:val="en-US"/>
        </w:rPr>
        <w:t>Since no information about the physical properties of the light omitted by ancient lighting devices was available in literature</w:t>
      </w:r>
      <w:r w:rsidR="00834963" w:rsidRPr="00834963">
        <w:rPr>
          <w:lang w:val="en-US"/>
        </w:rPr>
        <w:t>,</w:t>
      </w:r>
      <w:commentRangeStart w:id="24"/>
      <w:r w:rsidR="00834963" w:rsidRPr="00834963">
        <w:rPr>
          <w:lang w:val="en-US"/>
        </w:rPr>
        <w:t xml:space="preserve"> I had to</w:t>
      </w:r>
      <w:r>
        <w:rPr>
          <w:lang w:val="en-US"/>
        </w:rPr>
        <w:t xml:space="preserve"> produce them </w:t>
      </w:r>
      <w:r w:rsidR="008940B2">
        <w:rPr>
          <w:lang w:val="en-US"/>
        </w:rPr>
        <w:t xml:space="preserve">myself </w:t>
      </w:r>
      <w:r>
        <w:rPr>
          <w:lang w:val="en-US"/>
        </w:rPr>
        <w:t xml:space="preserve">in order to respond to the </w:t>
      </w:r>
      <w:r w:rsidR="00546FE0">
        <w:rPr>
          <w:lang w:val="en-US"/>
        </w:rPr>
        <w:t>questions of my research that kept multiplying. I had to</w:t>
      </w:r>
      <w:r w:rsidR="00834963" w:rsidRPr="00834963">
        <w:rPr>
          <w:lang w:val="en-US"/>
        </w:rPr>
        <w:t xml:space="preserve"> </w:t>
      </w:r>
      <w:r w:rsidR="008940B2">
        <w:rPr>
          <w:lang w:val="en-US"/>
        </w:rPr>
        <w:t xml:space="preserve">explore </w:t>
      </w:r>
      <w:r w:rsidR="00834963" w:rsidRPr="00834963">
        <w:rPr>
          <w:lang w:val="en-US"/>
        </w:rPr>
        <w:t>and synthesize the elements that would allow the possible reconstruct</w:t>
      </w:r>
      <w:r w:rsidR="00546FE0">
        <w:rPr>
          <w:lang w:val="en-US"/>
        </w:rPr>
        <w:t>ion of ancient lighting devices</w:t>
      </w:r>
      <w:r w:rsidR="00834963" w:rsidRPr="00834963">
        <w:rPr>
          <w:lang w:val="en-US"/>
        </w:rPr>
        <w:t xml:space="preserve"> and the creation of their copies. </w:t>
      </w:r>
      <w:commentRangeEnd w:id="24"/>
      <w:r w:rsidR="00654D4E">
        <w:rPr>
          <w:rStyle w:val="CommentReference"/>
        </w:rPr>
        <w:commentReference w:id="24"/>
      </w:r>
      <w:r>
        <w:rPr>
          <w:lang w:val="en-US"/>
        </w:rPr>
        <w:t>W</w:t>
      </w:r>
      <w:r w:rsidR="00834963" w:rsidRPr="00834963">
        <w:rPr>
          <w:lang w:val="en-US"/>
        </w:rPr>
        <w:t xml:space="preserve">ith the help of </w:t>
      </w:r>
      <w:commentRangeStart w:id="25"/>
      <w:r w:rsidR="00834963" w:rsidRPr="00834963">
        <w:rPr>
          <w:lang w:val="en-US"/>
        </w:rPr>
        <w:t xml:space="preserve">modern </w:t>
      </w:r>
      <w:r w:rsidR="00546FE0" w:rsidRPr="00834963">
        <w:rPr>
          <w:lang w:val="en-US"/>
        </w:rPr>
        <w:t>technology</w:t>
      </w:r>
      <w:commentRangeEnd w:id="25"/>
      <w:r w:rsidR="00654D4E">
        <w:rPr>
          <w:rStyle w:val="CommentReference"/>
        </w:rPr>
        <w:commentReference w:id="25"/>
      </w:r>
      <w:r w:rsidR="00546FE0" w:rsidRPr="00834963">
        <w:rPr>
          <w:lang w:val="en-US"/>
        </w:rPr>
        <w:t>,</w:t>
      </w:r>
      <w:r w:rsidR="00834963" w:rsidRPr="00834963">
        <w:rPr>
          <w:lang w:val="en-US"/>
        </w:rPr>
        <w:t xml:space="preserve"> I </w:t>
      </w:r>
      <w:r w:rsidR="00ED4588">
        <w:rPr>
          <w:lang w:val="en-US"/>
        </w:rPr>
        <w:t>was able to</w:t>
      </w:r>
      <w:r w:rsidR="00834963" w:rsidRPr="00834963">
        <w:rPr>
          <w:lang w:val="en-US"/>
        </w:rPr>
        <w:t xml:space="preserve"> proceed with experiments that would </w:t>
      </w:r>
      <w:r w:rsidR="002F541C">
        <w:rPr>
          <w:lang w:val="en-US"/>
        </w:rPr>
        <w:t>provide</w:t>
      </w:r>
      <w:r w:rsidR="00834963" w:rsidRPr="00834963">
        <w:rPr>
          <w:lang w:val="en-US"/>
        </w:rPr>
        <w:t xml:space="preserve"> measurements</w:t>
      </w:r>
      <w:r w:rsidR="007F3EE1">
        <w:rPr>
          <w:lang w:val="en-US"/>
        </w:rPr>
        <w:t>, quantitative and qualitative data</w:t>
      </w:r>
      <w:r w:rsidR="00BB160E">
        <w:rPr>
          <w:lang w:val="en-US"/>
        </w:rPr>
        <w:t>,</w:t>
      </w:r>
      <w:r w:rsidR="007F3EE1">
        <w:rPr>
          <w:lang w:val="en-US"/>
        </w:rPr>
        <w:t xml:space="preserve"> that would</w:t>
      </w:r>
      <w:r w:rsidR="00834963" w:rsidRPr="00834963">
        <w:rPr>
          <w:lang w:val="en-US"/>
        </w:rPr>
        <w:t xml:space="preserve"> allow me to </w:t>
      </w:r>
      <w:r w:rsidR="00BB160E">
        <w:rPr>
          <w:lang w:val="en-US"/>
        </w:rPr>
        <w:t xml:space="preserve">assess and </w:t>
      </w:r>
      <w:r w:rsidR="00834963" w:rsidRPr="00834963">
        <w:rPr>
          <w:lang w:val="en-US"/>
        </w:rPr>
        <w:t>evaluate them.</w:t>
      </w:r>
    </w:p>
    <w:p w14:paraId="7C3C6BA7" w14:textId="77777777" w:rsidR="007F3EE1" w:rsidRDefault="00BB160E" w:rsidP="00D56337">
      <w:pPr>
        <w:spacing w:line="360" w:lineRule="auto"/>
        <w:ind w:firstLine="720"/>
        <w:jc w:val="both"/>
        <w:rPr>
          <w:lang w:val="en-US"/>
        </w:rPr>
      </w:pPr>
      <w:r>
        <w:rPr>
          <w:lang w:val="en-US"/>
        </w:rPr>
        <w:t>I had</w:t>
      </w:r>
      <w:r w:rsidR="00834963" w:rsidRPr="00834963">
        <w:rPr>
          <w:lang w:val="en-US"/>
        </w:rPr>
        <w:t xml:space="preserve"> to draw information from other scientific fields, </w:t>
      </w:r>
      <w:r>
        <w:rPr>
          <w:lang w:val="en-US"/>
        </w:rPr>
        <w:t xml:space="preserve">understanding </w:t>
      </w:r>
      <w:r w:rsidR="00834963" w:rsidRPr="00834963">
        <w:rPr>
          <w:lang w:val="en-US"/>
        </w:rPr>
        <w:t xml:space="preserve">the risks involved and the limitations that are set when </w:t>
      </w:r>
      <w:r w:rsidR="002F541C">
        <w:rPr>
          <w:lang w:val="en-US"/>
        </w:rPr>
        <w:t>entering</w:t>
      </w:r>
      <w:r w:rsidR="00834963" w:rsidRPr="00834963">
        <w:rPr>
          <w:lang w:val="en-US"/>
        </w:rPr>
        <w:t xml:space="preserve"> </w:t>
      </w:r>
      <w:r w:rsidR="007F3EE1">
        <w:rPr>
          <w:lang w:val="en-US"/>
        </w:rPr>
        <w:t>into scientific f</w:t>
      </w:r>
      <w:r>
        <w:rPr>
          <w:lang w:val="en-US"/>
        </w:rPr>
        <w:t>i</w:t>
      </w:r>
      <w:r w:rsidR="007F3EE1">
        <w:rPr>
          <w:lang w:val="en-US"/>
        </w:rPr>
        <w:t>elds</w:t>
      </w:r>
      <w:r w:rsidR="00834963" w:rsidRPr="00834963">
        <w:rPr>
          <w:lang w:val="en-US"/>
        </w:rPr>
        <w:t xml:space="preserve"> that do not </w:t>
      </w:r>
      <w:r w:rsidR="00834963" w:rsidRPr="00834963">
        <w:rPr>
          <w:lang w:val="en-US"/>
        </w:rPr>
        <w:lastRenderedPageBreak/>
        <w:t xml:space="preserve">belong to one's immediate </w:t>
      </w:r>
      <w:r w:rsidR="007F3EE1">
        <w:rPr>
          <w:lang w:val="en-US"/>
        </w:rPr>
        <w:t>background.</w:t>
      </w:r>
      <w:r w:rsidR="00834963" w:rsidRPr="00834963">
        <w:rPr>
          <w:lang w:val="en-US"/>
        </w:rPr>
        <w:t xml:space="preserve"> Therefore, </w:t>
      </w:r>
      <w:r w:rsidR="007F3EE1">
        <w:rPr>
          <w:lang w:val="en-US"/>
        </w:rPr>
        <w:t xml:space="preserve">in addition to my own </w:t>
      </w:r>
      <w:r w:rsidR="00834963" w:rsidRPr="00834963">
        <w:rPr>
          <w:lang w:val="en-US"/>
        </w:rPr>
        <w:t xml:space="preserve">experiments, </w:t>
      </w:r>
      <w:commentRangeStart w:id="26"/>
      <w:r w:rsidR="00751678">
        <w:rPr>
          <w:lang w:val="en-US"/>
        </w:rPr>
        <w:t xml:space="preserve">I </w:t>
      </w:r>
      <w:r w:rsidR="002F541C">
        <w:rPr>
          <w:lang w:val="en-US"/>
        </w:rPr>
        <w:t>acquired</w:t>
      </w:r>
      <w:r w:rsidR="00834963" w:rsidRPr="00834963">
        <w:rPr>
          <w:lang w:val="en-US"/>
        </w:rPr>
        <w:t xml:space="preserve"> the assistance of the </w:t>
      </w:r>
      <w:r w:rsidR="00414F87">
        <w:rPr>
          <w:lang w:val="en-US"/>
        </w:rPr>
        <w:t xml:space="preserve">Lighting </w:t>
      </w:r>
      <w:r w:rsidR="00834963" w:rsidRPr="00834963">
        <w:rPr>
          <w:lang w:val="en-US"/>
        </w:rPr>
        <w:t xml:space="preserve">Laboratory </w:t>
      </w:r>
      <w:r>
        <w:rPr>
          <w:lang w:val="en-US"/>
        </w:rPr>
        <w:t>of</w:t>
      </w:r>
      <w:r w:rsidR="00751678">
        <w:rPr>
          <w:lang w:val="en-US"/>
        </w:rPr>
        <w:t xml:space="preserve"> the</w:t>
      </w:r>
      <w:r>
        <w:rPr>
          <w:lang w:val="en-US"/>
        </w:rPr>
        <w:t xml:space="preserve"> </w:t>
      </w:r>
      <w:r w:rsidR="00834963" w:rsidRPr="00834963">
        <w:rPr>
          <w:lang w:val="en-US"/>
        </w:rPr>
        <w:t>School of Electrical and Computer Engineering of the National</w:t>
      </w:r>
      <w:r w:rsidR="007F3EE1">
        <w:rPr>
          <w:lang w:val="en-US"/>
        </w:rPr>
        <w:t xml:space="preserve"> Technical University of Athens, which</w:t>
      </w:r>
      <w:r>
        <w:rPr>
          <w:lang w:val="en-US"/>
        </w:rPr>
        <w:t xml:space="preserve"> indeed</w:t>
      </w:r>
      <w:r w:rsidR="007F3EE1">
        <w:rPr>
          <w:lang w:val="en-US"/>
        </w:rPr>
        <w:t xml:space="preserve"> </w:t>
      </w:r>
      <w:r w:rsidR="00834963" w:rsidRPr="00834963">
        <w:rPr>
          <w:lang w:val="en-US"/>
        </w:rPr>
        <w:t xml:space="preserve">gave new impetus to my research. </w:t>
      </w:r>
      <w:commentRangeEnd w:id="26"/>
      <w:r w:rsidR="00654D4E">
        <w:rPr>
          <w:rStyle w:val="CommentReference"/>
        </w:rPr>
        <w:commentReference w:id="26"/>
      </w:r>
    </w:p>
    <w:p w14:paraId="34FACFD8" w14:textId="77777777" w:rsidR="00834963" w:rsidRPr="00834963" w:rsidRDefault="008940B2" w:rsidP="00D56337">
      <w:pPr>
        <w:spacing w:line="360" w:lineRule="auto"/>
        <w:ind w:firstLine="720"/>
        <w:jc w:val="both"/>
        <w:rPr>
          <w:lang w:val="en-US"/>
        </w:rPr>
      </w:pPr>
      <w:r>
        <w:rPr>
          <w:lang w:val="en-US"/>
        </w:rPr>
        <w:t xml:space="preserve">During this process, </w:t>
      </w:r>
      <w:r w:rsidR="00BB160E">
        <w:rPr>
          <w:lang w:val="en-US"/>
        </w:rPr>
        <w:t>I</w:t>
      </w:r>
      <w:r w:rsidR="00834963" w:rsidRPr="00834963">
        <w:rPr>
          <w:lang w:val="en-US"/>
        </w:rPr>
        <w:t xml:space="preserve"> had to reorganize my thinking</w:t>
      </w:r>
      <w:r w:rsidR="00BB160E">
        <w:rPr>
          <w:lang w:val="en-US"/>
        </w:rPr>
        <w:t xml:space="preserve"> and my work</w:t>
      </w:r>
      <w:r w:rsidR="00834963" w:rsidRPr="00834963">
        <w:rPr>
          <w:lang w:val="en-US"/>
        </w:rPr>
        <w:t xml:space="preserve">. The new data changed not only the individual conclusions, but also the logical diagram of the study: the structure, </w:t>
      </w:r>
      <w:r w:rsidR="00BB160E">
        <w:rPr>
          <w:lang w:val="en-US"/>
        </w:rPr>
        <w:t xml:space="preserve">the </w:t>
      </w:r>
      <w:r w:rsidR="00834963" w:rsidRPr="00834963">
        <w:rPr>
          <w:lang w:val="en-US"/>
        </w:rPr>
        <w:t xml:space="preserve">chapters and subchapters. Emphasis had to be placed </w:t>
      </w:r>
      <w:r w:rsidR="0063346D">
        <w:rPr>
          <w:lang w:val="en-US"/>
        </w:rPr>
        <w:t xml:space="preserve">also </w:t>
      </w:r>
      <w:r w:rsidR="00834963" w:rsidRPr="00834963">
        <w:rPr>
          <w:lang w:val="en-US"/>
        </w:rPr>
        <w:t xml:space="preserve">on other elements, </w:t>
      </w:r>
      <w:r w:rsidR="00BB160E">
        <w:rPr>
          <w:lang w:val="en-US"/>
        </w:rPr>
        <w:t>which</w:t>
      </w:r>
      <w:r w:rsidR="00834963" w:rsidRPr="00834963">
        <w:rPr>
          <w:lang w:val="en-US"/>
        </w:rPr>
        <w:t xml:space="preserve"> affect the lighting</w:t>
      </w:r>
      <w:r w:rsidR="00BB160E">
        <w:rPr>
          <w:lang w:val="en-US"/>
        </w:rPr>
        <w:t xml:space="preserve"> result</w:t>
      </w:r>
      <w:r w:rsidR="00834963" w:rsidRPr="00834963">
        <w:rPr>
          <w:lang w:val="en-US"/>
        </w:rPr>
        <w:t>.</w:t>
      </w:r>
    </w:p>
    <w:p w14:paraId="150453C9" w14:textId="77777777" w:rsidR="007D03A2" w:rsidRDefault="00834963" w:rsidP="00CB0693">
      <w:pPr>
        <w:spacing w:line="360" w:lineRule="auto"/>
        <w:ind w:firstLine="720"/>
        <w:jc w:val="both"/>
        <w:rPr>
          <w:lang w:val="en-US"/>
        </w:rPr>
      </w:pPr>
      <w:r w:rsidRPr="00834963">
        <w:rPr>
          <w:lang w:val="en-US"/>
        </w:rPr>
        <w:t>Thus, an</w:t>
      </w:r>
      <w:r w:rsidR="00BB160E">
        <w:rPr>
          <w:lang w:val="en-US"/>
        </w:rPr>
        <w:t>other task was added to the research</w:t>
      </w:r>
      <w:r w:rsidR="002F541C">
        <w:rPr>
          <w:lang w:val="en-US"/>
        </w:rPr>
        <w:t>:</w:t>
      </w:r>
      <w:r w:rsidR="002F541C" w:rsidRPr="00834963">
        <w:rPr>
          <w:lang w:val="en-US"/>
        </w:rPr>
        <w:t xml:space="preserve"> </w:t>
      </w:r>
      <w:r w:rsidRPr="00834963">
        <w:rPr>
          <w:lang w:val="en-US"/>
        </w:rPr>
        <w:t xml:space="preserve">the measurement of lighting and the </w:t>
      </w:r>
      <w:r w:rsidR="00A66A2A" w:rsidRPr="00A66A2A">
        <w:rPr>
          <w:lang w:val="en-US"/>
        </w:rPr>
        <w:t xml:space="preserve">assessment of its effect in relation to selected activities. </w:t>
      </w:r>
      <w:r w:rsidRPr="00834963">
        <w:rPr>
          <w:lang w:val="en-US"/>
        </w:rPr>
        <w:t xml:space="preserve">My </w:t>
      </w:r>
      <w:r w:rsidR="00BB160E">
        <w:rPr>
          <w:lang w:val="en-US"/>
        </w:rPr>
        <w:t>aim</w:t>
      </w:r>
      <w:r w:rsidRPr="00834963">
        <w:rPr>
          <w:lang w:val="en-US"/>
        </w:rPr>
        <w:t xml:space="preserve"> was now to investigate not only the </w:t>
      </w:r>
      <w:r w:rsidR="00751678">
        <w:rPr>
          <w:lang w:val="en-US"/>
        </w:rPr>
        <w:t>lighting devices</w:t>
      </w:r>
      <w:r w:rsidRPr="00834963">
        <w:rPr>
          <w:lang w:val="en-US"/>
        </w:rPr>
        <w:t xml:space="preserve">, but also the effects of artificial lighting in </w:t>
      </w:r>
      <w:r w:rsidR="00D56337">
        <w:rPr>
          <w:lang w:val="en-US"/>
        </w:rPr>
        <w:t>a</w:t>
      </w:r>
      <w:r w:rsidRPr="00834963">
        <w:rPr>
          <w:lang w:val="en-US"/>
        </w:rPr>
        <w:t>ncient Gr</w:t>
      </w:r>
      <w:r w:rsidR="00BB160E">
        <w:rPr>
          <w:lang w:val="en-US"/>
        </w:rPr>
        <w:t>ee</w:t>
      </w:r>
      <w:r w:rsidR="00D56337">
        <w:rPr>
          <w:lang w:val="en-US"/>
        </w:rPr>
        <w:t>k dwellings</w:t>
      </w:r>
      <w:r w:rsidR="00BB160E">
        <w:rPr>
          <w:lang w:val="en-US"/>
        </w:rPr>
        <w:t>. To achieve this, without forgetting</w:t>
      </w:r>
      <w:r w:rsidRPr="00834963">
        <w:rPr>
          <w:lang w:val="en-US"/>
        </w:rPr>
        <w:t xml:space="preserve"> my original goal,</w:t>
      </w:r>
      <w:commentRangeStart w:id="27"/>
      <w:r w:rsidRPr="00834963">
        <w:rPr>
          <w:lang w:val="en-US"/>
        </w:rPr>
        <w:t xml:space="preserve"> I divided the </w:t>
      </w:r>
      <w:r w:rsidR="008940B2">
        <w:rPr>
          <w:lang w:val="en-US"/>
        </w:rPr>
        <w:t>book</w:t>
      </w:r>
      <w:r w:rsidRPr="00834963">
        <w:rPr>
          <w:lang w:val="en-US"/>
        </w:rPr>
        <w:t xml:space="preserve"> into three different parts, where each part is also a separate thematic unit.</w:t>
      </w:r>
      <w:commentRangeEnd w:id="27"/>
      <w:r w:rsidR="00FD112E">
        <w:rPr>
          <w:rStyle w:val="CommentReference"/>
        </w:rPr>
        <w:commentReference w:id="27"/>
      </w:r>
    </w:p>
    <w:p w14:paraId="620EEFFA" w14:textId="77777777" w:rsidR="00407479" w:rsidRPr="00407479" w:rsidRDefault="00407479" w:rsidP="00CB0693">
      <w:pPr>
        <w:spacing w:line="360" w:lineRule="auto"/>
        <w:ind w:firstLine="720"/>
        <w:jc w:val="both"/>
        <w:rPr>
          <w:lang w:val="en-US"/>
        </w:rPr>
      </w:pPr>
      <w:commentRangeStart w:id="28"/>
      <w:r w:rsidRPr="00407479">
        <w:rPr>
          <w:lang w:val="en-US"/>
        </w:rPr>
        <w:t xml:space="preserve">The first part serves as an introduction and deals with issues related to the only artificial source of light that existed in antiquity: fire. It refers to </w:t>
      </w:r>
      <w:r w:rsidR="00546FE0">
        <w:rPr>
          <w:lang w:val="en-US"/>
        </w:rPr>
        <w:t>fire’s</w:t>
      </w:r>
      <w:r w:rsidRPr="00407479">
        <w:rPr>
          <w:lang w:val="en-US"/>
        </w:rPr>
        <w:t xml:space="preserve"> nature and origin, both at the level of myth and (ancient) theory, as well as in practice, as it emerges from archaeological evidence. It </w:t>
      </w:r>
      <w:r w:rsidR="00546FE0">
        <w:rPr>
          <w:lang w:val="en-US"/>
        </w:rPr>
        <w:t>investigates</w:t>
      </w:r>
      <w:r w:rsidRPr="00407479">
        <w:rPr>
          <w:lang w:val="en-US"/>
        </w:rPr>
        <w:t xml:space="preserve"> the beginnings of lighting</w:t>
      </w:r>
      <w:r w:rsidR="00546FE0">
        <w:rPr>
          <w:lang w:val="en-US"/>
        </w:rPr>
        <w:t xml:space="preserve"> as practice</w:t>
      </w:r>
      <w:r w:rsidRPr="00407479">
        <w:rPr>
          <w:lang w:val="en-US"/>
        </w:rPr>
        <w:t xml:space="preserve"> and tries to answer basic questions that arise</w:t>
      </w:r>
      <w:r w:rsidR="0014489B">
        <w:rPr>
          <w:lang w:val="en-US"/>
        </w:rPr>
        <w:t xml:space="preserve"> </w:t>
      </w:r>
      <w:r w:rsidRPr="00407479">
        <w:rPr>
          <w:lang w:val="en-US"/>
        </w:rPr>
        <w:t>for anyone who deals with artificial lighting in antiquity, such as the way</w:t>
      </w:r>
      <w:r w:rsidR="00546FE0">
        <w:rPr>
          <w:lang w:val="en-US"/>
        </w:rPr>
        <w:t>s</w:t>
      </w:r>
      <w:r w:rsidRPr="00407479">
        <w:rPr>
          <w:lang w:val="en-US"/>
        </w:rPr>
        <w:t xml:space="preserve"> of </w:t>
      </w:r>
      <w:r w:rsidR="00546FE0">
        <w:rPr>
          <w:lang w:val="en-US"/>
        </w:rPr>
        <w:t>lighting a</w:t>
      </w:r>
      <w:r w:rsidRPr="00407479">
        <w:rPr>
          <w:lang w:val="en-US"/>
        </w:rPr>
        <w:t xml:space="preserve"> fire and the way</w:t>
      </w:r>
      <w:r w:rsidR="00546FE0">
        <w:rPr>
          <w:lang w:val="en-US"/>
        </w:rPr>
        <w:t>s</w:t>
      </w:r>
      <w:r w:rsidRPr="00407479">
        <w:rPr>
          <w:lang w:val="en-US"/>
        </w:rPr>
        <w:t xml:space="preserve"> of maintaining it.</w:t>
      </w:r>
      <w:commentRangeEnd w:id="28"/>
      <w:r w:rsidR="00FE3BEC">
        <w:rPr>
          <w:rStyle w:val="CommentReference"/>
        </w:rPr>
        <w:commentReference w:id="28"/>
      </w:r>
    </w:p>
    <w:p w14:paraId="72193F3B" w14:textId="77777777" w:rsidR="00407479" w:rsidRPr="00407479" w:rsidRDefault="00407479" w:rsidP="00CB0693">
      <w:pPr>
        <w:spacing w:line="360" w:lineRule="auto"/>
        <w:ind w:firstLine="720"/>
        <w:jc w:val="both"/>
        <w:rPr>
          <w:lang w:val="en-US"/>
        </w:rPr>
      </w:pPr>
      <w:r w:rsidRPr="00407479">
        <w:rPr>
          <w:lang w:val="en-US"/>
        </w:rPr>
        <w:t xml:space="preserve">The second part </w:t>
      </w:r>
      <w:r w:rsidR="00546FE0">
        <w:rPr>
          <w:lang w:val="en-US"/>
        </w:rPr>
        <w:t>deals with</w:t>
      </w:r>
      <w:r w:rsidRPr="00407479">
        <w:rPr>
          <w:lang w:val="en-US"/>
        </w:rPr>
        <w:t xml:space="preserve"> the primary goal: what were the means of artificial l</w:t>
      </w:r>
      <w:r w:rsidR="00546FE0">
        <w:rPr>
          <w:lang w:val="en-US"/>
        </w:rPr>
        <w:t xml:space="preserve">ighting in </w:t>
      </w:r>
      <w:commentRangeStart w:id="29"/>
      <w:r w:rsidR="00546FE0">
        <w:rPr>
          <w:lang w:val="en-US"/>
        </w:rPr>
        <w:t>antiquity</w:t>
      </w:r>
      <w:commentRangeEnd w:id="29"/>
      <w:r w:rsidR="00FE3BEC">
        <w:rPr>
          <w:rStyle w:val="CommentReference"/>
        </w:rPr>
        <w:commentReference w:id="29"/>
      </w:r>
      <w:r w:rsidR="00546FE0">
        <w:rPr>
          <w:lang w:val="en-US"/>
        </w:rPr>
        <w:t xml:space="preserve"> (hearths</w:t>
      </w:r>
      <w:r w:rsidRPr="00407479">
        <w:rPr>
          <w:lang w:val="en-US"/>
        </w:rPr>
        <w:t xml:space="preserve">, torches, lamps and candles), how did they evolve, what was their </w:t>
      </w:r>
      <w:r w:rsidR="00EC4962">
        <w:rPr>
          <w:lang w:val="en-US"/>
        </w:rPr>
        <w:t>ergonomic</w:t>
      </w:r>
      <w:r w:rsidRPr="00407479">
        <w:rPr>
          <w:lang w:val="en-US"/>
        </w:rPr>
        <w:t xml:space="preserve"> design, how much did they cost, where and how were they used for lighting. The individual chapters are structured in such a way as to, on one hand, answer the above questions and, on the other hand, provide the necessary information for the reconstruction of the lighting </w:t>
      </w:r>
      <w:r w:rsidR="00546FE0">
        <w:rPr>
          <w:lang w:val="en-US"/>
        </w:rPr>
        <w:t>devices</w:t>
      </w:r>
      <w:r w:rsidRPr="00407479">
        <w:rPr>
          <w:lang w:val="en-US"/>
        </w:rPr>
        <w:t>, according to those elements that influence the lighting effect.</w:t>
      </w:r>
    </w:p>
    <w:p w14:paraId="4D9BAC79" w14:textId="77777777" w:rsidR="00407479" w:rsidRPr="00407479" w:rsidRDefault="00407479" w:rsidP="00CB0693">
      <w:pPr>
        <w:spacing w:line="360" w:lineRule="auto"/>
        <w:ind w:firstLine="720"/>
        <w:jc w:val="both"/>
        <w:rPr>
          <w:lang w:val="en-US"/>
        </w:rPr>
      </w:pPr>
      <w:r w:rsidRPr="00407479">
        <w:rPr>
          <w:lang w:val="en-US"/>
        </w:rPr>
        <w:t>The third part is dedicated to lighting</w:t>
      </w:r>
      <w:r w:rsidR="00DA56ED">
        <w:rPr>
          <w:lang w:val="en-US"/>
        </w:rPr>
        <w:t>, the result of the use of the lighting devices</w:t>
      </w:r>
      <w:r w:rsidRPr="00407479">
        <w:rPr>
          <w:lang w:val="en-US"/>
        </w:rPr>
        <w:t>. It gives the necessary information about light, how people perceive it, and ho</w:t>
      </w:r>
      <w:r w:rsidR="00546FE0">
        <w:rPr>
          <w:lang w:val="en-US"/>
        </w:rPr>
        <w:t>w it affects matter and space</w:t>
      </w:r>
      <w:r w:rsidRPr="00407479">
        <w:rPr>
          <w:lang w:val="en-US"/>
        </w:rPr>
        <w:t xml:space="preserve">. Based on this data, </w:t>
      </w:r>
      <w:r w:rsidR="00546FE0">
        <w:rPr>
          <w:lang w:val="en-US"/>
        </w:rPr>
        <w:t>the lighting devices are assessed and evaluated</w:t>
      </w:r>
      <w:r w:rsidRPr="00407479">
        <w:rPr>
          <w:lang w:val="en-US"/>
        </w:rPr>
        <w:t xml:space="preserve">. Finally, </w:t>
      </w:r>
      <w:r w:rsidR="00546FE0">
        <w:rPr>
          <w:lang w:val="en-US"/>
        </w:rPr>
        <w:t xml:space="preserve">lighting simulations </w:t>
      </w:r>
      <w:r w:rsidR="000A7A45">
        <w:rPr>
          <w:lang w:val="en-US"/>
        </w:rPr>
        <w:t xml:space="preserve">of dwellings based on archaeological data </w:t>
      </w:r>
      <w:r w:rsidR="00546FE0">
        <w:rPr>
          <w:lang w:val="en-US"/>
        </w:rPr>
        <w:t xml:space="preserve">are </w:t>
      </w:r>
      <w:r w:rsidR="00C44BE4">
        <w:rPr>
          <w:lang w:val="en-US"/>
        </w:rPr>
        <w:t xml:space="preserve">conducted </w:t>
      </w:r>
      <w:r w:rsidR="00546FE0">
        <w:rPr>
          <w:lang w:val="en-US"/>
        </w:rPr>
        <w:t>in order</w:t>
      </w:r>
      <w:r w:rsidRPr="00407479">
        <w:rPr>
          <w:lang w:val="en-US"/>
        </w:rPr>
        <w:t xml:space="preserve"> to "light" selected activities </w:t>
      </w:r>
      <w:r w:rsidR="00546FE0">
        <w:rPr>
          <w:lang w:val="en-US"/>
        </w:rPr>
        <w:t>and</w:t>
      </w:r>
      <w:r w:rsidRPr="00407479">
        <w:rPr>
          <w:lang w:val="en-US"/>
        </w:rPr>
        <w:t xml:space="preserve"> </w:t>
      </w:r>
      <w:r w:rsidR="0063346D">
        <w:rPr>
          <w:lang w:val="en-US"/>
        </w:rPr>
        <w:t>assess</w:t>
      </w:r>
      <w:r w:rsidRPr="00407479">
        <w:rPr>
          <w:lang w:val="en-US"/>
        </w:rPr>
        <w:t xml:space="preserve"> the adequacy or inadequacy of the </w:t>
      </w:r>
      <w:r w:rsidR="00546FE0">
        <w:rPr>
          <w:lang w:val="en-US"/>
        </w:rPr>
        <w:t>resulting</w:t>
      </w:r>
      <w:r w:rsidRPr="00407479">
        <w:rPr>
          <w:lang w:val="en-US"/>
        </w:rPr>
        <w:t xml:space="preserve"> lighting</w:t>
      </w:r>
      <w:r w:rsidR="004A51BA">
        <w:rPr>
          <w:lang w:val="en-US"/>
        </w:rPr>
        <w:t xml:space="preserve"> and its impact on the way the users of those dwellings perceived space and colour. This allows the examination of </w:t>
      </w:r>
      <w:r w:rsidR="0063346D">
        <w:rPr>
          <w:lang w:val="en-US"/>
        </w:rPr>
        <w:t>whether</w:t>
      </w:r>
      <w:r w:rsidR="004A51BA">
        <w:rPr>
          <w:lang w:val="en-US"/>
        </w:rPr>
        <w:t xml:space="preserve"> the activities that</w:t>
      </w:r>
      <w:r w:rsidR="00C44BE4">
        <w:rPr>
          <w:lang w:val="en-US"/>
        </w:rPr>
        <w:t>,</w:t>
      </w:r>
      <w:r w:rsidR="004A51BA">
        <w:rPr>
          <w:lang w:val="en-US"/>
        </w:rPr>
        <w:t xml:space="preserve"> </w:t>
      </w:r>
      <w:r w:rsidR="0063346D">
        <w:rPr>
          <w:lang w:val="en-US"/>
        </w:rPr>
        <w:t>according to the archaeological record took place</w:t>
      </w:r>
      <w:r w:rsidR="004A51BA">
        <w:rPr>
          <w:lang w:val="en-US"/>
        </w:rPr>
        <w:t xml:space="preserve"> in a specific room</w:t>
      </w:r>
      <w:r w:rsidR="00C44BE4">
        <w:rPr>
          <w:lang w:val="en-US"/>
        </w:rPr>
        <w:t>,</w:t>
      </w:r>
      <w:r w:rsidR="004A51BA">
        <w:rPr>
          <w:lang w:val="en-US"/>
        </w:rPr>
        <w:t xml:space="preserve"> could have been</w:t>
      </w:r>
      <w:r w:rsidR="00C6602F">
        <w:rPr>
          <w:lang w:val="en-US"/>
        </w:rPr>
        <w:t xml:space="preserve"> easily</w:t>
      </w:r>
      <w:r w:rsidR="004A51BA">
        <w:rPr>
          <w:lang w:val="en-US"/>
        </w:rPr>
        <w:t xml:space="preserve"> </w:t>
      </w:r>
      <w:r w:rsidR="004A51BA">
        <w:rPr>
          <w:lang w:val="en-US"/>
        </w:rPr>
        <w:lastRenderedPageBreak/>
        <w:t xml:space="preserve">performed </w:t>
      </w:r>
      <w:r w:rsidR="00C6602F">
        <w:rPr>
          <w:lang w:val="en-US"/>
        </w:rPr>
        <w:t>after dark</w:t>
      </w:r>
      <w:r w:rsidR="004A51BA">
        <w:rPr>
          <w:lang w:val="en-US"/>
        </w:rPr>
        <w:t xml:space="preserve">, and </w:t>
      </w:r>
      <w:r w:rsidR="000A7A45">
        <w:rPr>
          <w:lang w:val="en-US"/>
        </w:rPr>
        <w:t>what limitations the</w:t>
      </w:r>
      <w:r w:rsidR="004A51BA">
        <w:rPr>
          <w:lang w:val="en-US"/>
        </w:rPr>
        <w:t xml:space="preserve"> light </w:t>
      </w:r>
      <w:r w:rsidR="000A7A45">
        <w:rPr>
          <w:lang w:val="en-US"/>
        </w:rPr>
        <w:t xml:space="preserve">produced </w:t>
      </w:r>
      <w:r w:rsidR="004A51BA">
        <w:rPr>
          <w:lang w:val="en-US"/>
        </w:rPr>
        <w:t xml:space="preserve">from </w:t>
      </w:r>
      <w:r w:rsidR="000A7A45">
        <w:rPr>
          <w:lang w:val="en-US"/>
        </w:rPr>
        <w:t xml:space="preserve">the </w:t>
      </w:r>
      <w:r w:rsidR="004A51BA">
        <w:rPr>
          <w:lang w:val="en-US"/>
        </w:rPr>
        <w:t>lighting devices found in this same room</w:t>
      </w:r>
      <w:r w:rsidR="000A7A45">
        <w:rPr>
          <w:lang w:val="en-US"/>
        </w:rPr>
        <w:t xml:space="preserve">, </w:t>
      </w:r>
      <w:r w:rsidR="004A51BA">
        <w:rPr>
          <w:lang w:val="en-US"/>
        </w:rPr>
        <w:t>pose</w:t>
      </w:r>
      <w:r w:rsidR="00C44BE4">
        <w:rPr>
          <w:lang w:val="en-US"/>
        </w:rPr>
        <w:t>d</w:t>
      </w:r>
      <w:r w:rsidR="004A51BA">
        <w:rPr>
          <w:lang w:val="en-US"/>
        </w:rPr>
        <w:t xml:space="preserve"> to people’s ability to execute them</w:t>
      </w:r>
      <w:r w:rsidRPr="00407479">
        <w:rPr>
          <w:lang w:val="en-US"/>
        </w:rPr>
        <w:t>.</w:t>
      </w:r>
      <w:r w:rsidR="004A51BA">
        <w:rPr>
          <w:lang w:val="en-US"/>
        </w:rPr>
        <w:t xml:space="preserve"> </w:t>
      </w:r>
      <w:r w:rsidR="0014489B">
        <w:rPr>
          <w:lang w:val="en-US"/>
        </w:rPr>
        <w:t xml:space="preserve"> </w:t>
      </w:r>
    </w:p>
    <w:p w14:paraId="6834897A" w14:textId="77777777" w:rsidR="00407479" w:rsidRDefault="00407479" w:rsidP="00CB0693">
      <w:pPr>
        <w:spacing w:line="360" w:lineRule="auto"/>
        <w:ind w:firstLine="720"/>
        <w:jc w:val="both"/>
        <w:rPr>
          <w:lang w:val="en-US"/>
        </w:rPr>
      </w:pPr>
      <w:commentRangeStart w:id="30"/>
      <w:r w:rsidRPr="00407479">
        <w:rPr>
          <w:lang w:val="en-US"/>
        </w:rPr>
        <w:t>Regarding the methodology followed</w:t>
      </w:r>
      <w:r w:rsidR="00C44BE4">
        <w:rPr>
          <w:lang w:val="en-US"/>
        </w:rPr>
        <w:t>:</w:t>
      </w:r>
      <w:r w:rsidR="00C44BE4" w:rsidRPr="00407479">
        <w:rPr>
          <w:lang w:val="en-US"/>
        </w:rPr>
        <w:t xml:space="preserve"> </w:t>
      </w:r>
      <w:r w:rsidRPr="00407479">
        <w:rPr>
          <w:lang w:val="en-US"/>
        </w:rPr>
        <w:t>due to the type of information available, it is different both in each part of this work and in its individual main chapters (sections). For this reason, before each part and before each section, the methodology to be followed and the way in which each individual issue is to be addressed is described.</w:t>
      </w:r>
      <w:commentRangeEnd w:id="30"/>
      <w:r w:rsidR="00013BD4">
        <w:rPr>
          <w:rStyle w:val="CommentReference"/>
        </w:rPr>
        <w:commentReference w:id="30"/>
      </w:r>
    </w:p>
    <w:p w14:paraId="428B0043" w14:textId="77777777" w:rsidR="00ED4588" w:rsidRPr="00CB0693" w:rsidRDefault="00CB0693" w:rsidP="00957EB9">
      <w:pPr>
        <w:spacing w:line="360" w:lineRule="auto"/>
        <w:ind w:firstLine="720"/>
        <w:jc w:val="both"/>
        <w:rPr>
          <w:lang w:val="en-US"/>
        </w:rPr>
      </w:pPr>
      <w:r w:rsidRPr="00CB0693">
        <w:rPr>
          <w:lang w:val="en-US"/>
        </w:rPr>
        <w:t xml:space="preserve">Finally, a few words about the topics that are not included in the </w:t>
      </w:r>
      <w:r w:rsidR="009A5F26">
        <w:rPr>
          <w:lang w:val="en-US"/>
        </w:rPr>
        <w:t>proposed book</w:t>
      </w:r>
      <w:r w:rsidRPr="00CB0693">
        <w:rPr>
          <w:lang w:val="en-US"/>
        </w:rPr>
        <w:t xml:space="preserve">. </w:t>
      </w:r>
      <w:commentRangeStart w:id="31"/>
      <w:r w:rsidR="00957EB9">
        <w:rPr>
          <w:lang w:val="en-US"/>
        </w:rPr>
        <w:t>The book</w:t>
      </w:r>
      <w:r w:rsidRPr="00CB0693">
        <w:rPr>
          <w:lang w:val="en-US"/>
        </w:rPr>
        <w:t xml:space="preserve"> does not include </w:t>
      </w:r>
      <w:r w:rsidR="00957EB9">
        <w:rPr>
          <w:lang w:val="en-US"/>
        </w:rPr>
        <w:t xml:space="preserve">the </w:t>
      </w:r>
      <w:r w:rsidR="00102EE3">
        <w:rPr>
          <w:lang w:val="en-US"/>
        </w:rPr>
        <w:t xml:space="preserve">role of </w:t>
      </w:r>
      <w:r w:rsidRPr="00CB0693">
        <w:rPr>
          <w:lang w:val="en-US"/>
        </w:rPr>
        <w:t xml:space="preserve">light during </w:t>
      </w:r>
      <w:r w:rsidR="00957EB9">
        <w:rPr>
          <w:lang w:val="en-US"/>
        </w:rPr>
        <w:t xml:space="preserve">cult </w:t>
      </w:r>
      <w:r w:rsidRPr="00CB0693">
        <w:rPr>
          <w:lang w:val="en-US"/>
        </w:rPr>
        <w:t xml:space="preserve">practices, </w:t>
      </w:r>
      <w:r w:rsidR="00957EB9">
        <w:rPr>
          <w:lang w:val="en-US"/>
        </w:rPr>
        <w:t>since</w:t>
      </w:r>
      <w:r w:rsidRPr="00CB0693">
        <w:rPr>
          <w:lang w:val="en-US"/>
        </w:rPr>
        <w:t xml:space="preserve"> it was the subject of E. Parisinou's study</w:t>
      </w:r>
      <w:r w:rsidR="00822FCC">
        <w:rPr>
          <w:lang w:val="en-US"/>
        </w:rPr>
        <w:t xml:space="preserve"> (</w:t>
      </w:r>
      <w:r w:rsidR="00ED4588" w:rsidRPr="00ED4588">
        <w:rPr>
          <w:lang w:val="en-US"/>
        </w:rPr>
        <w:t xml:space="preserve">Parisinou E. </w:t>
      </w:r>
      <w:r w:rsidR="00ED4588" w:rsidRPr="00ED4588">
        <w:rPr>
          <w:lang w:val="en-GB"/>
        </w:rPr>
        <w:t xml:space="preserve">2000. </w:t>
      </w:r>
      <w:r w:rsidR="00ED4588" w:rsidRPr="00ED4588">
        <w:rPr>
          <w:i/>
          <w:lang w:val="en-GB"/>
        </w:rPr>
        <w:t xml:space="preserve">The </w:t>
      </w:r>
      <w:r w:rsidR="00ED4588" w:rsidRPr="00ED4588">
        <w:rPr>
          <w:rStyle w:val="Emphasis"/>
          <w:lang w:val="en-GB"/>
        </w:rPr>
        <w:t>Light of the</w:t>
      </w:r>
      <w:r w:rsidR="00ED4588" w:rsidRPr="00ED4588">
        <w:rPr>
          <w:lang w:val="en-GB"/>
        </w:rPr>
        <w:t xml:space="preserve"> </w:t>
      </w:r>
      <w:r w:rsidR="00ED4588" w:rsidRPr="00ED4588">
        <w:rPr>
          <w:i/>
          <w:lang w:val="en-GB"/>
        </w:rPr>
        <w:t>Gods: The Role of</w:t>
      </w:r>
      <w:r w:rsidR="00ED4588" w:rsidRPr="00ED4588">
        <w:rPr>
          <w:lang w:val="en-GB"/>
        </w:rPr>
        <w:t xml:space="preserve"> </w:t>
      </w:r>
      <w:r w:rsidR="00ED4588" w:rsidRPr="00ED4588">
        <w:rPr>
          <w:rStyle w:val="Emphasis"/>
          <w:lang w:val="en-GB"/>
        </w:rPr>
        <w:t>Light</w:t>
      </w:r>
      <w:r w:rsidR="00ED4588" w:rsidRPr="00ED4588">
        <w:rPr>
          <w:lang w:val="en-GB"/>
        </w:rPr>
        <w:t xml:space="preserve"> </w:t>
      </w:r>
      <w:r w:rsidR="00ED4588" w:rsidRPr="00ED4588">
        <w:rPr>
          <w:i/>
          <w:lang w:val="en-GB"/>
        </w:rPr>
        <w:t>in Archaic and Classical Greek Cult.</w:t>
      </w:r>
      <w:r w:rsidR="00ED4588" w:rsidRPr="00ED4588">
        <w:rPr>
          <w:lang w:val="en-GB"/>
        </w:rPr>
        <w:t xml:space="preserve"> London: Duckworth</w:t>
      </w:r>
      <w:r w:rsidR="00822FCC">
        <w:rPr>
          <w:lang w:val="en-US"/>
        </w:rPr>
        <w:t>)</w:t>
      </w:r>
      <w:r w:rsidRPr="00CB0693">
        <w:rPr>
          <w:lang w:val="en-US"/>
        </w:rPr>
        <w:t xml:space="preserve">. </w:t>
      </w:r>
      <w:r w:rsidR="00957EB9">
        <w:rPr>
          <w:lang w:val="en-US"/>
        </w:rPr>
        <w:t>Certainly</w:t>
      </w:r>
      <w:r w:rsidRPr="00CB0693">
        <w:rPr>
          <w:lang w:val="en-US"/>
        </w:rPr>
        <w:t xml:space="preserve">, the </w:t>
      </w:r>
      <w:r w:rsidR="00C44BE4">
        <w:rPr>
          <w:lang w:val="en-US"/>
        </w:rPr>
        <w:t xml:space="preserve">various </w:t>
      </w:r>
      <w:r w:rsidRPr="00CB0693">
        <w:rPr>
          <w:lang w:val="en-US"/>
        </w:rPr>
        <w:t>means of lighting remain</w:t>
      </w:r>
      <w:r w:rsidR="00C44BE4">
        <w:rPr>
          <w:lang w:val="en-US"/>
        </w:rPr>
        <w:t>ed</w:t>
      </w:r>
      <w:r w:rsidRPr="00CB0693">
        <w:rPr>
          <w:lang w:val="en-US"/>
        </w:rPr>
        <w:t xml:space="preserve"> the sa</w:t>
      </w:r>
      <w:r w:rsidR="00957EB9">
        <w:rPr>
          <w:lang w:val="en-US"/>
        </w:rPr>
        <w:t xml:space="preserve">me, whether they </w:t>
      </w:r>
      <w:r w:rsidR="00C44BE4">
        <w:rPr>
          <w:lang w:val="en-US"/>
        </w:rPr>
        <w:t xml:space="preserve">were </w:t>
      </w:r>
      <w:r w:rsidR="00957EB9">
        <w:rPr>
          <w:lang w:val="en-US"/>
        </w:rPr>
        <w:t>intended for ritual</w:t>
      </w:r>
      <w:r w:rsidRPr="00CB0693">
        <w:rPr>
          <w:lang w:val="en-US"/>
        </w:rPr>
        <w:t xml:space="preserve"> or domestic u</w:t>
      </w:r>
      <w:r w:rsidR="00957EB9">
        <w:rPr>
          <w:lang w:val="en-US"/>
        </w:rPr>
        <w:t>se. Therefore,</w:t>
      </w:r>
      <w:r w:rsidRPr="00CB0693">
        <w:rPr>
          <w:lang w:val="en-US"/>
        </w:rPr>
        <w:t xml:space="preserve"> </w:t>
      </w:r>
      <w:r w:rsidR="00957EB9">
        <w:rPr>
          <w:lang w:val="en-US"/>
        </w:rPr>
        <w:t xml:space="preserve">all </w:t>
      </w:r>
      <w:r w:rsidRPr="00CB0693">
        <w:rPr>
          <w:lang w:val="en-US"/>
        </w:rPr>
        <w:t>means of illumination</w:t>
      </w:r>
      <w:r w:rsidR="00957EB9">
        <w:rPr>
          <w:lang w:val="en-US"/>
        </w:rPr>
        <w:t xml:space="preserve"> are part of the</w:t>
      </w:r>
      <w:r w:rsidR="009C6AA5">
        <w:rPr>
          <w:lang w:val="en-US"/>
        </w:rPr>
        <w:t xml:space="preserve"> discussion in the</w:t>
      </w:r>
      <w:r w:rsidR="00957EB9">
        <w:rPr>
          <w:lang w:val="en-US"/>
        </w:rPr>
        <w:t xml:space="preserve"> present research, including the ones</w:t>
      </w:r>
      <w:r w:rsidRPr="00CB0693">
        <w:rPr>
          <w:lang w:val="en-US"/>
        </w:rPr>
        <w:t xml:space="preserve"> with special characteristics, even if </w:t>
      </w:r>
      <w:r w:rsidR="00957EB9">
        <w:rPr>
          <w:lang w:val="en-US"/>
        </w:rPr>
        <w:t>they were used exclusively in cult practices</w:t>
      </w:r>
      <w:r w:rsidRPr="00CB0693">
        <w:rPr>
          <w:lang w:val="en-US"/>
        </w:rPr>
        <w:t>.</w:t>
      </w:r>
      <w:commentRangeEnd w:id="31"/>
      <w:r w:rsidR="00013BD4">
        <w:rPr>
          <w:rStyle w:val="CommentReference"/>
        </w:rPr>
        <w:commentReference w:id="31"/>
      </w:r>
    </w:p>
    <w:p w14:paraId="6995D63D" w14:textId="77777777" w:rsidR="00407479" w:rsidRDefault="00CB0693" w:rsidP="007D03A2">
      <w:pPr>
        <w:autoSpaceDE w:val="0"/>
        <w:autoSpaceDN w:val="0"/>
        <w:adjustRightInd w:val="0"/>
        <w:spacing w:line="360" w:lineRule="auto"/>
        <w:ind w:firstLine="720"/>
        <w:jc w:val="both"/>
        <w:rPr>
          <w:lang w:val="en-US"/>
        </w:rPr>
      </w:pPr>
      <w:r w:rsidRPr="00CB0693">
        <w:rPr>
          <w:lang w:val="en-US"/>
        </w:rPr>
        <w:t xml:space="preserve">Artificial light used as a signal is also outside the scope of </w:t>
      </w:r>
      <w:r w:rsidR="00957EB9">
        <w:rPr>
          <w:lang w:val="en-US"/>
        </w:rPr>
        <w:t>the p</w:t>
      </w:r>
      <w:r w:rsidR="000A7A45">
        <w:rPr>
          <w:lang w:val="en-US"/>
        </w:rPr>
        <w:t>roposed</w:t>
      </w:r>
      <w:r w:rsidR="00957EB9">
        <w:rPr>
          <w:lang w:val="en-US"/>
        </w:rPr>
        <w:t xml:space="preserve"> </w:t>
      </w:r>
      <w:r w:rsidRPr="00CB0693">
        <w:rPr>
          <w:lang w:val="en-US"/>
        </w:rPr>
        <w:t xml:space="preserve">discussion, i.e. its use in telecommunications (e.g. </w:t>
      </w:r>
      <w:r w:rsidR="00822FCC">
        <w:rPr>
          <w:lang w:val="en-US"/>
        </w:rPr>
        <w:t>beacon towers</w:t>
      </w:r>
      <w:r w:rsidRPr="00CB0693">
        <w:rPr>
          <w:lang w:val="en-US"/>
        </w:rPr>
        <w:t>), in navigation (e.g. lighthouses) and in war strate</w:t>
      </w:r>
      <w:r w:rsidR="00957EB9">
        <w:rPr>
          <w:lang w:val="en-US"/>
        </w:rPr>
        <w:t>gies (e.g. to mislead the enemy)</w:t>
      </w:r>
      <w:r w:rsidRPr="00CB0693">
        <w:rPr>
          <w:lang w:val="en-US"/>
        </w:rPr>
        <w:t xml:space="preserve">. </w:t>
      </w:r>
      <w:r w:rsidR="00957EB9">
        <w:rPr>
          <w:lang w:val="en-US"/>
        </w:rPr>
        <w:t>T</w:t>
      </w:r>
      <w:r w:rsidRPr="00CB0693">
        <w:rPr>
          <w:lang w:val="en-US"/>
        </w:rPr>
        <w:t>his topic is adequately co</w:t>
      </w:r>
      <w:r w:rsidR="00EC4962">
        <w:rPr>
          <w:lang w:val="en-US"/>
        </w:rPr>
        <w:t xml:space="preserve">vered by the work of Y. Seidel </w:t>
      </w:r>
      <w:r w:rsidR="00822FCC">
        <w:rPr>
          <w:lang w:val="en-US"/>
        </w:rPr>
        <w:t>(</w:t>
      </w:r>
      <w:r w:rsidR="007D03A2" w:rsidRPr="00ED4588">
        <w:rPr>
          <w:rStyle w:val="Emphasis"/>
          <w:i w:val="0"/>
          <w:lang w:val="de-DE"/>
        </w:rPr>
        <w:t>Seidel</w:t>
      </w:r>
      <w:r w:rsidR="007D03A2" w:rsidRPr="00ED4588">
        <w:rPr>
          <w:i/>
          <w:lang w:val="de-DE"/>
        </w:rPr>
        <w:t>,</w:t>
      </w:r>
      <w:r w:rsidR="007D03A2" w:rsidRPr="00ED4588">
        <w:rPr>
          <w:lang w:val="de-DE"/>
        </w:rPr>
        <w:t xml:space="preserve"> Y. 2009. </w:t>
      </w:r>
      <w:r w:rsidR="007D03A2" w:rsidRPr="00ED4588">
        <w:rPr>
          <w:rStyle w:val="Emphasis"/>
          <w:lang w:val="de-DE"/>
        </w:rPr>
        <w:t>Künstliches Licht</w:t>
      </w:r>
      <w:r w:rsidR="007D03A2" w:rsidRPr="00ED4588">
        <w:rPr>
          <w:i/>
          <w:lang w:val="de-DE"/>
        </w:rPr>
        <w:t xml:space="preserve"> im individuellen, familiären und öffentlichen Lebensbereich</w:t>
      </w:r>
      <w:r w:rsidR="007D03A2" w:rsidRPr="00ED4588">
        <w:rPr>
          <w:lang w:val="de-DE"/>
        </w:rPr>
        <w:t>. Wien: Phoibos-Vlg</w:t>
      </w:r>
      <w:r w:rsidR="007D03A2">
        <w:rPr>
          <w:lang w:val="de-DE"/>
        </w:rPr>
        <w:t>)</w:t>
      </w:r>
      <w:r w:rsidRPr="00CB0693">
        <w:rPr>
          <w:lang w:val="en-US"/>
        </w:rPr>
        <w:t>.</w:t>
      </w:r>
    </w:p>
    <w:p w14:paraId="3448E270" w14:textId="77777777" w:rsidR="00407479" w:rsidRDefault="00407479" w:rsidP="00957EB9">
      <w:pPr>
        <w:spacing w:line="360" w:lineRule="auto"/>
        <w:ind w:firstLine="720"/>
        <w:jc w:val="both"/>
        <w:rPr>
          <w:lang w:val="en-US"/>
        </w:rPr>
      </w:pPr>
      <w:r w:rsidRPr="00407479">
        <w:rPr>
          <w:lang w:val="en-US"/>
        </w:rPr>
        <w:t>In order to draw conclusions about many of the individu</w:t>
      </w:r>
      <w:r w:rsidR="009A5F26">
        <w:rPr>
          <w:lang w:val="en-US"/>
        </w:rPr>
        <w:t>al topics addressed in the book</w:t>
      </w:r>
      <w:r w:rsidRPr="00407479">
        <w:rPr>
          <w:lang w:val="en-US"/>
        </w:rPr>
        <w:t xml:space="preserve">, </w:t>
      </w:r>
      <w:r w:rsidR="00957EB9">
        <w:rPr>
          <w:lang w:val="en-US"/>
        </w:rPr>
        <w:t>extensive</w:t>
      </w:r>
      <w:r w:rsidRPr="00407479">
        <w:rPr>
          <w:lang w:val="en-US"/>
        </w:rPr>
        <w:t xml:space="preserve"> research was required. Wanting to include the resulting material, because in my opinion it contributes to the research, and at the same time </w:t>
      </w:r>
      <w:r w:rsidR="00957EB9">
        <w:rPr>
          <w:lang w:val="en-US"/>
        </w:rPr>
        <w:t xml:space="preserve">wanting </w:t>
      </w:r>
      <w:r w:rsidRPr="00407479">
        <w:rPr>
          <w:lang w:val="en-US"/>
        </w:rPr>
        <w:t xml:space="preserve">to maintain the flow of the text, I preferred to list it in accompanying appendices, incorporating only the </w:t>
      </w:r>
      <w:r w:rsidR="00957EB9">
        <w:rPr>
          <w:lang w:val="en-US"/>
        </w:rPr>
        <w:t>final conclusions in the main</w:t>
      </w:r>
      <w:r w:rsidR="00E760D8">
        <w:rPr>
          <w:lang w:val="en-US"/>
        </w:rPr>
        <w:t xml:space="preserve"> text. Thus,</w:t>
      </w:r>
      <w:r w:rsidRPr="00407479">
        <w:rPr>
          <w:lang w:val="en-US"/>
        </w:rPr>
        <w:t xml:space="preserve"> </w:t>
      </w:r>
      <w:r w:rsidR="00E760D8">
        <w:rPr>
          <w:lang w:val="en-US"/>
        </w:rPr>
        <w:t>catalogues</w:t>
      </w:r>
      <w:r w:rsidRPr="00407479">
        <w:rPr>
          <w:lang w:val="en-US"/>
        </w:rPr>
        <w:t xml:space="preserve"> </w:t>
      </w:r>
      <w:r w:rsidR="00E760D8" w:rsidRPr="00407479">
        <w:rPr>
          <w:lang w:val="en-US"/>
        </w:rPr>
        <w:t>of representations</w:t>
      </w:r>
      <w:r w:rsidRPr="00407479">
        <w:rPr>
          <w:lang w:val="en-US"/>
        </w:rPr>
        <w:t xml:space="preserve"> of the </w:t>
      </w:r>
      <w:r w:rsidR="00E760D8">
        <w:rPr>
          <w:lang w:val="en-US"/>
        </w:rPr>
        <w:t>ancient means of lighting</w:t>
      </w:r>
      <w:r w:rsidR="00102EE3">
        <w:rPr>
          <w:lang w:val="en-US"/>
        </w:rPr>
        <w:t xml:space="preserve"> in iconography, the </w:t>
      </w:r>
      <w:r w:rsidRPr="00407479">
        <w:rPr>
          <w:lang w:val="en-US"/>
        </w:rPr>
        <w:t>experiment</w:t>
      </w:r>
      <w:r w:rsidR="00957EB9">
        <w:rPr>
          <w:lang w:val="en-US"/>
        </w:rPr>
        <w:t>s c</w:t>
      </w:r>
      <w:r w:rsidR="00E760D8">
        <w:rPr>
          <w:lang w:val="en-US"/>
        </w:rPr>
        <w:t>arried out in the Lighting</w:t>
      </w:r>
      <w:r w:rsidR="00102EE3">
        <w:rPr>
          <w:lang w:val="en-US"/>
        </w:rPr>
        <w:t xml:space="preserve"> Laboratory</w:t>
      </w:r>
      <w:r w:rsidRPr="00407479">
        <w:rPr>
          <w:lang w:val="en-US"/>
        </w:rPr>
        <w:t xml:space="preserve"> of the </w:t>
      </w:r>
      <w:r w:rsidR="00102EE3">
        <w:rPr>
          <w:lang w:val="en-US"/>
        </w:rPr>
        <w:t>NTUA</w:t>
      </w:r>
      <w:r w:rsidR="003D4DD0">
        <w:rPr>
          <w:lang w:val="en-US"/>
        </w:rPr>
        <w:t>,</w:t>
      </w:r>
      <w:r w:rsidR="00102EE3">
        <w:rPr>
          <w:lang w:val="en-US"/>
        </w:rPr>
        <w:t xml:space="preserve"> as well as ethnoarchaeological research on the use of </w:t>
      </w:r>
      <w:r w:rsidR="00822FCC">
        <w:rPr>
          <w:lang w:val="en-US"/>
        </w:rPr>
        <w:t>an ancient plant wick still used in modern day Greece,</w:t>
      </w:r>
      <w:r w:rsidRPr="00407479">
        <w:rPr>
          <w:lang w:val="en-US"/>
        </w:rPr>
        <w:t xml:space="preserve"> are presented in appendices.</w:t>
      </w:r>
    </w:p>
    <w:p w14:paraId="6B23BB53" w14:textId="77777777" w:rsidR="004A70A9" w:rsidRDefault="00822FCC" w:rsidP="004A70A9">
      <w:pPr>
        <w:spacing w:line="360" w:lineRule="auto"/>
        <w:jc w:val="both"/>
        <w:rPr>
          <w:lang w:val="en-US"/>
        </w:rPr>
      </w:pPr>
      <w:r>
        <w:rPr>
          <w:lang w:val="en-US"/>
        </w:rPr>
        <w:tab/>
      </w:r>
      <w:r w:rsidR="004A70A9" w:rsidRPr="00E12D9D">
        <w:rPr>
          <w:lang w:val="en-US"/>
        </w:rPr>
        <w:t>This</w:t>
      </w:r>
      <w:r w:rsidR="004A70A9">
        <w:rPr>
          <w:lang w:val="en-US"/>
        </w:rPr>
        <w:t xml:space="preserve"> proposed book, drawing material from </w:t>
      </w:r>
      <w:r w:rsidR="007D03A2">
        <w:rPr>
          <w:lang w:val="en-US"/>
        </w:rPr>
        <w:t>ancient literature</w:t>
      </w:r>
      <w:r w:rsidR="00A16879">
        <w:rPr>
          <w:lang w:val="en-US"/>
        </w:rPr>
        <w:t xml:space="preserve"> and epigraphical sources, archaeological contexts, architectural remains, artifacts, iconography, </w:t>
      </w:r>
      <w:r w:rsidR="000A7A45">
        <w:rPr>
          <w:lang w:val="en-US"/>
        </w:rPr>
        <w:t xml:space="preserve">ethno- archaeological investigation, </w:t>
      </w:r>
      <w:r w:rsidR="00A16879">
        <w:rPr>
          <w:lang w:val="en-US"/>
        </w:rPr>
        <w:t>experimental approaches, laboratory tests, physical measurements and digital simulations</w:t>
      </w:r>
      <w:r w:rsidR="004A70A9">
        <w:rPr>
          <w:lang w:val="en-US"/>
        </w:rPr>
        <w:t xml:space="preserve"> presents a </w:t>
      </w:r>
      <w:r w:rsidR="000A7A45">
        <w:rPr>
          <w:lang w:val="en-US"/>
        </w:rPr>
        <w:t>thorough analysis of lighting devices and</w:t>
      </w:r>
      <w:r w:rsidR="004A70A9">
        <w:rPr>
          <w:lang w:val="en-US"/>
        </w:rPr>
        <w:t xml:space="preserve"> of artificial lighting </w:t>
      </w:r>
      <w:r w:rsidR="000A7A45">
        <w:rPr>
          <w:lang w:val="en-US"/>
        </w:rPr>
        <w:t>in antiquity</w:t>
      </w:r>
      <w:r w:rsidR="0011463B">
        <w:rPr>
          <w:lang w:val="en-US"/>
        </w:rPr>
        <w:t xml:space="preserve">, </w:t>
      </w:r>
      <w:r w:rsidR="000A7A45">
        <w:rPr>
          <w:lang w:val="en-US"/>
        </w:rPr>
        <w:t xml:space="preserve">providing </w:t>
      </w:r>
      <w:r w:rsidR="0011463B">
        <w:rPr>
          <w:lang w:val="en-US"/>
        </w:rPr>
        <w:t xml:space="preserve">new insights </w:t>
      </w:r>
      <w:r w:rsidR="003D4DD0">
        <w:rPr>
          <w:lang w:val="en-US"/>
        </w:rPr>
        <w:t>in</w:t>
      </w:r>
      <w:r w:rsidR="0011463B">
        <w:rPr>
          <w:lang w:val="en-US"/>
        </w:rPr>
        <w:t>to everyday life</w:t>
      </w:r>
      <w:r w:rsidR="003D4DD0">
        <w:rPr>
          <w:lang w:val="en-US"/>
        </w:rPr>
        <w:t xml:space="preserve"> in </w:t>
      </w:r>
      <w:r w:rsidR="003D4DD0">
        <w:rPr>
          <w:lang w:val="en-US"/>
        </w:rPr>
        <w:lastRenderedPageBreak/>
        <w:t>ancient Greece</w:t>
      </w:r>
      <w:r w:rsidR="0011463B">
        <w:rPr>
          <w:lang w:val="en-US"/>
        </w:rPr>
        <w:t>,</w:t>
      </w:r>
      <w:r w:rsidR="00A16879">
        <w:rPr>
          <w:lang w:val="en-US"/>
        </w:rPr>
        <w:t xml:space="preserve"> as well as </w:t>
      </w:r>
      <w:r w:rsidR="003D4DD0">
        <w:rPr>
          <w:lang w:val="en-US"/>
        </w:rPr>
        <w:t xml:space="preserve">a </w:t>
      </w:r>
      <w:r w:rsidR="000A7A45">
        <w:rPr>
          <w:lang w:val="en-US"/>
        </w:rPr>
        <w:t>new</w:t>
      </w:r>
      <w:r w:rsidR="00A16879">
        <w:rPr>
          <w:lang w:val="en-US"/>
        </w:rPr>
        <w:t xml:space="preserve"> approach </w:t>
      </w:r>
      <w:r w:rsidR="003D4DD0">
        <w:rPr>
          <w:lang w:val="en-US"/>
        </w:rPr>
        <w:t xml:space="preserve">in </w:t>
      </w:r>
      <w:r w:rsidR="00A16879">
        <w:rPr>
          <w:lang w:val="en-US"/>
        </w:rPr>
        <w:t xml:space="preserve">archaeological perspective and the study of past societies. </w:t>
      </w:r>
      <w:r w:rsidR="004A70A9">
        <w:rPr>
          <w:lang w:val="en-US"/>
        </w:rPr>
        <w:t xml:space="preserve"> </w:t>
      </w:r>
    </w:p>
    <w:p w14:paraId="54D65AC8" w14:textId="77777777" w:rsidR="004A70A9" w:rsidRDefault="004A70A9" w:rsidP="004A70A9">
      <w:pPr>
        <w:spacing w:line="360" w:lineRule="auto"/>
        <w:jc w:val="both"/>
        <w:rPr>
          <w:lang w:val="en-US"/>
        </w:rPr>
      </w:pPr>
    </w:p>
    <w:p w14:paraId="3E659FC5" w14:textId="77777777" w:rsidR="0011463B" w:rsidRDefault="0011463B" w:rsidP="00102EE3">
      <w:pPr>
        <w:spacing w:line="360" w:lineRule="auto"/>
        <w:jc w:val="both"/>
        <w:rPr>
          <w:lang w:val="en-US"/>
        </w:rPr>
      </w:pPr>
    </w:p>
    <w:p w14:paraId="5BAF1EBC" w14:textId="77777777" w:rsidR="0011463B" w:rsidRDefault="0011463B" w:rsidP="00102EE3">
      <w:pPr>
        <w:spacing w:line="360" w:lineRule="auto"/>
        <w:jc w:val="both"/>
        <w:rPr>
          <w:lang w:val="en-US"/>
        </w:rPr>
      </w:pPr>
    </w:p>
    <w:p w14:paraId="683AE7CA" w14:textId="77777777" w:rsidR="0011463B" w:rsidRDefault="0011463B" w:rsidP="00102EE3">
      <w:pPr>
        <w:spacing w:line="360" w:lineRule="auto"/>
        <w:jc w:val="both"/>
        <w:rPr>
          <w:lang w:val="en-US"/>
        </w:rPr>
      </w:pPr>
    </w:p>
    <w:p w14:paraId="36DB13E3" w14:textId="77777777" w:rsidR="0011463B" w:rsidRDefault="0011463B" w:rsidP="00102EE3">
      <w:pPr>
        <w:spacing w:line="360" w:lineRule="auto"/>
        <w:jc w:val="both"/>
        <w:rPr>
          <w:lang w:val="en-US"/>
        </w:rPr>
      </w:pPr>
    </w:p>
    <w:p w14:paraId="0D96CDB3" w14:textId="77777777" w:rsidR="0011463B" w:rsidRDefault="0011463B" w:rsidP="00102EE3">
      <w:pPr>
        <w:spacing w:line="360" w:lineRule="auto"/>
        <w:jc w:val="both"/>
        <w:rPr>
          <w:lang w:val="en-US"/>
        </w:rPr>
      </w:pPr>
    </w:p>
    <w:p w14:paraId="6D5E0485" w14:textId="77777777" w:rsidR="0011463B" w:rsidRDefault="0011463B" w:rsidP="00102EE3">
      <w:pPr>
        <w:spacing w:line="360" w:lineRule="auto"/>
        <w:jc w:val="both"/>
        <w:rPr>
          <w:lang w:val="en-US"/>
        </w:rPr>
      </w:pPr>
    </w:p>
    <w:p w14:paraId="4AE060DF" w14:textId="77777777" w:rsidR="0011463B" w:rsidRDefault="0011463B" w:rsidP="00102EE3">
      <w:pPr>
        <w:spacing w:line="360" w:lineRule="auto"/>
        <w:jc w:val="both"/>
        <w:rPr>
          <w:lang w:val="en-US"/>
        </w:rPr>
      </w:pPr>
    </w:p>
    <w:p w14:paraId="1CF11CE9" w14:textId="77777777" w:rsidR="0011463B" w:rsidRDefault="0011463B" w:rsidP="00102EE3">
      <w:pPr>
        <w:spacing w:line="360" w:lineRule="auto"/>
        <w:jc w:val="both"/>
        <w:rPr>
          <w:lang w:val="en-US"/>
        </w:rPr>
      </w:pPr>
    </w:p>
    <w:p w14:paraId="68EEDE93" w14:textId="77777777" w:rsidR="00EC4962" w:rsidRDefault="00EC4962" w:rsidP="00102EE3">
      <w:pPr>
        <w:spacing w:line="360" w:lineRule="auto"/>
        <w:jc w:val="both"/>
        <w:rPr>
          <w:lang w:val="en-US"/>
        </w:rPr>
      </w:pPr>
    </w:p>
    <w:p w14:paraId="2EDD95A1" w14:textId="77777777" w:rsidR="00EC4962" w:rsidRDefault="00EC4962" w:rsidP="00102EE3">
      <w:pPr>
        <w:spacing w:line="360" w:lineRule="auto"/>
        <w:jc w:val="both"/>
        <w:rPr>
          <w:lang w:val="en-US"/>
        </w:rPr>
      </w:pPr>
    </w:p>
    <w:p w14:paraId="05C20E5E" w14:textId="77777777" w:rsidR="00EC4962" w:rsidRDefault="00EC4962" w:rsidP="00102EE3">
      <w:pPr>
        <w:spacing w:line="360" w:lineRule="auto"/>
        <w:jc w:val="both"/>
        <w:rPr>
          <w:lang w:val="en-US"/>
        </w:rPr>
      </w:pPr>
    </w:p>
    <w:p w14:paraId="00ADED91" w14:textId="77777777" w:rsidR="00EC4962" w:rsidRDefault="00EC4962" w:rsidP="00102EE3">
      <w:pPr>
        <w:spacing w:line="360" w:lineRule="auto"/>
        <w:jc w:val="both"/>
        <w:rPr>
          <w:lang w:val="en-US"/>
        </w:rPr>
      </w:pPr>
    </w:p>
    <w:p w14:paraId="2B7F76BE" w14:textId="77777777" w:rsidR="00EC4962" w:rsidRDefault="00EC4962" w:rsidP="00102EE3">
      <w:pPr>
        <w:spacing w:line="360" w:lineRule="auto"/>
        <w:jc w:val="both"/>
        <w:rPr>
          <w:lang w:val="en-US"/>
        </w:rPr>
      </w:pPr>
    </w:p>
    <w:p w14:paraId="53FB312A" w14:textId="77777777" w:rsidR="00EC4962" w:rsidRDefault="00EC4962" w:rsidP="00102EE3">
      <w:pPr>
        <w:spacing w:line="360" w:lineRule="auto"/>
        <w:jc w:val="both"/>
        <w:rPr>
          <w:lang w:val="en-US"/>
        </w:rPr>
      </w:pPr>
    </w:p>
    <w:p w14:paraId="6699EAF0" w14:textId="77777777" w:rsidR="00EC4962" w:rsidRDefault="00EC4962" w:rsidP="00102EE3">
      <w:pPr>
        <w:spacing w:line="360" w:lineRule="auto"/>
        <w:jc w:val="both"/>
        <w:rPr>
          <w:lang w:val="en-US"/>
        </w:rPr>
      </w:pPr>
    </w:p>
    <w:p w14:paraId="39D6F711" w14:textId="77777777" w:rsidR="00EC4962" w:rsidRDefault="00EC4962" w:rsidP="00102EE3">
      <w:pPr>
        <w:spacing w:line="360" w:lineRule="auto"/>
        <w:jc w:val="both"/>
        <w:rPr>
          <w:lang w:val="en-US"/>
        </w:rPr>
      </w:pPr>
    </w:p>
    <w:p w14:paraId="06D12703" w14:textId="77777777" w:rsidR="00EC4962" w:rsidRDefault="00EC4962" w:rsidP="00102EE3">
      <w:pPr>
        <w:spacing w:line="360" w:lineRule="auto"/>
        <w:jc w:val="both"/>
        <w:rPr>
          <w:lang w:val="en-US"/>
        </w:rPr>
      </w:pPr>
    </w:p>
    <w:p w14:paraId="20D25DC8" w14:textId="77777777" w:rsidR="00EC4962" w:rsidRDefault="00EC4962" w:rsidP="00102EE3">
      <w:pPr>
        <w:spacing w:line="360" w:lineRule="auto"/>
        <w:jc w:val="both"/>
        <w:rPr>
          <w:lang w:val="en-US"/>
        </w:rPr>
      </w:pPr>
    </w:p>
    <w:p w14:paraId="41648445" w14:textId="77777777" w:rsidR="00EC4962" w:rsidRDefault="00EC4962" w:rsidP="00102EE3">
      <w:pPr>
        <w:spacing w:line="360" w:lineRule="auto"/>
        <w:jc w:val="both"/>
        <w:rPr>
          <w:lang w:val="en-US"/>
        </w:rPr>
      </w:pPr>
    </w:p>
    <w:p w14:paraId="483310E6" w14:textId="77777777" w:rsidR="00EC4962" w:rsidRDefault="00EC4962" w:rsidP="00102EE3">
      <w:pPr>
        <w:spacing w:line="360" w:lineRule="auto"/>
        <w:jc w:val="both"/>
        <w:rPr>
          <w:lang w:val="en-US"/>
        </w:rPr>
      </w:pPr>
    </w:p>
    <w:p w14:paraId="6A1C2C7B" w14:textId="77777777" w:rsidR="00EC4962" w:rsidRDefault="00EC4962" w:rsidP="00102EE3">
      <w:pPr>
        <w:spacing w:line="360" w:lineRule="auto"/>
        <w:jc w:val="both"/>
        <w:rPr>
          <w:lang w:val="en-US"/>
        </w:rPr>
      </w:pPr>
    </w:p>
    <w:p w14:paraId="55E35E39" w14:textId="77777777" w:rsidR="00EC4962" w:rsidRDefault="00EC4962" w:rsidP="00102EE3">
      <w:pPr>
        <w:spacing w:line="360" w:lineRule="auto"/>
        <w:jc w:val="both"/>
        <w:rPr>
          <w:lang w:val="en-US"/>
        </w:rPr>
      </w:pPr>
    </w:p>
    <w:p w14:paraId="0EA28DFF" w14:textId="77777777" w:rsidR="0011463B" w:rsidRDefault="0011463B" w:rsidP="00102EE3">
      <w:pPr>
        <w:spacing w:line="360" w:lineRule="auto"/>
        <w:jc w:val="both"/>
        <w:rPr>
          <w:lang w:val="en-US"/>
        </w:rPr>
      </w:pPr>
    </w:p>
    <w:p w14:paraId="0D2E2896" w14:textId="77777777" w:rsidR="0011463B" w:rsidRDefault="0011463B" w:rsidP="00102EE3">
      <w:pPr>
        <w:spacing w:line="360" w:lineRule="auto"/>
        <w:jc w:val="both"/>
        <w:rPr>
          <w:lang w:val="en-US"/>
        </w:rPr>
      </w:pPr>
    </w:p>
    <w:p w14:paraId="3ED7B7C4" w14:textId="77777777" w:rsidR="0011463B" w:rsidRDefault="0011463B" w:rsidP="00102EE3">
      <w:pPr>
        <w:spacing w:line="360" w:lineRule="auto"/>
        <w:jc w:val="both"/>
        <w:rPr>
          <w:lang w:val="en-US"/>
        </w:rPr>
      </w:pPr>
    </w:p>
    <w:p w14:paraId="74B1B9A9" w14:textId="77777777" w:rsidR="00D1245E" w:rsidRDefault="0011463B" w:rsidP="00102EE3">
      <w:pPr>
        <w:spacing w:line="360" w:lineRule="auto"/>
        <w:jc w:val="both"/>
        <w:rPr>
          <w:b/>
          <w:sz w:val="28"/>
          <w:szCs w:val="28"/>
          <w:lang w:val="en-US"/>
        </w:rPr>
      </w:pPr>
      <w:commentRangeStart w:id="32"/>
      <w:r w:rsidRPr="009C6AA5">
        <w:rPr>
          <w:b/>
          <w:sz w:val="28"/>
          <w:szCs w:val="28"/>
          <w:lang w:val="en-US"/>
        </w:rPr>
        <w:t>Table of Contents</w:t>
      </w:r>
      <w:commentRangeEnd w:id="32"/>
      <w:r w:rsidR="001A4950">
        <w:rPr>
          <w:rStyle w:val="CommentReference"/>
        </w:rPr>
        <w:commentReference w:id="32"/>
      </w:r>
    </w:p>
    <w:p w14:paraId="612C71F8" w14:textId="77777777" w:rsidR="00102EE3" w:rsidRPr="00D1245E" w:rsidRDefault="00D1245E" w:rsidP="0065547D">
      <w:pPr>
        <w:spacing w:line="360" w:lineRule="auto"/>
        <w:jc w:val="both"/>
        <w:rPr>
          <w:lang w:val="en-US"/>
        </w:rPr>
      </w:pPr>
      <w:r w:rsidRPr="00D1245E">
        <w:rPr>
          <w:lang w:val="en-US"/>
        </w:rPr>
        <w:t>Including a brief description of each chapter</w:t>
      </w:r>
      <w:r w:rsidR="0011463B" w:rsidRPr="00D1245E">
        <w:rPr>
          <w:lang w:val="en-US"/>
        </w:rPr>
        <w:t xml:space="preserve"> </w:t>
      </w:r>
    </w:p>
    <w:p w14:paraId="011D0E64" w14:textId="77777777" w:rsidR="0011463B" w:rsidRDefault="0011463B" w:rsidP="00102EE3">
      <w:pPr>
        <w:spacing w:line="360" w:lineRule="auto"/>
        <w:jc w:val="both"/>
        <w:rPr>
          <w:lang w:val="en-US"/>
        </w:rPr>
      </w:pPr>
    </w:p>
    <w:p w14:paraId="52BDB6E4" w14:textId="77777777" w:rsidR="009C6AA5" w:rsidRDefault="009C6AA5" w:rsidP="0065547D">
      <w:pPr>
        <w:spacing w:line="360" w:lineRule="auto"/>
        <w:jc w:val="both"/>
        <w:rPr>
          <w:lang w:val="en-US"/>
        </w:rPr>
      </w:pPr>
      <w:r>
        <w:rPr>
          <w:lang w:val="en-US"/>
        </w:rPr>
        <w:t>I</w:t>
      </w:r>
      <w:r w:rsidR="00D1245E">
        <w:rPr>
          <w:lang w:val="en-US"/>
        </w:rPr>
        <w:t>ntroduction</w:t>
      </w:r>
    </w:p>
    <w:p w14:paraId="531E3B3E" w14:textId="77777777" w:rsidR="009C6AA5" w:rsidRPr="009C6AA5" w:rsidRDefault="009C6AA5" w:rsidP="0065547D">
      <w:pPr>
        <w:spacing w:line="360" w:lineRule="auto"/>
        <w:jc w:val="both"/>
        <w:rPr>
          <w:lang w:val="en-US"/>
        </w:rPr>
      </w:pPr>
      <w:r>
        <w:rPr>
          <w:lang w:val="en-US"/>
        </w:rPr>
        <w:t xml:space="preserve">An introduction to the book, its main arguments and </w:t>
      </w:r>
      <w:r w:rsidRPr="009C6AA5">
        <w:rPr>
          <w:lang w:val="en-US"/>
        </w:rPr>
        <w:t>background details</w:t>
      </w:r>
    </w:p>
    <w:p w14:paraId="49D3ACD6" w14:textId="77777777" w:rsidR="009C6AA5" w:rsidRDefault="009C6AA5" w:rsidP="0065547D">
      <w:pPr>
        <w:spacing w:line="360" w:lineRule="auto"/>
        <w:jc w:val="both"/>
        <w:rPr>
          <w:lang w:val="en-US"/>
        </w:rPr>
      </w:pPr>
    </w:p>
    <w:p w14:paraId="589A7C7C" w14:textId="77777777" w:rsidR="009C6AA5" w:rsidRDefault="00F6342A" w:rsidP="0065547D">
      <w:pPr>
        <w:spacing w:line="360" w:lineRule="auto"/>
        <w:jc w:val="both"/>
        <w:rPr>
          <w:lang w:val="en-US"/>
        </w:rPr>
      </w:pPr>
      <w:r>
        <w:rPr>
          <w:lang w:val="en-US"/>
        </w:rPr>
        <w:t>Part 1</w:t>
      </w:r>
      <w:r w:rsidR="009E62F1">
        <w:rPr>
          <w:lang w:val="en-US"/>
        </w:rPr>
        <w:t xml:space="preserve">. </w:t>
      </w:r>
      <w:r w:rsidR="00126961">
        <w:rPr>
          <w:lang w:val="en-US"/>
        </w:rPr>
        <w:tab/>
      </w:r>
      <w:r w:rsidR="00D1245E">
        <w:rPr>
          <w:lang w:val="en-US"/>
        </w:rPr>
        <w:tab/>
      </w:r>
      <w:r w:rsidR="009C6AA5">
        <w:rPr>
          <w:lang w:val="en-US"/>
        </w:rPr>
        <w:t>Fire</w:t>
      </w:r>
      <w:r w:rsidR="009C6AA5" w:rsidRPr="009C6AA5">
        <w:rPr>
          <w:lang w:val="en-US"/>
        </w:rPr>
        <w:t xml:space="preserve">: </w:t>
      </w:r>
      <w:r w:rsidR="009C6AA5">
        <w:rPr>
          <w:lang w:val="en-US"/>
        </w:rPr>
        <w:t xml:space="preserve">The only </w:t>
      </w:r>
      <w:r w:rsidR="001815E9">
        <w:rPr>
          <w:lang w:val="en-US"/>
        </w:rPr>
        <w:t xml:space="preserve">artificial </w:t>
      </w:r>
      <w:r w:rsidR="009C6AA5">
        <w:rPr>
          <w:lang w:val="en-US"/>
        </w:rPr>
        <w:t>light source in antiquity</w:t>
      </w:r>
      <w:r w:rsidR="009C6AA5" w:rsidRPr="009C6AA5">
        <w:rPr>
          <w:lang w:val="en-US"/>
        </w:rPr>
        <w:tab/>
      </w:r>
    </w:p>
    <w:p w14:paraId="39A68CB8" w14:textId="6908D56E" w:rsidR="004B5FFA" w:rsidRPr="009C6AA5" w:rsidRDefault="006001DD" w:rsidP="001E1C27">
      <w:pPr>
        <w:spacing w:line="360" w:lineRule="auto"/>
        <w:ind w:firstLine="720"/>
        <w:jc w:val="both"/>
        <w:rPr>
          <w:lang w:val="en-US"/>
        </w:rPr>
      </w:pPr>
      <w:r w:rsidRPr="006001DD">
        <w:rPr>
          <w:lang w:val="en-US"/>
        </w:rPr>
        <w:t xml:space="preserve">Until the discovery of electricity, the only source of illumination, apart from natural light, was fire. That is why we begin our journey through the history of artificial lighting in antiquity from </w:t>
      </w:r>
      <w:r>
        <w:rPr>
          <w:lang w:val="en-US"/>
        </w:rPr>
        <w:t xml:space="preserve">this primary good, </w:t>
      </w:r>
      <w:r w:rsidR="003B7B9E">
        <w:rPr>
          <w:lang w:val="en-US"/>
        </w:rPr>
        <w:t>assuming</w:t>
      </w:r>
      <w:r>
        <w:rPr>
          <w:lang w:val="en-US"/>
        </w:rPr>
        <w:t xml:space="preserve"> </w:t>
      </w:r>
      <w:r w:rsidRPr="006001DD">
        <w:rPr>
          <w:lang w:val="en-US"/>
        </w:rPr>
        <w:t xml:space="preserve">that the </w:t>
      </w:r>
      <w:r w:rsidR="003B7B9E" w:rsidRPr="003B7B9E">
        <w:rPr>
          <w:lang w:val="en-US"/>
        </w:rPr>
        <w:t>origins of this practice begin with man's use of fire</w:t>
      </w:r>
      <w:r w:rsidRPr="006001DD">
        <w:rPr>
          <w:lang w:val="en-US"/>
        </w:rPr>
        <w:t xml:space="preserve">, </w:t>
      </w:r>
      <w:r>
        <w:rPr>
          <w:lang w:val="en-US"/>
        </w:rPr>
        <w:t>since fire is</w:t>
      </w:r>
      <w:r w:rsidRPr="006001DD">
        <w:rPr>
          <w:lang w:val="en-US"/>
        </w:rPr>
        <w:t xml:space="preserve">, intentionally or unintentionally, a light source. </w:t>
      </w:r>
      <w:r w:rsidR="00FC59B6">
        <w:rPr>
          <w:lang w:val="en-US"/>
        </w:rPr>
        <w:t>This part is</w:t>
      </w:r>
      <w:r w:rsidRPr="006001DD">
        <w:rPr>
          <w:lang w:val="en-US"/>
        </w:rPr>
        <w:t xml:space="preserve"> written not in the light of a</w:t>
      </w:r>
      <w:r w:rsidR="003D4DD0">
        <w:rPr>
          <w:lang w:val="en-US"/>
        </w:rPr>
        <w:t>n</w:t>
      </w:r>
      <w:r w:rsidRPr="006001DD">
        <w:rPr>
          <w:lang w:val="en-US"/>
        </w:rPr>
        <w:t xml:space="preserve"> historical time</w:t>
      </w:r>
      <w:r w:rsidR="00FC59B6">
        <w:rPr>
          <w:lang w:val="en-US"/>
        </w:rPr>
        <w:t>line</w:t>
      </w:r>
      <w:r w:rsidRPr="006001DD">
        <w:rPr>
          <w:lang w:val="en-US"/>
        </w:rPr>
        <w:t xml:space="preserve">, </w:t>
      </w:r>
      <w:r w:rsidR="00FC59B6">
        <w:rPr>
          <w:lang w:val="en-US"/>
        </w:rPr>
        <w:t>but</w:t>
      </w:r>
      <w:r w:rsidRPr="006001DD">
        <w:rPr>
          <w:lang w:val="en-US"/>
        </w:rPr>
        <w:t xml:space="preserve"> to answer certain questions</w:t>
      </w:r>
      <w:r w:rsidR="00FC59B6">
        <w:rPr>
          <w:lang w:val="en-US"/>
        </w:rPr>
        <w:t xml:space="preserve"> about fire</w:t>
      </w:r>
      <w:r w:rsidRPr="006001DD">
        <w:rPr>
          <w:lang w:val="en-US"/>
        </w:rPr>
        <w:t>, regarding its nature</w:t>
      </w:r>
      <w:r w:rsidR="0049051F" w:rsidRPr="0049051F">
        <w:rPr>
          <w:lang w:val="en-US"/>
        </w:rPr>
        <w:t xml:space="preserve">, </w:t>
      </w:r>
      <w:r w:rsidR="0049051F">
        <w:rPr>
          <w:lang w:val="en-US"/>
        </w:rPr>
        <w:t>its use</w:t>
      </w:r>
      <w:r w:rsidRPr="006001DD">
        <w:rPr>
          <w:lang w:val="en-US"/>
        </w:rPr>
        <w:t xml:space="preserve"> and the way</w:t>
      </w:r>
      <w:r w:rsidR="003B7B9E">
        <w:rPr>
          <w:lang w:val="en-US"/>
        </w:rPr>
        <w:t>s</w:t>
      </w:r>
      <w:r w:rsidRPr="006001DD">
        <w:rPr>
          <w:lang w:val="en-US"/>
        </w:rPr>
        <w:t xml:space="preserve"> of </w:t>
      </w:r>
      <w:r w:rsidR="00FC59B6">
        <w:rPr>
          <w:lang w:val="en-US"/>
        </w:rPr>
        <w:t>producing</w:t>
      </w:r>
      <w:r w:rsidRPr="006001DD">
        <w:rPr>
          <w:lang w:val="en-US"/>
        </w:rPr>
        <w:t xml:space="preserve"> and preserving it, which today, in the age when </w:t>
      </w:r>
      <w:ins w:id="33" w:author="Irina" w:date="2023-02-23T13:42:00Z">
        <w:r w:rsidR="0059659C">
          <w:rPr>
            <w:lang w:val="en-US"/>
          </w:rPr>
          <w:t xml:space="preserve">nearly </w:t>
        </w:r>
      </w:ins>
      <w:r w:rsidRPr="006001DD">
        <w:rPr>
          <w:lang w:val="en-US"/>
        </w:rPr>
        <w:t xml:space="preserve">nothing </w:t>
      </w:r>
      <w:del w:id="34" w:author="Irina" w:date="2023-02-23T13:42:00Z">
        <w:r w:rsidRPr="006001DD" w:rsidDel="0059659C">
          <w:rPr>
            <w:lang w:val="en-US"/>
          </w:rPr>
          <w:delText xml:space="preserve">-almost- </w:delText>
        </w:r>
      </w:del>
      <w:r w:rsidRPr="006001DD">
        <w:rPr>
          <w:lang w:val="en-US"/>
        </w:rPr>
        <w:t>is done without electricity, either they don't seem to concern us, or we take them for granted.</w:t>
      </w:r>
      <w:r w:rsidR="00FC59B6">
        <w:rPr>
          <w:lang w:val="en-US"/>
        </w:rPr>
        <w:t xml:space="preserve"> </w:t>
      </w:r>
      <w:r w:rsidRPr="006001DD">
        <w:rPr>
          <w:lang w:val="en-US"/>
        </w:rPr>
        <w:t>After all, the entirety of this work deals precisely with the effort to handle and maintain the fire.</w:t>
      </w:r>
    </w:p>
    <w:p w14:paraId="4571495B" w14:textId="77777777" w:rsidR="009C6AA5" w:rsidRDefault="009C6AA5" w:rsidP="0065547D">
      <w:pPr>
        <w:spacing w:line="360" w:lineRule="auto"/>
        <w:jc w:val="both"/>
        <w:rPr>
          <w:lang w:val="en-US"/>
        </w:rPr>
      </w:pPr>
      <w:r w:rsidRPr="001E2702">
        <w:rPr>
          <w:lang w:val="en-US"/>
        </w:rPr>
        <w:t>1.1</w:t>
      </w:r>
      <w:r w:rsidRPr="001E2702">
        <w:rPr>
          <w:lang w:val="en-US"/>
        </w:rPr>
        <w:tab/>
      </w:r>
      <w:r w:rsidR="00D1245E">
        <w:rPr>
          <w:lang w:val="en-US"/>
        </w:rPr>
        <w:tab/>
      </w:r>
      <w:r w:rsidR="004B5FFA">
        <w:rPr>
          <w:lang w:val="en-US"/>
        </w:rPr>
        <w:t>The con</w:t>
      </w:r>
      <w:r w:rsidR="004B5FFA" w:rsidRPr="001E2702">
        <w:rPr>
          <w:lang w:val="en-US"/>
        </w:rPr>
        <w:t>quest of fire by man</w:t>
      </w:r>
      <w:r w:rsidRPr="001E2702">
        <w:rPr>
          <w:lang w:val="en-US"/>
        </w:rPr>
        <w:tab/>
      </w:r>
    </w:p>
    <w:p w14:paraId="26181216" w14:textId="72FF832F" w:rsidR="009C6AA5" w:rsidRDefault="001E2702" w:rsidP="001E1C27">
      <w:pPr>
        <w:spacing w:line="360" w:lineRule="auto"/>
        <w:ind w:firstLine="720"/>
        <w:jc w:val="both"/>
        <w:rPr>
          <w:lang w:val="en-US"/>
        </w:rPr>
      </w:pPr>
      <w:r>
        <w:rPr>
          <w:lang w:val="en-US"/>
        </w:rPr>
        <w:t>Exploration of the first e</w:t>
      </w:r>
      <w:r w:rsidR="004B5FFA">
        <w:rPr>
          <w:lang w:val="en-US"/>
        </w:rPr>
        <w:t>vidence of the use of fire</w:t>
      </w:r>
      <w:r w:rsidR="00E760D8">
        <w:rPr>
          <w:lang w:val="en-US"/>
        </w:rPr>
        <w:t xml:space="preserve"> and its conquest</w:t>
      </w:r>
      <w:r w:rsidR="004B5FFA">
        <w:rPr>
          <w:lang w:val="en-US"/>
        </w:rPr>
        <w:t xml:space="preserve"> by man</w:t>
      </w:r>
      <w:r w:rsidR="00E760D8">
        <w:rPr>
          <w:lang w:val="en-US"/>
        </w:rPr>
        <w:t xml:space="preserve"> in </w:t>
      </w:r>
      <w:r w:rsidR="009C6627">
        <w:rPr>
          <w:lang w:val="en-US"/>
        </w:rPr>
        <w:t xml:space="preserve">the </w:t>
      </w:r>
      <w:r w:rsidR="00E760D8">
        <w:rPr>
          <w:lang w:val="en-US"/>
        </w:rPr>
        <w:t>Paleolithic</w:t>
      </w:r>
      <w:ins w:id="35" w:author="Irina" w:date="2023-02-23T13:42:00Z">
        <w:r w:rsidR="0059659C">
          <w:rPr>
            <w:lang w:val="en-US"/>
          </w:rPr>
          <w:t xml:space="preserve"> era</w:t>
        </w:r>
      </w:ins>
      <w:r w:rsidR="00E760D8">
        <w:rPr>
          <w:lang w:val="en-US"/>
        </w:rPr>
        <w:t>.</w:t>
      </w:r>
      <w:r w:rsidR="009C6AA5" w:rsidRPr="001E2702">
        <w:rPr>
          <w:lang w:val="en-US"/>
        </w:rPr>
        <w:tab/>
      </w:r>
    </w:p>
    <w:p w14:paraId="047A8A4C" w14:textId="0FDCB435" w:rsidR="00FC59B6" w:rsidRPr="0049051F" w:rsidRDefault="0049051F" w:rsidP="001E1C27">
      <w:pPr>
        <w:spacing w:line="360" w:lineRule="auto"/>
        <w:ind w:firstLine="720"/>
        <w:jc w:val="both"/>
        <w:rPr>
          <w:lang w:val="en-US"/>
        </w:rPr>
      </w:pPr>
      <w:r w:rsidRPr="0049051F">
        <w:rPr>
          <w:lang w:val="en-US"/>
        </w:rPr>
        <w:t xml:space="preserve">From the moment </w:t>
      </w:r>
      <w:r w:rsidR="00DA56ED">
        <w:rPr>
          <w:lang w:val="en-US"/>
        </w:rPr>
        <w:t>humans</w:t>
      </w:r>
      <w:r w:rsidRPr="0049051F">
        <w:rPr>
          <w:lang w:val="en-US"/>
        </w:rPr>
        <w:t xml:space="preserve"> learned to light a fire, </w:t>
      </w:r>
      <w:r w:rsidR="00DA56ED">
        <w:rPr>
          <w:lang w:val="en-US"/>
        </w:rPr>
        <w:t>t</w:t>
      </w:r>
      <w:r w:rsidRPr="0049051F">
        <w:rPr>
          <w:lang w:val="en-US"/>
        </w:rPr>
        <w:t>he</w:t>
      </w:r>
      <w:r w:rsidR="00DA56ED">
        <w:rPr>
          <w:lang w:val="en-US"/>
        </w:rPr>
        <w:t>y</w:t>
      </w:r>
      <w:r w:rsidRPr="0049051F">
        <w:rPr>
          <w:lang w:val="en-US"/>
        </w:rPr>
        <w:t xml:space="preserve"> tried to keep it for cooking, for heating, for lighting, for processing, but also to </w:t>
      </w:r>
      <w:ins w:id="36" w:author="Irina" w:date="2023-02-23T13:42:00Z">
        <w:r w:rsidR="0059659C">
          <w:rPr>
            <w:lang w:val="en-US"/>
          </w:rPr>
          <w:t xml:space="preserve">use it </w:t>
        </w:r>
      </w:ins>
      <w:r w:rsidRPr="0049051F">
        <w:rPr>
          <w:lang w:val="en-US"/>
        </w:rPr>
        <w:t xml:space="preserve">drive away everything that approached </w:t>
      </w:r>
      <w:r w:rsidR="00DA56ED">
        <w:rPr>
          <w:lang w:val="en-US"/>
        </w:rPr>
        <w:t>them</w:t>
      </w:r>
      <w:r w:rsidRPr="0049051F">
        <w:rPr>
          <w:lang w:val="en-US"/>
        </w:rPr>
        <w:t xml:space="preserve">, from </w:t>
      </w:r>
      <w:r w:rsidR="00965D2C">
        <w:rPr>
          <w:lang w:val="en-US"/>
        </w:rPr>
        <w:t>vermin</w:t>
      </w:r>
      <w:r>
        <w:rPr>
          <w:lang w:val="en-US"/>
        </w:rPr>
        <w:t xml:space="preserve"> </w:t>
      </w:r>
      <w:r w:rsidRPr="0049051F">
        <w:rPr>
          <w:lang w:val="en-US"/>
        </w:rPr>
        <w:t>other people,</w:t>
      </w:r>
      <w:r w:rsidR="00965D2C">
        <w:rPr>
          <w:lang w:val="en-US"/>
        </w:rPr>
        <w:t xml:space="preserve"> and</w:t>
      </w:r>
      <w:r w:rsidRPr="0049051F">
        <w:rPr>
          <w:lang w:val="en-US"/>
        </w:rPr>
        <w:t xml:space="preserve"> even wild beasts.</w:t>
      </w:r>
      <w:r>
        <w:rPr>
          <w:lang w:val="en-US"/>
        </w:rPr>
        <w:t xml:space="preserve"> </w:t>
      </w:r>
      <w:r w:rsidRPr="0049051F">
        <w:rPr>
          <w:lang w:val="en-US"/>
        </w:rPr>
        <w:t>Fire is the first element that man knew and turned it into one of the greatest forces.</w:t>
      </w:r>
      <w:r>
        <w:rPr>
          <w:lang w:val="en-US"/>
        </w:rPr>
        <w:t xml:space="preserve"> It is</w:t>
      </w:r>
      <w:r w:rsidRPr="0049051F">
        <w:rPr>
          <w:lang w:val="en-US"/>
        </w:rPr>
        <w:t xml:space="preserve"> </w:t>
      </w:r>
      <w:r>
        <w:rPr>
          <w:lang w:val="en-US"/>
        </w:rPr>
        <w:t>w</w:t>
      </w:r>
      <w:r w:rsidRPr="0049051F">
        <w:rPr>
          <w:lang w:val="en-US"/>
        </w:rPr>
        <w:t>hat differentiated him from animals and formed the basis of civilization. The presence of the demarcated fire also indicates the presence of man, since only he can control it.</w:t>
      </w:r>
      <w:r>
        <w:rPr>
          <w:lang w:val="en-US"/>
        </w:rPr>
        <w:t xml:space="preserve"> </w:t>
      </w:r>
      <w:r w:rsidRPr="0049051F">
        <w:rPr>
          <w:lang w:val="en-US"/>
        </w:rPr>
        <w:t>The first traces of fire date back to the lower Paleolithic period, although they are extremely rare.</w:t>
      </w:r>
    </w:p>
    <w:p w14:paraId="6C1830D7" w14:textId="77777777" w:rsidR="006001DD" w:rsidRPr="001E2702" w:rsidRDefault="00965D2C" w:rsidP="001E1C27">
      <w:pPr>
        <w:spacing w:line="360" w:lineRule="auto"/>
        <w:ind w:firstLine="720"/>
        <w:jc w:val="both"/>
        <w:rPr>
          <w:lang w:val="en-US"/>
        </w:rPr>
      </w:pPr>
      <w:r>
        <w:rPr>
          <w:lang w:val="en-US"/>
        </w:rPr>
        <w:t>The</w:t>
      </w:r>
      <w:r w:rsidRPr="0049051F">
        <w:rPr>
          <w:lang w:val="en-US"/>
        </w:rPr>
        <w:t xml:space="preserve"> </w:t>
      </w:r>
      <w:r w:rsidR="0049051F" w:rsidRPr="0049051F">
        <w:rPr>
          <w:lang w:val="en-US"/>
        </w:rPr>
        <w:t xml:space="preserve">big question </w:t>
      </w:r>
      <w:r>
        <w:rPr>
          <w:lang w:val="en-US"/>
        </w:rPr>
        <w:t xml:space="preserve">that </w:t>
      </w:r>
      <w:r w:rsidR="0049051F" w:rsidRPr="0049051F">
        <w:rPr>
          <w:lang w:val="en-US"/>
        </w:rPr>
        <w:t xml:space="preserve">remains </w:t>
      </w:r>
      <w:r>
        <w:rPr>
          <w:lang w:val="en-US"/>
        </w:rPr>
        <w:t xml:space="preserve">is </w:t>
      </w:r>
      <w:r w:rsidR="0049051F" w:rsidRPr="0049051F">
        <w:rPr>
          <w:lang w:val="en-US"/>
        </w:rPr>
        <w:t xml:space="preserve">how people </w:t>
      </w:r>
      <w:r>
        <w:rPr>
          <w:lang w:val="en-US"/>
        </w:rPr>
        <w:t>acquired</w:t>
      </w:r>
      <w:r w:rsidRPr="0049051F">
        <w:rPr>
          <w:lang w:val="en-US"/>
        </w:rPr>
        <w:t xml:space="preserve"> </w:t>
      </w:r>
      <w:r w:rsidR="0049051F" w:rsidRPr="0049051F">
        <w:rPr>
          <w:lang w:val="en-US"/>
        </w:rPr>
        <w:t xml:space="preserve">fire. From natural sources, such as fires caused by lightning, trees rubbing against each other, volcanic eruptions, spontaneous combustion of </w:t>
      </w:r>
      <w:r>
        <w:rPr>
          <w:lang w:val="en-US"/>
        </w:rPr>
        <w:t xml:space="preserve">grasses, </w:t>
      </w:r>
      <w:r w:rsidR="0049051F">
        <w:rPr>
          <w:lang w:val="en-US"/>
        </w:rPr>
        <w:t>dried wood, oil or</w:t>
      </w:r>
      <w:r w:rsidR="0049051F" w:rsidRPr="0049051F">
        <w:rPr>
          <w:lang w:val="en-US"/>
        </w:rPr>
        <w:t xml:space="preserve"> natural gas? Or was it artificially produced?</w:t>
      </w:r>
      <w:r w:rsidR="00524D50">
        <w:rPr>
          <w:lang w:val="en-US"/>
        </w:rPr>
        <w:t xml:space="preserve"> </w:t>
      </w:r>
      <w:r w:rsidR="0049051F" w:rsidRPr="0049051F">
        <w:rPr>
          <w:lang w:val="en-US"/>
        </w:rPr>
        <w:t xml:space="preserve">Most scholars assume that man first used the fire that nature </w:t>
      </w:r>
      <w:r>
        <w:rPr>
          <w:lang w:val="en-US"/>
        </w:rPr>
        <w:t>provided</w:t>
      </w:r>
      <w:r w:rsidR="0049051F" w:rsidRPr="0049051F">
        <w:rPr>
          <w:lang w:val="en-US"/>
        </w:rPr>
        <w:t>, first discovering ways to preserve it and then developing ways to produce it. Others, based on the fact that natural fires would have been very rare in those years, as they are today, wonder if man's acquaintance with fire was achieved by the accidental impact of two stones or when trying to pierce one piece of wood with another.</w:t>
      </w:r>
      <w:r w:rsidR="00524D50">
        <w:rPr>
          <w:lang w:val="en-US"/>
        </w:rPr>
        <w:t xml:space="preserve"> </w:t>
      </w:r>
      <w:r w:rsidR="0049051F" w:rsidRPr="0049051F">
        <w:rPr>
          <w:lang w:val="en-US"/>
        </w:rPr>
        <w:t xml:space="preserve">It appears, however, that for some time fire "producing" groups and </w:t>
      </w:r>
      <w:r w:rsidR="0049051F">
        <w:rPr>
          <w:lang w:val="en-US"/>
        </w:rPr>
        <w:t xml:space="preserve">fire </w:t>
      </w:r>
      <w:r w:rsidR="0049051F" w:rsidRPr="0049051F">
        <w:rPr>
          <w:lang w:val="en-US"/>
        </w:rPr>
        <w:t>"collecting" groups coexisted, as findings show that some Palaeolithic groups produced fire earlier than others</w:t>
      </w:r>
      <w:r w:rsidR="0049051F">
        <w:rPr>
          <w:lang w:val="en-US"/>
        </w:rPr>
        <w:t>.</w:t>
      </w:r>
    </w:p>
    <w:p w14:paraId="7716A0E3" w14:textId="77777777" w:rsidR="009C6AA5" w:rsidRPr="001E2702" w:rsidRDefault="001E2702" w:rsidP="0065547D">
      <w:pPr>
        <w:spacing w:line="360" w:lineRule="auto"/>
        <w:jc w:val="both"/>
        <w:rPr>
          <w:lang w:val="en-US"/>
        </w:rPr>
      </w:pPr>
      <w:r w:rsidRPr="001E2702">
        <w:rPr>
          <w:lang w:val="en-US"/>
        </w:rPr>
        <w:t>1.</w:t>
      </w:r>
      <w:r w:rsidR="00E760D8">
        <w:rPr>
          <w:lang w:val="en-US"/>
        </w:rPr>
        <w:t>2</w:t>
      </w:r>
      <w:r w:rsidRPr="001E2702">
        <w:rPr>
          <w:lang w:val="en-US"/>
        </w:rPr>
        <w:tab/>
      </w:r>
      <w:r w:rsidR="00D1245E">
        <w:rPr>
          <w:lang w:val="en-US"/>
        </w:rPr>
        <w:tab/>
      </w:r>
      <w:commentRangeStart w:id="37"/>
      <w:r w:rsidRPr="001E2702">
        <w:rPr>
          <w:lang w:val="en-US"/>
        </w:rPr>
        <w:t>The origin of fire according to Greek mythology</w:t>
      </w:r>
      <w:r w:rsidR="009C6AA5" w:rsidRPr="001E2702">
        <w:rPr>
          <w:lang w:val="en-US"/>
        </w:rPr>
        <w:tab/>
      </w:r>
    </w:p>
    <w:p w14:paraId="3A271D2D" w14:textId="77777777" w:rsidR="00E760D8" w:rsidRDefault="00E760D8" w:rsidP="001E1C27">
      <w:pPr>
        <w:spacing w:line="360" w:lineRule="auto"/>
        <w:ind w:firstLine="720"/>
        <w:jc w:val="both"/>
        <w:rPr>
          <w:lang w:val="en-US"/>
        </w:rPr>
      </w:pPr>
      <w:r w:rsidRPr="001E2702">
        <w:rPr>
          <w:lang w:val="en-US"/>
        </w:rPr>
        <w:t xml:space="preserve">Brief reference to the myths </w:t>
      </w:r>
      <w:r w:rsidR="009C6627">
        <w:rPr>
          <w:lang w:val="en-US"/>
        </w:rPr>
        <w:t xml:space="preserve">about </w:t>
      </w:r>
      <w:r w:rsidR="009E62F1">
        <w:rPr>
          <w:lang w:val="en-US"/>
        </w:rPr>
        <w:t xml:space="preserve">the </w:t>
      </w:r>
      <w:r w:rsidRPr="001E2702">
        <w:rPr>
          <w:lang w:val="en-US"/>
        </w:rPr>
        <w:t>origin of fire in ancient Greece.</w:t>
      </w:r>
    </w:p>
    <w:p w14:paraId="099712CE" w14:textId="77777777" w:rsidR="0049051F" w:rsidRPr="001E2702" w:rsidRDefault="0049051F" w:rsidP="001E1C27">
      <w:pPr>
        <w:spacing w:line="360" w:lineRule="auto"/>
        <w:ind w:firstLine="720"/>
        <w:jc w:val="both"/>
        <w:rPr>
          <w:lang w:val="en-US"/>
        </w:rPr>
      </w:pPr>
      <w:r w:rsidRPr="0049051F">
        <w:rPr>
          <w:lang w:val="en-US"/>
        </w:rPr>
        <w:lastRenderedPageBreak/>
        <w:t xml:space="preserve">Fire, according to Greek mythology, was given to humans by the gods, and through it the gods receive the offerings of humans. </w:t>
      </w:r>
      <w:r w:rsidR="002114DE">
        <w:rPr>
          <w:lang w:val="en-US"/>
        </w:rPr>
        <w:t>However,</w:t>
      </w:r>
      <w:r w:rsidR="002114DE" w:rsidRPr="0049051F">
        <w:rPr>
          <w:lang w:val="en-US"/>
        </w:rPr>
        <w:t xml:space="preserve"> </w:t>
      </w:r>
      <w:r w:rsidRPr="0049051F">
        <w:rPr>
          <w:lang w:val="en-US"/>
        </w:rPr>
        <w:t xml:space="preserve">it was not </w:t>
      </w:r>
      <w:r>
        <w:rPr>
          <w:lang w:val="en-US"/>
        </w:rPr>
        <w:t>given</w:t>
      </w:r>
      <w:r w:rsidRPr="0049051F">
        <w:rPr>
          <w:lang w:val="en-US"/>
        </w:rPr>
        <w:t xml:space="preserve"> without a pri</w:t>
      </w:r>
      <w:r>
        <w:rPr>
          <w:lang w:val="en-US"/>
        </w:rPr>
        <w:t xml:space="preserve">ce. It cost a god's punishment </w:t>
      </w:r>
      <w:r w:rsidRPr="0049051F">
        <w:rPr>
          <w:lang w:val="en-US"/>
        </w:rPr>
        <w:t>and man's entry into an endles</w:t>
      </w:r>
      <w:r>
        <w:rPr>
          <w:lang w:val="en-US"/>
        </w:rPr>
        <w:t>s adventure of toil and trials;</w:t>
      </w:r>
      <w:r w:rsidRPr="0049051F">
        <w:rPr>
          <w:lang w:val="en-US"/>
        </w:rPr>
        <w:t xml:space="preserve"> an adventure of technological development</w:t>
      </w:r>
      <w:r>
        <w:rPr>
          <w:lang w:val="en-US"/>
        </w:rPr>
        <w:t>.</w:t>
      </w:r>
      <w:commentRangeEnd w:id="37"/>
      <w:r w:rsidR="00EF3912">
        <w:rPr>
          <w:rStyle w:val="CommentReference"/>
        </w:rPr>
        <w:commentReference w:id="37"/>
      </w:r>
    </w:p>
    <w:p w14:paraId="03B918F2" w14:textId="77777777" w:rsidR="00E760D8" w:rsidRDefault="009C6AA5" w:rsidP="0065547D">
      <w:pPr>
        <w:spacing w:line="360" w:lineRule="auto"/>
        <w:jc w:val="both"/>
        <w:rPr>
          <w:lang w:val="en-US"/>
        </w:rPr>
      </w:pPr>
      <w:r w:rsidRPr="001E2702">
        <w:rPr>
          <w:lang w:val="en-US"/>
        </w:rPr>
        <w:t>1.</w:t>
      </w:r>
      <w:r w:rsidR="00E760D8">
        <w:rPr>
          <w:lang w:val="en-US"/>
        </w:rPr>
        <w:t>3</w:t>
      </w:r>
      <w:r w:rsidRPr="001E2702">
        <w:rPr>
          <w:lang w:val="en-US"/>
        </w:rPr>
        <w:tab/>
      </w:r>
      <w:r w:rsidR="00126961">
        <w:rPr>
          <w:lang w:val="en-US"/>
        </w:rPr>
        <w:tab/>
      </w:r>
      <w:r w:rsidR="001E2702" w:rsidRPr="001E2702">
        <w:rPr>
          <w:lang w:val="en-US"/>
        </w:rPr>
        <w:t>The nature of fire in the ancient world</w:t>
      </w:r>
      <w:r w:rsidRPr="001E2702">
        <w:rPr>
          <w:lang w:val="en-US"/>
        </w:rPr>
        <w:t>.</w:t>
      </w:r>
    </w:p>
    <w:p w14:paraId="6EFEA08D" w14:textId="77777777" w:rsidR="009C6AA5" w:rsidRDefault="00E760D8" w:rsidP="001E1C27">
      <w:pPr>
        <w:spacing w:line="360" w:lineRule="auto"/>
        <w:ind w:firstLine="720"/>
        <w:jc w:val="both"/>
        <w:rPr>
          <w:lang w:val="en-US"/>
        </w:rPr>
      </w:pPr>
      <w:r w:rsidRPr="001E2702">
        <w:rPr>
          <w:lang w:val="en-US"/>
        </w:rPr>
        <w:t xml:space="preserve">Brief reference to </w:t>
      </w:r>
      <w:r w:rsidR="009E62F1">
        <w:rPr>
          <w:lang w:val="en-US"/>
        </w:rPr>
        <w:t xml:space="preserve">the </w:t>
      </w:r>
      <w:r w:rsidRPr="001E2702">
        <w:rPr>
          <w:lang w:val="en-US"/>
        </w:rPr>
        <w:t xml:space="preserve">views on </w:t>
      </w:r>
      <w:r>
        <w:rPr>
          <w:lang w:val="en-US"/>
        </w:rPr>
        <w:t xml:space="preserve">the nature of </w:t>
      </w:r>
      <w:r w:rsidRPr="001E2702">
        <w:rPr>
          <w:lang w:val="en-US"/>
        </w:rPr>
        <w:t xml:space="preserve">fire in the ancient </w:t>
      </w:r>
      <w:r w:rsidR="009E62F1">
        <w:rPr>
          <w:lang w:val="en-US"/>
        </w:rPr>
        <w:t xml:space="preserve">Greek </w:t>
      </w:r>
      <w:r w:rsidRPr="001E2702">
        <w:rPr>
          <w:lang w:val="en-US"/>
        </w:rPr>
        <w:t>world.</w:t>
      </w:r>
    </w:p>
    <w:p w14:paraId="39623A9B" w14:textId="77777777" w:rsidR="00412C4F" w:rsidRDefault="00412C4F" w:rsidP="001E1C27">
      <w:pPr>
        <w:spacing w:line="360" w:lineRule="auto"/>
        <w:ind w:firstLine="720"/>
        <w:jc w:val="both"/>
        <w:rPr>
          <w:lang w:val="en-US"/>
        </w:rPr>
      </w:pPr>
      <w:r w:rsidRPr="00412C4F">
        <w:rPr>
          <w:lang w:val="en-US"/>
        </w:rPr>
        <w:t xml:space="preserve">In ancient Greece, unlike other cultures, fire was never worshiped as a deity, nor was it ever the focus of worship. It </w:t>
      </w:r>
      <w:r w:rsidR="002114DE">
        <w:rPr>
          <w:lang w:val="en-US"/>
        </w:rPr>
        <w:t>did, however, have</w:t>
      </w:r>
      <w:r w:rsidR="002114DE" w:rsidRPr="00412C4F">
        <w:rPr>
          <w:lang w:val="en-US"/>
        </w:rPr>
        <w:t xml:space="preserve"> </w:t>
      </w:r>
      <w:r w:rsidRPr="00412C4F">
        <w:rPr>
          <w:lang w:val="en-US"/>
        </w:rPr>
        <w:t>a very important role in religion and ritual</w:t>
      </w:r>
      <w:r w:rsidR="002114DE">
        <w:rPr>
          <w:lang w:val="en-US"/>
        </w:rPr>
        <w:t>:</w:t>
      </w:r>
      <w:r w:rsidR="002114DE" w:rsidRPr="00412C4F">
        <w:rPr>
          <w:lang w:val="en-US"/>
        </w:rPr>
        <w:t xml:space="preserve"> </w:t>
      </w:r>
      <w:r w:rsidRPr="00412C4F">
        <w:rPr>
          <w:lang w:val="en-US"/>
        </w:rPr>
        <w:t>being the means of communication and contact between humans and</w:t>
      </w:r>
      <w:r>
        <w:rPr>
          <w:lang w:val="en-US"/>
        </w:rPr>
        <w:t xml:space="preserve"> the divine world. Without it, </w:t>
      </w:r>
      <w:r w:rsidRPr="00412C4F">
        <w:rPr>
          <w:lang w:val="en-US"/>
        </w:rPr>
        <w:t xml:space="preserve">no religious act of the Greeks </w:t>
      </w:r>
      <w:r w:rsidR="002114DE">
        <w:rPr>
          <w:lang w:val="en-US"/>
        </w:rPr>
        <w:t>was</w:t>
      </w:r>
      <w:r w:rsidR="002114DE" w:rsidRPr="00412C4F">
        <w:rPr>
          <w:lang w:val="en-US"/>
        </w:rPr>
        <w:t xml:space="preserve"> </w:t>
      </w:r>
      <w:r w:rsidRPr="00412C4F">
        <w:rPr>
          <w:lang w:val="en-US"/>
        </w:rPr>
        <w:t xml:space="preserve">performed. Sacrifices without fire </w:t>
      </w:r>
      <w:r w:rsidR="002114DE">
        <w:rPr>
          <w:lang w:val="en-US"/>
        </w:rPr>
        <w:t xml:space="preserve">were </w:t>
      </w:r>
      <w:r>
        <w:rPr>
          <w:lang w:val="en-US"/>
        </w:rPr>
        <w:t xml:space="preserve">rare, conscious exceptions. </w:t>
      </w:r>
      <w:r w:rsidRPr="00412C4F">
        <w:rPr>
          <w:lang w:val="en-US"/>
        </w:rPr>
        <w:t xml:space="preserve">But also in everyday life its contribution was so great, that </w:t>
      </w:r>
      <w:r w:rsidR="002114DE">
        <w:rPr>
          <w:lang w:val="en-US"/>
        </w:rPr>
        <w:t>people</w:t>
      </w:r>
      <w:r w:rsidR="002114DE" w:rsidRPr="00412C4F">
        <w:rPr>
          <w:lang w:val="en-US"/>
        </w:rPr>
        <w:t xml:space="preserve"> </w:t>
      </w:r>
      <w:r w:rsidRPr="00412C4F">
        <w:rPr>
          <w:lang w:val="en-US"/>
        </w:rPr>
        <w:t xml:space="preserve">used it in almost all </w:t>
      </w:r>
      <w:r w:rsidR="002114DE">
        <w:rPr>
          <w:lang w:val="en-US"/>
        </w:rPr>
        <w:t>of their</w:t>
      </w:r>
      <w:r w:rsidR="002114DE" w:rsidRPr="00412C4F">
        <w:rPr>
          <w:lang w:val="en-US"/>
        </w:rPr>
        <w:t xml:space="preserve"> </w:t>
      </w:r>
      <w:r w:rsidRPr="00412C4F">
        <w:rPr>
          <w:lang w:val="en-US"/>
        </w:rPr>
        <w:t>work</w:t>
      </w:r>
      <w:r>
        <w:rPr>
          <w:lang w:val="en-US"/>
        </w:rPr>
        <w:t xml:space="preserve">. </w:t>
      </w:r>
    </w:p>
    <w:p w14:paraId="086F300B" w14:textId="77777777" w:rsidR="00412C4F" w:rsidRPr="001E2702" w:rsidRDefault="00412C4F" w:rsidP="001E1C27">
      <w:pPr>
        <w:spacing w:line="360" w:lineRule="auto"/>
        <w:ind w:firstLine="720"/>
        <w:jc w:val="both"/>
        <w:rPr>
          <w:lang w:val="en-US"/>
        </w:rPr>
      </w:pPr>
      <w:r w:rsidRPr="00412C4F">
        <w:rPr>
          <w:lang w:val="en-US"/>
        </w:rPr>
        <w:t>Because of the extraordinary importance of fire in the natural world, since the beginnings of philosophical thought</w:t>
      </w:r>
      <w:r>
        <w:rPr>
          <w:lang w:val="en-US"/>
        </w:rPr>
        <w:t>,</w:t>
      </w:r>
      <w:r w:rsidRPr="00412C4F">
        <w:rPr>
          <w:lang w:val="en-US"/>
        </w:rPr>
        <w:t xml:space="preserve"> there have been various attempts to interpret its nature and its contribution, both to the creation of the human race and to the creation of the universe</w:t>
      </w:r>
      <w:r>
        <w:rPr>
          <w:lang w:val="en-US"/>
        </w:rPr>
        <w:t xml:space="preserve">. </w:t>
      </w:r>
    </w:p>
    <w:p w14:paraId="2C92C068" w14:textId="77777777" w:rsidR="00E760D8" w:rsidRDefault="009C6AA5" w:rsidP="0065547D">
      <w:pPr>
        <w:spacing w:line="360" w:lineRule="auto"/>
        <w:jc w:val="both"/>
        <w:rPr>
          <w:lang w:val="en-US"/>
        </w:rPr>
      </w:pPr>
      <w:r w:rsidRPr="001E2702">
        <w:rPr>
          <w:lang w:val="en-US"/>
        </w:rPr>
        <w:t>1.</w:t>
      </w:r>
      <w:r w:rsidR="00E760D8">
        <w:rPr>
          <w:lang w:val="en-US"/>
        </w:rPr>
        <w:t>4</w:t>
      </w:r>
      <w:r w:rsidRPr="001E2702">
        <w:rPr>
          <w:lang w:val="en-US"/>
        </w:rPr>
        <w:tab/>
      </w:r>
      <w:r w:rsidR="00126961">
        <w:rPr>
          <w:lang w:val="en-US"/>
        </w:rPr>
        <w:tab/>
      </w:r>
      <w:r w:rsidR="001E2702">
        <w:rPr>
          <w:lang w:val="en-US"/>
        </w:rPr>
        <w:t>Ways of lighting a fire</w:t>
      </w:r>
      <w:r w:rsidRPr="001E2702">
        <w:rPr>
          <w:lang w:val="en-US"/>
        </w:rPr>
        <w:t>.</w:t>
      </w:r>
    </w:p>
    <w:p w14:paraId="14EC2848" w14:textId="77777777" w:rsidR="005E7AFB" w:rsidRPr="005E7AFB" w:rsidRDefault="005E7AFB" w:rsidP="001E1C27">
      <w:pPr>
        <w:spacing w:line="360" w:lineRule="auto"/>
        <w:ind w:firstLine="720"/>
        <w:jc w:val="both"/>
        <w:rPr>
          <w:lang w:val="en-US"/>
        </w:rPr>
      </w:pPr>
      <w:r w:rsidRPr="005E7AFB">
        <w:rPr>
          <w:lang w:val="en-US"/>
        </w:rPr>
        <w:t xml:space="preserve">In whatever way man first came into contact with fire, the fact is that already from the Paleolithic period he could produce it artificially. It is also a fact that until the discovery of chemical methods, such as matches in the 19th century, he used a variety of means and ways of </w:t>
      </w:r>
      <w:r>
        <w:rPr>
          <w:lang w:val="en-US"/>
        </w:rPr>
        <w:t>lighting it</w:t>
      </w:r>
      <w:r w:rsidRPr="005E7AFB">
        <w:rPr>
          <w:lang w:val="en-US"/>
        </w:rPr>
        <w:t>.</w:t>
      </w:r>
      <w:r w:rsidR="00524D50">
        <w:rPr>
          <w:lang w:val="en-US"/>
        </w:rPr>
        <w:t xml:space="preserve"> </w:t>
      </w:r>
      <w:r w:rsidRPr="005E7AFB">
        <w:rPr>
          <w:lang w:val="en-US"/>
        </w:rPr>
        <w:t xml:space="preserve">In </w:t>
      </w:r>
      <w:r w:rsidR="00524D50">
        <w:rPr>
          <w:lang w:val="en-US"/>
        </w:rPr>
        <w:t>antiquity</w:t>
      </w:r>
      <w:r w:rsidRPr="005E7AFB">
        <w:rPr>
          <w:lang w:val="en-US"/>
        </w:rPr>
        <w:t xml:space="preserve">, the main methods of </w:t>
      </w:r>
      <w:r>
        <w:rPr>
          <w:lang w:val="en-US"/>
        </w:rPr>
        <w:t>lighting a</w:t>
      </w:r>
      <w:r w:rsidRPr="005E7AFB">
        <w:rPr>
          <w:lang w:val="en-US"/>
        </w:rPr>
        <w:t xml:space="preserve"> fire were three:</w:t>
      </w:r>
    </w:p>
    <w:p w14:paraId="42D2051C" w14:textId="77777777" w:rsidR="005E7AFB" w:rsidRPr="005E7AFB" w:rsidRDefault="005E7AFB" w:rsidP="0065547D">
      <w:pPr>
        <w:spacing w:line="360" w:lineRule="auto"/>
        <w:jc w:val="both"/>
        <w:rPr>
          <w:lang w:val="en-US"/>
        </w:rPr>
      </w:pPr>
      <w:r w:rsidRPr="005E7AFB">
        <w:rPr>
          <w:lang w:val="en-US"/>
        </w:rPr>
        <w:t xml:space="preserve">A. By </w:t>
      </w:r>
      <w:r>
        <w:rPr>
          <w:lang w:val="en-US"/>
        </w:rPr>
        <w:t>percussion</w:t>
      </w:r>
    </w:p>
    <w:p w14:paraId="0E1ACA6F" w14:textId="77777777" w:rsidR="005E7AFB" w:rsidRPr="005E7AFB" w:rsidRDefault="005E7AFB" w:rsidP="0065547D">
      <w:pPr>
        <w:spacing w:line="360" w:lineRule="auto"/>
        <w:jc w:val="both"/>
        <w:rPr>
          <w:lang w:val="en-US"/>
        </w:rPr>
      </w:pPr>
      <w:r w:rsidRPr="005E7AFB">
        <w:rPr>
          <w:lang w:val="en-US"/>
        </w:rPr>
        <w:t>B. By friction</w:t>
      </w:r>
    </w:p>
    <w:p w14:paraId="34D4ADD6" w14:textId="77777777" w:rsidR="005E7AFB" w:rsidRDefault="005E7AFB" w:rsidP="0065547D">
      <w:pPr>
        <w:spacing w:line="360" w:lineRule="auto"/>
        <w:jc w:val="both"/>
        <w:rPr>
          <w:lang w:val="en-US"/>
        </w:rPr>
      </w:pPr>
      <w:r>
        <w:rPr>
          <w:lang w:val="en-US"/>
        </w:rPr>
        <w:t>C. With concave</w:t>
      </w:r>
      <w:r w:rsidRPr="005E7AFB">
        <w:rPr>
          <w:lang w:val="en-US"/>
        </w:rPr>
        <w:t xml:space="preserve"> glass lenses or mirrors.</w:t>
      </w:r>
    </w:p>
    <w:p w14:paraId="5E1DB658" w14:textId="77777777" w:rsidR="005E7AFB" w:rsidRDefault="005E7AFB" w:rsidP="001E1C27">
      <w:pPr>
        <w:spacing w:line="360" w:lineRule="auto"/>
        <w:ind w:firstLine="720"/>
        <w:jc w:val="both"/>
        <w:rPr>
          <w:lang w:val="en-US"/>
        </w:rPr>
      </w:pPr>
      <w:r>
        <w:rPr>
          <w:lang w:val="en-US"/>
        </w:rPr>
        <w:t>I</w:t>
      </w:r>
      <w:r w:rsidRPr="001E2702">
        <w:rPr>
          <w:lang w:val="en-US"/>
        </w:rPr>
        <w:t xml:space="preserve">n ancient Greece the most common way of </w:t>
      </w:r>
      <w:r>
        <w:rPr>
          <w:lang w:val="en-US"/>
        </w:rPr>
        <w:t xml:space="preserve">lighting a fire was by friction and more specifically by the fire-drilling method. </w:t>
      </w:r>
      <w:r w:rsidRPr="005E7AFB">
        <w:rPr>
          <w:lang w:val="en-US"/>
        </w:rPr>
        <w:t>In the Roman period, percussion was preferred.</w:t>
      </w:r>
    </w:p>
    <w:p w14:paraId="34E93260" w14:textId="77777777" w:rsidR="009C6AA5" w:rsidRPr="001E2702" w:rsidRDefault="009C6AA5" w:rsidP="0065547D">
      <w:pPr>
        <w:spacing w:line="360" w:lineRule="auto"/>
        <w:jc w:val="both"/>
        <w:rPr>
          <w:lang w:val="en-US"/>
        </w:rPr>
      </w:pPr>
      <w:r w:rsidRPr="001E2702">
        <w:rPr>
          <w:lang w:val="en-US"/>
        </w:rPr>
        <w:t>1.</w:t>
      </w:r>
      <w:r w:rsidR="00E760D8">
        <w:rPr>
          <w:lang w:val="en-US"/>
        </w:rPr>
        <w:t>5</w:t>
      </w:r>
      <w:r w:rsidRPr="001E2702">
        <w:rPr>
          <w:lang w:val="en-US"/>
        </w:rPr>
        <w:tab/>
      </w:r>
      <w:r w:rsidR="00126961">
        <w:rPr>
          <w:lang w:val="en-US"/>
        </w:rPr>
        <w:tab/>
      </w:r>
      <w:r w:rsidR="001E2702">
        <w:rPr>
          <w:lang w:val="en-US"/>
        </w:rPr>
        <w:t>Lighting a new or maintaining an existing fire?</w:t>
      </w:r>
      <w:r w:rsidRPr="001E2702">
        <w:rPr>
          <w:lang w:val="en-US"/>
        </w:rPr>
        <w:tab/>
      </w:r>
    </w:p>
    <w:p w14:paraId="713E4FA2" w14:textId="77777777" w:rsidR="004B5FFA" w:rsidRDefault="001448DE" w:rsidP="001E1C27">
      <w:pPr>
        <w:spacing w:line="360" w:lineRule="auto"/>
        <w:ind w:firstLine="720"/>
        <w:jc w:val="both"/>
        <w:rPr>
          <w:lang w:val="en-US"/>
        </w:rPr>
      </w:pPr>
      <w:r w:rsidRPr="001448DE">
        <w:rPr>
          <w:lang w:val="en-US"/>
        </w:rPr>
        <w:t xml:space="preserve">Despite the ways that were developed for the easy and quick production of fire, what was particularly important in the ancient world was its preservation. In fact, they preferred to keep the fire constantly burning, rather than light a new one each time. </w:t>
      </w:r>
    </w:p>
    <w:p w14:paraId="7E81F3FB" w14:textId="77777777" w:rsidR="001448DE" w:rsidRDefault="001448DE" w:rsidP="0065547D">
      <w:pPr>
        <w:spacing w:line="360" w:lineRule="auto"/>
        <w:jc w:val="both"/>
        <w:rPr>
          <w:lang w:val="en-US"/>
        </w:rPr>
      </w:pPr>
    </w:p>
    <w:p w14:paraId="5A79E762" w14:textId="77777777" w:rsidR="009C6AA5" w:rsidRDefault="00F6342A" w:rsidP="0065547D">
      <w:pPr>
        <w:spacing w:line="360" w:lineRule="auto"/>
        <w:jc w:val="both"/>
        <w:rPr>
          <w:lang w:val="en-US"/>
        </w:rPr>
      </w:pPr>
      <w:r>
        <w:rPr>
          <w:lang w:val="en-US"/>
        </w:rPr>
        <w:t>Part 2</w:t>
      </w:r>
      <w:r w:rsidR="009C6AA5" w:rsidRPr="004B5FFA">
        <w:rPr>
          <w:lang w:val="en-US"/>
        </w:rPr>
        <w:t xml:space="preserve">. </w:t>
      </w:r>
      <w:r w:rsidR="00126961">
        <w:rPr>
          <w:lang w:val="en-US"/>
        </w:rPr>
        <w:tab/>
      </w:r>
      <w:r>
        <w:rPr>
          <w:lang w:val="en-US"/>
        </w:rPr>
        <w:t>Ways and means of artificial lighting in antiquity</w:t>
      </w:r>
      <w:r w:rsidR="009C6AA5" w:rsidRPr="004B5FFA">
        <w:rPr>
          <w:lang w:val="en-US"/>
        </w:rPr>
        <w:tab/>
      </w:r>
    </w:p>
    <w:p w14:paraId="11AE768B" w14:textId="77777777" w:rsidR="006D54B4" w:rsidRDefault="006D54B4" w:rsidP="001E1C27">
      <w:pPr>
        <w:spacing w:line="360" w:lineRule="auto"/>
        <w:ind w:firstLine="720"/>
        <w:jc w:val="both"/>
        <w:rPr>
          <w:lang w:val="en-US"/>
        </w:rPr>
      </w:pPr>
      <w:r>
        <w:rPr>
          <w:lang w:val="en-US"/>
        </w:rPr>
        <w:lastRenderedPageBreak/>
        <w:t xml:space="preserve">Introduction </w:t>
      </w:r>
      <w:r w:rsidR="00475930">
        <w:rPr>
          <w:lang w:val="en-US"/>
        </w:rPr>
        <w:t>to</w:t>
      </w:r>
      <w:r>
        <w:rPr>
          <w:lang w:val="en-US"/>
        </w:rPr>
        <w:t xml:space="preserve"> the means of lighting used </w:t>
      </w:r>
      <w:r w:rsidRPr="006D54B4">
        <w:rPr>
          <w:lang w:val="en-US"/>
        </w:rPr>
        <w:t>worldwide, before the discovery of electricity</w:t>
      </w:r>
      <w:r>
        <w:rPr>
          <w:lang w:val="en-US"/>
        </w:rPr>
        <w:t xml:space="preserve"> (hearths, torches, lamps and candles). </w:t>
      </w:r>
    </w:p>
    <w:p w14:paraId="6D066119" w14:textId="77777777" w:rsidR="001448DE" w:rsidRDefault="001448DE" w:rsidP="001E1C27">
      <w:pPr>
        <w:spacing w:line="360" w:lineRule="auto"/>
        <w:ind w:firstLine="720"/>
        <w:jc w:val="both"/>
        <w:rPr>
          <w:lang w:val="en-US"/>
        </w:rPr>
      </w:pPr>
      <w:r w:rsidRPr="001448DE">
        <w:rPr>
          <w:lang w:val="en-US"/>
        </w:rPr>
        <w:t>Essentially, all the ways of artificial lighting that man used, until the 19th century, were nothing more than means of maintaining the fire. These means were not used only in one area, nor only in a certain period of time. They are timeless and hyperlocal. What differs from region to region is the fuel and the container, if and when one is used, in which the fire is</w:t>
      </w:r>
      <w:r w:rsidR="00475930">
        <w:rPr>
          <w:lang w:val="en-US"/>
        </w:rPr>
        <w:t xml:space="preserve"> kept. The choice depends on</w:t>
      </w:r>
      <w:r w:rsidRPr="001448DE">
        <w:rPr>
          <w:lang w:val="en-US"/>
        </w:rPr>
        <w:t xml:space="preserve"> factors such as the climate, mainly the flora and fauna, and the surrounding area, if there is an abundance of materials (wood, stone, clay, metals for the construction of the vessel). </w:t>
      </w:r>
      <w:r w:rsidR="002114DE">
        <w:rPr>
          <w:lang w:val="en-US"/>
        </w:rPr>
        <w:t>A</w:t>
      </w:r>
      <w:r w:rsidRPr="001448DE">
        <w:rPr>
          <w:lang w:val="en-US"/>
        </w:rPr>
        <w:t>lso</w:t>
      </w:r>
      <w:r w:rsidR="002114DE">
        <w:rPr>
          <w:lang w:val="en-US"/>
        </w:rPr>
        <w:t>,</w:t>
      </w:r>
      <w:r w:rsidRPr="001448DE">
        <w:rPr>
          <w:lang w:val="en-US"/>
        </w:rPr>
        <w:t xml:space="preserve"> the more general technical, social, ideological and cultural level</w:t>
      </w:r>
      <w:r w:rsidR="002114DE">
        <w:rPr>
          <w:lang w:val="en-US"/>
        </w:rPr>
        <w:t>s</w:t>
      </w:r>
      <w:r w:rsidRPr="001448DE">
        <w:rPr>
          <w:lang w:val="en-US"/>
        </w:rPr>
        <w:t xml:space="preserve"> </w:t>
      </w:r>
      <w:r w:rsidR="002114DE">
        <w:rPr>
          <w:lang w:val="en-US"/>
        </w:rPr>
        <w:t>of a society</w:t>
      </w:r>
      <w:r w:rsidRPr="001448DE">
        <w:rPr>
          <w:lang w:val="en-US"/>
        </w:rPr>
        <w:t xml:space="preserve"> decisively affect the technical choice.</w:t>
      </w:r>
    </w:p>
    <w:p w14:paraId="28C7FB89" w14:textId="77777777" w:rsidR="004C400B" w:rsidRPr="004B5FFA" w:rsidRDefault="004C400B" w:rsidP="0065547D">
      <w:pPr>
        <w:spacing w:line="360" w:lineRule="auto"/>
        <w:jc w:val="both"/>
        <w:rPr>
          <w:lang w:val="en-US"/>
        </w:rPr>
      </w:pPr>
    </w:p>
    <w:p w14:paraId="1B098F90" w14:textId="77777777" w:rsidR="009C6AA5" w:rsidRDefault="009C6AA5" w:rsidP="0065547D">
      <w:pPr>
        <w:spacing w:line="360" w:lineRule="auto"/>
        <w:jc w:val="both"/>
        <w:rPr>
          <w:lang w:val="en-US"/>
        </w:rPr>
      </w:pPr>
      <w:r w:rsidRPr="002C4B64">
        <w:rPr>
          <w:lang w:val="en-US"/>
        </w:rPr>
        <w:t>2.1</w:t>
      </w:r>
      <w:r w:rsidRPr="002C4B64">
        <w:rPr>
          <w:lang w:val="en-US"/>
        </w:rPr>
        <w:tab/>
      </w:r>
      <w:r w:rsidR="00126961">
        <w:rPr>
          <w:lang w:val="en-US"/>
        </w:rPr>
        <w:tab/>
      </w:r>
      <w:r w:rsidR="00F6342A">
        <w:rPr>
          <w:lang w:val="en-US"/>
        </w:rPr>
        <w:t>Hearths</w:t>
      </w:r>
      <w:r w:rsidRPr="002C4B64">
        <w:rPr>
          <w:lang w:val="en-US"/>
        </w:rPr>
        <w:tab/>
      </w:r>
    </w:p>
    <w:p w14:paraId="58D54427" w14:textId="77777777" w:rsidR="00475930" w:rsidRPr="00475930" w:rsidRDefault="006D54B4" w:rsidP="001E1C27">
      <w:pPr>
        <w:spacing w:line="360" w:lineRule="auto"/>
        <w:ind w:firstLine="720"/>
        <w:jc w:val="both"/>
        <w:rPr>
          <w:lang w:val="en-US"/>
        </w:rPr>
      </w:pPr>
      <w:r w:rsidRPr="006D54B4">
        <w:rPr>
          <w:lang w:val="en-US"/>
        </w:rPr>
        <w:t xml:space="preserve">Introductory chapter. </w:t>
      </w:r>
      <w:r w:rsidR="00475930">
        <w:rPr>
          <w:lang w:val="en-US"/>
        </w:rPr>
        <w:t>H</w:t>
      </w:r>
      <w:r w:rsidR="00475930" w:rsidRPr="00475930">
        <w:rPr>
          <w:lang w:val="en-US"/>
        </w:rPr>
        <w:t xml:space="preserve">earth </w:t>
      </w:r>
      <w:r w:rsidR="00475930">
        <w:rPr>
          <w:lang w:val="en-US"/>
        </w:rPr>
        <w:t xml:space="preserve">is </w:t>
      </w:r>
      <w:r w:rsidR="00475930" w:rsidRPr="00475930">
        <w:rPr>
          <w:lang w:val="en-US"/>
        </w:rPr>
        <w:t xml:space="preserve">a </w:t>
      </w:r>
      <w:r w:rsidR="00475930">
        <w:rPr>
          <w:lang w:val="en-US"/>
        </w:rPr>
        <w:t>de</w:t>
      </w:r>
      <w:r w:rsidR="00475930" w:rsidRPr="00475930">
        <w:rPr>
          <w:lang w:val="en-US"/>
        </w:rPr>
        <w:t xml:space="preserve">limited space, in which a controlled fire is lit. </w:t>
      </w:r>
      <w:r w:rsidR="00475930">
        <w:rPr>
          <w:lang w:val="en-US"/>
        </w:rPr>
        <w:t>H</w:t>
      </w:r>
      <w:r w:rsidR="00475930" w:rsidRPr="00475930">
        <w:rPr>
          <w:lang w:val="en-US"/>
        </w:rPr>
        <w:t xml:space="preserve">earths are </w:t>
      </w:r>
      <w:r w:rsidR="00475930">
        <w:rPr>
          <w:lang w:val="en-US"/>
        </w:rPr>
        <w:t>either fixed or</w:t>
      </w:r>
      <w:r w:rsidR="00475930" w:rsidRPr="00475930">
        <w:rPr>
          <w:lang w:val="en-US"/>
        </w:rPr>
        <w:t xml:space="preserve"> portable. In this chapter </w:t>
      </w:r>
      <w:r w:rsidR="00475930">
        <w:rPr>
          <w:lang w:val="en-US"/>
        </w:rPr>
        <w:t>I</w:t>
      </w:r>
      <w:r w:rsidR="00475930" w:rsidRPr="00475930">
        <w:rPr>
          <w:lang w:val="en-US"/>
        </w:rPr>
        <w:t xml:space="preserve"> examine whether </w:t>
      </w:r>
      <w:r w:rsidR="00475930">
        <w:rPr>
          <w:lang w:val="en-US"/>
        </w:rPr>
        <w:t>hearths</w:t>
      </w:r>
      <w:r w:rsidR="002114DE">
        <w:rPr>
          <w:lang w:val="en-US"/>
        </w:rPr>
        <w:t>;</w:t>
      </w:r>
      <w:r w:rsidR="002114DE" w:rsidRPr="00475930">
        <w:rPr>
          <w:lang w:val="en-US"/>
        </w:rPr>
        <w:t xml:space="preserve"> </w:t>
      </w:r>
      <w:r w:rsidR="00475930" w:rsidRPr="00475930">
        <w:rPr>
          <w:lang w:val="en-US"/>
        </w:rPr>
        <w:t>fixed or portable, can be effectively used as lighting means and under what conditions this can be done.</w:t>
      </w:r>
    </w:p>
    <w:p w14:paraId="08A478E5" w14:textId="77777777" w:rsidR="009C6AA5" w:rsidRDefault="009C6AA5" w:rsidP="0065547D">
      <w:pPr>
        <w:spacing w:line="360" w:lineRule="auto"/>
        <w:jc w:val="both"/>
        <w:rPr>
          <w:lang w:val="en-US"/>
        </w:rPr>
      </w:pPr>
      <w:r w:rsidRPr="002C4B64">
        <w:rPr>
          <w:lang w:val="en-US"/>
        </w:rPr>
        <w:t>2.1.1</w:t>
      </w:r>
      <w:r w:rsidRPr="002C4B64">
        <w:rPr>
          <w:lang w:val="en-US"/>
        </w:rPr>
        <w:tab/>
      </w:r>
      <w:r w:rsidR="00126961">
        <w:rPr>
          <w:lang w:val="en-US"/>
        </w:rPr>
        <w:tab/>
      </w:r>
      <w:r w:rsidRPr="002C4B64">
        <w:rPr>
          <w:lang w:val="en-US"/>
        </w:rPr>
        <w:t>Fixed Hearths</w:t>
      </w:r>
      <w:r w:rsidRPr="002C4B64">
        <w:rPr>
          <w:lang w:val="en-US"/>
        </w:rPr>
        <w:tab/>
      </w:r>
    </w:p>
    <w:p w14:paraId="28BE8BCF" w14:textId="77777777" w:rsidR="006D54B4" w:rsidRDefault="006D54B4" w:rsidP="001E1C27">
      <w:pPr>
        <w:spacing w:line="360" w:lineRule="auto"/>
        <w:ind w:firstLine="720"/>
        <w:jc w:val="both"/>
        <w:rPr>
          <w:lang w:val="en-US"/>
        </w:rPr>
      </w:pPr>
      <w:r w:rsidRPr="006D54B4">
        <w:rPr>
          <w:lang w:val="en-US"/>
        </w:rPr>
        <w:t xml:space="preserve">Brief overview of the presence or absence of fixed hearths in </w:t>
      </w:r>
      <w:r>
        <w:rPr>
          <w:lang w:val="en-US"/>
        </w:rPr>
        <w:t>domestic environments</w:t>
      </w:r>
      <w:r w:rsidR="00172A50">
        <w:rPr>
          <w:lang w:val="en-US"/>
        </w:rPr>
        <w:t xml:space="preserve"> in Greece</w:t>
      </w:r>
      <w:r>
        <w:rPr>
          <w:lang w:val="en-US"/>
        </w:rPr>
        <w:t xml:space="preserve">. </w:t>
      </w:r>
      <w:r w:rsidRPr="006D54B4">
        <w:rPr>
          <w:lang w:val="en-US"/>
        </w:rPr>
        <w:t xml:space="preserve"> (From Geometric to Hellenistic </w:t>
      </w:r>
      <w:r>
        <w:rPr>
          <w:lang w:val="en-US"/>
        </w:rPr>
        <w:t>period)</w:t>
      </w:r>
    </w:p>
    <w:p w14:paraId="31065AE4" w14:textId="77777777" w:rsidR="006D54B4" w:rsidRDefault="009C6AA5" w:rsidP="0065547D">
      <w:pPr>
        <w:spacing w:line="360" w:lineRule="auto"/>
        <w:jc w:val="both"/>
        <w:rPr>
          <w:lang w:val="en-US"/>
        </w:rPr>
      </w:pPr>
      <w:r w:rsidRPr="002C4B64">
        <w:rPr>
          <w:lang w:val="en-US"/>
        </w:rPr>
        <w:t>2.1.2</w:t>
      </w:r>
      <w:r w:rsidRPr="002C4B64">
        <w:rPr>
          <w:lang w:val="en-US"/>
        </w:rPr>
        <w:tab/>
      </w:r>
      <w:r w:rsidR="00126961">
        <w:rPr>
          <w:lang w:val="en-US"/>
        </w:rPr>
        <w:tab/>
      </w:r>
      <w:r w:rsidRPr="002C4B64">
        <w:rPr>
          <w:lang w:val="en-US"/>
        </w:rPr>
        <w:t>Portable hearths</w:t>
      </w:r>
      <w:r w:rsidR="006D54B4" w:rsidRPr="006D54B4">
        <w:rPr>
          <w:lang w:val="en-US"/>
        </w:rPr>
        <w:t xml:space="preserve"> </w:t>
      </w:r>
    </w:p>
    <w:p w14:paraId="5BD9BCBC" w14:textId="77777777" w:rsidR="009C6AA5" w:rsidRPr="002C4B64" w:rsidRDefault="00172A50" w:rsidP="001E1C27">
      <w:pPr>
        <w:spacing w:line="360" w:lineRule="auto"/>
        <w:ind w:firstLine="720"/>
        <w:jc w:val="both"/>
        <w:rPr>
          <w:lang w:val="en-US"/>
        </w:rPr>
      </w:pPr>
      <w:r>
        <w:rPr>
          <w:lang w:val="en-US"/>
        </w:rPr>
        <w:t xml:space="preserve">Overview </w:t>
      </w:r>
      <w:r w:rsidR="007F5D4A">
        <w:rPr>
          <w:lang w:val="en-US"/>
        </w:rPr>
        <w:t xml:space="preserve">of </w:t>
      </w:r>
      <w:r>
        <w:rPr>
          <w:lang w:val="en-US"/>
        </w:rPr>
        <w:t xml:space="preserve">the </w:t>
      </w:r>
      <w:r w:rsidR="007F5D4A">
        <w:rPr>
          <w:lang w:val="en-US"/>
        </w:rPr>
        <w:t xml:space="preserve">objects </w:t>
      </w:r>
      <w:r>
        <w:rPr>
          <w:lang w:val="en-US"/>
        </w:rPr>
        <w:t>that would have</w:t>
      </w:r>
      <w:r w:rsidR="006D54B4" w:rsidRPr="006D54B4">
        <w:rPr>
          <w:lang w:val="en-US"/>
        </w:rPr>
        <w:t xml:space="preserve"> serve</w:t>
      </w:r>
      <w:r>
        <w:rPr>
          <w:lang w:val="en-US"/>
        </w:rPr>
        <w:t>d</w:t>
      </w:r>
      <w:r w:rsidR="006D54B4" w:rsidRPr="006D54B4">
        <w:rPr>
          <w:lang w:val="en-US"/>
        </w:rPr>
        <w:t xml:space="preserve"> as portable hearths</w:t>
      </w:r>
      <w:r w:rsidR="007F5D4A">
        <w:rPr>
          <w:lang w:val="en-US"/>
        </w:rPr>
        <w:t xml:space="preserve"> (From Geometric to Hellenistic period)</w:t>
      </w:r>
      <w:r w:rsidR="009C6AA5" w:rsidRPr="002C4B64">
        <w:rPr>
          <w:lang w:val="en-US"/>
        </w:rPr>
        <w:tab/>
      </w:r>
    </w:p>
    <w:p w14:paraId="4B2A6551" w14:textId="77777777" w:rsidR="006D54B4" w:rsidRDefault="009C6AA5" w:rsidP="0065547D">
      <w:pPr>
        <w:spacing w:line="360" w:lineRule="auto"/>
        <w:jc w:val="both"/>
        <w:rPr>
          <w:lang w:val="en-US"/>
        </w:rPr>
      </w:pPr>
      <w:r w:rsidRPr="007F5D4A">
        <w:rPr>
          <w:lang w:val="en-US"/>
        </w:rPr>
        <w:t>2.1.2.1</w:t>
      </w:r>
      <w:r w:rsidRPr="007F5D4A">
        <w:rPr>
          <w:lang w:val="en-US"/>
        </w:rPr>
        <w:tab/>
      </w:r>
      <w:r w:rsidR="00126961">
        <w:rPr>
          <w:lang w:val="en-US"/>
        </w:rPr>
        <w:tab/>
      </w:r>
      <w:r w:rsidR="006D54B4">
        <w:rPr>
          <w:lang w:val="en-US"/>
        </w:rPr>
        <w:t>The names of portable hearths</w:t>
      </w:r>
    </w:p>
    <w:p w14:paraId="347DB948" w14:textId="77777777" w:rsidR="00172A50" w:rsidRPr="00172A50" w:rsidRDefault="00172A50" w:rsidP="001E1C27">
      <w:pPr>
        <w:spacing w:line="360" w:lineRule="auto"/>
        <w:ind w:firstLine="720"/>
        <w:jc w:val="both"/>
        <w:rPr>
          <w:lang w:val="en-US"/>
        </w:rPr>
      </w:pPr>
      <w:r>
        <w:rPr>
          <w:lang w:val="en-US"/>
        </w:rPr>
        <w:t>Textual</w:t>
      </w:r>
      <w:r w:rsidRPr="00172A50">
        <w:rPr>
          <w:lang w:val="en-US"/>
        </w:rPr>
        <w:t xml:space="preserve"> sources </w:t>
      </w:r>
      <w:r>
        <w:rPr>
          <w:lang w:val="en-US"/>
        </w:rPr>
        <w:t>mention</w:t>
      </w:r>
      <w:r w:rsidRPr="00172A50">
        <w:rPr>
          <w:lang w:val="en-US"/>
        </w:rPr>
        <w:t xml:space="preserve"> various terms related to the </w:t>
      </w:r>
      <w:r>
        <w:rPr>
          <w:lang w:val="en-US"/>
        </w:rPr>
        <w:t>objects</w:t>
      </w:r>
      <w:r w:rsidR="00051C54">
        <w:rPr>
          <w:lang w:val="en-US"/>
        </w:rPr>
        <w:t xml:space="preserve"> that we generally call </w:t>
      </w:r>
      <w:r w:rsidRPr="00172A50">
        <w:rPr>
          <w:lang w:val="en-US"/>
        </w:rPr>
        <w:t xml:space="preserve">portable </w:t>
      </w:r>
      <w:r>
        <w:rPr>
          <w:lang w:val="en-US"/>
        </w:rPr>
        <w:t>hearths</w:t>
      </w:r>
      <w:r w:rsidR="00051C54">
        <w:rPr>
          <w:lang w:val="en-US"/>
        </w:rPr>
        <w:t xml:space="preserve"> or braziers</w:t>
      </w:r>
      <w:r w:rsidRPr="00172A50">
        <w:rPr>
          <w:lang w:val="en-US"/>
        </w:rPr>
        <w:t xml:space="preserve">. The vocabulary is so rich and overlapping that it is difficult to distinguish a specific function in each of them, and even more so to identify a name, with a specific type </w:t>
      </w:r>
      <w:r>
        <w:rPr>
          <w:lang w:val="en-US"/>
        </w:rPr>
        <w:t>of object</w:t>
      </w:r>
      <w:r w:rsidRPr="00172A50">
        <w:rPr>
          <w:lang w:val="en-US"/>
        </w:rPr>
        <w:t xml:space="preserve">. </w:t>
      </w:r>
    </w:p>
    <w:p w14:paraId="5639C55D" w14:textId="77777777" w:rsidR="00172A50" w:rsidRPr="006D54B4" w:rsidRDefault="00172A50" w:rsidP="001E1C27">
      <w:pPr>
        <w:spacing w:line="360" w:lineRule="auto"/>
        <w:ind w:firstLine="720"/>
        <w:jc w:val="both"/>
        <w:rPr>
          <w:lang w:val="en-US"/>
        </w:rPr>
      </w:pPr>
      <w:r w:rsidRPr="00172A50">
        <w:rPr>
          <w:lang w:val="en-US"/>
        </w:rPr>
        <w:t xml:space="preserve">In </w:t>
      </w:r>
      <w:r>
        <w:rPr>
          <w:lang w:val="en-US"/>
        </w:rPr>
        <w:t>this</w:t>
      </w:r>
      <w:r w:rsidRPr="00172A50">
        <w:rPr>
          <w:lang w:val="en-US"/>
        </w:rPr>
        <w:t xml:space="preserve"> chapter </w:t>
      </w:r>
      <w:r>
        <w:rPr>
          <w:lang w:val="en-US"/>
        </w:rPr>
        <w:t>the Greek names of portable hearths</w:t>
      </w:r>
      <w:r w:rsidRPr="00172A50">
        <w:rPr>
          <w:lang w:val="en-US"/>
        </w:rPr>
        <w:t xml:space="preserve"> for which there are references that associate them with </w:t>
      </w:r>
      <w:r>
        <w:rPr>
          <w:lang w:val="en-US"/>
        </w:rPr>
        <w:t>a lighting function (</w:t>
      </w:r>
      <w:r w:rsidRPr="00051C54">
        <w:rPr>
          <w:i/>
          <w:lang w:val="en-US"/>
        </w:rPr>
        <w:t>lampter</w:t>
      </w:r>
      <w:r>
        <w:rPr>
          <w:lang w:val="en-US"/>
        </w:rPr>
        <w:t xml:space="preserve">, </w:t>
      </w:r>
      <w:r w:rsidRPr="00051C54">
        <w:rPr>
          <w:i/>
          <w:lang w:val="en-US"/>
        </w:rPr>
        <w:t>hypnos</w:t>
      </w:r>
      <w:r>
        <w:rPr>
          <w:lang w:val="en-US"/>
        </w:rPr>
        <w:t>)</w:t>
      </w:r>
      <w:r w:rsidRPr="00172A50">
        <w:rPr>
          <w:lang w:val="en-US"/>
        </w:rPr>
        <w:t xml:space="preserve"> </w:t>
      </w:r>
      <w:r>
        <w:rPr>
          <w:lang w:val="en-US"/>
        </w:rPr>
        <w:t xml:space="preserve">are examined </w:t>
      </w:r>
      <w:r w:rsidRPr="00172A50">
        <w:rPr>
          <w:lang w:val="en-US"/>
        </w:rPr>
        <w:t xml:space="preserve">but also the terms that are considered to be the most prevalent </w:t>
      </w:r>
      <w:r w:rsidR="005130DD">
        <w:rPr>
          <w:lang w:val="en-US"/>
        </w:rPr>
        <w:t>to be identified with specific types of</w:t>
      </w:r>
      <w:r w:rsidRPr="00172A50">
        <w:rPr>
          <w:lang w:val="en-US"/>
        </w:rPr>
        <w:t xml:space="preserve"> portable hearths</w:t>
      </w:r>
      <w:r w:rsidR="005130DD">
        <w:rPr>
          <w:lang w:val="en-US"/>
        </w:rPr>
        <w:t xml:space="preserve"> are investigated (</w:t>
      </w:r>
      <w:r w:rsidR="005130DD" w:rsidRPr="00051C54">
        <w:rPr>
          <w:i/>
          <w:lang w:val="en-US"/>
        </w:rPr>
        <w:t>eschara</w:t>
      </w:r>
      <w:r w:rsidR="005130DD">
        <w:rPr>
          <w:lang w:val="en-US"/>
        </w:rPr>
        <w:t xml:space="preserve">, </w:t>
      </w:r>
      <w:r w:rsidR="005130DD" w:rsidRPr="00051C54">
        <w:rPr>
          <w:i/>
          <w:lang w:val="en-US"/>
        </w:rPr>
        <w:t>anthrakion</w:t>
      </w:r>
      <w:r w:rsidR="005130DD">
        <w:rPr>
          <w:lang w:val="en-US"/>
        </w:rPr>
        <w:t xml:space="preserve">, </w:t>
      </w:r>
      <w:r w:rsidR="005130DD" w:rsidRPr="00051C54">
        <w:rPr>
          <w:i/>
          <w:lang w:val="en-US"/>
        </w:rPr>
        <w:t>pyraunon</w:t>
      </w:r>
      <w:r w:rsidR="005130DD">
        <w:rPr>
          <w:lang w:val="en-US"/>
        </w:rPr>
        <w:t xml:space="preserve">). </w:t>
      </w:r>
      <w:r w:rsidRPr="00172A50">
        <w:rPr>
          <w:lang w:val="en-US"/>
        </w:rPr>
        <w:t xml:space="preserve"> </w:t>
      </w:r>
    </w:p>
    <w:p w14:paraId="01556232" w14:textId="77777777" w:rsidR="005D49ED" w:rsidRDefault="006D54B4" w:rsidP="0065547D">
      <w:pPr>
        <w:spacing w:line="360" w:lineRule="auto"/>
        <w:jc w:val="both"/>
        <w:rPr>
          <w:lang w:val="en-US"/>
        </w:rPr>
      </w:pPr>
      <w:r w:rsidRPr="006D54B4">
        <w:rPr>
          <w:lang w:val="en-US"/>
        </w:rPr>
        <w:t xml:space="preserve">2.1.3. </w:t>
      </w:r>
      <w:r w:rsidR="00126961">
        <w:rPr>
          <w:lang w:val="en-US"/>
        </w:rPr>
        <w:tab/>
      </w:r>
      <w:r w:rsidR="00126961">
        <w:rPr>
          <w:lang w:val="en-US"/>
        </w:rPr>
        <w:tab/>
      </w:r>
      <w:r w:rsidRPr="006D54B4">
        <w:rPr>
          <w:lang w:val="en-US"/>
        </w:rPr>
        <w:t xml:space="preserve">The combustible material. </w:t>
      </w:r>
    </w:p>
    <w:p w14:paraId="43A4D0BC" w14:textId="77777777" w:rsidR="006D54B4" w:rsidRPr="006D54B4" w:rsidRDefault="006D54B4" w:rsidP="001E1C27">
      <w:pPr>
        <w:spacing w:line="360" w:lineRule="auto"/>
        <w:ind w:firstLine="720"/>
        <w:jc w:val="both"/>
        <w:rPr>
          <w:lang w:val="en-US"/>
        </w:rPr>
      </w:pPr>
      <w:r w:rsidRPr="006D54B4">
        <w:rPr>
          <w:lang w:val="en-US"/>
        </w:rPr>
        <w:lastRenderedPageBreak/>
        <w:t>The combustible material</w:t>
      </w:r>
      <w:r w:rsidR="00F6342A">
        <w:rPr>
          <w:lang w:val="en-US"/>
        </w:rPr>
        <w:t>s</w:t>
      </w:r>
      <w:r w:rsidRPr="006D54B4">
        <w:rPr>
          <w:lang w:val="en-US"/>
        </w:rPr>
        <w:t xml:space="preserve"> that could be used to maintain the fire in either fixed or portable hearths </w:t>
      </w:r>
      <w:r w:rsidR="00F6342A">
        <w:rPr>
          <w:lang w:val="en-US"/>
        </w:rPr>
        <w:t>are</w:t>
      </w:r>
      <w:r w:rsidRPr="006D54B4">
        <w:rPr>
          <w:lang w:val="en-US"/>
        </w:rPr>
        <w:t xml:space="preserve"> examined. The properties of wood and charcoal are briefly presented.</w:t>
      </w:r>
      <w:r w:rsidR="00EA01B0">
        <w:rPr>
          <w:lang w:val="en-US"/>
        </w:rPr>
        <w:t xml:space="preserve"> F</w:t>
      </w:r>
      <w:r w:rsidRPr="006D54B4">
        <w:rPr>
          <w:lang w:val="en-US"/>
        </w:rPr>
        <w:t xml:space="preserve">inancial </w:t>
      </w:r>
      <w:r w:rsidR="00EA01B0">
        <w:rPr>
          <w:lang w:val="en-US"/>
        </w:rPr>
        <w:t>data</w:t>
      </w:r>
      <w:r w:rsidRPr="006D54B4">
        <w:rPr>
          <w:lang w:val="en-US"/>
        </w:rPr>
        <w:t xml:space="preserve"> are given for the </w:t>
      </w:r>
      <w:r w:rsidR="00F6342A">
        <w:rPr>
          <w:lang w:val="en-US"/>
        </w:rPr>
        <w:t>cost</w:t>
      </w:r>
      <w:r w:rsidRPr="006D54B4">
        <w:rPr>
          <w:lang w:val="en-US"/>
        </w:rPr>
        <w:t xml:space="preserve"> of both fuels. Finally, a brief mention is made of other fuel materials, which, however, were not so common and apparently had no domestic use, such as </w:t>
      </w:r>
      <w:r w:rsidR="00EA01B0">
        <w:rPr>
          <w:lang w:val="en-US"/>
        </w:rPr>
        <w:t xml:space="preserve">mineral </w:t>
      </w:r>
      <w:r w:rsidRPr="006D54B4">
        <w:rPr>
          <w:lang w:val="en-US"/>
        </w:rPr>
        <w:t xml:space="preserve">coal and </w:t>
      </w:r>
      <w:r w:rsidR="00EA01B0">
        <w:rPr>
          <w:lang w:val="en-US"/>
        </w:rPr>
        <w:t>petroleum</w:t>
      </w:r>
      <w:r w:rsidRPr="006D54B4">
        <w:rPr>
          <w:lang w:val="en-US"/>
        </w:rPr>
        <w:t>.</w:t>
      </w:r>
    </w:p>
    <w:p w14:paraId="24E89B75" w14:textId="77777777" w:rsidR="005D49ED" w:rsidRDefault="006D54B4" w:rsidP="0065547D">
      <w:pPr>
        <w:spacing w:line="360" w:lineRule="auto"/>
        <w:jc w:val="both"/>
        <w:rPr>
          <w:lang w:val="en-US"/>
        </w:rPr>
      </w:pPr>
      <w:r w:rsidRPr="006D54B4">
        <w:rPr>
          <w:lang w:val="en-US"/>
        </w:rPr>
        <w:t xml:space="preserve">2.1.4. </w:t>
      </w:r>
      <w:r w:rsidR="00126961">
        <w:rPr>
          <w:lang w:val="en-US"/>
        </w:rPr>
        <w:tab/>
      </w:r>
      <w:r w:rsidR="00126961">
        <w:rPr>
          <w:lang w:val="en-US"/>
        </w:rPr>
        <w:tab/>
      </w:r>
      <w:r w:rsidR="005D49ED">
        <w:rPr>
          <w:lang w:val="en-US"/>
        </w:rPr>
        <w:t>H</w:t>
      </w:r>
      <w:r w:rsidR="00EA01B0">
        <w:rPr>
          <w:lang w:val="en-US"/>
        </w:rPr>
        <w:t>earths</w:t>
      </w:r>
      <w:r w:rsidRPr="006D54B4">
        <w:rPr>
          <w:lang w:val="en-US"/>
        </w:rPr>
        <w:t xml:space="preserve"> as </w:t>
      </w:r>
      <w:r w:rsidR="005D49ED" w:rsidRPr="006D54B4">
        <w:rPr>
          <w:lang w:val="en-US"/>
        </w:rPr>
        <w:t xml:space="preserve">means </w:t>
      </w:r>
      <w:r w:rsidR="005D49ED">
        <w:rPr>
          <w:lang w:val="en-US"/>
        </w:rPr>
        <w:t xml:space="preserve">of </w:t>
      </w:r>
      <w:r w:rsidRPr="006D54B4">
        <w:rPr>
          <w:lang w:val="en-US"/>
        </w:rPr>
        <w:t xml:space="preserve">lighting. </w:t>
      </w:r>
    </w:p>
    <w:p w14:paraId="0AA0B0AC" w14:textId="77777777" w:rsidR="006D54B4" w:rsidRPr="006D54B4" w:rsidRDefault="005D49ED" w:rsidP="001E1C27">
      <w:pPr>
        <w:spacing w:line="360" w:lineRule="auto"/>
        <w:ind w:firstLine="720"/>
        <w:jc w:val="both"/>
        <w:rPr>
          <w:lang w:val="en-US"/>
        </w:rPr>
      </w:pPr>
      <w:r>
        <w:rPr>
          <w:lang w:val="en-US"/>
        </w:rPr>
        <w:t>This chapter attempts an evaluation of the heart</w:t>
      </w:r>
      <w:r w:rsidR="00F47068">
        <w:rPr>
          <w:lang w:val="en-US"/>
        </w:rPr>
        <w:t>h</w:t>
      </w:r>
      <w:r>
        <w:rPr>
          <w:lang w:val="en-US"/>
        </w:rPr>
        <w:t xml:space="preserve"> as a lighting device. </w:t>
      </w:r>
      <w:r w:rsidR="006D54B4" w:rsidRPr="006D54B4">
        <w:rPr>
          <w:lang w:val="en-US"/>
        </w:rPr>
        <w:t xml:space="preserve">Through experiments, it </w:t>
      </w:r>
      <w:r>
        <w:rPr>
          <w:lang w:val="en-US"/>
        </w:rPr>
        <w:t>is shown</w:t>
      </w:r>
      <w:r w:rsidR="006D54B4" w:rsidRPr="006D54B4">
        <w:rPr>
          <w:lang w:val="en-US"/>
        </w:rPr>
        <w:t xml:space="preserve"> that portable </w:t>
      </w:r>
      <w:r w:rsidR="00EA01B0">
        <w:rPr>
          <w:lang w:val="en-US"/>
        </w:rPr>
        <w:t xml:space="preserve">hearths with </w:t>
      </w:r>
      <w:r w:rsidR="00F6342A">
        <w:rPr>
          <w:lang w:val="en-US"/>
        </w:rPr>
        <w:t>charcoal as a fuel cannot be con</w:t>
      </w:r>
      <w:r>
        <w:rPr>
          <w:lang w:val="en-US"/>
        </w:rPr>
        <w:t>sidered as indoor lighting devic</w:t>
      </w:r>
      <w:r w:rsidR="00F6342A">
        <w:rPr>
          <w:lang w:val="en-US"/>
        </w:rPr>
        <w:t xml:space="preserve">es due to </w:t>
      </w:r>
      <w:r w:rsidR="00F47068">
        <w:rPr>
          <w:lang w:val="en-US"/>
        </w:rPr>
        <w:t xml:space="preserve">extremely </w:t>
      </w:r>
      <w:r w:rsidR="00F6342A">
        <w:rPr>
          <w:lang w:val="en-US"/>
        </w:rPr>
        <w:t>poor illumination. W</w:t>
      </w:r>
      <w:r w:rsidR="00EA01B0">
        <w:rPr>
          <w:lang w:val="en-US"/>
        </w:rPr>
        <w:t xml:space="preserve">ood </w:t>
      </w:r>
      <w:r w:rsidR="009E50B7">
        <w:rPr>
          <w:lang w:val="en-US"/>
        </w:rPr>
        <w:t xml:space="preserve">on the other hand </w:t>
      </w:r>
      <w:r w:rsidR="006D54B4" w:rsidRPr="006D54B4">
        <w:rPr>
          <w:lang w:val="en-US"/>
        </w:rPr>
        <w:t>cannot be</w:t>
      </w:r>
      <w:r w:rsidR="009E50B7">
        <w:rPr>
          <w:lang w:val="en-US"/>
        </w:rPr>
        <w:t xml:space="preserve"> used indoors without smoke evacuation provisions. </w:t>
      </w:r>
      <w:r w:rsidR="00EA01B0">
        <w:rPr>
          <w:lang w:val="en-US"/>
        </w:rPr>
        <w:t>Fixed hearths</w:t>
      </w:r>
      <w:r w:rsidR="00F6342A">
        <w:rPr>
          <w:lang w:val="en-US"/>
        </w:rPr>
        <w:t xml:space="preserve">, </w:t>
      </w:r>
      <w:r w:rsidR="009E50B7">
        <w:rPr>
          <w:lang w:val="en-US"/>
        </w:rPr>
        <w:t xml:space="preserve">which </w:t>
      </w:r>
      <w:r w:rsidR="006D54B4" w:rsidRPr="006D54B4">
        <w:rPr>
          <w:lang w:val="en-US"/>
        </w:rPr>
        <w:t>are not only used for lighting (their main use is for cooking and heating)</w:t>
      </w:r>
      <w:r w:rsidR="00EA01B0">
        <w:rPr>
          <w:lang w:val="en-US"/>
        </w:rPr>
        <w:t>, have the main disadvantage</w:t>
      </w:r>
      <w:r w:rsidR="006D54B4" w:rsidRPr="006D54B4">
        <w:rPr>
          <w:lang w:val="en-US"/>
        </w:rPr>
        <w:t xml:space="preserve"> of being used indoors, only during the winter months</w:t>
      </w:r>
      <w:r w:rsidR="007134C5">
        <w:rPr>
          <w:lang w:val="en-US"/>
        </w:rPr>
        <w:t>,</w:t>
      </w:r>
      <w:r w:rsidR="006D54B4" w:rsidRPr="006D54B4">
        <w:rPr>
          <w:lang w:val="en-US"/>
        </w:rPr>
        <w:t xml:space="preserve"> and not being moved from room to room.</w:t>
      </w:r>
    </w:p>
    <w:p w14:paraId="51A66FCE" w14:textId="77777777" w:rsidR="006D54B4" w:rsidRPr="006D54B4" w:rsidRDefault="006D54B4" w:rsidP="0065547D">
      <w:pPr>
        <w:spacing w:line="360" w:lineRule="auto"/>
        <w:jc w:val="both"/>
        <w:rPr>
          <w:lang w:val="en-US"/>
        </w:rPr>
      </w:pPr>
    </w:p>
    <w:p w14:paraId="791C09F3" w14:textId="77777777" w:rsidR="001E5009" w:rsidRDefault="009C6AA5" w:rsidP="0065547D">
      <w:pPr>
        <w:spacing w:line="360" w:lineRule="auto"/>
        <w:jc w:val="both"/>
        <w:rPr>
          <w:lang w:val="en-US"/>
        </w:rPr>
      </w:pPr>
      <w:r w:rsidRPr="009E50B7">
        <w:rPr>
          <w:lang w:val="en-US"/>
        </w:rPr>
        <w:t>2.2</w:t>
      </w:r>
      <w:r w:rsidRPr="009E50B7">
        <w:rPr>
          <w:lang w:val="en-US"/>
        </w:rPr>
        <w:tab/>
      </w:r>
      <w:r w:rsidR="00126961">
        <w:rPr>
          <w:lang w:val="en-US"/>
        </w:rPr>
        <w:tab/>
      </w:r>
      <w:r w:rsidR="009E50B7">
        <w:rPr>
          <w:lang w:val="en-US"/>
        </w:rPr>
        <w:t>T</w:t>
      </w:r>
      <w:r w:rsidR="009E50B7" w:rsidRPr="009E50B7">
        <w:rPr>
          <w:lang w:val="en-US"/>
        </w:rPr>
        <w:t>orches</w:t>
      </w:r>
    </w:p>
    <w:p w14:paraId="43B6A07E" w14:textId="77777777" w:rsidR="001E5009" w:rsidRDefault="001E5009" w:rsidP="001E1C27">
      <w:pPr>
        <w:spacing w:line="360" w:lineRule="auto"/>
        <w:ind w:firstLine="720"/>
        <w:jc w:val="both"/>
        <w:rPr>
          <w:lang w:val="en-US"/>
        </w:rPr>
      </w:pPr>
      <w:r w:rsidRPr="009E50B7">
        <w:rPr>
          <w:lang w:val="en-US"/>
        </w:rPr>
        <w:t xml:space="preserve">Introductory chapter. </w:t>
      </w:r>
      <w:r w:rsidR="005130DD" w:rsidRPr="005130DD">
        <w:rPr>
          <w:lang w:val="en-US"/>
        </w:rPr>
        <w:t>It presents</w:t>
      </w:r>
      <w:r w:rsidR="005130DD">
        <w:rPr>
          <w:lang w:val="en-US"/>
        </w:rPr>
        <w:t xml:space="preserve"> a</w:t>
      </w:r>
      <w:r>
        <w:rPr>
          <w:lang w:val="en-US"/>
        </w:rPr>
        <w:t>n overview of the</w:t>
      </w:r>
      <w:r w:rsidRPr="009E50B7">
        <w:rPr>
          <w:lang w:val="en-US"/>
        </w:rPr>
        <w:t xml:space="preserve"> literature related to torches</w:t>
      </w:r>
      <w:r>
        <w:rPr>
          <w:lang w:val="en-US"/>
        </w:rPr>
        <w:t>.</w:t>
      </w:r>
      <w:r w:rsidRPr="009E50B7">
        <w:rPr>
          <w:lang w:val="en-US"/>
        </w:rPr>
        <w:t xml:space="preserve"> It</w:t>
      </w:r>
      <w:r>
        <w:rPr>
          <w:lang w:val="en-US"/>
        </w:rPr>
        <w:t xml:space="preserve"> is noted </w:t>
      </w:r>
      <w:r w:rsidRPr="009E50B7">
        <w:rPr>
          <w:lang w:val="en-US"/>
        </w:rPr>
        <w:t>that the involvement of scholars with torches is limited to their use</w:t>
      </w:r>
      <w:r>
        <w:rPr>
          <w:lang w:val="en-US"/>
        </w:rPr>
        <w:t xml:space="preserve"> in religious practices. </w:t>
      </w:r>
    </w:p>
    <w:p w14:paraId="5037ED4B" w14:textId="77777777" w:rsidR="009C6AA5" w:rsidRDefault="001E5009" w:rsidP="0065547D">
      <w:pPr>
        <w:spacing w:line="360" w:lineRule="auto"/>
        <w:jc w:val="both"/>
        <w:rPr>
          <w:lang w:val="en-US"/>
        </w:rPr>
      </w:pPr>
      <w:r>
        <w:rPr>
          <w:lang w:val="en-US"/>
        </w:rPr>
        <w:t>2</w:t>
      </w:r>
      <w:r w:rsidR="009C6AA5" w:rsidRPr="009E50B7">
        <w:rPr>
          <w:lang w:val="en-US"/>
        </w:rPr>
        <w:t>.2.1</w:t>
      </w:r>
      <w:r w:rsidR="009C6AA5" w:rsidRPr="009E50B7">
        <w:rPr>
          <w:lang w:val="en-US"/>
        </w:rPr>
        <w:tab/>
      </w:r>
      <w:r w:rsidR="00126961">
        <w:rPr>
          <w:lang w:val="en-US"/>
        </w:rPr>
        <w:tab/>
      </w:r>
      <w:r w:rsidR="009E50B7">
        <w:rPr>
          <w:lang w:val="en-US"/>
        </w:rPr>
        <w:t xml:space="preserve">Names and shapes </w:t>
      </w:r>
      <w:r>
        <w:rPr>
          <w:lang w:val="en-US"/>
        </w:rPr>
        <w:t>of torches in Ancient Greece</w:t>
      </w:r>
    </w:p>
    <w:p w14:paraId="0C974931" w14:textId="77777777" w:rsidR="001E5009" w:rsidRPr="009E50B7" w:rsidRDefault="001E5009" w:rsidP="001E1C27">
      <w:pPr>
        <w:spacing w:line="360" w:lineRule="auto"/>
        <w:ind w:firstLine="720"/>
        <w:jc w:val="both"/>
        <w:rPr>
          <w:lang w:val="en-US"/>
        </w:rPr>
      </w:pPr>
      <w:r>
        <w:rPr>
          <w:lang w:val="en-US"/>
        </w:rPr>
        <w:t>T</w:t>
      </w:r>
      <w:r w:rsidRPr="009E50B7">
        <w:rPr>
          <w:lang w:val="en-US"/>
        </w:rPr>
        <w:t xml:space="preserve">hrough written sources and iconography (mainly of Attic classical vases) </w:t>
      </w:r>
      <w:r>
        <w:rPr>
          <w:lang w:val="en-US"/>
        </w:rPr>
        <w:t xml:space="preserve">it is attempted </w:t>
      </w:r>
      <w:r w:rsidRPr="009E50B7">
        <w:rPr>
          <w:lang w:val="en-US"/>
        </w:rPr>
        <w:t>to dist</w:t>
      </w:r>
      <w:r>
        <w:rPr>
          <w:lang w:val="en-US"/>
        </w:rPr>
        <w:t xml:space="preserve">inguish the typological characteristics of torches in Ancient Greece </w:t>
      </w:r>
      <w:r w:rsidR="00C727E0">
        <w:rPr>
          <w:lang w:val="en-US"/>
        </w:rPr>
        <w:t xml:space="preserve">(quality and quantity of wood, coating or filling with </w:t>
      </w:r>
      <w:r w:rsidR="00C727E0" w:rsidRPr="009E50B7">
        <w:rPr>
          <w:lang w:val="en-US"/>
        </w:rPr>
        <w:t xml:space="preserve">combustible </w:t>
      </w:r>
      <w:r w:rsidR="00C727E0">
        <w:rPr>
          <w:lang w:val="en-US"/>
        </w:rPr>
        <w:t xml:space="preserve">materials, </w:t>
      </w:r>
      <w:r w:rsidR="00C727E0" w:rsidRPr="009E50B7">
        <w:rPr>
          <w:lang w:val="en-US"/>
        </w:rPr>
        <w:t>mainly resin and tar)</w:t>
      </w:r>
      <w:r w:rsidR="00C727E0">
        <w:rPr>
          <w:lang w:val="en-US"/>
        </w:rPr>
        <w:t xml:space="preserve"> </w:t>
      </w:r>
      <w:r w:rsidR="002C0A7F">
        <w:rPr>
          <w:lang w:val="en-US"/>
        </w:rPr>
        <w:t>in order to better understand its construction and to discern the different names attested in textual sources</w:t>
      </w:r>
      <w:r w:rsidRPr="009E50B7">
        <w:rPr>
          <w:lang w:val="en-US"/>
        </w:rPr>
        <w:t xml:space="preserve">. The chapter closes with a brief reference to the torches of </w:t>
      </w:r>
      <w:r>
        <w:rPr>
          <w:lang w:val="en-US"/>
        </w:rPr>
        <w:t xml:space="preserve">the </w:t>
      </w:r>
      <w:r w:rsidRPr="009E50B7">
        <w:rPr>
          <w:lang w:val="en-US"/>
        </w:rPr>
        <w:t xml:space="preserve">Roman </w:t>
      </w:r>
      <w:r>
        <w:rPr>
          <w:lang w:val="en-US"/>
        </w:rPr>
        <w:t>period</w:t>
      </w:r>
      <w:r w:rsidRPr="009E50B7">
        <w:rPr>
          <w:lang w:val="en-US"/>
        </w:rPr>
        <w:t>. It should be noted that this chapter is supported by a</w:t>
      </w:r>
      <w:r>
        <w:rPr>
          <w:lang w:val="en-US"/>
        </w:rPr>
        <w:t xml:space="preserve">n </w:t>
      </w:r>
      <w:r w:rsidRPr="009E50B7">
        <w:rPr>
          <w:lang w:val="en-US"/>
        </w:rPr>
        <w:t xml:space="preserve">appendix </w:t>
      </w:r>
      <w:r w:rsidR="00EC4177">
        <w:rPr>
          <w:lang w:val="en-US"/>
        </w:rPr>
        <w:t>including</w:t>
      </w:r>
      <w:r w:rsidRPr="009E50B7">
        <w:rPr>
          <w:lang w:val="en-US"/>
        </w:rPr>
        <w:t xml:space="preserve"> </w:t>
      </w:r>
      <w:commentRangeStart w:id="38"/>
      <w:r w:rsidRPr="009E50B7">
        <w:rPr>
          <w:lang w:val="en-US"/>
        </w:rPr>
        <w:t xml:space="preserve">representations of </w:t>
      </w:r>
      <w:r>
        <w:rPr>
          <w:lang w:val="en-US"/>
        </w:rPr>
        <w:t>torches</w:t>
      </w:r>
      <w:commentRangeEnd w:id="38"/>
      <w:r w:rsidR="00EF3912">
        <w:rPr>
          <w:rStyle w:val="CommentReference"/>
        </w:rPr>
        <w:commentReference w:id="38"/>
      </w:r>
      <w:r w:rsidR="00EC4177">
        <w:rPr>
          <w:lang w:val="en-US"/>
        </w:rPr>
        <w:t>.</w:t>
      </w:r>
    </w:p>
    <w:p w14:paraId="22DF8258" w14:textId="77777777" w:rsidR="009C6AA5" w:rsidRDefault="009C6AA5" w:rsidP="0065547D">
      <w:pPr>
        <w:spacing w:line="360" w:lineRule="auto"/>
        <w:jc w:val="both"/>
        <w:rPr>
          <w:lang w:val="en-US"/>
        </w:rPr>
      </w:pPr>
      <w:r w:rsidRPr="009E50B7">
        <w:rPr>
          <w:lang w:val="en-US"/>
        </w:rPr>
        <w:t>2.2.</w:t>
      </w:r>
      <w:r w:rsidR="009E50B7" w:rsidRPr="009E50B7">
        <w:rPr>
          <w:lang w:val="en-US"/>
        </w:rPr>
        <w:t>2</w:t>
      </w:r>
      <w:r w:rsidR="009E50B7" w:rsidRPr="009E50B7">
        <w:rPr>
          <w:lang w:val="en-US"/>
        </w:rPr>
        <w:tab/>
      </w:r>
      <w:r w:rsidR="00126961">
        <w:rPr>
          <w:lang w:val="en-US"/>
        </w:rPr>
        <w:tab/>
      </w:r>
      <w:r w:rsidR="009E50B7" w:rsidRPr="009E50B7">
        <w:rPr>
          <w:lang w:val="en-US"/>
        </w:rPr>
        <w:t xml:space="preserve">Combustible material </w:t>
      </w:r>
      <w:r w:rsidRPr="009E50B7">
        <w:rPr>
          <w:lang w:val="en-US"/>
        </w:rPr>
        <w:tab/>
      </w:r>
    </w:p>
    <w:p w14:paraId="73981D84" w14:textId="77777777" w:rsidR="00126961" w:rsidRPr="009E50B7" w:rsidRDefault="00126961" w:rsidP="001E1C27">
      <w:pPr>
        <w:spacing w:line="360" w:lineRule="auto"/>
        <w:ind w:firstLine="720"/>
        <w:jc w:val="both"/>
        <w:rPr>
          <w:lang w:val="en-US"/>
        </w:rPr>
      </w:pPr>
      <w:r w:rsidRPr="009E50B7">
        <w:rPr>
          <w:lang w:val="en-US"/>
        </w:rPr>
        <w:t xml:space="preserve">In this chapter the two main flammable materials used </w:t>
      </w:r>
      <w:r w:rsidR="002C0A7F">
        <w:rPr>
          <w:lang w:val="en-US"/>
        </w:rPr>
        <w:t>in torches</w:t>
      </w:r>
      <w:r w:rsidR="00EC4177" w:rsidRPr="009E50B7">
        <w:rPr>
          <w:lang w:val="en-US"/>
        </w:rPr>
        <w:t xml:space="preserve"> </w:t>
      </w:r>
      <w:r w:rsidR="002C0A7F" w:rsidRPr="009E50B7">
        <w:rPr>
          <w:lang w:val="en-US"/>
        </w:rPr>
        <w:t xml:space="preserve">i.e. resin and tar </w:t>
      </w:r>
      <w:r w:rsidRPr="009E50B7">
        <w:rPr>
          <w:lang w:val="en-US"/>
        </w:rPr>
        <w:t>(wood</w:t>
      </w:r>
      <w:r>
        <w:rPr>
          <w:lang w:val="en-US"/>
        </w:rPr>
        <w:t xml:space="preserve"> </w:t>
      </w:r>
      <w:r w:rsidR="002C0A7F">
        <w:rPr>
          <w:lang w:val="en-US"/>
        </w:rPr>
        <w:t>is</w:t>
      </w:r>
      <w:r>
        <w:rPr>
          <w:lang w:val="en-US"/>
        </w:rPr>
        <w:t xml:space="preserve"> discussed in chapter</w:t>
      </w:r>
      <w:r w:rsidR="002C0A7F">
        <w:rPr>
          <w:lang w:val="en-US"/>
        </w:rPr>
        <w:t xml:space="preserve"> 2.1.3</w:t>
      </w:r>
      <w:r w:rsidRPr="009E50B7">
        <w:rPr>
          <w:lang w:val="en-US"/>
        </w:rPr>
        <w:t xml:space="preserve">) </w:t>
      </w:r>
      <w:r w:rsidR="002C0A7F">
        <w:rPr>
          <w:lang w:val="en-US"/>
        </w:rPr>
        <w:t>are</w:t>
      </w:r>
      <w:r w:rsidRPr="009E50B7">
        <w:rPr>
          <w:lang w:val="en-US"/>
        </w:rPr>
        <w:t xml:space="preserve"> examined. </w:t>
      </w:r>
      <w:r>
        <w:rPr>
          <w:lang w:val="en-US"/>
        </w:rPr>
        <w:t>R</w:t>
      </w:r>
      <w:r w:rsidRPr="009E50B7">
        <w:rPr>
          <w:lang w:val="en-US"/>
        </w:rPr>
        <w:t xml:space="preserve">eference is made to </w:t>
      </w:r>
      <w:r>
        <w:rPr>
          <w:lang w:val="en-US"/>
        </w:rPr>
        <w:t>the torches’</w:t>
      </w:r>
      <w:r w:rsidRPr="009E50B7">
        <w:rPr>
          <w:lang w:val="en-US"/>
        </w:rPr>
        <w:t xml:space="preserve"> manufacture and sale. At the same time, an attempt</w:t>
      </w:r>
      <w:r w:rsidR="002C0A7F">
        <w:rPr>
          <w:lang w:val="en-US"/>
        </w:rPr>
        <w:t xml:space="preserve"> is made to estimate their cost</w:t>
      </w:r>
      <w:r w:rsidRPr="009E50B7">
        <w:rPr>
          <w:lang w:val="en-US"/>
        </w:rPr>
        <w:t>.</w:t>
      </w:r>
    </w:p>
    <w:p w14:paraId="2DB14FF5" w14:textId="77777777" w:rsidR="009C6AA5" w:rsidRPr="009E50B7" w:rsidRDefault="009C6AA5" w:rsidP="0065547D">
      <w:pPr>
        <w:spacing w:line="360" w:lineRule="auto"/>
        <w:jc w:val="both"/>
        <w:rPr>
          <w:lang w:val="en-US"/>
        </w:rPr>
      </w:pPr>
      <w:r w:rsidRPr="009E50B7">
        <w:rPr>
          <w:lang w:val="en-US"/>
        </w:rPr>
        <w:t>2.2.3</w:t>
      </w:r>
      <w:r w:rsidRPr="009E50B7">
        <w:rPr>
          <w:lang w:val="en-US"/>
        </w:rPr>
        <w:tab/>
      </w:r>
      <w:r w:rsidR="00126961">
        <w:rPr>
          <w:lang w:val="en-US"/>
        </w:rPr>
        <w:tab/>
      </w:r>
      <w:r w:rsidR="009E50B7">
        <w:rPr>
          <w:lang w:val="en-US"/>
        </w:rPr>
        <w:t xml:space="preserve">Torches as means of lighting </w:t>
      </w:r>
    </w:p>
    <w:p w14:paraId="06553F5A" w14:textId="77777777" w:rsidR="001E5009" w:rsidRDefault="00C81BBE" w:rsidP="001E1C27">
      <w:pPr>
        <w:spacing w:line="360" w:lineRule="auto"/>
        <w:ind w:firstLine="720"/>
        <w:jc w:val="both"/>
        <w:rPr>
          <w:lang w:val="en-US"/>
        </w:rPr>
      </w:pPr>
      <w:r>
        <w:rPr>
          <w:lang w:val="en-US"/>
        </w:rPr>
        <w:t>Whether</w:t>
      </w:r>
      <w:r w:rsidR="00126961" w:rsidRPr="009E50B7">
        <w:rPr>
          <w:lang w:val="en-US"/>
        </w:rPr>
        <w:t xml:space="preserve"> the torch is a</w:t>
      </w:r>
      <w:r w:rsidR="00C727E0">
        <w:rPr>
          <w:lang w:val="en-US"/>
        </w:rPr>
        <w:t>n</w:t>
      </w:r>
      <w:r w:rsidR="00126961" w:rsidRPr="009E50B7">
        <w:rPr>
          <w:lang w:val="en-US"/>
        </w:rPr>
        <w:t xml:space="preserve"> </w:t>
      </w:r>
      <w:r w:rsidR="00126961">
        <w:rPr>
          <w:lang w:val="en-US"/>
        </w:rPr>
        <w:t>outdoor</w:t>
      </w:r>
      <w:r w:rsidR="00126961" w:rsidRPr="009E50B7">
        <w:rPr>
          <w:lang w:val="en-US"/>
        </w:rPr>
        <w:t xml:space="preserve"> or in</w:t>
      </w:r>
      <w:r w:rsidR="00126961">
        <w:rPr>
          <w:lang w:val="en-US"/>
        </w:rPr>
        <w:t>door</w:t>
      </w:r>
      <w:r w:rsidR="00126961" w:rsidRPr="009E50B7">
        <w:rPr>
          <w:lang w:val="en-US"/>
        </w:rPr>
        <w:t xml:space="preserve"> lighting</w:t>
      </w:r>
      <w:r w:rsidR="002C0A7F">
        <w:rPr>
          <w:lang w:val="en-US"/>
        </w:rPr>
        <w:t xml:space="preserve"> device</w:t>
      </w:r>
      <w:r>
        <w:rPr>
          <w:lang w:val="en-US"/>
        </w:rPr>
        <w:t xml:space="preserve"> is examined</w:t>
      </w:r>
      <w:r w:rsidR="00126961" w:rsidRPr="009E50B7">
        <w:rPr>
          <w:lang w:val="en-US"/>
        </w:rPr>
        <w:t>. It appears that, even if rarely, torches were also used indoor</w:t>
      </w:r>
      <w:r w:rsidR="00126961">
        <w:rPr>
          <w:lang w:val="en-US"/>
        </w:rPr>
        <w:t>s.</w:t>
      </w:r>
    </w:p>
    <w:p w14:paraId="0F6C0EE7" w14:textId="77777777" w:rsidR="009E50B7" w:rsidRPr="009E50B7" w:rsidRDefault="009E50B7" w:rsidP="0065547D">
      <w:pPr>
        <w:spacing w:line="360" w:lineRule="auto"/>
        <w:jc w:val="both"/>
        <w:rPr>
          <w:lang w:val="en-US"/>
        </w:rPr>
      </w:pPr>
    </w:p>
    <w:p w14:paraId="3F847807" w14:textId="77777777" w:rsidR="009C6AA5" w:rsidRDefault="009C6AA5" w:rsidP="0065547D">
      <w:pPr>
        <w:spacing w:line="360" w:lineRule="auto"/>
        <w:jc w:val="both"/>
        <w:rPr>
          <w:lang w:val="en-US"/>
        </w:rPr>
      </w:pPr>
      <w:r w:rsidRPr="009E50B7">
        <w:rPr>
          <w:lang w:val="en-US"/>
        </w:rPr>
        <w:lastRenderedPageBreak/>
        <w:t>2.3</w:t>
      </w:r>
      <w:r w:rsidRPr="009E50B7">
        <w:rPr>
          <w:lang w:val="en-US"/>
        </w:rPr>
        <w:tab/>
      </w:r>
      <w:r w:rsidR="009E62F1">
        <w:rPr>
          <w:lang w:val="en-US"/>
        </w:rPr>
        <w:tab/>
      </w:r>
      <w:r>
        <w:rPr>
          <w:lang w:val="en-US"/>
        </w:rPr>
        <w:t>L</w:t>
      </w:r>
      <w:r w:rsidR="009E50B7">
        <w:rPr>
          <w:lang w:val="en-US"/>
        </w:rPr>
        <w:t>amps</w:t>
      </w:r>
      <w:r w:rsidRPr="009E50B7">
        <w:rPr>
          <w:lang w:val="en-US"/>
        </w:rPr>
        <w:tab/>
      </w:r>
    </w:p>
    <w:p w14:paraId="57FD82A7" w14:textId="77777777" w:rsidR="007731C7" w:rsidRPr="00126961" w:rsidRDefault="007731C7" w:rsidP="001E1C27">
      <w:pPr>
        <w:spacing w:line="360" w:lineRule="auto"/>
        <w:ind w:firstLine="720"/>
        <w:jc w:val="both"/>
        <w:rPr>
          <w:lang w:val="en-US"/>
        </w:rPr>
      </w:pPr>
      <w:r w:rsidRPr="00126961">
        <w:rPr>
          <w:lang w:val="en-US"/>
        </w:rPr>
        <w:t xml:space="preserve">Introductory chapter. Lamps fall into two categories: </w:t>
      </w:r>
      <w:r>
        <w:rPr>
          <w:lang w:val="en-US"/>
        </w:rPr>
        <w:t>spouted</w:t>
      </w:r>
      <w:r w:rsidRPr="00126961">
        <w:rPr>
          <w:lang w:val="en-US"/>
        </w:rPr>
        <w:t xml:space="preserve"> lamps (our familiar lamps with a </w:t>
      </w:r>
      <w:r w:rsidR="00C727E0">
        <w:rPr>
          <w:lang w:val="en-US"/>
        </w:rPr>
        <w:t>nozzle to hold the wick)</w:t>
      </w:r>
      <w:r w:rsidRPr="00126961">
        <w:rPr>
          <w:lang w:val="en-US"/>
        </w:rPr>
        <w:t xml:space="preserve"> and floating </w:t>
      </w:r>
      <w:r>
        <w:rPr>
          <w:lang w:val="en-US"/>
        </w:rPr>
        <w:t xml:space="preserve">wick </w:t>
      </w:r>
      <w:r w:rsidRPr="00126961">
        <w:rPr>
          <w:lang w:val="en-US"/>
        </w:rPr>
        <w:t xml:space="preserve">lamps (such as today's </w:t>
      </w:r>
      <w:r>
        <w:rPr>
          <w:lang w:val="en-US"/>
        </w:rPr>
        <w:t>Christian orthodox votive lamps</w:t>
      </w:r>
      <w:r w:rsidRPr="00126961">
        <w:rPr>
          <w:lang w:val="en-US"/>
        </w:rPr>
        <w:t xml:space="preserve">). </w:t>
      </w:r>
      <w:r>
        <w:rPr>
          <w:lang w:val="en-US"/>
        </w:rPr>
        <w:t>I</w:t>
      </w:r>
      <w:r w:rsidRPr="00126961">
        <w:rPr>
          <w:lang w:val="en-US"/>
        </w:rPr>
        <w:t>n the following chapters the lamps will be examined in terms of the elements that essentially make up a lamp: the container, the wic</w:t>
      </w:r>
      <w:r>
        <w:rPr>
          <w:lang w:val="en-US"/>
        </w:rPr>
        <w:t>k and the combustible material.</w:t>
      </w:r>
      <w:r w:rsidRPr="00126961">
        <w:rPr>
          <w:lang w:val="en-US"/>
        </w:rPr>
        <w:t xml:space="preserve"> </w:t>
      </w:r>
      <w:r>
        <w:rPr>
          <w:lang w:val="en-US"/>
        </w:rPr>
        <w:t>T</w:t>
      </w:r>
      <w:r w:rsidRPr="00126961">
        <w:rPr>
          <w:lang w:val="en-US"/>
        </w:rPr>
        <w:t xml:space="preserve">hese are also the elements that affect the lighting </w:t>
      </w:r>
      <w:r>
        <w:rPr>
          <w:lang w:val="en-US"/>
        </w:rPr>
        <w:t>result</w:t>
      </w:r>
      <w:r w:rsidRPr="00126961">
        <w:rPr>
          <w:lang w:val="en-US"/>
        </w:rPr>
        <w:t>.</w:t>
      </w:r>
    </w:p>
    <w:p w14:paraId="338A1FE7" w14:textId="77777777" w:rsidR="009C6AA5" w:rsidRDefault="009C6AA5" w:rsidP="0065547D">
      <w:pPr>
        <w:spacing w:line="360" w:lineRule="auto"/>
        <w:jc w:val="both"/>
        <w:rPr>
          <w:lang w:val="en-US"/>
        </w:rPr>
      </w:pPr>
      <w:r w:rsidRPr="009E62F1">
        <w:rPr>
          <w:lang w:val="en-US"/>
        </w:rPr>
        <w:t>2.3.1</w:t>
      </w:r>
      <w:r w:rsidRPr="009E62F1">
        <w:rPr>
          <w:lang w:val="en-US"/>
        </w:rPr>
        <w:tab/>
      </w:r>
      <w:r w:rsidR="009E62F1" w:rsidRPr="009E62F1">
        <w:rPr>
          <w:lang w:val="en-US"/>
        </w:rPr>
        <w:tab/>
      </w:r>
      <w:r>
        <w:rPr>
          <w:lang w:val="en-US"/>
        </w:rPr>
        <w:t>The wick</w:t>
      </w:r>
    </w:p>
    <w:p w14:paraId="54F6B596" w14:textId="77777777" w:rsidR="007731C7" w:rsidRPr="000C3046" w:rsidRDefault="007731C7" w:rsidP="001E1C27">
      <w:pPr>
        <w:spacing w:line="360" w:lineRule="auto"/>
        <w:ind w:firstLine="720"/>
        <w:jc w:val="both"/>
        <w:rPr>
          <w:lang w:val="en-US"/>
        </w:rPr>
      </w:pPr>
      <w:r w:rsidRPr="00126961">
        <w:rPr>
          <w:lang w:val="en-US"/>
        </w:rPr>
        <w:t xml:space="preserve">The </w:t>
      </w:r>
      <w:r>
        <w:rPr>
          <w:lang w:val="en-US"/>
        </w:rPr>
        <w:t xml:space="preserve">materials from which lamp wicks </w:t>
      </w:r>
      <w:r w:rsidRPr="00126961">
        <w:rPr>
          <w:lang w:val="en-US"/>
        </w:rPr>
        <w:t xml:space="preserve">were made are examined. Special mention is made of </w:t>
      </w:r>
      <w:r>
        <w:rPr>
          <w:lang w:val="en-US"/>
        </w:rPr>
        <w:t xml:space="preserve">the </w:t>
      </w:r>
      <w:r w:rsidRPr="00126961">
        <w:rPr>
          <w:lang w:val="en-US"/>
        </w:rPr>
        <w:t>l</w:t>
      </w:r>
      <w:r>
        <w:rPr>
          <w:lang w:val="en-US"/>
        </w:rPr>
        <w:t xml:space="preserve">oumini (ancient Greek </w:t>
      </w:r>
      <w:r w:rsidRPr="00613DB0">
        <w:rPr>
          <w:i/>
          <w:lang w:val="en-US"/>
        </w:rPr>
        <w:t>flomis</w:t>
      </w:r>
      <w:r w:rsidR="00C81BBE">
        <w:rPr>
          <w:lang w:val="en-US"/>
        </w:rPr>
        <w:t xml:space="preserve">): </w:t>
      </w:r>
      <w:r w:rsidRPr="00126961">
        <w:rPr>
          <w:lang w:val="en-US"/>
        </w:rPr>
        <w:t>the plant which is found free in nature and without any processing is used as a wick in float</w:t>
      </w:r>
      <w:r>
        <w:rPr>
          <w:lang w:val="en-US"/>
        </w:rPr>
        <w:t>ing wick</w:t>
      </w:r>
      <w:r w:rsidRPr="00126961">
        <w:rPr>
          <w:lang w:val="en-US"/>
        </w:rPr>
        <w:t xml:space="preserve"> lamps.</w:t>
      </w:r>
      <w:r w:rsidR="00E4632D">
        <w:rPr>
          <w:lang w:val="en-US"/>
        </w:rPr>
        <w:t xml:space="preserve"> The chapter is complemented with an appendix including </w:t>
      </w:r>
      <w:r w:rsidR="00E4632D" w:rsidRPr="00E4632D">
        <w:rPr>
          <w:lang w:val="en-US"/>
        </w:rPr>
        <w:t>research on the modern use of loumini wick in Greece</w:t>
      </w:r>
      <w:r w:rsidR="00613DB0">
        <w:rPr>
          <w:lang w:val="en-US"/>
        </w:rPr>
        <w:t>.</w:t>
      </w:r>
    </w:p>
    <w:p w14:paraId="17A11F13" w14:textId="77777777" w:rsidR="009C6AA5" w:rsidRDefault="009C6AA5" w:rsidP="0065547D">
      <w:pPr>
        <w:spacing w:line="360" w:lineRule="auto"/>
        <w:jc w:val="both"/>
        <w:rPr>
          <w:lang w:val="en-US"/>
        </w:rPr>
      </w:pPr>
      <w:r>
        <w:rPr>
          <w:lang w:val="en-US"/>
        </w:rPr>
        <w:t>2.3.2</w:t>
      </w:r>
      <w:r>
        <w:rPr>
          <w:lang w:val="en-US"/>
        </w:rPr>
        <w:tab/>
      </w:r>
      <w:r w:rsidR="009E62F1">
        <w:rPr>
          <w:lang w:val="en-US"/>
        </w:rPr>
        <w:tab/>
      </w:r>
      <w:r>
        <w:rPr>
          <w:lang w:val="en-US"/>
        </w:rPr>
        <w:t>The fuel</w:t>
      </w:r>
    </w:p>
    <w:p w14:paraId="1B31DEBE" w14:textId="77777777" w:rsidR="007731C7" w:rsidRPr="000C3046" w:rsidRDefault="007731C7" w:rsidP="001E1C27">
      <w:pPr>
        <w:spacing w:line="360" w:lineRule="auto"/>
        <w:ind w:firstLine="720"/>
        <w:jc w:val="both"/>
        <w:rPr>
          <w:lang w:val="en-US"/>
        </w:rPr>
      </w:pPr>
      <w:r w:rsidRPr="00126961">
        <w:rPr>
          <w:lang w:val="en-US"/>
        </w:rPr>
        <w:t xml:space="preserve">In ancient Greece, the </w:t>
      </w:r>
      <w:r>
        <w:rPr>
          <w:lang w:val="en-US"/>
        </w:rPr>
        <w:t xml:space="preserve">primary </w:t>
      </w:r>
      <w:r w:rsidRPr="00126961">
        <w:rPr>
          <w:lang w:val="en-US"/>
        </w:rPr>
        <w:t xml:space="preserve">fuel for lamps was olive oil. </w:t>
      </w:r>
      <w:r>
        <w:rPr>
          <w:lang w:val="en-US"/>
        </w:rPr>
        <w:t>There are references, however,</w:t>
      </w:r>
      <w:r w:rsidRPr="00126961">
        <w:rPr>
          <w:lang w:val="en-US"/>
        </w:rPr>
        <w:t xml:space="preserve"> to othe</w:t>
      </w:r>
      <w:r>
        <w:rPr>
          <w:lang w:val="en-US"/>
        </w:rPr>
        <w:t>r types of combustible material</w:t>
      </w:r>
      <w:r w:rsidRPr="00126961">
        <w:rPr>
          <w:lang w:val="en-US"/>
        </w:rPr>
        <w:t xml:space="preserve"> for their use in lamps, e.g. aromatic oils, castor oil, petroleum. There are no indications of the use of fat as fuel in lamps. Financial data </w:t>
      </w:r>
      <w:r w:rsidR="00C81BBE">
        <w:rPr>
          <w:lang w:val="en-US"/>
        </w:rPr>
        <w:t>is</w:t>
      </w:r>
      <w:r w:rsidR="00C81BBE" w:rsidRPr="00126961">
        <w:rPr>
          <w:lang w:val="en-US"/>
        </w:rPr>
        <w:t xml:space="preserve"> </w:t>
      </w:r>
      <w:r w:rsidRPr="00126961">
        <w:rPr>
          <w:lang w:val="en-US"/>
        </w:rPr>
        <w:t xml:space="preserve">given for the cost of </w:t>
      </w:r>
      <w:r w:rsidR="000C1BBC">
        <w:rPr>
          <w:lang w:val="en-US"/>
        </w:rPr>
        <w:t>olive oil</w:t>
      </w:r>
      <w:r w:rsidRPr="00126961">
        <w:rPr>
          <w:lang w:val="en-US"/>
        </w:rPr>
        <w:t>, so that conclusions can be drawn about the cost of using the lamps.</w:t>
      </w:r>
    </w:p>
    <w:p w14:paraId="633AD366" w14:textId="77777777" w:rsidR="000C1BBC" w:rsidRDefault="009C6AA5" w:rsidP="0065547D">
      <w:pPr>
        <w:spacing w:line="360" w:lineRule="auto"/>
        <w:jc w:val="both"/>
        <w:rPr>
          <w:lang w:val="en-US"/>
        </w:rPr>
      </w:pPr>
      <w:r>
        <w:rPr>
          <w:lang w:val="en-US"/>
        </w:rPr>
        <w:t>2.3.3</w:t>
      </w:r>
      <w:r>
        <w:rPr>
          <w:lang w:val="en-US"/>
        </w:rPr>
        <w:tab/>
      </w:r>
      <w:r w:rsidR="009E62F1">
        <w:rPr>
          <w:lang w:val="en-US"/>
        </w:rPr>
        <w:tab/>
      </w:r>
      <w:r>
        <w:rPr>
          <w:lang w:val="en-US"/>
        </w:rPr>
        <w:t xml:space="preserve">The </w:t>
      </w:r>
      <w:r w:rsidR="000C1BBC">
        <w:rPr>
          <w:lang w:val="en-US"/>
        </w:rPr>
        <w:t>container</w:t>
      </w:r>
    </w:p>
    <w:p w14:paraId="62CCC89E" w14:textId="77777777" w:rsidR="009C6AA5" w:rsidRPr="000C3046" w:rsidRDefault="000C1BBC" w:rsidP="001E1C27">
      <w:pPr>
        <w:spacing w:line="360" w:lineRule="auto"/>
        <w:ind w:firstLine="720"/>
        <w:jc w:val="both"/>
        <w:rPr>
          <w:lang w:val="en-US"/>
        </w:rPr>
      </w:pPr>
      <w:r w:rsidRPr="00126961">
        <w:rPr>
          <w:lang w:val="en-US"/>
        </w:rPr>
        <w:t xml:space="preserve">This chapter is divided into two sub-chapters: the </w:t>
      </w:r>
      <w:r>
        <w:rPr>
          <w:lang w:val="en-US"/>
        </w:rPr>
        <w:t>spouted</w:t>
      </w:r>
      <w:r w:rsidRPr="00126961">
        <w:rPr>
          <w:lang w:val="en-US"/>
        </w:rPr>
        <w:t xml:space="preserve"> lamp container and the float</w:t>
      </w:r>
      <w:r>
        <w:rPr>
          <w:lang w:val="en-US"/>
        </w:rPr>
        <w:t>ing</w:t>
      </w:r>
      <w:r w:rsidRPr="00126961">
        <w:rPr>
          <w:lang w:val="en-US"/>
        </w:rPr>
        <w:t xml:space="preserve"> lamp container</w:t>
      </w:r>
    </w:p>
    <w:p w14:paraId="65394A0F" w14:textId="77777777" w:rsidR="000C1BBC" w:rsidRDefault="009C6AA5" w:rsidP="0065547D">
      <w:pPr>
        <w:spacing w:line="360" w:lineRule="auto"/>
        <w:jc w:val="both"/>
        <w:rPr>
          <w:lang w:val="en-US"/>
        </w:rPr>
      </w:pPr>
      <w:r w:rsidRPr="009C6AA5">
        <w:rPr>
          <w:lang w:val="en-US"/>
        </w:rPr>
        <w:t>2.3.3.1</w:t>
      </w:r>
      <w:r w:rsidRPr="009C6AA5">
        <w:rPr>
          <w:lang w:val="en-US"/>
        </w:rPr>
        <w:tab/>
      </w:r>
      <w:r w:rsidR="009E62F1">
        <w:rPr>
          <w:lang w:val="en-US"/>
        </w:rPr>
        <w:tab/>
      </w:r>
      <w:r>
        <w:rPr>
          <w:lang w:val="en-US"/>
        </w:rPr>
        <w:t>Spouted</w:t>
      </w:r>
      <w:r w:rsidRPr="009C6AA5">
        <w:rPr>
          <w:lang w:val="en-US"/>
        </w:rPr>
        <w:t xml:space="preserve"> lamps</w:t>
      </w:r>
      <w:r w:rsidRPr="009C6AA5">
        <w:rPr>
          <w:lang w:val="en-US"/>
        </w:rPr>
        <w:tab/>
      </w:r>
    </w:p>
    <w:p w14:paraId="61DB1A88" w14:textId="77777777" w:rsidR="009C6AA5" w:rsidRPr="009C6AA5" w:rsidRDefault="000C1BBC" w:rsidP="001E1C27">
      <w:pPr>
        <w:spacing w:line="360" w:lineRule="auto"/>
        <w:ind w:firstLine="720"/>
        <w:jc w:val="both"/>
        <w:rPr>
          <w:lang w:val="en-US"/>
        </w:rPr>
      </w:pPr>
      <w:r w:rsidRPr="00126961">
        <w:rPr>
          <w:lang w:val="en-US"/>
        </w:rPr>
        <w:t xml:space="preserve">An </w:t>
      </w:r>
      <w:r w:rsidR="00C81BBE">
        <w:rPr>
          <w:lang w:val="en-US"/>
        </w:rPr>
        <w:t>examination</w:t>
      </w:r>
      <w:r w:rsidR="00C81BBE" w:rsidRPr="00126961">
        <w:rPr>
          <w:lang w:val="en-US"/>
        </w:rPr>
        <w:t xml:space="preserve"> </w:t>
      </w:r>
      <w:r w:rsidRPr="00126961">
        <w:rPr>
          <w:lang w:val="en-US"/>
        </w:rPr>
        <w:t xml:space="preserve">is made </w:t>
      </w:r>
      <w:r w:rsidR="00C81BBE">
        <w:rPr>
          <w:lang w:val="en-US"/>
        </w:rPr>
        <w:t>exploring</w:t>
      </w:r>
      <w:r w:rsidRPr="00126961">
        <w:rPr>
          <w:lang w:val="en-US"/>
        </w:rPr>
        <w:t xml:space="preserve"> the evolution of the </w:t>
      </w:r>
      <w:r>
        <w:rPr>
          <w:lang w:val="en-US"/>
        </w:rPr>
        <w:t xml:space="preserve">spouted lamp </w:t>
      </w:r>
      <w:r w:rsidRPr="00126961">
        <w:rPr>
          <w:lang w:val="en-US"/>
        </w:rPr>
        <w:t xml:space="preserve">container based on functional criteria. For this reason, </w:t>
      </w:r>
      <w:r w:rsidR="00C727E0">
        <w:rPr>
          <w:lang w:val="en-US"/>
        </w:rPr>
        <w:t>strictly typological and decorative</w:t>
      </w:r>
      <w:r w:rsidRPr="00126961">
        <w:rPr>
          <w:lang w:val="en-US"/>
        </w:rPr>
        <w:t xml:space="preserve"> criteria are avoided. The emphasis is </w:t>
      </w:r>
      <w:r>
        <w:rPr>
          <w:lang w:val="en-US"/>
        </w:rPr>
        <w:t xml:space="preserve">laid </w:t>
      </w:r>
      <w:r w:rsidRPr="00126961">
        <w:rPr>
          <w:lang w:val="en-US"/>
        </w:rPr>
        <w:t>on the period from the Archaic to the Helle</w:t>
      </w:r>
      <w:r>
        <w:rPr>
          <w:lang w:val="en-US"/>
        </w:rPr>
        <w:t>nistic times. Evidence from earlier periods (Minoan and Mycenaean) as well as from</w:t>
      </w:r>
      <w:r w:rsidRPr="00126961">
        <w:rPr>
          <w:lang w:val="en-US"/>
        </w:rPr>
        <w:t xml:space="preserve"> Roman period </w:t>
      </w:r>
      <w:r w:rsidR="00C81BBE">
        <w:rPr>
          <w:lang w:val="en-US"/>
        </w:rPr>
        <w:t>are</w:t>
      </w:r>
      <w:r w:rsidR="00C81BBE" w:rsidRPr="00126961">
        <w:rPr>
          <w:lang w:val="en-US"/>
        </w:rPr>
        <w:t xml:space="preserve"> </w:t>
      </w:r>
      <w:r w:rsidRPr="00126961">
        <w:rPr>
          <w:lang w:val="en-US"/>
        </w:rPr>
        <w:t xml:space="preserve">mentioned. </w:t>
      </w:r>
      <w:r>
        <w:rPr>
          <w:lang w:val="en-US"/>
        </w:rPr>
        <w:t>Geometric spouted</w:t>
      </w:r>
      <w:r w:rsidRPr="00126961">
        <w:rPr>
          <w:lang w:val="en-US"/>
        </w:rPr>
        <w:t xml:space="preserve"> lamps have not </w:t>
      </w:r>
      <w:r>
        <w:rPr>
          <w:lang w:val="en-US"/>
        </w:rPr>
        <w:t>yet been discovered in excavations</w:t>
      </w:r>
      <w:r w:rsidRPr="00126961">
        <w:rPr>
          <w:lang w:val="en-US"/>
        </w:rPr>
        <w:t>.</w:t>
      </w:r>
    </w:p>
    <w:p w14:paraId="2D95C1A1" w14:textId="77777777" w:rsidR="009C6AA5" w:rsidRDefault="009C6AA5" w:rsidP="0065547D">
      <w:pPr>
        <w:spacing w:line="360" w:lineRule="auto"/>
        <w:jc w:val="both"/>
        <w:rPr>
          <w:lang w:val="en-US"/>
        </w:rPr>
      </w:pPr>
      <w:r w:rsidRPr="009E50B7">
        <w:rPr>
          <w:lang w:val="en-US"/>
        </w:rPr>
        <w:t>2.3.3.1.</w:t>
      </w:r>
      <w:r w:rsidR="009E62F1">
        <w:rPr>
          <w:lang w:val="en-US"/>
        </w:rPr>
        <w:t xml:space="preserve">1 </w:t>
      </w:r>
      <w:r w:rsidR="009E62F1">
        <w:rPr>
          <w:lang w:val="en-US"/>
        </w:rPr>
        <w:tab/>
      </w:r>
      <w:r w:rsidR="009E50B7" w:rsidRPr="009E50B7">
        <w:rPr>
          <w:lang w:val="en-US"/>
        </w:rPr>
        <w:t xml:space="preserve">A digression: The automated spouted lamps </w:t>
      </w:r>
      <w:r w:rsidR="009E50B7">
        <w:rPr>
          <w:lang w:val="en-US"/>
        </w:rPr>
        <w:t xml:space="preserve">of the </w:t>
      </w:r>
      <w:r w:rsidR="009E50B7" w:rsidRPr="009E50B7">
        <w:rPr>
          <w:lang w:val="en-US"/>
        </w:rPr>
        <w:t xml:space="preserve">Hellenistic period </w:t>
      </w:r>
    </w:p>
    <w:p w14:paraId="6531F861" w14:textId="77777777" w:rsidR="000C1BBC" w:rsidRPr="009E50B7" w:rsidRDefault="000C1BBC" w:rsidP="001E1C27">
      <w:pPr>
        <w:spacing w:line="360" w:lineRule="auto"/>
        <w:ind w:firstLine="720"/>
        <w:jc w:val="both"/>
        <w:rPr>
          <w:lang w:val="en-US"/>
        </w:rPr>
      </w:pPr>
      <w:r>
        <w:rPr>
          <w:lang w:val="en-US"/>
        </w:rPr>
        <w:t>This chapter includes re</w:t>
      </w:r>
      <w:r w:rsidRPr="00126961">
        <w:rPr>
          <w:lang w:val="en-US"/>
        </w:rPr>
        <w:t>ference</w:t>
      </w:r>
      <w:r>
        <w:rPr>
          <w:lang w:val="en-US"/>
        </w:rPr>
        <w:t>s</w:t>
      </w:r>
      <w:r w:rsidRPr="00126961">
        <w:rPr>
          <w:lang w:val="en-US"/>
        </w:rPr>
        <w:t xml:space="preserve"> to the </w:t>
      </w:r>
      <w:r>
        <w:rPr>
          <w:lang w:val="en-US"/>
        </w:rPr>
        <w:t>origina</w:t>
      </w:r>
      <w:r w:rsidR="00613DB0">
        <w:rPr>
          <w:lang w:val="en-US"/>
        </w:rPr>
        <w:t xml:space="preserve">l devices created by engineers </w:t>
      </w:r>
      <w:r>
        <w:rPr>
          <w:lang w:val="en-US"/>
        </w:rPr>
        <w:t>Philo of Byzantium</w:t>
      </w:r>
      <w:r w:rsidRPr="00126961">
        <w:rPr>
          <w:lang w:val="en-US"/>
        </w:rPr>
        <w:t xml:space="preserve"> and Heron</w:t>
      </w:r>
      <w:r>
        <w:rPr>
          <w:lang w:val="en-US"/>
        </w:rPr>
        <w:t xml:space="preserve"> of Alexandria</w:t>
      </w:r>
      <w:r w:rsidRPr="00126961">
        <w:rPr>
          <w:lang w:val="en-US"/>
        </w:rPr>
        <w:t xml:space="preserve">, utilizing the principles of hydraulics. These devices had mechanisms, by which the lamp </w:t>
      </w:r>
      <w:r w:rsidR="00613DB0" w:rsidRPr="00126961">
        <w:rPr>
          <w:lang w:val="en-US"/>
        </w:rPr>
        <w:t xml:space="preserve">either </w:t>
      </w:r>
      <w:r w:rsidRPr="00126961">
        <w:rPr>
          <w:lang w:val="en-US"/>
        </w:rPr>
        <w:t>was automatically filled with combustible material or supplied, also automatically, with a wick.</w:t>
      </w:r>
    </w:p>
    <w:p w14:paraId="49129899" w14:textId="77777777" w:rsidR="009C6AA5" w:rsidRDefault="009C6AA5" w:rsidP="0065547D">
      <w:pPr>
        <w:spacing w:line="360" w:lineRule="auto"/>
        <w:jc w:val="both"/>
        <w:rPr>
          <w:lang w:val="en-US"/>
        </w:rPr>
      </w:pPr>
      <w:r w:rsidRPr="009E50B7">
        <w:rPr>
          <w:lang w:val="en-US"/>
        </w:rPr>
        <w:t>2.3.3.2</w:t>
      </w:r>
      <w:r w:rsidRPr="009E50B7">
        <w:rPr>
          <w:lang w:val="en-US"/>
        </w:rPr>
        <w:tab/>
      </w:r>
      <w:r w:rsidR="009E62F1">
        <w:rPr>
          <w:lang w:val="en-US"/>
        </w:rPr>
        <w:tab/>
      </w:r>
      <w:r w:rsidRPr="009E50B7">
        <w:rPr>
          <w:lang w:val="en-US"/>
        </w:rPr>
        <w:t>Floating wick lamps</w:t>
      </w:r>
      <w:r w:rsidRPr="009E50B7">
        <w:rPr>
          <w:lang w:val="en-US"/>
        </w:rPr>
        <w:tab/>
      </w:r>
    </w:p>
    <w:p w14:paraId="69750CFB" w14:textId="77777777" w:rsidR="000C1BBC" w:rsidRPr="009E50B7" w:rsidRDefault="000C1BBC" w:rsidP="001E1C27">
      <w:pPr>
        <w:spacing w:line="360" w:lineRule="auto"/>
        <w:ind w:firstLine="720"/>
        <w:jc w:val="both"/>
        <w:rPr>
          <w:lang w:val="en-US"/>
        </w:rPr>
      </w:pPr>
      <w:r w:rsidRPr="00126961">
        <w:rPr>
          <w:lang w:val="en-US"/>
        </w:rPr>
        <w:lastRenderedPageBreak/>
        <w:t>The operation of th</w:t>
      </w:r>
      <w:r>
        <w:rPr>
          <w:lang w:val="en-US"/>
        </w:rPr>
        <w:t>is ty</w:t>
      </w:r>
      <w:r w:rsidRPr="00126961">
        <w:rPr>
          <w:lang w:val="en-US"/>
        </w:rPr>
        <w:t>pe of lamp is examined and an attempt is made to investigate its container. The container of the float</w:t>
      </w:r>
      <w:r>
        <w:rPr>
          <w:lang w:val="en-US"/>
        </w:rPr>
        <w:t>ing wick</w:t>
      </w:r>
      <w:r w:rsidRPr="00126961">
        <w:rPr>
          <w:lang w:val="en-US"/>
        </w:rPr>
        <w:t xml:space="preserve"> lamp is not easily recognizable archaeologically, as it does not bear</w:t>
      </w:r>
      <w:r w:rsidR="00D1245E">
        <w:rPr>
          <w:lang w:val="en-US"/>
        </w:rPr>
        <w:t>,</w:t>
      </w:r>
      <w:r w:rsidRPr="00126961">
        <w:rPr>
          <w:lang w:val="en-US"/>
        </w:rPr>
        <w:t xml:space="preserve"> </w:t>
      </w:r>
      <w:r w:rsidR="00D1245E">
        <w:rPr>
          <w:lang w:val="en-US"/>
        </w:rPr>
        <w:t>necessarily,</w:t>
      </w:r>
      <w:r w:rsidR="00D1245E" w:rsidRPr="00126961">
        <w:rPr>
          <w:lang w:val="en-US"/>
        </w:rPr>
        <w:t xml:space="preserve"> </w:t>
      </w:r>
      <w:r w:rsidRPr="00126961">
        <w:rPr>
          <w:lang w:val="en-US"/>
        </w:rPr>
        <w:t>any p</w:t>
      </w:r>
      <w:r>
        <w:rPr>
          <w:lang w:val="en-US"/>
        </w:rPr>
        <w:t>articular characteristic (nozzle</w:t>
      </w:r>
      <w:r w:rsidRPr="00126961">
        <w:rPr>
          <w:lang w:val="en-US"/>
        </w:rPr>
        <w:t xml:space="preserve"> or traces of burning). The vessels for which such a use has already been proposed are </w:t>
      </w:r>
      <w:r>
        <w:rPr>
          <w:lang w:val="en-US"/>
        </w:rPr>
        <w:t>examined</w:t>
      </w:r>
      <w:r w:rsidRPr="00126961">
        <w:rPr>
          <w:lang w:val="en-US"/>
        </w:rPr>
        <w:t xml:space="preserve">: the geometric </w:t>
      </w:r>
      <w:r>
        <w:rPr>
          <w:lang w:val="en-US"/>
        </w:rPr>
        <w:t>pyxi</w:t>
      </w:r>
      <w:r w:rsidR="00D1245E">
        <w:rPr>
          <w:lang w:val="en-US"/>
        </w:rPr>
        <w:t>s</w:t>
      </w:r>
      <w:r w:rsidRPr="00126961">
        <w:rPr>
          <w:lang w:val="en-US"/>
        </w:rPr>
        <w:t xml:space="preserve"> and kothon </w:t>
      </w:r>
      <w:r>
        <w:rPr>
          <w:lang w:val="en-US"/>
        </w:rPr>
        <w:t>(another name in literature ple</w:t>
      </w:r>
      <w:r w:rsidRPr="00126961">
        <w:rPr>
          <w:lang w:val="en-US"/>
        </w:rPr>
        <w:t>mocho</w:t>
      </w:r>
      <w:r>
        <w:rPr>
          <w:lang w:val="en-US"/>
        </w:rPr>
        <w:t>e or exaleiptr</w:t>
      </w:r>
      <w:r w:rsidR="00D1245E">
        <w:rPr>
          <w:lang w:val="en-US"/>
        </w:rPr>
        <w:t>on</w:t>
      </w:r>
      <w:r w:rsidRPr="00126961">
        <w:rPr>
          <w:lang w:val="en-US"/>
        </w:rPr>
        <w:t>).</w:t>
      </w:r>
    </w:p>
    <w:p w14:paraId="4A7FEC7F" w14:textId="77777777" w:rsidR="000C1BBC" w:rsidRDefault="009C6AA5" w:rsidP="0065547D">
      <w:pPr>
        <w:spacing w:line="360" w:lineRule="auto"/>
        <w:jc w:val="both"/>
        <w:rPr>
          <w:lang w:val="en-US"/>
        </w:rPr>
      </w:pPr>
      <w:r w:rsidRPr="009E50B7">
        <w:rPr>
          <w:lang w:val="en-US"/>
        </w:rPr>
        <w:t>2.3.4</w:t>
      </w:r>
      <w:r w:rsidRPr="009E50B7">
        <w:rPr>
          <w:lang w:val="en-US"/>
        </w:rPr>
        <w:tab/>
      </w:r>
      <w:r w:rsidR="009E62F1">
        <w:rPr>
          <w:lang w:val="en-US"/>
        </w:rPr>
        <w:tab/>
      </w:r>
      <w:r w:rsidR="009E50B7">
        <w:rPr>
          <w:lang w:val="en-US"/>
        </w:rPr>
        <w:t xml:space="preserve">Lamps’ </w:t>
      </w:r>
      <w:r w:rsidR="000C1BBC">
        <w:rPr>
          <w:lang w:val="en-US"/>
        </w:rPr>
        <w:t>supporting</w:t>
      </w:r>
      <w:r w:rsidR="009E50B7">
        <w:rPr>
          <w:lang w:val="en-US"/>
        </w:rPr>
        <w:t xml:space="preserve"> equipment</w:t>
      </w:r>
      <w:r w:rsidRPr="009E50B7">
        <w:rPr>
          <w:lang w:val="en-US"/>
        </w:rPr>
        <w:t>.</w:t>
      </w:r>
    </w:p>
    <w:p w14:paraId="28A0B2E2" w14:textId="77777777" w:rsidR="009C6AA5" w:rsidRPr="009A56D9" w:rsidRDefault="000C1BBC" w:rsidP="001E1C27">
      <w:pPr>
        <w:spacing w:line="360" w:lineRule="auto"/>
        <w:ind w:firstLine="720"/>
        <w:jc w:val="both"/>
        <w:rPr>
          <w:lang w:val="en-US"/>
        </w:rPr>
      </w:pPr>
      <w:r w:rsidRPr="000C1BBC">
        <w:rPr>
          <w:lang w:val="en-US"/>
        </w:rPr>
        <w:t>The necessary "tools" for</w:t>
      </w:r>
      <w:r w:rsidR="00D1245E">
        <w:rPr>
          <w:lang w:val="en-US"/>
        </w:rPr>
        <w:t xml:space="preserve"> the operation of the lamp are investigated</w:t>
      </w:r>
      <w:r w:rsidR="009A56D9">
        <w:rPr>
          <w:lang w:val="en-US"/>
        </w:rPr>
        <w:t xml:space="preserve"> such as tweezers and oil fillers as well as</w:t>
      </w:r>
      <w:r w:rsidRPr="000C1BBC">
        <w:rPr>
          <w:lang w:val="en-US"/>
        </w:rPr>
        <w:t xml:space="preserve"> the supporting equipment for its use: </w:t>
      </w:r>
      <w:r w:rsidR="009A56D9">
        <w:rPr>
          <w:lang w:val="en-US"/>
        </w:rPr>
        <w:t>lampstands and lanterns.</w:t>
      </w:r>
    </w:p>
    <w:p w14:paraId="37FB4D69" w14:textId="77777777" w:rsidR="009C6AA5" w:rsidRDefault="009C6AA5" w:rsidP="0065547D">
      <w:pPr>
        <w:spacing w:line="360" w:lineRule="auto"/>
        <w:jc w:val="both"/>
        <w:rPr>
          <w:lang w:val="en-US"/>
        </w:rPr>
      </w:pPr>
      <w:r w:rsidRPr="009E50B7">
        <w:rPr>
          <w:lang w:val="en-US"/>
        </w:rPr>
        <w:t xml:space="preserve">2.3.5.   </w:t>
      </w:r>
      <w:r w:rsidR="009E62F1">
        <w:rPr>
          <w:lang w:val="en-US"/>
        </w:rPr>
        <w:tab/>
      </w:r>
      <w:r w:rsidR="009E50B7" w:rsidRPr="009E50B7">
        <w:rPr>
          <w:lang w:val="en-US"/>
        </w:rPr>
        <w:t>Lamps as means of lighting</w:t>
      </w:r>
    </w:p>
    <w:p w14:paraId="3ED58FA9" w14:textId="77777777" w:rsidR="009A56D9" w:rsidRPr="009E50B7" w:rsidRDefault="00E4632D" w:rsidP="001E1C27">
      <w:pPr>
        <w:spacing w:line="360" w:lineRule="auto"/>
        <w:ind w:firstLine="720"/>
        <w:jc w:val="both"/>
        <w:rPr>
          <w:lang w:val="en-US"/>
        </w:rPr>
      </w:pPr>
      <w:r>
        <w:rPr>
          <w:lang w:val="en-US"/>
        </w:rPr>
        <w:t>This chapter examines the domestic use of lamps. It includes excavation data</w:t>
      </w:r>
      <w:r w:rsidR="009A56D9" w:rsidRPr="00126961">
        <w:rPr>
          <w:lang w:val="en-US"/>
        </w:rPr>
        <w:t xml:space="preserve">, </w:t>
      </w:r>
      <w:r w:rsidR="009A56D9">
        <w:rPr>
          <w:lang w:val="en-US"/>
        </w:rPr>
        <w:t xml:space="preserve">textual </w:t>
      </w:r>
      <w:r>
        <w:rPr>
          <w:lang w:val="en-US"/>
        </w:rPr>
        <w:t xml:space="preserve">and iconographical </w:t>
      </w:r>
      <w:r w:rsidR="009A56D9">
        <w:rPr>
          <w:lang w:val="en-US"/>
        </w:rPr>
        <w:t>sources</w:t>
      </w:r>
      <w:r>
        <w:rPr>
          <w:lang w:val="en-US"/>
        </w:rPr>
        <w:t xml:space="preserve"> of lamp use. </w:t>
      </w:r>
      <w:r w:rsidR="009C6627">
        <w:rPr>
          <w:lang w:val="en-US"/>
        </w:rPr>
        <w:t xml:space="preserve">This chapter is supplemented by an appendix containing depictions of lamps in vase paintings. </w:t>
      </w:r>
    </w:p>
    <w:p w14:paraId="21F50A0F" w14:textId="77777777" w:rsidR="009C6AA5" w:rsidRDefault="009C6AA5" w:rsidP="0065547D">
      <w:pPr>
        <w:spacing w:line="360" w:lineRule="auto"/>
        <w:jc w:val="both"/>
        <w:rPr>
          <w:lang w:val="en-US"/>
        </w:rPr>
      </w:pPr>
    </w:p>
    <w:p w14:paraId="508F95C0" w14:textId="77777777" w:rsidR="009C6AA5" w:rsidRDefault="009C6AA5" w:rsidP="0065547D">
      <w:pPr>
        <w:spacing w:line="360" w:lineRule="auto"/>
        <w:jc w:val="both"/>
        <w:rPr>
          <w:lang w:val="en-US"/>
        </w:rPr>
      </w:pPr>
      <w:r w:rsidRPr="009E50B7">
        <w:rPr>
          <w:lang w:val="en-US"/>
        </w:rPr>
        <w:t>2.4</w:t>
      </w:r>
      <w:r w:rsidRPr="009E50B7">
        <w:rPr>
          <w:lang w:val="en-US"/>
        </w:rPr>
        <w:tab/>
      </w:r>
      <w:r w:rsidR="009E62F1">
        <w:rPr>
          <w:lang w:val="en-US"/>
        </w:rPr>
        <w:tab/>
      </w:r>
      <w:r>
        <w:rPr>
          <w:lang w:val="en-US"/>
        </w:rPr>
        <w:t>C</w:t>
      </w:r>
      <w:r w:rsidR="009E50B7">
        <w:rPr>
          <w:lang w:val="en-US"/>
        </w:rPr>
        <w:t>andles</w:t>
      </w:r>
    </w:p>
    <w:p w14:paraId="2F70B859" w14:textId="77777777" w:rsidR="00FA606E" w:rsidRPr="00FA606E" w:rsidRDefault="00E4632D" w:rsidP="001E1C27">
      <w:pPr>
        <w:spacing w:line="360" w:lineRule="auto"/>
        <w:ind w:firstLine="720"/>
        <w:jc w:val="both"/>
        <w:rPr>
          <w:lang w:val="en-US"/>
        </w:rPr>
      </w:pPr>
      <w:r>
        <w:rPr>
          <w:lang w:val="en-US"/>
        </w:rPr>
        <w:t>T</w:t>
      </w:r>
      <w:r w:rsidR="00FA606E" w:rsidRPr="00FA606E">
        <w:rPr>
          <w:lang w:val="en-US"/>
        </w:rPr>
        <w:t>he examination of candles is brief, as they were not widely used in ancient Greece. Their</w:t>
      </w:r>
      <w:r w:rsidR="00D1245E">
        <w:rPr>
          <w:lang w:val="en-US"/>
        </w:rPr>
        <w:t xml:space="preserve"> more extensive</w:t>
      </w:r>
      <w:r w:rsidR="00FA606E" w:rsidRPr="00FA606E">
        <w:rPr>
          <w:lang w:val="en-US"/>
        </w:rPr>
        <w:t xml:space="preserve"> use as </w:t>
      </w:r>
      <w:r w:rsidR="00D1245E">
        <w:rPr>
          <w:lang w:val="en-US"/>
        </w:rPr>
        <w:t>means of lighting in Greece</w:t>
      </w:r>
      <w:r w:rsidR="00FA606E" w:rsidRPr="00FA606E">
        <w:rPr>
          <w:lang w:val="en-US"/>
        </w:rPr>
        <w:t xml:space="preserve"> begins in</w:t>
      </w:r>
      <w:r w:rsidR="00DA56ED">
        <w:rPr>
          <w:lang w:val="en-US"/>
        </w:rPr>
        <w:t xml:space="preserve"> the</w:t>
      </w:r>
      <w:r w:rsidR="00FA606E" w:rsidRPr="00FA606E">
        <w:rPr>
          <w:lang w:val="en-US"/>
        </w:rPr>
        <w:t xml:space="preserve"> Roman </w:t>
      </w:r>
      <w:r w:rsidR="00D1245E">
        <w:rPr>
          <w:lang w:val="en-US"/>
        </w:rPr>
        <w:t>period</w:t>
      </w:r>
      <w:r w:rsidR="00FA606E" w:rsidRPr="00FA606E">
        <w:rPr>
          <w:lang w:val="en-US"/>
        </w:rPr>
        <w:t>. However, there are indications of the use of wax in Minoan Crete.</w:t>
      </w:r>
      <w:r>
        <w:rPr>
          <w:lang w:val="en-US"/>
        </w:rPr>
        <w:t xml:space="preserve"> </w:t>
      </w:r>
    </w:p>
    <w:p w14:paraId="125D00C2" w14:textId="77777777" w:rsidR="001E1C27" w:rsidRPr="00FA606E" w:rsidRDefault="001E1C27" w:rsidP="0065547D">
      <w:pPr>
        <w:spacing w:line="360" w:lineRule="auto"/>
        <w:jc w:val="both"/>
        <w:rPr>
          <w:lang w:val="en-US"/>
        </w:rPr>
      </w:pPr>
    </w:p>
    <w:p w14:paraId="14F2BE76" w14:textId="77777777" w:rsidR="009C6AA5" w:rsidRDefault="009C6627" w:rsidP="0065547D">
      <w:pPr>
        <w:spacing w:line="360" w:lineRule="auto"/>
        <w:jc w:val="both"/>
        <w:rPr>
          <w:lang w:val="en-US"/>
        </w:rPr>
      </w:pPr>
      <w:r>
        <w:rPr>
          <w:lang w:val="en-US"/>
        </w:rPr>
        <w:t xml:space="preserve">Part </w:t>
      </w:r>
      <w:r w:rsidR="009E50B7">
        <w:rPr>
          <w:lang w:val="en-US"/>
        </w:rPr>
        <w:t>3</w:t>
      </w:r>
      <w:r w:rsidR="009C6AA5" w:rsidRPr="009C6AA5">
        <w:rPr>
          <w:lang w:val="en-US"/>
        </w:rPr>
        <w:t>.</w:t>
      </w:r>
      <w:r w:rsidR="009C6AA5" w:rsidRPr="009C6AA5">
        <w:rPr>
          <w:lang w:val="en-US"/>
        </w:rPr>
        <w:tab/>
      </w:r>
      <w:r w:rsidR="009E62F1">
        <w:rPr>
          <w:lang w:val="en-US"/>
        </w:rPr>
        <w:tab/>
      </w:r>
      <w:commentRangeStart w:id="39"/>
      <w:r w:rsidR="009E50B7">
        <w:rPr>
          <w:lang w:val="en-US"/>
        </w:rPr>
        <w:t>Lighting in practice</w:t>
      </w:r>
    </w:p>
    <w:p w14:paraId="3F81803F" w14:textId="77777777" w:rsidR="00D1245E" w:rsidRPr="009C6AA5" w:rsidRDefault="00D1245E" w:rsidP="001E1C27">
      <w:pPr>
        <w:spacing w:line="360" w:lineRule="auto"/>
        <w:ind w:firstLine="720"/>
        <w:jc w:val="both"/>
        <w:rPr>
          <w:lang w:val="en-US"/>
        </w:rPr>
      </w:pPr>
      <w:r>
        <w:rPr>
          <w:lang w:val="en-US"/>
        </w:rPr>
        <w:t>Introduction to light and its physical properties.</w:t>
      </w:r>
    </w:p>
    <w:p w14:paraId="6621C062" w14:textId="77777777" w:rsidR="00D1245E" w:rsidRDefault="009C6AA5" w:rsidP="0065547D">
      <w:pPr>
        <w:spacing w:line="360" w:lineRule="auto"/>
        <w:jc w:val="both"/>
        <w:rPr>
          <w:lang w:val="en-US"/>
        </w:rPr>
      </w:pPr>
      <w:r w:rsidRPr="00691C62">
        <w:rPr>
          <w:lang w:val="en-US"/>
        </w:rPr>
        <w:t>3.1</w:t>
      </w:r>
      <w:r w:rsidRPr="00691C62">
        <w:rPr>
          <w:lang w:val="en-US"/>
        </w:rPr>
        <w:tab/>
      </w:r>
      <w:r w:rsidR="009E62F1">
        <w:rPr>
          <w:lang w:val="en-US"/>
        </w:rPr>
        <w:tab/>
      </w:r>
      <w:r>
        <w:rPr>
          <w:lang w:val="en-US"/>
        </w:rPr>
        <w:t>Light and Vision</w:t>
      </w:r>
    </w:p>
    <w:p w14:paraId="37DE6517" w14:textId="77777777" w:rsidR="009C6AA5" w:rsidRPr="00691C62" w:rsidRDefault="00D1245E" w:rsidP="001E1C27">
      <w:pPr>
        <w:spacing w:line="360" w:lineRule="auto"/>
        <w:ind w:firstLine="720"/>
        <w:jc w:val="both"/>
        <w:rPr>
          <w:lang w:val="en-US"/>
        </w:rPr>
      </w:pPr>
      <w:r w:rsidRPr="00FA606E">
        <w:rPr>
          <w:lang w:val="en-US"/>
        </w:rPr>
        <w:t>This chapter provides information on the nature of light and how it is perceived by the human eye. There is a brief reference to the concepts of vision in antiquity.</w:t>
      </w:r>
    </w:p>
    <w:p w14:paraId="69D8F600" w14:textId="77777777" w:rsidR="00EC4177" w:rsidRDefault="009C6AA5" w:rsidP="0065547D">
      <w:pPr>
        <w:spacing w:line="360" w:lineRule="auto"/>
        <w:jc w:val="both"/>
        <w:rPr>
          <w:lang w:val="en-US"/>
        </w:rPr>
      </w:pPr>
      <w:r w:rsidRPr="00691C62">
        <w:rPr>
          <w:lang w:val="en-US"/>
        </w:rPr>
        <w:t>3.2</w:t>
      </w:r>
      <w:r w:rsidRPr="00691C62">
        <w:rPr>
          <w:lang w:val="en-US"/>
        </w:rPr>
        <w:tab/>
      </w:r>
      <w:r w:rsidR="009E62F1">
        <w:rPr>
          <w:lang w:val="en-US"/>
        </w:rPr>
        <w:tab/>
      </w:r>
      <w:r>
        <w:rPr>
          <w:lang w:val="en-US"/>
        </w:rPr>
        <w:t>Light and Space</w:t>
      </w:r>
    </w:p>
    <w:p w14:paraId="43624540" w14:textId="77777777" w:rsidR="009C6AA5" w:rsidRPr="00691C62" w:rsidRDefault="00EC4177" w:rsidP="001E1C27">
      <w:pPr>
        <w:spacing w:line="360" w:lineRule="auto"/>
        <w:ind w:firstLine="720"/>
        <w:jc w:val="both"/>
        <w:rPr>
          <w:lang w:val="en-US"/>
        </w:rPr>
      </w:pPr>
      <w:r>
        <w:rPr>
          <w:lang w:val="en-US"/>
        </w:rPr>
        <w:t xml:space="preserve">This chapter refers </w:t>
      </w:r>
      <w:r w:rsidR="00D1245E" w:rsidRPr="00FA606E">
        <w:rPr>
          <w:lang w:val="en-US"/>
        </w:rPr>
        <w:t>to t</w:t>
      </w:r>
      <w:r>
        <w:rPr>
          <w:lang w:val="en-US"/>
        </w:rPr>
        <w:t>he modern perception of lighting and</w:t>
      </w:r>
      <w:r w:rsidR="00D1245E" w:rsidRPr="00FA606E">
        <w:rPr>
          <w:lang w:val="en-US"/>
        </w:rPr>
        <w:t xml:space="preserve"> the factors that </w:t>
      </w:r>
      <w:r>
        <w:rPr>
          <w:lang w:val="en-US"/>
        </w:rPr>
        <w:t>affect</w:t>
      </w:r>
      <w:r w:rsidR="00D1245E" w:rsidRPr="00FA606E">
        <w:rPr>
          <w:lang w:val="en-US"/>
        </w:rPr>
        <w:t xml:space="preserve"> the l</w:t>
      </w:r>
      <w:r>
        <w:rPr>
          <w:lang w:val="en-US"/>
        </w:rPr>
        <w:t>ighting of a space. T</w:t>
      </w:r>
      <w:r w:rsidR="00D1245E" w:rsidRPr="00FA606E">
        <w:rPr>
          <w:lang w:val="en-US"/>
        </w:rPr>
        <w:t xml:space="preserve">he </w:t>
      </w:r>
      <w:r>
        <w:rPr>
          <w:lang w:val="en-US"/>
        </w:rPr>
        <w:t xml:space="preserve">basic </w:t>
      </w:r>
      <w:r w:rsidR="00D1245E" w:rsidRPr="00FA606E">
        <w:rPr>
          <w:lang w:val="en-US"/>
        </w:rPr>
        <w:t>elements of the photometric theory</w:t>
      </w:r>
      <w:r w:rsidR="008C27F0">
        <w:rPr>
          <w:lang w:val="en-US"/>
        </w:rPr>
        <w:t xml:space="preserve"> and colour perception</w:t>
      </w:r>
      <w:r w:rsidR="00D1245E" w:rsidRPr="00FA606E">
        <w:rPr>
          <w:lang w:val="en-US"/>
        </w:rPr>
        <w:t xml:space="preserve"> are given, which will serve to </w:t>
      </w:r>
      <w:r w:rsidR="008D5D89">
        <w:rPr>
          <w:lang w:val="en-US"/>
        </w:rPr>
        <w:t xml:space="preserve">“enlighten” </w:t>
      </w:r>
      <w:r>
        <w:rPr>
          <w:lang w:val="en-US"/>
        </w:rPr>
        <w:t xml:space="preserve">the lighting </w:t>
      </w:r>
      <w:r w:rsidR="00D1245E" w:rsidRPr="00FA606E">
        <w:rPr>
          <w:lang w:val="en-US"/>
        </w:rPr>
        <w:t>experi</w:t>
      </w:r>
      <w:r>
        <w:rPr>
          <w:lang w:val="en-US"/>
        </w:rPr>
        <w:t>ments of the following chapters</w:t>
      </w:r>
      <w:r w:rsidR="00D1245E" w:rsidRPr="00FA606E">
        <w:rPr>
          <w:lang w:val="en-US"/>
        </w:rPr>
        <w:t>.</w:t>
      </w:r>
    </w:p>
    <w:p w14:paraId="2C078DA1" w14:textId="77777777" w:rsidR="00EC4177" w:rsidRDefault="009C6AA5" w:rsidP="0065547D">
      <w:pPr>
        <w:spacing w:line="360" w:lineRule="auto"/>
        <w:jc w:val="both"/>
        <w:rPr>
          <w:lang w:val="en-US"/>
        </w:rPr>
      </w:pPr>
      <w:r w:rsidRPr="009E50B7">
        <w:rPr>
          <w:lang w:val="en-US"/>
        </w:rPr>
        <w:t>3.3</w:t>
      </w:r>
      <w:r w:rsidRPr="009E50B7">
        <w:rPr>
          <w:lang w:val="en-US"/>
        </w:rPr>
        <w:tab/>
      </w:r>
      <w:r w:rsidR="009E62F1">
        <w:rPr>
          <w:lang w:val="en-US"/>
        </w:rPr>
        <w:tab/>
      </w:r>
      <w:r w:rsidR="009E50B7">
        <w:rPr>
          <w:lang w:val="en-US"/>
        </w:rPr>
        <w:t xml:space="preserve">Qualitative evaluation of the </w:t>
      </w:r>
      <w:r w:rsidR="009E62F1">
        <w:rPr>
          <w:lang w:val="en-US"/>
        </w:rPr>
        <w:t>ancient</w:t>
      </w:r>
      <w:r w:rsidR="009E50B7">
        <w:rPr>
          <w:lang w:val="en-US"/>
        </w:rPr>
        <w:t xml:space="preserve"> means of lighting </w:t>
      </w:r>
    </w:p>
    <w:p w14:paraId="38D12A1D" w14:textId="77777777" w:rsidR="009C6AA5" w:rsidRPr="009E50B7" w:rsidRDefault="006E1DEA" w:rsidP="001E1C27">
      <w:pPr>
        <w:spacing w:line="360" w:lineRule="auto"/>
        <w:ind w:firstLine="720"/>
        <w:jc w:val="both"/>
        <w:rPr>
          <w:lang w:val="en-US"/>
        </w:rPr>
      </w:pPr>
      <w:r>
        <w:rPr>
          <w:lang w:val="en-US"/>
        </w:rPr>
        <w:t>T</w:t>
      </w:r>
      <w:r w:rsidRPr="006E1DEA">
        <w:rPr>
          <w:lang w:val="en-US"/>
        </w:rPr>
        <w:t>he optical properties of exact copies of ancient light sources are investigated</w:t>
      </w:r>
      <w:r w:rsidR="00B40349">
        <w:rPr>
          <w:lang w:val="en-US"/>
        </w:rPr>
        <w:t>.</w:t>
      </w:r>
      <w:r w:rsidRPr="00FA606E">
        <w:rPr>
          <w:lang w:val="en-US"/>
        </w:rPr>
        <w:t xml:space="preserve"> </w:t>
      </w:r>
      <w:r w:rsidR="00B40349">
        <w:rPr>
          <w:lang w:val="en-US"/>
        </w:rPr>
        <w:t>T</w:t>
      </w:r>
      <w:r w:rsidR="00EC4177" w:rsidRPr="00FA606E">
        <w:rPr>
          <w:lang w:val="en-US"/>
        </w:rPr>
        <w:t xml:space="preserve">he evaluation is based on the results obtained from </w:t>
      </w:r>
      <w:r w:rsidR="00EC4177">
        <w:rPr>
          <w:lang w:val="en-US"/>
        </w:rPr>
        <w:t>laboratory measurements</w:t>
      </w:r>
      <w:r w:rsidR="00EC4177" w:rsidRPr="00FA606E">
        <w:rPr>
          <w:lang w:val="en-US"/>
        </w:rPr>
        <w:t>.</w:t>
      </w:r>
      <w:r w:rsidR="00EC4177">
        <w:rPr>
          <w:lang w:val="en-US"/>
        </w:rPr>
        <w:t xml:space="preserve"> </w:t>
      </w:r>
      <w:r w:rsidR="00B40349" w:rsidRPr="006E1DEA">
        <w:rPr>
          <w:lang w:val="en-US"/>
        </w:rPr>
        <w:t>The data are used to assess the sufficiency of light pro</w:t>
      </w:r>
      <w:r w:rsidR="00B40349">
        <w:rPr>
          <w:lang w:val="en-US"/>
        </w:rPr>
        <w:t>duced by the lighting devices.</w:t>
      </w:r>
    </w:p>
    <w:p w14:paraId="4B495F18" w14:textId="77777777" w:rsidR="00EC4177" w:rsidRDefault="009C6AA5" w:rsidP="0065547D">
      <w:pPr>
        <w:spacing w:line="360" w:lineRule="auto"/>
        <w:jc w:val="both"/>
        <w:rPr>
          <w:lang w:val="en-US"/>
        </w:rPr>
      </w:pPr>
      <w:r w:rsidRPr="00126961">
        <w:rPr>
          <w:lang w:val="en-US"/>
        </w:rPr>
        <w:lastRenderedPageBreak/>
        <w:t>3.4</w:t>
      </w:r>
      <w:r w:rsidRPr="00126961">
        <w:rPr>
          <w:lang w:val="en-US"/>
        </w:rPr>
        <w:tab/>
      </w:r>
      <w:r w:rsidR="00BC3EFC">
        <w:rPr>
          <w:lang w:val="en-US"/>
        </w:rPr>
        <w:tab/>
      </w:r>
      <w:r w:rsidR="00FA606E">
        <w:rPr>
          <w:lang w:val="en-US"/>
        </w:rPr>
        <w:t>Lighting simulations</w:t>
      </w:r>
    </w:p>
    <w:p w14:paraId="58D1FD46" w14:textId="77777777" w:rsidR="00B40349" w:rsidRDefault="002B7954" w:rsidP="001E1C27">
      <w:pPr>
        <w:spacing w:line="360" w:lineRule="auto"/>
        <w:ind w:firstLine="720"/>
        <w:jc w:val="both"/>
        <w:rPr>
          <w:lang w:val="en-US"/>
        </w:rPr>
      </w:pPr>
      <w:r>
        <w:rPr>
          <w:lang w:val="en-US"/>
        </w:rPr>
        <w:t xml:space="preserve">3D </w:t>
      </w:r>
      <w:r w:rsidR="00B40349">
        <w:rPr>
          <w:lang w:val="en-US"/>
        </w:rPr>
        <w:t xml:space="preserve">lighting </w:t>
      </w:r>
      <w:r>
        <w:rPr>
          <w:lang w:val="en-US"/>
        </w:rPr>
        <w:t xml:space="preserve">simulations </w:t>
      </w:r>
      <w:r w:rsidR="00EC4177">
        <w:rPr>
          <w:lang w:val="en-US"/>
        </w:rPr>
        <w:t xml:space="preserve">in </w:t>
      </w:r>
      <w:r>
        <w:rPr>
          <w:lang w:val="en-US"/>
        </w:rPr>
        <w:t>domestic environments</w:t>
      </w:r>
      <w:r w:rsidR="00B40349">
        <w:rPr>
          <w:lang w:val="en-US"/>
        </w:rPr>
        <w:t xml:space="preserve"> are performed in order </w:t>
      </w:r>
      <w:r w:rsidR="00B40349" w:rsidRPr="006E1DEA">
        <w:rPr>
          <w:lang w:val="en-US"/>
        </w:rPr>
        <w:t xml:space="preserve">to examine the resulting lighting conditions in relation to </w:t>
      </w:r>
      <w:r w:rsidR="008C27F0" w:rsidRPr="006E1DEA">
        <w:rPr>
          <w:lang w:val="en-US"/>
        </w:rPr>
        <w:t>domestic nocturnal activities</w:t>
      </w:r>
      <w:r w:rsidR="00B40349">
        <w:rPr>
          <w:lang w:val="en-US"/>
        </w:rPr>
        <w:t>.</w:t>
      </w:r>
      <w:r w:rsidR="00B40349" w:rsidRPr="00B40349">
        <w:rPr>
          <w:lang w:val="en-US"/>
        </w:rPr>
        <w:t xml:space="preserve"> The findings indicate that people were able to move about and function reasonably well at night. Even a single lamp could be used to illuminate the majority of domestic nighttime tasks as long as it was placed nearby. The most </w:t>
      </w:r>
      <w:r w:rsidR="00B40349">
        <w:rPr>
          <w:lang w:val="en-US"/>
        </w:rPr>
        <w:t>c</w:t>
      </w:r>
      <w:r w:rsidR="00B40349" w:rsidRPr="00B40349">
        <w:rPr>
          <w:lang w:val="en-US"/>
        </w:rPr>
        <w:t>hallenging, but not impossible, activities were those that required color discernment, like weaving.</w:t>
      </w:r>
      <w:commentRangeEnd w:id="39"/>
      <w:r w:rsidR="00F50BEB">
        <w:rPr>
          <w:rStyle w:val="CommentReference"/>
        </w:rPr>
        <w:commentReference w:id="39"/>
      </w:r>
    </w:p>
    <w:p w14:paraId="0AEE534E" w14:textId="77777777" w:rsidR="00B40349" w:rsidRDefault="00B40349" w:rsidP="0065547D">
      <w:pPr>
        <w:spacing w:line="360" w:lineRule="auto"/>
        <w:jc w:val="both"/>
        <w:rPr>
          <w:lang w:val="en-US"/>
        </w:rPr>
      </w:pPr>
      <w:r>
        <w:rPr>
          <w:lang w:val="en-US"/>
        </w:rPr>
        <w:t xml:space="preserve"> </w:t>
      </w:r>
    </w:p>
    <w:p w14:paraId="73FE87E3" w14:textId="77777777" w:rsidR="009C6AA5" w:rsidRPr="009E62F1" w:rsidRDefault="009C6AA5" w:rsidP="0065547D">
      <w:pPr>
        <w:spacing w:line="360" w:lineRule="auto"/>
        <w:jc w:val="both"/>
        <w:rPr>
          <w:lang w:val="en-US"/>
        </w:rPr>
      </w:pPr>
      <w:r>
        <w:rPr>
          <w:lang w:val="en-US"/>
        </w:rPr>
        <w:t>APPENDIX</w:t>
      </w:r>
      <w:r w:rsidRPr="009E62F1">
        <w:rPr>
          <w:lang w:val="en-US"/>
        </w:rPr>
        <w:t xml:space="preserve"> 1 </w:t>
      </w:r>
      <w:r w:rsidR="009E62F1">
        <w:rPr>
          <w:lang w:val="en-US"/>
        </w:rPr>
        <w:t>Catalogue of representations of torches</w:t>
      </w:r>
    </w:p>
    <w:p w14:paraId="06B00448" w14:textId="77777777" w:rsidR="009C6AA5" w:rsidRPr="009E62F1" w:rsidRDefault="009C6AA5" w:rsidP="0065547D">
      <w:pPr>
        <w:spacing w:line="360" w:lineRule="auto"/>
        <w:jc w:val="both"/>
        <w:rPr>
          <w:lang w:val="en-US"/>
        </w:rPr>
      </w:pPr>
      <w:r>
        <w:rPr>
          <w:lang w:val="en-US"/>
        </w:rPr>
        <w:t>APPENDIX</w:t>
      </w:r>
      <w:r w:rsidRPr="009E62F1">
        <w:rPr>
          <w:lang w:val="en-US"/>
        </w:rPr>
        <w:t xml:space="preserve"> 2 </w:t>
      </w:r>
      <w:r w:rsidR="009E62F1">
        <w:rPr>
          <w:lang w:val="en-US"/>
        </w:rPr>
        <w:t>Catalogue of representations of lamps</w:t>
      </w:r>
    </w:p>
    <w:p w14:paraId="29A0F887" w14:textId="77777777" w:rsidR="009C6AA5" w:rsidRDefault="009C6AA5" w:rsidP="0065547D">
      <w:pPr>
        <w:spacing w:line="360" w:lineRule="auto"/>
        <w:jc w:val="both"/>
        <w:rPr>
          <w:lang w:val="en-US"/>
        </w:rPr>
      </w:pPr>
      <w:r>
        <w:rPr>
          <w:lang w:val="en-US"/>
        </w:rPr>
        <w:t>APPENDIX 3 Ethnological research on the modern use of loumini wick in Greece</w:t>
      </w:r>
    </w:p>
    <w:p w14:paraId="1F6B19A1" w14:textId="77777777" w:rsidR="009C6AA5" w:rsidRDefault="009C6AA5" w:rsidP="0065547D">
      <w:pPr>
        <w:spacing w:line="360" w:lineRule="auto"/>
        <w:jc w:val="both"/>
        <w:rPr>
          <w:lang w:val="en-US"/>
        </w:rPr>
      </w:pPr>
      <w:r>
        <w:rPr>
          <w:lang w:val="en-US"/>
        </w:rPr>
        <w:t xml:space="preserve">APPENDIX 4 </w:t>
      </w:r>
      <w:r w:rsidR="009E62F1">
        <w:rPr>
          <w:lang w:val="en-US"/>
        </w:rPr>
        <w:t>Laboratory m</w:t>
      </w:r>
      <w:r>
        <w:rPr>
          <w:lang w:val="en-US"/>
        </w:rPr>
        <w:t xml:space="preserve">easurements of the performance of ancient Greek lighting devices. </w:t>
      </w:r>
    </w:p>
    <w:p w14:paraId="6AC2ED02" w14:textId="77777777" w:rsidR="00386CBC" w:rsidRDefault="00386CBC" w:rsidP="0065547D">
      <w:pPr>
        <w:spacing w:line="360" w:lineRule="auto"/>
        <w:jc w:val="both"/>
        <w:rPr>
          <w:lang w:val="en-US"/>
        </w:rPr>
      </w:pPr>
    </w:p>
    <w:p w14:paraId="530B566B" w14:textId="77777777" w:rsidR="008C27F0" w:rsidRPr="008734C1" w:rsidRDefault="008C27F0" w:rsidP="0065547D">
      <w:pPr>
        <w:spacing w:line="360" w:lineRule="auto"/>
        <w:jc w:val="both"/>
        <w:rPr>
          <w:lang w:val="en-US"/>
        </w:rPr>
      </w:pPr>
      <w:commentRangeStart w:id="40"/>
      <w:r w:rsidRPr="008734C1">
        <w:rPr>
          <w:lang w:val="en-US"/>
        </w:rPr>
        <w:t>ILLUSTRATIONS</w:t>
      </w:r>
      <w:r w:rsidR="00124163" w:rsidRPr="008734C1">
        <w:rPr>
          <w:lang w:val="en-US"/>
        </w:rPr>
        <w:t xml:space="preserve"> AND TABLES</w:t>
      </w:r>
      <w:r w:rsidRPr="008734C1">
        <w:rPr>
          <w:lang w:val="en-US"/>
        </w:rPr>
        <w:t xml:space="preserve">: </w:t>
      </w:r>
      <w:r w:rsidR="008734C1" w:rsidRPr="008734C1">
        <w:rPr>
          <w:lang w:val="en-US"/>
        </w:rPr>
        <w:t>8</w:t>
      </w:r>
      <w:r w:rsidRPr="008734C1">
        <w:rPr>
          <w:lang w:val="en-US"/>
        </w:rPr>
        <w:t>0</w:t>
      </w:r>
      <w:r w:rsidR="009C6AA5" w:rsidRPr="008734C1">
        <w:rPr>
          <w:lang w:val="en-US"/>
        </w:rPr>
        <w:t xml:space="preserve"> </w:t>
      </w:r>
    </w:p>
    <w:p w14:paraId="74FF27E6" w14:textId="034A431F" w:rsidR="006522FE" w:rsidRDefault="009C6AA5" w:rsidP="006522FE">
      <w:pPr>
        <w:spacing w:line="360" w:lineRule="auto"/>
        <w:jc w:val="both"/>
        <w:rPr>
          <w:ins w:id="41" w:author="Irina" w:date="2023-02-22T13:32:00Z"/>
          <w:lang w:val="en-US"/>
        </w:rPr>
      </w:pPr>
      <w:r w:rsidRPr="008734C1">
        <w:rPr>
          <w:lang w:val="en-US"/>
        </w:rPr>
        <w:tab/>
      </w:r>
    </w:p>
    <w:p w14:paraId="52FDBC67" w14:textId="0D971179" w:rsidR="001A4950" w:rsidRDefault="001A4950" w:rsidP="006522FE">
      <w:pPr>
        <w:spacing w:line="360" w:lineRule="auto"/>
        <w:jc w:val="both"/>
        <w:rPr>
          <w:ins w:id="42" w:author="Irina" w:date="2023-02-22T13:32:00Z"/>
          <w:lang w:val="en-US"/>
        </w:rPr>
      </w:pPr>
    </w:p>
    <w:p w14:paraId="7785F564" w14:textId="6924047F" w:rsidR="001A4950" w:rsidRDefault="001A4950" w:rsidP="006522FE">
      <w:pPr>
        <w:spacing w:line="360" w:lineRule="auto"/>
        <w:jc w:val="both"/>
        <w:rPr>
          <w:ins w:id="43" w:author="Irina" w:date="2023-02-22T13:32:00Z"/>
          <w:lang w:val="en-US"/>
        </w:rPr>
      </w:pPr>
    </w:p>
    <w:p w14:paraId="25CD700D" w14:textId="77777777" w:rsidR="001A4950" w:rsidRPr="008734C1" w:rsidRDefault="001A4950" w:rsidP="006522FE">
      <w:pPr>
        <w:spacing w:line="360" w:lineRule="auto"/>
        <w:jc w:val="both"/>
        <w:rPr>
          <w:lang w:val="en-US"/>
        </w:rPr>
      </w:pPr>
    </w:p>
    <w:p w14:paraId="7BAAAB5F" w14:textId="77777777" w:rsidR="006522FE" w:rsidRDefault="006522FE" w:rsidP="006522FE">
      <w:pPr>
        <w:spacing w:line="360" w:lineRule="auto"/>
        <w:jc w:val="both"/>
        <w:rPr>
          <w:lang w:val="en-US"/>
        </w:rPr>
      </w:pPr>
      <w:r w:rsidRPr="008734C1">
        <w:rPr>
          <w:lang w:val="en-US"/>
        </w:rPr>
        <w:t xml:space="preserve">Word Count: </w:t>
      </w:r>
      <w:r w:rsidR="00124163" w:rsidRPr="008734C1">
        <w:rPr>
          <w:lang w:val="en-US"/>
        </w:rPr>
        <w:t>100.000</w:t>
      </w:r>
      <w:r w:rsidRPr="008734C1">
        <w:rPr>
          <w:lang w:val="en-US"/>
        </w:rPr>
        <w:t xml:space="preserve"> words</w:t>
      </w:r>
    </w:p>
    <w:p w14:paraId="5D7D4F6D" w14:textId="77777777" w:rsidR="006522FE" w:rsidRDefault="006522FE" w:rsidP="006522FE">
      <w:pPr>
        <w:spacing w:line="360" w:lineRule="auto"/>
        <w:jc w:val="both"/>
        <w:rPr>
          <w:lang w:val="en-US"/>
        </w:rPr>
      </w:pPr>
      <w:r>
        <w:rPr>
          <w:lang w:val="en-US"/>
        </w:rPr>
        <w:t>Non latin scripts: Ancient Greek</w:t>
      </w:r>
    </w:p>
    <w:p w14:paraId="2B5CE270" w14:textId="77777777" w:rsidR="006522FE" w:rsidRDefault="006522FE" w:rsidP="006522FE">
      <w:pPr>
        <w:spacing w:line="360" w:lineRule="auto"/>
        <w:jc w:val="both"/>
        <w:rPr>
          <w:lang w:val="en-US"/>
        </w:rPr>
      </w:pPr>
      <w:r>
        <w:rPr>
          <w:lang w:val="en-US"/>
        </w:rPr>
        <w:t>Intended submission: December 2023</w:t>
      </w:r>
      <w:commentRangeEnd w:id="40"/>
      <w:r w:rsidR="001A4950">
        <w:rPr>
          <w:rStyle w:val="CommentReference"/>
        </w:rPr>
        <w:commentReference w:id="40"/>
      </w:r>
    </w:p>
    <w:p w14:paraId="2567B45C" w14:textId="77777777" w:rsidR="00D721E2" w:rsidRDefault="00D721E2" w:rsidP="006522FE">
      <w:pPr>
        <w:spacing w:line="360" w:lineRule="auto"/>
        <w:jc w:val="both"/>
        <w:rPr>
          <w:lang w:val="en-US"/>
        </w:rPr>
      </w:pPr>
    </w:p>
    <w:p w14:paraId="167F06D0" w14:textId="77777777" w:rsidR="001E1C27" w:rsidRPr="000F046B" w:rsidRDefault="001E1C27" w:rsidP="003C6F57">
      <w:pPr>
        <w:spacing w:line="360" w:lineRule="auto"/>
        <w:jc w:val="both"/>
        <w:rPr>
          <w:b/>
          <w:sz w:val="28"/>
          <w:szCs w:val="28"/>
          <w:lang w:val="en-US"/>
        </w:rPr>
      </w:pPr>
      <w:commentRangeStart w:id="44"/>
      <w:r w:rsidRPr="000F046B">
        <w:rPr>
          <w:b/>
          <w:sz w:val="28"/>
          <w:szCs w:val="28"/>
          <w:lang w:val="en-US"/>
        </w:rPr>
        <w:t>About</w:t>
      </w:r>
      <w:r>
        <w:rPr>
          <w:lang w:val="en-US"/>
        </w:rPr>
        <w:t xml:space="preserve"> </w:t>
      </w:r>
      <w:r w:rsidRPr="000F046B">
        <w:rPr>
          <w:b/>
          <w:sz w:val="28"/>
          <w:szCs w:val="28"/>
          <w:lang w:val="en-US"/>
        </w:rPr>
        <w:t>the author</w:t>
      </w:r>
      <w:commentRangeEnd w:id="44"/>
      <w:r w:rsidR="001A4950">
        <w:rPr>
          <w:rStyle w:val="CommentReference"/>
        </w:rPr>
        <w:commentReference w:id="44"/>
      </w:r>
    </w:p>
    <w:p w14:paraId="223527CA" w14:textId="77777777" w:rsidR="00822FCC" w:rsidRDefault="00226109" w:rsidP="003C6F57">
      <w:pPr>
        <w:spacing w:line="360" w:lineRule="auto"/>
        <w:jc w:val="both"/>
        <w:rPr>
          <w:lang w:val="en-US"/>
        </w:rPr>
      </w:pPr>
      <w:r>
        <w:rPr>
          <w:lang w:val="en-US"/>
        </w:rPr>
        <w:t xml:space="preserve">Short </w:t>
      </w:r>
      <w:r w:rsidR="00822FCC">
        <w:rPr>
          <w:lang w:val="en-US"/>
        </w:rPr>
        <w:t>CV</w:t>
      </w:r>
      <w:r w:rsidR="003C6F57">
        <w:rPr>
          <w:lang w:val="en-US"/>
        </w:rPr>
        <w:t xml:space="preserve"> of Dorina Moullou </w:t>
      </w:r>
    </w:p>
    <w:p w14:paraId="6C443C22" w14:textId="77777777" w:rsidR="001E1C27" w:rsidRDefault="001E1C27" w:rsidP="001E1C27">
      <w:pPr>
        <w:spacing w:line="360" w:lineRule="auto"/>
        <w:jc w:val="both"/>
        <w:rPr>
          <w:lang w:val="en-US"/>
        </w:rPr>
      </w:pPr>
    </w:p>
    <w:p w14:paraId="10C3D6B2" w14:textId="77777777" w:rsidR="003C6F57" w:rsidRDefault="003C6F57" w:rsidP="001E1C27">
      <w:pPr>
        <w:spacing w:line="360" w:lineRule="auto"/>
        <w:jc w:val="both"/>
        <w:rPr>
          <w:lang w:val="en-US"/>
        </w:rPr>
      </w:pPr>
      <w:r w:rsidRPr="003C6F57">
        <w:rPr>
          <w:lang w:val="en-US"/>
        </w:rPr>
        <w:t xml:space="preserve">Dorina Moullou is a </w:t>
      </w:r>
      <w:r w:rsidR="0065547D">
        <w:rPr>
          <w:lang w:val="en-US"/>
        </w:rPr>
        <w:t>senior</w:t>
      </w:r>
      <w:r w:rsidRPr="003C6F57">
        <w:rPr>
          <w:lang w:val="en-US"/>
        </w:rPr>
        <w:t xml:space="preserve"> archaeologist at the Hellenic Ministry of Culture and Sports </w:t>
      </w:r>
      <w:r w:rsidR="008841D9" w:rsidRPr="001E1C27">
        <w:rPr>
          <w:lang w:val="en-US"/>
        </w:rPr>
        <w:t>(</w:t>
      </w:r>
      <w:r w:rsidR="006522FE">
        <w:rPr>
          <w:lang w:val="en-US"/>
        </w:rPr>
        <w:t>tenured</w:t>
      </w:r>
      <w:r w:rsidR="008841D9" w:rsidRPr="001E1C27">
        <w:rPr>
          <w:lang w:val="en-US"/>
        </w:rPr>
        <w:t xml:space="preserve"> </w:t>
      </w:r>
      <w:r w:rsidR="008841D9">
        <w:rPr>
          <w:lang w:val="en-US"/>
        </w:rPr>
        <w:t>Gov</w:t>
      </w:r>
      <w:r w:rsidR="006522FE">
        <w:rPr>
          <w:lang w:val="en-US"/>
        </w:rPr>
        <w:t xml:space="preserve">. </w:t>
      </w:r>
      <w:r w:rsidR="008841D9" w:rsidRPr="001E1C27">
        <w:rPr>
          <w:lang w:val="en-US"/>
        </w:rPr>
        <w:t>Gazette 1187/B/14.12.2010)</w:t>
      </w:r>
      <w:r w:rsidR="008841D9">
        <w:rPr>
          <w:lang w:val="en-US"/>
        </w:rPr>
        <w:t xml:space="preserve"> </w:t>
      </w:r>
      <w:r w:rsidRPr="003C6F57">
        <w:rPr>
          <w:lang w:val="en-US"/>
        </w:rPr>
        <w:t>and an adjunct professor at the School of Applied Arts</w:t>
      </w:r>
      <w:r>
        <w:rPr>
          <w:lang w:val="en-US"/>
        </w:rPr>
        <w:t xml:space="preserve"> and Sustainable Design</w:t>
      </w:r>
      <w:r w:rsidRPr="003C6F57">
        <w:rPr>
          <w:lang w:val="en-US"/>
        </w:rPr>
        <w:t xml:space="preserve"> of the Hellenic Open University</w:t>
      </w:r>
      <w:r w:rsidR="000F046B">
        <w:rPr>
          <w:lang w:val="en-US"/>
        </w:rPr>
        <w:t>, where she serves also as a member of the supervising Academic Committee of two post Graduate programmes</w:t>
      </w:r>
      <w:r w:rsidRPr="003C6F57">
        <w:rPr>
          <w:lang w:val="en-US"/>
        </w:rPr>
        <w:t xml:space="preserve">. She </w:t>
      </w:r>
      <w:r w:rsidR="008841D9" w:rsidRPr="001E1C27">
        <w:rPr>
          <w:lang w:val="en-US"/>
        </w:rPr>
        <w:t>studied History-Archaeology at the University of Crete. At the same University, she completed her postgraduate studies with a scholarship from the Vardinogianni</w:t>
      </w:r>
      <w:r w:rsidR="00DA56ED">
        <w:rPr>
          <w:lang w:val="en-US"/>
        </w:rPr>
        <w:t>s</w:t>
      </w:r>
      <w:r w:rsidR="008841D9" w:rsidRPr="001E1C27">
        <w:rPr>
          <w:lang w:val="en-US"/>
        </w:rPr>
        <w:t xml:space="preserve"> Foundation and her doctoral thesis in Classical Archeology with </w:t>
      </w:r>
      <w:r w:rsidR="008841D9" w:rsidRPr="001E1C27">
        <w:rPr>
          <w:lang w:val="en-US"/>
        </w:rPr>
        <w:lastRenderedPageBreak/>
        <w:t>distinction.</w:t>
      </w:r>
      <w:r>
        <w:rPr>
          <w:lang w:val="en-US"/>
        </w:rPr>
        <w:t xml:space="preserve"> </w:t>
      </w:r>
      <w:r w:rsidRPr="003C6F57">
        <w:rPr>
          <w:lang w:val="en-US"/>
        </w:rPr>
        <w:t>Her research interests</w:t>
      </w:r>
      <w:r w:rsidR="006522FE" w:rsidRPr="006522FE">
        <w:rPr>
          <w:lang w:val="en-US"/>
        </w:rPr>
        <w:t xml:space="preserve"> </w:t>
      </w:r>
      <w:r w:rsidR="006522FE" w:rsidRPr="001E1C27">
        <w:rPr>
          <w:lang w:val="en-US"/>
        </w:rPr>
        <w:t>and publications</w:t>
      </w:r>
      <w:r w:rsidRPr="003C6F57">
        <w:rPr>
          <w:lang w:val="en-US"/>
        </w:rPr>
        <w:t xml:space="preserve">, apart from the study of lighting devices and of illumination in antiquity, include the investigation of everyday life, the crafts and the technology of the ancient world, </w:t>
      </w:r>
      <w:r w:rsidR="008841D9" w:rsidRPr="001E1C27">
        <w:rPr>
          <w:lang w:val="en-US"/>
        </w:rPr>
        <w:t>the geotechnical and geoseismic analysis of monumental structures</w:t>
      </w:r>
      <w:r w:rsidR="008841D9">
        <w:rPr>
          <w:lang w:val="en-US"/>
        </w:rPr>
        <w:t>,</w:t>
      </w:r>
      <w:r w:rsidR="008841D9" w:rsidRPr="003C6F57">
        <w:rPr>
          <w:lang w:val="en-US"/>
        </w:rPr>
        <w:t xml:space="preserve"> </w:t>
      </w:r>
      <w:r w:rsidRPr="003C6F57">
        <w:rPr>
          <w:lang w:val="en-US"/>
        </w:rPr>
        <w:t xml:space="preserve">as well as the application of modern tools and ICT in archaeological fieldwork, research and interpretation, along with the protection of cultural heritage. </w:t>
      </w:r>
      <w:r w:rsidR="006522FE">
        <w:rPr>
          <w:lang w:val="en-US"/>
        </w:rPr>
        <w:t>Sh</w:t>
      </w:r>
      <w:r w:rsidR="008841D9" w:rsidRPr="001E1C27">
        <w:rPr>
          <w:lang w:val="en-US"/>
        </w:rPr>
        <w:t xml:space="preserve">e has </w:t>
      </w:r>
      <w:r w:rsidR="00613DB0">
        <w:rPr>
          <w:lang w:val="en-US"/>
        </w:rPr>
        <w:t xml:space="preserve">taught in several Greek Universities (Ionian University, University of Peloponnese and University of Crete) and has been a visiting scholar at the Institute of Hellenistic Studies in the Uinveristy of Waterloo, Canada. She </w:t>
      </w:r>
      <w:r w:rsidR="008841D9" w:rsidRPr="001E1C27">
        <w:rPr>
          <w:lang w:val="en-US"/>
        </w:rPr>
        <w:t>participated in several national and international research projects (Ariste</w:t>
      </w:r>
      <w:r w:rsidR="006522FE">
        <w:rPr>
          <w:lang w:val="en-US"/>
        </w:rPr>
        <w:t>i</w:t>
      </w:r>
      <w:r w:rsidR="008841D9" w:rsidRPr="001E1C27">
        <w:rPr>
          <w:lang w:val="en-US"/>
        </w:rPr>
        <w:t>a/Thalis, lighting.ece.ntua, Dress ID, ARKWORK</w:t>
      </w:r>
      <w:r w:rsidR="006522FE">
        <w:rPr>
          <w:lang w:val="en-US"/>
        </w:rPr>
        <w:t>, iNEAL</w:t>
      </w:r>
      <w:r w:rsidR="00D721E2">
        <w:rPr>
          <w:lang w:val="en-US"/>
        </w:rPr>
        <w:t xml:space="preserve"> etc.)</w:t>
      </w:r>
      <w:r w:rsidR="00613DB0">
        <w:rPr>
          <w:lang w:val="en-US"/>
        </w:rPr>
        <w:t xml:space="preserve"> and since 2018 has been </w:t>
      </w:r>
      <w:r w:rsidR="008841D9" w:rsidRPr="001E1C27">
        <w:rPr>
          <w:lang w:val="en-US"/>
        </w:rPr>
        <w:t xml:space="preserve">is a member of the </w:t>
      </w:r>
      <w:r w:rsidR="000F046B">
        <w:rPr>
          <w:lang w:val="en-US"/>
        </w:rPr>
        <w:t>Steering Committee</w:t>
      </w:r>
      <w:r w:rsidR="008841D9" w:rsidRPr="001E1C27">
        <w:rPr>
          <w:lang w:val="en-US"/>
        </w:rPr>
        <w:t xml:space="preserve"> of the Greek branch of the international organization CAA (Computer Applications &amp; Quantitative Methods in Archaeology)</w:t>
      </w:r>
      <w:r w:rsidR="00613DB0">
        <w:rPr>
          <w:lang w:val="en-US"/>
        </w:rPr>
        <w:t>.</w:t>
      </w:r>
      <w:r w:rsidR="008841D9" w:rsidRPr="001E1C27">
        <w:rPr>
          <w:lang w:val="en-US"/>
        </w:rPr>
        <w:t xml:space="preserve"> </w:t>
      </w:r>
      <w:r w:rsidR="00613DB0">
        <w:rPr>
          <w:lang w:val="en-US"/>
        </w:rPr>
        <w:t>F</w:t>
      </w:r>
      <w:r w:rsidRPr="003C6F57">
        <w:rPr>
          <w:lang w:val="en-US"/>
        </w:rPr>
        <w:t>rom 2013 to 2018</w:t>
      </w:r>
      <w:r w:rsidR="006522FE">
        <w:rPr>
          <w:lang w:val="en-US"/>
        </w:rPr>
        <w:t>,</w:t>
      </w:r>
      <w:r w:rsidRPr="003C6F57">
        <w:rPr>
          <w:lang w:val="en-US"/>
        </w:rPr>
        <w:t xml:space="preserve"> she was the National Coordinator and National Contact Point of Greece for the European Heritage Label (EU Initiative-Decision No 1194/2011/EU of the Europea</w:t>
      </w:r>
      <w:r>
        <w:rPr>
          <w:lang w:val="en-US"/>
        </w:rPr>
        <w:t>n Parliament and of the Council</w:t>
      </w:r>
      <w:r w:rsidRPr="003C6F57">
        <w:rPr>
          <w:lang w:val="en-US"/>
        </w:rPr>
        <w:t>).</w:t>
      </w:r>
    </w:p>
    <w:p w14:paraId="44102555" w14:textId="77777777" w:rsidR="001E1C27" w:rsidRDefault="001E1C27" w:rsidP="001E1C27">
      <w:pPr>
        <w:spacing w:line="360" w:lineRule="auto"/>
        <w:ind w:firstLine="720"/>
        <w:jc w:val="both"/>
        <w:rPr>
          <w:lang w:val="en-US"/>
        </w:rPr>
      </w:pPr>
    </w:p>
    <w:p w14:paraId="3A751056" w14:textId="77777777" w:rsidR="00226109" w:rsidRPr="00226109" w:rsidRDefault="00226109" w:rsidP="001E1C27">
      <w:pPr>
        <w:spacing w:line="360" w:lineRule="auto"/>
        <w:jc w:val="both"/>
        <w:rPr>
          <w:lang w:val="en-US"/>
        </w:rPr>
      </w:pPr>
      <w:r w:rsidRPr="00226109">
        <w:rPr>
          <w:lang w:val="en-US"/>
        </w:rPr>
        <w:t>PUBLICATIONS</w:t>
      </w:r>
    </w:p>
    <w:p w14:paraId="380080A5" w14:textId="77777777" w:rsidR="00226109" w:rsidRPr="00226109" w:rsidRDefault="00226109" w:rsidP="001E1C27">
      <w:pPr>
        <w:spacing w:line="360" w:lineRule="auto"/>
        <w:jc w:val="both"/>
        <w:rPr>
          <w:lang w:val="en-US"/>
        </w:rPr>
      </w:pPr>
      <w:r>
        <w:rPr>
          <w:lang w:val="en-US"/>
        </w:rPr>
        <w:t>1</w:t>
      </w:r>
      <w:r w:rsidRPr="00226109">
        <w:rPr>
          <w:lang w:val="en-US"/>
        </w:rPr>
        <w:t xml:space="preserve"> Book </w:t>
      </w:r>
      <w:r w:rsidR="006522FE">
        <w:rPr>
          <w:lang w:val="en-US"/>
        </w:rPr>
        <w:t>(in Greek)</w:t>
      </w:r>
    </w:p>
    <w:p w14:paraId="065405C6" w14:textId="77777777" w:rsidR="00CB4E59" w:rsidRPr="00226109" w:rsidRDefault="00CB4E59" w:rsidP="001E1C27">
      <w:pPr>
        <w:spacing w:line="360" w:lineRule="auto"/>
        <w:jc w:val="both"/>
        <w:rPr>
          <w:lang w:val="en-US"/>
        </w:rPr>
      </w:pPr>
      <w:r>
        <w:rPr>
          <w:lang w:val="en-US"/>
        </w:rPr>
        <w:t>13 Refereed Papers in Journals</w:t>
      </w:r>
      <w:r w:rsidRPr="00226109">
        <w:rPr>
          <w:lang w:val="en-US"/>
        </w:rPr>
        <w:t xml:space="preserve"> </w:t>
      </w:r>
    </w:p>
    <w:p w14:paraId="606E2983" w14:textId="77777777" w:rsidR="00226109" w:rsidRPr="00226109" w:rsidRDefault="00226109" w:rsidP="001E1C27">
      <w:pPr>
        <w:spacing w:line="360" w:lineRule="auto"/>
        <w:jc w:val="both"/>
        <w:rPr>
          <w:lang w:val="en-US"/>
        </w:rPr>
      </w:pPr>
      <w:r w:rsidRPr="00226109">
        <w:rPr>
          <w:lang w:val="en-US"/>
        </w:rPr>
        <w:t>8 Refereed Chapters in books</w:t>
      </w:r>
    </w:p>
    <w:p w14:paraId="7D3B6359" w14:textId="77777777" w:rsidR="00226109" w:rsidRPr="00226109" w:rsidRDefault="00226109" w:rsidP="001E1C27">
      <w:pPr>
        <w:spacing w:line="360" w:lineRule="auto"/>
        <w:jc w:val="both"/>
        <w:rPr>
          <w:lang w:val="en-US"/>
        </w:rPr>
      </w:pPr>
      <w:r w:rsidRPr="00226109">
        <w:rPr>
          <w:lang w:val="en-US"/>
        </w:rPr>
        <w:t>2</w:t>
      </w:r>
      <w:r>
        <w:rPr>
          <w:lang w:val="en-US"/>
        </w:rPr>
        <w:t>5</w:t>
      </w:r>
      <w:r w:rsidRPr="00226109">
        <w:rPr>
          <w:lang w:val="en-US"/>
        </w:rPr>
        <w:t xml:space="preserve"> refereed Papers in Books of Proceedings </w:t>
      </w:r>
    </w:p>
    <w:p w14:paraId="6A5F4896" w14:textId="77777777" w:rsidR="00226109" w:rsidRDefault="00226109" w:rsidP="001E1C27">
      <w:pPr>
        <w:spacing w:line="360" w:lineRule="auto"/>
        <w:jc w:val="both"/>
        <w:rPr>
          <w:lang w:val="en-US"/>
        </w:rPr>
      </w:pPr>
      <w:r w:rsidRPr="00226109">
        <w:rPr>
          <w:lang w:val="en-US"/>
        </w:rPr>
        <w:t>24 invited talks</w:t>
      </w:r>
    </w:p>
    <w:p w14:paraId="64709B0D" w14:textId="77777777" w:rsidR="006522FE" w:rsidRPr="00226109" w:rsidRDefault="006522FE" w:rsidP="001E1C27">
      <w:pPr>
        <w:spacing w:line="360" w:lineRule="auto"/>
        <w:jc w:val="both"/>
        <w:rPr>
          <w:lang w:val="en-US"/>
        </w:rPr>
      </w:pPr>
      <w:r>
        <w:rPr>
          <w:lang w:val="en-US"/>
        </w:rPr>
        <w:t>2 edited volumes</w:t>
      </w:r>
    </w:p>
    <w:p w14:paraId="4EF92587" w14:textId="77777777" w:rsidR="00226109" w:rsidRPr="00226109" w:rsidRDefault="00226109" w:rsidP="001E1C27">
      <w:pPr>
        <w:spacing w:line="360" w:lineRule="auto"/>
        <w:jc w:val="both"/>
        <w:rPr>
          <w:lang w:val="en-US"/>
        </w:rPr>
      </w:pPr>
      <w:r w:rsidRPr="00226109">
        <w:rPr>
          <w:lang w:val="en-US"/>
        </w:rPr>
        <w:t>&amp;</w:t>
      </w:r>
    </w:p>
    <w:p w14:paraId="472183C9" w14:textId="77777777" w:rsidR="00226109" w:rsidRPr="00226109" w:rsidRDefault="00226109" w:rsidP="001E1C27">
      <w:pPr>
        <w:spacing w:line="360" w:lineRule="auto"/>
        <w:jc w:val="both"/>
        <w:rPr>
          <w:lang w:val="en-US"/>
        </w:rPr>
      </w:pPr>
      <w:r w:rsidRPr="00226109">
        <w:rPr>
          <w:lang w:val="en-US"/>
        </w:rPr>
        <w:t>3 3D animated archaeological documentaries produced by the Acropolis Restoration Service, (co-supervisor).</w:t>
      </w:r>
    </w:p>
    <w:p w14:paraId="6BC98464" w14:textId="77777777" w:rsidR="00226109" w:rsidRPr="00226109" w:rsidRDefault="00226109" w:rsidP="001E1C27">
      <w:pPr>
        <w:spacing w:line="360" w:lineRule="auto"/>
        <w:jc w:val="both"/>
        <w:rPr>
          <w:lang w:val="en-US"/>
        </w:rPr>
      </w:pPr>
      <w:r w:rsidRPr="00226109">
        <w:rPr>
          <w:lang w:val="en-US"/>
        </w:rPr>
        <w:t>1 CD-ROM with guidelines for the special requirements of 3D modeling of Ancient Monuments, produced by Acropolis Friends Association (scientific and production supervision)</w:t>
      </w:r>
    </w:p>
    <w:p w14:paraId="2CE8F062" w14:textId="77777777" w:rsidR="00226109" w:rsidRDefault="00226109" w:rsidP="001E1C27">
      <w:pPr>
        <w:spacing w:line="360" w:lineRule="auto"/>
        <w:jc w:val="both"/>
        <w:rPr>
          <w:lang w:val="en-US"/>
        </w:rPr>
      </w:pPr>
      <w:r w:rsidRPr="00226109">
        <w:rPr>
          <w:lang w:val="en-US"/>
        </w:rPr>
        <w:t>1 mini documentary film “Lighting in Antiquity” (production of the Lighting Laboratory, NTUA, Athens)</w:t>
      </w:r>
    </w:p>
    <w:p w14:paraId="7F5AA368" w14:textId="77777777" w:rsidR="001E1C27" w:rsidRDefault="001E1C27" w:rsidP="003C6F57">
      <w:pPr>
        <w:jc w:val="both"/>
        <w:rPr>
          <w:lang w:val="en-US"/>
        </w:rPr>
      </w:pPr>
    </w:p>
    <w:p w14:paraId="533BDBBE" w14:textId="77777777" w:rsidR="00226109" w:rsidRDefault="00CB4E59" w:rsidP="003C6F57">
      <w:pPr>
        <w:jc w:val="both"/>
        <w:rPr>
          <w:lang w:val="en-US"/>
        </w:rPr>
      </w:pPr>
      <w:r>
        <w:rPr>
          <w:lang w:val="en-US"/>
        </w:rPr>
        <w:t xml:space="preserve">PUBLICATIONS ON LIGHT AND LIGHTING </w:t>
      </w:r>
    </w:p>
    <w:p w14:paraId="3A69F7BE" w14:textId="77777777" w:rsidR="00BC25B0" w:rsidRDefault="00BC25B0" w:rsidP="00CB4E59">
      <w:pPr>
        <w:spacing w:line="240" w:lineRule="atLeast"/>
        <w:jc w:val="both"/>
        <w:rPr>
          <w:sz w:val="22"/>
          <w:lang w:val="en-US"/>
        </w:rPr>
      </w:pPr>
    </w:p>
    <w:p w14:paraId="0E520732" w14:textId="77777777" w:rsidR="00CB4E59" w:rsidRPr="00702C63" w:rsidRDefault="00CB4E59" w:rsidP="00CB4E59">
      <w:pPr>
        <w:spacing w:line="240" w:lineRule="atLeast"/>
        <w:jc w:val="both"/>
        <w:rPr>
          <w:sz w:val="22"/>
          <w:lang w:val="en-US"/>
        </w:rPr>
      </w:pPr>
      <w:r w:rsidRPr="00702C63">
        <w:rPr>
          <w:sz w:val="22"/>
          <w:lang w:val="en-US"/>
        </w:rPr>
        <w:t>2021</w:t>
      </w:r>
    </w:p>
    <w:p w14:paraId="7BEAD477" w14:textId="77777777" w:rsidR="00CB4E59" w:rsidRPr="00702C63" w:rsidRDefault="00CB4E59" w:rsidP="00CB4E59">
      <w:pPr>
        <w:spacing w:line="240" w:lineRule="atLeast"/>
        <w:jc w:val="both"/>
        <w:rPr>
          <w:sz w:val="22"/>
          <w:lang w:val="en-US"/>
        </w:rPr>
      </w:pPr>
      <w:r w:rsidRPr="00702C63">
        <w:rPr>
          <w:sz w:val="22"/>
          <w:lang w:val="en-US"/>
        </w:rPr>
        <w:lastRenderedPageBreak/>
        <w:t>Moullou</w:t>
      </w:r>
      <w:r w:rsidRPr="00CB4E59">
        <w:rPr>
          <w:sz w:val="22"/>
          <w:lang w:val="en-US"/>
        </w:rPr>
        <w:t xml:space="preserve"> </w:t>
      </w:r>
      <w:r w:rsidR="00BC25B0" w:rsidRPr="00702C63">
        <w:rPr>
          <w:sz w:val="22"/>
          <w:lang w:val="en-US"/>
        </w:rPr>
        <w:t xml:space="preserve">D. </w:t>
      </w:r>
      <w:r w:rsidRPr="00702C63">
        <w:rPr>
          <w:sz w:val="22"/>
          <w:lang w:val="en-US"/>
        </w:rPr>
        <w:t>“Shedding Light on the Kothon. Vases with Inward Downturned Rims Revisited</w:t>
      </w:r>
      <w:r w:rsidRPr="002D3022">
        <w:rPr>
          <w:sz w:val="22"/>
          <w:lang w:val="en-US"/>
        </w:rPr>
        <w:t>”</w:t>
      </w:r>
      <w:r w:rsidRPr="00702C63">
        <w:rPr>
          <w:sz w:val="22"/>
          <w:lang w:val="en-US"/>
        </w:rPr>
        <w:t xml:space="preserve">, </w:t>
      </w:r>
      <w:r w:rsidRPr="00702C63">
        <w:rPr>
          <w:i/>
          <w:sz w:val="22"/>
          <w:lang w:val="en-US"/>
        </w:rPr>
        <w:t>American Journal of Archaeology (AJA),</w:t>
      </w:r>
      <w:r w:rsidRPr="00702C63">
        <w:rPr>
          <w:sz w:val="22"/>
          <w:lang w:val="en-US"/>
        </w:rPr>
        <w:t xml:space="preserve"> </w:t>
      </w:r>
      <w:r>
        <w:rPr>
          <w:sz w:val="22"/>
          <w:lang w:val="en-US"/>
        </w:rPr>
        <w:t>125,2, 183-206</w:t>
      </w:r>
    </w:p>
    <w:p w14:paraId="7AE5C81F" w14:textId="77777777" w:rsidR="00CB4E59" w:rsidRDefault="00CB4E59" w:rsidP="00CB4E59">
      <w:pPr>
        <w:spacing w:line="240" w:lineRule="atLeast"/>
        <w:jc w:val="both"/>
        <w:rPr>
          <w:sz w:val="22"/>
          <w:lang w:val="en-US"/>
        </w:rPr>
      </w:pPr>
    </w:p>
    <w:p w14:paraId="5C3B46DE" w14:textId="77777777" w:rsidR="008E20CD" w:rsidRPr="00E667C1" w:rsidRDefault="008E20CD" w:rsidP="008E20CD">
      <w:pPr>
        <w:pStyle w:val="NormalWeb"/>
        <w:jc w:val="both"/>
        <w:rPr>
          <w:i/>
          <w:sz w:val="22"/>
          <w:szCs w:val="22"/>
          <w:lang w:val="en-US"/>
        </w:rPr>
      </w:pPr>
      <w:r w:rsidRPr="00E667C1">
        <w:rPr>
          <w:sz w:val="22"/>
          <w:szCs w:val="22"/>
          <w:u w:val="single"/>
          <w:lang w:val="en-US"/>
        </w:rPr>
        <w:t>Moullou</w:t>
      </w:r>
      <w:r w:rsidR="00BC25B0" w:rsidRPr="00BC25B0">
        <w:rPr>
          <w:sz w:val="22"/>
          <w:szCs w:val="22"/>
          <w:u w:val="single"/>
          <w:lang w:val="en-US"/>
        </w:rPr>
        <w:t xml:space="preserve"> </w:t>
      </w:r>
      <w:r w:rsidR="00BC25B0" w:rsidRPr="00E667C1">
        <w:rPr>
          <w:sz w:val="22"/>
          <w:szCs w:val="22"/>
          <w:u w:val="single"/>
          <w:lang w:val="en-US"/>
        </w:rPr>
        <w:t>D.</w:t>
      </w:r>
      <w:r w:rsidRPr="00E667C1">
        <w:rPr>
          <w:sz w:val="22"/>
          <w:szCs w:val="22"/>
          <w:lang w:val="en-US"/>
        </w:rPr>
        <w:t xml:space="preserve">, F.V.Topalis </w:t>
      </w:r>
      <w:r w:rsidR="00D2623A">
        <w:rPr>
          <w:sz w:val="22"/>
          <w:szCs w:val="22"/>
          <w:lang w:val="en-GB"/>
        </w:rPr>
        <w:t>“</w:t>
      </w:r>
      <w:r w:rsidRPr="00E667C1">
        <w:rPr>
          <w:sz w:val="22"/>
          <w:szCs w:val="22"/>
          <w:lang w:val="en-GB"/>
        </w:rPr>
        <w:t>Reconstructing Artificial Light in Ancient Greece</w:t>
      </w:r>
      <w:r w:rsidR="00D2623A">
        <w:rPr>
          <w:sz w:val="22"/>
          <w:szCs w:val="22"/>
          <w:lang w:val="en-GB"/>
        </w:rPr>
        <w:t>”</w:t>
      </w:r>
      <w:r w:rsidRPr="00E667C1">
        <w:rPr>
          <w:sz w:val="22"/>
          <w:szCs w:val="22"/>
          <w:lang w:val="en-GB"/>
        </w:rPr>
        <w:t xml:space="preserve"> </w:t>
      </w:r>
      <w:r w:rsidR="00D2623A" w:rsidRPr="00D2623A">
        <w:rPr>
          <w:sz w:val="22"/>
          <w:szCs w:val="22"/>
          <w:lang w:val="en-US"/>
        </w:rPr>
        <w:t>in</w:t>
      </w:r>
      <w:r w:rsidRPr="00E667C1">
        <w:rPr>
          <w:sz w:val="22"/>
          <w:szCs w:val="22"/>
          <w:lang w:val="en-GB"/>
        </w:rPr>
        <w:t xml:space="preserve"> C. Papadopoulos and </w:t>
      </w:r>
      <w:r>
        <w:rPr>
          <w:sz w:val="22"/>
          <w:szCs w:val="22"/>
          <w:lang w:val="en-GB"/>
        </w:rPr>
        <w:t>H.</w:t>
      </w:r>
      <w:r w:rsidRPr="004E3D98">
        <w:rPr>
          <w:sz w:val="22"/>
          <w:szCs w:val="22"/>
          <w:lang w:val="en-GB"/>
        </w:rPr>
        <w:t xml:space="preserve"> Moyes </w:t>
      </w:r>
      <w:r w:rsidRPr="00E667C1">
        <w:rPr>
          <w:sz w:val="22"/>
          <w:szCs w:val="22"/>
          <w:lang w:val="en-GB"/>
        </w:rPr>
        <w:t>(</w:t>
      </w:r>
      <w:r w:rsidRPr="00E667C1">
        <w:rPr>
          <w:sz w:val="22"/>
          <w:szCs w:val="22"/>
          <w:lang w:val="en-US"/>
        </w:rPr>
        <w:t>ed)</w:t>
      </w:r>
      <w:r w:rsidRPr="00E667C1">
        <w:rPr>
          <w:rFonts w:eastAsia="Calibri"/>
          <w:i/>
          <w:sz w:val="22"/>
          <w:szCs w:val="22"/>
          <w:lang w:val="en-GB" w:eastAsia="en-US"/>
        </w:rPr>
        <w:t xml:space="preserve"> </w:t>
      </w:r>
      <w:r w:rsidRPr="00E667C1">
        <w:rPr>
          <w:rStyle w:val="Emphasis"/>
          <w:rFonts w:eastAsia="SimSun"/>
          <w:sz w:val="22"/>
          <w:szCs w:val="22"/>
          <w:lang w:val="en-GB"/>
        </w:rPr>
        <w:t>The Oxford Handbook of Light in Archaeology</w:t>
      </w:r>
      <w:r w:rsidRPr="00E667C1">
        <w:rPr>
          <w:sz w:val="22"/>
          <w:szCs w:val="22"/>
          <w:lang w:val="en-GB"/>
        </w:rPr>
        <w:t>: Oxford University Press</w:t>
      </w:r>
      <w:r w:rsidRPr="00E667C1">
        <w:rPr>
          <w:i/>
          <w:sz w:val="22"/>
          <w:szCs w:val="22"/>
          <w:lang w:val="en-US"/>
        </w:rPr>
        <w:t xml:space="preserve"> </w:t>
      </w:r>
    </w:p>
    <w:p w14:paraId="691AAB5B" w14:textId="77777777" w:rsidR="008E20CD" w:rsidRDefault="008E20CD" w:rsidP="00CB4E59">
      <w:pPr>
        <w:spacing w:line="240" w:lineRule="atLeast"/>
        <w:jc w:val="both"/>
        <w:rPr>
          <w:sz w:val="22"/>
          <w:lang w:val="en-US"/>
        </w:rPr>
      </w:pPr>
    </w:p>
    <w:p w14:paraId="3F2CB3CD" w14:textId="77777777" w:rsidR="00CB4E59" w:rsidRPr="00E25A4B" w:rsidRDefault="00CB4E59" w:rsidP="00CB4E59">
      <w:pPr>
        <w:tabs>
          <w:tab w:val="left" w:pos="-1080"/>
          <w:tab w:val="left" w:pos="-720"/>
          <w:tab w:val="left" w:pos="0"/>
          <w:tab w:val="left" w:pos="16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lang w:val="en-US"/>
        </w:rPr>
      </w:pPr>
      <w:r w:rsidRPr="00E25A4B">
        <w:rPr>
          <w:sz w:val="22"/>
          <w:lang w:val="en-US"/>
        </w:rPr>
        <w:t>2020</w:t>
      </w:r>
    </w:p>
    <w:p w14:paraId="30FA8EF9" w14:textId="77777777" w:rsidR="00CB4E59" w:rsidRPr="00B51E73" w:rsidRDefault="00CB4E59" w:rsidP="00CB4E59">
      <w:pPr>
        <w:tabs>
          <w:tab w:val="left" w:pos="-1080"/>
          <w:tab w:val="left" w:pos="-720"/>
          <w:tab w:val="left" w:pos="0"/>
          <w:tab w:val="left" w:pos="16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lang w:val="en-US"/>
        </w:rPr>
      </w:pPr>
      <w:r>
        <w:rPr>
          <w:sz w:val="22"/>
          <w:lang w:val="en-US"/>
        </w:rPr>
        <w:t>Aggelis</w:t>
      </w:r>
      <w:r w:rsidR="00BC25B0" w:rsidRPr="00BC25B0">
        <w:rPr>
          <w:sz w:val="22"/>
          <w:lang w:val="en-US"/>
        </w:rPr>
        <w:t xml:space="preserve"> </w:t>
      </w:r>
      <w:r w:rsidR="00BC25B0">
        <w:rPr>
          <w:sz w:val="22"/>
          <w:lang w:val="en-US"/>
        </w:rPr>
        <w:t>L</w:t>
      </w:r>
      <w:r w:rsidR="00BC25B0" w:rsidRPr="00E25A4B">
        <w:rPr>
          <w:sz w:val="22"/>
          <w:lang w:val="en-US"/>
        </w:rPr>
        <w:t>.</w:t>
      </w:r>
      <w:r w:rsidRPr="00E25A4B">
        <w:rPr>
          <w:sz w:val="22"/>
          <w:lang w:val="en-US"/>
        </w:rPr>
        <w:t xml:space="preserve">, </w:t>
      </w:r>
      <w:r w:rsidRPr="00810325">
        <w:rPr>
          <w:sz w:val="22"/>
          <w:u w:val="single"/>
          <w:lang w:val="en-US"/>
        </w:rPr>
        <w:t>D</w:t>
      </w:r>
      <w:r w:rsidRPr="00E25A4B">
        <w:rPr>
          <w:sz w:val="22"/>
          <w:u w:val="single"/>
          <w:lang w:val="en-US"/>
        </w:rPr>
        <w:t xml:space="preserve">. </w:t>
      </w:r>
      <w:r w:rsidRPr="00810325">
        <w:rPr>
          <w:sz w:val="22"/>
          <w:u w:val="single"/>
          <w:lang w:val="en-US"/>
        </w:rPr>
        <w:t>Moullou</w:t>
      </w:r>
      <w:r w:rsidRPr="00E25A4B">
        <w:rPr>
          <w:sz w:val="22"/>
          <w:lang w:val="en-US"/>
        </w:rPr>
        <w:t xml:space="preserve">, </w:t>
      </w:r>
      <w:r>
        <w:rPr>
          <w:sz w:val="22"/>
          <w:lang w:val="en-US"/>
        </w:rPr>
        <w:t>Ch</w:t>
      </w:r>
      <w:r w:rsidRPr="00E25A4B">
        <w:rPr>
          <w:sz w:val="22"/>
          <w:lang w:val="en-US"/>
        </w:rPr>
        <w:t xml:space="preserve">. </w:t>
      </w:r>
      <w:r>
        <w:rPr>
          <w:sz w:val="22"/>
          <w:lang w:val="en-US"/>
        </w:rPr>
        <w:t>Sigala “</w:t>
      </w:r>
      <w:r w:rsidRPr="000E22A3">
        <w:rPr>
          <w:sz w:val="22"/>
          <w:lang w:val="en-US"/>
        </w:rPr>
        <w:t>Emerging from Oblivion.</w:t>
      </w:r>
      <w:r>
        <w:rPr>
          <w:sz w:val="22"/>
          <w:lang w:val="en-US"/>
        </w:rPr>
        <w:t xml:space="preserve"> </w:t>
      </w:r>
      <w:r w:rsidRPr="000E22A3">
        <w:rPr>
          <w:sz w:val="22"/>
          <w:lang w:val="en-US"/>
        </w:rPr>
        <w:t>Accent Lighting for the Castle of Levadia</w:t>
      </w:r>
      <w:r>
        <w:rPr>
          <w:sz w:val="22"/>
          <w:lang w:val="en-US"/>
        </w:rPr>
        <w:t xml:space="preserve">” </w:t>
      </w:r>
      <w:r>
        <w:rPr>
          <w:sz w:val="22"/>
        </w:rPr>
        <w:t>στο</w:t>
      </w:r>
      <w:r>
        <w:rPr>
          <w:sz w:val="22"/>
          <w:lang w:val="en-US"/>
        </w:rPr>
        <w:t xml:space="preserve"> Zerefos S, Doulos L, Moullou D, Balafoutis A. (eds)</w:t>
      </w:r>
      <w:r w:rsidRPr="000E22A3">
        <w:rPr>
          <w:sz w:val="22"/>
          <w:lang w:val="en-US"/>
        </w:rPr>
        <w:t xml:space="preserve"> </w:t>
      </w:r>
      <w:r w:rsidRPr="00810325">
        <w:rPr>
          <w:sz w:val="22"/>
          <w:lang w:val="en-US"/>
        </w:rPr>
        <w:t xml:space="preserve">LIGHTS 2020, </w:t>
      </w:r>
      <w:r w:rsidRPr="00C972F1">
        <w:rPr>
          <w:i/>
          <w:sz w:val="22"/>
          <w:lang w:val="en-US"/>
        </w:rPr>
        <w:t>1st International Conference on Lighting, Interactivity, heritaGe, Health, Technology and Sustainability. Athens, Greece 10.10.2020</w:t>
      </w:r>
      <w:r w:rsidRPr="00810325">
        <w:rPr>
          <w:sz w:val="22"/>
          <w:lang w:val="en-US"/>
        </w:rPr>
        <w:t>.</w:t>
      </w:r>
      <w:r>
        <w:rPr>
          <w:sz w:val="22"/>
          <w:lang w:val="en-US"/>
        </w:rPr>
        <w:t xml:space="preserve"> </w:t>
      </w:r>
      <w:r w:rsidR="00D2623A">
        <w:rPr>
          <w:sz w:val="22"/>
          <w:lang w:val="en-US"/>
        </w:rPr>
        <w:t xml:space="preserve">Ed. </w:t>
      </w:r>
      <w:r>
        <w:rPr>
          <w:sz w:val="22"/>
          <w:lang w:val="en-US"/>
        </w:rPr>
        <w:t>Hellenic Open University</w:t>
      </w:r>
      <w:r w:rsidRPr="00B51E73">
        <w:rPr>
          <w:sz w:val="22"/>
          <w:lang w:val="en-US"/>
        </w:rPr>
        <w:t xml:space="preserve"> </w:t>
      </w:r>
      <w:r>
        <w:rPr>
          <w:sz w:val="22"/>
          <w:lang w:val="en-US"/>
        </w:rPr>
        <w:t>pp. 55-64</w:t>
      </w:r>
    </w:p>
    <w:p w14:paraId="174BB596" w14:textId="77777777" w:rsidR="00CB4E59" w:rsidRDefault="00CB4E59" w:rsidP="00CB4E59">
      <w:pPr>
        <w:tabs>
          <w:tab w:val="left" w:pos="-1080"/>
          <w:tab w:val="left" w:pos="-720"/>
          <w:tab w:val="left" w:pos="0"/>
          <w:tab w:val="left" w:pos="16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lang w:val="en-US"/>
        </w:rPr>
      </w:pPr>
    </w:p>
    <w:p w14:paraId="4E81E7C6" w14:textId="77777777" w:rsidR="00CB4E59" w:rsidRPr="00B83D6A" w:rsidRDefault="00CB4E59" w:rsidP="00CB4E59">
      <w:pPr>
        <w:tabs>
          <w:tab w:val="left" w:pos="-1080"/>
          <w:tab w:val="left" w:pos="-720"/>
          <w:tab w:val="left" w:pos="0"/>
          <w:tab w:val="left" w:pos="16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lang w:val="en-US"/>
        </w:rPr>
      </w:pPr>
      <w:r w:rsidRPr="00B83D6A">
        <w:rPr>
          <w:sz w:val="22"/>
          <w:lang w:val="en-US"/>
        </w:rPr>
        <w:t>2019</w:t>
      </w:r>
    </w:p>
    <w:p w14:paraId="68A57E2E" w14:textId="77777777" w:rsidR="00CB4E59" w:rsidRPr="008E20CD" w:rsidRDefault="00CB4E59" w:rsidP="00CB4E59">
      <w:pPr>
        <w:spacing w:line="240" w:lineRule="atLeast"/>
        <w:jc w:val="both"/>
        <w:rPr>
          <w:sz w:val="22"/>
          <w:lang w:val="en-US"/>
        </w:rPr>
      </w:pPr>
      <w:r w:rsidRPr="000341B6">
        <w:rPr>
          <w:sz w:val="22"/>
          <w:u w:val="single"/>
          <w:lang w:val="en-US"/>
        </w:rPr>
        <w:t>Moullou</w:t>
      </w:r>
      <w:r w:rsidR="00BC25B0" w:rsidRPr="00BC25B0">
        <w:rPr>
          <w:sz w:val="22"/>
          <w:u w:val="single"/>
          <w:lang w:val="en-US"/>
        </w:rPr>
        <w:t xml:space="preserve"> </w:t>
      </w:r>
      <w:r w:rsidR="00BC25B0" w:rsidRPr="000341B6">
        <w:rPr>
          <w:sz w:val="22"/>
          <w:u w:val="single"/>
          <w:lang w:val="en-US"/>
        </w:rPr>
        <w:t>D.</w:t>
      </w:r>
      <w:r>
        <w:rPr>
          <w:sz w:val="22"/>
          <w:lang w:val="en-US"/>
        </w:rPr>
        <w:t xml:space="preserve">, </w:t>
      </w:r>
      <w:r w:rsidRPr="000E2839">
        <w:rPr>
          <w:sz w:val="22"/>
          <w:lang w:val="en-US"/>
        </w:rPr>
        <w:t xml:space="preserve">K.S. Garnett. "Floating Wicks without Metal», </w:t>
      </w:r>
      <w:r w:rsidRPr="000341B6">
        <w:rPr>
          <w:i/>
          <w:sz w:val="22"/>
          <w:lang w:val="en-US"/>
        </w:rPr>
        <w:t>Polish Archaeology in the Mediterranean</w:t>
      </w:r>
      <w:r w:rsidRPr="000E2839">
        <w:rPr>
          <w:sz w:val="22"/>
          <w:lang w:val="en-US"/>
        </w:rPr>
        <w:t xml:space="preserve"> </w:t>
      </w:r>
      <w:r w:rsidRPr="00EB0F7A">
        <w:rPr>
          <w:i/>
          <w:sz w:val="22"/>
          <w:lang w:val="en-US"/>
        </w:rPr>
        <w:t>(PAM)</w:t>
      </w:r>
      <w:r w:rsidRPr="00654C93">
        <w:rPr>
          <w:sz w:val="22"/>
          <w:lang w:val="en-US"/>
        </w:rPr>
        <w:t>,</w:t>
      </w:r>
      <w:r>
        <w:rPr>
          <w:sz w:val="22"/>
          <w:lang w:val="en-US"/>
        </w:rPr>
        <w:t xml:space="preserve"> </w:t>
      </w:r>
      <w:r w:rsidRPr="00654C93">
        <w:rPr>
          <w:sz w:val="22"/>
          <w:lang w:val="en-US"/>
        </w:rPr>
        <w:t xml:space="preserve">28 </w:t>
      </w:r>
      <w:r>
        <w:rPr>
          <w:sz w:val="22"/>
          <w:lang w:val="en-US"/>
        </w:rPr>
        <w:t>(1), 167-178</w:t>
      </w:r>
      <w:r w:rsidR="008E20CD" w:rsidRPr="008E20CD">
        <w:rPr>
          <w:lang w:val="en-US"/>
        </w:rPr>
        <w:t xml:space="preserve"> </w:t>
      </w:r>
      <w:r w:rsidR="008E20CD" w:rsidRPr="008E20CD">
        <w:rPr>
          <w:sz w:val="22"/>
          <w:lang w:val="en-US"/>
        </w:rPr>
        <w:t>DOI: 10.31338/uw.2083-537X.pam28.1.11</w:t>
      </w:r>
    </w:p>
    <w:p w14:paraId="2FE69017" w14:textId="77777777" w:rsidR="00CB4E59" w:rsidRDefault="00CB4E59" w:rsidP="00CB4E59">
      <w:pPr>
        <w:tabs>
          <w:tab w:val="left" w:pos="-1080"/>
          <w:tab w:val="left" w:pos="-720"/>
          <w:tab w:val="left" w:pos="0"/>
          <w:tab w:val="left" w:pos="16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u w:val="single"/>
          <w:lang w:val="en-US"/>
        </w:rPr>
      </w:pPr>
    </w:p>
    <w:p w14:paraId="3B3292FB" w14:textId="77777777" w:rsidR="00CB4E59" w:rsidRPr="00E36F3F" w:rsidRDefault="00CB4E59" w:rsidP="00CB4E59">
      <w:pPr>
        <w:tabs>
          <w:tab w:val="left" w:pos="-1080"/>
          <w:tab w:val="left" w:pos="-720"/>
          <w:tab w:val="left" w:pos="0"/>
          <w:tab w:val="left" w:pos="16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lang w:val="en-US"/>
        </w:rPr>
      </w:pPr>
      <w:r w:rsidRPr="00B469D8">
        <w:rPr>
          <w:sz w:val="22"/>
          <w:u w:val="single"/>
          <w:lang w:val="en-US"/>
        </w:rPr>
        <w:t>Moullou</w:t>
      </w:r>
      <w:r w:rsidR="00BC25B0" w:rsidRPr="00BC25B0">
        <w:rPr>
          <w:sz w:val="22"/>
          <w:u w:val="single"/>
          <w:lang w:val="en-US"/>
        </w:rPr>
        <w:t xml:space="preserve"> </w:t>
      </w:r>
      <w:r w:rsidR="00BC25B0" w:rsidRPr="00B469D8">
        <w:rPr>
          <w:sz w:val="22"/>
          <w:u w:val="single"/>
          <w:lang w:val="en-US"/>
        </w:rPr>
        <w:t>D.</w:t>
      </w:r>
      <w:r w:rsidRPr="00B469D8">
        <w:rPr>
          <w:sz w:val="22"/>
          <w:lang w:val="en-US"/>
        </w:rPr>
        <w:t>, K. Garnett “Capacity and Capabilities for Terracotta Lamps from Corinth</w:t>
      </w:r>
      <w:r>
        <w:rPr>
          <w:sz w:val="22"/>
          <w:lang w:val="en-US"/>
        </w:rPr>
        <w:t>. A measurement procedure</w:t>
      </w:r>
      <w:r w:rsidRPr="00B469D8">
        <w:rPr>
          <w:sz w:val="22"/>
          <w:lang w:val="en-US"/>
        </w:rPr>
        <w:t xml:space="preserve">” </w:t>
      </w:r>
      <w:r w:rsidR="000F046B">
        <w:rPr>
          <w:sz w:val="22"/>
          <w:lang w:val="en-US"/>
        </w:rPr>
        <w:t>in</w:t>
      </w:r>
      <w:r w:rsidRPr="00B469D8">
        <w:rPr>
          <w:sz w:val="22"/>
          <w:lang w:val="en-US"/>
        </w:rPr>
        <w:t xml:space="preserve"> </w:t>
      </w:r>
      <w:r>
        <w:rPr>
          <w:sz w:val="22"/>
          <w:lang w:val="en-US"/>
        </w:rPr>
        <w:t xml:space="preserve">L. Chrzanowski (ed), </w:t>
      </w:r>
      <w:r w:rsidRPr="00E36F3F">
        <w:rPr>
          <w:i/>
          <w:sz w:val="22"/>
          <w:lang w:val="en-US"/>
        </w:rPr>
        <w:t xml:space="preserve">Greek, Roman and Byzantine Lamps from the Mediterranean to the Black Sea, </w:t>
      </w:r>
      <w:r w:rsidRPr="000F046B">
        <w:rPr>
          <w:i/>
          <w:sz w:val="22"/>
          <w:lang w:val="en-US"/>
        </w:rPr>
        <w:t>Monographies Instrumentum</w:t>
      </w:r>
      <w:r>
        <w:rPr>
          <w:sz w:val="22"/>
          <w:lang w:val="en-US"/>
        </w:rPr>
        <w:t xml:space="preserve"> 63, </w:t>
      </w:r>
      <w:r w:rsidRPr="00E36F3F">
        <w:rPr>
          <w:sz w:val="22"/>
          <w:lang w:val="en-US"/>
        </w:rPr>
        <w:t>Drémil Lafage: Editions Mergoil,  pp.</w:t>
      </w:r>
      <w:r>
        <w:rPr>
          <w:sz w:val="22"/>
          <w:lang w:val="en-US"/>
        </w:rPr>
        <w:t>185-198</w:t>
      </w:r>
    </w:p>
    <w:p w14:paraId="1E3D6BBF" w14:textId="77777777" w:rsidR="00CB4E59" w:rsidRDefault="00CB4E59" w:rsidP="00CB4E59">
      <w:pPr>
        <w:tabs>
          <w:tab w:val="left" w:pos="-1080"/>
          <w:tab w:val="left" w:pos="-720"/>
          <w:tab w:val="left" w:pos="0"/>
          <w:tab w:val="left" w:pos="16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lang w:val="en-US"/>
        </w:rPr>
      </w:pPr>
    </w:p>
    <w:p w14:paraId="355B3995" w14:textId="77777777" w:rsidR="00CB4E59" w:rsidRDefault="00CB4E59" w:rsidP="00CB4E59">
      <w:pPr>
        <w:tabs>
          <w:tab w:val="left" w:pos="-1080"/>
          <w:tab w:val="left" w:pos="-720"/>
          <w:tab w:val="left" w:pos="0"/>
          <w:tab w:val="left" w:pos="16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lang w:val="en-US"/>
        </w:rPr>
      </w:pPr>
      <w:r w:rsidRPr="00B469D8">
        <w:rPr>
          <w:sz w:val="22"/>
          <w:u w:val="single"/>
          <w:lang w:val="en-US"/>
        </w:rPr>
        <w:t>Moullou</w:t>
      </w:r>
      <w:r w:rsidR="00BC25B0" w:rsidRPr="00BC25B0">
        <w:rPr>
          <w:sz w:val="22"/>
          <w:u w:val="single"/>
          <w:lang w:val="en-US"/>
        </w:rPr>
        <w:t xml:space="preserve"> </w:t>
      </w:r>
      <w:r w:rsidR="00BC25B0" w:rsidRPr="00B469D8">
        <w:rPr>
          <w:sz w:val="22"/>
          <w:u w:val="single"/>
          <w:lang w:val="en-US"/>
        </w:rPr>
        <w:t>D.</w:t>
      </w:r>
      <w:r w:rsidRPr="004B35F4">
        <w:rPr>
          <w:sz w:val="22"/>
          <w:lang w:val="en-US"/>
        </w:rPr>
        <w:t xml:space="preserve">, L. Doulos, F.V. Topalis </w:t>
      </w:r>
      <w:r w:rsidR="00D2623A">
        <w:rPr>
          <w:sz w:val="22"/>
          <w:lang w:val="en-US"/>
        </w:rPr>
        <w:t>“</w:t>
      </w:r>
      <w:r w:rsidRPr="004B35F4">
        <w:rPr>
          <w:sz w:val="22"/>
          <w:lang w:val="en-US"/>
        </w:rPr>
        <w:t xml:space="preserve">Lux </w:t>
      </w:r>
      <w:r w:rsidR="0065547D">
        <w:rPr>
          <w:sz w:val="22"/>
          <w:lang w:val="en-US"/>
        </w:rPr>
        <w:t>i</w:t>
      </w:r>
      <w:r w:rsidRPr="004B35F4">
        <w:rPr>
          <w:sz w:val="22"/>
          <w:lang w:val="en-US"/>
        </w:rPr>
        <w:t>n Vitro. Artificial Lighting Co</w:t>
      </w:r>
      <w:r w:rsidR="00D2623A">
        <w:rPr>
          <w:sz w:val="22"/>
          <w:lang w:val="en-US"/>
        </w:rPr>
        <w:t>nditions in Houses of Antiquity”</w:t>
      </w:r>
      <w:r w:rsidRPr="004B35F4">
        <w:rPr>
          <w:sz w:val="22"/>
          <w:lang w:val="en-US"/>
        </w:rPr>
        <w:t xml:space="preserve"> </w:t>
      </w:r>
      <w:r w:rsidR="00D2623A">
        <w:rPr>
          <w:sz w:val="22"/>
          <w:lang w:val="en-US"/>
        </w:rPr>
        <w:t>in</w:t>
      </w:r>
      <w:r w:rsidRPr="004B35F4">
        <w:rPr>
          <w:sz w:val="22"/>
          <w:lang w:val="en-US"/>
        </w:rPr>
        <w:t xml:space="preserve"> </w:t>
      </w:r>
      <w:r>
        <w:rPr>
          <w:sz w:val="22"/>
          <w:lang w:val="en-US"/>
        </w:rPr>
        <w:t>L.</w:t>
      </w:r>
      <w:r w:rsidRPr="004B35F4">
        <w:rPr>
          <w:sz w:val="22"/>
          <w:lang w:val="en-US"/>
        </w:rPr>
        <w:t xml:space="preserve"> C</w:t>
      </w:r>
      <w:r>
        <w:rPr>
          <w:sz w:val="22"/>
          <w:lang w:val="en-US"/>
        </w:rPr>
        <w:t>h</w:t>
      </w:r>
      <w:r w:rsidRPr="004B35F4">
        <w:rPr>
          <w:sz w:val="22"/>
          <w:lang w:val="en-US"/>
        </w:rPr>
        <w:t>r</w:t>
      </w:r>
      <w:r>
        <w:rPr>
          <w:sz w:val="22"/>
          <w:lang w:val="en-US"/>
        </w:rPr>
        <w:t>z</w:t>
      </w:r>
      <w:r w:rsidRPr="004B35F4">
        <w:rPr>
          <w:sz w:val="22"/>
          <w:lang w:val="en-US"/>
        </w:rPr>
        <w:t>ano</w:t>
      </w:r>
      <w:r>
        <w:rPr>
          <w:sz w:val="22"/>
          <w:lang w:val="en-US"/>
        </w:rPr>
        <w:t>wski, A.</w:t>
      </w:r>
      <w:r w:rsidRPr="004B35F4">
        <w:rPr>
          <w:sz w:val="22"/>
          <w:lang w:val="en-US"/>
        </w:rPr>
        <w:t xml:space="preserve"> Nestoro</w:t>
      </w:r>
      <w:r>
        <w:rPr>
          <w:sz w:val="22"/>
          <w:lang w:val="en-US"/>
        </w:rPr>
        <w:t>v</w:t>
      </w:r>
      <w:r w:rsidRPr="004B35F4">
        <w:rPr>
          <w:sz w:val="22"/>
          <w:lang w:val="en-US"/>
        </w:rPr>
        <w:t>i</w:t>
      </w:r>
      <w:r>
        <w:rPr>
          <w:sz w:val="22"/>
          <w:lang w:val="en-US"/>
        </w:rPr>
        <w:t>ć</w:t>
      </w:r>
      <w:r w:rsidRPr="004B35F4">
        <w:rPr>
          <w:sz w:val="22"/>
          <w:lang w:val="en-US"/>
        </w:rPr>
        <w:t xml:space="preserve">, </w:t>
      </w:r>
      <w:r>
        <w:rPr>
          <w:sz w:val="22"/>
          <w:lang w:val="en-US"/>
        </w:rPr>
        <w:t>V.</w:t>
      </w:r>
      <w:r w:rsidRPr="004B35F4">
        <w:rPr>
          <w:sz w:val="22"/>
          <w:lang w:val="en-US"/>
        </w:rPr>
        <w:t xml:space="preserve"> </w:t>
      </w:r>
      <w:r>
        <w:rPr>
          <w:sz w:val="22"/>
          <w:lang w:val="en-US"/>
        </w:rPr>
        <w:t>V</w:t>
      </w:r>
      <w:r w:rsidRPr="004B35F4">
        <w:rPr>
          <w:sz w:val="22"/>
          <w:lang w:val="en-US"/>
        </w:rPr>
        <w:t>idri</w:t>
      </w:r>
      <w:r>
        <w:rPr>
          <w:sz w:val="22"/>
          <w:lang w:val="en-US"/>
        </w:rPr>
        <w:t>h</w:t>
      </w:r>
      <w:r w:rsidRPr="004B35F4">
        <w:rPr>
          <w:sz w:val="22"/>
          <w:lang w:val="en-US"/>
        </w:rPr>
        <w:t xml:space="preserve"> Perko</w:t>
      </w:r>
      <w:r>
        <w:rPr>
          <w:sz w:val="22"/>
          <w:lang w:val="en-US"/>
        </w:rPr>
        <w:t xml:space="preserve"> (eds) </w:t>
      </w:r>
      <w:r w:rsidRPr="00B469D8">
        <w:rPr>
          <w:i/>
          <w:sz w:val="22"/>
          <w:lang w:val="en-US"/>
        </w:rPr>
        <w:t>Ancient Lamps from Balkans and beyond</w:t>
      </w:r>
      <w:r>
        <w:rPr>
          <w:i/>
          <w:sz w:val="22"/>
          <w:lang w:val="en-US"/>
        </w:rPr>
        <w:t xml:space="preserve">, </w:t>
      </w:r>
      <w:r w:rsidRPr="000F046B">
        <w:rPr>
          <w:i/>
          <w:sz w:val="22"/>
          <w:lang w:val="en-US"/>
        </w:rPr>
        <w:t>Monographies Instrumentum 59</w:t>
      </w:r>
      <w:r>
        <w:rPr>
          <w:sz w:val="22"/>
          <w:lang w:val="en-US"/>
        </w:rPr>
        <w:t>,</w:t>
      </w:r>
      <w:r w:rsidRPr="00B469D8">
        <w:rPr>
          <w:lang w:val="en-US"/>
        </w:rPr>
        <w:t xml:space="preserve"> </w:t>
      </w:r>
      <w:r w:rsidRPr="00B469D8">
        <w:rPr>
          <w:sz w:val="22"/>
          <w:lang w:val="en-US"/>
        </w:rPr>
        <w:t>Drémil Lafage</w:t>
      </w:r>
      <w:r>
        <w:rPr>
          <w:sz w:val="22"/>
          <w:lang w:val="en-US"/>
        </w:rPr>
        <w:t xml:space="preserve">: </w:t>
      </w:r>
      <w:r w:rsidRPr="00B469D8">
        <w:rPr>
          <w:sz w:val="22"/>
          <w:lang w:val="en-US"/>
        </w:rPr>
        <w:t>Editions Mergoil</w:t>
      </w:r>
      <w:r>
        <w:rPr>
          <w:sz w:val="22"/>
          <w:lang w:val="en-US"/>
        </w:rPr>
        <w:t>,  pp.319-328</w:t>
      </w:r>
    </w:p>
    <w:p w14:paraId="07BCCFA4" w14:textId="77777777" w:rsidR="00CB4E59" w:rsidRDefault="00CB4E59" w:rsidP="00CB4E59">
      <w:pPr>
        <w:tabs>
          <w:tab w:val="left" w:pos="-1080"/>
          <w:tab w:val="left" w:pos="-720"/>
          <w:tab w:val="left" w:pos="0"/>
          <w:tab w:val="left" w:pos="16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lang w:val="en-US"/>
        </w:rPr>
      </w:pPr>
    </w:p>
    <w:p w14:paraId="71767721" w14:textId="77777777" w:rsidR="00CB4E59" w:rsidRPr="00095517" w:rsidRDefault="00CB4E59" w:rsidP="00CB4E59">
      <w:pPr>
        <w:spacing w:line="240" w:lineRule="atLeast"/>
        <w:ind w:left="3600" w:hanging="3600"/>
        <w:jc w:val="both"/>
        <w:rPr>
          <w:sz w:val="22"/>
          <w:szCs w:val="22"/>
          <w:lang w:val="en-US"/>
        </w:rPr>
      </w:pPr>
      <w:r>
        <w:rPr>
          <w:sz w:val="22"/>
          <w:szCs w:val="22"/>
          <w:lang w:val="en-US"/>
        </w:rPr>
        <w:t>2017</w:t>
      </w:r>
    </w:p>
    <w:p w14:paraId="68C521CD" w14:textId="77777777" w:rsidR="008E20CD" w:rsidRPr="008E20CD" w:rsidRDefault="008E20CD" w:rsidP="008E20CD">
      <w:pPr>
        <w:rPr>
          <w:sz w:val="12"/>
          <w:szCs w:val="12"/>
          <w:lang w:val="en-US"/>
        </w:rPr>
      </w:pPr>
      <w:r w:rsidRPr="0065547D">
        <w:rPr>
          <w:sz w:val="22"/>
          <w:lang w:val="en-US"/>
        </w:rPr>
        <w:t>Moullou</w:t>
      </w:r>
      <w:r w:rsidRPr="008E20CD">
        <w:rPr>
          <w:sz w:val="22"/>
          <w:lang w:val="en-US"/>
        </w:rPr>
        <w:t xml:space="preserve"> </w:t>
      </w:r>
      <w:r w:rsidR="00BC25B0" w:rsidRPr="0065547D">
        <w:rPr>
          <w:sz w:val="22"/>
          <w:lang w:val="en-US"/>
        </w:rPr>
        <w:t xml:space="preserve">D. </w:t>
      </w:r>
      <w:r w:rsidR="00D2623A">
        <w:rPr>
          <w:sz w:val="22"/>
          <w:lang w:val="en-US"/>
        </w:rPr>
        <w:t>“</w:t>
      </w:r>
      <w:r w:rsidRPr="009B5F8E">
        <w:rPr>
          <w:sz w:val="22"/>
          <w:lang w:val="en-US"/>
        </w:rPr>
        <w:t>Lights</w:t>
      </w:r>
      <w:r w:rsidRPr="008E20CD">
        <w:rPr>
          <w:sz w:val="22"/>
          <w:lang w:val="en-US"/>
        </w:rPr>
        <w:t xml:space="preserve">, </w:t>
      </w:r>
      <w:r w:rsidRPr="009B5F8E">
        <w:rPr>
          <w:sz w:val="22"/>
          <w:lang w:val="en-US"/>
        </w:rPr>
        <w:t>lighting</w:t>
      </w:r>
      <w:r w:rsidRPr="008E20CD">
        <w:rPr>
          <w:sz w:val="22"/>
          <w:lang w:val="en-US"/>
        </w:rPr>
        <w:t xml:space="preserve">, </w:t>
      </w:r>
      <w:r w:rsidRPr="009B5F8E">
        <w:rPr>
          <w:sz w:val="22"/>
          <w:lang w:val="en-US"/>
        </w:rPr>
        <w:t>lamps</w:t>
      </w:r>
      <w:r w:rsidR="00D2623A">
        <w:rPr>
          <w:sz w:val="22"/>
          <w:lang w:val="en-US"/>
        </w:rPr>
        <w:t>”</w:t>
      </w:r>
      <w:r w:rsidRPr="009B5F8E">
        <w:rPr>
          <w:sz w:val="22"/>
          <w:lang w:val="en-US"/>
        </w:rPr>
        <w:t> </w:t>
      </w:r>
      <w:r w:rsidRPr="008E20CD">
        <w:rPr>
          <w:i/>
          <w:sz w:val="22"/>
          <w:lang w:val="en-US"/>
        </w:rPr>
        <w:t>The Encyclopedia of Ancient History</w:t>
      </w:r>
      <w:r w:rsidRPr="008E20CD">
        <w:rPr>
          <w:sz w:val="22"/>
          <w:lang w:val="en-US"/>
        </w:rPr>
        <w:t xml:space="preserve">, </w:t>
      </w:r>
      <w:r w:rsidRPr="00B24E28">
        <w:rPr>
          <w:sz w:val="22"/>
          <w:lang w:val="en-US"/>
        </w:rPr>
        <w:t>Wiley</w:t>
      </w:r>
      <w:r w:rsidRPr="008E20CD">
        <w:rPr>
          <w:sz w:val="22"/>
          <w:lang w:val="en-US"/>
        </w:rPr>
        <w:t xml:space="preserve">- </w:t>
      </w:r>
      <w:r w:rsidRPr="00B24E28">
        <w:rPr>
          <w:sz w:val="22"/>
          <w:lang w:val="en-US"/>
        </w:rPr>
        <w:t>Blackwell</w:t>
      </w:r>
      <w:r w:rsidRPr="008E20CD">
        <w:rPr>
          <w:sz w:val="22"/>
          <w:lang w:val="en-US"/>
        </w:rPr>
        <w:t xml:space="preserve"> </w:t>
      </w:r>
      <w:r>
        <w:rPr>
          <w:sz w:val="22"/>
          <w:lang w:val="en-US"/>
        </w:rPr>
        <w:t xml:space="preserve">DOI: </w:t>
      </w:r>
      <w:r w:rsidRPr="008E20CD">
        <w:rPr>
          <w:sz w:val="22"/>
          <w:lang w:val="en-US"/>
        </w:rPr>
        <w:t>10.1002/9781444338386.wbeah30107</w:t>
      </w:r>
    </w:p>
    <w:p w14:paraId="6DAE9634" w14:textId="77777777" w:rsidR="008E20CD" w:rsidRDefault="008E20CD" w:rsidP="00CB4E59">
      <w:pPr>
        <w:tabs>
          <w:tab w:val="left" w:pos="-1080"/>
          <w:tab w:val="left" w:pos="-720"/>
          <w:tab w:val="left" w:pos="0"/>
          <w:tab w:val="left" w:pos="16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u w:val="single"/>
          <w:lang w:val="en-US"/>
        </w:rPr>
      </w:pPr>
    </w:p>
    <w:p w14:paraId="5DC535D6" w14:textId="77777777" w:rsidR="00CB4E59" w:rsidRPr="009E6D77" w:rsidRDefault="00CB4E59" w:rsidP="00CB4E59">
      <w:pPr>
        <w:tabs>
          <w:tab w:val="left" w:pos="-1080"/>
          <w:tab w:val="left" w:pos="-720"/>
          <w:tab w:val="left" w:pos="0"/>
          <w:tab w:val="left" w:pos="16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lang w:val="en-US"/>
        </w:rPr>
      </w:pPr>
      <w:r w:rsidRPr="00DF5970">
        <w:rPr>
          <w:sz w:val="22"/>
          <w:u w:val="single"/>
          <w:lang w:val="en-US"/>
        </w:rPr>
        <w:t>Moullou</w:t>
      </w:r>
      <w:r w:rsidR="00BC25B0" w:rsidRPr="00BC25B0">
        <w:rPr>
          <w:sz w:val="22"/>
          <w:u w:val="single"/>
          <w:lang w:val="en-US"/>
        </w:rPr>
        <w:t xml:space="preserve"> </w:t>
      </w:r>
      <w:r w:rsidR="00BC25B0" w:rsidRPr="00DF5970">
        <w:rPr>
          <w:sz w:val="22"/>
          <w:u w:val="single"/>
          <w:lang w:val="en-US"/>
        </w:rPr>
        <w:t>D</w:t>
      </w:r>
      <w:r w:rsidR="00BC25B0" w:rsidRPr="00095517">
        <w:rPr>
          <w:sz w:val="22"/>
          <w:u w:val="single"/>
          <w:lang w:val="en-US"/>
        </w:rPr>
        <w:t>.</w:t>
      </w:r>
      <w:r w:rsidRPr="00095517">
        <w:rPr>
          <w:sz w:val="22"/>
          <w:lang w:val="en-US"/>
        </w:rPr>
        <w:t xml:space="preserve">, </w:t>
      </w:r>
      <w:r w:rsidRPr="00DF5970">
        <w:rPr>
          <w:sz w:val="22"/>
          <w:lang w:val="en-US"/>
        </w:rPr>
        <w:t>L</w:t>
      </w:r>
      <w:r w:rsidRPr="00095517">
        <w:rPr>
          <w:sz w:val="22"/>
          <w:lang w:val="en-US"/>
        </w:rPr>
        <w:t>.</w:t>
      </w:r>
      <w:r w:rsidRPr="00DF5970">
        <w:rPr>
          <w:sz w:val="22"/>
          <w:lang w:val="en-US"/>
        </w:rPr>
        <w:t>T</w:t>
      </w:r>
      <w:r w:rsidRPr="00095517">
        <w:rPr>
          <w:sz w:val="22"/>
          <w:lang w:val="en-US"/>
        </w:rPr>
        <w:t>.</w:t>
      </w:r>
      <w:r w:rsidR="00D2623A">
        <w:rPr>
          <w:sz w:val="22"/>
          <w:lang w:val="en-US"/>
        </w:rPr>
        <w:t xml:space="preserve"> </w:t>
      </w:r>
      <w:r w:rsidRPr="00DF5970">
        <w:rPr>
          <w:sz w:val="22"/>
          <w:lang w:val="en-US"/>
        </w:rPr>
        <w:t>Doulos</w:t>
      </w:r>
      <w:r w:rsidRPr="00095517">
        <w:rPr>
          <w:sz w:val="22"/>
          <w:lang w:val="en-US"/>
        </w:rPr>
        <w:t xml:space="preserve">, </w:t>
      </w:r>
      <w:r w:rsidRPr="00DF5970">
        <w:rPr>
          <w:sz w:val="22"/>
          <w:lang w:val="en-US"/>
        </w:rPr>
        <w:t>F</w:t>
      </w:r>
      <w:r w:rsidRPr="00095517">
        <w:rPr>
          <w:sz w:val="22"/>
          <w:lang w:val="en-US"/>
        </w:rPr>
        <w:t>.</w:t>
      </w:r>
      <w:r w:rsidRPr="00DF5970">
        <w:rPr>
          <w:sz w:val="22"/>
          <w:lang w:val="en-US"/>
        </w:rPr>
        <w:t>V</w:t>
      </w:r>
      <w:r w:rsidRPr="00095517">
        <w:rPr>
          <w:sz w:val="22"/>
          <w:lang w:val="en-US"/>
        </w:rPr>
        <w:t xml:space="preserve">. </w:t>
      </w:r>
      <w:r w:rsidRPr="00DF5970">
        <w:rPr>
          <w:sz w:val="22"/>
          <w:lang w:val="en-US"/>
        </w:rPr>
        <w:t>Topalis</w:t>
      </w:r>
      <w:r w:rsidRPr="00095517">
        <w:rPr>
          <w:sz w:val="22"/>
          <w:lang w:val="en-US"/>
        </w:rPr>
        <w:t xml:space="preserve"> "</w:t>
      </w:r>
      <w:r w:rsidRPr="00DF5970">
        <w:rPr>
          <w:sz w:val="22"/>
          <w:lang w:val="en-US"/>
        </w:rPr>
        <w:t>Living</w:t>
      </w:r>
      <w:r w:rsidRPr="00095517">
        <w:rPr>
          <w:sz w:val="22"/>
          <w:lang w:val="en-US"/>
        </w:rPr>
        <w:t xml:space="preserve"> </w:t>
      </w:r>
      <w:r w:rsidRPr="00DF5970">
        <w:rPr>
          <w:sz w:val="22"/>
          <w:lang w:val="en-US"/>
        </w:rPr>
        <w:t>in</w:t>
      </w:r>
      <w:r w:rsidRPr="00095517">
        <w:rPr>
          <w:sz w:val="22"/>
          <w:lang w:val="en-US"/>
        </w:rPr>
        <w:t xml:space="preserve"> </w:t>
      </w:r>
      <w:r w:rsidRPr="00DF5970">
        <w:rPr>
          <w:sz w:val="22"/>
          <w:lang w:val="en-US"/>
        </w:rPr>
        <w:t>the</w:t>
      </w:r>
      <w:r w:rsidRPr="00095517">
        <w:rPr>
          <w:sz w:val="22"/>
          <w:lang w:val="en-US"/>
        </w:rPr>
        <w:t xml:space="preserve"> </w:t>
      </w:r>
      <w:r w:rsidRPr="00DF5970">
        <w:rPr>
          <w:sz w:val="22"/>
          <w:lang w:val="en-US"/>
        </w:rPr>
        <w:t>Gloom</w:t>
      </w:r>
      <w:r w:rsidRPr="00095517">
        <w:rPr>
          <w:sz w:val="22"/>
          <w:lang w:val="en-US"/>
        </w:rPr>
        <w:t xml:space="preserve">" </w:t>
      </w:r>
      <w:r w:rsidR="00D2623A">
        <w:rPr>
          <w:sz w:val="22"/>
          <w:lang w:val="en-US"/>
        </w:rPr>
        <w:t>in</w:t>
      </w:r>
      <w:r w:rsidRPr="009E6D77">
        <w:rPr>
          <w:sz w:val="22"/>
          <w:lang w:val="en-US"/>
        </w:rPr>
        <w:t xml:space="preserve"> </w:t>
      </w:r>
      <w:r>
        <w:rPr>
          <w:sz w:val="22"/>
          <w:lang w:val="en-US"/>
        </w:rPr>
        <w:t xml:space="preserve">G. Vavouranakis, M. Katsianis. Y. Papadatos, M. Mouliou, P. Petridis (eds) </w:t>
      </w:r>
      <w:r w:rsidRPr="00E36F3F">
        <w:rPr>
          <w:i/>
          <w:sz w:val="22"/>
          <w:lang w:val="en-US"/>
        </w:rPr>
        <w:t>Digital Pasts for the Present. Proceedings of the 2</w:t>
      </w:r>
      <w:r w:rsidRPr="00E36F3F">
        <w:rPr>
          <w:i/>
          <w:sz w:val="22"/>
          <w:vertAlign w:val="superscript"/>
          <w:lang w:val="en-US"/>
        </w:rPr>
        <w:t>nd</w:t>
      </w:r>
      <w:r w:rsidRPr="00E36F3F">
        <w:rPr>
          <w:i/>
          <w:sz w:val="22"/>
          <w:lang w:val="en-US"/>
        </w:rPr>
        <w:t xml:space="preserve"> Conference on Computer Applications and Quantitative Methods in Archaeology, Greek Chapter, </w:t>
      </w:r>
      <w:r w:rsidRPr="00E36F3F">
        <w:rPr>
          <w:rFonts w:eastAsia="Arial Unicode MS"/>
          <w:i/>
          <w:smallCaps/>
          <w:sz w:val="22"/>
          <w:szCs w:val="22"/>
          <w:lang w:val="en-US"/>
        </w:rPr>
        <w:t xml:space="preserve">20-21 </w:t>
      </w:r>
      <w:r w:rsidRPr="00E36F3F">
        <w:rPr>
          <w:i/>
          <w:sz w:val="22"/>
          <w:lang w:val="en-US"/>
        </w:rPr>
        <w:t xml:space="preserve">December </w:t>
      </w:r>
      <w:r w:rsidRPr="00E36F3F">
        <w:rPr>
          <w:rFonts w:eastAsia="Arial Unicode MS"/>
          <w:i/>
          <w:smallCaps/>
          <w:sz w:val="22"/>
          <w:szCs w:val="22"/>
          <w:lang w:val="en-US"/>
        </w:rPr>
        <w:t>2016</w:t>
      </w:r>
      <w:r>
        <w:rPr>
          <w:sz w:val="22"/>
          <w:lang w:val="en-US"/>
        </w:rPr>
        <w:t>, Athens: Department of History and Archaeology, National &amp; Kapodistrian University of Athens. pp. 76-80</w:t>
      </w:r>
    </w:p>
    <w:p w14:paraId="71AF30C6" w14:textId="77777777" w:rsidR="00CB4E59" w:rsidRPr="009E6D77" w:rsidRDefault="00CB4E59" w:rsidP="00CB4E59">
      <w:pPr>
        <w:tabs>
          <w:tab w:val="left" w:pos="-1080"/>
          <w:tab w:val="left" w:pos="-720"/>
          <w:tab w:val="left" w:pos="0"/>
          <w:tab w:val="left" w:pos="16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lang w:val="en-US"/>
        </w:rPr>
      </w:pPr>
    </w:p>
    <w:p w14:paraId="68EF1A8E" w14:textId="77777777" w:rsidR="00CB4E59" w:rsidRPr="00170DD8" w:rsidRDefault="00CB4E59" w:rsidP="00CB4E59">
      <w:pPr>
        <w:spacing w:line="240" w:lineRule="atLeast"/>
        <w:ind w:left="3600" w:hanging="3600"/>
        <w:jc w:val="both"/>
        <w:rPr>
          <w:sz w:val="22"/>
          <w:szCs w:val="22"/>
          <w:lang w:val="en-GB"/>
        </w:rPr>
      </w:pPr>
      <w:r w:rsidRPr="00170DD8">
        <w:rPr>
          <w:sz w:val="22"/>
          <w:szCs w:val="22"/>
          <w:lang w:val="en-GB"/>
        </w:rPr>
        <w:t>2015</w:t>
      </w:r>
    </w:p>
    <w:p w14:paraId="37DAB8E4" w14:textId="77777777" w:rsidR="000F046B" w:rsidRPr="000F046B" w:rsidRDefault="000F046B" w:rsidP="000F046B">
      <w:pPr>
        <w:spacing w:line="240" w:lineRule="atLeast"/>
        <w:jc w:val="both"/>
        <w:rPr>
          <w:sz w:val="22"/>
          <w:szCs w:val="22"/>
          <w:lang w:val="en-US"/>
        </w:rPr>
      </w:pPr>
      <w:r>
        <w:rPr>
          <w:sz w:val="22"/>
          <w:szCs w:val="22"/>
          <w:lang w:val="en-US"/>
        </w:rPr>
        <w:t>D</w:t>
      </w:r>
      <w:r w:rsidRPr="00BC25B0">
        <w:rPr>
          <w:sz w:val="22"/>
          <w:szCs w:val="22"/>
          <w:lang w:val="en-US"/>
        </w:rPr>
        <w:t xml:space="preserve">. </w:t>
      </w:r>
      <w:r>
        <w:rPr>
          <w:sz w:val="22"/>
          <w:szCs w:val="22"/>
          <w:lang w:val="en-US"/>
        </w:rPr>
        <w:t>Moullou</w:t>
      </w:r>
      <w:r w:rsidRPr="00BC25B0">
        <w:rPr>
          <w:sz w:val="22"/>
          <w:szCs w:val="22"/>
          <w:lang w:val="en-US"/>
        </w:rPr>
        <w:t>, “</w:t>
      </w:r>
      <w:r w:rsidRPr="00D64366">
        <w:rPr>
          <w:sz w:val="22"/>
          <w:szCs w:val="22"/>
          <w:lang w:val="en-US"/>
        </w:rPr>
        <w:t>Lighting</w:t>
      </w:r>
      <w:r w:rsidRPr="00BC25B0">
        <w:rPr>
          <w:sz w:val="22"/>
          <w:szCs w:val="22"/>
          <w:lang w:val="en-US"/>
        </w:rPr>
        <w:t xml:space="preserve"> </w:t>
      </w:r>
      <w:r w:rsidRPr="00D64366">
        <w:rPr>
          <w:sz w:val="22"/>
          <w:szCs w:val="22"/>
          <w:lang w:val="en-US"/>
        </w:rPr>
        <w:t>night</w:t>
      </w:r>
      <w:r w:rsidRPr="00BC25B0">
        <w:rPr>
          <w:sz w:val="22"/>
          <w:szCs w:val="22"/>
          <w:lang w:val="en-US"/>
        </w:rPr>
        <w:t>-</w:t>
      </w:r>
      <w:r w:rsidRPr="00D64366">
        <w:rPr>
          <w:sz w:val="22"/>
          <w:szCs w:val="22"/>
          <w:lang w:val="en-US"/>
        </w:rPr>
        <w:t>time</w:t>
      </w:r>
      <w:r w:rsidRPr="00BC25B0">
        <w:rPr>
          <w:sz w:val="22"/>
          <w:szCs w:val="22"/>
          <w:lang w:val="en-US"/>
        </w:rPr>
        <w:t xml:space="preserve"> </w:t>
      </w:r>
      <w:r w:rsidRPr="00D64366">
        <w:rPr>
          <w:sz w:val="22"/>
          <w:szCs w:val="22"/>
          <w:lang w:val="en-US"/>
        </w:rPr>
        <w:t>activities</w:t>
      </w:r>
      <w:r w:rsidRPr="00BC25B0">
        <w:rPr>
          <w:sz w:val="22"/>
          <w:szCs w:val="22"/>
          <w:lang w:val="en-US"/>
        </w:rPr>
        <w:t xml:space="preserve"> </w:t>
      </w:r>
      <w:r w:rsidRPr="00D64366">
        <w:rPr>
          <w:sz w:val="22"/>
          <w:szCs w:val="22"/>
          <w:lang w:val="en-US"/>
        </w:rPr>
        <w:t>in</w:t>
      </w:r>
      <w:r w:rsidRPr="00BC25B0">
        <w:rPr>
          <w:sz w:val="22"/>
          <w:szCs w:val="22"/>
          <w:lang w:val="en-US"/>
        </w:rPr>
        <w:t xml:space="preserve"> </w:t>
      </w:r>
      <w:r w:rsidRPr="00D64366">
        <w:rPr>
          <w:sz w:val="22"/>
          <w:szCs w:val="22"/>
          <w:lang w:val="en-US"/>
        </w:rPr>
        <w:t>antiquity</w:t>
      </w:r>
      <w:r w:rsidRPr="00BC25B0">
        <w:rPr>
          <w:sz w:val="22"/>
          <w:szCs w:val="22"/>
          <w:lang w:val="en-US"/>
        </w:rPr>
        <w:t xml:space="preserve">” </w:t>
      </w:r>
      <w:r>
        <w:rPr>
          <w:sz w:val="22"/>
          <w:szCs w:val="22"/>
          <w:lang w:val="en-US"/>
        </w:rPr>
        <w:t>in</w:t>
      </w:r>
      <w:r w:rsidRPr="00BC25B0">
        <w:rPr>
          <w:sz w:val="22"/>
          <w:szCs w:val="22"/>
          <w:lang w:val="en-US"/>
        </w:rPr>
        <w:t xml:space="preserve"> </w:t>
      </w:r>
      <w:r>
        <w:rPr>
          <w:sz w:val="22"/>
          <w:szCs w:val="22"/>
        </w:rPr>
        <w:t>Μ</w:t>
      </w:r>
      <w:r w:rsidRPr="000F046B">
        <w:rPr>
          <w:sz w:val="22"/>
          <w:szCs w:val="22"/>
          <w:lang w:val="en-US"/>
        </w:rPr>
        <w:t>-</w:t>
      </w:r>
      <w:r>
        <w:rPr>
          <w:sz w:val="22"/>
          <w:szCs w:val="22"/>
        </w:rPr>
        <w:t>Ε</w:t>
      </w:r>
      <w:r w:rsidRPr="000F046B">
        <w:rPr>
          <w:sz w:val="22"/>
          <w:szCs w:val="22"/>
          <w:lang w:val="en-US"/>
        </w:rPr>
        <w:t xml:space="preserve"> </w:t>
      </w:r>
      <w:r>
        <w:rPr>
          <w:sz w:val="22"/>
          <w:szCs w:val="22"/>
          <w:lang w:val="en-US"/>
        </w:rPr>
        <w:t>Micheli</w:t>
      </w:r>
      <w:r w:rsidRPr="000F046B">
        <w:rPr>
          <w:sz w:val="22"/>
          <w:szCs w:val="22"/>
          <w:lang w:val="en-US"/>
        </w:rPr>
        <w:t xml:space="preserve"> &amp; </w:t>
      </w:r>
      <w:r>
        <w:rPr>
          <w:sz w:val="22"/>
          <w:szCs w:val="22"/>
          <w:lang w:val="en-US"/>
        </w:rPr>
        <w:t>A</w:t>
      </w:r>
      <w:r w:rsidRPr="000F046B">
        <w:rPr>
          <w:sz w:val="22"/>
          <w:szCs w:val="22"/>
          <w:lang w:val="en-US"/>
        </w:rPr>
        <w:t xml:space="preserve">. </w:t>
      </w:r>
      <w:r>
        <w:rPr>
          <w:sz w:val="22"/>
          <w:szCs w:val="22"/>
          <w:lang w:val="en-US"/>
        </w:rPr>
        <w:t>Santucci</w:t>
      </w:r>
      <w:r w:rsidRPr="000F046B">
        <w:rPr>
          <w:sz w:val="22"/>
          <w:szCs w:val="22"/>
          <w:lang w:val="en-US"/>
        </w:rPr>
        <w:t xml:space="preserve"> (</w:t>
      </w:r>
      <w:r>
        <w:rPr>
          <w:sz w:val="22"/>
          <w:szCs w:val="22"/>
          <w:lang w:val="en-US"/>
        </w:rPr>
        <w:t>ed</w:t>
      </w:r>
      <w:r w:rsidRPr="000F046B">
        <w:rPr>
          <w:sz w:val="22"/>
          <w:szCs w:val="22"/>
          <w:lang w:val="en-US"/>
        </w:rPr>
        <w:t>),</w:t>
      </w:r>
      <w:r>
        <w:rPr>
          <w:sz w:val="22"/>
          <w:szCs w:val="22"/>
          <w:lang w:val="en-US"/>
        </w:rPr>
        <w:t xml:space="preserve"> </w:t>
      </w:r>
      <w:r w:rsidRPr="000F046B">
        <w:rPr>
          <w:i/>
          <w:sz w:val="22"/>
          <w:szCs w:val="22"/>
          <w:lang w:val="en-US"/>
        </w:rPr>
        <w:t>LUMINA</w:t>
      </w:r>
      <w:r w:rsidR="00613DB0">
        <w:rPr>
          <w:i/>
          <w:sz w:val="22"/>
          <w:szCs w:val="22"/>
          <w:lang w:val="en-US"/>
        </w:rPr>
        <w:t>,</w:t>
      </w:r>
      <w:r w:rsidRPr="000F046B">
        <w:rPr>
          <w:sz w:val="22"/>
          <w:szCs w:val="22"/>
          <w:lang w:val="en-US"/>
        </w:rPr>
        <w:t xml:space="preserve"> </w:t>
      </w:r>
      <w:r w:rsidR="00273290">
        <w:rPr>
          <w:sz w:val="22"/>
          <w:szCs w:val="22"/>
          <w:lang w:val="en-US"/>
        </w:rPr>
        <w:t xml:space="preserve">Pisa: </w:t>
      </w:r>
      <w:r>
        <w:rPr>
          <w:sz w:val="22"/>
          <w:szCs w:val="22"/>
          <w:lang w:val="en-US"/>
        </w:rPr>
        <w:t>Edizioni</w:t>
      </w:r>
      <w:r w:rsidRPr="000F046B">
        <w:rPr>
          <w:sz w:val="22"/>
          <w:szCs w:val="22"/>
          <w:lang w:val="en-US"/>
        </w:rPr>
        <w:t xml:space="preserve"> </w:t>
      </w:r>
      <w:r>
        <w:rPr>
          <w:sz w:val="22"/>
          <w:szCs w:val="22"/>
          <w:lang w:val="en-US"/>
        </w:rPr>
        <w:t>ETS</w:t>
      </w:r>
      <w:r w:rsidRPr="000F046B">
        <w:rPr>
          <w:sz w:val="22"/>
          <w:szCs w:val="22"/>
          <w:lang w:val="en-US"/>
        </w:rPr>
        <w:t xml:space="preserve"> 2015, </w:t>
      </w:r>
      <w:r>
        <w:rPr>
          <w:sz w:val="22"/>
          <w:szCs w:val="22"/>
          <w:lang w:val="en-US"/>
        </w:rPr>
        <w:t>pp</w:t>
      </w:r>
      <w:r w:rsidRPr="000F046B">
        <w:rPr>
          <w:sz w:val="22"/>
          <w:szCs w:val="22"/>
          <w:lang w:val="en-US"/>
        </w:rPr>
        <w:t>. 199-212</w:t>
      </w:r>
    </w:p>
    <w:p w14:paraId="5CF3CD9B" w14:textId="77777777" w:rsidR="000F046B" w:rsidRPr="000F046B" w:rsidRDefault="000F046B" w:rsidP="00CB4E59">
      <w:pPr>
        <w:spacing w:line="240" w:lineRule="atLeast"/>
        <w:jc w:val="both"/>
        <w:rPr>
          <w:sz w:val="22"/>
          <w:u w:val="single"/>
          <w:lang w:val="en-US"/>
        </w:rPr>
      </w:pPr>
    </w:p>
    <w:p w14:paraId="102397CA" w14:textId="77777777" w:rsidR="00CB4E59" w:rsidRDefault="00CB4E59" w:rsidP="00CB4E59">
      <w:pPr>
        <w:spacing w:line="240" w:lineRule="atLeast"/>
        <w:jc w:val="both"/>
        <w:rPr>
          <w:sz w:val="22"/>
          <w:lang w:val="en-US"/>
        </w:rPr>
      </w:pPr>
      <w:r w:rsidRPr="00D64366">
        <w:rPr>
          <w:sz w:val="22"/>
          <w:u w:val="single"/>
          <w:lang w:val="en-US"/>
        </w:rPr>
        <w:t>Moullou</w:t>
      </w:r>
      <w:r w:rsidR="00BC25B0" w:rsidRPr="00BC25B0">
        <w:rPr>
          <w:sz w:val="22"/>
          <w:u w:val="single"/>
          <w:lang w:val="en-US"/>
        </w:rPr>
        <w:t xml:space="preserve"> </w:t>
      </w:r>
      <w:r w:rsidR="00BC25B0" w:rsidRPr="00D64366">
        <w:rPr>
          <w:sz w:val="22"/>
          <w:u w:val="single"/>
          <w:lang w:val="en-US"/>
        </w:rPr>
        <w:t>D.</w:t>
      </w:r>
      <w:r w:rsidRPr="00D64366">
        <w:rPr>
          <w:sz w:val="22"/>
          <w:lang w:val="en-US"/>
        </w:rPr>
        <w:t xml:space="preserve">, L. Doulos, F.V. Topalis </w:t>
      </w:r>
      <w:r>
        <w:rPr>
          <w:sz w:val="22"/>
          <w:lang w:val="en-US"/>
        </w:rPr>
        <w:t>“</w:t>
      </w:r>
      <w:r w:rsidRPr="00D64366">
        <w:rPr>
          <w:sz w:val="22"/>
          <w:lang w:val="en-US"/>
        </w:rPr>
        <w:t>Artificial Light Sources in Roman, Byzantine and Post- Byzantine Eras. An evaluation of their performanc</w:t>
      </w:r>
      <w:r>
        <w:rPr>
          <w:sz w:val="22"/>
          <w:lang w:val="en-US"/>
        </w:rPr>
        <w:t xml:space="preserve">e” </w:t>
      </w:r>
      <w:r w:rsidRPr="009C5655">
        <w:rPr>
          <w:i/>
          <w:sz w:val="22"/>
          <w:lang w:val="en-US"/>
        </w:rPr>
        <w:t>Chronos</w:t>
      </w:r>
      <w:r w:rsidRPr="00D64366">
        <w:rPr>
          <w:sz w:val="22"/>
          <w:lang w:val="en-US"/>
        </w:rPr>
        <w:t xml:space="preserve"> (n. 32).</w:t>
      </w:r>
      <w:r w:rsidRPr="00B3191A">
        <w:rPr>
          <w:sz w:val="22"/>
          <w:lang w:val="en-US"/>
        </w:rPr>
        <w:t xml:space="preserve"> </w:t>
      </w:r>
      <w:r>
        <w:rPr>
          <w:sz w:val="22"/>
          <w:lang w:val="en-US"/>
        </w:rPr>
        <w:t>pp.119-132</w:t>
      </w:r>
    </w:p>
    <w:p w14:paraId="4082EA1D" w14:textId="77777777" w:rsidR="00CB4E59" w:rsidRPr="00B3191A" w:rsidRDefault="00CB4E59" w:rsidP="00CB4E59">
      <w:pPr>
        <w:spacing w:line="240" w:lineRule="atLeast"/>
        <w:jc w:val="both"/>
        <w:rPr>
          <w:sz w:val="22"/>
          <w:lang w:val="en-US"/>
        </w:rPr>
      </w:pPr>
    </w:p>
    <w:p w14:paraId="795C2A2E" w14:textId="77777777" w:rsidR="00CB4E59" w:rsidRDefault="00CB4E59" w:rsidP="00CB4E59">
      <w:pPr>
        <w:spacing w:line="240" w:lineRule="atLeast"/>
        <w:jc w:val="both"/>
        <w:rPr>
          <w:sz w:val="22"/>
          <w:szCs w:val="22"/>
          <w:lang w:val="en-GB"/>
        </w:rPr>
      </w:pPr>
      <w:r>
        <w:rPr>
          <w:sz w:val="22"/>
          <w:szCs w:val="22"/>
          <w:lang w:val="en-US"/>
        </w:rPr>
        <w:t>Douskos</w:t>
      </w:r>
      <w:r w:rsidR="00BC25B0" w:rsidRPr="00BC25B0">
        <w:rPr>
          <w:sz w:val="22"/>
          <w:szCs w:val="22"/>
          <w:lang w:val="en-US"/>
        </w:rPr>
        <w:t xml:space="preserve"> </w:t>
      </w:r>
      <w:r w:rsidR="00BC25B0">
        <w:rPr>
          <w:sz w:val="22"/>
          <w:szCs w:val="22"/>
          <w:lang w:val="en-US"/>
        </w:rPr>
        <w:t>D.</w:t>
      </w:r>
      <w:r>
        <w:rPr>
          <w:sz w:val="22"/>
          <w:szCs w:val="22"/>
          <w:lang w:val="en-US"/>
        </w:rPr>
        <w:t xml:space="preserve">, </w:t>
      </w:r>
      <w:r w:rsidRPr="00924BF3">
        <w:rPr>
          <w:sz w:val="22"/>
          <w:szCs w:val="22"/>
          <w:u w:val="single"/>
          <w:lang w:val="en-US"/>
        </w:rPr>
        <w:t>D.</w:t>
      </w:r>
      <w:r>
        <w:rPr>
          <w:sz w:val="22"/>
          <w:szCs w:val="22"/>
          <w:u w:val="single"/>
          <w:lang w:val="en-US"/>
        </w:rPr>
        <w:t xml:space="preserve"> </w:t>
      </w:r>
      <w:r w:rsidRPr="00924BF3">
        <w:rPr>
          <w:sz w:val="22"/>
          <w:szCs w:val="22"/>
          <w:u w:val="single"/>
          <w:lang w:val="en-US"/>
        </w:rPr>
        <w:t>Moullou</w:t>
      </w:r>
      <w:r>
        <w:rPr>
          <w:sz w:val="22"/>
          <w:szCs w:val="22"/>
          <w:lang w:val="en-US"/>
        </w:rPr>
        <w:t xml:space="preserve"> “</w:t>
      </w:r>
      <w:r w:rsidRPr="00924BF3">
        <w:rPr>
          <w:sz w:val="22"/>
          <w:szCs w:val="22"/>
          <w:lang w:val="en-GB"/>
        </w:rPr>
        <w:t>Ethno-archaeological inquiry on the use of plant wick and other pre-electrification lighting resources on the island of Therassia</w:t>
      </w:r>
      <w:r>
        <w:rPr>
          <w:sz w:val="22"/>
          <w:szCs w:val="22"/>
          <w:lang w:val="en-GB"/>
        </w:rPr>
        <w:t xml:space="preserve">” </w:t>
      </w:r>
      <w:r w:rsidR="00613DB0">
        <w:rPr>
          <w:sz w:val="22"/>
          <w:szCs w:val="22"/>
          <w:lang w:val="en-US"/>
        </w:rPr>
        <w:t xml:space="preserve">in </w:t>
      </w:r>
      <w:r w:rsidR="00613DB0" w:rsidRPr="00613DB0">
        <w:rPr>
          <w:i/>
          <w:sz w:val="22"/>
          <w:szCs w:val="22"/>
          <w:lang w:val="en-US"/>
        </w:rPr>
        <w:t xml:space="preserve">Proceedings of the </w:t>
      </w:r>
      <w:r w:rsidRPr="00613DB0">
        <w:rPr>
          <w:i/>
          <w:sz w:val="22"/>
          <w:szCs w:val="22"/>
          <w:lang w:val="en-GB"/>
        </w:rPr>
        <w:t>6</w:t>
      </w:r>
      <w:r w:rsidRPr="00613DB0">
        <w:rPr>
          <w:i/>
          <w:sz w:val="22"/>
          <w:szCs w:val="22"/>
          <w:vertAlign w:val="superscript"/>
          <w:lang w:val="en-US"/>
        </w:rPr>
        <w:t>th</w:t>
      </w:r>
      <w:r w:rsidRPr="00613DB0">
        <w:rPr>
          <w:i/>
          <w:sz w:val="22"/>
          <w:szCs w:val="22"/>
          <w:lang w:val="en-US"/>
        </w:rPr>
        <w:t xml:space="preserve"> Balkan Light Conference</w:t>
      </w:r>
      <w:r>
        <w:rPr>
          <w:sz w:val="22"/>
          <w:szCs w:val="22"/>
          <w:lang w:val="en-US"/>
        </w:rPr>
        <w:t>, Athens</w:t>
      </w:r>
      <w:r w:rsidRPr="00924BF3">
        <w:rPr>
          <w:sz w:val="22"/>
          <w:szCs w:val="22"/>
          <w:lang w:val="en-GB"/>
        </w:rPr>
        <w:t>, 16-19</w:t>
      </w:r>
      <w:r>
        <w:rPr>
          <w:sz w:val="22"/>
          <w:szCs w:val="22"/>
          <w:lang w:val="en-GB"/>
        </w:rPr>
        <w:t xml:space="preserve"> September</w:t>
      </w:r>
      <w:r w:rsidRPr="00924BF3">
        <w:rPr>
          <w:sz w:val="22"/>
          <w:szCs w:val="22"/>
          <w:lang w:val="en-GB"/>
        </w:rPr>
        <w:t xml:space="preserve"> 2015</w:t>
      </w:r>
      <w:r>
        <w:rPr>
          <w:sz w:val="22"/>
          <w:szCs w:val="22"/>
          <w:lang w:val="en-GB"/>
        </w:rPr>
        <w:t xml:space="preserve"> pp. 153-161</w:t>
      </w:r>
      <w:r w:rsidRPr="00A75334">
        <w:rPr>
          <w:sz w:val="22"/>
          <w:szCs w:val="22"/>
          <w:lang w:val="en-GB"/>
        </w:rPr>
        <w:t xml:space="preserve"> </w:t>
      </w:r>
    </w:p>
    <w:p w14:paraId="5FCB2A22" w14:textId="77777777" w:rsidR="00CB4E59" w:rsidRDefault="00CB4E59" w:rsidP="00CB4E59">
      <w:pPr>
        <w:spacing w:line="240" w:lineRule="atLeast"/>
        <w:jc w:val="both"/>
        <w:rPr>
          <w:sz w:val="22"/>
          <w:szCs w:val="22"/>
          <w:lang w:val="en-GB"/>
        </w:rPr>
      </w:pPr>
    </w:p>
    <w:p w14:paraId="101C4B46" w14:textId="77777777" w:rsidR="00CB4E59" w:rsidRPr="009C5655" w:rsidRDefault="00CB4E59" w:rsidP="00CB4E59">
      <w:pPr>
        <w:spacing w:line="240" w:lineRule="atLeast"/>
        <w:ind w:left="3600" w:hanging="3600"/>
        <w:jc w:val="both"/>
        <w:rPr>
          <w:sz w:val="22"/>
          <w:lang w:val="en-US"/>
        </w:rPr>
      </w:pPr>
      <w:r w:rsidRPr="009C5655">
        <w:rPr>
          <w:sz w:val="22"/>
          <w:lang w:val="en-US"/>
        </w:rPr>
        <w:t xml:space="preserve">2013 </w:t>
      </w:r>
    </w:p>
    <w:p w14:paraId="288065A4" w14:textId="77777777" w:rsidR="00CB4E59" w:rsidRPr="009C5655" w:rsidRDefault="00CB4E59" w:rsidP="00CB4E59">
      <w:pPr>
        <w:spacing w:line="240" w:lineRule="atLeast"/>
        <w:jc w:val="both"/>
        <w:rPr>
          <w:sz w:val="22"/>
          <w:lang w:val="en-US"/>
        </w:rPr>
      </w:pPr>
      <w:r w:rsidRPr="009C5655">
        <w:rPr>
          <w:sz w:val="22"/>
          <w:lang w:val="en-US"/>
        </w:rPr>
        <w:t>Moullou</w:t>
      </w:r>
      <w:r w:rsidRPr="009C5655">
        <w:rPr>
          <w:sz w:val="22"/>
          <w:lang w:val="en-GB"/>
        </w:rPr>
        <w:t xml:space="preserve"> </w:t>
      </w:r>
      <w:r w:rsidR="00BC25B0" w:rsidRPr="009C5655">
        <w:rPr>
          <w:sz w:val="22"/>
          <w:lang w:val="en-US"/>
        </w:rPr>
        <w:t>D</w:t>
      </w:r>
      <w:r w:rsidR="00BC25B0" w:rsidRPr="009C5655">
        <w:rPr>
          <w:sz w:val="22"/>
          <w:lang w:val="en-GB"/>
        </w:rPr>
        <w:t xml:space="preserve">. </w:t>
      </w:r>
      <w:r w:rsidRPr="009C5655">
        <w:rPr>
          <w:sz w:val="22"/>
          <w:lang w:val="en-GB"/>
        </w:rPr>
        <w:t>«</w:t>
      </w:r>
      <w:r w:rsidRPr="009C5655">
        <w:rPr>
          <w:sz w:val="22"/>
          <w:lang w:val="en-US"/>
        </w:rPr>
        <w:t>Illuminating</w:t>
      </w:r>
      <w:r w:rsidRPr="009C5655">
        <w:rPr>
          <w:sz w:val="22"/>
          <w:lang w:val="en-GB"/>
        </w:rPr>
        <w:t xml:space="preserve"> </w:t>
      </w:r>
      <w:r w:rsidRPr="009C5655">
        <w:rPr>
          <w:sz w:val="22"/>
          <w:lang w:val="en-US"/>
        </w:rPr>
        <w:t>the</w:t>
      </w:r>
      <w:r w:rsidRPr="009C5655">
        <w:rPr>
          <w:sz w:val="22"/>
          <w:lang w:val="en-GB"/>
        </w:rPr>
        <w:t xml:space="preserve"> </w:t>
      </w:r>
      <w:r w:rsidRPr="009C5655">
        <w:rPr>
          <w:sz w:val="22"/>
          <w:lang w:val="en-US"/>
        </w:rPr>
        <w:t>art</w:t>
      </w:r>
      <w:r w:rsidRPr="009C5655">
        <w:rPr>
          <w:sz w:val="22"/>
          <w:lang w:val="en-GB"/>
        </w:rPr>
        <w:t xml:space="preserve"> </w:t>
      </w:r>
      <w:r w:rsidRPr="009C5655">
        <w:rPr>
          <w:sz w:val="22"/>
          <w:lang w:val="en-US"/>
        </w:rPr>
        <w:t>of</w:t>
      </w:r>
      <w:r w:rsidRPr="009C5655">
        <w:rPr>
          <w:sz w:val="22"/>
          <w:lang w:val="en-GB"/>
        </w:rPr>
        <w:t xml:space="preserve"> </w:t>
      </w:r>
      <w:r w:rsidRPr="009C5655">
        <w:rPr>
          <w:sz w:val="22"/>
          <w:lang w:val="en-US"/>
        </w:rPr>
        <w:t>the</w:t>
      </w:r>
      <w:r w:rsidRPr="009C5655">
        <w:rPr>
          <w:sz w:val="22"/>
          <w:lang w:val="en-GB"/>
        </w:rPr>
        <w:t xml:space="preserve"> </w:t>
      </w:r>
      <w:r w:rsidRPr="009C5655">
        <w:rPr>
          <w:sz w:val="22"/>
          <w:lang w:val="en-US"/>
        </w:rPr>
        <w:t>loom</w:t>
      </w:r>
      <w:r w:rsidRPr="009C5655">
        <w:rPr>
          <w:sz w:val="22"/>
          <w:lang w:val="en-GB"/>
        </w:rPr>
        <w:t xml:space="preserve">» </w:t>
      </w:r>
      <w:r w:rsidRPr="009C5655">
        <w:rPr>
          <w:i/>
          <w:sz w:val="22"/>
          <w:lang w:val="en-US"/>
        </w:rPr>
        <w:t>Arachne</w:t>
      </w:r>
      <w:r w:rsidRPr="009C5655">
        <w:rPr>
          <w:sz w:val="22"/>
          <w:lang w:val="en-GB"/>
        </w:rPr>
        <w:t xml:space="preserve"> </w:t>
      </w:r>
      <w:r>
        <w:rPr>
          <w:sz w:val="22"/>
          <w:lang w:val="en-GB"/>
        </w:rPr>
        <w:t>(n.</w:t>
      </w:r>
      <w:r w:rsidRPr="009C5655">
        <w:rPr>
          <w:sz w:val="22"/>
          <w:lang w:val="en-GB"/>
        </w:rPr>
        <w:t>4</w:t>
      </w:r>
      <w:r w:rsidRPr="009C5655">
        <w:rPr>
          <w:sz w:val="22"/>
          <w:lang w:val="en-US"/>
        </w:rPr>
        <w:t xml:space="preserve">), </w:t>
      </w:r>
      <w:r>
        <w:rPr>
          <w:sz w:val="22"/>
          <w:lang w:val="en-US"/>
        </w:rPr>
        <w:t>pp</w:t>
      </w:r>
      <w:r w:rsidRPr="0052401E">
        <w:rPr>
          <w:sz w:val="22"/>
          <w:lang w:val="en-US"/>
        </w:rPr>
        <w:t xml:space="preserve">. </w:t>
      </w:r>
      <w:r w:rsidRPr="009C5655">
        <w:rPr>
          <w:sz w:val="22"/>
          <w:lang w:val="en-US"/>
        </w:rPr>
        <w:t>16-</w:t>
      </w:r>
      <w:r>
        <w:rPr>
          <w:sz w:val="22"/>
          <w:lang w:val="en-US"/>
        </w:rPr>
        <w:t>3</w:t>
      </w:r>
      <w:r w:rsidRPr="009C5655">
        <w:rPr>
          <w:sz w:val="22"/>
          <w:lang w:val="en-US"/>
        </w:rPr>
        <w:t>7</w:t>
      </w:r>
    </w:p>
    <w:p w14:paraId="60C81AAB" w14:textId="77777777" w:rsidR="00CB4E59" w:rsidRDefault="00CB4E59" w:rsidP="00CB4E59">
      <w:pPr>
        <w:jc w:val="both"/>
        <w:rPr>
          <w:lang w:val="en-US"/>
        </w:rPr>
      </w:pPr>
    </w:p>
    <w:p w14:paraId="77B40702" w14:textId="77777777" w:rsidR="00CB4E59" w:rsidRPr="009B5F8E" w:rsidRDefault="00CB4E59" w:rsidP="00CB4E59">
      <w:pPr>
        <w:spacing w:line="240" w:lineRule="atLeast"/>
        <w:jc w:val="both"/>
        <w:rPr>
          <w:sz w:val="22"/>
          <w:szCs w:val="22"/>
          <w:lang w:val="en-US"/>
        </w:rPr>
      </w:pPr>
      <w:r w:rsidRPr="009B5F8E">
        <w:rPr>
          <w:sz w:val="22"/>
          <w:szCs w:val="22"/>
          <w:lang w:val="en-US"/>
        </w:rPr>
        <w:t>2012</w:t>
      </w:r>
      <w:r w:rsidRPr="009B5F8E">
        <w:rPr>
          <w:sz w:val="22"/>
          <w:szCs w:val="22"/>
          <w:lang w:val="en-US"/>
        </w:rPr>
        <w:tab/>
      </w:r>
    </w:p>
    <w:p w14:paraId="507DBF5A" w14:textId="77777777" w:rsidR="00CB4E59" w:rsidRDefault="00CB4E59" w:rsidP="00CB4E59">
      <w:pPr>
        <w:spacing w:line="240" w:lineRule="atLeast"/>
        <w:jc w:val="both"/>
        <w:rPr>
          <w:sz w:val="22"/>
          <w:szCs w:val="22"/>
          <w:lang w:val="en-US"/>
        </w:rPr>
      </w:pPr>
      <w:r w:rsidRPr="00AE2764">
        <w:rPr>
          <w:sz w:val="22"/>
          <w:szCs w:val="22"/>
          <w:u w:val="single"/>
          <w:lang w:val="en-US"/>
        </w:rPr>
        <w:t>Moullou</w:t>
      </w:r>
      <w:r w:rsidR="00BC25B0" w:rsidRPr="00BC25B0">
        <w:rPr>
          <w:sz w:val="22"/>
          <w:szCs w:val="22"/>
          <w:u w:val="single"/>
          <w:lang w:val="en-US"/>
        </w:rPr>
        <w:t xml:space="preserve"> </w:t>
      </w:r>
      <w:r w:rsidR="00BC25B0" w:rsidRPr="00AE2764">
        <w:rPr>
          <w:sz w:val="22"/>
          <w:szCs w:val="22"/>
          <w:u w:val="single"/>
          <w:lang w:val="en-US"/>
        </w:rPr>
        <w:t>D</w:t>
      </w:r>
      <w:r w:rsidR="00BC25B0" w:rsidRPr="004B35F4">
        <w:rPr>
          <w:sz w:val="22"/>
          <w:szCs w:val="22"/>
          <w:u w:val="single"/>
          <w:lang w:val="en-US"/>
        </w:rPr>
        <w:t>.</w:t>
      </w:r>
      <w:r w:rsidRPr="004B35F4">
        <w:rPr>
          <w:sz w:val="22"/>
          <w:szCs w:val="22"/>
          <w:lang w:val="en-US"/>
        </w:rPr>
        <w:t xml:space="preserve">, </w:t>
      </w:r>
      <w:r>
        <w:rPr>
          <w:sz w:val="22"/>
          <w:szCs w:val="22"/>
          <w:lang w:val="en-US"/>
        </w:rPr>
        <w:t>N</w:t>
      </w:r>
      <w:r w:rsidRPr="004B35F4">
        <w:rPr>
          <w:sz w:val="22"/>
          <w:szCs w:val="22"/>
          <w:lang w:val="en-US"/>
        </w:rPr>
        <w:t xml:space="preserve">. </w:t>
      </w:r>
      <w:r>
        <w:rPr>
          <w:sz w:val="22"/>
          <w:szCs w:val="22"/>
          <w:lang w:val="en-US"/>
        </w:rPr>
        <w:t>Bisketzis</w:t>
      </w:r>
      <w:r w:rsidRPr="004B35F4">
        <w:rPr>
          <w:sz w:val="22"/>
          <w:szCs w:val="22"/>
          <w:lang w:val="en-US"/>
        </w:rPr>
        <w:t xml:space="preserve">, </w:t>
      </w:r>
      <w:r>
        <w:rPr>
          <w:sz w:val="22"/>
          <w:szCs w:val="22"/>
          <w:lang w:val="en-US"/>
        </w:rPr>
        <w:t>Ch</w:t>
      </w:r>
      <w:r w:rsidRPr="004B35F4">
        <w:rPr>
          <w:sz w:val="22"/>
          <w:szCs w:val="22"/>
          <w:lang w:val="en-US"/>
        </w:rPr>
        <w:t xml:space="preserve">. </w:t>
      </w:r>
      <w:r>
        <w:rPr>
          <w:sz w:val="22"/>
          <w:szCs w:val="22"/>
          <w:lang w:val="en-US"/>
        </w:rPr>
        <w:t>Tselonis</w:t>
      </w:r>
      <w:r w:rsidRPr="004A50C1">
        <w:rPr>
          <w:sz w:val="22"/>
          <w:szCs w:val="22"/>
          <w:lang w:val="en-US"/>
        </w:rPr>
        <w:t xml:space="preserve">, </w:t>
      </w:r>
      <w:r>
        <w:rPr>
          <w:sz w:val="22"/>
          <w:szCs w:val="22"/>
          <w:lang w:val="en-US"/>
        </w:rPr>
        <w:t>D</w:t>
      </w:r>
      <w:r w:rsidRPr="004A50C1">
        <w:rPr>
          <w:sz w:val="22"/>
          <w:szCs w:val="22"/>
          <w:lang w:val="en-US"/>
        </w:rPr>
        <w:t xml:space="preserve">. </w:t>
      </w:r>
      <w:r>
        <w:rPr>
          <w:sz w:val="22"/>
          <w:szCs w:val="22"/>
          <w:lang w:val="en-US"/>
        </w:rPr>
        <w:t>Egglezos</w:t>
      </w:r>
      <w:r w:rsidRPr="004A50C1">
        <w:rPr>
          <w:sz w:val="22"/>
          <w:szCs w:val="22"/>
          <w:lang w:val="en-US"/>
        </w:rPr>
        <w:t xml:space="preserve">, </w:t>
      </w:r>
      <w:r>
        <w:rPr>
          <w:sz w:val="22"/>
          <w:szCs w:val="22"/>
          <w:lang w:val="en-US"/>
        </w:rPr>
        <w:t>O</w:t>
      </w:r>
      <w:r w:rsidRPr="004A50C1">
        <w:rPr>
          <w:sz w:val="22"/>
          <w:szCs w:val="22"/>
          <w:lang w:val="en-US"/>
        </w:rPr>
        <w:t xml:space="preserve"> </w:t>
      </w:r>
      <w:r>
        <w:rPr>
          <w:sz w:val="22"/>
          <w:szCs w:val="22"/>
          <w:lang w:val="en-US"/>
        </w:rPr>
        <w:t>Filippopoulou</w:t>
      </w:r>
      <w:r w:rsidRPr="004A50C1">
        <w:rPr>
          <w:sz w:val="22"/>
          <w:szCs w:val="22"/>
          <w:lang w:val="en-US"/>
        </w:rPr>
        <w:t xml:space="preserve">, </w:t>
      </w:r>
      <w:r>
        <w:rPr>
          <w:sz w:val="22"/>
          <w:szCs w:val="22"/>
          <w:lang w:val="en-US"/>
        </w:rPr>
        <w:t>F</w:t>
      </w:r>
      <w:r w:rsidRPr="004A50C1">
        <w:rPr>
          <w:sz w:val="22"/>
          <w:szCs w:val="22"/>
          <w:lang w:val="en-US"/>
        </w:rPr>
        <w:t>.</w:t>
      </w:r>
      <w:r>
        <w:rPr>
          <w:sz w:val="22"/>
          <w:szCs w:val="22"/>
          <w:lang w:val="en-US"/>
        </w:rPr>
        <w:t>V</w:t>
      </w:r>
      <w:r w:rsidRPr="004A50C1">
        <w:rPr>
          <w:sz w:val="22"/>
          <w:szCs w:val="22"/>
          <w:lang w:val="en-US"/>
        </w:rPr>
        <w:t xml:space="preserve">. </w:t>
      </w:r>
      <w:r>
        <w:rPr>
          <w:sz w:val="22"/>
          <w:szCs w:val="22"/>
          <w:lang w:val="en-US"/>
        </w:rPr>
        <w:t>Topalis</w:t>
      </w:r>
      <w:r w:rsidRPr="004A50C1">
        <w:rPr>
          <w:sz w:val="22"/>
          <w:szCs w:val="22"/>
          <w:lang w:val="en-US"/>
        </w:rPr>
        <w:t xml:space="preserve"> </w:t>
      </w:r>
      <w:r w:rsidRPr="004A50C1">
        <w:rPr>
          <w:lang w:val="en-US"/>
        </w:rPr>
        <w:t>«</w:t>
      </w:r>
      <w:r>
        <w:rPr>
          <w:sz w:val="22"/>
          <w:szCs w:val="22"/>
          <w:lang w:val="en-US"/>
        </w:rPr>
        <w:t>Methods</w:t>
      </w:r>
      <w:r w:rsidRPr="004A50C1">
        <w:rPr>
          <w:sz w:val="22"/>
          <w:szCs w:val="22"/>
          <w:lang w:val="en-US"/>
        </w:rPr>
        <w:t xml:space="preserve"> </w:t>
      </w:r>
      <w:r>
        <w:rPr>
          <w:sz w:val="22"/>
          <w:szCs w:val="22"/>
          <w:lang w:val="en-US"/>
        </w:rPr>
        <w:t>and</w:t>
      </w:r>
      <w:r w:rsidRPr="004A50C1">
        <w:rPr>
          <w:sz w:val="22"/>
          <w:szCs w:val="22"/>
          <w:lang w:val="en-US"/>
        </w:rPr>
        <w:t xml:space="preserve"> </w:t>
      </w:r>
      <w:r>
        <w:rPr>
          <w:sz w:val="22"/>
          <w:szCs w:val="22"/>
          <w:lang w:val="en-US"/>
        </w:rPr>
        <w:t>Tools</w:t>
      </w:r>
      <w:r w:rsidRPr="004A50C1">
        <w:rPr>
          <w:sz w:val="22"/>
          <w:szCs w:val="22"/>
          <w:lang w:val="en-US"/>
        </w:rPr>
        <w:t xml:space="preserve"> </w:t>
      </w:r>
      <w:r>
        <w:rPr>
          <w:sz w:val="22"/>
          <w:szCs w:val="22"/>
          <w:lang w:val="en-US"/>
        </w:rPr>
        <w:t>for</w:t>
      </w:r>
      <w:r w:rsidRPr="004A50C1">
        <w:rPr>
          <w:sz w:val="22"/>
          <w:szCs w:val="22"/>
          <w:lang w:val="en-US"/>
        </w:rPr>
        <w:t xml:space="preserve"> </w:t>
      </w:r>
      <w:r>
        <w:rPr>
          <w:sz w:val="22"/>
          <w:szCs w:val="22"/>
          <w:lang w:val="en-US"/>
        </w:rPr>
        <w:t>the</w:t>
      </w:r>
      <w:r w:rsidRPr="004A50C1">
        <w:rPr>
          <w:sz w:val="22"/>
          <w:szCs w:val="22"/>
          <w:lang w:val="en-US"/>
        </w:rPr>
        <w:t xml:space="preserve"> </w:t>
      </w:r>
      <w:r>
        <w:rPr>
          <w:sz w:val="22"/>
          <w:szCs w:val="22"/>
          <w:lang w:val="en-US"/>
        </w:rPr>
        <w:t>study</w:t>
      </w:r>
      <w:r w:rsidRPr="004A50C1">
        <w:rPr>
          <w:sz w:val="22"/>
          <w:szCs w:val="22"/>
          <w:lang w:val="en-US"/>
        </w:rPr>
        <w:t xml:space="preserve"> </w:t>
      </w:r>
      <w:r>
        <w:rPr>
          <w:sz w:val="22"/>
          <w:szCs w:val="22"/>
          <w:lang w:val="en-US"/>
        </w:rPr>
        <w:t>of</w:t>
      </w:r>
      <w:r w:rsidRPr="004A50C1">
        <w:rPr>
          <w:sz w:val="22"/>
          <w:szCs w:val="22"/>
          <w:lang w:val="en-US"/>
        </w:rPr>
        <w:t xml:space="preserve"> </w:t>
      </w:r>
      <w:r>
        <w:rPr>
          <w:sz w:val="22"/>
          <w:szCs w:val="22"/>
          <w:lang w:val="en-US"/>
        </w:rPr>
        <w:t>artificial</w:t>
      </w:r>
      <w:r w:rsidRPr="00AE2764">
        <w:rPr>
          <w:sz w:val="22"/>
          <w:szCs w:val="22"/>
          <w:lang w:val="en-GB"/>
        </w:rPr>
        <w:t xml:space="preserve"> </w:t>
      </w:r>
      <w:r>
        <w:rPr>
          <w:sz w:val="22"/>
          <w:szCs w:val="22"/>
          <w:lang w:val="en-US"/>
        </w:rPr>
        <w:t>illumination</w:t>
      </w:r>
      <w:r w:rsidRPr="00AE2764">
        <w:rPr>
          <w:sz w:val="22"/>
          <w:szCs w:val="22"/>
          <w:lang w:val="en-GB"/>
        </w:rPr>
        <w:t xml:space="preserve"> </w:t>
      </w:r>
      <w:r>
        <w:rPr>
          <w:sz w:val="22"/>
          <w:szCs w:val="22"/>
          <w:lang w:val="en-US"/>
        </w:rPr>
        <w:t>in</w:t>
      </w:r>
      <w:r w:rsidRPr="00AE2764">
        <w:rPr>
          <w:sz w:val="22"/>
          <w:szCs w:val="22"/>
          <w:lang w:val="en-GB"/>
        </w:rPr>
        <w:t xml:space="preserve"> </w:t>
      </w:r>
      <w:r>
        <w:rPr>
          <w:sz w:val="22"/>
          <w:szCs w:val="22"/>
          <w:lang w:val="en-US"/>
        </w:rPr>
        <w:t>antiquity</w:t>
      </w:r>
      <w:r w:rsidRPr="00AE2764">
        <w:rPr>
          <w:sz w:val="22"/>
          <w:szCs w:val="22"/>
          <w:lang w:val="en-GB"/>
        </w:rPr>
        <w:t xml:space="preserve">» </w:t>
      </w:r>
      <w:r w:rsidR="00D34609">
        <w:rPr>
          <w:sz w:val="22"/>
          <w:lang w:val="en-US"/>
        </w:rPr>
        <w:t>in</w:t>
      </w:r>
      <w:r w:rsidRPr="00AE2764">
        <w:rPr>
          <w:sz w:val="22"/>
          <w:lang w:val="en-GB"/>
        </w:rPr>
        <w:t xml:space="preserve"> </w:t>
      </w:r>
      <w:r w:rsidR="00D34609">
        <w:rPr>
          <w:sz w:val="22"/>
          <w:lang w:val="en-GB"/>
        </w:rPr>
        <w:t xml:space="preserve">N. Zacharias (ed) </w:t>
      </w:r>
      <w:r w:rsidRPr="00D34609">
        <w:rPr>
          <w:i/>
          <w:sz w:val="22"/>
          <w:lang w:val="en-GB"/>
        </w:rPr>
        <w:t xml:space="preserve">2nd </w:t>
      </w:r>
      <w:r w:rsidRPr="00D34609">
        <w:rPr>
          <w:i/>
          <w:sz w:val="22"/>
          <w:lang w:val="en-GB"/>
        </w:rPr>
        <w:lastRenderedPageBreak/>
        <w:t xml:space="preserve">ARCH_RNT </w:t>
      </w:r>
      <w:r w:rsidRPr="00D34609">
        <w:rPr>
          <w:i/>
          <w:sz w:val="22"/>
          <w:szCs w:val="22"/>
          <w:lang w:val="en-US"/>
        </w:rPr>
        <w:t>Archaeological</w:t>
      </w:r>
      <w:r w:rsidRPr="00D34609">
        <w:rPr>
          <w:i/>
          <w:sz w:val="22"/>
          <w:szCs w:val="22"/>
          <w:lang w:val="en-GB"/>
        </w:rPr>
        <w:t xml:space="preserve"> </w:t>
      </w:r>
      <w:r w:rsidRPr="00D34609">
        <w:rPr>
          <w:i/>
          <w:sz w:val="22"/>
          <w:szCs w:val="22"/>
          <w:lang w:val="en-US"/>
        </w:rPr>
        <w:t>Research</w:t>
      </w:r>
      <w:r w:rsidRPr="00D34609">
        <w:rPr>
          <w:i/>
          <w:sz w:val="22"/>
          <w:szCs w:val="22"/>
          <w:lang w:val="en-GB"/>
        </w:rPr>
        <w:t xml:space="preserve"> </w:t>
      </w:r>
      <w:r w:rsidRPr="00D34609">
        <w:rPr>
          <w:i/>
          <w:sz w:val="22"/>
          <w:szCs w:val="22"/>
          <w:lang w:val="en-US"/>
        </w:rPr>
        <w:t>and</w:t>
      </w:r>
      <w:r w:rsidRPr="00D34609">
        <w:rPr>
          <w:i/>
          <w:sz w:val="22"/>
          <w:szCs w:val="22"/>
          <w:lang w:val="en-GB"/>
        </w:rPr>
        <w:t xml:space="preserve"> </w:t>
      </w:r>
      <w:r w:rsidRPr="00D34609">
        <w:rPr>
          <w:i/>
          <w:sz w:val="22"/>
          <w:szCs w:val="22"/>
          <w:lang w:val="en-US"/>
        </w:rPr>
        <w:t>New</w:t>
      </w:r>
      <w:r w:rsidRPr="00D34609">
        <w:rPr>
          <w:i/>
          <w:sz w:val="22"/>
          <w:szCs w:val="22"/>
          <w:lang w:val="en-GB"/>
        </w:rPr>
        <w:t xml:space="preserve"> </w:t>
      </w:r>
      <w:r w:rsidRPr="00D34609">
        <w:rPr>
          <w:i/>
          <w:sz w:val="22"/>
          <w:szCs w:val="22"/>
          <w:lang w:val="en-US"/>
        </w:rPr>
        <w:t>Technologies</w:t>
      </w:r>
      <w:r w:rsidRPr="00AE2764">
        <w:rPr>
          <w:sz w:val="22"/>
          <w:szCs w:val="22"/>
          <w:lang w:val="en-GB"/>
        </w:rPr>
        <w:t xml:space="preserve">, </w:t>
      </w:r>
      <w:r w:rsidR="00D34609">
        <w:rPr>
          <w:sz w:val="22"/>
          <w:szCs w:val="22"/>
          <w:lang w:val="en-GB"/>
        </w:rPr>
        <w:t xml:space="preserve">University of Peloponnese Editions, </w:t>
      </w:r>
      <w:r w:rsidR="00D34609">
        <w:rPr>
          <w:sz w:val="22"/>
          <w:szCs w:val="22"/>
          <w:lang w:val="en-US"/>
        </w:rPr>
        <w:t>pp</w:t>
      </w:r>
      <w:r w:rsidRPr="00D34609">
        <w:rPr>
          <w:sz w:val="22"/>
          <w:szCs w:val="22"/>
          <w:lang w:val="en-US"/>
        </w:rPr>
        <w:t xml:space="preserve"> 107-114</w:t>
      </w:r>
    </w:p>
    <w:p w14:paraId="0322C1A1" w14:textId="77777777" w:rsidR="000F046B" w:rsidRDefault="000F046B" w:rsidP="00CB4E59">
      <w:pPr>
        <w:spacing w:line="240" w:lineRule="atLeast"/>
        <w:jc w:val="both"/>
        <w:rPr>
          <w:sz w:val="22"/>
          <w:szCs w:val="22"/>
          <w:lang w:val="en-US"/>
        </w:rPr>
      </w:pPr>
    </w:p>
    <w:p w14:paraId="676B0079" w14:textId="77777777" w:rsidR="000F046B" w:rsidRPr="000F046B" w:rsidRDefault="000F046B" w:rsidP="000F046B">
      <w:pPr>
        <w:spacing w:line="240" w:lineRule="atLeast"/>
        <w:jc w:val="both"/>
        <w:rPr>
          <w:sz w:val="22"/>
          <w:szCs w:val="22"/>
          <w:lang w:val="en-US"/>
        </w:rPr>
      </w:pPr>
      <w:r w:rsidRPr="0027220D">
        <w:rPr>
          <w:sz w:val="22"/>
          <w:szCs w:val="22"/>
          <w:u w:val="single"/>
          <w:lang w:val="en-US"/>
        </w:rPr>
        <w:t>Moullou</w:t>
      </w:r>
      <w:r w:rsidRPr="000F046B">
        <w:rPr>
          <w:sz w:val="22"/>
          <w:szCs w:val="22"/>
          <w:u w:val="single"/>
          <w:lang w:val="en-US"/>
        </w:rPr>
        <w:t xml:space="preserve"> </w:t>
      </w:r>
      <w:r w:rsidRPr="0027220D">
        <w:rPr>
          <w:sz w:val="22"/>
          <w:szCs w:val="22"/>
          <w:u w:val="single"/>
          <w:lang w:val="en-US"/>
        </w:rPr>
        <w:t>D</w:t>
      </w:r>
      <w:r w:rsidRPr="000341B6">
        <w:rPr>
          <w:sz w:val="22"/>
          <w:szCs w:val="22"/>
          <w:u w:val="single"/>
          <w:lang w:val="en-US"/>
        </w:rPr>
        <w:t>.</w:t>
      </w:r>
      <w:r w:rsidRPr="000341B6">
        <w:rPr>
          <w:sz w:val="22"/>
          <w:szCs w:val="22"/>
          <w:lang w:val="en-US"/>
        </w:rPr>
        <w:t xml:space="preserve">, </w:t>
      </w:r>
      <w:r w:rsidRPr="00A80CC3">
        <w:rPr>
          <w:sz w:val="22"/>
          <w:szCs w:val="22"/>
          <w:lang w:val="en-US"/>
        </w:rPr>
        <w:t>E</w:t>
      </w:r>
      <w:r w:rsidRPr="000341B6">
        <w:rPr>
          <w:sz w:val="22"/>
          <w:szCs w:val="22"/>
          <w:lang w:val="en-US"/>
        </w:rPr>
        <w:t>.-</w:t>
      </w:r>
      <w:r w:rsidRPr="00A80CC3">
        <w:rPr>
          <w:sz w:val="22"/>
          <w:szCs w:val="22"/>
          <w:lang w:val="en-US"/>
        </w:rPr>
        <w:t>N</w:t>
      </w:r>
      <w:r w:rsidRPr="000341B6">
        <w:rPr>
          <w:sz w:val="22"/>
          <w:szCs w:val="22"/>
          <w:lang w:val="en-US"/>
        </w:rPr>
        <w:t>.</w:t>
      </w:r>
      <w:r w:rsidRPr="00A80CC3">
        <w:rPr>
          <w:sz w:val="22"/>
          <w:szCs w:val="22"/>
          <w:lang w:val="en-US"/>
        </w:rPr>
        <w:t>D</w:t>
      </w:r>
      <w:r w:rsidRPr="000341B6">
        <w:rPr>
          <w:sz w:val="22"/>
          <w:szCs w:val="22"/>
          <w:lang w:val="en-US"/>
        </w:rPr>
        <w:t xml:space="preserve">. </w:t>
      </w:r>
      <w:r w:rsidRPr="00A80CC3">
        <w:rPr>
          <w:sz w:val="22"/>
          <w:szCs w:val="22"/>
          <w:lang w:val="en-US"/>
        </w:rPr>
        <w:t>Madias</w:t>
      </w:r>
      <w:r w:rsidRPr="000341B6">
        <w:rPr>
          <w:sz w:val="22"/>
          <w:szCs w:val="22"/>
          <w:lang w:val="en-US"/>
        </w:rPr>
        <w:t xml:space="preserve">, </w:t>
      </w:r>
      <w:r w:rsidRPr="00A80CC3">
        <w:rPr>
          <w:sz w:val="22"/>
          <w:szCs w:val="22"/>
          <w:lang w:val="en-US"/>
        </w:rPr>
        <w:t>L</w:t>
      </w:r>
      <w:r w:rsidRPr="000341B6">
        <w:rPr>
          <w:sz w:val="22"/>
          <w:szCs w:val="22"/>
          <w:lang w:val="en-US"/>
        </w:rPr>
        <w:t>.</w:t>
      </w:r>
      <w:r w:rsidRPr="00A80CC3">
        <w:rPr>
          <w:sz w:val="22"/>
          <w:szCs w:val="22"/>
          <w:lang w:val="en-US"/>
        </w:rPr>
        <w:t>T</w:t>
      </w:r>
      <w:r w:rsidRPr="000341B6">
        <w:rPr>
          <w:sz w:val="22"/>
          <w:szCs w:val="22"/>
          <w:lang w:val="en-US"/>
        </w:rPr>
        <w:t xml:space="preserve">. </w:t>
      </w:r>
      <w:r w:rsidRPr="00A80CC3">
        <w:rPr>
          <w:sz w:val="22"/>
          <w:szCs w:val="22"/>
          <w:lang w:val="en-US"/>
        </w:rPr>
        <w:t>Doulos</w:t>
      </w:r>
      <w:r w:rsidRPr="000341B6">
        <w:rPr>
          <w:sz w:val="22"/>
          <w:szCs w:val="22"/>
          <w:lang w:val="en-US"/>
        </w:rPr>
        <w:t xml:space="preserve">, </w:t>
      </w:r>
      <w:r w:rsidRPr="00A80CC3">
        <w:rPr>
          <w:sz w:val="22"/>
          <w:szCs w:val="22"/>
          <w:lang w:val="en-US"/>
        </w:rPr>
        <w:t>C</w:t>
      </w:r>
      <w:r w:rsidRPr="000341B6">
        <w:rPr>
          <w:sz w:val="22"/>
          <w:szCs w:val="22"/>
          <w:lang w:val="en-US"/>
        </w:rPr>
        <w:t>.</w:t>
      </w:r>
      <w:r w:rsidRPr="00A80CC3">
        <w:rPr>
          <w:sz w:val="22"/>
          <w:szCs w:val="22"/>
          <w:lang w:val="en-US"/>
        </w:rPr>
        <w:t>A</w:t>
      </w:r>
      <w:r w:rsidRPr="000341B6">
        <w:rPr>
          <w:sz w:val="22"/>
          <w:szCs w:val="22"/>
          <w:lang w:val="en-US"/>
        </w:rPr>
        <w:t>.</w:t>
      </w:r>
      <w:r w:rsidRPr="00A80CC3">
        <w:rPr>
          <w:sz w:val="22"/>
          <w:szCs w:val="22"/>
          <w:lang w:val="en-US"/>
        </w:rPr>
        <w:t>Bouroussis</w:t>
      </w:r>
      <w:r w:rsidRPr="000341B6">
        <w:rPr>
          <w:sz w:val="22"/>
          <w:szCs w:val="22"/>
          <w:lang w:val="en-US"/>
        </w:rPr>
        <w:t xml:space="preserve">, </w:t>
      </w:r>
      <w:r w:rsidRPr="00A80CC3">
        <w:rPr>
          <w:sz w:val="22"/>
          <w:szCs w:val="22"/>
          <w:lang w:val="en-US"/>
        </w:rPr>
        <w:t>F</w:t>
      </w:r>
      <w:r w:rsidRPr="000341B6">
        <w:rPr>
          <w:sz w:val="22"/>
          <w:szCs w:val="22"/>
          <w:lang w:val="en-US"/>
        </w:rPr>
        <w:t>.</w:t>
      </w:r>
      <w:r w:rsidRPr="00A80CC3">
        <w:rPr>
          <w:sz w:val="22"/>
          <w:szCs w:val="22"/>
          <w:lang w:val="en-US"/>
        </w:rPr>
        <w:t>V</w:t>
      </w:r>
      <w:r w:rsidRPr="000341B6">
        <w:rPr>
          <w:sz w:val="22"/>
          <w:szCs w:val="22"/>
          <w:lang w:val="en-US"/>
        </w:rPr>
        <w:t xml:space="preserve">. </w:t>
      </w:r>
      <w:r w:rsidRPr="00A80CC3">
        <w:rPr>
          <w:sz w:val="22"/>
          <w:szCs w:val="22"/>
          <w:lang w:val="en-US"/>
        </w:rPr>
        <w:t>Topalis</w:t>
      </w:r>
      <w:r w:rsidRPr="000341B6">
        <w:rPr>
          <w:sz w:val="22"/>
          <w:szCs w:val="22"/>
          <w:lang w:val="en-US"/>
        </w:rPr>
        <w:t xml:space="preserve"> </w:t>
      </w:r>
      <w:r>
        <w:rPr>
          <w:sz w:val="22"/>
          <w:szCs w:val="22"/>
          <w:lang w:val="en-US"/>
        </w:rPr>
        <w:t>“Lighting</w:t>
      </w:r>
      <w:r w:rsidRPr="000341B6">
        <w:rPr>
          <w:sz w:val="22"/>
          <w:szCs w:val="22"/>
          <w:lang w:val="en-US"/>
        </w:rPr>
        <w:t xml:space="preserve"> </w:t>
      </w:r>
      <w:r>
        <w:rPr>
          <w:sz w:val="22"/>
          <w:szCs w:val="22"/>
          <w:lang w:val="en-US"/>
        </w:rPr>
        <w:t>in</w:t>
      </w:r>
      <w:r w:rsidRPr="000341B6">
        <w:rPr>
          <w:sz w:val="22"/>
          <w:szCs w:val="22"/>
          <w:lang w:val="en-US"/>
        </w:rPr>
        <w:t xml:space="preserve"> </w:t>
      </w:r>
      <w:r>
        <w:rPr>
          <w:sz w:val="22"/>
          <w:szCs w:val="22"/>
          <w:lang w:val="en-US"/>
        </w:rPr>
        <w:t>Antiquity”</w:t>
      </w:r>
      <w:r w:rsidRPr="000341B6">
        <w:rPr>
          <w:sz w:val="22"/>
          <w:szCs w:val="22"/>
          <w:lang w:val="en-US"/>
        </w:rPr>
        <w:t xml:space="preserve">, </w:t>
      </w:r>
      <w:r>
        <w:rPr>
          <w:sz w:val="22"/>
          <w:szCs w:val="22"/>
          <w:lang w:val="en-US"/>
        </w:rPr>
        <w:t>in</w:t>
      </w:r>
      <w:r w:rsidRPr="000341B6">
        <w:rPr>
          <w:sz w:val="22"/>
          <w:szCs w:val="22"/>
          <w:lang w:val="en-US"/>
        </w:rPr>
        <w:t xml:space="preserve"> </w:t>
      </w:r>
      <w:r>
        <w:rPr>
          <w:sz w:val="22"/>
          <w:szCs w:val="22"/>
        </w:rPr>
        <w:t>Μ</w:t>
      </w:r>
      <w:r w:rsidRPr="000341B6">
        <w:rPr>
          <w:sz w:val="22"/>
          <w:szCs w:val="22"/>
          <w:lang w:val="en-US"/>
        </w:rPr>
        <w:t xml:space="preserve">. </w:t>
      </w:r>
      <w:r>
        <w:rPr>
          <w:sz w:val="22"/>
          <w:szCs w:val="22"/>
          <w:lang w:val="en-US"/>
        </w:rPr>
        <w:t>Kostic</w:t>
      </w:r>
      <w:r w:rsidRPr="000341B6">
        <w:rPr>
          <w:sz w:val="22"/>
          <w:szCs w:val="22"/>
          <w:lang w:val="en-US"/>
        </w:rPr>
        <w:t xml:space="preserve"> (</w:t>
      </w:r>
      <w:r>
        <w:rPr>
          <w:sz w:val="22"/>
          <w:szCs w:val="22"/>
          <w:lang w:val="en-US"/>
        </w:rPr>
        <w:t>ed</w:t>
      </w:r>
      <w:r w:rsidRPr="000341B6">
        <w:rPr>
          <w:sz w:val="22"/>
          <w:szCs w:val="22"/>
          <w:lang w:val="en-US"/>
        </w:rPr>
        <w:t xml:space="preserve">) </w:t>
      </w:r>
      <w:r w:rsidRPr="000341B6">
        <w:rPr>
          <w:i/>
          <w:sz w:val="22"/>
          <w:szCs w:val="22"/>
          <w:lang w:val="en-US"/>
        </w:rPr>
        <w:t>5th Balkan Ligh</w:t>
      </w:r>
      <w:r>
        <w:rPr>
          <w:i/>
          <w:sz w:val="22"/>
          <w:szCs w:val="22"/>
          <w:lang w:val="en-US"/>
        </w:rPr>
        <w:t>t Conference</w:t>
      </w:r>
      <w:r w:rsidRPr="000341B6">
        <w:rPr>
          <w:sz w:val="22"/>
          <w:szCs w:val="22"/>
          <w:lang w:val="en-US"/>
        </w:rPr>
        <w:t xml:space="preserve">, </w:t>
      </w:r>
      <w:r w:rsidRPr="000F046B">
        <w:rPr>
          <w:i/>
          <w:sz w:val="22"/>
          <w:szCs w:val="22"/>
          <w:lang w:val="en-US"/>
        </w:rPr>
        <w:t>Belgrade  3-6 October 2012</w:t>
      </w:r>
      <w:r w:rsidRPr="000341B6">
        <w:rPr>
          <w:sz w:val="22"/>
          <w:szCs w:val="22"/>
          <w:lang w:val="en-US"/>
        </w:rPr>
        <w:t xml:space="preserve">. </w:t>
      </w:r>
      <w:r>
        <w:rPr>
          <w:sz w:val="22"/>
          <w:szCs w:val="22"/>
          <w:lang w:val="en-US"/>
        </w:rPr>
        <w:t>Berlgrade</w:t>
      </w:r>
      <w:r w:rsidRPr="000F046B">
        <w:rPr>
          <w:sz w:val="22"/>
          <w:szCs w:val="22"/>
          <w:lang w:val="en-US"/>
        </w:rPr>
        <w:t xml:space="preserve">: </w:t>
      </w:r>
      <w:r>
        <w:rPr>
          <w:sz w:val="22"/>
          <w:szCs w:val="22"/>
          <w:lang w:val="en-US"/>
        </w:rPr>
        <w:t>Serbian</w:t>
      </w:r>
      <w:r w:rsidRPr="000F046B">
        <w:rPr>
          <w:sz w:val="22"/>
          <w:szCs w:val="22"/>
          <w:lang w:val="en-US"/>
        </w:rPr>
        <w:t xml:space="preserve"> </w:t>
      </w:r>
      <w:r>
        <w:rPr>
          <w:sz w:val="22"/>
          <w:szCs w:val="22"/>
          <w:lang w:val="en-US"/>
        </w:rPr>
        <w:t>Lighting</w:t>
      </w:r>
      <w:r w:rsidRPr="000F046B">
        <w:rPr>
          <w:sz w:val="22"/>
          <w:szCs w:val="22"/>
          <w:lang w:val="en-US"/>
        </w:rPr>
        <w:t xml:space="preserve"> </w:t>
      </w:r>
      <w:r>
        <w:rPr>
          <w:sz w:val="22"/>
          <w:szCs w:val="22"/>
          <w:lang w:val="en-US"/>
        </w:rPr>
        <w:t>Committee</w:t>
      </w:r>
      <w:r w:rsidRPr="000F046B">
        <w:rPr>
          <w:sz w:val="22"/>
          <w:szCs w:val="22"/>
          <w:lang w:val="en-US"/>
        </w:rPr>
        <w:t xml:space="preserve">, </w:t>
      </w:r>
      <w:r>
        <w:rPr>
          <w:sz w:val="22"/>
          <w:szCs w:val="22"/>
          <w:lang w:val="en-US"/>
        </w:rPr>
        <w:t>pp</w:t>
      </w:r>
      <w:r w:rsidRPr="000F046B">
        <w:rPr>
          <w:sz w:val="22"/>
          <w:szCs w:val="22"/>
          <w:lang w:val="en-US"/>
        </w:rPr>
        <w:t xml:space="preserve"> 236-244</w:t>
      </w:r>
    </w:p>
    <w:p w14:paraId="0EFE0AA3" w14:textId="77777777" w:rsidR="000F046B" w:rsidRPr="00D34609" w:rsidRDefault="000F046B" w:rsidP="00CB4E59">
      <w:pPr>
        <w:spacing w:line="240" w:lineRule="atLeast"/>
        <w:jc w:val="both"/>
        <w:rPr>
          <w:sz w:val="22"/>
          <w:szCs w:val="22"/>
          <w:lang w:val="en-US"/>
        </w:rPr>
      </w:pPr>
    </w:p>
    <w:p w14:paraId="42EAD02E" w14:textId="77777777" w:rsidR="008E20CD" w:rsidRPr="007E775A" w:rsidRDefault="008E20CD" w:rsidP="008E20CD">
      <w:pPr>
        <w:spacing w:line="240" w:lineRule="atLeast"/>
        <w:ind w:left="3600" w:hanging="3600"/>
        <w:jc w:val="both"/>
        <w:rPr>
          <w:sz w:val="22"/>
        </w:rPr>
      </w:pPr>
      <w:r>
        <w:rPr>
          <w:sz w:val="22"/>
        </w:rPr>
        <w:t>2011</w:t>
      </w:r>
      <w:r>
        <w:rPr>
          <w:sz w:val="22"/>
        </w:rPr>
        <w:tab/>
      </w:r>
    </w:p>
    <w:p w14:paraId="45413AB2" w14:textId="77777777" w:rsidR="008E20CD" w:rsidRPr="00D34609" w:rsidRDefault="00D34609" w:rsidP="008E20CD">
      <w:pPr>
        <w:spacing w:line="240" w:lineRule="atLeast"/>
        <w:jc w:val="both"/>
        <w:rPr>
          <w:sz w:val="22"/>
          <w:lang w:val="en-US"/>
        </w:rPr>
      </w:pPr>
      <w:r w:rsidRPr="0065547D">
        <w:rPr>
          <w:sz w:val="22"/>
          <w:lang w:val="en-US"/>
        </w:rPr>
        <w:t>Moullou</w:t>
      </w:r>
      <w:r w:rsidR="008E20CD" w:rsidRPr="00D34609">
        <w:rPr>
          <w:sz w:val="22"/>
          <w:lang w:val="en-US"/>
        </w:rPr>
        <w:t xml:space="preserve"> </w:t>
      </w:r>
      <w:r w:rsidR="00BC25B0" w:rsidRPr="0065547D">
        <w:rPr>
          <w:sz w:val="22"/>
          <w:lang w:val="en-US"/>
        </w:rPr>
        <w:t xml:space="preserve">D. </w:t>
      </w:r>
      <w:r w:rsidRPr="00D34609">
        <w:rPr>
          <w:sz w:val="22"/>
          <w:lang w:val="en-US"/>
        </w:rPr>
        <w:t>“</w:t>
      </w:r>
      <w:r>
        <w:rPr>
          <w:sz w:val="22"/>
          <w:lang w:val="en-US"/>
        </w:rPr>
        <w:t>Lighting</w:t>
      </w:r>
      <w:r w:rsidRPr="00D34609">
        <w:rPr>
          <w:sz w:val="22"/>
          <w:lang w:val="en-US"/>
        </w:rPr>
        <w:t xml:space="preserve"> </w:t>
      </w:r>
      <w:r>
        <w:rPr>
          <w:sz w:val="22"/>
          <w:lang w:val="en-US"/>
        </w:rPr>
        <w:t>the</w:t>
      </w:r>
      <w:r w:rsidRPr="00D34609">
        <w:rPr>
          <w:sz w:val="22"/>
          <w:lang w:val="en-US"/>
        </w:rPr>
        <w:t xml:space="preserve"> </w:t>
      </w:r>
      <w:r>
        <w:rPr>
          <w:sz w:val="22"/>
          <w:lang w:val="en-US"/>
        </w:rPr>
        <w:t>fire</w:t>
      </w:r>
      <w:r w:rsidRPr="00D34609">
        <w:rPr>
          <w:sz w:val="22"/>
          <w:lang w:val="en-US"/>
        </w:rPr>
        <w:t xml:space="preserve"> </w:t>
      </w:r>
      <w:r>
        <w:rPr>
          <w:sz w:val="22"/>
          <w:lang w:val="en-US"/>
        </w:rPr>
        <w:t>and</w:t>
      </w:r>
      <w:r w:rsidRPr="00D34609">
        <w:rPr>
          <w:sz w:val="22"/>
          <w:lang w:val="en-US"/>
        </w:rPr>
        <w:t xml:space="preserve"> </w:t>
      </w:r>
      <w:r>
        <w:rPr>
          <w:sz w:val="22"/>
          <w:lang w:val="en-US"/>
        </w:rPr>
        <w:t>illumination</w:t>
      </w:r>
      <w:r w:rsidRPr="00D34609">
        <w:rPr>
          <w:sz w:val="22"/>
          <w:lang w:val="en-US"/>
        </w:rPr>
        <w:t xml:space="preserve"> </w:t>
      </w:r>
      <w:r>
        <w:rPr>
          <w:sz w:val="22"/>
          <w:lang w:val="en-US"/>
        </w:rPr>
        <w:t>in antiquity” in</w:t>
      </w:r>
      <w:r w:rsidR="008E20CD" w:rsidRPr="00D34609">
        <w:rPr>
          <w:sz w:val="22"/>
          <w:lang w:val="en-US"/>
        </w:rPr>
        <w:t xml:space="preserve"> </w:t>
      </w:r>
      <w:r w:rsidR="008E20CD">
        <w:rPr>
          <w:sz w:val="22"/>
        </w:rPr>
        <w:t>Ι</w:t>
      </w:r>
      <w:r w:rsidR="008E20CD" w:rsidRPr="00D34609">
        <w:rPr>
          <w:sz w:val="22"/>
          <w:lang w:val="en-US"/>
        </w:rPr>
        <w:t xml:space="preserve">. </w:t>
      </w:r>
      <w:r>
        <w:rPr>
          <w:sz w:val="22"/>
          <w:lang w:val="en-US"/>
        </w:rPr>
        <w:t>Motsianos</w:t>
      </w:r>
      <w:r w:rsidRPr="00D34609">
        <w:rPr>
          <w:sz w:val="22"/>
          <w:lang w:val="en-US"/>
        </w:rPr>
        <w:t xml:space="preserve">, </w:t>
      </w:r>
      <w:r>
        <w:rPr>
          <w:sz w:val="22"/>
          <w:lang w:val="en-US"/>
        </w:rPr>
        <w:t>E</w:t>
      </w:r>
      <w:r w:rsidRPr="00D34609">
        <w:rPr>
          <w:sz w:val="22"/>
          <w:lang w:val="en-US"/>
        </w:rPr>
        <w:t xml:space="preserve">. </w:t>
      </w:r>
      <w:r>
        <w:rPr>
          <w:sz w:val="22"/>
          <w:lang w:val="en-US"/>
        </w:rPr>
        <w:t>Bintsi (ed)</w:t>
      </w:r>
      <w:r w:rsidR="008E20CD" w:rsidRPr="00D34609">
        <w:rPr>
          <w:sz w:val="22"/>
          <w:lang w:val="en-US"/>
        </w:rPr>
        <w:t xml:space="preserve"> </w:t>
      </w:r>
      <w:r>
        <w:rPr>
          <w:i/>
          <w:sz w:val="22"/>
          <w:lang w:val="en-US"/>
        </w:rPr>
        <w:t>Light on Light: An illuminating story</w:t>
      </w:r>
      <w:r w:rsidR="008E20CD" w:rsidRPr="00D34609">
        <w:rPr>
          <w:sz w:val="22"/>
          <w:lang w:val="en-US"/>
        </w:rPr>
        <w:t xml:space="preserve">. </w:t>
      </w:r>
      <w:r>
        <w:rPr>
          <w:sz w:val="22"/>
          <w:lang w:val="en-US"/>
        </w:rPr>
        <w:t>Folklife</w:t>
      </w:r>
      <w:r w:rsidRPr="00D34609">
        <w:rPr>
          <w:sz w:val="22"/>
          <w:lang w:val="en-US"/>
        </w:rPr>
        <w:t xml:space="preserve"> </w:t>
      </w:r>
      <w:r>
        <w:rPr>
          <w:sz w:val="22"/>
          <w:lang w:val="en-US"/>
        </w:rPr>
        <w:t>and</w:t>
      </w:r>
      <w:r w:rsidRPr="00D34609">
        <w:rPr>
          <w:sz w:val="22"/>
          <w:lang w:val="en-US"/>
        </w:rPr>
        <w:t xml:space="preserve"> </w:t>
      </w:r>
      <w:r>
        <w:rPr>
          <w:sz w:val="22"/>
          <w:lang w:val="en-US"/>
        </w:rPr>
        <w:t>Ethnological</w:t>
      </w:r>
      <w:r w:rsidRPr="00D34609">
        <w:rPr>
          <w:sz w:val="22"/>
          <w:lang w:val="en-US"/>
        </w:rPr>
        <w:t xml:space="preserve"> </w:t>
      </w:r>
      <w:r>
        <w:rPr>
          <w:sz w:val="22"/>
          <w:lang w:val="en-US"/>
        </w:rPr>
        <w:t>Museum</w:t>
      </w:r>
      <w:r w:rsidRPr="00D34609">
        <w:rPr>
          <w:sz w:val="22"/>
          <w:lang w:val="en-US"/>
        </w:rPr>
        <w:t xml:space="preserve"> </w:t>
      </w:r>
      <w:r>
        <w:rPr>
          <w:sz w:val="22"/>
          <w:lang w:val="en-US"/>
        </w:rPr>
        <w:t>of</w:t>
      </w:r>
      <w:r w:rsidRPr="00D34609">
        <w:rPr>
          <w:sz w:val="22"/>
          <w:lang w:val="en-US"/>
        </w:rPr>
        <w:t xml:space="preserve"> </w:t>
      </w:r>
      <w:r>
        <w:rPr>
          <w:sz w:val="22"/>
          <w:lang w:val="en-US"/>
        </w:rPr>
        <w:t>Macedonia-Thrace</w:t>
      </w:r>
      <w:r w:rsidR="0065547D">
        <w:rPr>
          <w:sz w:val="22"/>
          <w:lang w:val="en-US"/>
        </w:rPr>
        <w:t xml:space="preserve"> editions</w:t>
      </w:r>
      <w:r>
        <w:rPr>
          <w:sz w:val="22"/>
          <w:lang w:val="en-US"/>
        </w:rPr>
        <w:t>, Thessaloniki, pp.</w:t>
      </w:r>
      <w:r w:rsidR="008E20CD" w:rsidRPr="00D34609">
        <w:rPr>
          <w:sz w:val="22"/>
          <w:lang w:val="en-US"/>
        </w:rPr>
        <w:t xml:space="preserve"> 45-57 </w:t>
      </w:r>
    </w:p>
    <w:p w14:paraId="72758B2A" w14:textId="77777777" w:rsidR="008E20CD" w:rsidRPr="00D34609" w:rsidRDefault="008E20CD" w:rsidP="008E20CD">
      <w:pPr>
        <w:spacing w:line="240" w:lineRule="atLeast"/>
        <w:ind w:left="3600" w:hanging="3600"/>
        <w:jc w:val="both"/>
        <w:rPr>
          <w:sz w:val="22"/>
          <w:lang w:val="en-US"/>
        </w:rPr>
      </w:pPr>
    </w:p>
    <w:p w14:paraId="2268B58F" w14:textId="77777777" w:rsidR="008E20CD" w:rsidRDefault="0065547D" w:rsidP="008E20CD">
      <w:pPr>
        <w:spacing w:line="240" w:lineRule="atLeast"/>
        <w:jc w:val="both"/>
        <w:rPr>
          <w:sz w:val="22"/>
          <w:lang w:val="en-US"/>
        </w:rPr>
      </w:pPr>
      <w:r w:rsidRPr="0065547D">
        <w:rPr>
          <w:sz w:val="22"/>
          <w:u w:val="single"/>
          <w:lang w:val="en-US"/>
        </w:rPr>
        <w:t>Moullou</w:t>
      </w:r>
      <w:r w:rsidR="00BC25B0" w:rsidRPr="00BC25B0">
        <w:rPr>
          <w:sz w:val="22"/>
          <w:u w:val="single"/>
          <w:lang w:val="en-US"/>
        </w:rPr>
        <w:t xml:space="preserve"> </w:t>
      </w:r>
      <w:r w:rsidR="00BC25B0" w:rsidRPr="0065547D">
        <w:rPr>
          <w:sz w:val="22"/>
          <w:u w:val="single"/>
          <w:lang w:val="en-US"/>
        </w:rPr>
        <w:t>D.</w:t>
      </w:r>
      <w:r w:rsidRPr="0065547D">
        <w:rPr>
          <w:sz w:val="22"/>
          <w:lang w:val="en-US"/>
        </w:rPr>
        <w:t xml:space="preserve">, </w:t>
      </w:r>
      <w:r>
        <w:rPr>
          <w:sz w:val="22"/>
          <w:lang w:val="en-US"/>
        </w:rPr>
        <w:t>F</w:t>
      </w:r>
      <w:r w:rsidRPr="0065547D">
        <w:rPr>
          <w:sz w:val="22"/>
          <w:lang w:val="en-US"/>
        </w:rPr>
        <w:t>.</w:t>
      </w:r>
      <w:r>
        <w:rPr>
          <w:sz w:val="22"/>
          <w:lang w:val="en-US"/>
        </w:rPr>
        <w:t>V</w:t>
      </w:r>
      <w:r w:rsidRPr="0065547D">
        <w:rPr>
          <w:sz w:val="22"/>
          <w:lang w:val="en-US"/>
        </w:rPr>
        <w:t xml:space="preserve">. </w:t>
      </w:r>
      <w:r>
        <w:rPr>
          <w:sz w:val="22"/>
          <w:lang w:val="en-US"/>
        </w:rPr>
        <w:t>Topalis “Illuminating the past: measuring the efficiency of means of lighting” in</w:t>
      </w:r>
      <w:r w:rsidRPr="00D34609">
        <w:rPr>
          <w:sz w:val="22"/>
          <w:lang w:val="en-US"/>
        </w:rPr>
        <w:t xml:space="preserve"> </w:t>
      </w:r>
      <w:r>
        <w:rPr>
          <w:sz w:val="22"/>
        </w:rPr>
        <w:t>Ι</w:t>
      </w:r>
      <w:r w:rsidRPr="00D34609">
        <w:rPr>
          <w:sz w:val="22"/>
          <w:lang w:val="en-US"/>
        </w:rPr>
        <w:t xml:space="preserve">. </w:t>
      </w:r>
      <w:r>
        <w:rPr>
          <w:sz w:val="22"/>
          <w:lang w:val="en-US"/>
        </w:rPr>
        <w:t>Motsianos</w:t>
      </w:r>
      <w:r w:rsidRPr="00D34609">
        <w:rPr>
          <w:sz w:val="22"/>
          <w:lang w:val="en-US"/>
        </w:rPr>
        <w:t xml:space="preserve">, </w:t>
      </w:r>
      <w:r>
        <w:rPr>
          <w:sz w:val="22"/>
          <w:lang w:val="en-US"/>
        </w:rPr>
        <w:t>E</w:t>
      </w:r>
      <w:r w:rsidRPr="00D34609">
        <w:rPr>
          <w:sz w:val="22"/>
          <w:lang w:val="en-US"/>
        </w:rPr>
        <w:t xml:space="preserve">. </w:t>
      </w:r>
      <w:r>
        <w:rPr>
          <w:sz w:val="22"/>
          <w:lang w:val="en-US"/>
        </w:rPr>
        <w:t>Bintsi (ed)</w:t>
      </w:r>
      <w:r w:rsidRPr="00D34609">
        <w:rPr>
          <w:sz w:val="22"/>
          <w:lang w:val="en-US"/>
        </w:rPr>
        <w:t xml:space="preserve"> </w:t>
      </w:r>
      <w:r>
        <w:rPr>
          <w:i/>
          <w:sz w:val="22"/>
          <w:lang w:val="en-US"/>
        </w:rPr>
        <w:t>Light on Light: An illuminating story</w:t>
      </w:r>
      <w:r w:rsidRPr="00D34609">
        <w:rPr>
          <w:sz w:val="22"/>
          <w:lang w:val="en-US"/>
        </w:rPr>
        <w:t xml:space="preserve">. </w:t>
      </w:r>
      <w:r>
        <w:rPr>
          <w:sz w:val="22"/>
          <w:lang w:val="en-US"/>
        </w:rPr>
        <w:t>Folklife</w:t>
      </w:r>
      <w:r w:rsidRPr="00D34609">
        <w:rPr>
          <w:sz w:val="22"/>
          <w:lang w:val="en-US"/>
        </w:rPr>
        <w:t xml:space="preserve"> </w:t>
      </w:r>
      <w:r>
        <w:rPr>
          <w:sz w:val="22"/>
          <w:lang w:val="en-US"/>
        </w:rPr>
        <w:t>and</w:t>
      </w:r>
      <w:r w:rsidRPr="00D34609">
        <w:rPr>
          <w:sz w:val="22"/>
          <w:lang w:val="en-US"/>
        </w:rPr>
        <w:t xml:space="preserve"> </w:t>
      </w:r>
      <w:r>
        <w:rPr>
          <w:sz w:val="22"/>
          <w:lang w:val="en-US"/>
        </w:rPr>
        <w:t>Ethnological</w:t>
      </w:r>
      <w:r w:rsidRPr="00D34609">
        <w:rPr>
          <w:sz w:val="22"/>
          <w:lang w:val="en-US"/>
        </w:rPr>
        <w:t xml:space="preserve"> </w:t>
      </w:r>
      <w:r>
        <w:rPr>
          <w:sz w:val="22"/>
          <w:lang w:val="en-US"/>
        </w:rPr>
        <w:t>Museum</w:t>
      </w:r>
      <w:r w:rsidRPr="00D34609">
        <w:rPr>
          <w:sz w:val="22"/>
          <w:lang w:val="en-US"/>
        </w:rPr>
        <w:t xml:space="preserve"> </w:t>
      </w:r>
      <w:r>
        <w:rPr>
          <w:sz w:val="22"/>
          <w:lang w:val="en-US"/>
        </w:rPr>
        <w:t>of</w:t>
      </w:r>
      <w:r w:rsidRPr="00D34609">
        <w:rPr>
          <w:sz w:val="22"/>
          <w:lang w:val="en-US"/>
        </w:rPr>
        <w:t xml:space="preserve"> </w:t>
      </w:r>
      <w:r>
        <w:rPr>
          <w:sz w:val="22"/>
          <w:lang w:val="en-US"/>
        </w:rPr>
        <w:t>Macedonia-Thrace editions, Thessaloniki, pp.</w:t>
      </w:r>
      <w:r w:rsidRPr="00D34609">
        <w:rPr>
          <w:sz w:val="22"/>
          <w:lang w:val="en-US"/>
        </w:rPr>
        <w:t xml:space="preserve"> </w:t>
      </w:r>
      <w:r w:rsidR="008E20CD" w:rsidRPr="0065547D">
        <w:rPr>
          <w:sz w:val="22"/>
          <w:lang w:val="en-US"/>
        </w:rPr>
        <w:t xml:space="preserve">58-63 </w:t>
      </w:r>
    </w:p>
    <w:p w14:paraId="2609E69F" w14:textId="77777777" w:rsidR="0065547D" w:rsidRPr="0065547D" w:rsidRDefault="0065547D" w:rsidP="008E20CD">
      <w:pPr>
        <w:spacing w:line="240" w:lineRule="atLeast"/>
        <w:jc w:val="both"/>
        <w:rPr>
          <w:sz w:val="22"/>
          <w:lang w:val="en-US"/>
        </w:rPr>
      </w:pPr>
    </w:p>
    <w:p w14:paraId="64E13A06" w14:textId="77777777" w:rsidR="008E20CD" w:rsidRDefault="0065547D" w:rsidP="008E20CD">
      <w:pPr>
        <w:spacing w:line="240" w:lineRule="atLeast"/>
        <w:jc w:val="both"/>
        <w:rPr>
          <w:sz w:val="22"/>
          <w:lang w:val="en-US"/>
        </w:rPr>
      </w:pPr>
      <w:r w:rsidRPr="0065547D">
        <w:rPr>
          <w:sz w:val="22"/>
          <w:u w:val="single"/>
          <w:lang w:val="en-US"/>
        </w:rPr>
        <w:t>Moullou</w:t>
      </w:r>
      <w:r w:rsidR="00BC25B0" w:rsidRPr="00BC25B0">
        <w:rPr>
          <w:sz w:val="22"/>
          <w:u w:val="single"/>
          <w:lang w:val="en-US"/>
        </w:rPr>
        <w:t xml:space="preserve"> </w:t>
      </w:r>
      <w:r w:rsidR="00BC25B0" w:rsidRPr="0065547D">
        <w:rPr>
          <w:sz w:val="22"/>
          <w:u w:val="single"/>
          <w:lang w:val="en-US"/>
        </w:rPr>
        <w:t>D.</w:t>
      </w:r>
      <w:r w:rsidRPr="0065547D">
        <w:rPr>
          <w:sz w:val="22"/>
          <w:lang w:val="en-US"/>
        </w:rPr>
        <w:t xml:space="preserve">, </w:t>
      </w:r>
      <w:r>
        <w:rPr>
          <w:sz w:val="22"/>
          <w:lang w:val="en-US"/>
        </w:rPr>
        <w:t>F</w:t>
      </w:r>
      <w:r w:rsidRPr="0065547D">
        <w:rPr>
          <w:sz w:val="22"/>
          <w:lang w:val="en-US"/>
        </w:rPr>
        <w:t>.</w:t>
      </w:r>
      <w:r>
        <w:rPr>
          <w:sz w:val="22"/>
          <w:lang w:val="en-US"/>
        </w:rPr>
        <w:t>V</w:t>
      </w:r>
      <w:r w:rsidRPr="0065547D">
        <w:rPr>
          <w:sz w:val="22"/>
          <w:lang w:val="en-US"/>
        </w:rPr>
        <w:t xml:space="preserve">. </w:t>
      </w:r>
      <w:r>
        <w:rPr>
          <w:sz w:val="22"/>
          <w:lang w:val="en-US"/>
        </w:rPr>
        <w:t>Topalis “An example of room lighting from Classical Greece” in</w:t>
      </w:r>
      <w:r w:rsidRPr="00D34609">
        <w:rPr>
          <w:sz w:val="22"/>
          <w:lang w:val="en-US"/>
        </w:rPr>
        <w:t xml:space="preserve"> </w:t>
      </w:r>
      <w:r>
        <w:rPr>
          <w:sz w:val="22"/>
        </w:rPr>
        <w:t>Ι</w:t>
      </w:r>
      <w:r w:rsidRPr="00D34609">
        <w:rPr>
          <w:sz w:val="22"/>
          <w:lang w:val="en-US"/>
        </w:rPr>
        <w:t xml:space="preserve">. </w:t>
      </w:r>
      <w:r>
        <w:rPr>
          <w:sz w:val="22"/>
          <w:lang w:val="en-US"/>
        </w:rPr>
        <w:t>Motsianos</w:t>
      </w:r>
      <w:r w:rsidRPr="00D34609">
        <w:rPr>
          <w:sz w:val="22"/>
          <w:lang w:val="en-US"/>
        </w:rPr>
        <w:t xml:space="preserve">, </w:t>
      </w:r>
      <w:r>
        <w:rPr>
          <w:sz w:val="22"/>
          <w:lang w:val="en-US"/>
        </w:rPr>
        <w:t>E</w:t>
      </w:r>
      <w:r w:rsidRPr="00D34609">
        <w:rPr>
          <w:sz w:val="22"/>
          <w:lang w:val="en-US"/>
        </w:rPr>
        <w:t xml:space="preserve">. </w:t>
      </w:r>
      <w:r>
        <w:rPr>
          <w:sz w:val="22"/>
          <w:lang w:val="en-US"/>
        </w:rPr>
        <w:t>Bintsi (ed)</w:t>
      </w:r>
      <w:r w:rsidRPr="00D34609">
        <w:rPr>
          <w:sz w:val="22"/>
          <w:lang w:val="en-US"/>
        </w:rPr>
        <w:t xml:space="preserve"> </w:t>
      </w:r>
      <w:r>
        <w:rPr>
          <w:i/>
          <w:sz w:val="22"/>
          <w:lang w:val="en-US"/>
        </w:rPr>
        <w:t>Light on Light: An illuminating story</w:t>
      </w:r>
      <w:r w:rsidRPr="00D34609">
        <w:rPr>
          <w:sz w:val="22"/>
          <w:lang w:val="en-US"/>
        </w:rPr>
        <w:t xml:space="preserve">. </w:t>
      </w:r>
      <w:r>
        <w:rPr>
          <w:sz w:val="22"/>
          <w:lang w:val="en-US"/>
        </w:rPr>
        <w:t>Folklife</w:t>
      </w:r>
      <w:r w:rsidRPr="00D34609">
        <w:rPr>
          <w:sz w:val="22"/>
          <w:lang w:val="en-US"/>
        </w:rPr>
        <w:t xml:space="preserve"> </w:t>
      </w:r>
      <w:r>
        <w:rPr>
          <w:sz w:val="22"/>
          <w:lang w:val="en-US"/>
        </w:rPr>
        <w:t>and</w:t>
      </w:r>
      <w:r w:rsidRPr="00D34609">
        <w:rPr>
          <w:sz w:val="22"/>
          <w:lang w:val="en-US"/>
        </w:rPr>
        <w:t xml:space="preserve"> </w:t>
      </w:r>
      <w:r>
        <w:rPr>
          <w:sz w:val="22"/>
          <w:lang w:val="en-US"/>
        </w:rPr>
        <w:t>Ethnological</w:t>
      </w:r>
      <w:r w:rsidRPr="00D34609">
        <w:rPr>
          <w:sz w:val="22"/>
          <w:lang w:val="en-US"/>
        </w:rPr>
        <w:t xml:space="preserve"> </w:t>
      </w:r>
      <w:r>
        <w:rPr>
          <w:sz w:val="22"/>
          <w:lang w:val="en-US"/>
        </w:rPr>
        <w:t>Museum</w:t>
      </w:r>
      <w:r w:rsidRPr="00D34609">
        <w:rPr>
          <w:sz w:val="22"/>
          <w:lang w:val="en-US"/>
        </w:rPr>
        <w:t xml:space="preserve"> </w:t>
      </w:r>
      <w:r>
        <w:rPr>
          <w:sz w:val="22"/>
          <w:lang w:val="en-US"/>
        </w:rPr>
        <w:t>of</w:t>
      </w:r>
      <w:r w:rsidRPr="00D34609">
        <w:rPr>
          <w:sz w:val="22"/>
          <w:lang w:val="en-US"/>
        </w:rPr>
        <w:t xml:space="preserve"> </w:t>
      </w:r>
      <w:r>
        <w:rPr>
          <w:sz w:val="22"/>
          <w:lang w:val="en-US"/>
        </w:rPr>
        <w:t>Macedonia-Thrace editions, Thessaloniki, pp.</w:t>
      </w:r>
      <w:r w:rsidR="008E20CD" w:rsidRPr="0065547D">
        <w:rPr>
          <w:sz w:val="22"/>
          <w:lang w:val="en-US"/>
        </w:rPr>
        <w:t xml:space="preserve">63-66  </w:t>
      </w:r>
    </w:p>
    <w:p w14:paraId="2F7BF756" w14:textId="77777777" w:rsidR="0065547D" w:rsidRDefault="0065547D" w:rsidP="008E20CD">
      <w:pPr>
        <w:spacing w:line="240" w:lineRule="atLeast"/>
        <w:jc w:val="both"/>
        <w:rPr>
          <w:sz w:val="22"/>
          <w:lang w:val="en-US"/>
        </w:rPr>
      </w:pPr>
    </w:p>
    <w:p w14:paraId="41CC5B16" w14:textId="77777777" w:rsidR="0065547D" w:rsidRDefault="0065547D" w:rsidP="008E20CD">
      <w:pPr>
        <w:spacing w:line="240" w:lineRule="atLeast"/>
        <w:jc w:val="both"/>
        <w:rPr>
          <w:sz w:val="22"/>
          <w:lang w:val="en-US"/>
        </w:rPr>
      </w:pPr>
      <w:r>
        <w:rPr>
          <w:sz w:val="22"/>
          <w:lang w:val="en-US"/>
        </w:rPr>
        <w:t>2002</w:t>
      </w:r>
    </w:p>
    <w:p w14:paraId="57CF2159" w14:textId="77777777" w:rsidR="0065547D" w:rsidRPr="0065547D" w:rsidRDefault="0065547D" w:rsidP="008E20CD">
      <w:pPr>
        <w:spacing w:line="240" w:lineRule="atLeast"/>
        <w:jc w:val="both"/>
        <w:rPr>
          <w:sz w:val="22"/>
          <w:lang w:val="en-US"/>
        </w:rPr>
      </w:pPr>
      <w:r>
        <w:rPr>
          <w:sz w:val="22"/>
          <w:lang w:val="en-US"/>
        </w:rPr>
        <w:t>Moullou</w:t>
      </w:r>
      <w:r w:rsidR="00BC25B0" w:rsidRPr="00BC25B0">
        <w:rPr>
          <w:sz w:val="22"/>
          <w:lang w:val="en-US"/>
        </w:rPr>
        <w:t xml:space="preserve"> </w:t>
      </w:r>
      <w:r w:rsidR="00BC25B0">
        <w:rPr>
          <w:sz w:val="22"/>
          <w:lang w:val="en-US"/>
        </w:rPr>
        <w:t>D.</w:t>
      </w:r>
      <w:r>
        <w:rPr>
          <w:sz w:val="22"/>
          <w:lang w:val="en-US"/>
        </w:rPr>
        <w:t xml:space="preserve">, </w:t>
      </w:r>
      <w:r w:rsidR="00D2623A" w:rsidRPr="00D2623A">
        <w:rPr>
          <w:i/>
          <w:sz w:val="22"/>
          <w:lang w:val="en-US"/>
        </w:rPr>
        <w:t>Technitos fotismos stin archaia Ellada apo ton 12o eos ton 8o aiona p.X.</w:t>
      </w:r>
      <w:r w:rsidR="00D2623A">
        <w:rPr>
          <w:i/>
          <w:sz w:val="22"/>
          <w:lang w:val="en-US"/>
        </w:rPr>
        <w:t xml:space="preserve"> (translation: </w:t>
      </w:r>
      <w:r w:rsidRPr="0065547D">
        <w:rPr>
          <w:i/>
          <w:sz w:val="22"/>
          <w:lang w:val="en-US"/>
        </w:rPr>
        <w:t>Indoor Artificial Lighting in Greece from the 12</w:t>
      </w:r>
      <w:r w:rsidRPr="0065547D">
        <w:rPr>
          <w:i/>
          <w:sz w:val="22"/>
          <w:vertAlign w:val="superscript"/>
          <w:lang w:val="en-US"/>
        </w:rPr>
        <w:t>th</w:t>
      </w:r>
      <w:r w:rsidRPr="0065547D">
        <w:rPr>
          <w:i/>
          <w:sz w:val="22"/>
          <w:lang w:val="en-US"/>
        </w:rPr>
        <w:t xml:space="preserve"> to the 8</w:t>
      </w:r>
      <w:r w:rsidRPr="0065547D">
        <w:rPr>
          <w:i/>
          <w:sz w:val="22"/>
          <w:vertAlign w:val="superscript"/>
          <w:lang w:val="en-US"/>
        </w:rPr>
        <w:t>th</w:t>
      </w:r>
      <w:r w:rsidRPr="0065547D">
        <w:rPr>
          <w:i/>
          <w:sz w:val="22"/>
          <w:lang w:val="en-US"/>
        </w:rPr>
        <w:t xml:space="preserve"> c. B.C.</w:t>
      </w:r>
      <w:r w:rsidR="00D2623A">
        <w:rPr>
          <w:i/>
          <w:sz w:val="22"/>
          <w:lang w:val="en-US"/>
        </w:rPr>
        <w:t>)</w:t>
      </w:r>
      <w:r>
        <w:rPr>
          <w:i/>
          <w:sz w:val="22"/>
          <w:lang w:val="en-US"/>
        </w:rPr>
        <w:t xml:space="preserve"> </w:t>
      </w:r>
      <w:r w:rsidRPr="0065547D">
        <w:rPr>
          <w:i/>
          <w:sz w:val="22"/>
          <w:lang w:val="en-US"/>
        </w:rPr>
        <w:t>Rithymna 13</w:t>
      </w:r>
      <w:r>
        <w:rPr>
          <w:sz w:val="22"/>
          <w:lang w:val="en-US"/>
        </w:rPr>
        <w:t>. Department of History and Archaeology University of Crete, Reth</w:t>
      </w:r>
      <w:r w:rsidR="00D2623A">
        <w:rPr>
          <w:sz w:val="22"/>
          <w:lang w:val="en-US"/>
        </w:rPr>
        <w:t>i</w:t>
      </w:r>
      <w:r>
        <w:rPr>
          <w:sz w:val="22"/>
          <w:lang w:val="en-US"/>
        </w:rPr>
        <w:t xml:space="preserve">mnon. </w:t>
      </w:r>
    </w:p>
    <w:p w14:paraId="403F42AD" w14:textId="77777777" w:rsidR="00226109" w:rsidRPr="0065547D" w:rsidRDefault="00226109" w:rsidP="003C6F57">
      <w:pPr>
        <w:jc w:val="both"/>
        <w:rPr>
          <w:lang w:val="en-US"/>
        </w:rPr>
      </w:pPr>
    </w:p>
    <w:p w14:paraId="55EDBD8A" w14:textId="77777777" w:rsidR="00226109" w:rsidRPr="0065547D" w:rsidRDefault="00226109" w:rsidP="003C6F57">
      <w:pPr>
        <w:jc w:val="both"/>
        <w:rPr>
          <w:lang w:val="en-US"/>
        </w:rPr>
      </w:pPr>
    </w:p>
    <w:p w14:paraId="1C8D370B" w14:textId="77777777" w:rsidR="00226109" w:rsidRDefault="00D2623A" w:rsidP="003C6F57">
      <w:pPr>
        <w:jc w:val="both"/>
        <w:rPr>
          <w:lang w:val="en-US"/>
        </w:rPr>
      </w:pPr>
      <w:r>
        <w:rPr>
          <w:lang w:val="en-US"/>
        </w:rPr>
        <w:t>SELECTED PUBLICATIONS ON OTHER SUBJECTS</w:t>
      </w:r>
    </w:p>
    <w:p w14:paraId="708567A7" w14:textId="77777777" w:rsidR="00D2623A" w:rsidRDefault="00D2623A" w:rsidP="003C6F57">
      <w:pPr>
        <w:jc w:val="both"/>
        <w:rPr>
          <w:lang w:val="en-US"/>
        </w:rPr>
      </w:pPr>
    </w:p>
    <w:p w14:paraId="48E65685" w14:textId="77777777" w:rsidR="009417EC" w:rsidRPr="00370738" w:rsidRDefault="009417EC" w:rsidP="009417EC">
      <w:pPr>
        <w:pStyle w:val="NormalWeb"/>
        <w:jc w:val="both"/>
        <w:rPr>
          <w:sz w:val="22"/>
          <w:szCs w:val="22"/>
          <w:lang w:val="en-US"/>
        </w:rPr>
      </w:pPr>
      <w:r>
        <w:rPr>
          <w:sz w:val="22"/>
          <w:lang w:val="en-US"/>
        </w:rPr>
        <w:t>Ioannidou</w:t>
      </w:r>
      <w:r w:rsidRPr="009417EC">
        <w:rPr>
          <w:sz w:val="22"/>
          <w:lang w:val="en-US"/>
        </w:rPr>
        <w:t xml:space="preserve"> </w:t>
      </w:r>
      <w:r>
        <w:rPr>
          <w:sz w:val="22"/>
        </w:rPr>
        <w:t>Μ</w:t>
      </w:r>
      <w:r w:rsidRPr="00745447">
        <w:rPr>
          <w:sz w:val="22"/>
          <w:lang w:val="en-US"/>
        </w:rPr>
        <w:t>.</w:t>
      </w:r>
      <w:r>
        <w:rPr>
          <w:sz w:val="22"/>
          <w:lang w:val="en-US"/>
        </w:rPr>
        <w:t xml:space="preserve">, </w:t>
      </w:r>
      <w:r w:rsidRPr="00E36F3F">
        <w:rPr>
          <w:sz w:val="22"/>
          <w:u w:val="single"/>
          <w:lang w:val="en-US"/>
        </w:rPr>
        <w:t>D. Moullou</w:t>
      </w:r>
      <w:r>
        <w:rPr>
          <w:sz w:val="22"/>
          <w:lang w:val="en-US"/>
        </w:rPr>
        <w:t xml:space="preserve">, D. Egglezos. 2022. “The Restoration of the Acropolis of Athens: </w:t>
      </w:r>
      <w:r w:rsidRPr="00745447">
        <w:rPr>
          <w:sz w:val="22"/>
          <w:lang w:val="en-US"/>
        </w:rPr>
        <w:t>A holistic approach</w:t>
      </w:r>
      <w:r>
        <w:rPr>
          <w:sz w:val="22"/>
          <w:lang w:val="en-US"/>
        </w:rPr>
        <w:t>”</w:t>
      </w:r>
      <w:r w:rsidRPr="00370738">
        <w:rPr>
          <w:sz w:val="22"/>
          <w:szCs w:val="22"/>
          <w:lang w:val="en-US"/>
        </w:rPr>
        <w:t xml:space="preserve">, </w:t>
      </w:r>
      <w:r>
        <w:rPr>
          <w:sz w:val="22"/>
          <w:szCs w:val="22"/>
          <w:lang w:val="en-US"/>
        </w:rPr>
        <w:t xml:space="preserve">in </w:t>
      </w:r>
      <w:r w:rsidRPr="00370738">
        <w:rPr>
          <w:sz w:val="22"/>
          <w:szCs w:val="22"/>
          <w:lang w:val="en-US"/>
        </w:rPr>
        <w:t>D'Amico, S., Venuti, V.</w:t>
      </w:r>
      <w:r>
        <w:rPr>
          <w:sz w:val="22"/>
          <w:szCs w:val="22"/>
          <w:lang w:val="en-US"/>
        </w:rPr>
        <w:t xml:space="preserve"> (eds) </w:t>
      </w:r>
      <w:r w:rsidRPr="00370738">
        <w:rPr>
          <w:i/>
          <w:sz w:val="22"/>
          <w:szCs w:val="22"/>
          <w:lang w:val="en-US"/>
        </w:rPr>
        <w:t>Springer Handbook of Cultural Heritage Analysis</w:t>
      </w:r>
      <w:r>
        <w:rPr>
          <w:i/>
          <w:sz w:val="22"/>
          <w:szCs w:val="22"/>
          <w:lang w:val="en-US"/>
        </w:rPr>
        <w:t xml:space="preserve">: </w:t>
      </w:r>
      <w:r>
        <w:rPr>
          <w:sz w:val="22"/>
          <w:szCs w:val="22"/>
          <w:lang w:val="en-US"/>
        </w:rPr>
        <w:t>Springer</w:t>
      </w:r>
    </w:p>
    <w:p w14:paraId="4792190A" w14:textId="77777777" w:rsidR="00D2623A" w:rsidRPr="00D2623A" w:rsidRDefault="00D2623A" w:rsidP="003C6F57">
      <w:pPr>
        <w:jc w:val="both"/>
        <w:rPr>
          <w:highlight w:val="yellow"/>
          <w:lang w:val="en-US"/>
        </w:rPr>
      </w:pPr>
    </w:p>
    <w:p w14:paraId="4AD75D9D" w14:textId="77777777" w:rsidR="009417EC" w:rsidRDefault="009417EC" w:rsidP="009417EC">
      <w:pPr>
        <w:spacing w:line="240" w:lineRule="atLeast"/>
        <w:jc w:val="both"/>
        <w:rPr>
          <w:sz w:val="22"/>
          <w:lang w:val="en-US"/>
        </w:rPr>
      </w:pPr>
      <w:r w:rsidRPr="002D3022">
        <w:rPr>
          <w:sz w:val="22"/>
          <w:lang w:val="en-US"/>
        </w:rPr>
        <w:t>Sbonias</w:t>
      </w:r>
      <w:r w:rsidRPr="009417EC">
        <w:rPr>
          <w:sz w:val="22"/>
          <w:lang w:val="en-US"/>
        </w:rPr>
        <w:t xml:space="preserve"> </w:t>
      </w:r>
      <w:r>
        <w:rPr>
          <w:sz w:val="22"/>
          <w:lang w:val="en-US"/>
        </w:rPr>
        <w:t>K.</w:t>
      </w:r>
      <w:r w:rsidRPr="002D3022">
        <w:rPr>
          <w:sz w:val="22"/>
          <w:lang w:val="en-US"/>
        </w:rPr>
        <w:t>, I</w:t>
      </w:r>
      <w:r>
        <w:rPr>
          <w:sz w:val="22"/>
          <w:lang w:val="en-US"/>
        </w:rPr>
        <w:t xml:space="preserve">. </w:t>
      </w:r>
      <w:r w:rsidRPr="002D3022">
        <w:rPr>
          <w:sz w:val="22"/>
          <w:lang w:val="en-US"/>
        </w:rPr>
        <w:t>Tzachili, M</w:t>
      </w:r>
      <w:r>
        <w:rPr>
          <w:sz w:val="22"/>
          <w:lang w:val="en-US"/>
        </w:rPr>
        <w:t>.</w:t>
      </w:r>
      <w:r w:rsidRPr="002D3022">
        <w:rPr>
          <w:sz w:val="22"/>
          <w:lang w:val="en-US"/>
        </w:rPr>
        <w:t xml:space="preserve"> Efstathiou, C</w:t>
      </w:r>
      <w:r>
        <w:rPr>
          <w:sz w:val="22"/>
          <w:lang w:val="en-US"/>
        </w:rPr>
        <w:t>.</w:t>
      </w:r>
      <w:r w:rsidRPr="002D3022">
        <w:rPr>
          <w:sz w:val="22"/>
          <w:lang w:val="en-US"/>
        </w:rPr>
        <w:t xml:space="preserve"> Palyvou, C</w:t>
      </w:r>
      <w:r>
        <w:rPr>
          <w:sz w:val="22"/>
          <w:lang w:val="en-US"/>
        </w:rPr>
        <w:t>.</w:t>
      </w:r>
      <w:r w:rsidRPr="002D3022">
        <w:rPr>
          <w:sz w:val="22"/>
          <w:lang w:val="en-US"/>
        </w:rPr>
        <w:t xml:space="preserve"> Athanasiou, E</w:t>
      </w:r>
      <w:r>
        <w:rPr>
          <w:sz w:val="22"/>
          <w:lang w:val="en-US"/>
        </w:rPr>
        <w:t xml:space="preserve">. </w:t>
      </w:r>
      <w:r w:rsidRPr="002D3022">
        <w:rPr>
          <w:sz w:val="22"/>
          <w:lang w:val="en-US"/>
        </w:rPr>
        <w:t xml:space="preserve">Farinetti, and </w:t>
      </w:r>
      <w:r w:rsidRPr="002D3022">
        <w:rPr>
          <w:sz w:val="22"/>
          <w:u w:val="single"/>
          <w:lang w:val="en-US"/>
        </w:rPr>
        <w:t>D. Moullou</w:t>
      </w:r>
      <w:r w:rsidRPr="002D3022">
        <w:rPr>
          <w:sz w:val="22"/>
          <w:lang w:val="en-US"/>
        </w:rPr>
        <w:t>.</w:t>
      </w:r>
      <w:r>
        <w:rPr>
          <w:sz w:val="22"/>
          <w:lang w:val="en-US"/>
        </w:rPr>
        <w:t xml:space="preserve"> 2020.</w:t>
      </w:r>
      <w:r w:rsidRPr="002D3022">
        <w:rPr>
          <w:sz w:val="22"/>
          <w:lang w:val="en-US"/>
        </w:rPr>
        <w:t xml:space="preserve"> “</w:t>
      </w:r>
      <w:r>
        <w:rPr>
          <w:sz w:val="22"/>
          <w:lang w:val="en-US"/>
        </w:rPr>
        <w:t>The Early a</w:t>
      </w:r>
      <w:r w:rsidRPr="002D3022">
        <w:rPr>
          <w:sz w:val="22"/>
          <w:lang w:val="en-US"/>
        </w:rPr>
        <w:t>n</w:t>
      </w:r>
      <w:r>
        <w:rPr>
          <w:sz w:val="22"/>
          <w:lang w:val="en-US"/>
        </w:rPr>
        <w:t>d Middle Bronze Age settlement at Koimisis, Therasia: Periods of h</w:t>
      </w:r>
      <w:r w:rsidRPr="002D3022">
        <w:rPr>
          <w:sz w:val="22"/>
          <w:lang w:val="en-US"/>
        </w:rPr>
        <w:t xml:space="preserve">abitation </w:t>
      </w:r>
      <w:r>
        <w:rPr>
          <w:sz w:val="22"/>
          <w:lang w:val="en-US"/>
        </w:rPr>
        <w:t>a</w:t>
      </w:r>
      <w:r w:rsidRPr="002D3022">
        <w:rPr>
          <w:sz w:val="22"/>
          <w:lang w:val="en-US"/>
        </w:rPr>
        <w:t xml:space="preserve">nd </w:t>
      </w:r>
      <w:r>
        <w:rPr>
          <w:sz w:val="22"/>
          <w:lang w:val="en-US"/>
        </w:rPr>
        <w:t>a</w:t>
      </w:r>
      <w:r w:rsidRPr="002D3022">
        <w:rPr>
          <w:sz w:val="22"/>
          <w:lang w:val="en-US"/>
        </w:rPr>
        <w:t xml:space="preserve">rchitecture.” </w:t>
      </w:r>
      <w:r w:rsidRPr="002D3022">
        <w:rPr>
          <w:i/>
          <w:sz w:val="22"/>
          <w:lang w:val="en-US"/>
        </w:rPr>
        <w:t>The Annual of the British School at Athens</w:t>
      </w:r>
      <w:r>
        <w:rPr>
          <w:i/>
          <w:sz w:val="22"/>
          <w:lang w:val="en-US"/>
        </w:rPr>
        <w:t xml:space="preserve"> (BSA)</w:t>
      </w:r>
      <w:r w:rsidRPr="002D3022">
        <w:rPr>
          <w:sz w:val="22"/>
          <w:lang w:val="en-US"/>
        </w:rPr>
        <w:t>, 2020, 1–28.</w:t>
      </w:r>
    </w:p>
    <w:p w14:paraId="432F26BA" w14:textId="77777777" w:rsidR="00D2623A" w:rsidRDefault="00D2623A" w:rsidP="003C6F57">
      <w:pPr>
        <w:jc w:val="both"/>
        <w:rPr>
          <w:highlight w:val="yellow"/>
          <w:lang w:val="en-US"/>
        </w:rPr>
      </w:pPr>
    </w:p>
    <w:p w14:paraId="02ED8D7C" w14:textId="77777777" w:rsidR="00BC25B0" w:rsidRPr="009B5F8E" w:rsidRDefault="00BC25B0" w:rsidP="00BC25B0">
      <w:pPr>
        <w:spacing w:line="240" w:lineRule="atLeast"/>
        <w:jc w:val="both"/>
        <w:rPr>
          <w:sz w:val="22"/>
          <w:szCs w:val="22"/>
          <w:lang w:val="en-US"/>
        </w:rPr>
      </w:pPr>
      <w:r w:rsidRPr="008F3AE5">
        <w:rPr>
          <w:sz w:val="22"/>
          <w:szCs w:val="22"/>
          <w:lang w:val="en-US"/>
        </w:rPr>
        <w:t>Egglezos</w:t>
      </w:r>
      <w:r w:rsidR="000F046B" w:rsidRPr="000F046B">
        <w:rPr>
          <w:sz w:val="22"/>
          <w:szCs w:val="22"/>
          <w:lang w:val="en-US"/>
        </w:rPr>
        <w:t xml:space="preserve"> </w:t>
      </w:r>
      <w:r w:rsidR="000F046B" w:rsidRPr="008F3AE5">
        <w:rPr>
          <w:sz w:val="22"/>
          <w:szCs w:val="22"/>
          <w:lang w:val="en-US"/>
        </w:rPr>
        <w:t>D</w:t>
      </w:r>
      <w:r w:rsidR="000F046B" w:rsidRPr="00170DD8">
        <w:rPr>
          <w:sz w:val="22"/>
          <w:szCs w:val="22"/>
          <w:lang w:val="en-GB"/>
        </w:rPr>
        <w:t>.</w:t>
      </w:r>
      <w:r w:rsidRPr="00170DD8">
        <w:rPr>
          <w:sz w:val="22"/>
          <w:szCs w:val="22"/>
          <w:lang w:val="en-GB"/>
        </w:rPr>
        <w:t xml:space="preserve">, </w:t>
      </w:r>
      <w:r w:rsidRPr="008F3AE5">
        <w:rPr>
          <w:sz w:val="22"/>
          <w:szCs w:val="22"/>
          <w:u w:val="single"/>
          <w:lang w:val="en-US"/>
        </w:rPr>
        <w:t>D</w:t>
      </w:r>
      <w:r w:rsidRPr="00170DD8">
        <w:rPr>
          <w:sz w:val="22"/>
          <w:szCs w:val="22"/>
          <w:u w:val="single"/>
          <w:lang w:val="en-GB"/>
        </w:rPr>
        <w:t xml:space="preserve">. </w:t>
      </w:r>
      <w:r w:rsidRPr="008F3AE5">
        <w:rPr>
          <w:sz w:val="22"/>
          <w:szCs w:val="22"/>
          <w:u w:val="single"/>
          <w:lang w:val="en-US"/>
        </w:rPr>
        <w:t>Moullou</w:t>
      </w:r>
      <w:r w:rsidRPr="00170DD8">
        <w:rPr>
          <w:lang w:val="en-GB"/>
        </w:rPr>
        <w:t xml:space="preserve"> </w:t>
      </w:r>
      <w:r>
        <w:rPr>
          <w:lang w:val="en-GB"/>
        </w:rPr>
        <w:t xml:space="preserve">2014 </w:t>
      </w:r>
      <w:r w:rsidR="00273290">
        <w:rPr>
          <w:sz w:val="22"/>
          <w:szCs w:val="22"/>
          <w:lang w:val="en-GB"/>
        </w:rPr>
        <w:t>“</w:t>
      </w:r>
      <w:r w:rsidRPr="008F3AE5">
        <w:rPr>
          <w:sz w:val="22"/>
          <w:szCs w:val="22"/>
          <w:lang w:val="en-GB"/>
        </w:rPr>
        <w:t>Performance</w:t>
      </w:r>
      <w:r w:rsidRPr="00170DD8">
        <w:rPr>
          <w:sz w:val="22"/>
          <w:szCs w:val="22"/>
          <w:lang w:val="en-GB"/>
        </w:rPr>
        <w:t xml:space="preserve"> </w:t>
      </w:r>
      <w:r w:rsidRPr="008F3AE5">
        <w:rPr>
          <w:sz w:val="22"/>
          <w:szCs w:val="22"/>
          <w:lang w:val="en-GB"/>
        </w:rPr>
        <w:t>Displacement</w:t>
      </w:r>
      <w:r w:rsidRPr="00170DD8">
        <w:rPr>
          <w:sz w:val="22"/>
          <w:szCs w:val="22"/>
          <w:lang w:val="en-GB"/>
        </w:rPr>
        <w:t xml:space="preserve"> </w:t>
      </w:r>
      <w:r w:rsidRPr="008F3AE5">
        <w:rPr>
          <w:sz w:val="22"/>
          <w:szCs w:val="22"/>
          <w:lang w:val="en-GB"/>
        </w:rPr>
        <w:t>Based</w:t>
      </w:r>
      <w:r w:rsidRPr="00170DD8">
        <w:rPr>
          <w:sz w:val="22"/>
          <w:szCs w:val="22"/>
          <w:lang w:val="en-GB"/>
        </w:rPr>
        <w:t xml:space="preserve"> </w:t>
      </w:r>
      <w:r w:rsidRPr="008F3AE5">
        <w:rPr>
          <w:sz w:val="22"/>
          <w:szCs w:val="22"/>
          <w:lang w:val="en-GB"/>
        </w:rPr>
        <w:t>Design</w:t>
      </w:r>
      <w:r w:rsidRPr="00170DD8">
        <w:rPr>
          <w:sz w:val="22"/>
          <w:szCs w:val="22"/>
          <w:lang w:val="en-GB"/>
        </w:rPr>
        <w:t xml:space="preserve"> </w:t>
      </w:r>
      <w:r w:rsidRPr="008F3AE5">
        <w:rPr>
          <w:sz w:val="22"/>
          <w:szCs w:val="22"/>
          <w:lang w:val="en-GB"/>
        </w:rPr>
        <w:t>Analysis</w:t>
      </w:r>
      <w:r w:rsidRPr="00170DD8">
        <w:rPr>
          <w:sz w:val="22"/>
          <w:szCs w:val="22"/>
          <w:lang w:val="en-GB"/>
        </w:rPr>
        <w:t xml:space="preserve">: </w:t>
      </w:r>
      <w:r w:rsidRPr="008F3AE5">
        <w:rPr>
          <w:sz w:val="22"/>
          <w:szCs w:val="22"/>
          <w:lang w:val="en-GB"/>
        </w:rPr>
        <w:t>A</w:t>
      </w:r>
      <w:r w:rsidRPr="00170DD8">
        <w:rPr>
          <w:sz w:val="22"/>
          <w:szCs w:val="22"/>
          <w:lang w:val="en-GB"/>
        </w:rPr>
        <w:t xml:space="preserve"> </w:t>
      </w:r>
      <w:r w:rsidRPr="008F3AE5">
        <w:rPr>
          <w:sz w:val="22"/>
          <w:szCs w:val="22"/>
          <w:lang w:val="en-GB"/>
        </w:rPr>
        <w:t>Contribution</w:t>
      </w:r>
      <w:r w:rsidRPr="00170DD8">
        <w:rPr>
          <w:sz w:val="22"/>
          <w:szCs w:val="22"/>
          <w:lang w:val="en-GB"/>
        </w:rPr>
        <w:t xml:space="preserve"> </w:t>
      </w:r>
      <w:r w:rsidRPr="008F3AE5">
        <w:rPr>
          <w:sz w:val="22"/>
          <w:szCs w:val="22"/>
          <w:lang w:val="en-GB"/>
        </w:rPr>
        <w:t>to</w:t>
      </w:r>
      <w:r w:rsidRPr="00170DD8">
        <w:rPr>
          <w:sz w:val="22"/>
          <w:szCs w:val="22"/>
          <w:lang w:val="en-GB"/>
        </w:rPr>
        <w:t xml:space="preserve"> </w:t>
      </w:r>
      <w:r w:rsidRPr="008F3AE5">
        <w:rPr>
          <w:sz w:val="22"/>
          <w:szCs w:val="22"/>
          <w:lang w:val="en-GB"/>
        </w:rPr>
        <w:t>the</w:t>
      </w:r>
      <w:r w:rsidRPr="00170DD8">
        <w:rPr>
          <w:sz w:val="22"/>
          <w:szCs w:val="22"/>
          <w:lang w:val="en-GB"/>
        </w:rPr>
        <w:t xml:space="preserve"> </w:t>
      </w:r>
      <w:r w:rsidRPr="008F3AE5">
        <w:rPr>
          <w:sz w:val="22"/>
          <w:szCs w:val="22"/>
          <w:lang w:val="en-GB"/>
        </w:rPr>
        <w:t>diagnosis</w:t>
      </w:r>
      <w:r w:rsidRPr="00170DD8">
        <w:rPr>
          <w:sz w:val="22"/>
          <w:szCs w:val="22"/>
          <w:lang w:val="en-GB"/>
        </w:rPr>
        <w:t xml:space="preserve"> </w:t>
      </w:r>
      <w:r w:rsidRPr="008F3AE5">
        <w:rPr>
          <w:sz w:val="22"/>
          <w:szCs w:val="22"/>
          <w:lang w:val="en-GB"/>
        </w:rPr>
        <w:t>of</w:t>
      </w:r>
      <w:r w:rsidRPr="00170DD8">
        <w:rPr>
          <w:sz w:val="22"/>
          <w:szCs w:val="22"/>
          <w:lang w:val="en-GB"/>
        </w:rPr>
        <w:t xml:space="preserve"> </w:t>
      </w:r>
      <w:r w:rsidRPr="008F3AE5">
        <w:rPr>
          <w:sz w:val="22"/>
          <w:szCs w:val="22"/>
          <w:lang w:val="en-GB"/>
        </w:rPr>
        <w:t>monuments</w:t>
      </w:r>
      <w:r w:rsidRPr="00170DD8">
        <w:rPr>
          <w:sz w:val="22"/>
          <w:szCs w:val="22"/>
          <w:lang w:val="en-GB"/>
        </w:rPr>
        <w:t xml:space="preserve">’ </w:t>
      </w:r>
      <w:r w:rsidRPr="008F3AE5">
        <w:rPr>
          <w:sz w:val="22"/>
          <w:szCs w:val="22"/>
          <w:lang w:val="en-GB"/>
        </w:rPr>
        <w:t>mechanical</w:t>
      </w:r>
      <w:r w:rsidRPr="00170DD8">
        <w:rPr>
          <w:sz w:val="22"/>
          <w:szCs w:val="22"/>
          <w:lang w:val="en-GB"/>
        </w:rPr>
        <w:t xml:space="preserve"> </w:t>
      </w:r>
      <w:r w:rsidRPr="008F3AE5">
        <w:rPr>
          <w:sz w:val="22"/>
          <w:szCs w:val="22"/>
          <w:lang w:val="en-GB"/>
        </w:rPr>
        <w:t>history</w:t>
      </w:r>
      <w:r w:rsidR="00273290">
        <w:rPr>
          <w:sz w:val="22"/>
          <w:szCs w:val="22"/>
          <w:lang w:val="en-GB"/>
        </w:rPr>
        <w:t>”</w:t>
      </w:r>
      <w:r w:rsidRPr="00170DD8">
        <w:rPr>
          <w:sz w:val="22"/>
          <w:szCs w:val="22"/>
          <w:lang w:val="en-GB"/>
        </w:rPr>
        <w:t xml:space="preserve"> </w:t>
      </w:r>
      <w:r>
        <w:rPr>
          <w:sz w:val="22"/>
          <w:szCs w:val="22"/>
          <w:lang w:val="en-US"/>
        </w:rPr>
        <w:t>in</w:t>
      </w:r>
      <w:r w:rsidRPr="00170DD8">
        <w:rPr>
          <w:sz w:val="22"/>
          <w:szCs w:val="22"/>
          <w:lang w:val="en-GB"/>
        </w:rPr>
        <w:t xml:space="preserve"> </w:t>
      </w:r>
      <w:r>
        <w:rPr>
          <w:sz w:val="22"/>
          <w:szCs w:val="22"/>
          <w:lang w:val="en-GB"/>
        </w:rPr>
        <w:t>C</w:t>
      </w:r>
      <w:r w:rsidRPr="00170DD8">
        <w:rPr>
          <w:sz w:val="22"/>
          <w:szCs w:val="22"/>
          <w:lang w:val="en-GB"/>
        </w:rPr>
        <w:t>. Papadopoulos, E. Paliou A. Chrysanthi, E. Kotoula and A. Sarris (ed</w:t>
      </w:r>
      <w:r>
        <w:rPr>
          <w:sz w:val="22"/>
          <w:szCs w:val="22"/>
          <w:lang w:val="en-GB"/>
        </w:rPr>
        <w:t xml:space="preserve">s) </w:t>
      </w:r>
      <w:r w:rsidRPr="00F058A5">
        <w:rPr>
          <w:i/>
          <w:sz w:val="22"/>
          <w:szCs w:val="22"/>
          <w:lang w:val="en-GB"/>
        </w:rPr>
        <w:t>Proceedings of the 1st Conference on Computer Applications and Quantitative Methods in Archaeology</w:t>
      </w:r>
      <w:r w:rsidRPr="00F058A5">
        <w:rPr>
          <w:i/>
          <w:sz w:val="22"/>
          <w:szCs w:val="22"/>
          <w:lang w:val="en-US"/>
        </w:rPr>
        <w:t xml:space="preserve"> </w:t>
      </w:r>
      <w:r w:rsidRPr="00F058A5">
        <w:rPr>
          <w:bCs/>
          <w:i/>
          <w:iCs/>
          <w:sz w:val="22"/>
          <w:szCs w:val="22"/>
          <w:lang w:val="en-US"/>
        </w:rPr>
        <w:t>Greek Chapter (CAA-GR)</w:t>
      </w:r>
      <w:r>
        <w:rPr>
          <w:bCs/>
          <w:i/>
          <w:iCs/>
          <w:sz w:val="22"/>
          <w:szCs w:val="22"/>
          <w:lang w:val="en-US"/>
        </w:rPr>
        <w:t xml:space="preserve">, </w:t>
      </w:r>
      <w:r w:rsidRPr="00F058A5">
        <w:rPr>
          <w:bCs/>
          <w:sz w:val="22"/>
          <w:szCs w:val="22"/>
          <w:lang w:val="en-US"/>
        </w:rPr>
        <w:t>Rethymno: Institute for Mediterranean Studies – Foundation of Research and Technology (IMS-Forth).</w:t>
      </w:r>
      <w:r>
        <w:rPr>
          <w:bCs/>
          <w:sz w:val="22"/>
          <w:szCs w:val="22"/>
          <w:lang w:val="en-US"/>
        </w:rPr>
        <w:t xml:space="preserve"> pp. 145-152</w:t>
      </w:r>
      <w:r w:rsidRPr="007522EF">
        <w:rPr>
          <w:sz w:val="22"/>
          <w:szCs w:val="22"/>
          <w:lang w:val="en-US"/>
        </w:rPr>
        <w:t xml:space="preserve"> </w:t>
      </w:r>
    </w:p>
    <w:p w14:paraId="6E596E57" w14:textId="77777777" w:rsidR="00BC25B0" w:rsidRPr="00BC25B0" w:rsidRDefault="00BC25B0" w:rsidP="00BC25B0">
      <w:pPr>
        <w:spacing w:line="240" w:lineRule="atLeast"/>
        <w:jc w:val="both"/>
        <w:rPr>
          <w:sz w:val="22"/>
          <w:szCs w:val="22"/>
          <w:lang w:val="en-US"/>
        </w:rPr>
      </w:pPr>
    </w:p>
    <w:p w14:paraId="77EAE475" w14:textId="77777777" w:rsidR="009417EC" w:rsidRPr="009417EC" w:rsidRDefault="009417EC" w:rsidP="009417EC">
      <w:pPr>
        <w:spacing w:line="240" w:lineRule="atLeast"/>
        <w:jc w:val="both"/>
        <w:rPr>
          <w:sz w:val="22"/>
          <w:lang w:val="en-US"/>
        </w:rPr>
      </w:pPr>
      <w:r>
        <w:rPr>
          <w:sz w:val="22"/>
          <w:lang w:val="en-US"/>
        </w:rPr>
        <w:t>Moullou</w:t>
      </w:r>
      <w:r w:rsidRPr="009417EC">
        <w:rPr>
          <w:sz w:val="22"/>
          <w:lang w:val="en-US"/>
        </w:rPr>
        <w:t xml:space="preserve"> </w:t>
      </w:r>
      <w:r>
        <w:rPr>
          <w:sz w:val="22"/>
          <w:lang w:val="en-US"/>
        </w:rPr>
        <w:t>D</w:t>
      </w:r>
      <w:r w:rsidRPr="009417EC">
        <w:rPr>
          <w:sz w:val="22"/>
          <w:lang w:val="en-US"/>
        </w:rPr>
        <w:t xml:space="preserve">. 2010, </w:t>
      </w:r>
      <w:r w:rsidR="00BC25B0">
        <w:rPr>
          <w:sz w:val="22"/>
          <w:lang w:val="en-US"/>
        </w:rPr>
        <w:t>“</w:t>
      </w:r>
      <w:r w:rsidRPr="009417EC">
        <w:rPr>
          <w:sz w:val="22"/>
          <w:lang w:val="en-US"/>
        </w:rPr>
        <w:t>The project Development of Geographical Information Systems on the Acropolis of Athens</w:t>
      </w:r>
      <w:r w:rsidR="00BC25B0">
        <w:rPr>
          <w:sz w:val="22"/>
          <w:lang w:val="en-US"/>
        </w:rPr>
        <w:t xml:space="preserve">. </w:t>
      </w:r>
      <w:r w:rsidRPr="009417EC">
        <w:rPr>
          <w:sz w:val="22"/>
          <w:lang w:val="en-US"/>
        </w:rPr>
        <w:t>Managing scientific questions of documentation</w:t>
      </w:r>
      <w:r w:rsidR="00BC25B0">
        <w:rPr>
          <w:sz w:val="22"/>
          <w:lang w:val="en-US"/>
        </w:rPr>
        <w:t>”</w:t>
      </w:r>
      <w:r w:rsidRPr="009417EC">
        <w:rPr>
          <w:sz w:val="22"/>
          <w:lang w:val="en-US"/>
        </w:rPr>
        <w:t xml:space="preserve">, </w:t>
      </w:r>
      <w:r w:rsidRPr="00BC25B0">
        <w:rPr>
          <w:i/>
          <w:sz w:val="22"/>
          <w:lang w:val="en-US"/>
        </w:rPr>
        <w:t xml:space="preserve">Acropolis </w:t>
      </w:r>
      <w:r w:rsidR="00BC25B0" w:rsidRPr="00BC25B0">
        <w:rPr>
          <w:i/>
          <w:sz w:val="22"/>
          <w:lang w:val="en-US"/>
        </w:rPr>
        <w:t>Restoration</w:t>
      </w:r>
      <w:r w:rsidRPr="00BC25B0">
        <w:rPr>
          <w:i/>
          <w:sz w:val="22"/>
          <w:lang w:val="en-US"/>
        </w:rPr>
        <w:t xml:space="preserve"> News</w:t>
      </w:r>
      <w:r w:rsidRPr="009417EC">
        <w:rPr>
          <w:sz w:val="22"/>
          <w:lang w:val="en-US"/>
        </w:rPr>
        <w:t xml:space="preserve">, 10, </w:t>
      </w:r>
      <w:r>
        <w:rPr>
          <w:sz w:val="22"/>
          <w:lang w:val="en-US"/>
        </w:rPr>
        <w:t>pp.</w:t>
      </w:r>
      <w:r w:rsidRPr="009417EC">
        <w:rPr>
          <w:sz w:val="22"/>
          <w:lang w:val="en-US"/>
        </w:rPr>
        <w:t>12-15</w:t>
      </w:r>
    </w:p>
    <w:p w14:paraId="094B6028" w14:textId="77777777" w:rsidR="009417EC" w:rsidRPr="009417EC" w:rsidRDefault="009417EC" w:rsidP="009417EC">
      <w:pPr>
        <w:spacing w:line="240" w:lineRule="atLeast"/>
        <w:jc w:val="both"/>
        <w:rPr>
          <w:sz w:val="22"/>
          <w:lang w:val="en-US"/>
        </w:rPr>
      </w:pPr>
    </w:p>
    <w:p w14:paraId="2BB4978E" w14:textId="77777777" w:rsidR="009417EC" w:rsidRPr="00BC25B0" w:rsidRDefault="009417EC" w:rsidP="009417EC">
      <w:pPr>
        <w:spacing w:line="240" w:lineRule="atLeast"/>
        <w:jc w:val="both"/>
        <w:rPr>
          <w:sz w:val="22"/>
          <w:lang w:val="en-US"/>
        </w:rPr>
      </w:pPr>
      <w:r>
        <w:rPr>
          <w:sz w:val="22"/>
          <w:lang w:val="en-US"/>
        </w:rPr>
        <w:t>Egglezos</w:t>
      </w:r>
      <w:r w:rsidRPr="00BC25B0">
        <w:rPr>
          <w:sz w:val="22"/>
          <w:lang w:val="en-US"/>
        </w:rPr>
        <w:t xml:space="preserve"> </w:t>
      </w:r>
      <w:r>
        <w:rPr>
          <w:sz w:val="22"/>
          <w:lang w:val="en-US"/>
        </w:rPr>
        <w:t>D</w:t>
      </w:r>
      <w:r w:rsidRPr="00BC25B0">
        <w:rPr>
          <w:sz w:val="22"/>
          <w:lang w:val="en-US"/>
        </w:rPr>
        <w:t xml:space="preserve">, </w:t>
      </w:r>
      <w:r w:rsidRPr="00BC25B0">
        <w:rPr>
          <w:sz w:val="22"/>
          <w:u w:val="single"/>
          <w:lang w:val="en-US"/>
        </w:rPr>
        <w:t xml:space="preserve">D. </w:t>
      </w:r>
      <w:r>
        <w:rPr>
          <w:sz w:val="22"/>
          <w:u w:val="single"/>
          <w:lang w:val="en-US"/>
        </w:rPr>
        <w:t>Moullou</w:t>
      </w:r>
      <w:r w:rsidR="00BC25B0">
        <w:rPr>
          <w:sz w:val="22"/>
          <w:lang w:val="en-US"/>
        </w:rPr>
        <w:t xml:space="preserve"> 2008</w:t>
      </w:r>
      <w:r w:rsidR="00BC25B0" w:rsidRPr="00BC25B0">
        <w:rPr>
          <w:sz w:val="22"/>
          <w:lang w:val="en-US"/>
        </w:rPr>
        <w:t xml:space="preserve"> </w:t>
      </w:r>
      <w:r w:rsidR="00BC25B0">
        <w:rPr>
          <w:sz w:val="22"/>
          <w:lang w:val="en-US"/>
        </w:rPr>
        <w:t>“</w:t>
      </w:r>
      <w:r w:rsidR="00BC25B0" w:rsidRPr="00BC25B0">
        <w:rPr>
          <w:sz w:val="22"/>
          <w:lang w:val="en-US"/>
        </w:rPr>
        <w:t>Preservation of the Circuit Wall of the Acropolis: past and future</w:t>
      </w:r>
      <w:r w:rsidRPr="00BC25B0">
        <w:rPr>
          <w:sz w:val="22"/>
          <w:lang w:val="en-US"/>
        </w:rPr>
        <w:t xml:space="preserve">» </w:t>
      </w:r>
      <w:r w:rsidR="00BC25B0" w:rsidRPr="00BC25B0">
        <w:rPr>
          <w:i/>
          <w:sz w:val="22"/>
          <w:lang w:val="en-US"/>
        </w:rPr>
        <w:t>Acropolis Restoration News</w:t>
      </w:r>
      <w:r w:rsidRPr="00BC25B0">
        <w:rPr>
          <w:sz w:val="22"/>
          <w:lang w:val="en-US"/>
        </w:rPr>
        <w:t xml:space="preserve"> 8, </w:t>
      </w:r>
      <w:r w:rsidR="00BC25B0">
        <w:rPr>
          <w:sz w:val="22"/>
          <w:lang w:val="en-US"/>
        </w:rPr>
        <w:t>pp</w:t>
      </w:r>
      <w:r w:rsidRPr="00BC25B0">
        <w:rPr>
          <w:sz w:val="22"/>
          <w:lang w:val="en-US"/>
        </w:rPr>
        <w:t>. 22-25</w:t>
      </w:r>
    </w:p>
    <w:p w14:paraId="4A26DED4" w14:textId="77777777" w:rsidR="009417EC" w:rsidRPr="00BC25B0" w:rsidRDefault="009417EC" w:rsidP="009417EC">
      <w:pPr>
        <w:spacing w:line="240" w:lineRule="atLeast"/>
        <w:jc w:val="both"/>
        <w:rPr>
          <w:sz w:val="22"/>
          <w:lang w:val="en-US"/>
        </w:rPr>
      </w:pPr>
    </w:p>
    <w:p w14:paraId="503F465A" w14:textId="77777777" w:rsidR="009417EC" w:rsidRPr="00B3191A" w:rsidRDefault="009417EC" w:rsidP="009417EC">
      <w:pPr>
        <w:autoSpaceDE w:val="0"/>
        <w:autoSpaceDN w:val="0"/>
        <w:adjustRightInd w:val="0"/>
        <w:jc w:val="both"/>
        <w:rPr>
          <w:sz w:val="22"/>
          <w:szCs w:val="22"/>
          <w:lang w:val="en-GB"/>
        </w:rPr>
      </w:pPr>
      <w:r w:rsidRPr="003722DA">
        <w:rPr>
          <w:sz w:val="22"/>
          <w:szCs w:val="22"/>
          <w:u w:val="single"/>
          <w:lang w:val="en-US"/>
        </w:rPr>
        <w:t>D</w:t>
      </w:r>
      <w:r w:rsidRPr="003722DA">
        <w:rPr>
          <w:sz w:val="22"/>
          <w:szCs w:val="22"/>
          <w:u w:val="single"/>
          <w:lang w:val="en-GB"/>
        </w:rPr>
        <w:t xml:space="preserve">. </w:t>
      </w:r>
      <w:r w:rsidRPr="003722DA">
        <w:rPr>
          <w:sz w:val="22"/>
          <w:szCs w:val="22"/>
          <w:u w:val="single"/>
          <w:lang w:val="en-US"/>
        </w:rPr>
        <w:t>Moullou</w:t>
      </w:r>
      <w:r w:rsidRPr="003722DA">
        <w:rPr>
          <w:sz w:val="22"/>
          <w:szCs w:val="22"/>
          <w:lang w:val="en-GB"/>
        </w:rPr>
        <w:t xml:space="preserve">, </w:t>
      </w:r>
      <w:r w:rsidRPr="004D3426">
        <w:rPr>
          <w:sz w:val="22"/>
          <w:szCs w:val="22"/>
          <w:lang w:val="en-GB"/>
        </w:rPr>
        <w:t>D</w:t>
      </w:r>
      <w:r w:rsidRPr="003722DA">
        <w:rPr>
          <w:sz w:val="22"/>
          <w:szCs w:val="22"/>
          <w:lang w:val="en-GB"/>
        </w:rPr>
        <w:t xml:space="preserve">. </w:t>
      </w:r>
      <w:r w:rsidRPr="004D3426">
        <w:rPr>
          <w:sz w:val="22"/>
          <w:szCs w:val="22"/>
          <w:lang w:val="en-GB"/>
        </w:rPr>
        <w:t>Mavromati</w:t>
      </w:r>
      <w:r w:rsidRPr="003722DA">
        <w:rPr>
          <w:sz w:val="22"/>
          <w:szCs w:val="22"/>
          <w:lang w:val="en-GB"/>
        </w:rPr>
        <w:t xml:space="preserve">, </w:t>
      </w:r>
      <w:r w:rsidRPr="004D3426">
        <w:rPr>
          <w:sz w:val="22"/>
          <w:szCs w:val="22"/>
          <w:lang w:val="en-GB"/>
        </w:rPr>
        <w:t>V</w:t>
      </w:r>
      <w:r w:rsidRPr="003722DA">
        <w:rPr>
          <w:sz w:val="22"/>
          <w:szCs w:val="22"/>
          <w:lang w:val="en-GB"/>
        </w:rPr>
        <w:t xml:space="preserve">. </w:t>
      </w:r>
      <w:r w:rsidRPr="004D3426">
        <w:rPr>
          <w:sz w:val="22"/>
          <w:szCs w:val="22"/>
          <w:lang w:val="en-GB"/>
        </w:rPr>
        <w:t>Tsingas</w:t>
      </w:r>
      <w:r w:rsidRPr="003722DA">
        <w:rPr>
          <w:sz w:val="22"/>
          <w:szCs w:val="22"/>
          <w:lang w:val="en-GB"/>
        </w:rPr>
        <w:t xml:space="preserve">, </w:t>
      </w:r>
      <w:r w:rsidRPr="004D3426">
        <w:rPr>
          <w:sz w:val="22"/>
          <w:szCs w:val="22"/>
          <w:lang w:val="en-GB"/>
        </w:rPr>
        <w:t>C</w:t>
      </w:r>
      <w:r w:rsidRPr="003722DA">
        <w:rPr>
          <w:sz w:val="22"/>
          <w:szCs w:val="22"/>
          <w:lang w:val="en-GB"/>
        </w:rPr>
        <w:t xml:space="preserve">. </w:t>
      </w:r>
      <w:r w:rsidRPr="004D3426">
        <w:rPr>
          <w:sz w:val="22"/>
          <w:szCs w:val="22"/>
          <w:lang w:val="en-GB"/>
        </w:rPr>
        <w:t>Liapakis</w:t>
      </w:r>
      <w:r w:rsidRPr="003722DA">
        <w:rPr>
          <w:sz w:val="22"/>
          <w:szCs w:val="22"/>
          <w:lang w:val="en-GB"/>
        </w:rPr>
        <w:t xml:space="preserve">, </w:t>
      </w:r>
      <w:r w:rsidRPr="004D3426">
        <w:rPr>
          <w:sz w:val="22"/>
          <w:szCs w:val="22"/>
          <w:lang w:val="en-GB"/>
        </w:rPr>
        <w:t>L</w:t>
      </w:r>
      <w:r w:rsidRPr="003722DA">
        <w:rPr>
          <w:sz w:val="22"/>
          <w:szCs w:val="22"/>
          <w:lang w:val="en-GB"/>
        </w:rPr>
        <w:t xml:space="preserve">. </w:t>
      </w:r>
      <w:r w:rsidRPr="004D3426">
        <w:rPr>
          <w:sz w:val="22"/>
          <w:szCs w:val="22"/>
          <w:lang w:val="en-GB"/>
        </w:rPr>
        <w:t>Grammatikopoulos</w:t>
      </w:r>
      <w:r w:rsidRPr="003722DA">
        <w:rPr>
          <w:sz w:val="22"/>
          <w:szCs w:val="22"/>
          <w:lang w:val="en-GB"/>
        </w:rPr>
        <w:t xml:space="preserve">, </w:t>
      </w:r>
      <w:r w:rsidRPr="004D3426">
        <w:rPr>
          <w:sz w:val="22"/>
          <w:szCs w:val="22"/>
          <w:lang w:val="en-GB"/>
        </w:rPr>
        <w:t>S</w:t>
      </w:r>
      <w:r w:rsidRPr="003722DA">
        <w:rPr>
          <w:sz w:val="22"/>
          <w:szCs w:val="22"/>
          <w:lang w:val="en-GB"/>
        </w:rPr>
        <w:t xml:space="preserve">. </w:t>
      </w:r>
      <w:r w:rsidRPr="004D3426">
        <w:rPr>
          <w:sz w:val="22"/>
          <w:szCs w:val="22"/>
          <w:lang w:val="en-GB"/>
        </w:rPr>
        <w:t>Raikos</w:t>
      </w:r>
      <w:r w:rsidRPr="003722DA">
        <w:rPr>
          <w:sz w:val="22"/>
          <w:szCs w:val="22"/>
          <w:lang w:val="en-GB"/>
        </w:rPr>
        <w:t xml:space="preserve">, </w:t>
      </w:r>
      <w:r w:rsidRPr="004D3426">
        <w:rPr>
          <w:sz w:val="22"/>
          <w:szCs w:val="22"/>
          <w:lang w:val="en-GB"/>
        </w:rPr>
        <w:t>A</w:t>
      </w:r>
      <w:r w:rsidRPr="003722DA">
        <w:rPr>
          <w:sz w:val="22"/>
          <w:szCs w:val="22"/>
          <w:lang w:val="en-GB"/>
        </w:rPr>
        <w:t xml:space="preserve">. </w:t>
      </w:r>
      <w:r w:rsidRPr="004D3426">
        <w:rPr>
          <w:sz w:val="22"/>
          <w:szCs w:val="22"/>
          <w:lang w:val="en-GB"/>
        </w:rPr>
        <w:t>Sarris</w:t>
      </w:r>
      <w:r w:rsidRPr="003722DA">
        <w:rPr>
          <w:sz w:val="22"/>
          <w:szCs w:val="22"/>
          <w:lang w:val="en-GB"/>
        </w:rPr>
        <w:t xml:space="preserve">, </w:t>
      </w:r>
      <w:r w:rsidRPr="004D3426">
        <w:rPr>
          <w:sz w:val="22"/>
          <w:szCs w:val="22"/>
          <w:lang w:val="en-GB"/>
        </w:rPr>
        <w:t>E</w:t>
      </w:r>
      <w:r w:rsidRPr="003722DA">
        <w:rPr>
          <w:sz w:val="22"/>
          <w:szCs w:val="22"/>
          <w:lang w:val="en-GB"/>
        </w:rPr>
        <w:t xml:space="preserve">. </w:t>
      </w:r>
      <w:r w:rsidRPr="004D3426">
        <w:rPr>
          <w:sz w:val="22"/>
          <w:szCs w:val="22"/>
          <w:lang w:val="en-GB"/>
        </w:rPr>
        <w:t>Baltsavias</w:t>
      </w:r>
      <w:r w:rsidRPr="003722DA">
        <w:rPr>
          <w:sz w:val="22"/>
          <w:szCs w:val="22"/>
          <w:lang w:val="en-GB"/>
        </w:rPr>
        <w:t xml:space="preserve">, </w:t>
      </w:r>
      <w:r w:rsidRPr="004D3426">
        <w:rPr>
          <w:sz w:val="22"/>
          <w:szCs w:val="22"/>
          <w:lang w:val="en-GB"/>
        </w:rPr>
        <w:t>F</w:t>
      </w:r>
      <w:r w:rsidRPr="003722DA">
        <w:rPr>
          <w:sz w:val="22"/>
          <w:szCs w:val="22"/>
          <w:lang w:val="en-GB"/>
        </w:rPr>
        <w:t xml:space="preserve">. </w:t>
      </w:r>
      <w:r w:rsidRPr="004D3426">
        <w:rPr>
          <w:sz w:val="22"/>
          <w:szCs w:val="22"/>
          <w:lang w:val="en-GB"/>
        </w:rPr>
        <w:t>Remondino</w:t>
      </w:r>
      <w:r w:rsidRPr="003722DA">
        <w:rPr>
          <w:sz w:val="22"/>
          <w:szCs w:val="22"/>
          <w:lang w:val="en-GB"/>
        </w:rPr>
        <w:t xml:space="preserve">, </w:t>
      </w:r>
      <w:r w:rsidRPr="004D3426">
        <w:rPr>
          <w:sz w:val="22"/>
          <w:szCs w:val="22"/>
          <w:lang w:val="en-GB"/>
        </w:rPr>
        <w:t>J</w:t>
      </w:r>
      <w:r w:rsidRPr="003722DA">
        <w:rPr>
          <w:sz w:val="22"/>
          <w:szCs w:val="22"/>
          <w:lang w:val="en-GB"/>
        </w:rPr>
        <w:t>.-</w:t>
      </w:r>
      <w:r w:rsidRPr="004D3426">
        <w:rPr>
          <w:sz w:val="22"/>
          <w:szCs w:val="22"/>
          <w:lang w:val="en-GB"/>
        </w:rPr>
        <w:t>A</w:t>
      </w:r>
      <w:r w:rsidRPr="003722DA">
        <w:rPr>
          <w:sz w:val="22"/>
          <w:szCs w:val="22"/>
          <w:lang w:val="en-GB"/>
        </w:rPr>
        <w:t xml:space="preserve">. </w:t>
      </w:r>
      <w:r w:rsidRPr="004D3426">
        <w:rPr>
          <w:sz w:val="22"/>
          <w:szCs w:val="22"/>
          <w:lang w:val="en-GB"/>
        </w:rPr>
        <w:t>Beraldin</w:t>
      </w:r>
      <w:r w:rsidRPr="003722DA">
        <w:rPr>
          <w:sz w:val="22"/>
          <w:szCs w:val="22"/>
          <w:lang w:val="en-GB"/>
        </w:rPr>
        <w:t xml:space="preserve">, </w:t>
      </w:r>
      <w:r w:rsidRPr="004D3426">
        <w:rPr>
          <w:sz w:val="22"/>
          <w:szCs w:val="22"/>
          <w:lang w:val="en-GB"/>
        </w:rPr>
        <w:t>S</w:t>
      </w:r>
      <w:r w:rsidRPr="003722DA">
        <w:rPr>
          <w:sz w:val="22"/>
          <w:szCs w:val="22"/>
          <w:lang w:val="en-GB"/>
        </w:rPr>
        <w:t xml:space="preserve">. </w:t>
      </w:r>
      <w:r w:rsidRPr="004D3426">
        <w:rPr>
          <w:sz w:val="22"/>
          <w:szCs w:val="22"/>
          <w:lang w:val="en-GB"/>
        </w:rPr>
        <w:t>El</w:t>
      </w:r>
      <w:r w:rsidRPr="003722DA">
        <w:rPr>
          <w:sz w:val="22"/>
          <w:szCs w:val="22"/>
          <w:lang w:val="en-GB"/>
        </w:rPr>
        <w:t>-</w:t>
      </w:r>
      <w:r w:rsidRPr="004D3426">
        <w:rPr>
          <w:sz w:val="22"/>
          <w:szCs w:val="22"/>
          <w:lang w:val="en-GB"/>
        </w:rPr>
        <w:t>Hakim</w:t>
      </w:r>
      <w:r w:rsidRPr="003722DA">
        <w:rPr>
          <w:sz w:val="22"/>
          <w:szCs w:val="22"/>
          <w:lang w:val="en-GB"/>
        </w:rPr>
        <w:t xml:space="preserve">, </w:t>
      </w:r>
      <w:r w:rsidRPr="004D3426">
        <w:rPr>
          <w:sz w:val="22"/>
          <w:szCs w:val="22"/>
          <w:lang w:val="en-GB"/>
        </w:rPr>
        <w:t>L</w:t>
      </w:r>
      <w:r w:rsidRPr="003722DA">
        <w:rPr>
          <w:sz w:val="22"/>
          <w:szCs w:val="22"/>
          <w:lang w:val="en-GB"/>
        </w:rPr>
        <w:t xml:space="preserve">. </w:t>
      </w:r>
      <w:r w:rsidRPr="004D3426">
        <w:rPr>
          <w:sz w:val="22"/>
          <w:szCs w:val="22"/>
          <w:lang w:val="en-GB"/>
        </w:rPr>
        <w:t>Cour</w:t>
      </w:r>
      <w:r w:rsidRPr="004D3426">
        <w:rPr>
          <w:sz w:val="22"/>
          <w:szCs w:val="22"/>
          <w:lang w:val="en-US"/>
        </w:rPr>
        <w:t>v</w:t>
      </w:r>
      <w:r w:rsidRPr="004D3426">
        <w:rPr>
          <w:sz w:val="22"/>
          <w:szCs w:val="22"/>
          <w:lang w:val="en-GB"/>
        </w:rPr>
        <w:t>oyer</w:t>
      </w:r>
      <w:r w:rsidRPr="003722DA">
        <w:rPr>
          <w:sz w:val="22"/>
          <w:szCs w:val="22"/>
          <w:lang w:val="en-GB"/>
        </w:rPr>
        <w:t xml:space="preserve">, </w:t>
      </w:r>
      <w:r w:rsidRPr="004D3426">
        <w:rPr>
          <w:sz w:val="22"/>
          <w:szCs w:val="22"/>
          <w:lang w:val="en-GB"/>
        </w:rPr>
        <w:t>M</w:t>
      </w:r>
      <w:r w:rsidRPr="003722DA">
        <w:rPr>
          <w:sz w:val="22"/>
          <w:szCs w:val="22"/>
          <w:lang w:val="en-GB"/>
        </w:rPr>
        <w:t xml:space="preserve">. </w:t>
      </w:r>
      <w:r w:rsidRPr="004D3426">
        <w:rPr>
          <w:sz w:val="22"/>
          <w:szCs w:val="22"/>
          <w:lang w:val="en-GB"/>
        </w:rPr>
        <w:t>Picard</w:t>
      </w:r>
      <w:r w:rsidR="00BC25B0">
        <w:rPr>
          <w:sz w:val="22"/>
          <w:szCs w:val="22"/>
          <w:lang w:val="en-GB"/>
        </w:rPr>
        <w:t>, 2008. “</w:t>
      </w:r>
      <w:r w:rsidRPr="00BD5E80">
        <w:rPr>
          <w:sz w:val="22"/>
          <w:szCs w:val="22"/>
          <w:lang w:val="en-GB"/>
        </w:rPr>
        <w:t>Recording</w:t>
      </w:r>
      <w:r w:rsidRPr="003722DA">
        <w:rPr>
          <w:sz w:val="22"/>
          <w:szCs w:val="22"/>
          <w:lang w:val="en-GB"/>
        </w:rPr>
        <w:t xml:space="preserve">, </w:t>
      </w:r>
      <w:r w:rsidRPr="00BD5E80">
        <w:rPr>
          <w:sz w:val="22"/>
          <w:szCs w:val="22"/>
          <w:lang w:val="en-GB"/>
        </w:rPr>
        <w:t>Modelling</w:t>
      </w:r>
      <w:r w:rsidRPr="003722DA">
        <w:rPr>
          <w:sz w:val="22"/>
          <w:szCs w:val="22"/>
          <w:lang w:val="en-GB"/>
        </w:rPr>
        <w:t xml:space="preserve">, </w:t>
      </w:r>
      <w:r w:rsidRPr="00BD5E80">
        <w:rPr>
          <w:sz w:val="22"/>
          <w:szCs w:val="22"/>
          <w:lang w:val="en-GB"/>
        </w:rPr>
        <w:t>Visualisation</w:t>
      </w:r>
      <w:r w:rsidRPr="003722DA">
        <w:rPr>
          <w:sz w:val="22"/>
          <w:szCs w:val="22"/>
          <w:lang w:val="en-GB"/>
        </w:rPr>
        <w:t xml:space="preserve"> </w:t>
      </w:r>
      <w:r w:rsidRPr="00BD5E80">
        <w:rPr>
          <w:sz w:val="22"/>
          <w:szCs w:val="22"/>
          <w:lang w:val="en-GB"/>
        </w:rPr>
        <w:t>and</w:t>
      </w:r>
      <w:r w:rsidRPr="003722DA">
        <w:rPr>
          <w:sz w:val="22"/>
          <w:szCs w:val="22"/>
          <w:lang w:val="en-GB"/>
        </w:rPr>
        <w:t xml:space="preserve"> </w:t>
      </w:r>
      <w:r w:rsidRPr="00BD5E80">
        <w:rPr>
          <w:sz w:val="22"/>
          <w:szCs w:val="22"/>
          <w:lang w:val="en-GB"/>
        </w:rPr>
        <w:t>GIS</w:t>
      </w:r>
      <w:r w:rsidRPr="003722DA">
        <w:rPr>
          <w:sz w:val="22"/>
          <w:szCs w:val="22"/>
          <w:lang w:val="en-GB"/>
        </w:rPr>
        <w:t xml:space="preserve"> </w:t>
      </w:r>
      <w:r w:rsidRPr="004D3426">
        <w:rPr>
          <w:sz w:val="22"/>
          <w:szCs w:val="22"/>
          <w:lang w:val="en-GB"/>
        </w:rPr>
        <w:t>applications</w:t>
      </w:r>
      <w:r w:rsidRPr="003722DA">
        <w:rPr>
          <w:sz w:val="22"/>
          <w:szCs w:val="22"/>
          <w:lang w:val="en-GB"/>
        </w:rPr>
        <w:t xml:space="preserve"> </w:t>
      </w:r>
      <w:r w:rsidRPr="004D3426">
        <w:rPr>
          <w:sz w:val="22"/>
          <w:szCs w:val="22"/>
          <w:lang w:val="en-GB"/>
        </w:rPr>
        <w:t>development</w:t>
      </w:r>
      <w:r w:rsidRPr="003722DA">
        <w:rPr>
          <w:sz w:val="22"/>
          <w:szCs w:val="22"/>
          <w:lang w:val="en-GB"/>
        </w:rPr>
        <w:t xml:space="preserve"> </w:t>
      </w:r>
      <w:r w:rsidRPr="004D3426">
        <w:rPr>
          <w:sz w:val="22"/>
          <w:szCs w:val="22"/>
          <w:lang w:val="en-GB"/>
        </w:rPr>
        <w:t>for</w:t>
      </w:r>
      <w:r w:rsidRPr="003722DA">
        <w:rPr>
          <w:sz w:val="22"/>
          <w:szCs w:val="22"/>
          <w:lang w:val="en-GB"/>
        </w:rPr>
        <w:t xml:space="preserve"> </w:t>
      </w:r>
      <w:r w:rsidRPr="004D3426">
        <w:rPr>
          <w:sz w:val="22"/>
          <w:szCs w:val="22"/>
          <w:lang w:val="en-GB"/>
        </w:rPr>
        <w:t>the</w:t>
      </w:r>
      <w:r w:rsidRPr="003722DA">
        <w:rPr>
          <w:sz w:val="22"/>
          <w:szCs w:val="22"/>
          <w:lang w:val="en-GB"/>
        </w:rPr>
        <w:t xml:space="preserve"> </w:t>
      </w:r>
      <w:r w:rsidRPr="004D3426">
        <w:rPr>
          <w:sz w:val="22"/>
          <w:szCs w:val="22"/>
          <w:lang w:val="en-GB"/>
        </w:rPr>
        <w:lastRenderedPageBreak/>
        <w:t>Acropolis</w:t>
      </w:r>
      <w:r w:rsidRPr="003722DA">
        <w:rPr>
          <w:sz w:val="22"/>
          <w:szCs w:val="22"/>
          <w:lang w:val="en-GB"/>
        </w:rPr>
        <w:t xml:space="preserve"> </w:t>
      </w:r>
      <w:r w:rsidRPr="004D3426">
        <w:rPr>
          <w:sz w:val="22"/>
          <w:szCs w:val="22"/>
          <w:lang w:val="en-GB"/>
        </w:rPr>
        <w:t>of</w:t>
      </w:r>
      <w:r w:rsidRPr="003722DA">
        <w:rPr>
          <w:sz w:val="22"/>
          <w:szCs w:val="22"/>
          <w:lang w:val="en-GB"/>
        </w:rPr>
        <w:t xml:space="preserve"> </w:t>
      </w:r>
      <w:r w:rsidRPr="004D3426">
        <w:rPr>
          <w:sz w:val="22"/>
          <w:szCs w:val="22"/>
          <w:lang w:val="en-GB"/>
        </w:rPr>
        <w:t>Athens</w:t>
      </w:r>
      <w:r w:rsidR="00BC25B0">
        <w:rPr>
          <w:sz w:val="22"/>
          <w:szCs w:val="22"/>
          <w:lang w:val="en-GB"/>
        </w:rPr>
        <w:t>”</w:t>
      </w:r>
      <w:r w:rsidRPr="003722DA">
        <w:rPr>
          <w:sz w:val="22"/>
          <w:szCs w:val="22"/>
          <w:lang w:val="en-GB"/>
        </w:rPr>
        <w:t xml:space="preserve"> </w:t>
      </w:r>
      <w:r w:rsidRPr="00B3191A">
        <w:rPr>
          <w:i/>
          <w:sz w:val="22"/>
          <w:szCs w:val="22"/>
          <w:lang w:val="en-GB"/>
        </w:rPr>
        <w:t>International Archives of Photogrammetry Remote Sensing and Spatial Information Sciences,</w:t>
      </w:r>
      <w:r w:rsidRPr="00B3191A">
        <w:rPr>
          <w:sz w:val="22"/>
          <w:szCs w:val="22"/>
          <w:lang w:val="en-GB"/>
        </w:rPr>
        <w:t xml:space="preserve"> 2008, Vol 37; Part B5; Numb 2, pp. 1073-1076.  </w:t>
      </w:r>
    </w:p>
    <w:p w14:paraId="267AD4A5" w14:textId="77777777" w:rsidR="009417EC" w:rsidRPr="008B76E6" w:rsidRDefault="009417EC" w:rsidP="009417EC">
      <w:pPr>
        <w:autoSpaceDE w:val="0"/>
        <w:autoSpaceDN w:val="0"/>
        <w:adjustRightInd w:val="0"/>
        <w:jc w:val="both"/>
        <w:rPr>
          <w:sz w:val="22"/>
          <w:szCs w:val="22"/>
          <w:lang w:val="en-GB"/>
        </w:rPr>
      </w:pPr>
    </w:p>
    <w:p w14:paraId="513C91A3" w14:textId="77777777" w:rsidR="009417EC" w:rsidRPr="00B3191A" w:rsidRDefault="009417EC" w:rsidP="009417EC">
      <w:pPr>
        <w:autoSpaceDE w:val="0"/>
        <w:autoSpaceDN w:val="0"/>
        <w:adjustRightInd w:val="0"/>
        <w:jc w:val="both"/>
        <w:rPr>
          <w:sz w:val="22"/>
          <w:szCs w:val="22"/>
          <w:lang w:val="en-GB"/>
        </w:rPr>
      </w:pPr>
      <w:r w:rsidRPr="00B3191A">
        <w:rPr>
          <w:sz w:val="22"/>
          <w:szCs w:val="22"/>
          <w:lang w:val="en-US"/>
        </w:rPr>
        <w:t>Egglezos</w:t>
      </w:r>
      <w:r w:rsidR="00BC25B0" w:rsidRPr="00BC25B0">
        <w:rPr>
          <w:sz w:val="22"/>
          <w:szCs w:val="22"/>
          <w:lang w:val="en-US"/>
        </w:rPr>
        <w:t xml:space="preserve"> </w:t>
      </w:r>
      <w:r w:rsidR="00BC25B0" w:rsidRPr="00B3191A">
        <w:rPr>
          <w:sz w:val="22"/>
          <w:szCs w:val="22"/>
          <w:lang w:val="en-US"/>
        </w:rPr>
        <w:t>D</w:t>
      </w:r>
      <w:r w:rsidR="00BC25B0" w:rsidRPr="00B3191A">
        <w:rPr>
          <w:sz w:val="22"/>
          <w:szCs w:val="22"/>
          <w:lang w:val="en-GB"/>
        </w:rPr>
        <w:t>.</w:t>
      </w:r>
      <w:r w:rsidRPr="00B3191A">
        <w:rPr>
          <w:sz w:val="22"/>
          <w:szCs w:val="22"/>
          <w:lang w:val="en-GB"/>
        </w:rPr>
        <w:t xml:space="preserve">, </w:t>
      </w:r>
      <w:r w:rsidRPr="00B3191A">
        <w:rPr>
          <w:sz w:val="22"/>
          <w:szCs w:val="22"/>
          <w:u w:val="single"/>
          <w:lang w:val="en-GB"/>
        </w:rPr>
        <w:t>D. Moullou</w:t>
      </w:r>
      <w:r w:rsidRPr="00B3191A">
        <w:rPr>
          <w:sz w:val="22"/>
          <w:szCs w:val="22"/>
          <w:lang w:val="en-GB"/>
        </w:rPr>
        <w:t xml:space="preserve">, </w:t>
      </w:r>
      <w:r w:rsidRPr="00B3191A">
        <w:rPr>
          <w:sz w:val="22"/>
          <w:szCs w:val="22"/>
          <w:lang w:val="en-US"/>
        </w:rPr>
        <w:t>D</w:t>
      </w:r>
      <w:r w:rsidRPr="00B3191A">
        <w:rPr>
          <w:sz w:val="22"/>
          <w:szCs w:val="22"/>
          <w:lang w:val="en-GB"/>
        </w:rPr>
        <w:t xml:space="preserve">. </w:t>
      </w:r>
      <w:r w:rsidRPr="00B3191A">
        <w:rPr>
          <w:sz w:val="22"/>
          <w:szCs w:val="22"/>
          <w:lang w:val="en-US"/>
        </w:rPr>
        <w:t>Mavromati</w:t>
      </w:r>
      <w:r w:rsidR="00BC25B0">
        <w:rPr>
          <w:sz w:val="22"/>
          <w:szCs w:val="22"/>
          <w:lang w:val="en-US"/>
        </w:rPr>
        <w:t>.</w:t>
      </w:r>
      <w:r w:rsidRPr="00B3191A">
        <w:rPr>
          <w:sz w:val="22"/>
          <w:szCs w:val="22"/>
          <w:lang w:val="en-GB"/>
        </w:rPr>
        <w:t xml:space="preserve"> </w:t>
      </w:r>
      <w:r w:rsidR="00BC25B0">
        <w:rPr>
          <w:sz w:val="22"/>
          <w:szCs w:val="22"/>
          <w:lang w:val="en-GB"/>
        </w:rPr>
        <w:t xml:space="preserve">2008. </w:t>
      </w:r>
      <w:r w:rsidR="00512474">
        <w:rPr>
          <w:sz w:val="22"/>
          <w:szCs w:val="22"/>
          <w:lang w:val="en-GB"/>
        </w:rPr>
        <w:t>“</w:t>
      </w:r>
      <w:r w:rsidRPr="00B3191A">
        <w:rPr>
          <w:sz w:val="22"/>
          <w:szCs w:val="22"/>
          <w:lang w:val="en-GB"/>
        </w:rPr>
        <w:t>Geostructural Analysis of the Athenian Acropolis Wall Based on Terrestrial Laser Scanning Data</w:t>
      </w:r>
      <w:r w:rsidR="00512474">
        <w:rPr>
          <w:sz w:val="22"/>
          <w:szCs w:val="22"/>
          <w:lang w:val="en-GB"/>
        </w:rPr>
        <w:t>”</w:t>
      </w:r>
      <w:r w:rsidRPr="00B3191A">
        <w:rPr>
          <w:sz w:val="22"/>
          <w:szCs w:val="22"/>
          <w:lang w:val="en-GB"/>
        </w:rPr>
        <w:t xml:space="preserve"> </w:t>
      </w:r>
      <w:r w:rsidRPr="00B3191A">
        <w:rPr>
          <w:i/>
          <w:sz w:val="22"/>
          <w:szCs w:val="22"/>
          <w:lang w:val="en-GB"/>
        </w:rPr>
        <w:t>International Archives of Photogrammetry Remote Sensing and Spatial Information Sciences</w:t>
      </w:r>
      <w:r w:rsidRPr="00B3191A">
        <w:rPr>
          <w:sz w:val="22"/>
          <w:szCs w:val="22"/>
          <w:lang w:val="en-GB"/>
        </w:rPr>
        <w:t xml:space="preserve"> 2008, Vol 37; Part B5; Numb 2, pp. 1093-1100</w:t>
      </w:r>
      <w:r w:rsidRPr="00B3191A">
        <w:rPr>
          <w:sz w:val="22"/>
          <w:szCs w:val="22"/>
          <w:vertAlign w:val="superscript"/>
          <w:lang w:val="en-GB"/>
        </w:rPr>
        <w:t>.</w:t>
      </w:r>
    </w:p>
    <w:p w14:paraId="1BABEFEF" w14:textId="77777777" w:rsidR="009417EC" w:rsidRPr="008B76E6" w:rsidRDefault="009417EC" w:rsidP="009417EC">
      <w:pPr>
        <w:autoSpaceDE w:val="0"/>
        <w:autoSpaceDN w:val="0"/>
        <w:adjustRightInd w:val="0"/>
        <w:jc w:val="both"/>
        <w:rPr>
          <w:sz w:val="22"/>
          <w:szCs w:val="22"/>
          <w:lang w:val="en-GB"/>
        </w:rPr>
      </w:pPr>
    </w:p>
    <w:p w14:paraId="2E2075DF" w14:textId="77777777" w:rsidR="009417EC" w:rsidRPr="00B3191A" w:rsidRDefault="009417EC" w:rsidP="009417EC">
      <w:pPr>
        <w:jc w:val="both"/>
        <w:rPr>
          <w:sz w:val="22"/>
          <w:szCs w:val="22"/>
          <w:lang w:val="en-GB"/>
        </w:rPr>
      </w:pPr>
      <w:r w:rsidRPr="00B3191A">
        <w:rPr>
          <w:sz w:val="22"/>
          <w:szCs w:val="22"/>
          <w:u w:val="single"/>
          <w:lang w:val="en-GB"/>
        </w:rPr>
        <w:t>D. Moullou</w:t>
      </w:r>
      <w:r w:rsidRPr="00B3191A">
        <w:rPr>
          <w:sz w:val="22"/>
          <w:szCs w:val="22"/>
          <w:lang w:val="en-GB"/>
        </w:rPr>
        <w:t xml:space="preserve">, </w:t>
      </w:r>
      <w:r w:rsidRPr="00B3191A">
        <w:rPr>
          <w:sz w:val="22"/>
          <w:szCs w:val="22"/>
          <w:lang w:val="en-US"/>
        </w:rPr>
        <w:t xml:space="preserve">D. Mavromati </w:t>
      </w:r>
      <w:r w:rsidR="00BC25B0" w:rsidRPr="00B3191A">
        <w:rPr>
          <w:sz w:val="22"/>
          <w:szCs w:val="22"/>
          <w:lang w:val="en-GB"/>
        </w:rPr>
        <w:t>2007</w:t>
      </w:r>
      <w:r w:rsidR="00BC25B0">
        <w:rPr>
          <w:sz w:val="22"/>
          <w:szCs w:val="22"/>
          <w:lang w:val="en-GB"/>
        </w:rPr>
        <w:t xml:space="preserve"> </w:t>
      </w:r>
      <w:r w:rsidR="00512474">
        <w:rPr>
          <w:sz w:val="22"/>
          <w:szCs w:val="22"/>
          <w:lang w:val="en-GB"/>
        </w:rPr>
        <w:t>“</w:t>
      </w:r>
      <w:r w:rsidRPr="00B3191A">
        <w:rPr>
          <w:sz w:val="22"/>
          <w:szCs w:val="22"/>
          <w:lang w:val="en-US"/>
        </w:rPr>
        <w:t>Topographic</w:t>
      </w:r>
      <w:r w:rsidRPr="00B3191A">
        <w:rPr>
          <w:sz w:val="22"/>
          <w:szCs w:val="22"/>
          <w:lang w:val="en-GB"/>
        </w:rPr>
        <w:t xml:space="preserve"> </w:t>
      </w:r>
      <w:r w:rsidRPr="00B3191A">
        <w:rPr>
          <w:sz w:val="22"/>
          <w:szCs w:val="22"/>
          <w:lang w:val="en-US"/>
        </w:rPr>
        <w:t>and</w:t>
      </w:r>
      <w:r w:rsidRPr="00B3191A">
        <w:rPr>
          <w:sz w:val="22"/>
          <w:szCs w:val="22"/>
          <w:lang w:val="en-GB"/>
        </w:rPr>
        <w:t xml:space="preserve"> </w:t>
      </w:r>
      <w:r w:rsidRPr="00B3191A">
        <w:rPr>
          <w:sz w:val="22"/>
          <w:szCs w:val="22"/>
          <w:lang w:val="en-US"/>
        </w:rPr>
        <w:t>Photogrammetric</w:t>
      </w:r>
      <w:r w:rsidRPr="00B3191A">
        <w:rPr>
          <w:sz w:val="22"/>
          <w:szCs w:val="22"/>
          <w:lang w:val="en-GB"/>
        </w:rPr>
        <w:t xml:space="preserve"> </w:t>
      </w:r>
      <w:r w:rsidRPr="00B3191A">
        <w:rPr>
          <w:sz w:val="22"/>
          <w:szCs w:val="22"/>
          <w:lang w:val="en-US"/>
        </w:rPr>
        <w:t>Recording</w:t>
      </w:r>
      <w:r w:rsidRPr="00B3191A">
        <w:rPr>
          <w:sz w:val="22"/>
          <w:szCs w:val="22"/>
          <w:lang w:val="en-GB"/>
        </w:rPr>
        <w:t xml:space="preserve"> </w:t>
      </w:r>
      <w:r w:rsidRPr="00B3191A">
        <w:rPr>
          <w:sz w:val="22"/>
          <w:szCs w:val="22"/>
          <w:lang w:val="en-US"/>
        </w:rPr>
        <w:t>of</w:t>
      </w:r>
      <w:r w:rsidRPr="00B3191A">
        <w:rPr>
          <w:sz w:val="22"/>
          <w:szCs w:val="22"/>
          <w:lang w:val="en-GB"/>
        </w:rPr>
        <w:t xml:space="preserve"> </w:t>
      </w:r>
      <w:r w:rsidRPr="00B3191A">
        <w:rPr>
          <w:sz w:val="22"/>
          <w:szCs w:val="22"/>
          <w:lang w:val="en-US"/>
        </w:rPr>
        <w:t>the</w:t>
      </w:r>
      <w:r w:rsidRPr="00B3191A">
        <w:rPr>
          <w:sz w:val="22"/>
          <w:szCs w:val="22"/>
          <w:lang w:val="en-GB"/>
        </w:rPr>
        <w:t xml:space="preserve"> </w:t>
      </w:r>
      <w:r w:rsidRPr="00B3191A">
        <w:rPr>
          <w:sz w:val="22"/>
          <w:szCs w:val="22"/>
          <w:lang w:val="en-US"/>
        </w:rPr>
        <w:t>Acropolis</w:t>
      </w:r>
      <w:r w:rsidRPr="00B3191A">
        <w:rPr>
          <w:sz w:val="22"/>
          <w:szCs w:val="22"/>
          <w:lang w:val="en-GB"/>
        </w:rPr>
        <w:t xml:space="preserve"> </w:t>
      </w:r>
      <w:r w:rsidRPr="00B3191A">
        <w:rPr>
          <w:sz w:val="22"/>
          <w:szCs w:val="22"/>
          <w:lang w:val="en-US"/>
        </w:rPr>
        <w:t>of</w:t>
      </w:r>
      <w:r w:rsidRPr="00B3191A">
        <w:rPr>
          <w:sz w:val="22"/>
          <w:szCs w:val="22"/>
          <w:lang w:val="en-GB"/>
        </w:rPr>
        <w:t xml:space="preserve"> </w:t>
      </w:r>
      <w:r w:rsidRPr="00B3191A">
        <w:rPr>
          <w:sz w:val="22"/>
          <w:szCs w:val="22"/>
          <w:lang w:val="en-US"/>
        </w:rPr>
        <w:t>Athens</w:t>
      </w:r>
      <w:r w:rsidR="00512474">
        <w:rPr>
          <w:sz w:val="22"/>
          <w:szCs w:val="22"/>
          <w:lang w:val="en-GB"/>
        </w:rPr>
        <w:t>”</w:t>
      </w:r>
      <w:r w:rsidRPr="00B3191A">
        <w:rPr>
          <w:sz w:val="22"/>
          <w:szCs w:val="22"/>
          <w:lang w:val="en-GB"/>
        </w:rPr>
        <w:t xml:space="preserve"> </w:t>
      </w:r>
      <w:r w:rsidRPr="00B3191A">
        <w:rPr>
          <w:i/>
          <w:sz w:val="22"/>
          <w:szCs w:val="22"/>
          <w:lang w:val="en-GB"/>
        </w:rPr>
        <w:t>International Archives of Photogrammetry Remote Sensing and Spatial Information Sciences</w:t>
      </w:r>
      <w:r w:rsidRPr="00B3191A">
        <w:rPr>
          <w:sz w:val="22"/>
          <w:szCs w:val="22"/>
          <w:lang w:val="en-GB"/>
        </w:rPr>
        <w:t xml:space="preserve">, 2007, Vol 36-5, C53, </w:t>
      </w:r>
      <w:r w:rsidRPr="00B3191A">
        <w:rPr>
          <w:sz w:val="22"/>
          <w:szCs w:val="22"/>
          <w:lang w:val="en-US"/>
        </w:rPr>
        <w:t>pp.</w:t>
      </w:r>
      <w:r w:rsidRPr="00B3191A">
        <w:rPr>
          <w:sz w:val="22"/>
          <w:szCs w:val="22"/>
          <w:lang w:val="en-GB"/>
        </w:rPr>
        <w:t xml:space="preserve"> 515-520.</w:t>
      </w:r>
    </w:p>
    <w:p w14:paraId="2E56C1E2" w14:textId="77777777" w:rsidR="00226109" w:rsidRPr="00BC25B0" w:rsidRDefault="00226109" w:rsidP="003C6F57">
      <w:pPr>
        <w:jc w:val="both"/>
        <w:rPr>
          <w:lang w:val="en-GB"/>
        </w:rPr>
      </w:pPr>
    </w:p>
    <w:p w14:paraId="5158B4B8" w14:textId="77777777" w:rsidR="00226109" w:rsidRPr="0065547D" w:rsidRDefault="00226109" w:rsidP="003C6F57">
      <w:pPr>
        <w:jc w:val="both"/>
        <w:rPr>
          <w:lang w:val="en-US"/>
        </w:rPr>
      </w:pPr>
    </w:p>
    <w:p w14:paraId="5319EAD5" w14:textId="77777777" w:rsidR="00226109" w:rsidRPr="0065547D" w:rsidRDefault="00226109" w:rsidP="003C6F57">
      <w:pPr>
        <w:jc w:val="both"/>
        <w:rPr>
          <w:lang w:val="en-US"/>
        </w:rPr>
      </w:pPr>
    </w:p>
    <w:p w14:paraId="2452CE1D" w14:textId="77777777" w:rsidR="00226109" w:rsidRPr="0065547D" w:rsidRDefault="00226109" w:rsidP="003C6F57">
      <w:pPr>
        <w:jc w:val="both"/>
        <w:rPr>
          <w:lang w:val="en-US"/>
        </w:rPr>
      </w:pPr>
    </w:p>
    <w:p w14:paraId="17B9F51F" w14:textId="77777777" w:rsidR="00226109" w:rsidRPr="0065547D" w:rsidRDefault="00226109" w:rsidP="003C6F57">
      <w:pPr>
        <w:jc w:val="both"/>
        <w:rPr>
          <w:lang w:val="en-US"/>
        </w:rPr>
      </w:pPr>
    </w:p>
    <w:p w14:paraId="53FD5DC8" w14:textId="77777777" w:rsidR="00226109" w:rsidRDefault="00226109" w:rsidP="003C6F57">
      <w:pPr>
        <w:jc w:val="both"/>
        <w:rPr>
          <w:lang w:val="en-US"/>
        </w:rPr>
      </w:pPr>
    </w:p>
    <w:p w14:paraId="3A03B259" w14:textId="77777777" w:rsidR="000F046B" w:rsidRDefault="000F046B" w:rsidP="003C6F57">
      <w:pPr>
        <w:jc w:val="both"/>
        <w:rPr>
          <w:lang w:val="en-US"/>
        </w:rPr>
      </w:pPr>
    </w:p>
    <w:p w14:paraId="3ADDE15D" w14:textId="77777777" w:rsidR="000F046B" w:rsidRDefault="000F046B" w:rsidP="003C6F57">
      <w:pPr>
        <w:jc w:val="both"/>
        <w:rPr>
          <w:lang w:val="en-US"/>
        </w:rPr>
      </w:pPr>
    </w:p>
    <w:p w14:paraId="6D1B8F3D" w14:textId="77777777" w:rsidR="000F046B" w:rsidRDefault="000F046B" w:rsidP="003C6F57">
      <w:pPr>
        <w:jc w:val="both"/>
        <w:rPr>
          <w:lang w:val="en-US"/>
        </w:rPr>
      </w:pPr>
    </w:p>
    <w:p w14:paraId="55530AEC" w14:textId="77777777" w:rsidR="000F046B" w:rsidRDefault="000F046B" w:rsidP="003C6F57">
      <w:pPr>
        <w:jc w:val="both"/>
        <w:rPr>
          <w:lang w:val="en-US"/>
        </w:rPr>
      </w:pPr>
    </w:p>
    <w:p w14:paraId="6DD6F1FF" w14:textId="77777777" w:rsidR="000F046B" w:rsidRDefault="000F046B" w:rsidP="003C6F57">
      <w:pPr>
        <w:jc w:val="both"/>
        <w:rPr>
          <w:lang w:val="en-US"/>
        </w:rPr>
      </w:pPr>
    </w:p>
    <w:p w14:paraId="6A0EC3E9" w14:textId="77777777" w:rsidR="000F046B" w:rsidRDefault="000F046B" w:rsidP="003C6F57">
      <w:pPr>
        <w:jc w:val="both"/>
        <w:rPr>
          <w:lang w:val="en-US"/>
        </w:rPr>
      </w:pPr>
    </w:p>
    <w:p w14:paraId="537EC0A6" w14:textId="77777777" w:rsidR="000F046B" w:rsidRDefault="000F046B" w:rsidP="003C6F57">
      <w:pPr>
        <w:jc w:val="both"/>
        <w:rPr>
          <w:lang w:val="en-US"/>
        </w:rPr>
      </w:pPr>
    </w:p>
    <w:p w14:paraId="40B17593" w14:textId="77777777" w:rsidR="000F046B" w:rsidRDefault="000F046B" w:rsidP="003C6F57">
      <w:pPr>
        <w:jc w:val="both"/>
        <w:rPr>
          <w:lang w:val="en-US"/>
        </w:rPr>
      </w:pPr>
    </w:p>
    <w:p w14:paraId="72F85700" w14:textId="77777777" w:rsidR="000F046B" w:rsidRDefault="000F046B" w:rsidP="003C6F57">
      <w:pPr>
        <w:jc w:val="both"/>
        <w:rPr>
          <w:lang w:val="en-US"/>
        </w:rPr>
      </w:pPr>
    </w:p>
    <w:p w14:paraId="3C2E8998" w14:textId="77777777" w:rsidR="000F046B" w:rsidRDefault="000F046B" w:rsidP="003C6F57">
      <w:pPr>
        <w:jc w:val="both"/>
        <w:rPr>
          <w:lang w:val="en-US"/>
        </w:rPr>
      </w:pPr>
    </w:p>
    <w:p w14:paraId="606169F4" w14:textId="77777777" w:rsidR="000F046B" w:rsidRDefault="000F046B" w:rsidP="003C6F57">
      <w:pPr>
        <w:jc w:val="both"/>
        <w:rPr>
          <w:lang w:val="en-US"/>
        </w:rPr>
      </w:pPr>
    </w:p>
    <w:p w14:paraId="142A9866" w14:textId="77777777" w:rsidR="000F046B" w:rsidRDefault="000F046B" w:rsidP="003C6F57">
      <w:pPr>
        <w:jc w:val="both"/>
        <w:rPr>
          <w:lang w:val="en-US"/>
        </w:rPr>
      </w:pPr>
    </w:p>
    <w:p w14:paraId="412543F7" w14:textId="77777777" w:rsidR="000F046B" w:rsidRDefault="000F046B" w:rsidP="003C6F57">
      <w:pPr>
        <w:jc w:val="both"/>
        <w:rPr>
          <w:lang w:val="en-US"/>
        </w:rPr>
      </w:pPr>
    </w:p>
    <w:p w14:paraId="4DAD3C70" w14:textId="77777777" w:rsidR="000F046B" w:rsidRDefault="000F046B" w:rsidP="003C6F57">
      <w:pPr>
        <w:jc w:val="both"/>
        <w:rPr>
          <w:lang w:val="en-US"/>
        </w:rPr>
      </w:pPr>
    </w:p>
    <w:p w14:paraId="09F46923" w14:textId="77777777" w:rsidR="000F046B" w:rsidRPr="0065547D" w:rsidRDefault="000F046B" w:rsidP="003C6F57">
      <w:pPr>
        <w:jc w:val="both"/>
        <w:rPr>
          <w:lang w:val="en-US"/>
        </w:rPr>
      </w:pPr>
    </w:p>
    <w:p w14:paraId="00720C08" w14:textId="77777777" w:rsidR="00226109" w:rsidRPr="0065547D" w:rsidRDefault="00226109" w:rsidP="003C6F57">
      <w:pPr>
        <w:jc w:val="both"/>
        <w:rPr>
          <w:lang w:val="en-US"/>
        </w:rPr>
      </w:pPr>
    </w:p>
    <w:p w14:paraId="324437BE" w14:textId="77777777" w:rsidR="00226109" w:rsidRPr="0065547D" w:rsidRDefault="00226109" w:rsidP="003C6F57">
      <w:pPr>
        <w:jc w:val="both"/>
        <w:rPr>
          <w:lang w:val="en-US"/>
        </w:rPr>
      </w:pPr>
    </w:p>
    <w:p w14:paraId="7E1B4DA3" w14:textId="77777777" w:rsidR="00226109" w:rsidRPr="0065547D" w:rsidRDefault="00226109" w:rsidP="003C6F57">
      <w:pPr>
        <w:jc w:val="both"/>
        <w:rPr>
          <w:lang w:val="en-US"/>
        </w:rPr>
      </w:pPr>
    </w:p>
    <w:p w14:paraId="787E54D8" w14:textId="77777777" w:rsidR="00822FCC" w:rsidRDefault="00886A05" w:rsidP="00D721E2">
      <w:pPr>
        <w:spacing w:line="360" w:lineRule="auto"/>
        <w:jc w:val="both"/>
        <w:rPr>
          <w:lang w:val="en-US"/>
        </w:rPr>
      </w:pPr>
      <w:commentRangeStart w:id="45"/>
      <w:r w:rsidRPr="00D721E2">
        <w:rPr>
          <w:b/>
          <w:sz w:val="28"/>
          <w:szCs w:val="28"/>
          <w:lang w:val="en-US"/>
        </w:rPr>
        <w:t>Competing</w:t>
      </w:r>
      <w:r>
        <w:rPr>
          <w:lang w:val="en-US"/>
        </w:rPr>
        <w:t xml:space="preserve"> </w:t>
      </w:r>
      <w:r w:rsidRPr="00D721E2">
        <w:rPr>
          <w:b/>
          <w:sz w:val="28"/>
          <w:szCs w:val="28"/>
          <w:lang w:val="en-US"/>
        </w:rPr>
        <w:t>publications</w:t>
      </w:r>
    </w:p>
    <w:p w14:paraId="2189D6FC" w14:textId="77777777" w:rsidR="006E0BB3" w:rsidRDefault="00886A05" w:rsidP="00886A05">
      <w:pPr>
        <w:spacing w:line="360" w:lineRule="auto"/>
        <w:ind w:firstLine="720"/>
        <w:jc w:val="both"/>
        <w:rPr>
          <w:lang w:val="en-US"/>
        </w:rPr>
      </w:pPr>
      <w:r w:rsidRPr="00852C38">
        <w:rPr>
          <w:lang w:val="en-US"/>
        </w:rPr>
        <w:t xml:space="preserve">Despite playing a significant role in human activity, </w:t>
      </w:r>
      <w:r>
        <w:rPr>
          <w:lang w:val="en-US"/>
        </w:rPr>
        <w:t xml:space="preserve">as the mediating factor between mater and space, </w:t>
      </w:r>
      <w:r w:rsidR="006E0BB3">
        <w:rPr>
          <w:lang w:val="en-US"/>
        </w:rPr>
        <w:t xml:space="preserve">light </w:t>
      </w:r>
      <w:r w:rsidRPr="00852C38">
        <w:rPr>
          <w:lang w:val="en-US"/>
        </w:rPr>
        <w:t>is frequ</w:t>
      </w:r>
      <w:r>
        <w:rPr>
          <w:lang w:val="en-US"/>
        </w:rPr>
        <w:t>ently ignored in archaeological research</w:t>
      </w:r>
      <w:r w:rsidRPr="00852C38">
        <w:rPr>
          <w:lang w:val="en-US"/>
        </w:rPr>
        <w:t xml:space="preserve">. </w:t>
      </w:r>
      <w:r>
        <w:rPr>
          <w:lang w:val="en-US"/>
        </w:rPr>
        <w:t xml:space="preserve">This can be attributed to the difficulties of </w:t>
      </w:r>
      <w:r w:rsidR="00C96D7C">
        <w:rPr>
          <w:lang w:val="en-US"/>
        </w:rPr>
        <w:t xml:space="preserve">expressing </w:t>
      </w:r>
      <w:r>
        <w:rPr>
          <w:lang w:val="en-US"/>
        </w:rPr>
        <w:t>the experience of light since</w:t>
      </w:r>
      <w:r w:rsidRPr="00852C38">
        <w:rPr>
          <w:lang w:val="en-US"/>
        </w:rPr>
        <w:t xml:space="preserve"> </w:t>
      </w:r>
      <w:r w:rsidR="00C96D7C">
        <w:rPr>
          <w:lang w:val="en-US"/>
        </w:rPr>
        <w:t xml:space="preserve">it </w:t>
      </w:r>
      <w:r w:rsidRPr="00852C38">
        <w:rPr>
          <w:lang w:val="en-US"/>
        </w:rPr>
        <w:t>i</w:t>
      </w:r>
      <w:r>
        <w:rPr>
          <w:lang w:val="en-US"/>
        </w:rPr>
        <w:t>s easy to describe a lamp</w:t>
      </w:r>
      <w:r w:rsidRPr="00852C38">
        <w:rPr>
          <w:lang w:val="en-US"/>
        </w:rPr>
        <w:t xml:space="preserve"> but exceedingly hard to </w:t>
      </w:r>
      <w:r w:rsidR="00C96D7C">
        <w:rPr>
          <w:lang w:val="en-US"/>
        </w:rPr>
        <w:t>convey</w:t>
      </w:r>
      <w:r w:rsidR="00C96D7C" w:rsidRPr="00852C38">
        <w:rPr>
          <w:lang w:val="en-US"/>
        </w:rPr>
        <w:t xml:space="preserve"> </w:t>
      </w:r>
      <w:r w:rsidRPr="00852C38">
        <w:rPr>
          <w:lang w:val="en-US"/>
        </w:rPr>
        <w:t>any concept of the light obtained fro</w:t>
      </w:r>
      <w:r>
        <w:rPr>
          <w:lang w:val="en-US"/>
        </w:rPr>
        <w:t xml:space="preserve">m it. </w:t>
      </w:r>
      <w:r w:rsidRPr="00692BEC">
        <w:rPr>
          <w:lang w:val="en-US"/>
        </w:rPr>
        <w:t xml:space="preserve">This is why lighting has only been </w:t>
      </w:r>
      <w:r w:rsidR="00E530F9">
        <w:rPr>
          <w:lang w:val="en-US"/>
        </w:rPr>
        <w:t>examined</w:t>
      </w:r>
      <w:r w:rsidR="00E530F9" w:rsidRPr="00692BEC">
        <w:rPr>
          <w:lang w:val="en-US"/>
        </w:rPr>
        <w:t xml:space="preserve"> </w:t>
      </w:r>
      <w:r w:rsidRPr="00692BEC">
        <w:rPr>
          <w:lang w:val="en-US"/>
        </w:rPr>
        <w:t xml:space="preserve">in </w:t>
      </w:r>
      <w:r w:rsidR="00E530F9">
        <w:rPr>
          <w:lang w:val="en-US"/>
        </w:rPr>
        <w:t>certain</w:t>
      </w:r>
      <w:r w:rsidR="00E530F9" w:rsidRPr="00692BEC">
        <w:rPr>
          <w:lang w:val="en-US"/>
        </w:rPr>
        <w:t xml:space="preserve"> </w:t>
      </w:r>
      <w:r w:rsidRPr="00692BEC">
        <w:rPr>
          <w:lang w:val="en-US"/>
        </w:rPr>
        <w:t>contexts and case studies</w:t>
      </w:r>
      <w:r w:rsidR="00E530F9">
        <w:rPr>
          <w:lang w:val="en-US"/>
        </w:rPr>
        <w:t>,</w:t>
      </w:r>
      <w:r w:rsidRPr="00BD30A3">
        <w:rPr>
          <w:lang w:val="en-US"/>
        </w:rPr>
        <w:t xml:space="preserve"> mostly </w:t>
      </w:r>
      <w:r>
        <w:rPr>
          <w:lang w:val="en-US"/>
        </w:rPr>
        <w:t>rel</w:t>
      </w:r>
      <w:r w:rsidR="006E0BB3">
        <w:rPr>
          <w:lang w:val="en-US"/>
        </w:rPr>
        <w:t xml:space="preserve">ated to religion and ritual, and </w:t>
      </w:r>
      <w:r w:rsidR="006A2E1E">
        <w:rPr>
          <w:lang w:val="en-US"/>
        </w:rPr>
        <w:t xml:space="preserve">why </w:t>
      </w:r>
      <w:r w:rsidR="006E0BB3">
        <w:rPr>
          <w:lang w:val="en-US"/>
        </w:rPr>
        <w:t>lighting devices</w:t>
      </w:r>
      <w:r w:rsidR="006A2E1E">
        <w:rPr>
          <w:lang w:val="en-US"/>
        </w:rPr>
        <w:t xml:space="preserve"> have been treated</w:t>
      </w:r>
      <w:r w:rsidR="006E0BB3">
        <w:rPr>
          <w:lang w:val="en-US"/>
        </w:rPr>
        <w:t xml:space="preserve"> as works of art, without</w:t>
      </w:r>
      <w:r>
        <w:rPr>
          <w:lang w:val="en-US"/>
        </w:rPr>
        <w:t xml:space="preserve"> investigating </w:t>
      </w:r>
      <w:r w:rsidR="006E0BB3">
        <w:rPr>
          <w:lang w:val="en-US"/>
        </w:rPr>
        <w:t>the</w:t>
      </w:r>
      <w:r w:rsidR="006A2E1E">
        <w:rPr>
          <w:lang w:val="en-US"/>
        </w:rPr>
        <w:t>ir functional aspect, nor the</w:t>
      </w:r>
      <w:r>
        <w:rPr>
          <w:lang w:val="en-US"/>
        </w:rPr>
        <w:t xml:space="preserve"> experience </w:t>
      </w:r>
      <w:r w:rsidR="006E0BB3">
        <w:rPr>
          <w:lang w:val="en-US"/>
        </w:rPr>
        <w:t>of light</w:t>
      </w:r>
      <w:r w:rsidR="006A2E1E">
        <w:rPr>
          <w:lang w:val="en-US"/>
        </w:rPr>
        <w:t xml:space="preserve"> they produce, the</w:t>
      </w:r>
      <w:r>
        <w:rPr>
          <w:lang w:val="en-US"/>
        </w:rPr>
        <w:t xml:space="preserve"> perception</w:t>
      </w:r>
      <w:r w:rsidR="006E0BB3">
        <w:rPr>
          <w:lang w:val="en-US"/>
        </w:rPr>
        <w:t xml:space="preserve"> of space</w:t>
      </w:r>
      <w:r>
        <w:rPr>
          <w:lang w:val="en-US"/>
        </w:rPr>
        <w:t xml:space="preserve"> </w:t>
      </w:r>
      <w:r w:rsidR="006A2E1E">
        <w:rPr>
          <w:lang w:val="en-US"/>
        </w:rPr>
        <w:t xml:space="preserve">they affect </w:t>
      </w:r>
      <w:r>
        <w:rPr>
          <w:lang w:val="en-US"/>
        </w:rPr>
        <w:t xml:space="preserve">or </w:t>
      </w:r>
      <w:r w:rsidR="006A2E1E">
        <w:rPr>
          <w:lang w:val="en-US"/>
        </w:rPr>
        <w:t xml:space="preserve">their </w:t>
      </w:r>
      <w:r>
        <w:rPr>
          <w:lang w:val="en-US"/>
        </w:rPr>
        <w:t xml:space="preserve">light’s impact on </w:t>
      </w:r>
      <w:r w:rsidR="006A2E1E">
        <w:rPr>
          <w:lang w:val="en-US"/>
        </w:rPr>
        <w:t>people and</w:t>
      </w:r>
      <w:r w:rsidR="006E0BB3">
        <w:rPr>
          <w:lang w:val="en-US"/>
        </w:rPr>
        <w:t xml:space="preserve"> their activities</w:t>
      </w:r>
      <w:r w:rsidRPr="00692BEC">
        <w:rPr>
          <w:lang w:val="en-US"/>
        </w:rPr>
        <w:t>.</w:t>
      </w:r>
      <w:r>
        <w:rPr>
          <w:lang w:val="en-US"/>
        </w:rPr>
        <w:t xml:space="preserve"> </w:t>
      </w:r>
    </w:p>
    <w:p w14:paraId="40094668" w14:textId="77777777" w:rsidR="00886A05" w:rsidRDefault="00886A05" w:rsidP="00886A05">
      <w:pPr>
        <w:spacing w:line="360" w:lineRule="auto"/>
        <w:ind w:firstLine="720"/>
        <w:jc w:val="both"/>
        <w:rPr>
          <w:lang w:val="en-US"/>
        </w:rPr>
      </w:pPr>
      <w:r>
        <w:rPr>
          <w:lang w:val="en-US"/>
        </w:rPr>
        <w:lastRenderedPageBreak/>
        <w:t>Recently, however, there has been an increase in the number of publications on light</w:t>
      </w:r>
      <w:r w:rsidR="00E530F9">
        <w:rPr>
          <w:lang w:val="en-US"/>
        </w:rPr>
        <w:t>,</w:t>
      </w:r>
      <w:r>
        <w:rPr>
          <w:lang w:val="en-US"/>
        </w:rPr>
        <w:t xml:space="preserve"> particularly in collective volumes</w:t>
      </w:r>
      <w:r w:rsidR="00E530F9">
        <w:rPr>
          <w:lang w:val="en-US"/>
        </w:rPr>
        <w:t>,</w:t>
      </w:r>
      <w:r>
        <w:rPr>
          <w:lang w:val="en-US"/>
        </w:rPr>
        <w:t xml:space="preserve"> </w:t>
      </w:r>
      <w:r w:rsidR="00E530F9">
        <w:rPr>
          <w:lang w:val="en-US"/>
        </w:rPr>
        <w:t>showing</w:t>
      </w:r>
      <w:r>
        <w:rPr>
          <w:lang w:val="en-US"/>
        </w:rPr>
        <w:t xml:space="preserve"> that many more scholars </w:t>
      </w:r>
      <w:r w:rsidR="00E530F9">
        <w:rPr>
          <w:lang w:val="en-US"/>
        </w:rPr>
        <w:t xml:space="preserve">are currently working </w:t>
      </w:r>
      <w:r>
        <w:rPr>
          <w:lang w:val="en-US"/>
        </w:rPr>
        <w:t xml:space="preserve">on the subject from different perspectives and methodological approaches. </w:t>
      </w:r>
    </w:p>
    <w:p w14:paraId="3EDEDAD9" w14:textId="77777777" w:rsidR="00886A05" w:rsidRDefault="00886A05" w:rsidP="00886A05">
      <w:pPr>
        <w:spacing w:line="360" w:lineRule="auto"/>
        <w:ind w:firstLine="720"/>
        <w:jc w:val="both"/>
        <w:rPr>
          <w:lang w:val="en-US"/>
        </w:rPr>
      </w:pPr>
      <w:r>
        <w:rPr>
          <w:lang w:val="en-US"/>
        </w:rPr>
        <w:t xml:space="preserve">J.M. </w:t>
      </w:r>
      <w:r w:rsidRPr="00692BEC">
        <w:rPr>
          <w:lang w:val="en-US"/>
        </w:rPr>
        <w:t>Miller (1885; 1886)</w:t>
      </w:r>
      <w:r>
        <w:rPr>
          <w:lang w:val="en-US"/>
        </w:rPr>
        <w:t xml:space="preserve">, </w:t>
      </w:r>
      <w:r w:rsidRPr="00692BEC">
        <w:rPr>
          <w:lang w:val="en-US"/>
        </w:rPr>
        <w:t xml:space="preserve">was the first to </w:t>
      </w:r>
      <w:r>
        <w:rPr>
          <w:lang w:val="en-US"/>
        </w:rPr>
        <w:t>give attention to artificial lighting</w:t>
      </w:r>
      <w:r w:rsidRPr="00692BEC">
        <w:rPr>
          <w:lang w:val="en-US"/>
        </w:rPr>
        <w:t xml:space="preserve"> by collecting the</w:t>
      </w:r>
      <w:r>
        <w:rPr>
          <w:lang w:val="en-US"/>
        </w:rPr>
        <w:t xml:space="preserve"> relative</w:t>
      </w:r>
      <w:r w:rsidRPr="00692BEC">
        <w:rPr>
          <w:lang w:val="en-US"/>
        </w:rPr>
        <w:t xml:space="preserve"> literary sources in ancient Greece and Rome; </w:t>
      </w:r>
      <w:r w:rsidRPr="00407479">
        <w:rPr>
          <w:lang w:val="en-US"/>
        </w:rPr>
        <w:t>R.J. Forbes, included lighting in his six-volume study of An</w:t>
      </w:r>
      <w:r>
        <w:rPr>
          <w:lang w:val="en-US"/>
        </w:rPr>
        <w:t xml:space="preserve">cient Technology (Forbes 1966); </w:t>
      </w:r>
      <w:r w:rsidRPr="00407479">
        <w:rPr>
          <w:lang w:val="en-US"/>
        </w:rPr>
        <w:t xml:space="preserve">E. Parisinou </w:t>
      </w:r>
      <w:r>
        <w:rPr>
          <w:lang w:val="en-US"/>
        </w:rPr>
        <w:t>explored</w:t>
      </w:r>
      <w:r w:rsidRPr="00407479">
        <w:rPr>
          <w:lang w:val="en-US"/>
        </w:rPr>
        <w:t xml:space="preserve"> the role</w:t>
      </w:r>
      <w:r>
        <w:rPr>
          <w:lang w:val="en-US"/>
        </w:rPr>
        <w:t xml:space="preserve"> and symbolism</w:t>
      </w:r>
      <w:r w:rsidRPr="00407479">
        <w:rPr>
          <w:lang w:val="en-US"/>
        </w:rPr>
        <w:t xml:space="preserve"> of light</w:t>
      </w:r>
      <w:r>
        <w:rPr>
          <w:lang w:val="en-US"/>
        </w:rPr>
        <w:t>, lamps and torches</w:t>
      </w:r>
      <w:r w:rsidRPr="00407479">
        <w:rPr>
          <w:lang w:val="en-US"/>
        </w:rPr>
        <w:t xml:space="preserve"> in cult practices</w:t>
      </w:r>
      <w:r>
        <w:rPr>
          <w:lang w:val="en-US"/>
        </w:rPr>
        <w:t xml:space="preserve"> </w:t>
      </w:r>
      <w:r w:rsidRPr="00407479">
        <w:rPr>
          <w:lang w:val="en-US"/>
        </w:rPr>
        <w:t>in archaic and classical Greece (Parisinou 2000)</w:t>
      </w:r>
      <w:r>
        <w:rPr>
          <w:lang w:val="en-US"/>
        </w:rPr>
        <w:t xml:space="preserve">; </w:t>
      </w:r>
      <w:r w:rsidR="00B254EE">
        <w:rPr>
          <w:lang w:val="en-US"/>
        </w:rPr>
        <w:t xml:space="preserve">I. Potamianos examined natural light in the Byzantine Church (Potamianos 2000, in Greek); </w:t>
      </w:r>
      <w:r>
        <w:rPr>
          <w:lang w:val="en-US"/>
        </w:rPr>
        <w:t>D. Moullou focused on artificial lighting in Ancient Greece from the 12</w:t>
      </w:r>
      <w:r w:rsidRPr="00E56918">
        <w:rPr>
          <w:vertAlign w:val="superscript"/>
          <w:lang w:val="en-US"/>
        </w:rPr>
        <w:t>th</w:t>
      </w:r>
      <w:r>
        <w:rPr>
          <w:lang w:val="en-US"/>
        </w:rPr>
        <w:t xml:space="preserve"> to the 8</w:t>
      </w:r>
      <w:r w:rsidRPr="00E56918">
        <w:rPr>
          <w:vertAlign w:val="superscript"/>
          <w:lang w:val="en-US"/>
        </w:rPr>
        <w:t>th</w:t>
      </w:r>
      <w:r>
        <w:rPr>
          <w:lang w:val="en-US"/>
        </w:rPr>
        <w:t xml:space="preserve"> c. BCE (Moullou 2002, in Greek); Y. </w:t>
      </w:r>
      <w:r w:rsidRPr="00407479">
        <w:rPr>
          <w:lang w:val="en-US"/>
        </w:rPr>
        <w:t xml:space="preserve">Seidel </w:t>
      </w:r>
      <w:r>
        <w:rPr>
          <w:lang w:val="en-US"/>
        </w:rPr>
        <w:t>investigated</w:t>
      </w:r>
      <w:r w:rsidRPr="00407479">
        <w:rPr>
          <w:lang w:val="en-US"/>
        </w:rPr>
        <w:t xml:space="preserve"> artificial lighting in</w:t>
      </w:r>
      <w:r>
        <w:rPr>
          <w:lang w:val="en-US"/>
        </w:rPr>
        <w:t xml:space="preserve"> various aspects of private, family and public life</w:t>
      </w:r>
      <w:r w:rsidRPr="00407479">
        <w:rPr>
          <w:lang w:val="en-US"/>
        </w:rPr>
        <w:t>, with an emphasis on late antiquity (Seidel 2009)</w:t>
      </w:r>
      <w:r>
        <w:rPr>
          <w:lang w:val="en-US"/>
        </w:rPr>
        <w:t xml:space="preserve"> and L. Bouras and M. Parani the lighting devices in early Byzantium including the lighting system of Hagia Sophia church in Constantinople (Bouras and Parani 2008)</w:t>
      </w:r>
      <w:r w:rsidRPr="00407479">
        <w:rPr>
          <w:lang w:val="en-US"/>
        </w:rPr>
        <w:t>.</w:t>
      </w:r>
      <w:r>
        <w:rPr>
          <w:lang w:val="en-US"/>
        </w:rPr>
        <w:t xml:space="preserve"> </w:t>
      </w:r>
    </w:p>
    <w:p w14:paraId="067E9339" w14:textId="77777777" w:rsidR="00886A05" w:rsidRDefault="00886A05" w:rsidP="00886A05">
      <w:pPr>
        <w:spacing w:line="360" w:lineRule="auto"/>
        <w:ind w:firstLine="720"/>
        <w:jc w:val="both"/>
        <w:rPr>
          <w:lang w:val="en-US"/>
        </w:rPr>
      </w:pPr>
      <w:r>
        <w:rPr>
          <w:lang w:val="en-US"/>
        </w:rPr>
        <w:t xml:space="preserve">Several edited collections explored the role of light through various viewpoints. M. Christopoulos et al. examined light and darkness in Greek myth and religious practices (Christopoulos et al. </w:t>
      </w:r>
      <w:r w:rsidRPr="008536F5">
        <w:rPr>
          <w:lang w:val="en-US"/>
        </w:rPr>
        <w:t>2010)</w:t>
      </w:r>
      <w:r>
        <w:rPr>
          <w:lang w:val="en-US"/>
        </w:rPr>
        <w:t>. P. Schneider and U.</w:t>
      </w:r>
      <w:r w:rsidRPr="00D72A97">
        <w:rPr>
          <w:lang w:val="en-US"/>
        </w:rPr>
        <w:t xml:space="preserve"> Wulf-Rheidt</w:t>
      </w:r>
      <w:r>
        <w:rPr>
          <w:lang w:val="en-US"/>
        </w:rPr>
        <w:t xml:space="preserve"> discuss the concepts and use of light, mainly natural, in premodern architecture (Schneider and </w:t>
      </w:r>
      <w:r w:rsidRPr="00D72A97">
        <w:rPr>
          <w:lang w:val="en-US"/>
        </w:rPr>
        <w:t>Wulf-Rheidt</w:t>
      </w:r>
      <w:r>
        <w:rPr>
          <w:lang w:val="en-US"/>
        </w:rPr>
        <w:t xml:space="preserve"> 2011). I. Motsianos and E. Bintsi on the occasion of an </w:t>
      </w:r>
      <w:r w:rsidRPr="007D2672">
        <w:rPr>
          <w:lang w:val="en-US"/>
        </w:rPr>
        <w:t>exhibition</w:t>
      </w:r>
      <w:r>
        <w:rPr>
          <w:lang w:val="en-US"/>
        </w:rPr>
        <w:t xml:space="preserve"> in the Folklife and Ethnological Museum of Macedonia and Thrace, Greece</w:t>
      </w:r>
      <w:r w:rsidRPr="007D2672">
        <w:rPr>
          <w:lang w:val="en-US"/>
        </w:rPr>
        <w:t xml:space="preserve">, </w:t>
      </w:r>
      <w:r>
        <w:rPr>
          <w:lang w:val="en-US"/>
        </w:rPr>
        <w:t xml:space="preserve">delved into the history of light from antiquity to modern times (Motsianos and Bintsi 2011). A. </w:t>
      </w:r>
      <w:r w:rsidRPr="00692BEC">
        <w:rPr>
          <w:lang w:val="en-US"/>
        </w:rPr>
        <w:t xml:space="preserve">Chaniotis and </w:t>
      </w:r>
      <w:r>
        <w:rPr>
          <w:lang w:val="en-US"/>
        </w:rPr>
        <w:t xml:space="preserve">P. </w:t>
      </w:r>
      <w:r w:rsidRPr="00692BEC">
        <w:rPr>
          <w:lang w:val="en-US"/>
        </w:rPr>
        <w:t>Derron</w:t>
      </w:r>
      <w:r>
        <w:rPr>
          <w:lang w:val="en-US"/>
        </w:rPr>
        <w:t xml:space="preserve"> investigated t</w:t>
      </w:r>
      <w:r w:rsidRPr="00692BEC">
        <w:rPr>
          <w:lang w:val="en-US"/>
        </w:rPr>
        <w:t>he experience of the night in Greek and Roman art and society (</w:t>
      </w:r>
      <w:r>
        <w:rPr>
          <w:lang w:val="en-US"/>
        </w:rPr>
        <w:t xml:space="preserve">Chaniotis and Deron </w:t>
      </w:r>
      <w:r w:rsidRPr="00692BEC">
        <w:rPr>
          <w:lang w:val="en-US"/>
        </w:rPr>
        <w:t>2018).</w:t>
      </w:r>
      <w:r>
        <w:rPr>
          <w:lang w:val="en-US"/>
        </w:rPr>
        <w:t xml:space="preserve"> I. Motsianos and K. Garnett explored </w:t>
      </w:r>
      <w:r w:rsidRPr="00692BEC">
        <w:rPr>
          <w:lang w:val="en-US"/>
        </w:rPr>
        <w:t>lighting technologies from late antiquity, Byzantium and medieval period</w:t>
      </w:r>
      <w:r>
        <w:rPr>
          <w:lang w:val="en-US"/>
        </w:rPr>
        <w:t xml:space="preserve"> (Motsianos and Garnett 2019)</w:t>
      </w:r>
      <w:r w:rsidRPr="00692BEC">
        <w:rPr>
          <w:lang w:val="en-US"/>
        </w:rPr>
        <w:t>.</w:t>
      </w:r>
      <w:r w:rsidRPr="00F80B17">
        <w:rPr>
          <w:lang w:val="en-US"/>
        </w:rPr>
        <w:t xml:space="preserve"> </w:t>
      </w:r>
      <w:r>
        <w:rPr>
          <w:lang w:val="en-US"/>
        </w:rPr>
        <w:t>The concept of n</w:t>
      </w:r>
      <w:r w:rsidRPr="00692BEC">
        <w:rPr>
          <w:lang w:val="en-US"/>
        </w:rPr>
        <w:t>ight</w:t>
      </w:r>
      <w:r>
        <w:rPr>
          <w:lang w:val="en-US"/>
        </w:rPr>
        <w:t xml:space="preserve"> and </w:t>
      </w:r>
      <w:r w:rsidRPr="00692BEC">
        <w:rPr>
          <w:lang w:val="en-US"/>
        </w:rPr>
        <w:t xml:space="preserve">darkness in archaeological contexts </w:t>
      </w:r>
      <w:r>
        <w:rPr>
          <w:lang w:val="en-US"/>
        </w:rPr>
        <w:t xml:space="preserve">as a sensory experience, </w:t>
      </w:r>
      <w:r w:rsidRPr="00EF633C">
        <w:rPr>
          <w:lang w:val="en-US"/>
        </w:rPr>
        <w:t>through</w:t>
      </w:r>
      <w:r>
        <w:rPr>
          <w:lang w:val="en-US"/>
        </w:rPr>
        <w:t xml:space="preserve"> a range of cultures and</w:t>
      </w:r>
      <w:r w:rsidRPr="00EF633C">
        <w:rPr>
          <w:lang w:val="en-US"/>
        </w:rPr>
        <w:t xml:space="preserve"> practices </w:t>
      </w:r>
      <w:r w:rsidRPr="00692BEC">
        <w:rPr>
          <w:lang w:val="en-US"/>
        </w:rPr>
        <w:t>w</w:t>
      </w:r>
      <w:r>
        <w:rPr>
          <w:lang w:val="en-US"/>
        </w:rPr>
        <w:t>as</w:t>
      </w:r>
      <w:r w:rsidRPr="00692BEC">
        <w:rPr>
          <w:lang w:val="en-US"/>
        </w:rPr>
        <w:t xml:space="preserve"> recently the subject of </w:t>
      </w:r>
      <w:r>
        <w:rPr>
          <w:lang w:val="en-US"/>
        </w:rPr>
        <w:t>three</w:t>
      </w:r>
      <w:r w:rsidRPr="00692BEC">
        <w:rPr>
          <w:lang w:val="en-US"/>
        </w:rPr>
        <w:t xml:space="preserve"> collective volumes (Dowd and Hensey 2016; Gonlin and Nowell 2018</w:t>
      </w:r>
      <w:r>
        <w:rPr>
          <w:lang w:val="en-US"/>
        </w:rPr>
        <w:t>; Dunn and Edensor 2021</w:t>
      </w:r>
      <w:r w:rsidRPr="00692BEC">
        <w:rPr>
          <w:lang w:val="en-US"/>
        </w:rPr>
        <w:t>).</w:t>
      </w:r>
      <w:r>
        <w:rPr>
          <w:lang w:val="en-US"/>
        </w:rPr>
        <w:t xml:space="preserve"> </w:t>
      </w:r>
    </w:p>
    <w:p w14:paraId="40E2A3C2" w14:textId="77777777" w:rsidR="00886A05" w:rsidRDefault="00935317" w:rsidP="00886A05">
      <w:pPr>
        <w:spacing w:line="360" w:lineRule="auto"/>
        <w:ind w:firstLine="720"/>
        <w:jc w:val="both"/>
        <w:rPr>
          <w:lang w:val="en-US"/>
        </w:rPr>
      </w:pPr>
      <w:r>
        <w:rPr>
          <w:lang w:val="en-US"/>
        </w:rPr>
        <w:t>I</w:t>
      </w:r>
      <w:r w:rsidR="00886A05">
        <w:rPr>
          <w:lang w:val="en-US"/>
        </w:rPr>
        <w:t>n 2022, the Oxford Handbook of Light in Archaeology was published</w:t>
      </w:r>
      <w:r>
        <w:rPr>
          <w:lang w:val="en-US"/>
        </w:rPr>
        <w:t xml:space="preserve"> as </w:t>
      </w:r>
      <w:r w:rsidR="00886A05">
        <w:rPr>
          <w:lang w:val="en-US"/>
        </w:rPr>
        <w:t xml:space="preserve">a volume that takes a case study approach </w:t>
      </w:r>
      <w:r w:rsidR="00886A05" w:rsidRPr="00BD30A3">
        <w:rPr>
          <w:lang w:val="en-US"/>
        </w:rPr>
        <w:t>to show how diverse spatial and temporal contexts can advance</w:t>
      </w:r>
      <w:r w:rsidR="00886A05">
        <w:rPr>
          <w:lang w:val="en-US"/>
        </w:rPr>
        <w:t xml:space="preserve"> the archaeological study and practice (Papadopoulos and Moyes 2022). </w:t>
      </w:r>
    </w:p>
    <w:p w14:paraId="51B13034" w14:textId="77777777" w:rsidR="00316ADD" w:rsidRDefault="00316ADD" w:rsidP="00410F2D">
      <w:pPr>
        <w:spacing w:line="360" w:lineRule="auto"/>
        <w:ind w:firstLine="720"/>
        <w:jc w:val="both"/>
        <w:rPr>
          <w:lang w:val="en-US"/>
        </w:rPr>
      </w:pPr>
      <w:r w:rsidRPr="00E12D9D">
        <w:rPr>
          <w:lang w:val="en-US"/>
        </w:rPr>
        <w:t>Th</w:t>
      </w:r>
      <w:r w:rsidR="00410F2D">
        <w:rPr>
          <w:lang w:val="en-US"/>
        </w:rPr>
        <w:t>e</w:t>
      </w:r>
      <w:r>
        <w:rPr>
          <w:lang w:val="en-US"/>
        </w:rPr>
        <w:t xml:space="preserve"> </w:t>
      </w:r>
      <w:r w:rsidR="00410F2D">
        <w:rPr>
          <w:lang w:val="en-US"/>
        </w:rPr>
        <w:t xml:space="preserve">proposed book aspires to contribute to the emerging and expanding field of light in archaeology by </w:t>
      </w:r>
      <w:r w:rsidR="000856C2">
        <w:rPr>
          <w:lang w:val="en-US"/>
        </w:rPr>
        <w:t>incorporating</w:t>
      </w:r>
      <w:r w:rsidR="00410F2D">
        <w:rPr>
          <w:lang w:val="en-US"/>
        </w:rPr>
        <w:t xml:space="preserve"> methods and tools of </w:t>
      </w:r>
      <w:r w:rsidR="008E40DD">
        <w:rPr>
          <w:lang w:val="en-US"/>
        </w:rPr>
        <w:t xml:space="preserve">interdisciplinary </w:t>
      </w:r>
      <w:r w:rsidR="00410F2D">
        <w:rPr>
          <w:lang w:val="en-US"/>
        </w:rPr>
        <w:t xml:space="preserve">scientific </w:t>
      </w:r>
      <w:r w:rsidR="00410F2D">
        <w:rPr>
          <w:lang w:val="en-US"/>
        </w:rPr>
        <w:lastRenderedPageBreak/>
        <w:t xml:space="preserve">fields including photometry and lighting studies. It argues that the study of the physical properties of light and lighting provides a new perspective and new insights </w:t>
      </w:r>
      <w:r w:rsidR="008E40DD">
        <w:rPr>
          <w:lang w:val="en-US"/>
        </w:rPr>
        <w:t xml:space="preserve">in </w:t>
      </w:r>
      <w:r w:rsidR="00410F2D">
        <w:rPr>
          <w:lang w:val="en-US"/>
        </w:rPr>
        <w:t xml:space="preserve">the study of the past societies. </w:t>
      </w:r>
      <w:r w:rsidR="00124163">
        <w:rPr>
          <w:lang w:val="en-US"/>
        </w:rPr>
        <w:t>I</w:t>
      </w:r>
      <w:r w:rsidR="00124163" w:rsidRPr="000856C2">
        <w:rPr>
          <w:lang w:val="en-US"/>
        </w:rPr>
        <w:t>n archaeology</w:t>
      </w:r>
      <w:r w:rsidR="008E40DD">
        <w:rPr>
          <w:lang w:val="en-US"/>
        </w:rPr>
        <w:t>,</w:t>
      </w:r>
      <w:r w:rsidR="00124163" w:rsidRPr="000856C2">
        <w:rPr>
          <w:lang w:val="en-US"/>
        </w:rPr>
        <w:t xml:space="preserve"> </w:t>
      </w:r>
      <w:r w:rsidR="00124163">
        <w:rPr>
          <w:lang w:val="en-US"/>
        </w:rPr>
        <w:t>l</w:t>
      </w:r>
      <w:r w:rsidR="000856C2" w:rsidRPr="000856C2">
        <w:rPr>
          <w:lang w:val="en-US"/>
        </w:rPr>
        <w:t xml:space="preserve">ight is directly </w:t>
      </w:r>
      <w:r w:rsidR="00C20488">
        <w:rPr>
          <w:lang w:val="en-US"/>
        </w:rPr>
        <w:t>linked</w:t>
      </w:r>
      <w:r w:rsidR="000856C2" w:rsidRPr="000856C2">
        <w:rPr>
          <w:lang w:val="en-US"/>
        </w:rPr>
        <w:t xml:space="preserve"> to activities and can assist in deciphering the</w:t>
      </w:r>
      <w:r w:rsidR="00C20488">
        <w:rPr>
          <w:lang w:val="en-US"/>
        </w:rPr>
        <w:t xml:space="preserve"> usage and meaning of artefacts and</w:t>
      </w:r>
      <w:r w:rsidR="000856C2" w:rsidRPr="000856C2">
        <w:rPr>
          <w:lang w:val="en-US"/>
        </w:rPr>
        <w:t xml:space="preserve"> buildings.</w:t>
      </w:r>
      <w:r w:rsidR="000856C2">
        <w:rPr>
          <w:lang w:val="en-US"/>
        </w:rPr>
        <w:t xml:space="preserve"> </w:t>
      </w:r>
      <w:r w:rsidR="000856C2" w:rsidRPr="000856C2">
        <w:rPr>
          <w:lang w:val="en-US"/>
        </w:rPr>
        <w:t xml:space="preserve">Determining how light is perceived and how environments are </w:t>
      </w:r>
      <w:r w:rsidR="000856C2">
        <w:rPr>
          <w:lang w:val="en-US"/>
        </w:rPr>
        <w:t>experienced</w:t>
      </w:r>
      <w:r w:rsidR="00C20488">
        <w:rPr>
          <w:lang w:val="en-US"/>
        </w:rPr>
        <w:t xml:space="preserve"> under the resulting light</w:t>
      </w:r>
      <w:r w:rsidR="000856C2" w:rsidRPr="000856C2">
        <w:rPr>
          <w:lang w:val="en-US"/>
        </w:rPr>
        <w:t xml:space="preserve"> can help establish a theoretical framework that </w:t>
      </w:r>
      <w:r w:rsidR="00C20488">
        <w:rPr>
          <w:lang w:val="en-US"/>
        </w:rPr>
        <w:t>takes into consideration</w:t>
      </w:r>
      <w:r w:rsidR="000856C2" w:rsidRPr="000856C2">
        <w:rPr>
          <w:lang w:val="en-US"/>
        </w:rPr>
        <w:t xml:space="preserve"> illumination's </w:t>
      </w:r>
      <w:r w:rsidR="00C20488">
        <w:rPr>
          <w:lang w:val="en-US"/>
        </w:rPr>
        <w:t>impact on various contexts</w:t>
      </w:r>
      <w:r w:rsidR="008E40DD">
        <w:rPr>
          <w:lang w:val="en-US"/>
        </w:rPr>
        <w:t>, be they</w:t>
      </w:r>
      <w:r w:rsidR="000856C2" w:rsidRPr="000856C2">
        <w:rPr>
          <w:lang w:val="en-US"/>
        </w:rPr>
        <w:t>social, economic</w:t>
      </w:r>
      <w:r w:rsidR="008E40DD">
        <w:rPr>
          <w:lang w:val="en-US"/>
        </w:rPr>
        <w:t xml:space="preserve"> or</w:t>
      </w:r>
      <w:r w:rsidR="008E40DD" w:rsidRPr="000856C2">
        <w:rPr>
          <w:lang w:val="en-US"/>
        </w:rPr>
        <w:t xml:space="preserve"> </w:t>
      </w:r>
      <w:r w:rsidR="000856C2" w:rsidRPr="000856C2">
        <w:rPr>
          <w:lang w:val="en-US"/>
        </w:rPr>
        <w:t>cultural</w:t>
      </w:r>
      <w:r w:rsidR="008E40DD">
        <w:rPr>
          <w:lang w:val="en-US"/>
        </w:rPr>
        <w:t>,</w:t>
      </w:r>
      <w:r w:rsidR="000856C2" w:rsidRPr="000856C2">
        <w:rPr>
          <w:lang w:val="en-US"/>
        </w:rPr>
        <w:t xml:space="preserve"> </w:t>
      </w:r>
      <w:r w:rsidR="008E40DD">
        <w:rPr>
          <w:lang w:val="en-US"/>
        </w:rPr>
        <w:t>as well as</w:t>
      </w:r>
      <w:r w:rsidR="000856C2" w:rsidRPr="000856C2">
        <w:rPr>
          <w:lang w:val="en-US"/>
        </w:rPr>
        <w:t xml:space="preserve"> its functional usage.</w:t>
      </w:r>
    </w:p>
    <w:p w14:paraId="159315DB" w14:textId="77777777" w:rsidR="009A6CC8" w:rsidRPr="00DA56ED" w:rsidRDefault="009A6CC8" w:rsidP="009A6CC8">
      <w:pPr>
        <w:autoSpaceDE w:val="0"/>
        <w:autoSpaceDN w:val="0"/>
        <w:adjustRightInd w:val="0"/>
        <w:rPr>
          <w:rFonts w:ascii="Calibri" w:hAnsi="Calibri" w:cs="Deja Vu Serif"/>
          <w:color w:val="000000"/>
          <w:lang w:val="en-US"/>
        </w:rPr>
      </w:pPr>
    </w:p>
    <w:p w14:paraId="46BA39AA" w14:textId="77777777" w:rsidR="009A6CC8" w:rsidRPr="00DA56ED" w:rsidRDefault="009A6CC8" w:rsidP="009A6CC8">
      <w:pPr>
        <w:autoSpaceDE w:val="0"/>
        <w:autoSpaceDN w:val="0"/>
        <w:adjustRightInd w:val="0"/>
        <w:rPr>
          <w:rFonts w:ascii="Deja Vu Serif" w:hAnsi="Deja Vu Serif" w:cs="Deja Vu Serif"/>
          <w:color w:val="000000"/>
          <w:lang w:val="en-US"/>
        </w:rPr>
      </w:pPr>
    </w:p>
    <w:p w14:paraId="7143170E" w14:textId="77777777" w:rsidR="00A558E7" w:rsidRDefault="00A558E7" w:rsidP="00A558E7">
      <w:pPr>
        <w:spacing w:line="360" w:lineRule="auto"/>
        <w:ind w:firstLine="720"/>
        <w:jc w:val="both"/>
        <w:rPr>
          <w:lang w:val="en-US"/>
        </w:rPr>
      </w:pPr>
      <w:r>
        <w:rPr>
          <w:lang w:val="en-US"/>
        </w:rPr>
        <w:t>Monographs on lighting in antiquity</w:t>
      </w:r>
    </w:p>
    <w:p w14:paraId="35D86E4C" w14:textId="77777777" w:rsidR="009A6CC8" w:rsidRPr="009A6CC8" w:rsidRDefault="009A6CC8" w:rsidP="009A6CC8">
      <w:pPr>
        <w:autoSpaceDE w:val="0"/>
        <w:autoSpaceDN w:val="0"/>
        <w:adjustRightInd w:val="0"/>
        <w:rPr>
          <w:rFonts w:ascii="Deja Vu Serif" w:hAnsi="Deja Vu Serif" w:cs="Deja Vu Serif"/>
          <w:color w:val="000000"/>
        </w:rPr>
      </w:pPr>
    </w:p>
    <w:p w14:paraId="4B0C16FA" w14:textId="77777777" w:rsidR="00A558E7" w:rsidRPr="00EE4CFC" w:rsidRDefault="00A558E7" w:rsidP="00A558E7">
      <w:pPr>
        <w:autoSpaceDE w:val="0"/>
        <w:autoSpaceDN w:val="0"/>
        <w:adjustRightInd w:val="0"/>
        <w:spacing w:line="360" w:lineRule="auto"/>
        <w:ind w:left="720" w:hanging="720"/>
        <w:jc w:val="both"/>
        <w:rPr>
          <w:sz w:val="22"/>
          <w:szCs w:val="22"/>
          <w:lang w:val="en-GB"/>
        </w:rPr>
      </w:pPr>
      <w:r w:rsidRPr="00EE4CFC">
        <w:rPr>
          <w:sz w:val="22"/>
          <w:szCs w:val="22"/>
          <w:lang w:val="en-US"/>
        </w:rPr>
        <w:t xml:space="preserve">Bouras L. </w:t>
      </w:r>
      <w:r>
        <w:rPr>
          <w:sz w:val="22"/>
          <w:szCs w:val="22"/>
          <w:lang w:val="en-US"/>
        </w:rPr>
        <w:t>and</w:t>
      </w:r>
      <w:r w:rsidRPr="00EE4CFC">
        <w:rPr>
          <w:sz w:val="22"/>
          <w:szCs w:val="22"/>
          <w:lang w:val="en-GB"/>
        </w:rPr>
        <w:t xml:space="preserve"> </w:t>
      </w:r>
      <w:r>
        <w:rPr>
          <w:sz w:val="22"/>
          <w:szCs w:val="22"/>
          <w:lang w:val="en-US"/>
        </w:rPr>
        <w:t>Parani M. 2008.</w:t>
      </w:r>
      <w:r w:rsidRPr="00EE4CFC">
        <w:rPr>
          <w:sz w:val="22"/>
          <w:szCs w:val="22"/>
          <w:lang w:val="en-US"/>
        </w:rPr>
        <w:t xml:space="preserve"> </w:t>
      </w:r>
      <w:r w:rsidRPr="00EE4CFC">
        <w:rPr>
          <w:i/>
          <w:sz w:val="22"/>
          <w:szCs w:val="22"/>
          <w:lang w:val="en-US"/>
        </w:rPr>
        <w:t>Lighting in Early Byzantium</w:t>
      </w:r>
      <w:r w:rsidRPr="00EE4CFC">
        <w:rPr>
          <w:sz w:val="22"/>
          <w:szCs w:val="22"/>
          <w:lang w:val="en-US"/>
        </w:rPr>
        <w:t>, Dumbarton Oaks Byzantine Collection Publications 11, Washington D.C.</w:t>
      </w:r>
      <w:r>
        <w:rPr>
          <w:sz w:val="22"/>
          <w:szCs w:val="22"/>
          <w:lang w:val="en-US"/>
        </w:rPr>
        <w:t xml:space="preserve"> </w:t>
      </w:r>
    </w:p>
    <w:p w14:paraId="29DA4598" w14:textId="77777777" w:rsidR="00A558E7" w:rsidRPr="000512AE" w:rsidRDefault="00A558E7" w:rsidP="00A558E7">
      <w:pPr>
        <w:autoSpaceDE w:val="0"/>
        <w:autoSpaceDN w:val="0"/>
        <w:adjustRightInd w:val="0"/>
        <w:spacing w:line="360" w:lineRule="auto"/>
        <w:ind w:left="720" w:hanging="720"/>
        <w:jc w:val="both"/>
        <w:rPr>
          <w:sz w:val="22"/>
          <w:szCs w:val="22"/>
          <w:lang w:val="en-GB"/>
        </w:rPr>
      </w:pPr>
      <w:r w:rsidRPr="00EE4CFC">
        <w:rPr>
          <w:sz w:val="22"/>
          <w:szCs w:val="22"/>
          <w:lang w:val="en-US"/>
        </w:rPr>
        <w:t>Forbes R.J. 1966</w:t>
      </w:r>
      <w:r>
        <w:rPr>
          <w:sz w:val="22"/>
          <w:szCs w:val="22"/>
          <w:lang w:val="en-US"/>
        </w:rPr>
        <w:t xml:space="preserve">. </w:t>
      </w:r>
      <w:r w:rsidRPr="00EE4CFC">
        <w:rPr>
          <w:i/>
          <w:sz w:val="22"/>
          <w:szCs w:val="22"/>
          <w:lang w:val="en-US"/>
        </w:rPr>
        <w:t>Studies in Ancient Technology</w:t>
      </w:r>
      <w:r w:rsidRPr="00EE4CFC">
        <w:rPr>
          <w:sz w:val="22"/>
          <w:szCs w:val="22"/>
          <w:lang w:val="en-US"/>
        </w:rPr>
        <w:t xml:space="preserve">, </w:t>
      </w:r>
      <w:r>
        <w:rPr>
          <w:sz w:val="22"/>
          <w:szCs w:val="22"/>
          <w:lang w:val="en-US"/>
        </w:rPr>
        <w:t>v</w:t>
      </w:r>
      <w:r w:rsidRPr="00EE4CFC">
        <w:rPr>
          <w:sz w:val="22"/>
          <w:szCs w:val="22"/>
          <w:lang w:val="en-GB"/>
        </w:rPr>
        <w:t>.</w:t>
      </w:r>
      <w:r w:rsidRPr="00EE4CFC">
        <w:rPr>
          <w:sz w:val="22"/>
          <w:szCs w:val="22"/>
          <w:lang w:val="en-US"/>
        </w:rPr>
        <w:t>VI, Brill, Leiden</w:t>
      </w:r>
      <w:r w:rsidRPr="000512AE">
        <w:rPr>
          <w:sz w:val="22"/>
          <w:szCs w:val="22"/>
          <w:lang w:val="en-GB"/>
        </w:rPr>
        <w:t>.</w:t>
      </w:r>
    </w:p>
    <w:p w14:paraId="35ACAAB7" w14:textId="77777777" w:rsidR="00A558E7" w:rsidRPr="00475DAE" w:rsidRDefault="00A558E7" w:rsidP="00A558E7">
      <w:pPr>
        <w:autoSpaceDE w:val="0"/>
        <w:autoSpaceDN w:val="0"/>
        <w:adjustRightInd w:val="0"/>
        <w:spacing w:line="360" w:lineRule="auto"/>
        <w:ind w:left="720" w:hanging="720"/>
        <w:jc w:val="both"/>
        <w:rPr>
          <w:rStyle w:val="Emphasis"/>
          <w:i w:val="0"/>
          <w:sz w:val="22"/>
          <w:szCs w:val="22"/>
          <w:lang w:val="de-DE"/>
        </w:rPr>
      </w:pPr>
      <w:r w:rsidRPr="00475DAE">
        <w:rPr>
          <w:sz w:val="22"/>
          <w:szCs w:val="22"/>
          <w:lang w:val="de-DE"/>
        </w:rPr>
        <w:t xml:space="preserve">Miller </w:t>
      </w:r>
      <w:r>
        <w:rPr>
          <w:sz w:val="22"/>
          <w:szCs w:val="22"/>
          <w:lang w:val="de-DE"/>
        </w:rPr>
        <w:t>J.M.</w:t>
      </w:r>
      <w:r w:rsidRPr="00475DAE">
        <w:rPr>
          <w:sz w:val="22"/>
          <w:szCs w:val="22"/>
          <w:lang w:val="de-DE"/>
        </w:rPr>
        <w:t xml:space="preserve"> 1885</w:t>
      </w:r>
      <w:r>
        <w:rPr>
          <w:sz w:val="22"/>
          <w:szCs w:val="22"/>
          <w:lang w:val="de-DE"/>
        </w:rPr>
        <w:t xml:space="preserve">. </w:t>
      </w:r>
      <w:r w:rsidRPr="00475DAE">
        <w:rPr>
          <w:i/>
          <w:sz w:val="22"/>
          <w:szCs w:val="22"/>
          <w:lang w:val="de-DE"/>
        </w:rPr>
        <w:t>Die Beleuchtung im Altertum. Die Beleuchtung bei den Griechen</w:t>
      </w:r>
      <w:r w:rsidRPr="00475DAE">
        <w:rPr>
          <w:sz w:val="22"/>
          <w:szCs w:val="22"/>
          <w:lang w:val="de-DE"/>
        </w:rPr>
        <w:t>, Programm der Königlichen Studien-Anstalt Aschaffenburg, StudienJahr 1884/1885, Stuttgart.</w:t>
      </w:r>
      <w:r>
        <w:rPr>
          <w:rStyle w:val="Emphasis"/>
          <w:i w:val="0"/>
          <w:sz w:val="22"/>
          <w:szCs w:val="22"/>
          <w:lang w:val="de-DE"/>
        </w:rPr>
        <w:tab/>
      </w:r>
    </w:p>
    <w:p w14:paraId="3C1E07CC" w14:textId="77777777" w:rsidR="00A558E7" w:rsidRDefault="00A558E7" w:rsidP="00A558E7">
      <w:pPr>
        <w:autoSpaceDE w:val="0"/>
        <w:autoSpaceDN w:val="0"/>
        <w:adjustRightInd w:val="0"/>
        <w:spacing w:line="360" w:lineRule="auto"/>
        <w:ind w:left="720" w:hanging="720"/>
        <w:jc w:val="both"/>
        <w:rPr>
          <w:sz w:val="22"/>
          <w:szCs w:val="22"/>
          <w:lang w:val="de-DE"/>
        </w:rPr>
      </w:pPr>
      <w:r w:rsidRPr="007B01D9">
        <w:rPr>
          <w:sz w:val="22"/>
          <w:szCs w:val="22"/>
          <w:lang w:val="de-DE"/>
        </w:rPr>
        <w:t>Miller</w:t>
      </w:r>
      <w:r w:rsidRPr="00475DAE">
        <w:rPr>
          <w:sz w:val="22"/>
          <w:szCs w:val="22"/>
          <w:lang w:val="de-DE"/>
        </w:rPr>
        <w:t xml:space="preserve"> J.M.</w:t>
      </w:r>
      <w:r w:rsidRPr="00F426A7">
        <w:rPr>
          <w:rStyle w:val="Emphasis"/>
          <w:i w:val="0"/>
          <w:sz w:val="22"/>
          <w:szCs w:val="22"/>
          <w:lang w:val="de-DE"/>
        </w:rPr>
        <w:t xml:space="preserve"> </w:t>
      </w:r>
      <w:r w:rsidRPr="007B01D9">
        <w:rPr>
          <w:rStyle w:val="Emphasis"/>
          <w:i w:val="0"/>
          <w:sz w:val="22"/>
          <w:szCs w:val="22"/>
          <w:lang w:val="de-DE"/>
        </w:rPr>
        <w:t>1886</w:t>
      </w:r>
      <w:r>
        <w:rPr>
          <w:rStyle w:val="Emphasis"/>
          <w:i w:val="0"/>
          <w:sz w:val="22"/>
          <w:szCs w:val="22"/>
          <w:lang w:val="de-DE"/>
        </w:rPr>
        <w:t>.</w:t>
      </w:r>
      <w:r w:rsidRPr="00475DAE">
        <w:rPr>
          <w:sz w:val="22"/>
          <w:szCs w:val="22"/>
          <w:lang w:val="de-DE"/>
        </w:rPr>
        <w:t xml:space="preserve"> </w:t>
      </w:r>
      <w:r w:rsidRPr="00475DAE">
        <w:rPr>
          <w:i/>
          <w:sz w:val="22"/>
          <w:szCs w:val="22"/>
          <w:lang w:val="de-DE"/>
        </w:rPr>
        <w:t>Die Beleuchtung im Altertum. Die Beleuchtung bei den Römern,</w:t>
      </w:r>
      <w:r w:rsidRPr="00475DAE">
        <w:rPr>
          <w:sz w:val="22"/>
          <w:szCs w:val="22"/>
          <w:lang w:val="de-DE"/>
        </w:rPr>
        <w:t xml:space="preserve"> Programm der Königlichen Studien-Anstalt Aschaffenburg, Stud</w:t>
      </w:r>
      <w:r>
        <w:rPr>
          <w:sz w:val="22"/>
          <w:szCs w:val="22"/>
          <w:lang w:val="de-DE"/>
        </w:rPr>
        <w:t>ienJahr 1885/1886, Stuttgart</w:t>
      </w:r>
      <w:r w:rsidRPr="00475DAE">
        <w:rPr>
          <w:sz w:val="22"/>
          <w:szCs w:val="22"/>
          <w:lang w:val="de-DE"/>
        </w:rPr>
        <w:t xml:space="preserve">. </w:t>
      </w:r>
    </w:p>
    <w:p w14:paraId="671DE45D" w14:textId="77777777" w:rsidR="00A558E7" w:rsidRDefault="00A558E7" w:rsidP="00A558E7">
      <w:pPr>
        <w:autoSpaceDE w:val="0"/>
        <w:autoSpaceDN w:val="0"/>
        <w:adjustRightInd w:val="0"/>
        <w:spacing w:line="360" w:lineRule="auto"/>
        <w:ind w:left="720" w:hanging="720"/>
        <w:jc w:val="both"/>
        <w:rPr>
          <w:sz w:val="22"/>
          <w:szCs w:val="22"/>
          <w:lang w:val="en-GB"/>
        </w:rPr>
      </w:pPr>
      <w:r w:rsidRPr="00764962">
        <w:rPr>
          <w:sz w:val="22"/>
          <w:szCs w:val="22"/>
          <w:lang w:val="it-IT"/>
        </w:rPr>
        <w:t xml:space="preserve">Moullou D. </w:t>
      </w:r>
      <w:r w:rsidRPr="00764962">
        <w:rPr>
          <w:i/>
          <w:sz w:val="22"/>
          <w:szCs w:val="22"/>
          <w:lang w:val="it-IT"/>
        </w:rPr>
        <w:t>Technitos fotismos stin Ellada apo ton 12o eos ton 8o aiona p.X.</w:t>
      </w:r>
      <w:r w:rsidRPr="00764962">
        <w:rPr>
          <w:sz w:val="22"/>
          <w:szCs w:val="22"/>
          <w:lang w:val="it-IT"/>
        </w:rPr>
        <w:t xml:space="preserve"> </w:t>
      </w:r>
      <w:r w:rsidRPr="00764962">
        <w:rPr>
          <w:i/>
          <w:sz w:val="22"/>
          <w:szCs w:val="22"/>
          <w:lang w:val="it-IT"/>
        </w:rPr>
        <w:t>Rithymna Series</w:t>
      </w:r>
      <w:r w:rsidRPr="00764962">
        <w:rPr>
          <w:sz w:val="22"/>
          <w:szCs w:val="22"/>
          <w:lang w:val="it-IT"/>
        </w:rPr>
        <w:t xml:space="preserve">, 13. </w:t>
      </w:r>
      <w:r>
        <w:rPr>
          <w:sz w:val="22"/>
          <w:szCs w:val="22"/>
          <w:lang w:val="en-GB"/>
        </w:rPr>
        <w:t>Rethymnon: Department of History and Archaeology University of Crete.</w:t>
      </w:r>
    </w:p>
    <w:p w14:paraId="00CEBA07" w14:textId="77777777" w:rsidR="00A558E7" w:rsidRPr="00EE4CFC" w:rsidRDefault="00A558E7" w:rsidP="00A558E7">
      <w:pPr>
        <w:autoSpaceDE w:val="0"/>
        <w:autoSpaceDN w:val="0"/>
        <w:adjustRightInd w:val="0"/>
        <w:spacing w:line="360" w:lineRule="auto"/>
        <w:ind w:left="720" w:hanging="720"/>
        <w:jc w:val="both"/>
        <w:rPr>
          <w:sz w:val="22"/>
          <w:szCs w:val="22"/>
          <w:lang w:val="en-GB"/>
        </w:rPr>
      </w:pPr>
      <w:r w:rsidRPr="00EE4CFC">
        <w:rPr>
          <w:sz w:val="22"/>
          <w:szCs w:val="22"/>
          <w:lang w:val="en-US"/>
        </w:rPr>
        <w:t xml:space="preserve">Parisinou E. </w:t>
      </w:r>
      <w:r w:rsidRPr="00EE4CFC">
        <w:rPr>
          <w:sz w:val="22"/>
          <w:szCs w:val="22"/>
          <w:lang w:val="en-GB"/>
        </w:rPr>
        <w:t>2000</w:t>
      </w:r>
      <w:r>
        <w:rPr>
          <w:sz w:val="22"/>
          <w:szCs w:val="22"/>
          <w:lang w:val="en-GB"/>
        </w:rPr>
        <w:t xml:space="preserve">. </w:t>
      </w:r>
      <w:r w:rsidRPr="00EE4CFC">
        <w:rPr>
          <w:i/>
          <w:sz w:val="22"/>
          <w:szCs w:val="22"/>
          <w:lang w:val="en-GB"/>
        </w:rPr>
        <w:t xml:space="preserve">The </w:t>
      </w:r>
      <w:r w:rsidRPr="00EE4CFC">
        <w:rPr>
          <w:rStyle w:val="Emphasis"/>
          <w:sz w:val="22"/>
          <w:szCs w:val="22"/>
          <w:lang w:val="en-GB"/>
        </w:rPr>
        <w:t>Light of the</w:t>
      </w:r>
      <w:r w:rsidRPr="00EE4CFC">
        <w:rPr>
          <w:sz w:val="22"/>
          <w:szCs w:val="22"/>
          <w:lang w:val="en-GB"/>
        </w:rPr>
        <w:t xml:space="preserve"> </w:t>
      </w:r>
      <w:r w:rsidRPr="00EE4CFC">
        <w:rPr>
          <w:i/>
          <w:sz w:val="22"/>
          <w:szCs w:val="22"/>
          <w:lang w:val="en-GB"/>
        </w:rPr>
        <w:t>Gods: The Role of</w:t>
      </w:r>
      <w:r w:rsidRPr="00EE4CFC">
        <w:rPr>
          <w:sz w:val="22"/>
          <w:szCs w:val="22"/>
          <w:lang w:val="en-GB"/>
        </w:rPr>
        <w:t xml:space="preserve"> </w:t>
      </w:r>
      <w:r w:rsidRPr="00EE4CFC">
        <w:rPr>
          <w:rStyle w:val="Emphasis"/>
          <w:sz w:val="22"/>
          <w:szCs w:val="22"/>
          <w:lang w:val="en-GB"/>
        </w:rPr>
        <w:t>Light</w:t>
      </w:r>
      <w:r w:rsidRPr="00EE4CFC">
        <w:rPr>
          <w:sz w:val="22"/>
          <w:szCs w:val="22"/>
          <w:lang w:val="en-GB"/>
        </w:rPr>
        <w:t xml:space="preserve"> </w:t>
      </w:r>
      <w:r w:rsidRPr="00EE4CFC">
        <w:rPr>
          <w:i/>
          <w:sz w:val="22"/>
          <w:szCs w:val="22"/>
          <w:lang w:val="en-GB"/>
        </w:rPr>
        <w:t>in Archaic and Classical Greek Cult.</w:t>
      </w:r>
      <w:r w:rsidRPr="00EE4CFC">
        <w:rPr>
          <w:sz w:val="22"/>
          <w:szCs w:val="22"/>
          <w:lang w:val="en-GB"/>
        </w:rPr>
        <w:t xml:space="preserve"> London</w:t>
      </w:r>
      <w:r>
        <w:rPr>
          <w:sz w:val="22"/>
          <w:szCs w:val="22"/>
          <w:lang w:val="en-GB"/>
        </w:rPr>
        <w:t>:</w:t>
      </w:r>
      <w:r w:rsidRPr="00EE4CFC">
        <w:rPr>
          <w:sz w:val="22"/>
          <w:szCs w:val="22"/>
          <w:lang w:val="en-GB"/>
        </w:rPr>
        <w:t xml:space="preserve"> </w:t>
      </w:r>
      <w:r>
        <w:rPr>
          <w:sz w:val="22"/>
          <w:szCs w:val="22"/>
          <w:lang w:val="en-GB"/>
        </w:rPr>
        <w:t>Duckworth</w:t>
      </w:r>
      <w:r w:rsidRPr="00EE4CFC">
        <w:rPr>
          <w:sz w:val="22"/>
          <w:szCs w:val="22"/>
          <w:lang w:val="en-GB"/>
        </w:rPr>
        <w:t>.</w:t>
      </w:r>
    </w:p>
    <w:p w14:paraId="15C343C9" w14:textId="77777777" w:rsidR="00A558E7" w:rsidRDefault="00A558E7" w:rsidP="00A558E7">
      <w:pPr>
        <w:autoSpaceDE w:val="0"/>
        <w:autoSpaceDN w:val="0"/>
        <w:adjustRightInd w:val="0"/>
        <w:spacing w:line="360" w:lineRule="auto"/>
        <w:ind w:left="720" w:hanging="720"/>
        <w:jc w:val="both"/>
        <w:rPr>
          <w:sz w:val="22"/>
          <w:szCs w:val="22"/>
          <w:lang w:val="en-GB"/>
        </w:rPr>
      </w:pPr>
      <w:r>
        <w:rPr>
          <w:sz w:val="22"/>
          <w:szCs w:val="22"/>
          <w:lang w:val="en-GB"/>
        </w:rPr>
        <w:t xml:space="preserve">Potamianos I. 2000. </w:t>
      </w:r>
      <w:r w:rsidRPr="00B254EE">
        <w:rPr>
          <w:i/>
          <w:sz w:val="22"/>
          <w:szCs w:val="22"/>
          <w:lang w:val="en-GB"/>
        </w:rPr>
        <w:t>To fos sti Byzantini Ekklisia</w:t>
      </w:r>
      <w:r w:rsidR="00273290">
        <w:rPr>
          <w:i/>
          <w:sz w:val="22"/>
          <w:szCs w:val="22"/>
          <w:lang w:val="en-GB"/>
        </w:rPr>
        <w:t xml:space="preserve"> (translation Light in Byzantine Church)</w:t>
      </w:r>
      <w:r>
        <w:rPr>
          <w:sz w:val="22"/>
          <w:szCs w:val="22"/>
          <w:lang w:val="en-GB"/>
        </w:rPr>
        <w:t>, Thessaloniki: University Studio Press</w:t>
      </w:r>
    </w:p>
    <w:p w14:paraId="7F0C340F" w14:textId="77777777" w:rsidR="00A558E7" w:rsidRPr="00475DAE" w:rsidRDefault="00A558E7" w:rsidP="00A558E7">
      <w:pPr>
        <w:autoSpaceDE w:val="0"/>
        <w:autoSpaceDN w:val="0"/>
        <w:adjustRightInd w:val="0"/>
        <w:spacing w:line="360" w:lineRule="auto"/>
        <w:ind w:left="720" w:hanging="720"/>
        <w:jc w:val="both"/>
        <w:rPr>
          <w:sz w:val="22"/>
          <w:szCs w:val="22"/>
          <w:lang w:val="de-DE"/>
        </w:rPr>
      </w:pPr>
      <w:r w:rsidRPr="00475DAE">
        <w:rPr>
          <w:rStyle w:val="Emphasis"/>
          <w:i w:val="0"/>
          <w:sz w:val="22"/>
          <w:szCs w:val="22"/>
          <w:lang w:val="de-DE"/>
        </w:rPr>
        <w:t>Seidel</w:t>
      </w:r>
      <w:r w:rsidRPr="00475DAE">
        <w:rPr>
          <w:i/>
          <w:sz w:val="22"/>
          <w:szCs w:val="22"/>
          <w:lang w:val="de-DE"/>
        </w:rPr>
        <w:t>,</w:t>
      </w:r>
      <w:r w:rsidRPr="00475DAE">
        <w:rPr>
          <w:sz w:val="22"/>
          <w:szCs w:val="22"/>
          <w:lang w:val="de-DE"/>
        </w:rPr>
        <w:t xml:space="preserve"> Y.</w:t>
      </w:r>
      <w:r>
        <w:rPr>
          <w:sz w:val="22"/>
          <w:szCs w:val="22"/>
          <w:lang w:val="de-DE"/>
        </w:rPr>
        <w:t xml:space="preserve"> 2009.</w:t>
      </w:r>
      <w:r w:rsidRPr="00475DAE">
        <w:rPr>
          <w:sz w:val="22"/>
          <w:szCs w:val="22"/>
          <w:lang w:val="de-DE"/>
        </w:rPr>
        <w:t xml:space="preserve"> </w:t>
      </w:r>
      <w:r w:rsidRPr="00475DAE">
        <w:rPr>
          <w:rStyle w:val="Emphasis"/>
          <w:sz w:val="22"/>
          <w:szCs w:val="22"/>
          <w:lang w:val="de-DE"/>
        </w:rPr>
        <w:t>Künstliches Licht</w:t>
      </w:r>
      <w:r w:rsidRPr="00475DAE">
        <w:rPr>
          <w:i/>
          <w:sz w:val="22"/>
          <w:szCs w:val="22"/>
          <w:lang w:val="de-DE"/>
        </w:rPr>
        <w:t xml:space="preserve"> im individuellen, familiären und öffentlichen Lebensbereich</w:t>
      </w:r>
      <w:r>
        <w:rPr>
          <w:sz w:val="22"/>
          <w:szCs w:val="22"/>
          <w:lang w:val="de-DE"/>
        </w:rPr>
        <w:t>.</w:t>
      </w:r>
      <w:r w:rsidRPr="00475DAE">
        <w:rPr>
          <w:sz w:val="22"/>
          <w:szCs w:val="22"/>
          <w:lang w:val="de-DE"/>
        </w:rPr>
        <w:t xml:space="preserve"> Wien</w:t>
      </w:r>
      <w:r>
        <w:rPr>
          <w:sz w:val="22"/>
          <w:szCs w:val="22"/>
          <w:lang w:val="de-DE"/>
        </w:rPr>
        <w:t>:</w:t>
      </w:r>
      <w:r w:rsidRPr="00475DAE">
        <w:rPr>
          <w:sz w:val="22"/>
          <w:szCs w:val="22"/>
          <w:lang w:val="de-DE"/>
        </w:rPr>
        <w:t xml:space="preserve"> Phoi</w:t>
      </w:r>
      <w:r>
        <w:rPr>
          <w:sz w:val="22"/>
          <w:szCs w:val="22"/>
          <w:lang w:val="de-DE"/>
        </w:rPr>
        <w:t>bos-Vlg</w:t>
      </w:r>
      <w:r w:rsidRPr="00475DAE">
        <w:rPr>
          <w:sz w:val="22"/>
          <w:szCs w:val="22"/>
          <w:lang w:val="de-DE"/>
        </w:rPr>
        <w:t>.</w:t>
      </w:r>
    </w:p>
    <w:p w14:paraId="12361814" w14:textId="77777777" w:rsidR="009A6CC8" w:rsidRPr="009A6CC8" w:rsidRDefault="009A6CC8" w:rsidP="009A6CC8">
      <w:pPr>
        <w:autoSpaceDE w:val="0"/>
        <w:autoSpaceDN w:val="0"/>
        <w:adjustRightInd w:val="0"/>
        <w:rPr>
          <w:rFonts w:ascii="Deja Vu Serif" w:hAnsi="Deja Vu Serif" w:cs="Deja Vu Serif"/>
          <w:color w:val="000000"/>
        </w:rPr>
      </w:pPr>
    </w:p>
    <w:p w14:paraId="4046736F" w14:textId="77777777" w:rsidR="009A6CC8" w:rsidRPr="009A6CC8" w:rsidRDefault="009A6CC8" w:rsidP="009A6CC8">
      <w:pPr>
        <w:autoSpaceDE w:val="0"/>
        <w:autoSpaceDN w:val="0"/>
        <w:adjustRightInd w:val="0"/>
        <w:rPr>
          <w:rFonts w:ascii="Deja Vu Serif" w:hAnsi="Deja Vu Serif" w:cs="Deja Vu Serif"/>
          <w:color w:val="000000"/>
        </w:rPr>
      </w:pPr>
    </w:p>
    <w:p w14:paraId="69C73DB1" w14:textId="77777777" w:rsidR="00A558E7" w:rsidRDefault="00A558E7" w:rsidP="00A558E7">
      <w:pPr>
        <w:spacing w:line="360" w:lineRule="auto"/>
        <w:ind w:firstLine="720"/>
        <w:jc w:val="both"/>
        <w:rPr>
          <w:lang w:val="en-US"/>
        </w:rPr>
      </w:pPr>
      <w:r>
        <w:rPr>
          <w:lang w:val="en-US"/>
        </w:rPr>
        <w:t>Collective volumes</w:t>
      </w:r>
    </w:p>
    <w:p w14:paraId="1B969D5F" w14:textId="77777777" w:rsidR="009A6CC8" w:rsidRPr="009A6CC8" w:rsidRDefault="009A6CC8" w:rsidP="009A6CC8">
      <w:pPr>
        <w:autoSpaceDE w:val="0"/>
        <w:autoSpaceDN w:val="0"/>
        <w:adjustRightInd w:val="0"/>
        <w:rPr>
          <w:rFonts w:ascii="Deja Vu Serif" w:hAnsi="Deja Vu Serif" w:cs="Deja Vu Serif"/>
          <w:color w:val="000000"/>
          <w:lang w:val="en-US"/>
        </w:rPr>
      </w:pPr>
    </w:p>
    <w:p w14:paraId="7C2018D4" w14:textId="77777777" w:rsidR="00F426A7" w:rsidRDefault="00F426A7" w:rsidP="00F426A7">
      <w:pPr>
        <w:autoSpaceDE w:val="0"/>
        <w:autoSpaceDN w:val="0"/>
        <w:adjustRightInd w:val="0"/>
        <w:spacing w:line="360" w:lineRule="auto"/>
        <w:ind w:left="720" w:hanging="720"/>
        <w:jc w:val="both"/>
        <w:rPr>
          <w:sz w:val="22"/>
          <w:szCs w:val="22"/>
          <w:shd w:val="clear" w:color="auto" w:fill="EEEEEE"/>
          <w:lang w:val="en-US"/>
        </w:rPr>
      </w:pPr>
      <w:r w:rsidRPr="00F426A7">
        <w:rPr>
          <w:sz w:val="22"/>
          <w:szCs w:val="22"/>
          <w:shd w:val="clear" w:color="auto" w:fill="EEEEEE"/>
          <w:lang w:val="en-US"/>
        </w:rPr>
        <w:t xml:space="preserve">Chaniotis A., and P. Derron. 2018. </w:t>
      </w:r>
      <w:r w:rsidRPr="00F426A7">
        <w:rPr>
          <w:i/>
          <w:sz w:val="22"/>
          <w:szCs w:val="22"/>
          <w:shd w:val="clear" w:color="auto" w:fill="EEEEEE"/>
          <w:lang w:val="en-US"/>
        </w:rPr>
        <w:t>La Nuit: imaginaire et réalités nocturnes dans le monde gréco-romain</w:t>
      </w:r>
      <w:r w:rsidRPr="00F426A7">
        <w:rPr>
          <w:sz w:val="22"/>
          <w:szCs w:val="22"/>
          <w:shd w:val="clear" w:color="auto" w:fill="EEEEEE"/>
          <w:lang w:val="en-US"/>
        </w:rPr>
        <w:t xml:space="preserve">. </w:t>
      </w:r>
      <w:r w:rsidRPr="00F426A7">
        <w:rPr>
          <w:i/>
          <w:sz w:val="22"/>
          <w:szCs w:val="22"/>
          <w:shd w:val="clear" w:color="auto" w:fill="EEEEEE"/>
          <w:lang w:val="en-US"/>
        </w:rPr>
        <w:t>Entretiens sur l’antiquité classique, 64</w:t>
      </w:r>
      <w:r w:rsidRPr="00F426A7">
        <w:rPr>
          <w:sz w:val="22"/>
          <w:szCs w:val="22"/>
          <w:shd w:val="clear" w:color="auto" w:fill="EEEEEE"/>
          <w:lang w:val="en-US"/>
        </w:rPr>
        <w:t>. Geneva: Fondation Hardt</w:t>
      </w:r>
    </w:p>
    <w:p w14:paraId="76657C9E" w14:textId="77777777" w:rsidR="009A6CC8" w:rsidRDefault="009A6CC8" w:rsidP="009A6CC8">
      <w:pPr>
        <w:autoSpaceDE w:val="0"/>
        <w:autoSpaceDN w:val="0"/>
        <w:adjustRightInd w:val="0"/>
        <w:spacing w:line="360" w:lineRule="auto"/>
        <w:ind w:left="720" w:hanging="720"/>
        <w:jc w:val="both"/>
        <w:rPr>
          <w:rFonts w:ascii="Deja Vu Serif" w:hAnsi="Deja Vu Serif" w:cs="Deja Vu Serif"/>
          <w:color w:val="000000"/>
          <w:sz w:val="22"/>
          <w:szCs w:val="22"/>
          <w:lang w:val="en-US"/>
        </w:rPr>
      </w:pPr>
      <w:r w:rsidRPr="009A6CC8">
        <w:rPr>
          <w:rFonts w:ascii="Deja Vu Serif" w:hAnsi="Deja Vu Serif" w:cs="Deja Vu Serif"/>
          <w:color w:val="000000"/>
          <w:sz w:val="22"/>
          <w:szCs w:val="22"/>
          <w:lang w:val="en-US"/>
        </w:rPr>
        <w:t>Christopoulos, M., E. D. Karakantza, and O. Levaniouk. (eds)</w:t>
      </w:r>
      <w:r w:rsidR="00F426A7">
        <w:rPr>
          <w:rFonts w:ascii="Deja Vu Serif" w:hAnsi="Deja Vu Serif" w:cs="Deja Vu Serif"/>
          <w:color w:val="000000"/>
          <w:sz w:val="22"/>
          <w:szCs w:val="22"/>
          <w:lang w:val="en-US"/>
        </w:rPr>
        <w:t>.</w:t>
      </w:r>
      <w:r w:rsidR="007B01D9">
        <w:rPr>
          <w:rFonts w:ascii="Deja Vu Serif" w:hAnsi="Deja Vu Serif" w:cs="Deja Vu Serif"/>
          <w:color w:val="000000"/>
          <w:sz w:val="22"/>
          <w:szCs w:val="22"/>
          <w:lang w:val="en-US"/>
        </w:rPr>
        <w:t xml:space="preserve"> </w:t>
      </w:r>
      <w:r w:rsidR="00F426A7">
        <w:rPr>
          <w:rFonts w:ascii="Deja Vu Serif" w:hAnsi="Deja Vu Serif" w:cs="Deja Vu Serif"/>
          <w:color w:val="000000"/>
          <w:sz w:val="22"/>
          <w:szCs w:val="22"/>
          <w:lang w:val="en-US"/>
        </w:rPr>
        <w:t xml:space="preserve">2010. </w:t>
      </w:r>
      <w:r w:rsidRPr="009A6CC8">
        <w:rPr>
          <w:rFonts w:ascii="Deja Vu Serif" w:hAnsi="Deja Vu Serif" w:cs="Deja Vu Serif"/>
          <w:i/>
          <w:iCs/>
          <w:color w:val="000000"/>
          <w:sz w:val="22"/>
          <w:szCs w:val="22"/>
          <w:lang w:val="en-US"/>
        </w:rPr>
        <w:t>Light and Darkness in Ancient Greek Myth and Religion</w:t>
      </w:r>
      <w:r w:rsidRPr="009A6CC8">
        <w:rPr>
          <w:rFonts w:ascii="Deja Vu Serif" w:hAnsi="Deja Vu Serif" w:cs="Deja Vu Serif"/>
          <w:color w:val="000000"/>
          <w:sz w:val="22"/>
          <w:szCs w:val="22"/>
          <w:lang w:val="en-US"/>
        </w:rPr>
        <w:t>. Lanham, MD: Lexington Books</w:t>
      </w:r>
    </w:p>
    <w:p w14:paraId="2E6AA020" w14:textId="77777777" w:rsidR="00F426A7" w:rsidRPr="00F426A7" w:rsidRDefault="00A558E7" w:rsidP="00F426A7">
      <w:pPr>
        <w:autoSpaceDE w:val="0"/>
        <w:autoSpaceDN w:val="0"/>
        <w:adjustRightInd w:val="0"/>
        <w:spacing w:line="360" w:lineRule="auto"/>
        <w:ind w:left="720" w:hanging="720"/>
        <w:jc w:val="both"/>
        <w:rPr>
          <w:sz w:val="22"/>
          <w:szCs w:val="22"/>
          <w:lang w:val="en-US"/>
        </w:rPr>
      </w:pPr>
      <w:r>
        <w:rPr>
          <w:sz w:val="22"/>
          <w:szCs w:val="22"/>
          <w:lang w:val="en-US"/>
        </w:rPr>
        <w:t>Dowd, M., and R. Hensey.</w:t>
      </w:r>
      <w:r w:rsidR="00F426A7" w:rsidRPr="00F426A7">
        <w:rPr>
          <w:sz w:val="22"/>
          <w:szCs w:val="22"/>
          <w:lang w:val="en-US"/>
        </w:rPr>
        <w:t xml:space="preserve"> 2016. </w:t>
      </w:r>
      <w:r w:rsidR="00F426A7" w:rsidRPr="00F426A7">
        <w:rPr>
          <w:i/>
          <w:sz w:val="22"/>
          <w:szCs w:val="22"/>
          <w:lang w:val="en-US"/>
        </w:rPr>
        <w:t>The Archaeology of Darkness</w:t>
      </w:r>
      <w:r w:rsidR="00F426A7" w:rsidRPr="00F426A7">
        <w:rPr>
          <w:sz w:val="22"/>
          <w:szCs w:val="22"/>
          <w:lang w:val="en-US"/>
        </w:rPr>
        <w:t>. Oxford: Oxbow Books.</w:t>
      </w:r>
    </w:p>
    <w:p w14:paraId="4B8DC6AA" w14:textId="77777777" w:rsidR="00F426A7" w:rsidRDefault="00A558E7" w:rsidP="00F426A7">
      <w:pPr>
        <w:autoSpaceDE w:val="0"/>
        <w:autoSpaceDN w:val="0"/>
        <w:adjustRightInd w:val="0"/>
        <w:spacing w:line="360" w:lineRule="auto"/>
        <w:ind w:left="720" w:hanging="720"/>
        <w:jc w:val="both"/>
        <w:rPr>
          <w:sz w:val="22"/>
          <w:szCs w:val="22"/>
          <w:lang w:val="en-US"/>
        </w:rPr>
      </w:pPr>
      <w:r>
        <w:rPr>
          <w:sz w:val="22"/>
          <w:szCs w:val="22"/>
          <w:lang w:val="en-US"/>
        </w:rPr>
        <w:lastRenderedPageBreak/>
        <w:t xml:space="preserve">Dunn, N., and T. Edensor. </w:t>
      </w:r>
      <w:r w:rsidR="00F426A7" w:rsidRPr="00F426A7">
        <w:rPr>
          <w:sz w:val="22"/>
          <w:szCs w:val="22"/>
          <w:lang w:val="en-US"/>
        </w:rPr>
        <w:t xml:space="preserve">2021. </w:t>
      </w:r>
      <w:r w:rsidR="00F426A7" w:rsidRPr="00F426A7">
        <w:rPr>
          <w:i/>
          <w:sz w:val="22"/>
          <w:szCs w:val="22"/>
          <w:lang w:val="en-US"/>
        </w:rPr>
        <w:t>Rethinking Darkness: Cultures, Histories, Practices</w:t>
      </w:r>
      <w:r w:rsidR="00F426A7" w:rsidRPr="00F426A7">
        <w:rPr>
          <w:sz w:val="22"/>
          <w:szCs w:val="22"/>
          <w:lang w:val="en-US"/>
        </w:rPr>
        <w:t>. Abingdon: Routledge.</w:t>
      </w:r>
    </w:p>
    <w:p w14:paraId="190B35D6" w14:textId="77777777" w:rsidR="00A558E7" w:rsidRPr="009A6CC8" w:rsidRDefault="00A558E7" w:rsidP="00F426A7">
      <w:pPr>
        <w:autoSpaceDE w:val="0"/>
        <w:autoSpaceDN w:val="0"/>
        <w:adjustRightInd w:val="0"/>
        <w:spacing w:line="360" w:lineRule="auto"/>
        <w:ind w:left="720" w:hanging="720"/>
        <w:jc w:val="both"/>
        <w:rPr>
          <w:sz w:val="22"/>
          <w:szCs w:val="22"/>
          <w:lang w:val="en-US"/>
        </w:rPr>
      </w:pPr>
      <w:r>
        <w:rPr>
          <w:sz w:val="22"/>
          <w:szCs w:val="22"/>
          <w:lang w:val="en-US"/>
        </w:rPr>
        <w:t xml:space="preserve">Gonlin, N., and A. Nowell. </w:t>
      </w:r>
      <w:r w:rsidRPr="00A558E7">
        <w:rPr>
          <w:sz w:val="22"/>
          <w:szCs w:val="22"/>
          <w:lang w:val="en-US"/>
        </w:rPr>
        <w:t xml:space="preserve">2017. </w:t>
      </w:r>
      <w:r w:rsidRPr="00A558E7">
        <w:rPr>
          <w:i/>
          <w:sz w:val="22"/>
          <w:szCs w:val="22"/>
          <w:lang w:val="en-US"/>
        </w:rPr>
        <w:t>Archaeology of the Night: Life after Dark in the Ancient World</w:t>
      </w:r>
      <w:r w:rsidRPr="00A558E7">
        <w:rPr>
          <w:sz w:val="22"/>
          <w:szCs w:val="22"/>
          <w:lang w:val="en-US"/>
        </w:rPr>
        <w:t>. Boulder: University Press of Colorado.</w:t>
      </w:r>
    </w:p>
    <w:p w14:paraId="5E1D108E" w14:textId="77777777" w:rsidR="00F426A7" w:rsidRDefault="00F426A7" w:rsidP="009A6CC8">
      <w:pPr>
        <w:autoSpaceDE w:val="0"/>
        <w:autoSpaceDN w:val="0"/>
        <w:adjustRightInd w:val="0"/>
        <w:spacing w:line="360" w:lineRule="auto"/>
        <w:ind w:left="720" w:hanging="720"/>
        <w:jc w:val="both"/>
        <w:rPr>
          <w:sz w:val="22"/>
          <w:szCs w:val="22"/>
          <w:shd w:val="clear" w:color="auto" w:fill="EEEEEE"/>
          <w:lang w:val="en-US"/>
        </w:rPr>
      </w:pPr>
      <w:r w:rsidRPr="00F426A7">
        <w:rPr>
          <w:sz w:val="22"/>
          <w:szCs w:val="22"/>
          <w:shd w:val="clear" w:color="auto" w:fill="EEEEEE"/>
          <w:lang w:val="en-US"/>
        </w:rPr>
        <w:t xml:space="preserve">Motsianos, I., and E. Bintsi. 2011. </w:t>
      </w:r>
      <w:r w:rsidRPr="00F426A7">
        <w:rPr>
          <w:i/>
          <w:sz w:val="22"/>
          <w:szCs w:val="22"/>
          <w:shd w:val="clear" w:color="auto" w:fill="EEEEEE"/>
          <w:lang w:val="en-US"/>
        </w:rPr>
        <w:t>Light on Light: An Illuminating Story</w:t>
      </w:r>
      <w:r w:rsidRPr="00F426A7">
        <w:rPr>
          <w:sz w:val="22"/>
          <w:szCs w:val="22"/>
          <w:shd w:val="clear" w:color="auto" w:fill="EEEEEE"/>
          <w:lang w:val="en-US"/>
        </w:rPr>
        <w:t>. Thessaloniki: Folklife and Ethnological Museum of Macedonia-Thrace.</w:t>
      </w:r>
    </w:p>
    <w:p w14:paraId="1C11122C" w14:textId="77777777" w:rsidR="00F426A7" w:rsidRDefault="00F426A7" w:rsidP="009A6CC8">
      <w:pPr>
        <w:autoSpaceDE w:val="0"/>
        <w:autoSpaceDN w:val="0"/>
        <w:adjustRightInd w:val="0"/>
        <w:spacing w:line="360" w:lineRule="auto"/>
        <w:ind w:left="720" w:hanging="720"/>
        <w:jc w:val="both"/>
        <w:rPr>
          <w:sz w:val="22"/>
          <w:szCs w:val="22"/>
          <w:shd w:val="clear" w:color="auto" w:fill="EEEEEE"/>
          <w:lang w:val="en-US"/>
        </w:rPr>
      </w:pPr>
      <w:r w:rsidRPr="00F426A7">
        <w:rPr>
          <w:sz w:val="22"/>
          <w:szCs w:val="22"/>
          <w:shd w:val="clear" w:color="auto" w:fill="EEEEEE"/>
          <w:lang w:val="en-US"/>
        </w:rPr>
        <w:t xml:space="preserve">Motsianos, I. and K.S. Garnett. 2019. </w:t>
      </w:r>
      <w:r w:rsidRPr="00F426A7">
        <w:rPr>
          <w:i/>
          <w:sz w:val="22"/>
          <w:szCs w:val="22"/>
          <w:shd w:val="clear" w:color="auto" w:fill="EEEEEE"/>
          <w:lang w:val="en-US"/>
        </w:rPr>
        <w:t>Glass, Wax and Metal: Lighting Technologies in Late Antique, Byzantine and Medieval Times</w:t>
      </w:r>
      <w:r w:rsidRPr="00F426A7">
        <w:rPr>
          <w:sz w:val="22"/>
          <w:szCs w:val="22"/>
          <w:shd w:val="clear" w:color="auto" w:fill="EEEEEE"/>
          <w:lang w:val="en-US"/>
        </w:rPr>
        <w:t>. Oxford: Archaeopress.</w:t>
      </w:r>
    </w:p>
    <w:p w14:paraId="55F2DBC1" w14:textId="77777777" w:rsidR="00A558E7" w:rsidRPr="00A558E7" w:rsidRDefault="00A558E7" w:rsidP="009A6CC8">
      <w:pPr>
        <w:autoSpaceDE w:val="0"/>
        <w:autoSpaceDN w:val="0"/>
        <w:adjustRightInd w:val="0"/>
        <w:spacing w:line="360" w:lineRule="auto"/>
        <w:ind w:left="720" w:hanging="720"/>
        <w:jc w:val="both"/>
        <w:rPr>
          <w:sz w:val="22"/>
          <w:szCs w:val="22"/>
          <w:shd w:val="clear" w:color="auto" w:fill="EEEEEE"/>
          <w:lang w:val="en-US"/>
        </w:rPr>
      </w:pPr>
      <w:r>
        <w:rPr>
          <w:sz w:val="22"/>
          <w:szCs w:val="22"/>
          <w:shd w:val="clear" w:color="auto" w:fill="EEEEEE"/>
          <w:lang w:val="en-US"/>
        </w:rPr>
        <w:t>Papadopoulos K and H.</w:t>
      </w:r>
      <w:r w:rsidRPr="00A558E7">
        <w:rPr>
          <w:sz w:val="22"/>
          <w:szCs w:val="22"/>
          <w:shd w:val="clear" w:color="auto" w:fill="EEEEEE"/>
          <w:lang w:val="en-US"/>
        </w:rPr>
        <w:t xml:space="preserve"> Moyes</w:t>
      </w:r>
      <w:r>
        <w:rPr>
          <w:sz w:val="22"/>
          <w:szCs w:val="22"/>
          <w:shd w:val="clear" w:color="auto" w:fill="EEEEEE"/>
          <w:lang w:val="en-US"/>
        </w:rPr>
        <w:t>. 2022.</w:t>
      </w:r>
      <w:r w:rsidRPr="00A558E7">
        <w:rPr>
          <w:sz w:val="22"/>
          <w:szCs w:val="22"/>
          <w:shd w:val="clear" w:color="auto" w:fill="EEEEEE"/>
          <w:lang w:val="en-US"/>
        </w:rPr>
        <w:t xml:space="preserve"> </w:t>
      </w:r>
      <w:r w:rsidRPr="00D2623A">
        <w:rPr>
          <w:i/>
          <w:sz w:val="22"/>
          <w:szCs w:val="22"/>
          <w:shd w:val="clear" w:color="auto" w:fill="EEEEEE"/>
          <w:lang w:val="en-US"/>
        </w:rPr>
        <w:t>The Oxford Handbook of Light in Archaeology</w:t>
      </w:r>
      <w:r w:rsidRPr="00A558E7">
        <w:rPr>
          <w:sz w:val="22"/>
          <w:szCs w:val="22"/>
          <w:shd w:val="clear" w:color="auto" w:fill="EEEEEE"/>
          <w:lang w:val="en-US"/>
        </w:rPr>
        <w:t>. Oxfor</w:t>
      </w:r>
      <w:r>
        <w:rPr>
          <w:sz w:val="22"/>
          <w:szCs w:val="22"/>
          <w:shd w:val="clear" w:color="auto" w:fill="EEEEEE"/>
          <w:lang w:val="en-US"/>
        </w:rPr>
        <w:t>d: Oxford University Press.</w:t>
      </w:r>
    </w:p>
    <w:p w14:paraId="60E556AD" w14:textId="77777777" w:rsidR="009A6CC8" w:rsidRPr="00BC3EFC" w:rsidRDefault="009A6CC8" w:rsidP="009A6CC8">
      <w:pPr>
        <w:autoSpaceDE w:val="0"/>
        <w:autoSpaceDN w:val="0"/>
        <w:adjustRightInd w:val="0"/>
        <w:spacing w:line="360" w:lineRule="auto"/>
        <w:ind w:left="720" w:hanging="720"/>
        <w:jc w:val="both"/>
        <w:rPr>
          <w:sz w:val="22"/>
          <w:szCs w:val="22"/>
          <w:shd w:val="clear" w:color="auto" w:fill="EEEEEE"/>
          <w:lang w:val="en-US"/>
        </w:rPr>
      </w:pPr>
      <w:r w:rsidRPr="009A6CC8">
        <w:rPr>
          <w:sz w:val="22"/>
          <w:szCs w:val="22"/>
          <w:shd w:val="clear" w:color="auto" w:fill="EEEEEE"/>
          <w:lang w:val="en-US"/>
        </w:rPr>
        <w:t>Schneider</w:t>
      </w:r>
      <w:r>
        <w:rPr>
          <w:sz w:val="22"/>
          <w:szCs w:val="22"/>
          <w:shd w:val="clear" w:color="auto" w:fill="EEEEEE"/>
          <w:lang w:val="en-US"/>
        </w:rPr>
        <w:t xml:space="preserve"> P.I. and</w:t>
      </w:r>
      <w:r w:rsidRPr="009A6CC8">
        <w:rPr>
          <w:sz w:val="22"/>
          <w:szCs w:val="22"/>
          <w:shd w:val="clear" w:color="auto" w:fill="EEEEEE"/>
          <w:lang w:val="en-US"/>
        </w:rPr>
        <w:t xml:space="preserve"> Wulf-Rheidt</w:t>
      </w:r>
      <w:r>
        <w:rPr>
          <w:sz w:val="22"/>
          <w:szCs w:val="22"/>
          <w:shd w:val="clear" w:color="auto" w:fill="EEEEEE"/>
          <w:lang w:val="en-US"/>
        </w:rPr>
        <w:t xml:space="preserve"> U</w:t>
      </w:r>
      <w:r w:rsidRPr="009A6CC8">
        <w:rPr>
          <w:sz w:val="22"/>
          <w:szCs w:val="22"/>
          <w:shd w:val="clear" w:color="auto" w:fill="EEEEEE"/>
          <w:lang w:val="en-US"/>
        </w:rPr>
        <w:t xml:space="preserve"> (</w:t>
      </w:r>
      <w:r>
        <w:rPr>
          <w:sz w:val="22"/>
          <w:szCs w:val="22"/>
          <w:shd w:val="clear" w:color="auto" w:fill="EEEEEE"/>
          <w:lang w:val="en-US"/>
        </w:rPr>
        <w:t>eds</w:t>
      </w:r>
      <w:r w:rsidRPr="009A6CC8">
        <w:rPr>
          <w:sz w:val="22"/>
          <w:szCs w:val="22"/>
          <w:shd w:val="clear" w:color="auto" w:fill="EEEEEE"/>
          <w:lang w:val="en-US"/>
        </w:rPr>
        <w:t>)</w:t>
      </w:r>
      <w:r w:rsidR="00F426A7">
        <w:rPr>
          <w:sz w:val="22"/>
          <w:szCs w:val="22"/>
          <w:shd w:val="clear" w:color="auto" w:fill="EEEEEE"/>
          <w:lang w:val="en-US"/>
        </w:rPr>
        <w:t>. 2010.</w:t>
      </w:r>
      <w:r w:rsidRPr="009A6CC8">
        <w:rPr>
          <w:sz w:val="22"/>
          <w:szCs w:val="22"/>
          <w:shd w:val="clear" w:color="auto" w:fill="EEEEEE"/>
          <w:lang w:val="en-US"/>
        </w:rPr>
        <w:t xml:space="preserve"> </w:t>
      </w:r>
      <w:r w:rsidRPr="009A6CC8">
        <w:rPr>
          <w:i/>
          <w:sz w:val="22"/>
          <w:szCs w:val="22"/>
          <w:shd w:val="clear" w:color="auto" w:fill="EEEEEE"/>
          <w:lang w:val="en-US"/>
        </w:rPr>
        <w:t>Licht – Konzepte in der vormodernen Architektur</w:t>
      </w:r>
      <w:r w:rsidRPr="009A6CC8">
        <w:rPr>
          <w:sz w:val="22"/>
          <w:szCs w:val="22"/>
          <w:shd w:val="clear" w:color="auto" w:fill="EEEEEE"/>
          <w:lang w:val="en-US"/>
        </w:rPr>
        <w:t xml:space="preserve">. Diskussionen zur Archäologischen Bauforschung 10, Internationales Kolloquium in Berlin vom 26.02.-01.03.2009 veranstaltet vom Architekturreferat des DAI. </w:t>
      </w:r>
      <w:r w:rsidRPr="00BC3EFC">
        <w:rPr>
          <w:sz w:val="22"/>
          <w:szCs w:val="22"/>
          <w:shd w:val="clear" w:color="auto" w:fill="EEEEEE"/>
          <w:lang w:val="en-US"/>
        </w:rPr>
        <w:t>Regensburg</w:t>
      </w:r>
      <w:r w:rsidR="00F426A7" w:rsidRPr="00BC3EFC">
        <w:rPr>
          <w:sz w:val="22"/>
          <w:szCs w:val="22"/>
          <w:shd w:val="clear" w:color="auto" w:fill="EEEEEE"/>
          <w:lang w:val="en-US"/>
        </w:rPr>
        <w:t>: Verlag Schnell und Steiner</w:t>
      </w:r>
      <w:commentRangeEnd w:id="45"/>
      <w:r w:rsidR="002C3A48">
        <w:rPr>
          <w:rStyle w:val="CommentReference"/>
        </w:rPr>
        <w:commentReference w:id="45"/>
      </w:r>
    </w:p>
    <w:p w14:paraId="593B0356" w14:textId="77777777" w:rsidR="007B01D9" w:rsidRPr="009A6CC8" w:rsidRDefault="007B01D9" w:rsidP="009A6CC8">
      <w:pPr>
        <w:autoSpaceDE w:val="0"/>
        <w:autoSpaceDN w:val="0"/>
        <w:adjustRightInd w:val="0"/>
        <w:spacing w:line="360" w:lineRule="auto"/>
        <w:ind w:left="720" w:hanging="720"/>
        <w:jc w:val="both"/>
        <w:rPr>
          <w:sz w:val="22"/>
          <w:szCs w:val="22"/>
          <w:lang w:val="en-US"/>
        </w:rPr>
      </w:pPr>
    </w:p>
    <w:p w14:paraId="47FBE7F0" w14:textId="77777777" w:rsidR="007B01D9" w:rsidRPr="007B01D9" w:rsidRDefault="007B01D9" w:rsidP="007B01D9">
      <w:pPr>
        <w:autoSpaceDE w:val="0"/>
        <w:autoSpaceDN w:val="0"/>
        <w:adjustRightInd w:val="0"/>
        <w:rPr>
          <w:rFonts w:ascii="Deja Vu Serif" w:hAnsi="Deja Vu Serif" w:cs="Deja Vu Serif"/>
          <w:color w:val="000000"/>
          <w:lang w:val="en-US"/>
        </w:rPr>
      </w:pPr>
    </w:p>
    <w:p w14:paraId="25FDB908" w14:textId="77777777" w:rsidR="007B01D9" w:rsidRDefault="007B01D9" w:rsidP="007B01D9">
      <w:pPr>
        <w:autoSpaceDE w:val="0"/>
        <w:autoSpaceDN w:val="0"/>
        <w:adjustRightInd w:val="0"/>
        <w:rPr>
          <w:rFonts w:ascii="Deja Vu Serif" w:hAnsi="Deja Vu Serif" w:cs="Deja Vu Serif"/>
          <w:color w:val="000000"/>
          <w:lang w:val="en-US"/>
        </w:rPr>
      </w:pPr>
    </w:p>
    <w:p w14:paraId="11B02F64" w14:textId="77777777" w:rsidR="00D721E2" w:rsidRDefault="00D721E2" w:rsidP="007B01D9">
      <w:pPr>
        <w:autoSpaceDE w:val="0"/>
        <w:autoSpaceDN w:val="0"/>
        <w:adjustRightInd w:val="0"/>
        <w:rPr>
          <w:rFonts w:ascii="Deja Vu Serif" w:hAnsi="Deja Vu Serif" w:cs="Deja Vu Serif"/>
          <w:color w:val="000000"/>
          <w:lang w:val="en-US"/>
        </w:rPr>
      </w:pPr>
    </w:p>
    <w:p w14:paraId="2F16CDBF" w14:textId="77777777" w:rsidR="00D721E2" w:rsidRDefault="00D721E2" w:rsidP="007B01D9">
      <w:pPr>
        <w:autoSpaceDE w:val="0"/>
        <w:autoSpaceDN w:val="0"/>
        <w:adjustRightInd w:val="0"/>
        <w:rPr>
          <w:rFonts w:ascii="Deja Vu Serif" w:hAnsi="Deja Vu Serif" w:cs="Deja Vu Serif"/>
          <w:color w:val="000000"/>
          <w:lang w:val="en-US"/>
        </w:rPr>
      </w:pPr>
    </w:p>
    <w:p w14:paraId="18DFD7A1" w14:textId="77777777" w:rsidR="00D721E2" w:rsidRDefault="00D721E2" w:rsidP="007B01D9">
      <w:pPr>
        <w:autoSpaceDE w:val="0"/>
        <w:autoSpaceDN w:val="0"/>
        <w:adjustRightInd w:val="0"/>
        <w:rPr>
          <w:rFonts w:ascii="Deja Vu Serif" w:hAnsi="Deja Vu Serif" w:cs="Deja Vu Serif"/>
          <w:color w:val="000000"/>
          <w:lang w:val="en-US"/>
        </w:rPr>
      </w:pPr>
    </w:p>
    <w:p w14:paraId="5E5FFAA7" w14:textId="77777777" w:rsidR="00D721E2" w:rsidRDefault="00D721E2" w:rsidP="007B01D9">
      <w:pPr>
        <w:autoSpaceDE w:val="0"/>
        <w:autoSpaceDN w:val="0"/>
        <w:adjustRightInd w:val="0"/>
        <w:rPr>
          <w:rFonts w:ascii="Deja Vu Serif" w:hAnsi="Deja Vu Serif" w:cs="Deja Vu Serif"/>
          <w:color w:val="000000"/>
          <w:lang w:val="en-US"/>
        </w:rPr>
      </w:pPr>
    </w:p>
    <w:p w14:paraId="231FB73B" w14:textId="77777777" w:rsidR="00D721E2" w:rsidRDefault="00D721E2" w:rsidP="007B01D9">
      <w:pPr>
        <w:autoSpaceDE w:val="0"/>
        <w:autoSpaceDN w:val="0"/>
        <w:adjustRightInd w:val="0"/>
        <w:rPr>
          <w:rFonts w:ascii="Deja Vu Serif" w:hAnsi="Deja Vu Serif" w:cs="Deja Vu Serif"/>
          <w:color w:val="000000"/>
          <w:lang w:val="en-US"/>
        </w:rPr>
      </w:pPr>
    </w:p>
    <w:p w14:paraId="12C50EC1" w14:textId="77777777" w:rsidR="00D721E2" w:rsidRDefault="00D721E2" w:rsidP="007B01D9">
      <w:pPr>
        <w:autoSpaceDE w:val="0"/>
        <w:autoSpaceDN w:val="0"/>
        <w:adjustRightInd w:val="0"/>
        <w:rPr>
          <w:rFonts w:ascii="Deja Vu Serif" w:hAnsi="Deja Vu Serif" w:cs="Deja Vu Serif"/>
          <w:color w:val="000000"/>
          <w:lang w:val="en-US"/>
        </w:rPr>
      </w:pPr>
    </w:p>
    <w:p w14:paraId="2CD3BE0F" w14:textId="77777777" w:rsidR="00D721E2" w:rsidRDefault="00D721E2" w:rsidP="007B01D9">
      <w:pPr>
        <w:autoSpaceDE w:val="0"/>
        <w:autoSpaceDN w:val="0"/>
        <w:adjustRightInd w:val="0"/>
        <w:rPr>
          <w:rFonts w:ascii="Deja Vu Serif" w:hAnsi="Deja Vu Serif" w:cs="Deja Vu Serif"/>
          <w:color w:val="000000"/>
          <w:lang w:val="en-US"/>
        </w:rPr>
      </w:pPr>
    </w:p>
    <w:p w14:paraId="522F04EA" w14:textId="77777777" w:rsidR="00D721E2" w:rsidRDefault="00D721E2" w:rsidP="007B01D9">
      <w:pPr>
        <w:autoSpaceDE w:val="0"/>
        <w:autoSpaceDN w:val="0"/>
        <w:adjustRightInd w:val="0"/>
        <w:rPr>
          <w:rFonts w:ascii="Deja Vu Serif" w:hAnsi="Deja Vu Serif" w:cs="Deja Vu Serif"/>
          <w:color w:val="000000"/>
          <w:lang w:val="en-US"/>
        </w:rPr>
      </w:pPr>
    </w:p>
    <w:p w14:paraId="70DC5913" w14:textId="77777777" w:rsidR="00D721E2" w:rsidRPr="007B01D9" w:rsidRDefault="00D721E2" w:rsidP="007B01D9">
      <w:pPr>
        <w:autoSpaceDE w:val="0"/>
        <w:autoSpaceDN w:val="0"/>
        <w:adjustRightInd w:val="0"/>
        <w:rPr>
          <w:rFonts w:ascii="Deja Vu Serif" w:hAnsi="Deja Vu Serif" w:cs="Deja Vu Serif"/>
          <w:color w:val="000000"/>
          <w:lang w:val="en-US"/>
        </w:rPr>
      </w:pPr>
    </w:p>
    <w:p w14:paraId="50522676" w14:textId="77777777" w:rsidR="00A558E7" w:rsidRDefault="00A558E7" w:rsidP="00A558E7">
      <w:pPr>
        <w:spacing w:line="360" w:lineRule="auto"/>
        <w:ind w:left="360"/>
        <w:jc w:val="both"/>
        <w:rPr>
          <w:lang w:val="en-US"/>
        </w:rPr>
      </w:pPr>
      <w:r>
        <w:rPr>
          <w:lang w:val="en-US"/>
        </w:rPr>
        <w:t>MARKET</w:t>
      </w:r>
    </w:p>
    <w:p w14:paraId="7A9A60BE" w14:textId="77777777" w:rsidR="007B01D9" w:rsidRPr="007B01D9" w:rsidRDefault="007B01D9" w:rsidP="007B01D9">
      <w:pPr>
        <w:autoSpaceDE w:val="0"/>
        <w:autoSpaceDN w:val="0"/>
        <w:adjustRightInd w:val="0"/>
        <w:rPr>
          <w:rFonts w:ascii="Deja Vu Serif" w:hAnsi="Deja Vu Serif" w:cs="Deja Vu Serif"/>
          <w:color w:val="000000"/>
          <w:lang w:val="en-US"/>
        </w:rPr>
      </w:pPr>
    </w:p>
    <w:p w14:paraId="0F7E5E19" w14:textId="76DEE6C5" w:rsidR="00302D25" w:rsidRDefault="00BC3EFC" w:rsidP="00A614F1">
      <w:pPr>
        <w:spacing w:line="360" w:lineRule="auto"/>
        <w:ind w:left="360" w:firstLine="360"/>
        <w:jc w:val="both"/>
        <w:rPr>
          <w:lang w:val="en-US"/>
        </w:rPr>
      </w:pPr>
      <w:r w:rsidRPr="004F2888">
        <w:rPr>
          <w:lang w:val="en-US"/>
        </w:rPr>
        <w:t>This book is written for scholars,</w:t>
      </w:r>
      <w:r w:rsidR="008E40DD">
        <w:rPr>
          <w:lang w:val="en-US"/>
        </w:rPr>
        <w:t xml:space="preserve"> educators,</w:t>
      </w:r>
      <w:r w:rsidRPr="004F2888">
        <w:rPr>
          <w:lang w:val="en-US"/>
        </w:rPr>
        <w:t xml:space="preserve"> graduate students, undergraduates</w:t>
      </w:r>
      <w:r w:rsidR="00730B1D">
        <w:rPr>
          <w:lang w:val="en-US"/>
        </w:rPr>
        <w:t xml:space="preserve"> and </w:t>
      </w:r>
      <w:commentRangeStart w:id="46"/>
      <w:r w:rsidR="00730B1D">
        <w:rPr>
          <w:lang w:val="en-US"/>
        </w:rPr>
        <w:t xml:space="preserve">educated people </w:t>
      </w:r>
      <w:commentRangeEnd w:id="46"/>
      <w:r w:rsidR="00472E03">
        <w:rPr>
          <w:rStyle w:val="CommentReference"/>
        </w:rPr>
        <w:commentReference w:id="46"/>
      </w:r>
      <w:r w:rsidRPr="004F2888">
        <w:rPr>
          <w:lang w:val="en-US"/>
        </w:rPr>
        <w:t xml:space="preserve">interested in </w:t>
      </w:r>
      <w:r>
        <w:rPr>
          <w:lang w:val="en-US"/>
        </w:rPr>
        <w:t>Ancient Greece</w:t>
      </w:r>
      <w:r w:rsidR="00730B1D">
        <w:rPr>
          <w:lang w:val="en-US"/>
        </w:rPr>
        <w:t xml:space="preserve">. </w:t>
      </w:r>
      <w:r w:rsidR="00CD10A4">
        <w:rPr>
          <w:lang w:val="en-US"/>
        </w:rPr>
        <w:t>Since it</w:t>
      </w:r>
      <w:r w:rsidR="00302D25">
        <w:rPr>
          <w:lang w:val="en-US"/>
        </w:rPr>
        <w:t xml:space="preserve"> is innovative within a </w:t>
      </w:r>
      <w:r w:rsidR="008E40DD">
        <w:rPr>
          <w:lang w:val="en-US"/>
        </w:rPr>
        <w:t xml:space="preserve">number </w:t>
      </w:r>
      <w:r w:rsidR="00302D25">
        <w:rPr>
          <w:lang w:val="en-US"/>
        </w:rPr>
        <w:t>of disciplines</w:t>
      </w:r>
      <w:commentRangeStart w:id="47"/>
      <w:r w:rsidR="00302D25">
        <w:rPr>
          <w:lang w:val="en-US"/>
        </w:rPr>
        <w:t xml:space="preserve"> (e</w:t>
      </w:r>
      <w:ins w:id="48" w:author="Irina" w:date="2023-02-23T13:58:00Z">
        <w:r w:rsidR="00472E03">
          <w:rPr>
            <w:lang w:val="en-US"/>
          </w:rPr>
          <w:t>.</w:t>
        </w:r>
      </w:ins>
      <w:r w:rsidR="00302D25">
        <w:rPr>
          <w:lang w:val="en-US"/>
        </w:rPr>
        <w:t>g</w:t>
      </w:r>
      <w:ins w:id="49" w:author="Irina" w:date="2023-02-23T13:58:00Z">
        <w:r w:rsidR="00472E03">
          <w:rPr>
            <w:lang w:val="en-US"/>
          </w:rPr>
          <w:t>.,</w:t>
        </w:r>
      </w:ins>
      <w:r w:rsidR="00302D25">
        <w:rPr>
          <w:lang w:val="en-US"/>
        </w:rPr>
        <w:t xml:space="preserve"> </w:t>
      </w:r>
      <w:r w:rsidR="009A139D">
        <w:rPr>
          <w:lang w:val="en-US"/>
        </w:rPr>
        <w:t xml:space="preserve">classics, </w:t>
      </w:r>
      <w:r w:rsidR="00A614F1">
        <w:rPr>
          <w:lang w:val="en-US"/>
        </w:rPr>
        <w:t>archaeology,</w:t>
      </w:r>
      <w:r w:rsidR="009A139D">
        <w:rPr>
          <w:lang w:val="en-US"/>
        </w:rPr>
        <w:t xml:space="preserve"> material studies,</w:t>
      </w:r>
      <w:r w:rsidR="00A614F1">
        <w:rPr>
          <w:lang w:val="en-US"/>
        </w:rPr>
        <w:t xml:space="preserve"> </w:t>
      </w:r>
      <w:r w:rsidR="00302D25">
        <w:rPr>
          <w:lang w:val="en-US"/>
        </w:rPr>
        <w:t>lighting studies, computer science</w:t>
      </w:r>
      <w:del w:id="50" w:author="Irina" w:date="2023-02-23T13:59:00Z">
        <w:r w:rsidR="00302D25" w:rsidDel="00472E03">
          <w:rPr>
            <w:lang w:val="en-US"/>
          </w:rPr>
          <w:delText>s</w:delText>
        </w:r>
      </w:del>
      <w:r w:rsidR="00302D25">
        <w:rPr>
          <w:lang w:val="en-US"/>
        </w:rPr>
        <w:t>)</w:t>
      </w:r>
      <w:commentRangeEnd w:id="47"/>
      <w:r w:rsidR="00472E03">
        <w:rPr>
          <w:rStyle w:val="CommentReference"/>
        </w:rPr>
        <w:commentReference w:id="47"/>
      </w:r>
      <w:r w:rsidR="00302D25">
        <w:rPr>
          <w:lang w:val="en-US"/>
        </w:rPr>
        <w:t xml:space="preserve"> it is expected to attract a </w:t>
      </w:r>
      <w:r w:rsidR="008E40DD">
        <w:rPr>
          <w:lang w:val="en-US"/>
        </w:rPr>
        <w:t xml:space="preserve">broad </w:t>
      </w:r>
      <w:r w:rsidR="00302D25">
        <w:rPr>
          <w:lang w:val="en-US"/>
        </w:rPr>
        <w:t xml:space="preserve">readership from </w:t>
      </w:r>
      <w:r w:rsidR="008E40DD">
        <w:rPr>
          <w:lang w:val="en-US"/>
        </w:rPr>
        <w:t xml:space="preserve">multiple </w:t>
      </w:r>
      <w:r w:rsidR="00302D25">
        <w:rPr>
          <w:lang w:val="en-US"/>
        </w:rPr>
        <w:t xml:space="preserve">angles. </w:t>
      </w:r>
      <w:r w:rsidR="00E544B0">
        <w:rPr>
          <w:lang w:val="en-US"/>
        </w:rPr>
        <w:t xml:space="preserve">In particular, </w:t>
      </w:r>
      <w:r w:rsidR="00A614F1">
        <w:rPr>
          <w:lang w:val="en-US"/>
        </w:rPr>
        <w:t xml:space="preserve">the </w:t>
      </w:r>
      <w:r w:rsidR="00302D25" w:rsidRPr="00302D25">
        <w:rPr>
          <w:lang w:val="en-US"/>
        </w:rPr>
        <w:t>experimentally</w:t>
      </w:r>
      <w:r w:rsidR="00E544B0">
        <w:rPr>
          <w:lang w:val="en-US"/>
        </w:rPr>
        <w:t xml:space="preserve"> </w:t>
      </w:r>
      <w:r w:rsidR="00302D25" w:rsidRPr="00302D25">
        <w:rPr>
          <w:lang w:val="en-US"/>
        </w:rPr>
        <w:t xml:space="preserve">derived luminaire datasets </w:t>
      </w:r>
      <w:r w:rsidR="00A614F1">
        <w:rPr>
          <w:lang w:val="en-US"/>
        </w:rPr>
        <w:t>are</w:t>
      </w:r>
      <w:r w:rsidR="00302D25" w:rsidRPr="00302D25">
        <w:rPr>
          <w:lang w:val="en-US"/>
        </w:rPr>
        <w:t xml:space="preserve"> of vital importance to all archaeological practitioners of computer</w:t>
      </w:r>
      <w:r w:rsidR="00A614F1">
        <w:rPr>
          <w:lang w:val="en-US"/>
        </w:rPr>
        <w:t>/ VR</w:t>
      </w:r>
      <w:r w:rsidR="00302D25" w:rsidRPr="00302D25">
        <w:rPr>
          <w:lang w:val="en-US"/>
        </w:rPr>
        <w:t xml:space="preserve"> graphics, since the existing software solutions for physically accurate simulation</w:t>
      </w:r>
      <w:r w:rsidR="00E544B0">
        <w:rPr>
          <w:lang w:val="en-US"/>
        </w:rPr>
        <w:t>s</w:t>
      </w:r>
      <w:r w:rsidR="00302D25" w:rsidRPr="00302D25">
        <w:rPr>
          <w:lang w:val="en-US"/>
        </w:rPr>
        <w:t xml:space="preserve"> of lighting in archaeological environment</w:t>
      </w:r>
      <w:r w:rsidR="00E544B0">
        <w:rPr>
          <w:lang w:val="en-US"/>
        </w:rPr>
        <w:t>s</w:t>
      </w:r>
      <w:r w:rsidR="00302D25" w:rsidRPr="00302D25">
        <w:rPr>
          <w:lang w:val="en-US"/>
        </w:rPr>
        <w:t xml:space="preserve"> (3D Studio Max, Maya, Radiance) are currently insufficient</w:t>
      </w:r>
      <w:r w:rsidR="00A614F1">
        <w:rPr>
          <w:lang w:val="en-US"/>
        </w:rPr>
        <w:t xml:space="preserve">. </w:t>
      </w:r>
      <w:r w:rsidR="00302D25" w:rsidRPr="00302D25">
        <w:rPr>
          <w:lang w:val="en-US"/>
        </w:rPr>
        <w:t xml:space="preserve"> </w:t>
      </w:r>
    </w:p>
    <w:p w14:paraId="7DECAF55" w14:textId="77777777" w:rsidR="009A139D" w:rsidRDefault="00CD10A4" w:rsidP="009A139D">
      <w:pPr>
        <w:spacing w:line="360" w:lineRule="auto"/>
        <w:ind w:left="360" w:firstLine="360"/>
        <w:jc w:val="both"/>
        <w:rPr>
          <w:lang w:val="en-US"/>
        </w:rPr>
      </w:pPr>
      <w:r>
        <w:rPr>
          <w:lang w:val="en-US"/>
        </w:rPr>
        <w:t xml:space="preserve">While the book draws information from many disciplines, it is written </w:t>
      </w:r>
      <w:r w:rsidR="00E544B0">
        <w:rPr>
          <w:lang w:val="en-US"/>
        </w:rPr>
        <w:t>to be clear and understandable to all audiences</w:t>
      </w:r>
      <w:r>
        <w:rPr>
          <w:lang w:val="en-US"/>
        </w:rPr>
        <w:t xml:space="preserve">. I have </w:t>
      </w:r>
      <w:r w:rsidR="00E544B0">
        <w:rPr>
          <w:lang w:val="en-US"/>
        </w:rPr>
        <w:t>written</w:t>
      </w:r>
      <w:r>
        <w:rPr>
          <w:lang w:val="en-US"/>
        </w:rPr>
        <w:t xml:space="preserve"> it in a didactic and </w:t>
      </w:r>
      <w:r>
        <w:rPr>
          <w:lang w:val="en-US"/>
        </w:rPr>
        <w:lastRenderedPageBreak/>
        <w:t>engaging way, so that any well educated person should be able to read it without</w:t>
      </w:r>
      <w:r w:rsidRPr="00CD10A4">
        <w:rPr>
          <w:lang w:val="en-US"/>
        </w:rPr>
        <w:t xml:space="preserve"> </w:t>
      </w:r>
      <w:r w:rsidR="009A139D">
        <w:rPr>
          <w:lang w:val="en-US"/>
        </w:rPr>
        <w:t>needing</w:t>
      </w:r>
      <w:r>
        <w:rPr>
          <w:lang w:val="en-US"/>
        </w:rPr>
        <w:t xml:space="preserve"> </w:t>
      </w:r>
      <w:r w:rsidR="009A139D">
        <w:rPr>
          <w:lang w:val="en-US"/>
        </w:rPr>
        <w:t xml:space="preserve">prior engagement </w:t>
      </w:r>
      <w:r>
        <w:rPr>
          <w:lang w:val="en-US"/>
        </w:rPr>
        <w:t xml:space="preserve">in </w:t>
      </w:r>
      <w:r w:rsidR="009A139D">
        <w:rPr>
          <w:lang w:val="en-US"/>
        </w:rPr>
        <w:t>these</w:t>
      </w:r>
      <w:r>
        <w:rPr>
          <w:lang w:val="en-US"/>
        </w:rPr>
        <w:t xml:space="preserve"> fields.    </w:t>
      </w:r>
    </w:p>
    <w:p w14:paraId="7C0F504D" w14:textId="77777777" w:rsidR="009A139D" w:rsidRDefault="009A139D" w:rsidP="009A139D">
      <w:pPr>
        <w:spacing w:line="360" w:lineRule="auto"/>
        <w:ind w:left="360" w:firstLine="360"/>
        <w:jc w:val="both"/>
        <w:rPr>
          <w:lang w:val="en-US"/>
        </w:rPr>
      </w:pPr>
      <w:r>
        <w:rPr>
          <w:lang w:val="en-US"/>
        </w:rPr>
        <w:t xml:space="preserve">I expect the book to be useful in graduate courses involving </w:t>
      </w:r>
      <w:r w:rsidR="00DA56ED">
        <w:rPr>
          <w:lang w:val="en-US"/>
        </w:rPr>
        <w:t xml:space="preserve">art history, </w:t>
      </w:r>
      <w:r>
        <w:rPr>
          <w:lang w:val="en-US"/>
        </w:rPr>
        <w:t xml:space="preserve">ancient technology, household archaeology, iconography and everyday life in ancient Greece. Moreover, it can be useful to graduate courses </w:t>
      </w:r>
      <w:r w:rsidR="00E544B0">
        <w:rPr>
          <w:lang w:val="en-US"/>
        </w:rPr>
        <w:t xml:space="preserve">on </w:t>
      </w:r>
      <w:r>
        <w:rPr>
          <w:lang w:val="en-US"/>
        </w:rPr>
        <w:t xml:space="preserve">lighting design, especially the ones focusing on </w:t>
      </w:r>
      <w:r w:rsidR="00E544B0">
        <w:rPr>
          <w:lang w:val="en-US"/>
        </w:rPr>
        <w:t xml:space="preserve">the </w:t>
      </w:r>
      <w:r>
        <w:rPr>
          <w:lang w:val="en-US"/>
        </w:rPr>
        <w:t xml:space="preserve">history of light, architectural lighting design and </w:t>
      </w:r>
      <w:commentRangeStart w:id="51"/>
      <w:r>
        <w:rPr>
          <w:lang w:val="en-US"/>
        </w:rPr>
        <w:t xml:space="preserve">heritage lighting design.  </w:t>
      </w:r>
      <w:commentRangeEnd w:id="51"/>
      <w:r w:rsidR="00472E03">
        <w:rPr>
          <w:rStyle w:val="CommentReference"/>
        </w:rPr>
        <w:commentReference w:id="51"/>
      </w:r>
    </w:p>
    <w:p w14:paraId="7288A70F" w14:textId="77777777" w:rsidR="009A139D" w:rsidRDefault="009A139D" w:rsidP="00BC3EFC">
      <w:pPr>
        <w:spacing w:line="360" w:lineRule="auto"/>
        <w:ind w:left="360"/>
        <w:jc w:val="both"/>
        <w:rPr>
          <w:lang w:val="en-US"/>
        </w:rPr>
      </w:pPr>
    </w:p>
    <w:p w14:paraId="7F7DEBD9" w14:textId="77777777" w:rsidR="007C3105" w:rsidRPr="00DA56ED" w:rsidRDefault="007C3105" w:rsidP="00ED4FB9">
      <w:pPr>
        <w:spacing w:line="360" w:lineRule="auto"/>
        <w:ind w:left="360"/>
        <w:jc w:val="both"/>
        <w:rPr>
          <w:lang w:val="en-US"/>
        </w:rPr>
      </w:pPr>
    </w:p>
    <w:sectPr w:rsidR="007C3105" w:rsidRPr="00DA56ED">
      <w:footerReference w:type="even" r:id="rId11"/>
      <w:footerReference w:type="default" r:id="rId12"/>
      <w:footnotePr>
        <w:numFmt w:val="chicago"/>
      </w:footnotePr>
      <w:pgSz w:w="11906" w:h="16838"/>
      <w:pgMar w:top="1440" w:right="1800" w:bottom="1440" w:left="180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Irina" w:date="2023-02-22T12:47:00Z" w:initials="IO">
    <w:p w14:paraId="4753FA3B" w14:textId="77777777" w:rsidR="00764962" w:rsidRDefault="00764962" w:rsidP="003A5692">
      <w:r>
        <w:rPr>
          <w:rStyle w:val="CommentReference"/>
        </w:rPr>
        <w:annotationRef/>
      </w:r>
      <w:r>
        <w:rPr>
          <w:color w:val="000000"/>
          <w:sz w:val="20"/>
          <w:szCs w:val="20"/>
        </w:rPr>
        <w:t>Perhaps “Illumination”?</w:t>
      </w:r>
    </w:p>
  </w:comment>
  <w:comment w:id="1" w:author="Irina" w:date="2023-02-23T14:03:00Z" w:initials="IO">
    <w:p w14:paraId="05D0E214" w14:textId="77777777" w:rsidR="001E4D35" w:rsidRDefault="001E4D35" w:rsidP="00614003">
      <w:r>
        <w:rPr>
          <w:rStyle w:val="CommentReference"/>
        </w:rPr>
        <w:annotationRef/>
      </w:r>
      <w:r>
        <w:rPr>
          <w:color w:val="000000"/>
          <w:sz w:val="20"/>
          <w:szCs w:val="20"/>
        </w:rPr>
        <w:t>Is your archaeology in archaeology? Or are you an archaeologist who holds a PhD in another field?</w:t>
      </w:r>
    </w:p>
  </w:comment>
  <w:comment w:id="3" w:author="Irina" w:date="2023-02-22T13:00:00Z" w:initials="IO">
    <w:p w14:paraId="3D603F82" w14:textId="322AA9F4" w:rsidR="001004FA" w:rsidRDefault="001004FA" w:rsidP="002A365A">
      <w:r>
        <w:rPr>
          <w:rStyle w:val="CommentReference"/>
        </w:rPr>
        <w:annotationRef/>
      </w:r>
      <w:r>
        <w:rPr>
          <w:color w:val="000000"/>
          <w:sz w:val="20"/>
          <w:szCs w:val="20"/>
        </w:rPr>
        <w:t>Later you say that you will not be dealing with cultic activities because the use of light in these has been covered by other scholars.</w:t>
      </w:r>
    </w:p>
  </w:comment>
  <w:comment w:id="2" w:author="Irina" w:date="2023-02-22T12:59:00Z" w:initials="IO">
    <w:p w14:paraId="5DFE9003" w14:textId="77777777" w:rsidR="0059659C" w:rsidRDefault="001004FA" w:rsidP="00DA0CED">
      <w:r>
        <w:rPr>
          <w:rStyle w:val="CommentReference"/>
        </w:rPr>
        <w:annotationRef/>
      </w:r>
      <w:r w:rsidR="0059659C">
        <w:rPr>
          <w:sz w:val="20"/>
          <w:szCs w:val="20"/>
        </w:rPr>
        <w:t>You don’t need a separate abstract of the book, The first section should consist of your pitch (what academic lacuna will it fill? how will it make scholars look at the Greek world differently? how does it fit in with current research on the ancient world?, etc.). You could also explain how you came up with this idea, and what you’re trying to achieve (your main goal, thesis, etc.). You’ve included some of this information in the second section (“More info about this book”), but it should all be synthesized in this section.</w:t>
      </w:r>
    </w:p>
  </w:comment>
  <w:comment w:id="7" w:author="Irina" w:date="2023-02-22T13:03:00Z" w:initials="IO">
    <w:p w14:paraId="5065564A" w14:textId="77777777" w:rsidR="0059659C" w:rsidRDefault="001004FA" w:rsidP="008A0078">
      <w:r>
        <w:rPr>
          <w:rStyle w:val="CommentReference"/>
        </w:rPr>
        <w:annotationRef/>
      </w:r>
      <w:r w:rsidR="0059659C">
        <w:rPr>
          <w:sz w:val="20"/>
          <w:szCs w:val="20"/>
        </w:rPr>
        <w:t>There is too much extraneous  information here, which takes the reader away from the main theme of your book. You should focus on those lighting devices that you’ll be analyzing and perhaps briefly explain how these were used by the Greeks.</w:t>
      </w:r>
    </w:p>
  </w:comment>
  <w:comment w:id="8" w:author="Irina" w:date="2023-02-22T13:04:00Z" w:initials="IO">
    <w:p w14:paraId="60C4125F" w14:textId="72A79513" w:rsidR="00654D4E" w:rsidRDefault="00654D4E" w:rsidP="008476DE">
      <w:r>
        <w:rPr>
          <w:rStyle w:val="CommentReference"/>
        </w:rPr>
        <w:annotationRef/>
      </w:r>
      <w:r>
        <w:rPr>
          <w:color w:val="000000"/>
          <w:sz w:val="20"/>
          <w:szCs w:val="20"/>
        </w:rPr>
        <w:t>But was this the only reason?  Light may also be used for ceremonial purposes or even for aesthetic reasons.</w:t>
      </w:r>
    </w:p>
  </w:comment>
  <w:comment w:id="24" w:author="Irina" w:date="2023-02-22T13:05:00Z" w:initials="IO">
    <w:p w14:paraId="1E4CB732" w14:textId="77777777" w:rsidR="00654D4E" w:rsidRDefault="00654D4E" w:rsidP="00840681">
      <w:r>
        <w:rPr>
          <w:rStyle w:val="CommentReference"/>
        </w:rPr>
        <w:annotationRef/>
      </w:r>
      <w:r>
        <w:rPr>
          <w:sz w:val="20"/>
          <w:szCs w:val="20"/>
        </w:rPr>
        <w:t xml:space="preserve">A concrete example of how you went about doing so might be helpful here. </w:t>
      </w:r>
    </w:p>
  </w:comment>
  <w:comment w:id="25" w:author="Irina" w:date="2023-02-22T13:07:00Z" w:initials="IO">
    <w:p w14:paraId="18D71ED6" w14:textId="77777777" w:rsidR="00654D4E" w:rsidRDefault="00654D4E" w:rsidP="007224AC">
      <w:r>
        <w:rPr>
          <w:rStyle w:val="CommentReference"/>
        </w:rPr>
        <w:annotationRef/>
      </w:r>
      <w:r>
        <w:rPr>
          <w:color w:val="000000"/>
          <w:sz w:val="20"/>
          <w:szCs w:val="20"/>
        </w:rPr>
        <w:t>What sort of technology?  Better to be more specific here to give the reader a sense of how you dealt with this problem, the tools you used, and what you discovered.</w:t>
      </w:r>
    </w:p>
  </w:comment>
  <w:comment w:id="26" w:author="Irina" w:date="2023-02-22T13:07:00Z" w:initials="IO">
    <w:p w14:paraId="3B5E194D" w14:textId="77777777" w:rsidR="00654D4E" w:rsidRDefault="00654D4E" w:rsidP="00361141">
      <w:r>
        <w:rPr>
          <w:rStyle w:val="CommentReference"/>
        </w:rPr>
        <w:annotationRef/>
      </w:r>
      <w:r>
        <w:rPr>
          <w:color w:val="000000"/>
          <w:sz w:val="20"/>
          <w:szCs w:val="20"/>
        </w:rPr>
        <w:t>Again — be more specific — how were these departments able to help you?</w:t>
      </w:r>
    </w:p>
  </w:comment>
  <w:comment w:id="27" w:author="Irina" w:date="2023-02-22T13:21:00Z" w:initials="IO">
    <w:p w14:paraId="0A88EC1C" w14:textId="77777777" w:rsidR="0059659C" w:rsidRDefault="00FD112E" w:rsidP="00503FE8">
      <w:r>
        <w:rPr>
          <w:rStyle w:val="CommentReference"/>
        </w:rPr>
        <w:annotationRef/>
      </w:r>
      <w:r w:rsidR="0059659C">
        <w:rPr>
          <w:sz w:val="20"/>
          <w:szCs w:val="20"/>
        </w:rPr>
        <w:t>I think it would be more helpful and clearer to the reader if you were to discuss your organization of the material in the section where you describe each chapter. This first section should provide a coherent description of your book that rouses the reader’s interest in reading it and the publishing house’s interest in publishing it.</w:t>
      </w:r>
    </w:p>
  </w:comment>
  <w:comment w:id="28" w:author="Irina" w:date="2023-02-22T13:10:00Z" w:initials="IO">
    <w:p w14:paraId="66E0AF3B" w14:textId="51C6875E" w:rsidR="00FE3BEC" w:rsidRDefault="00FE3BEC" w:rsidP="000C2DE8">
      <w:r>
        <w:rPr>
          <w:rStyle w:val="CommentReference"/>
        </w:rPr>
        <w:annotationRef/>
      </w:r>
      <w:r>
        <w:rPr>
          <w:color w:val="000000"/>
          <w:sz w:val="20"/>
          <w:szCs w:val="20"/>
        </w:rPr>
        <w:t>Will you be dealing with this topic in general, all over the world? Or only from the perspective of the area that is today Greece?</w:t>
      </w:r>
    </w:p>
  </w:comment>
  <w:comment w:id="29" w:author="Irina" w:date="2023-02-22T13:14:00Z" w:initials="IO">
    <w:p w14:paraId="30482B88" w14:textId="77777777" w:rsidR="00FE3BEC" w:rsidRDefault="00FE3BEC" w:rsidP="008D07B0">
      <w:r>
        <w:rPr>
          <w:rStyle w:val="CommentReference"/>
        </w:rPr>
        <w:annotationRef/>
      </w:r>
      <w:r>
        <w:rPr>
          <w:color w:val="000000"/>
          <w:sz w:val="20"/>
          <w:szCs w:val="20"/>
        </w:rPr>
        <w:t>Greek antiquity?  Will you discuss forms of artificial illumination used by other Mediterranean cultures and possibly imitated by the Greeks?</w:t>
      </w:r>
    </w:p>
  </w:comment>
  <w:comment w:id="30" w:author="Irina" w:date="2023-02-22T13:16:00Z" w:initials="IO">
    <w:p w14:paraId="3B93C6FF" w14:textId="77777777" w:rsidR="00013BD4" w:rsidRDefault="00013BD4" w:rsidP="003C7D7C">
      <w:r>
        <w:rPr>
          <w:rStyle w:val="CommentReference"/>
        </w:rPr>
        <w:annotationRef/>
      </w:r>
      <w:r>
        <w:rPr>
          <w:color w:val="000000"/>
          <w:sz w:val="20"/>
          <w:szCs w:val="20"/>
        </w:rPr>
        <w:t>Rather than this paragraph, which doesn’t really tell us much about your methods, why not just describe the methods you use in the chapter/section descriptions below?</w:t>
      </w:r>
    </w:p>
  </w:comment>
  <w:comment w:id="31" w:author="Irina" w:date="2023-02-22T13:18:00Z" w:initials="IO">
    <w:p w14:paraId="3205E7E7" w14:textId="77777777" w:rsidR="00013BD4" w:rsidRDefault="00013BD4" w:rsidP="00521EE7">
      <w:r>
        <w:rPr>
          <w:rStyle w:val="CommentReference"/>
        </w:rPr>
        <w:annotationRef/>
      </w:r>
      <w:r>
        <w:rPr>
          <w:sz w:val="20"/>
          <w:szCs w:val="20"/>
        </w:rPr>
        <w:t xml:space="preserve">This is a little confusing as stated. All you need to say is that you are not going to discuss the use of light in cult practices. </w:t>
      </w:r>
    </w:p>
  </w:comment>
  <w:comment w:id="32" w:author="Irina" w:date="2023-02-22T13:31:00Z" w:initials="IO">
    <w:p w14:paraId="4802711A" w14:textId="77777777" w:rsidR="0059659C" w:rsidRDefault="001A4950" w:rsidP="006121F3">
      <w:r>
        <w:rPr>
          <w:rStyle w:val="CommentReference"/>
        </w:rPr>
        <w:annotationRef/>
      </w:r>
      <w:r w:rsidR="0059659C">
        <w:rPr>
          <w:sz w:val="20"/>
          <w:szCs w:val="20"/>
        </w:rPr>
        <w:t xml:space="preserve">This next section is much too long and much too detailed, plus it repeats some of what you have said above. You don’t need to break it down into all these sub-chapters and headings, which are a bit tedious and may confuse the reader. </w:t>
      </w:r>
    </w:p>
    <w:p w14:paraId="39F265F2" w14:textId="77777777" w:rsidR="0059659C" w:rsidRDefault="0059659C" w:rsidP="006121F3">
      <w:r>
        <w:rPr>
          <w:sz w:val="20"/>
          <w:szCs w:val="20"/>
        </w:rPr>
        <w:t xml:space="preserve">You have several options. You could provide a complete </w:t>
      </w:r>
      <w:r>
        <w:rPr>
          <w:b/>
          <w:bCs/>
          <w:sz w:val="20"/>
          <w:szCs w:val="20"/>
        </w:rPr>
        <w:t xml:space="preserve">unannotated </w:t>
      </w:r>
      <w:r>
        <w:rPr>
          <w:sz w:val="20"/>
          <w:szCs w:val="20"/>
        </w:rPr>
        <w:t>Table of Contents (with all the sub-headings), then include a more descriptive section  below, where you devote one paragraph to each chapter. Or you could start with a short paragraph in which you state something like: “This book will be broken down into three parts (explain your division), each of will  be subdivided into</w:t>
      </w:r>
      <w:r>
        <w:rPr>
          <w:b/>
          <w:bCs/>
          <w:sz w:val="20"/>
          <w:szCs w:val="20"/>
        </w:rPr>
        <w:t xml:space="preserve"> X number of </w:t>
      </w:r>
      <w:r>
        <w:rPr>
          <w:sz w:val="20"/>
          <w:szCs w:val="20"/>
        </w:rPr>
        <w:t xml:space="preserve"> chapters.” Then you could write a paragraph of what you cover in each of these chapters. The descriptive part need not include sub-headings, just summarize the purpose and basic them of each chapter.</w:t>
      </w:r>
    </w:p>
  </w:comment>
  <w:comment w:id="37" w:author="Irina" w:date="2023-02-23T13:45:00Z" w:initials="IO">
    <w:p w14:paraId="3DD1EC50" w14:textId="77777777" w:rsidR="00EF3912" w:rsidRDefault="00EF3912" w:rsidP="00441A3A">
      <w:r>
        <w:rPr>
          <w:rStyle w:val="CommentReference"/>
        </w:rPr>
        <w:annotationRef/>
      </w:r>
      <w:r>
        <w:rPr>
          <w:color w:val="000000"/>
          <w:sz w:val="20"/>
          <w:szCs w:val="20"/>
        </w:rPr>
        <w:t>This section seems a little out of place here — it deals with the cultural concept of fire, whereas the other sections deal with its practical applications.</w:t>
      </w:r>
    </w:p>
  </w:comment>
  <w:comment w:id="38" w:author="Irina" w:date="2023-02-23T13:46:00Z" w:initials="IO">
    <w:p w14:paraId="54C301B6" w14:textId="77777777" w:rsidR="00EF3912" w:rsidRDefault="00EF3912" w:rsidP="007A1DF9">
      <w:r>
        <w:rPr>
          <w:rStyle w:val="CommentReference"/>
        </w:rPr>
        <w:annotationRef/>
      </w:r>
      <w:r>
        <w:rPr>
          <w:color w:val="000000"/>
          <w:sz w:val="20"/>
          <w:szCs w:val="20"/>
        </w:rPr>
        <w:t>Representations of torches in Ancient Greek art?  Or illustrations that reconstruct torches?</w:t>
      </w:r>
    </w:p>
  </w:comment>
  <w:comment w:id="39" w:author="Irina" w:date="2023-02-23T13:53:00Z" w:initials="IO">
    <w:p w14:paraId="5F4EED02" w14:textId="77777777" w:rsidR="00F50BEB" w:rsidRDefault="00F50BEB" w:rsidP="00451F68">
      <w:r>
        <w:rPr>
          <w:rStyle w:val="CommentReference"/>
        </w:rPr>
        <w:annotationRef/>
      </w:r>
      <w:r>
        <w:rPr>
          <w:color w:val="000000"/>
          <w:sz w:val="20"/>
          <w:szCs w:val="20"/>
        </w:rPr>
        <w:t>In this section, are you going to discuss “night vision,” which was apparently much better in pre-industrial times?  In other words, would the Greeks have had an easier time working at night or under dim light than modern people would?</w:t>
      </w:r>
    </w:p>
  </w:comment>
  <w:comment w:id="40" w:author="Irina" w:date="2023-02-22T13:34:00Z" w:initials="IO">
    <w:p w14:paraId="56889B8A" w14:textId="0B88B176" w:rsidR="001A4950" w:rsidRDefault="001A4950" w:rsidP="00975942">
      <w:r>
        <w:rPr>
          <w:rStyle w:val="CommentReference"/>
        </w:rPr>
        <w:annotationRef/>
      </w:r>
      <w:r>
        <w:rPr>
          <w:color w:val="000000"/>
          <w:sz w:val="20"/>
          <w:szCs w:val="20"/>
        </w:rPr>
        <w:t>Instead of this, you need to write a paragraph explaining where you are in the writing process and why you expect to be finished by December 2023.</w:t>
      </w:r>
    </w:p>
  </w:comment>
  <w:comment w:id="44" w:author="Irina" w:date="2023-02-22T13:33:00Z" w:initials="IO">
    <w:p w14:paraId="6685C8A1" w14:textId="77777777" w:rsidR="001E5DDF" w:rsidRDefault="001A4950" w:rsidP="00BF26BE">
      <w:r>
        <w:rPr>
          <w:rStyle w:val="CommentReference"/>
        </w:rPr>
        <w:annotationRef/>
      </w:r>
      <w:r w:rsidR="001E5DDF">
        <w:rPr>
          <w:sz w:val="20"/>
          <w:szCs w:val="20"/>
        </w:rPr>
        <w:t>Your biography and credentials should come at the very end of the proposal.  If you want to include all your publications, you should submit a c.v. with your proposal. The biography here should simply prove that you are an expert on the matter and have earned the credentials to write a serious book.</w:t>
      </w:r>
    </w:p>
  </w:comment>
  <w:comment w:id="45" w:author="Irina" w:date="2023-02-22T16:53:00Z" w:initials="IO">
    <w:p w14:paraId="7281C67C" w14:textId="77777777" w:rsidR="00472E03" w:rsidRDefault="002C3A48" w:rsidP="00273B9F">
      <w:r>
        <w:rPr>
          <w:rStyle w:val="CommentReference"/>
        </w:rPr>
        <w:annotationRef/>
      </w:r>
      <w:r w:rsidR="00472E03">
        <w:rPr>
          <w:sz w:val="20"/>
          <w:szCs w:val="20"/>
        </w:rPr>
        <w:t>This section should definitely go further up. Although there are no precise rules for all the different sections of a proposal, the bibliography does go at the very end, while the section about competing titles and audience generally goes right under the initial pitch/general description.  You don’t need the entire bibliography on authors who have dealt with light — the point here is to name those publications that could be seen as your “rivals” and ones that would be of interest to more or less the same audience.</w:t>
      </w:r>
    </w:p>
  </w:comment>
  <w:comment w:id="46" w:author="Irina" w:date="2023-02-23T13:58:00Z" w:initials="IO">
    <w:p w14:paraId="4DD63B56" w14:textId="77777777" w:rsidR="00472E03" w:rsidRDefault="00472E03" w:rsidP="001E2D70">
      <w:r>
        <w:rPr>
          <w:rStyle w:val="CommentReference"/>
        </w:rPr>
        <w:annotationRef/>
      </w:r>
      <w:r>
        <w:rPr>
          <w:color w:val="000000"/>
          <w:sz w:val="20"/>
          <w:szCs w:val="20"/>
        </w:rPr>
        <w:t>Better not to use this term as “educated” is relative term and has a slightly elitist tone here.  You could say “anyone with a deep interest in Ancient Greece”.</w:t>
      </w:r>
    </w:p>
  </w:comment>
  <w:comment w:id="47" w:author="Irina" w:date="2023-02-23T13:59:00Z" w:initials="IO">
    <w:p w14:paraId="59C1E48B" w14:textId="77777777" w:rsidR="001E4D35" w:rsidRDefault="00472E03" w:rsidP="00365511">
      <w:r>
        <w:rPr>
          <w:rStyle w:val="CommentReference"/>
        </w:rPr>
        <w:annotationRef/>
      </w:r>
      <w:r w:rsidR="001E4D35">
        <w:rPr>
          <w:sz w:val="20"/>
          <w:szCs w:val="20"/>
        </w:rPr>
        <w:t>How about those in the cognitive sciences and history of science?  Also do you anticipate it becoming a general reference book on illumination and lamps in Ancient Greece?  That’s important, since it means that libraries will definitely purchase it.</w:t>
      </w:r>
    </w:p>
  </w:comment>
  <w:comment w:id="51" w:author="Irina" w:date="2023-02-23T14:00:00Z" w:initials="IO">
    <w:p w14:paraId="1AE6DA13" w14:textId="6EFA45F7" w:rsidR="00472E03" w:rsidRDefault="00472E03" w:rsidP="00573720">
      <w:r>
        <w:rPr>
          <w:rStyle w:val="CommentReference"/>
        </w:rPr>
        <w:annotationRef/>
      </w:r>
      <w:r>
        <w:rPr>
          <w:color w:val="000000"/>
          <w:sz w:val="20"/>
          <w:szCs w:val="20"/>
        </w:rPr>
        <w:t>What do you mean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753FA3B" w15:done="0"/>
  <w15:commentEx w15:paraId="05D0E214" w15:done="0"/>
  <w15:commentEx w15:paraId="3D603F82" w15:done="0"/>
  <w15:commentEx w15:paraId="5DFE9003" w15:done="0"/>
  <w15:commentEx w15:paraId="5065564A" w15:done="0"/>
  <w15:commentEx w15:paraId="60C4125F" w15:done="0"/>
  <w15:commentEx w15:paraId="1E4CB732" w15:done="0"/>
  <w15:commentEx w15:paraId="18D71ED6" w15:done="0"/>
  <w15:commentEx w15:paraId="3B5E194D" w15:done="0"/>
  <w15:commentEx w15:paraId="0A88EC1C" w15:done="0"/>
  <w15:commentEx w15:paraId="66E0AF3B" w15:done="0"/>
  <w15:commentEx w15:paraId="30482B88" w15:done="0"/>
  <w15:commentEx w15:paraId="3B93C6FF" w15:done="0"/>
  <w15:commentEx w15:paraId="3205E7E7" w15:done="0"/>
  <w15:commentEx w15:paraId="39F265F2" w15:done="0"/>
  <w15:commentEx w15:paraId="3DD1EC50" w15:done="0"/>
  <w15:commentEx w15:paraId="54C301B6" w15:done="0"/>
  <w15:commentEx w15:paraId="5F4EED02" w15:done="0"/>
  <w15:commentEx w15:paraId="56889B8A" w15:done="0"/>
  <w15:commentEx w15:paraId="6685C8A1" w15:done="0"/>
  <w15:commentEx w15:paraId="7281C67C" w15:done="0"/>
  <w15:commentEx w15:paraId="4DD63B56" w15:done="0"/>
  <w15:commentEx w15:paraId="59C1E48B" w15:done="0"/>
  <w15:commentEx w15:paraId="1AE6DA1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A08D65" w16cex:dateUtc="2023-02-22T17:47:00Z"/>
  <w16cex:commentExtensible w16cex:durableId="27A1F0A6" w16cex:dateUtc="2023-02-23T19:03:00Z"/>
  <w16cex:commentExtensible w16cex:durableId="27A09058" w16cex:dateUtc="2023-02-22T18:00:00Z"/>
  <w16cex:commentExtensible w16cex:durableId="27A09023" w16cex:dateUtc="2023-02-22T17:59:00Z"/>
  <w16cex:commentExtensible w16cex:durableId="27A09112" w16cex:dateUtc="2023-02-22T18:03:00Z"/>
  <w16cex:commentExtensible w16cex:durableId="27A09156" w16cex:dateUtc="2023-02-22T18:04:00Z"/>
  <w16cex:commentExtensible w16cex:durableId="27A091B0" w16cex:dateUtc="2023-02-22T18:05:00Z"/>
  <w16cex:commentExtensible w16cex:durableId="27A091F9" w16cex:dateUtc="2023-02-22T18:07:00Z"/>
  <w16cex:commentExtensible w16cex:durableId="27A09228" w16cex:dateUtc="2023-02-22T18:07:00Z"/>
  <w16cex:commentExtensible w16cex:durableId="27A09568" w16cex:dateUtc="2023-02-22T18:21:00Z"/>
  <w16cex:commentExtensible w16cex:durableId="27A092BB" w16cex:dateUtc="2023-02-22T18:10:00Z"/>
  <w16cex:commentExtensible w16cex:durableId="27A093A1" w16cex:dateUtc="2023-02-22T18:14:00Z"/>
  <w16cex:commentExtensible w16cex:durableId="27A0943D" w16cex:dateUtc="2023-02-22T18:16:00Z"/>
  <w16cex:commentExtensible w16cex:durableId="27A094A3" w16cex:dateUtc="2023-02-22T18:18:00Z"/>
  <w16cex:commentExtensible w16cex:durableId="27A097BB" w16cex:dateUtc="2023-02-22T18:31:00Z"/>
  <w16cex:commentExtensible w16cex:durableId="27A1EC6D" w16cex:dateUtc="2023-02-23T18:45:00Z"/>
  <w16cex:commentExtensible w16cex:durableId="27A1ECBB" w16cex:dateUtc="2023-02-23T18:46:00Z"/>
  <w16cex:commentExtensible w16cex:durableId="27A1EE4D" w16cex:dateUtc="2023-02-23T18:53:00Z"/>
  <w16cex:commentExtensible w16cex:durableId="27A09878" w16cex:dateUtc="2023-02-22T18:34:00Z"/>
  <w16cex:commentExtensible w16cex:durableId="27A09822" w16cex:dateUtc="2023-02-22T18:33:00Z"/>
  <w16cex:commentExtensible w16cex:durableId="27A0C70A" w16cex:dateUtc="2023-02-22T21:53:00Z"/>
  <w16cex:commentExtensible w16cex:durableId="27A1EF98" w16cex:dateUtc="2023-02-23T18:58:00Z"/>
  <w16cex:commentExtensible w16cex:durableId="27A1EFD5" w16cex:dateUtc="2023-02-23T18:59:00Z"/>
  <w16cex:commentExtensible w16cex:durableId="27A1F001" w16cex:dateUtc="2023-02-23T19: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753FA3B" w16cid:durableId="27A08D65"/>
  <w16cid:commentId w16cid:paraId="05D0E214" w16cid:durableId="27A1F0A6"/>
  <w16cid:commentId w16cid:paraId="3D603F82" w16cid:durableId="27A09058"/>
  <w16cid:commentId w16cid:paraId="5DFE9003" w16cid:durableId="27A09023"/>
  <w16cid:commentId w16cid:paraId="5065564A" w16cid:durableId="27A09112"/>
  <w16cid:commentId w16cid:paraId="60C4125F" w16cid:durableId="27A09156"/>
  <w16cid:commentId w16cid:paraId="1E4CB732" w16cid:durableId="27A091B0"/>
  <w16cid:commentId w16cid:paraId="18D71ED6" w16cid:durableId="27A091F9"/>
  <w16cid:commentId w16cid:paraId="3B5E194D" w16cid:durableId="27A09228"/>
  <w16cid:commentId w16cid:paraId="0A88EC1C" w16cid:durableId="27A09568"/>
  <w16cid:commentId w16cid:paraId="66E0AF3B" w16cid:durableId="27A092BB"/>
  <w16cid:commentId w16cid:paraId="30482B88" w16cid:durableId="27A093A1"/>
  <w16cid:commentId w16cid:paraId="3B93C6FF" w16cid:durableId="27A0943D"/>
  <w16cid:commentId w16cid:paraId="3205E7E7" w16cid:durableId="27A094A3"/>
  <w16cid:commentId w16cid:paraId="39F265F2" w16cid:durableId="27A097BB"/>
  <w16cid:commentId w16cid:paraId="3DD1EC50" w16cid:durableId="27A1EC6D"/>
  <w16cid:commentId w16cid:paraId="54C301B6" w16cid:durableId="27A1ECBB"/>
  <w16cid:commentId w16cid:paraId="5F4EED02" w16cid:durableId="27A1EE4D"/>
  <w16cid:commentId w16cid:paraId="56889B8A" w16cid:durableId="27A09878"/>
  <w16cid:commentId w16cid:paraId="6685C8A1" w16cid:durableId="27A09822"/>
  <w16cid:commentId w16cid:paraId="7281C67C" w16cid:durableId="27A0C70A"/>
  <w16cid:commentId w16cid:paraId="4DD63B56" w16cid:durableId="27A1EF98"/>
  <w16cid:commentId w16cid:paraId="59C1E48B" w16cid:durableId="27A1EFD5"/>
  <w16cid:commentId w16cid:paraId="1AE6DA13" w16cid:durableId="27A1F00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1D0A83" w14:textId="77777777" w:rsidR="003B1425" w:rsidRDefault="003B1425">
      <w:r>
        <w:separator/>
      </w:r>
    </w:p>
  </w:endnote>
  <w:endnote w:type="continuationSeparator" w:id="0">
    <w:p w14:paraId="083E9A76" w14:textId="77777777" w:rsidR="003B1425" w:rsidRDefault="003B1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F9DFFFFF" w:usb2="0000007F" w:usb3="00000000" w:csb0="003F01FF" w:csb1="00000000"/>
  </w:font>
  <w:font w:name="Deja Vu Serif">
    <w:altName w:val="Cambria"/>
    <w:panose1 w:val="020B06040202020202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92A4A" w14:textId="77777777" w:rsidR="004666B1" w:rsidRDefault="004666B1" w:rsidP="00A73B2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D2824A2" w14:textId="77777777" w:rsidR="004666B1" w:rsidRDefault="004666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831D6" w14:textId="77777777" w:rsidR="004666B1" w:rsidRPr="009E33C4" w:rsidRDefault="004666B1" w:rsidP="00A73B22">
    <w:pPr>
      <w:pStyle w:val="Footer"/>
      <w:framePr w:wrap="around" w:vAnchor="text" w:hAnchor="margin" w:xAlign="center" w:y="1"/>
      <w:rPr>
        <w:rStyle w:val="PageNumber"/>
        <w:sz w:val="20"/>
        <w:szCs w:val="20"/>
      </w:rPr>
    </w:pPr>
    <w:r w:rsidRPr="009E33C4">
      <w:rPr>
        <w:rStyle w:val="PageNumber"/>
        <w:sz w:val="20"/>
        <w:szCs w:val="20"/>
      </w:rPr>
      <w:fldChar w:fldCharType="begin"/>
    </w:r>
    <w:r w:rsidRPr="009E33C4">
      <w:rPr>
        <w:rStyle w:val="PageNumber"/>
        <w:sz w:val="20"/>
        <w:szCs w:val="20"/>
      </w:rPr>
      <w:instrText xml:space="preserve">PAGE  </w:instrText>
    </w:r>
    <w:r w:rsidRPr="009E33C4">
      <w:rPr>
        <w:rStyle w:val="PageNumber"/>
        <w:sz w:val="20"/>
        <w:szCs w:val="20"/>
      </w:rPr>
      <w:fldChar w:fldCharType="separate"/>
    </w:r>
    <w:r w:rsidR="00FF231C">
      <w:rPr>
        <w:rStyle w:val="PageNumber"/>
        <w:noProof/>
        <w:sz w:val="20"/>
        <w:szCs w:val="20"/>
      </w:rPr>
      <w:t>1</w:t>
    </w:r>
    <w:r w:rsidRPr="009E33C4">
      <w:rPr>
        <w:rStyle w:val="PageNumber"/>
        <w:sz w:val="20"/>
        <w:szCs w:val="20"/>
      </w:rPr>
      <w:fldChar w:fldCharType="end"/>
    </w:r>
  </w:p>
  <w:p w14:paraId="6E0C9AD5" w14:textId="77777777" w:rsidR="004666B1" w:rsidRDefault="004666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2C0957" w14:textId="77777777" w:rsidR="003B1425" w:rsidRDefault="003B1425">
      <w:r>
        <w:separator/>
      </w:r>
    </w:p>
  </w:footnote>
  <w:footnote w:type="continuationSeparator" w:id="0">
    <w:p w14:paraId="6B084AC2" w14:textId="77777777" w:rsidR="003B1425" w:rsidRDefault="003B14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B080D"/>
    <w:multiLevelType w:val="multilevel"/>
    <w:tmpl w:val="2022091A"/>
    <w:lvl w:ilvl="0">
      <w:start w:val="3"/>
      <w:numFmt w:val="decimal"/>
      <w:lvlText w:val="%1"/>
      <w:lvlJc w:val="left"/>
      <w:pPr>
        <w:tabs>
          <w:tab w:val="num" w:pos="360"/>
        </w:tabs>
        <w:ind w:left="360" w:hanging="360"/>
      </w:pPr>
      <w:rPr>
        <w:rFonts w:hint="default"/>
        <w:b/>
      </w:rPr>
    </w:lvl>
    <w:lvl w:ilvl="1">
      <w:start w:val="4"/>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 w15:restartNumberingAfterBreak="0">
    <w:nsid w:val="10A704B9"/>
    <w:multiLevelType w:val="hybridMultilevel"/>
    <w:tmpl w:val="B90EBD76"/>
    <w:lvl w:ilvl="0" w:tplc="64B86B0A">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15:restartNumberingAfterBreak="0">
    <w:nsid w:val="1416508E"/>
    <w:multiLevelType w:val="multilevel"/>
    <w:tmpl w:val="1B0E34D0"/>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Zero"/>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15:restartNumberingAfterBreak="0">
    <w:nsid w:val="19CB2A55"/>
    <w:multiLevelType w:val="multilevel"/>
    <w:tmpl w:val="FBEE7244"/>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284" w:hanging="284"/>
      </w:pPr>
      <w:rPr>
        <w:rFonts w:ascii="Times New Roman" w:hAnsi="Times New Roman" w:hint="default"/>
        <w:b w:val="0"/>
        <w:i w:val="0"/>
        <w:sz w:val="28"/>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225A206F"/>
    <w:multiLevelType w:val="multilevel"/>
    <w:tmpl w:val="3134E182"/>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ascii="Times New Roman" w:hAnsi="Times New Roman" w:hint="default"/>
        <w:b w:val="0"/>
        <w:i w:val="0"/>
        <w:sz w:val="28"/>
      </w:rPr>
    </w:lvl>
    <w:lvl w:ilvl="2">
      <w:start w:val="1"/>
      <w:numFmt w:val="decimal"/>
      <w:pStyle w:val="Heading3"/>
      <w:lvlText w:val="%1.%2.%3"/>
      <w:lvlJc w:val="left"/>
      <w:pPr>
        <w:tabs>
          <w:tab w:val="num" w:pos="4265"/>
        </w:tabs>
        <w:ind w:left="4265"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 w15:restartNumberingAfterBreak="0">
    <w:nsid w:val="26473C2B"/>
    <w:multiLevelType w:val="multilevel"/>
    <w:tmpl w:val="E3D4CBC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6" w15:restartNumberingAfterBreak="0">
    <w:nsid w:val="2C95165D"/>
    <w:multiLevelType w:val="multilevel"/>
    <w:tmpl w:val="7E16B2AE"/>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b w:val="0"/>
        <w:i w:val="0"/>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7" w15:restartNumberingAfterBreak="0">
    <w:nsid w:val="347B0DD9"/>
    <w:multiLevelType w:val="multilevel"/>
    <w:tmpl w:val="6D4EC676"/>
    <w:lvl w:ilvl="0">
      <w:start w:val="1"/>
      <w:numFmt w:val="decimal"/>
      <w:lvlText w:val="%1."/>
      <w:lvlJc w:val="left"/>
      <w:pPr>
        <w:tabs>
          <w:tab w:val="num" w:pos="495"/>
        </w:tabs>
        <w:ind w:left="495" w:hanging="495"/>
      </w:pPr>
      <w:rPr>
        <w:rFonts w:hint="default"/>
      </w:rPr>
    </w:lvl>
    <w:lvl w:ilvl="1">
      <w:start w:val="1"/>
      <w:numFmt w:val="decimal"/>
      <w:lvlText w:val="3.%2."/>
      <w:lvlJc w:val="left"/>
      <w:pPr>
        <w:tabs>
          <w:tab w:val="num" w:pos="720"/>
        </w:tabs>
        <w:ind w:left="284" w:hanging="284"/>
      </w:pPr>
      <w:rPr>
        <w:rFonts w:ascii="Times New Roman" w:hAnsi="Times New Roman" w:hint="default"/>
        <w:b w:val="0"/>
        <w:i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3C792185"/>
    <w:multiLevelType w:val="multilevel"/>
    <w:tmpl w:val="60C6F9C6"/>
    <w:lvl w:ilvl="0">
      <w:start w:val="2"/>
      <w:numFmt w:val="decimal"/>
      <w:lvlText w:val="%1"/>
      <w:lvlJc w:val="left"/>
      <w:pPr>
        <w:tabs>
          <w:tab w:val="num" w:pos="660"/>
        </w:tabs>
        <w:ind w:left="660" w:hanging="660"/>
      </w:pPr>
      <w:rPr>
        <w:rFonts w:hint="default"/>
      </w:rPr>
    </w:lvl>
    <w:lvl w:ilvl="1">
      <w:start w:val="3"/>
      <w:numFmt w:val="decimal"/>
      <w:lvlText w:val="%1.%2"/>
      <w:lvlJc w:val="left"/>
      <w:pPr>
        <w:tabs>
          <w:tab w:val="num" w:pos="660"/>
        </w:tabs>
        <w:ind w:left="660" w:hanging="66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3DD4208F"/>
    <w:multiLevelType w:val="hybridMultilevel"/>
    <w:tmpl w:val="82D6F52C"/>
    <w:lvl w:ilvl="0" w:tplc="5024C4C2">
      <w:start w:val="1"/>
      <w:numFmt w:val="decimal"/>
      <w:lvlText w:val="%1."/>
      <w:lvlJc w:val="left"/>
      <w:pPr>
        <w:tabs>
          <w:tab w:val="num" w:pos="360"/>
        </w:tabs>
        <w:ind w:left="360" w:firstLine="0"/>
      </w:pPr>
      <w:rPr>
        <w:rFonts w:hint="default"/>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10" w15:restartNumberingAfterBreak="0">
    <w:nsid w:val="43833C07"/>
    <w:multiLevelType w:val="hybridMultilevel"/>
    <w:tmpl w:val="5664B8A0"/>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15:restartNumberingAfterBreak="0">
    <w:nsid w:val="4D312402"/>
    <w:multiLevelType w:val="multilevel"/>
    <w:tmpl w:val="FBEE7244"/>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284" w:hanging="284"/>
      </w:pPr>
      <w:rPr>
        <w:rFonts w:ascii="Times New Roman" w:hAnsi="Times New Roman" w:hint="default"/>
        <w:b w:val="0"/>
        <w:i w:val="0"/>
        <w:sz w:val="28"/>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4FC33242"/>
    <w:multiLevelType w:val="multilevel"/>
    <w:tmpl w:val="6CB26C28"/>
    <w:lvl w:ilvl="0">
      <w:start w:val="1"/>
      <w:numFmt w:val="decimal"/>
      <w:lvlText w:val="%1."/>
      <w:lvlJc w:val="left"/>
      <w:pPr>
        <w:tabs>
          <w:tab w:val="num" w:pos="495"/>
        </w:tabs>
        <w:ind w:left="495" w:hanging="495"/>
      </w:pPr>
      <w:rPr>
        <w:rFonts w:hint="default"/>
      </w:rPr>
    </w:lvl>
    <w:lvl w:ilvl="1">
      <w:start w:val="3"/>
      <w:numFmt w:val="decimal"/>
      <w:lvlText w:val="%1.%2."/>
      <w:lvlJc w:val="left"/>
      <w:pPr>
        <w:tabs>
          <w:tab w:val="num" w:pos="720"/>
        </w:tabs>
        <w:ind w:left="284" w:hanging="284"/>
      </w:pPr>
      <w:rPr>
        <w:rFonts w:ascii="Times New Roman" w:hAnsi="Times New Roman" w:hint="default"/>
        <w:b w:val="0"/>
        <w:i w:val="0"/>
        <w:sz w:val="28"/>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5CB42563"/>
    <w:multiLevelType w:val="hybridMultilevel"/>
    <w:tmpl w:val="E94CB0FC"/>
    <w:lvl w:ilvl="0" w:tplc="52A88C76">
      <w:numFmt w:val="none"/>
      <w:lvlText w:val=""/>
      <w:lvlJc w:val="left"/>
      <w:pPr>
        <w:tabs>
          <w:tab w:val="num" w:pos="360"/>
        </w:tabs>
      </w:pPr>
    </w:lvl>
    <w:lvl w:ilvl="1" w:tplc="29B67736" w:tentative="1">
      <w:start w:val="1"/>
      <w:numFmt w:val="lowerLetter"/>
      <w:lvlText w:val="%2."/>
      <w:lvlJc w:val="left"/>
      <w:pPr>
        <w:tabs>
          <w:tab w:val="num" w:pos="1440"/>
        </w:tabs>
        <w:ind w:left="1440" w:hanging="360"/>
      </w:pPr>
    </w:lvl>
    <w:lvl w:ilvl="2" w:tplc="F7DC73F0" w:tentative="1">
      <w:start w:val="1"/>
      <w:numFmt w:val="lowerRoman"/>
      <w:lvlText w:val="%3."/>
      <w:lvlJc w:val="right"/>
      <w:pPr>
        <w:tabs>
          <w:tab w:val="num" w:pos="2160"/>
        </w:tabs>
        <w:ind w:left="2160" w:hanging="180"/>
      </w:pPr>
    </w:lvl>
    <w:lvl w:ilvl="3" w:tplc="3F5AEC42" w:tentative="1">
      <w:start w:val="1"/>
      <w:numFmt w:val="decimal"/>
      <w:lvlText w:val="%4."/>
      <w:lvlJc w:val="left"/>
      <w:pPr>
        <w:tabs>
          <w:tab w:val="num" w:pos="2880"/>
        </w:tabs>
        <w:ind w:left="2880" w:hanging="360"/>
      </w:pPr>
    </w:lvl>
    <w:lvl w:ilvl="4" w:tplc="3A2E4B2E" w:tentative="1">
      <w:start w:val="1"/>
      <w:numFmt w:val="lowerLetter"/>
      <w:lvlText w:val="%5."/>
      <w:lvlJc w:val="left"/>
      <w:pPr>
        <w:tabs>
          <w:tab w:val="num" w:pos="3600"/>
        </w:tabs>
        <w:ind w:left="3600" w:hanging="360"/>
      </w:pPr>
    </w:lvl>
    <w:lvl w:ilvl="5" w:tplc="805250A6" w:tentative="1">
      <w:start w:val="1"/>
      <w:numFmt w:val="lowerRoman"/>
      <w:lvlText w:val="%6."/>
      <w:lvlJc w:val="right"/>
      <w:pPr>
        <w:tabs>
          <w:tab w:val="num" w:pos="4320"/>
        </w:tabs>
        <w:ind w:left="4320" w:hanging="180"/>
      </w:pPr>
    </w:lvl>
    <w:lvl w:ilvl="6" w:tplc="858CC3DA" w:tentative="1">
      <w:start w:val="1"/>
      <w:numFmt w:val="decimal"/>
      <w:lvlText w:val="%7."/>
      <w:lvlJc w:val="left"/>
      <w:pPr>
        <w:tabs>
          <w:tab w:val="num" w:pos="5040"/>
        </w:tabs>
        <w:ind w:left="5040" w:hanging="360"/>
      </w:pPr>
    </w:lvl>
    <w:lvl w:ilvl="7" w:tplc="31DC27CE" w:tentative="1">
      <w:start w:val="1"/>
      <w:numFmt w:val="lowerLetter"/>
      <w:lvlText w:val="%8."/>
      <w:lvlJc w:val="left"/>
      <w:pPr>
        <w:tabs>
          <w:tab w:val="num" w:pos="5760"/>
        </w:tabs>
        <w:ind w:left="5760" w:hanging="360"/>
      </w:pPr>
    </w:lvl>
    <w:lvl w:ilvl="8" w:tplc="65C82174" w:tentative="1">
      <w:start w:val="1"/>
      <w:numFmt w:val="lowerRoman"/>
      <w:lvlText w:val="%9."/>
      <w:lvlJc w:val="right"/>
      <w:pPr>
        <w:tabs>
          <w:tab w:val="num" w:pos="6480"/>
        </w:tabs>
        <w:ind w:left="6480" w:hanging="180"/>
      </w:pPr>
    </w:lvl>
  </w:abstractNum>
  <w:abstractNum w:abstractNumId="14" w15:restartNumberingAfterBreak="0">
    <w:nsid w:val="657870B4"/>
    <w:multiLevelType w:val="hybridMultilevel"/>
    <w:tmpl w:val="ACF2432C"/>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5" w15:restartNumberingAfterBreak="0">
    <w:nsid w:val="6606400B"/>
    <w:multiLevelType w:val="hybridMultilevel"/>
    <w:tmpl w:val="3F087876"/>
    <w:lvl w:ilvl="0" w:tplc="476EB928">
      <w:start w:val="1"/>
      <w:numFmt w:val="decimal"/>
      <w:lvlText w:val="%1."/>
      <w:lvlJc w:val="left"/>
      <w:pPr>
        <w:tabs>
          <w:tab w:val="num" w:pos="360"/>
        </w:tabs>
        <w:ind w:left="680" w:hanging="32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6" w15:restartNumberingAfterBreak="0">
    <w:nsid w:val="68FA1709"/>
    <w:multiLevelType w:val="hybridMultilevel"/>
    <w:tmpl w:val="920A2048"/>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7" w15:restartNumberingAfterBreak="0">
    <w:nsid w:val="6CAC4141"/>
    <w:multiLevelType w:val="hybridMultilevel"/>
    <w:tmpl w:val="D758CDFA"/>
    <w:lvl w:ilvl="0" w:tplc="ABD225DA">
      <w:start w:val="1"/>
      <w:numFmt w:val="decimal"/>
      <w:lvlText w:val="%1."/>
      <w:lvlJc w:val="left"/>
      <w:pPr>
        <w:tabs>
          <w:tab w:val="num" w:pos="720"/>
        </w:tabs>
        <w:ind w:left="720" w:hanging="360"/>
      </w:pPr>
      <w:rPr>
        <w:rFonts w:hint="default"/>
        <w:b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8" w15:restartNumberingAfterBreak="0">
    <w:nsid w:val="6F962333"/>
    <w:multiLevelType w:val="multilevel"/>
    <w:tmpl w:val="4BF68700"/>
    <w:lvl w:ilvl="0">
      <w:start w:val="2"/>
      <w:numFmt w:val="decimal"/>
      <w:lvlText w:val="%1."/>
      <w:lvlJc w:val="left"/>
      <w:pPr>
        <w:tabs>
          <w:tab w:val="num" w:pos="540"/>
        </w:tabs>
        <w:ind w:left="540" w:hanging="540"/>
      </w:pPr>
      <w:rPr>
        <w:rFonts w:hint="default"/>
        <w:b/>
      </w:rPr>
    </w:lvl>
    <w:lvl w:ilvl="1">
      <w:start w:val="3"/>
      <w:numFmt w:val="decimal"/>
      <w:lvlText w:val="%1.%2."/>
      <w:lvlJc w:val="left"/>
      <w:pPr>
        <w:tabs>
          <w:tab w:val="num" w:pos="540"/>
        </w:tabs>
        <w:ind w:left="540" w:hanging="54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9" w15:restartNumberingAfterBreak="0">
    <w:nsid w:val="751755F2"/>
    <w:multiLevelType w:val="multilevel"/>
    <w:tmpl w:val="82D6F52C"/>
    <w:lvl w:ilvl="0">
      <w:start w:val="1"/>
      <w:numFmt w:val="decimal"/>
      <w:lvlText w:val="%1."/>
      <w:lvlJc w:val="left"/>
      <w:pPr>
        <w:tabs>
          <w:tab w:val="num" w:pos="360"/>
        </w:tabs>
        <w:ind w:left="360" w:firstLine="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0" w15:restartNumberingAfterBreak="0">
    <w:nsid w:val="7F4012D8"/>
    <w:multiLevelType w:val="multilevel"/>
    <w:tmpl w:val="BE90201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b/>
      </w:rPr>
    </w:lvl>
    <w:lvl w:ilvl="2">
      <w:start w:val="1"/>
      <w:numFmt w:val="decimal"/>
      <w:isLgl/>
      <w:lvlText w:val="%1.%2.%3"/>
      <w:lvlJc w:val="left"/>
      <w:pPr>
        <w:tabs>
          <w:tab w:val="num" w:pos="1080"/>
        </w:tabs>
        <w:ind w:left="1080" w:hanging="720"/>
      </w:pPr>
      <w:rPr>
        <w:rFonts w:hint="default"/>
        <w:b/>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rPr>
    </w:lvl>
    <w:lvl w:ilvl="6">
      <w:start w:val="1"/>
      <w:numFmt w:val="decimal"/>
      <w:isLgl/>
      <w:lvlText w:val="%1.%2.%3.%4.%5.%6.%7"/>
      <w:lvlJc w:val="left"/>
      <w:pPr>
        <w:tabs>
          <w:tab w:val="num" w:pos="1800"/>
        </w:tabs>
        <w:ind w:left="1800" w:hanging="1440"/>
      </w:pPr>
      <w:rPr>
        <w:rFonts w:hint="default"/>
        <w:b/>
      </w:rPr>
    </w:lvl>
    <w:lvl w:ilvl="7">
      <w:start w:val="1"/>
      <w:numFmt w:val="decimal"/>
      <w:isLgl/>
      <w:lvlText w:val="%1.%2.%3.%4.%5.%6.%7.%8"/>
      <w:lvlJc w:val="left"/>
      <w:pPr>
        <w:tabs>
          <w:tab w:val="num" w:pos="1800"/>
        </w:tabs>
        <w:ind w:left="1800" w:hanging="1440"/>
      </w:pPr>
      <w:rPr>
        <w:rFonts w:hint="default"/>
        <w:b/>
      </w:rPr>
    </w:lvl>
    <w:lvl w:ilvl="8">
      <w:start w:val="1"/>
      <w:numFmt w:val="decimal"/>
      <w:isLgl/>
      <w:lvlText w:val="%1.%2.%3.%4.%5.%6.%7.%8.%9"/>
      <w:lvlJc w:val="left"/>
      <w:pPr>
        <w:tabs>
          <w:tab w:val="num" w:pos="2160"/>
        </w:tabs>
        <w:ind w:left="2160" w:hanging="1800"/>
      </w:pPr>
      <w:rPr>
        <w:rFonts w:hint="default"/>
        <w:b/>
      </w:rPr>
    </w:lvl>
  </w:abstractNum>
  <w:num w:numId="1" w16cid:durableId="1123767869">
    <w:abstractNumId w:val="20"/>
  </w:num>
  <w:num w:numId="2" w16cid:durableId="1955016082">
    <w:abstractNumId w:val="13"/>
  </w:num>
  <w:num w:numId="3" w16cid:durableId="922182416">
    <w:abstractNumId w:val="2"/>
  </w:num>
  <w:num w:numId="4" w16cid:durableId="998194330">
    <w:abstractNumId w:val="14"/>
  </w:num>
  <w:num w:numId="5" w16cid:durableId="421222189">
    <w:abstractNumId w:val="10"/>
  </w:num>
  <w:num w:numId="6" w16cid:durableId="1597249373">
    <w:abstractNumId w:val="16"/>
  </w:num>
  <w:num w:numId="7" w16cid:durableId="1000884972">
    <w:abstractNumId w:val="5"/>
  </w:num>
  <w:num w:numId="8" w16cid:durableId="385377484">
    <w:abstractNumId w:val="18"/>
  </w:num>
  <w:num w:numId="9" w16cid:durableId="1381905928">
    <w:abstractNumId w:val="8"/>
  </w:num>
  <w:num w:numId="10" w16cid:durableId="1618413057">
    <w:abstractNumId w:val="6"/>
  </w:num>
  <w:num w:numId="11" w16cid:durableId="1857040392">
    <w:abstractNumId w:val="0"/>
  </w:num>
  <w:num w:numId="12" w16cid:durableId="1256092218">
    <w:abstractNumId w:val="3"/>
  </w:num>
  <w:num w:numId="13" w16cid:durableId="22828170">
    <w:abstractNumId w:val="7"/>
  </w:num>
  <w:num w:numId="14" w16cid:durableId="925193965">
    <w:abstractNumId w:val="11"/>
  </w:num>
  <w:num w:numId="15" w16cid:durableId="1707484971">
    <w:abstractNumId w:val="12"/>
  </w:num>
  <w:num w:numId="16" w16cid:durableId="1304232720">
    <w:abstractNumId w:val="17"/>
  </w:num>
  <w:num w:numId="17" w16cid:durableId="524489727">
    <w:abstractNumId w:val="9"/>
  </w:num>
  <w:num w:numId="18" w16cid:durableId="703289525">
    <w:abstractNumId w:val="1"/>
  </w:num>
  <w:num w:numId="19" w16cid:durableId="1288584943">
    <w:abstractNumId w:val="19"/>
  </w:num>
  <w:num w:numId="20" w16cid:durableId="940603676">
    <w:abstractNumId w:val="15"/>
  </w:num>
  <w:num w:numId="21" w16cid:durableId="17789215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rina">
    <w15:presenceInfo w15:providerId="None" w15:userId="Iri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3C47"/>
    <w:rsid w:val="00001E93"/>
    <w:rsid w:val="00013BD4"/>
    <w:rsid w:val="00024197"/>
    <w:rsid w:val="0004145E"/>
    <w:rsid w:val="00051C54"/>
    <w:rsid w:val="000764E7"/>
    <w:rsid w:val="000856C2"/>
    <w:rsid w:val="00085E8F"/>
    <w:rsid w:val="000A2A37"/>
    <w:rsid w:val="000A79F7"/>
    <w:rsid w:val="000A7A45"/>
    <w:rsid w:val="000B2474"/>
    <w:rsid w:val="000B4152"/>
    <w:rsid w:val="000C1BBC"/>
    <w:rsid w:val="000C6E30"/>
    <w:rsid w:val="000F046B"/>
    <w:rsid w:val="000F1D03"/>
    <w:rsid w:val="001004FA"/>
    <w:rsid w:val="00102EE3"/>
    <w:rsid w:val="0011463B"/>
    <w:rsid w:val="00120DF0"/>
    <w:rsid w:val="00124163"/>
    <w:rsid w:val="00126961"/>
    <w:rsid w:val="00142197"/>
    <w:rsid w:val="0014489B"/>
    <w:rsid w:val="001448DE"/>
    <w:rsid w:val="00172120"/>
    <w:rsid w:val="00172A50"/>
    <w:rsid w:val="001815E9"/>
    <w:rsid w:val="001A22D4"/>
    <w:rsid w:val="001A4950"/>
    <w:rsid w:val="001C2334"/>
    <w:rsid w:val="001C3416"/>
    <w:rsid w:val="001C34AE"/>
    <w:rsid w:val="001E1C27"/>
    <w:rsid w:val="001E2702"/>
    <w:rsid w:val="001E4D35"/>
    <w:rsid w:val="001E5009"/>
    <w:rsid w:val="001E5DDF"/>
    <w:rsid w:val="001F2271"/>
    <w:rsid w:val="002114DE"/>
    <w:rsid w:val="00221566"/>
    <w:rsid w:val="00226109"/>
    <w:rsid w:val="00227B41"/>
    <w:rsid w:val="0023578B"/>
    <w:rsid w:val="00273290"/>
    <w:rsid w:val="0029787F"/>
    <w:rsid w:val="002A568F"/>
    <w:rsid w:val="002B7954"/>
    <w:rsid w:val="002C0A7F"/>
    <w:rsid w:val="002C3A48"/>
    <w:rsid w:val="002D7C43"/>
    <w:rsid w:val="002F541C"/>
    <w:rsid w:val="00302D25"/>
    <w:rsid w:val="0031266B"/>
    <w:rsid w:val="00316ADD"/>
    <w:rsid w:val="00363E84"/>
    <w:rsid w:val="00370E0E"/>
    <w:rsid w:val="003745AB"/>
    <w:rsid w:val="003750B4"/>
    <w:rsid w:val="00375F2F"/>
    <w:rsid w:val="00386CBC"/>
    <w:rsid w:val="003A227B"/>
    <w:rsid w:val="003B1425"/>
    <w:rsid w:val="003B5546"/>
    <w:rsid w:val="003B7B9E"/>
    <w:rsid w:val="003B7F6D"/>
    <w:rsid w:val="003C2712"/>
    <w:rsid w:val="003C6F57"/>
    <w:rsid w:val="003D4DD0"/>
    <w:rsid w:val="003F2FD0"/>
    <w:rsid w:val="00407479"/>
    <w:rsid w:val="00410F2D"/>
    <w:rsid w:val="00412C4F"/>
    <w:rsid w:val="00414F87"/>
    <w:rsid w:val="0041657E"/>
    <w:rsid w:val="004233D4"/>
    <w:rsid w:val="00424C19"/>
    <w:rsid w:val="0044171B"/>
    <w:rsid w:val="0045648E"/>
    <w:rsid w:val="00463EB2"/>
    <w:rsid w:val="00464AF1"/>
    <w:rsid w:val="004666B1"/>
    <w:rsid w:val="00470EA7"/>
    <w:rsid w:val="00472E03"/>
    <w:rsid w:val="00475930"/>
    <w:rsid w:val="004763FF"/>
    <w:rsid w:val="0048783A"/>
    <w:rsid w:val="0049051F"/>
    <w:rsid w:val="004A51BA"/>
    <w:rsid w:val="004A70A9"/>
    <w:rsid w:val="004B07C3"/>
    <w:rsid w:val="004B5FFA"/>
    <w:rsid w:val="004B7091"/>
    <w:rsid w:val="004C400B"/>
    <w:rsid w:val="004E358D"/>
    <w:rsid w:val="004F2888"/>
    <w:rsid w:val="00500EC1"/>
    <w:rsid w:val="00512474"/>
    <w:rsid w:val="005130DD"/>
    <w:rsid w:val="0051584E"/>
    <w:rsid w:val="00524D50"/>
    <w:rsid w:val="00530874"/>
    <w:rsid w:val="00541344"/>
    <w:rsid w:val="00546FE0"/>
    <w:rsid w:val="005624B2"/>
    <w:rsid w:val="005673B5"/>
    <w:rsid w:val="0059659C"/>
    <w:rsid w:val="005D25DE"/>
    <w:rsid w:val="005D4998"/>
    <w:rsid w:val="005D49ED"/>
    <w:rsid w:val="005E7AFB"/>
    <w:rsid w:val="005F3DEA"/>
    <w:rsid w:val="006001DD"/>
    <w:rsid w:val="0061075E"/>
    <w:rsid w:val="00613DB0"/>
    <w:rsid w:val="00616147"/>
    <w:rsid w:val="00623C47"/>
    <w:rsid w:val="0063346D"/>
    <w:rsid w:val="006342B1"/>
    <w:rsid w:val="0063557F"/>
    <w:rsid w:val="0063761E"/>
    <w:rsid w:val="00643952"/>
    <w:rsid w:val="00643C9E"/>
    <w:rsid w:val="0065149B"/>
    <w:rsid w:val="006522FE"/>
    <w:rsid w:val="00654D4E"/>
    <w:rsid w:val="0065547D"/>
    <w:rsid w:val="0068382A"/>
    <w:rsid w:val="00692BEC"/>
    <w:rsid w:val="006A2E1E"/>
    <w:rsid w:val="006D54B4"/>
    <w:rsid w:val="006E0BB3"/>
    <w:rsid w:val="006E1DEA"/>
    <w:rsid w:val="006F0760"/>
    <w:rsid w:val="0070765F"/>
    <w:rsid w:val="007134C5"/>
    <w:rsid w:val="00730B1D"/>
    <w:rsid w:val="00741E59"/>
    <w:rsid w:val="00751678"/>
    <w:rsid w:val="00760A1F"/>
    <w:rsid w:val="00764962"/>
    <w:rsid w:val="007731C7"/>
    <w:rsid w:val="0078251C"/>
    <w:rsid w:val="00783F2A"/>
    <w:rsid w:val="00794CC8"/>
    <w:rsid w:val="007952EB"/>
    <w:rsid w:val="007B01D9"/>
    <w:rsid w:val="007C3105"/>
    <w:rsid w:val="007D03A2"/>
    <w:rsid w:val="007D2672"/>
    <w:rsid w:val="007F3EE1"/>
    <w:rsid w:val="007F5D4A"/>
    <w:rsid w:val="008150B8"/>
    <w:rsid w:val="00822FCC"/>
    <w:rsid w:val="00834963"/>
    <w:rsid w:val="00845D06"/>
    <w:rsid w:val="0085067A"/>
    <w:rsid w:val="0085141C"/>
    <w:rsid w:val="00852C38"/>
    <w:rsid w:val="008536F5"/>
    <w:rsid w:val="00857883"/>
    <w:rsid w:val="00860C20"/>
    <w:rsid w:val="008734C1"/>
    <w:rsid w:val="008841D9"/>
    <w:rsid w:val="00886A05"/>
    <w:rsid w:val="008940B2"/>
    <w:rsid w:val="008A7FB9"/>
    <w:rsid w:val="008B09D7"/>
    <w:rsid w:val="008C27F0"/>
    <w:rsid w:val="008C543F"/>
    <w:rsid w:val="008D5D89"/>
    <w:rsid w:val="008E20CD"/>
    <w:rsid w:val="008E40DD"/>
    <w:rsid w:val="008F12B8"/>
    <w:rsid w:val="0090197E"/>
    <w:rsid w:val="00910CFB"/>
    <w:rsid w:val="00912CCC"/>
    <w:rsid w:val="00922AD6"/>
    <w:rsid w:val="00935317"/>
    <w:rsid w:val="009376EF"/>
    <w:rsid w:val="009417EC"/>
    <w:rsid w:val="00957EB9"/>
    <w:rsid w:val="00965D2C"/>
    <w:rsid w:val="0097013C"/>
    <w:rsid w:val="00975F38"/>
    <w:rsid w:val="009A139D"/>
    <w:rsid w:val="009A56D9"/>
    <w:rsid w:val="009A5F26"/>
    <w:rsid w:val="009A6CC8"/>
    <w:rsid w:val="009B0C90"/>
    <w:rsid w:val="009B70F2"/>
    <w:rsid w:val="009C6627"/>
    <w:rsid w:val="009C6AA5"/>
    <w:rsid w:val="009C7495"/>
    <w:rsid w:val="009E33C4"/>
    <w:rsid w:val="009E4DA3"/>
    <w:rsid w:val="009E50B7"/>
    <w:rsid w:val="009E62F1"/>
    <w:rsid w:val="00A16879"/>
    <w:rsid w:val="00A26945"/>
    <w:rsid w:val="00A3655B"/>
    <w:rsid w:val="00A36D40"/>
    <w:rsid w:val="00A558E7"/>
    <w:rsid w:val="00A614F1"/>
    <w:rsid w:val="00A66A2A"/>
    <w:rsid w:val="00A73B22"/>
    <w:rsid w:val="00A766EA"/>
    <w:rsid w:val="00A96BAA"/>
    <w:rsid w:val="00AB7893"/>
    <w:rsid w:val="00AC286C"/>
    <w:rsid w:val="00AC7332"/>
    <w:rsid w:val="00B12412"/>
    <w:rsid w:val="00B254EE"/>
    <w:rsid w:val="00B40349"/>
    <w:rsid w:val="00B40DF5"/>
    <w:rsid w:val="00B52F5C"/>
    <w:rsid w:val="00B70F46"/>
    <w:rsid w:val="00B755A0"/>
    <w:rsid w:val="00B8202C"/>
    <w:rsid w:val="00BA0D7C"/>
    <w:rsid w:val="00BB160E"/>
    <w:rsid w:val="00BC1E2A"/>
    <w:rsid w:val="00BC25B0"/>
    <w:rsid w:val="00BC3EFC"/>
    <w:rsid w:val="00BD30A3"/>
    <w:rsid w:val="00C02AE5"/>
    <w:rsid w:val="00C0416A"/>
    <w:rsid w:val="00C20488"/>
    <w:rsid w:val="00C36F8A"/>
    <w:rsid w:val="00C44BE4"/>
    <w:rsid w:val="00C47134"/>
    <w:rsid w:val="00C6602F"/>
    <w:rsid w:val="00C727E0"/>
    <w:rsid w:val="00C81BBE"/>
    <w:rsid w:val="00C96D7C"/>
    <w:rsid w:val="00CA16D6"/>
    <w:rsid w:val="00CA3CE1"/>
    <w:rsid w:val="00CB0693"/>
    <w:rsid w:val="00CB4E59"/>
    <w:rsid w:val="00CD10A4"/>
    <w:rsid w:val="00D1245E"/>
    <w:rsid w:val="00D2623A"/>
    <w:rsid w:val="00D31F03"/>
    <w:rsid w:val="00D34609"/>
    <w:rsid w:val="00D5052B"/>
    <w:rsid w:val="00D50EA7"/>
    <w:rsid w:val="00D56337"/>
    <w:rsid w:val="00D60819"/>
    <w:rsid w:val="00D721E2"/>
    <w:rsid w:val="00D72A97"/>
    <w:rsid w:val="00D914AB"/>
    <w:rsid w:val="00DA56ED"/>
    <w:rsid w:val="00DB125E"/>
    <w:rsid w:val="00DC07C8"/>
    <w:rsid w:val="00DC0AF0"/>
    <w:rsid w:val="00DC4D49"/>
    <w:rsid w:val="00DE5615"/>
    <w:rsid w:val="00DE5BFA"/>
    <w:rsid w:val="00E025EC"/>
    <w:rsid w:val="00E12D9D"/>
    <w:rsid w:val="00E1639C"/>
    <w:rsid w:val="00E37EE2"/>
    <w:rsid w:val="00E4453F"/>
    <w:rsid w:val="00E45340"/>
    <w:rsid w:val="00E4632D"/>
    <w:rsid w:val="00E530F9"/>
    <w:rsid w:val="00E544B0"/>
    <w:rsid w:val="00E56918"/>
    <w:rsid w:val="00E6019D"/>
    <w:rsid w:val="00E72FFD"/>
    <w:rsid w:val="00E760D8"/>
    <w:rsid w:val="00E9575E"/>
    <w:rsid w:val="00EA01B0"/>
    <w:rsid w:val="00EA7459"/>
    <w:rsid w:val="00EC4177"/>
    <w:rsid w:val="00EC4962"/>
    <w:rsid w:val="00EC5C89"/>
    <w:rsid w:val="00ED4588"/>
    <w:rsid w:val="00ED4FB9"/>
    <w:rsid w:val="00EF3912"/>
    <w:rsid w:val="00EF4EE5"/>
    <w:rsid w:val="00EF633C"/>
    <w:rsid w:val="00F06DF1"/>
    <w:rsid w:val="00F25B40"/>
    <w:rsid w:val="00F37FAB"/>
    <w:rsid w:val="00F426A7"/>
    <w:rsid w:val="00F47068"/>
    <w:rsid w:val="00F50BEB"/>
    <w:rsid w:val="00F5275A"/>
    <w:rsid w:val="00F6342A"/>
    <w:rsid w:val="00F6520F"/>
    <w:rsid w:val="00F65CCD"/>
    <w:rsid w:val="00F65FE7"/>
    <w:rsid w:val="00F80B17"/>
    <w:rsid w:val="00F818C8"/>
    <w:rsid w:val="00F9599B"/>
    <w:rsid w:val="00F97D8D"/>
    <w:rsid w:val="00FA606E"/>
    <w:rsid w:val="00FB0422"/>
    <w:rsid w:val="00FB6E46"/>
    <w:rsid w:val="00FC2EFC"/>
    <w:rsid w:val="00FC59B6"/>
    <w:rsid w:val="00FD0998"/>
    <w:rsid w:val="00FD112E"/>
    <w:rsid w:val="00FE3BEC"/>
    <w:rsid w:val="00FF231C"/>
    <w:rsid w:val="00FF612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63F9E"/>
  <w15:docId w15:val="{FEE70DCC-E57A-41A2-8244-841877404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9C6AA5"/>
    <w:pPr>
      <w:keepNext/>
      <w:numPr>
        <w:numId w:val="21"/>
      </w:numPr>
      <w:spacing w:before="240" w:after="60"/>
      <w:outlineLvl w:val="0"/>
    </w:pPr>
    <w:rPr>
      <w:rFonts w:ascii="Arial" w:eastAsia="SimSun" w:hAnsi="Arial" w:cs="Arial"/>
      <w:b/>
      <w:bCs/>
      <w:kern w:val="32"/>
      <w:sz w:val="32"/>
      <w:szCs w:val="32"/>
    </w:rPr>
  </w:style>
  <w:style w:type="paragraph" w:styleId="Heading2">
    <w:name w:val="heading 2"/>
    <w:basedOn w:val="Normal"/>
    <w:next w:val="Normal"/>
    <w:link w:val="Heading2Char"/>
    <w:qFormat/>
    <w:rsid w:val="009C6AA5"/>
    <w:pPr>
      <w:keepNext/>
      <w:numPr>
        <w:ilvl w:val="1"/>
        <w:numId w:val="21"/>
      </w:numPr>
      <w:spacing w:before="240" w:after="60"/>
      <w:outlineLvl w:val="1"/>
    </w:pPr>
    <w:rPr>
      <w:rFonts w:ascii="Arial" w:eastAsia="SimSun" w:hAnsi="Arial" w:cs="Arial"/>
      <w:b/>
      <w:bCs/>
      <w:i/>
      <w:iCs/>
      <w:sz w:val="28"/>
      <w:szCs w:val="28"/>
    </w:rPr>
  </w:style>
  <w:style w:type="paragraph" w:styleId="Heading3">
    <w:name w:val="heading 3"/>
    <w:basedOn w:val="Normal"/>
    <w:link w:val="Heading3Char"/>
    <w:qFormat/>
    <w:rsid w:val="009C6AA5"/>
    <w:pPr>
      <w:numPr>
        <w:ilvl w:val="2"/>
        <w:numId w:val="21"/>
      </w:numPr>
      <w:spacing w:before="100" w:beforeAutospacing="1" w:after="100" w:afterAutospacing="1"/>
      <w:outlineLvl w:val="2"/>
    </w:pPr>
    <w:rPr>
      <w:rFonts w:eastAsia="SimSun"/>
      <w:b/>
      <w:bCs/>
      <w:sz w:val="27"/>
      <w:szCs w:val="27"/>
    </w:rPr>
  </w:style>
  <w:style w:type="paragraph" w:styleId="Heading4">
    <w:name w:val="heading 4"/>
    <w:basedOn w:val="Normal"/>
    <w:next w:val="Normal"/>
    <w:link w:val="Heading4Char"/>
    <w:qFormat/>
    <w:rsid w:val="009C6AA5"/>
    <w:pPr>
      <w:keepNext/>
      <w:numPr>
        <w:ilvl w:val="3"/>
        <w:numId w:val="21"/>
      </w:numPr>
      <w:spacing w:before="240" w:after="60"/>
      <w:outlineLvl w:val="3"/>
    </w:pPr>
    <w:rPr>
      <w:rFonts w:eastAsia="SimSun"/>
      <w:b/>
      <w:bCs/>
      <w:sz w:val="28"/>
      <w:szCs w:val="28"/>
    </w:rPr>
  </w:style>
  <w:style w:type="paragraph" w:styleId="Heading5">
    <w:name w:val="heading 5"/>
    <w:basedOn w:val="Normal"/>
    <w:next w:val="Normal"/>
    <w:link w:val="Heading5Char"/>
    <w:qFormat/>
    <w:rsid w:val="009C6AA5"/>
    <w:pPr>
      <w:numPr>
        <w:ilvl w:val="4"/>
        <w:numId w:val="21"/>
      </w:numPr>
      <w:spacing w:before="240" w:after="60"/>
      <w:outlineLvl w:val="4"/>
    </w:pPr>
    <w:rPr>
      <w:rFonts w:eastAsia="SimSun"/>
      <w:b/>
      <w:bCs/>
      <w:i/>
      <w:iCs/>
      <w:sz w:val="26"/>
      <w:szCs w:val="26"/>
    </w:rPr>
  </w:style>
  <w:style w:type="paragraph" w:styleId="Heading6">
    <w:name w:val="heading 6"/>
    <w:basedOn w:val="Normal"/>
    <w:next w:val="Normal"/>
    <w:link w:val="Heading6Char"/>
    <w:qFormat/>
    <w:rsid w:val="009C6AA5"/>
    <w:pPr>
      <w:numPr>
        <w:ilvl w:val="5"/>
        <w:numId w:val="21"/>
      </w:numPr>
      <w:spacing w:before="240" w:after="60"/>
      <w:outlineLvl w:val="5"/>
    </w:pPr>
    <w:rPr>
      <w:rFonts w:eastAsia="SimSun"/>
      <w:b/>
      <w:bCs/>
      <w:sz w:val="22"/>
      <w:szCs w:val="22"/>
    </w:rPr>
  </w:style>
  <w:style w:type="paragraph" w:styleId="Heading7">
    <w:name w:val="heading 7"/>
    <w:basedOn w:val="Normal"/>
    <w:next w:val="Normal"/>
    <w:link w:val="Heading7Char"/>
    <w:qFormat/>
    <w:rsid w:val="009C6AA5"/>
    <w:pPr>
      <w:numPr>
        <w:ilvl w:val="6"/>
        <w:numId w:val="21"/>
      </w:numPr>
      <w:spacing w:before="240" w:after="60"/>
      <w:outlineLvl w:val="6"/>
    </w:pPr>
    <w:rPr>
      <w:rFonts w:eastAsia="SimSun"/>
    </w:rPr>
  </w:style>
  <w:style w:type="paragraph" w:styleId="Heading8">
    <w:name w:val="heading 8"/>
    <w:basedOn w:val="Normal"/>
    <w:next w:val="Normal"/>
    <w:link w:val="Heading8Char"/>
    <w:qFormat/>
    <w:rsid w:val="009C6AA5"/>
    <w:pPr>
      <w:numPr>
        <w:ilvl w:val="7"/>
        <w:numId w:val="21"/>
      </w:numPr>
      <w:spacing w:before="240" w:after="60"/>
      <w:outlineLvl w:val="7"/>
    </w:pPr>
    <w:rPr>
      <w:rFonts w:eastAsia="SimSun"/>
      <w:i/>
      <w:iCs/>
    </w:rPr>
  </w:style>
  <w:style w:type="paragraph" w:styleId="Heading9">
    <w:name w:val="heading 9"/>
    <w:basedOn w:val="Normal"/>
    <w:next w:val="Normal"/>
    <w:link w:val="Heading9Char"/>
    <w:qFormat/>
    <w:rsid w:val="009C6AA5"/>
    <w:pPr>
      <w:numPr>
        <w:ilvl w:val="8"/>
        <w:numId w:val="21"/>
      </w:numPr>
      <w:spacing w:before="240" w:after="60"/>
      <w:outlineLvl w:val="8"/>
    </w:pPr>
    <w:rPr>
      <w:rFonts w:ascii="Arial" w:eastAsia="SimSun"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8F12B8"/>
    <w:rPr>
      <w:rFonts w:eastAsia="SimSun"/>
      <w:sz w:val="20"/>
      <w:szCs w:val="20"/>
    </w:rPr>
  </w:style>
  <w:style w:type="character" w:styleId="Hyperlink">
    <w:name w:val="Hyperlink"/>
    <w:rsid w:val="00EF4EE5"/>
    <w:rPr>
      <w:color w:val="0000FF"/>
      <w:u w:val="single"/>
    </w:rPr>
  </w:style>
  <w:style w:type="character" w:styleId="Emphasis">
    <w:name w:val="Emphasis"/>
    <w:qFormat/>
    <w:rsid w:val="00BC1E2A"/>
    <w:rPr>
      <w:i/>
      <w:iCs/>
    </w:rPr>
  </w:style>
  <w:style w:type="character" w:styleId="FootnoteReference">
    <w:name w:val="footnote reference"/>
    <w:semiHidden/>
    <w:rsid w:val="003B7F6D"/>
    <w:rPr>
      <w:vertAlign w:val="superscript"/>
    </w:rPr>
  </w:style>
  <w:style w:type="paragraph" w:styleId="Footer">
    <w:name w:val="footer"/>
    <w:basedOn w:val="Normal"/>
    <w:rsid w:val="009E33C4"/>
    <w:pPr>
      <w:tabs>
        <w:tab w:val="center" w:pos="4153"/>
        <w:tab w:val="right" w:pos="8306"/>
      </w:tabs>
    </w:pPr>
  </w:style>
  <w:style w:type="character" w:styleId="PageNumber">
    <w:name w:val="page number"/>
    <w:basedOn w:val="DefaultParagraphFont"/>
    <w:rsid w:val="009E33C4"/>
  </w:style>
  <w:style w:type="paragraph" w:styleId="Header">
    <w:name w:val="header"/>
    <w:basedOn w:val="Normal"/>
    <w:rsid w:val="009E33C4"/>
    <w:pPr>
      <w:tabs>
        <w:tab w:val="center" w:pos="4153"/>
        <w:tab w:val="right" w:pos="8306"/>
      </w:tabs>
    </w:pPr>
  </w:style>
  <w:style w:type="paragraph" w:styleId="BalloonText">
    <w:name w:val="Balloon Text"/>
    <w:basedOn w:val="Normal"/>
    <w:semiHidden/>
    <w:rsid w:val="00DE5615"/>
    <w:rPr>
      <w:rFonts w:ascii="Tahoma" w:hAnsi="Tahoma" w:cs="Tahoma"/>
      <w:sz w:val="16"/>
      <w:szCs w:val="16"/>
    </w:rPr>
  </w:style>
  <w:style w:type="table" w:styleId="TableGrid">
    <w:name w:val="Table Grid"/>
    <w:basedOn w:val="TableNormal"/>
    <w:rsid w:val="00F37F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914AB"/>
    <w:pPr>
      <w:autoSpaceDE w:val="0"/>
      <w:autoSpaceDN w:val="0"/>
      <w:adjustRightInd w:val="0"/>
    </w:pPr>
    <w:rPr>
      <w:color w:val="000000"/>
      <w:sz w:val="24"/>
      <w:szCs w:val="24"/>
      <w:lang w:val="en-US" w:eastAsia="en-US"/>
    </w:rPr>
  </w:style>
  <w:style w:type="character" w:customStyle="1" w:styleId="Heading1Char">
    <w:name w:val="Heading 1 Char"/>
    <w:link w:val="Heading1"/>
    <w:rsid w:val="009C6AA5"/>
    <w:rPr>
      <w:rFonts w:ascii="Arial" w:eastAsia="SimSun" w:hAnsi="Arial" w:cs="Arial"/>
      <w:b/>
      <w:bCs/>
      <w:kern w:val="32"/>
      <w:sz w:val="32"/>
      <w:szCs w:val="32"/>
    </w:rPr>
  </w:style>
  <w:style w:type="character" w:customStyle="1" w:styleId="Heading2Char">
    <w:name w:val="Heading 2 Char"/>
    <w:link w:val="Heading2"/>
    <w:rsid w:val="009C6AA5"/>
    <w:rPr>
      <w:rFonts w:ascii="Arial" w:eastAsia="SimSun" w:hAnsi="Arial" w:cs="Arial"/>
      <w:b/>
      <w:bCs/>
      <w:i/>
      <w:iCs/>
      <w:sz w:val="28"/>
      <w:szCs w:val="28"/>
    </w:rPr>
  </w:style>
  <w:style w:type="character" w:customStyle="1" w:styleId="Heading3Char">
    <w:name w:val="Heading 3 Char"/>
    <w:link w:val="Heading3"/>
    <w:rsid w:val="009C6AA5"/>
    <w:rPr>
      <w:rFonts w:eastAsia="SimSun"/>
      <w:b/>
      <w:bCs/>
      <w:sz w:val="27"/>
      <w:szCs w:val="27"/>
    </w:rPr>
  </w:style>
  <w:style w:type="character" w:customStyle="1" w:styleId="Heading4Char">
    <w:name w:val="Heading 4 Char"/>
    <w:link w:val="Heading4"/>
    <w:rsid w:val="009C6AA5"/>
    <w:rPr>
      <w:rFonts w:eastAsia="SimSun"/>
      <w:b/>
      <w:bCs/>
      <w:sz w:val="28"/>
      <w:szCs w:val="28"/>
    </w:rPr>
  </w:style>
  <w:style w:type="character" w:customStyle="1" w:styleId="Heading5Char">
    <w:name w:val="Heading 5 Char"/>
    <w:link w:val="Heading5"/>
    <w:rsid w:val="009C6AA5"/>
    <w:rPr>
      <w:rFonts w:eastAsia="SimSun"/>
      <w:b/>
      <w:bCs/>
      <w:i/>
      <w:iCs/>
      <w:sz w:val="26"/>
      <w:szCs w:val="26"/>
    </w:rPr>
  </w:style>
  <w:style w:type="character" w:customStyle="1" w:styleId="Heading6Char">
    <w:name w:val="Heading 6 Char"/>
    <w:link w:val="Heading6"/>
    <w:rsid w:val="009C6AA5"/>
    <w:rPr>
      <w:rFonts w:eastAsia="SimSun"/>
      <w:b/>
      <w:bCs/>
      <w:sz w:val="22"/>
      <w:szCs w:val="22"/>
    </w:rPr>
  </w:style>
  <w:style w:type="character" w:customStyle="1" w:styleId="Heading7Char">
    <w:name w:val="Heading 7 Char"/>
    <w:link w:val="Heading7"/>
    <w:rsid w:val="009C6AA5"/>
    <w:rPr>
      <w:rFonts w:eastAsia="SimSun"/>
      <w:sz w:val="24"/>
      <w:szCs w:val="24"/>
    </w:rPr>
  </w:style>
  <w:style w:type="character" w:customStyle="1" w:styleId="Heading8Char">
    <w:name w:val="Heading 8 Char"/>
    <w:link w:val="Heading8"/>
    <w:rsid w:val="009C6AA5"/>
    <w:rPr>
      <w:rFonts w:eastAsia="SimSun"/>
      <w:i/>
      <w:iCs/>
      <w:sz w:val="24"/>
      <w:szCs w:val="24"/>
    </w:rPr>
  </w:style>
  <w:style w:type="character" w:customStyle="1" w:styleId="Heading9Char">
    <w:name w:val="Heading 9 Char"/>
    <w:link w:val="Heading9"/>
    <w:rsid w:val="009C6AA5"/>
    <w:rPr>
      <w:rFonts w:ascii="Arial" w:eastAsia="SimSun" w:hAnsi="Arial" w:cs="Arial"/>
      <w:sz w:val="22"/>
      <w:szCs w:val="22"/>
    </w:rPr>
  </w:style>
  <w:style w:type="character" w:styleId="CommentReference">
    <w:name w:val="annotation reference"/>
    <w:rsid w:val="005130DD"/>
    <w:rPr>
      <w:sz w:val="16"/>
      <w:szCs w:val="16"/>
    </w:rPr>
  </w:style>
  <w:style w:type="paragraph" w:styleId="CommentText">
    <w:name w:val="annotation text"/>
    <w:basedOn w:val="Normal"/>
    <w:link w:val="CommentTextChar"/>
    <w:rsid w:val="005130DD"/>
    <w:rPr>
      <w:sz w:val="20"/>
      <w:szCs w:val="20"/>
    </w:rPr>
  </w:style>
  <w:style w:type="character" w:customStyle="1" w:styleId="CommentTextChar">
    <w:name w:val="Comment Text Char"/>
    <w:basedOn w:val="DefaultParagraphFont"/>
    <w:link w:val="CommentText"/>
    <w:rsid w:val="005130DD"/>
  </w:style>
  <w:style w:type="paragraph" w:styleId="CommentSubject">
    <w:name w:val="annotation subject"/>
    <w:basedOn w:val="CommentText"/>
    <w:next w:val="CommentText"/>
    <w:link w:val="CommentSubjectChar"/>
    <w:rsid w:val="005130DD"/>
    <w:rPr>
      <w:b/>
      <w:bCs/>
    </w:rPr>
  </w:style>
  <w:style w:type="character" w:customStyle="1" w:styleId="CommentSubjectChar">
    <w:name w:val="Comment Subject Char"/>
    <w:link w:val="CommentSubject"/>
    <w:rsid w:val="005130DD"/>
    <w:rPr>
      <w:b/>
      <w:bCs/>
    </w:rPr>
  </w:style>
  <w:style w:type="paragraph" w:styleId="NormalWeb">
    <w:name w:val="Normal (Web)"/>
    <w:basedOn w:val="Normal"/>
    <w:rsid w:val="008E20CD"/>
  </w:style>
  <w:style w:type="paragraph" w:styleId="Revision">
    <w:name w:val="Revision"/>
    <w:hidden/>
    <w:uiPriority w:val="99"/>
    <w:semiHidden/>
    <w:rsid w:val="00F6520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542149">
      <w:bodyDiv w:val="1"/>
      <w:marLeft w:val="0"/>
      <w:marRight w:val="0"/>
      <w:marTop w:val="0"/>
      <w:marBottom w:val="0"/>
      <w:divBdr>
        <w:top w:val="none" w:sz="0" w:space="0" w:color="auto"/>
        <w:left w:val="none" w:sz="0" w:space="0" w:color="auto"/>
        <w:bottom w:val="none" w:sz="0" w:space="0" w:color="auto"/>
        <w:right w:val="none" w:sz="0" w:space="0" w:color="auto"/>
      </w:divBdr>
      <w:divsChild>
        <w:div w:id="353936">
          <w:marLeft w:val="0"/>
          <w:marRight w:val="0"/>
          <w:marTop w:val="0"/>
          <w:marBottom w:val="0"/>
          <w:divBdr>
            <w:top w:val="none" w:sz="0" w:space="0" w:color="auto"/>
            <w:left w:val="none" w:sz="0" w:space="0" w:color="auto"/>
            <w:bottom w:val="none" w:sz="0" w:space="0" w:color="auto"/>
            <w:right w:val="none" w:sz="0" w:space="0" w:color="auto"/>
          </w:divBdr>
        </w:div>
        <w:div w:id="1323770">
          <w:marLeft w:val="0"/>
          <w:marRight w:val="0"/>
          <w:marTop w:val="0"/>
          <w:marBottom w:val="0"/>
          <w:divBdr>
            <w:top w:val="none" w:sz="0" w:space="0" w:color="auto"/>
            <w:left w:val="none" w:sz="0" w:space="0" w:color="auto"/>
            <w:bottom w:val="none" w:sz="0" w:space="0" w:color="auto"/>
            <w:right w:val="none" w:sz="0" w:space="0" w:color="auto"/>
          </w:divBdr>
        </w:div>
        <w:div w:id="7105302">
          <w:marLeft w:val="0"/>
          <w:marRight w:val="0"/>
          <w:marTop w:val="0"/>
          <w:marBottom w:val="0"/>
          <w:divBdr>
            <w:top w:val="none" w:sz="0" w:space="0" w:color="auto"/>
            <w:left w:val="none" w:sz="0" w:space="0" w:color="auto"/>
            <w:bottom w:val="none" w:sz="0" w:space="0" w:color="auto"/>
            <w:right w:val="none" w:sz="0" w:space="0" w:color="auto"/>
          </w:divBdr>
        </w:div>
        <w:div w:id="8797134">
          <w:marLeft w:val="0"/>
          <w:marRight w:val="0"/>
          <w:marTop w:val="0"/>
          <w:marBottom w:val="0"/>
          <w:divBdr>
            <w:top w:val="none" w:sz="0" w:space="0" w:color="auto"/>
            <w:left w:val="none" w:sz="0" w:space="0" w:color="auto"/>
            <w:bottom w:val="none" w:sz="0" w:space="0" w:color="auto"/>
            <w:right w:val="none" w:sz="0" w:space="0" w:color="auto"/>
          </w:divBdr>
        </w:div>
        <w:div w:id="14886010">
          <w:marLeft w:val="0"/>
          <w:marRight w:val="0"/>
          <w:marTop w:val="0"/>
          <w:marBottom w:val="0"/>
          <w:divBdr>
            <w:top w:val="none" w:sz="0" w:space="0" w:color="auto"/>
            <w:left w:val="none" w:sz="0" w:space="0" w:color="auto"/>
            <w:bottom w:val="none" w:sz="0" w:space="0" w:color="auto"/>
            <w:right w:val="none" w:sz="0" w:space="0" w:color="auto"/>
          </w:divBdr>
        </w:div>
        <w:div w:id="38020211">
          <w:marLeft w:val="0"/>
          <w:marRight w:val="0"/>
          <w:marTop w:val="0"/>
          <w:marBottom w:val="0"/>
          <w:divBdr>
            <w:top w:val="none" w:sz="0" w:space="0" w:color="auto"/>
            <w:left w:val="none" w:sz="0" w:space="0" w:color="auto"/>
            <w:bottom w:val="none" w:sz="0" w:space="0" w:color="auto"/>
            <w:right w:val="none" w:sz="0" w:space="0" w:color="auto"/>
          </w:divBdr>
        </w:div>
        <w:div w:id="40835118">
          <w:marLeft w:val="0"/>
          <w:marRight w:val="0"/>
          <w:marTop w:val="0"/>
          <w:marBottom w:val="0"/>
          <w:divBdr>
            <w:top w:val="none" w:sz="0" w:space="0" w:color="auto"/>
            <w:left w:val="none" w:sz="0" w:space="0" w:color="auto"/>
            <w:bottom w:val="none" w:sz="0" w:space="0" w:color="auto"/>
            <w:right w:val="none" w:sz="0" w:space="0" w:color="auto"/>
          </w:divBdr>
        </w:div>
        <w:div w:id="45181678">
          <w:marLeft w:val="0"/>
          <w:marRight w:val="0"/>
          <w:marTop w:val="0"/>
          <w:marBottom w:val="0"/>
          <w:divBdr>
            <w:top w:val="none" w:sz="0" w:space="0" w:color="auto"/>
            <w:left w:val="none" w:sz="0" w:space="0" w:color="auto"/>
            <w:bottom w:val="none" w:sz="0" w:space="0" w:color="auto"/>
            <w:right w:val="none" w:sz="0" w:space="0" w:color="auto"/>
          </w:divBdr>
        </w:div>
        <w:div w:id="48308235">
          <w:marLeft w:val="0"/>
          <w:marRight w:val="0"/>
          <w:marTop w:val="0"/>
          <w:marBottom w:val="0"/>
          <w:divBdr>
            <w:top w:val="none" w:sz="0" w:space="0" w:color="auto"/>
            <w:left w:val="none" w:sz="0" w:space="0" w:color="auto"/>
            <w:bottom w:val="none" w:sz="0" w:space="0" w:color="auto"/>
            <w:right w:val="none" w:sz="0" w:space="0" w:color="auto"/>
          </w:divBdr>
        </w:div>
        <w:div w:id="65152920">
          <w:marLeft w:val="0"/>
          <w:marRight w:val="0"/>
          <w:marTop w:val="0"/>
          <w:marBottom w:val="0"/>
          <w:divBdr>
            <w:top w:val="none" w:sz="0" w:space="0" w:color="auto"/>
            <w:left w:val="none" w:sz="0" w:space="0" w:color="auto"/>
            <w:bottom w:val="none" w:sz="0" w:space="0" w:color="auto"/>
            <w:right w:val="none" w:sz="0" w:space="0" w:color="auto"/>
          </w:divBdr>
        </w:div>
        <w:div w:id="67700361">
          <w:marLeft w:val="0"/>
          <w:marRight w:val="0"/>
          <w:marTop w:val="0"/>
          <w:marBottom w:val="0"/>
          <w:divBdr>
            <w:top w:val="none" w:sz="0" w:space="0" w:color="auto"/>
            <w:left w:val="none" w:sz="0" w:space="0" w:color="auto"/>
            <w:bottom w:val="none" w:sz="0" w:space="0" w:color="auto"/>
            <w:right w:val="none" w:sz="0" w:space="0" w:color="auto"/>
          </w:divBdr>
        </w:div>
        <w:div w:id="80102164">
          <w:marLeft w:val="0"/>
          <w:marRight w:val="0"/>
          <w:marTop w:val="0"/>
          <w:marBottom w:val="0"/>
          <w:divBdr>
            <w:top w:val="none" w:sz="0" w:space="0" w:color="auto"/>
            <w:left w:val="none" w:sz="0" w:space="0" w:color="auto"/>
            <w:bottom w:val="none" w:sz="0" w:space="0" w:color="auto"/>
            <w:right w:val="none" w:sz="0" w:space="0" w:color="auto"/>
          </w:divBdr>
        </w:div>
        <w:div w:id="85737242">
          <w:marLeft w:val="0"/>
          <w:marRight w:val="0"/>
          <w:marTop w:val="0"/>
          <w:marBottom w:val="0"/>
          <w:divBdr>
            <w:top w:val="none" w:sz="0" w:space="0" w:color="auto"/>
            <w:left w:val="none" w:sz="0" w:space="0" w:color="auto"/>
            <w:bottom w:val="none" w:sz="0" w:space="0" w:color="auto"/>
            <w:right w:val="none" w:sz="0" w:space="0" w:color="auto"/>
          </w:divBdr>
        </w:div>
        <w:div w:id="88622998">
          <w:marLeft w:val="0"/>
          <w:marRight w:val="0"/>
          <w:marTop w:val="0"/>
          <w:marBottom w:val="0"/>
          <w:divBdr>
            <w:top w:val="none" w:sz="0" w:space="0" w:color="auto"/>
            <w:left w:val="none" w:sz="0" w:space="0" w:color="auto"/>
            <w:bottom w:val="none" w:sz="0" w:space="0" w:color="auto"/>
            <w:right w:val="none" w:sz="0" w:space="0" w:color="auto"/>
          </w:divBdr>
        </w:div>
        <w:div w:id="91822459">
          <w:marLeft w:val="0"/>
          <w:marRight w:val="0"/>
          <w:marTop w:val="0"/>
          <w:marBottom w:val="0"/>
          <w:divBdr>
            <w:top w:val="none" w:sz="0" w:space="0" w:color="auto"/>
            <w:left w:val="none" w:sz="0" w:space="0" w:color="auto"/>
            <w:bottom w:val="none" w:sz="0" w:space="0" w:color="auto"/>
            <w:right w:val="none" w:sz="0" w:space="0" w:color="auto"/>
          </w:divBdr>
        </w:div>
        <w:div w:id="94252279">
          <w:marLeft w:val="0"/>
          <w:marRight w:val="0"/>
          <w:marTop w:val="0"/>
          <w:marBottom w:val="0"/>
          <w:divBdr>
            <w:top w:val="none" w:sz="0" w:space="0" w:color="auto"/>
            <w:left w:val="none" w:sz="0" w:space="0" w:color="auto"/>
            <w:bottom w:val="none" w:sz="0" w:space="0" w:color="auto"/>
            <w:right w:val="none" w:sz="0" w:space="0" w:color="auto"/>
          </w:divBdr>
        </w:div>
        <w:div w:id="101416250">
          <w:marLeft w:val="0"/>
          <w:marRight w:val="0"/>
          <w:marTop w:val="0"/>
          <w:marBottom w:val="0"/>
          <w:divBdr>
            <w:top w:val="none" w:sz="0" w:space="0" w:color="auto"/>
            <w:left w:val="none" w:sz="0" w:space="0" w:color="auto"/>
            <w:bottom w:val="none" w:sz="0" w:space="0" w:color="auto"/>
            <w:right w:val="none" w:sz="0" w:space="0" w:color="auto"/>
          </w:divBdr>
        </w:div>
        <w:div w:id="103695696">
          <w:marLeft w:val="0"/>
          <w:marRight w:val="0"/>
          <w:marTop w:val="0"/>
          <w:marBottom w:val="0"/>
          <w:divBdr>
            <w:top w:val="none" w:sz="0" w:space="0" w:color="auto"/>
            <w:left w:val="none" w:sz="0" w:space="0" w:color="auto"/>
            <w:bottom w:val="none" w:sz="0" w:space="0" w:color="auto"/>
            <w:right w:val="none" w:sz="0" w:space="0" w:color="auto"/>
          </w:divBdr>
        </w:div>
        <w:div w:id="123885756">
          <w:marLeft w:val="0"/>
          <w:marRight w:val="0"/>
          <w:marTop w:val="0"/>
          <w:marBottom w:val="0"/>
          <w:divBdr>
            <w:top w:val="none" w:sz="0" w:space="0" w:color="auto"/>
            <w:left w:val="none" w:sz="0" w:space="0" w:color="auto"/>
            <w:bottom w:val="none" w:sz="0" w:space="0" w:color="auto"/>
            <w:right w:val="none" w:sz="0" w:space="0" w:color="auto"/>
          </w:divBdr>
        </w:div>
        <w:div w:id="128254011">
          <w:marLeft w:val="0"/>
          <w:marRight w:val="0"/>
          <w:marTop w:val="0"/>
          <w:marBottom w:val="0"/>
          <w:divBdr>
            <w:top w:val="none" w:sz="0" w:space="0" w:color="auto"/>
            <w:left w:val="none" w:sz="0" w:space="0" w:color="auto"/>
            <w:bottom w:val="none" w:sz="0" w:space="0" w:color="auto"/>
            <w:right w:val="none" w:sz="0" w:space="0" w:color="auto"/>
          </w:divBdr>
        </w:div>
        <w:div w:id="130178102">
          <w:marLeft w:val="0"/>
          <w:marRight w:val="0"/>
          <w:marTop w:val="0"/>
          <w:marBottom w:val="0"/>
          <w:divBdr>
            <w:top w:val="none" w:sz="0" w:space="0" w:color="auto"/>
            <w:left w:val="none" w:sz="0" w:space="0" w:color="auto"/>
            <w:bottom w:val="none" w:sz="0" w:space="0" w:color="auto"/>
            <w:right w:val="none" w:sz="0" w:space="0" w:color="auto"/>
          </w:divBdr>
        </w:div>
        <w:div w:id="131603694">
          <w:marLeft w:val="0"/>
          <w:marRight w:val="0"/>
          <w:marTop w:val="0"/>
          <w:marBottom w:val="0"/>
          <w:divBdr>
            <w:top w:val="none" w:sz="0" w:space="0" w:color="auto"/>
            <w:left w:val="none" w:sz="0" w:space="0" w:color="auto"/>
            <w:bottom w:val="none" w:sz="0" w:space="0" w:color="auto"/>
            <w:right w:val="none" w:sz="0" w:space="0" w:color="auto"/>
          </w:divBdr>
        </w:div>
        <w:div w:id="143351449">
          <w:marLeft w:val="0"/>
          <w:marRight w:val="0"/>
          <w:marTop w:val="0"/>
          <w:marBottom w:val="0"/>
          <w:divBdr>
            <w:top w:val="none" w:sz="0" w:space="0" w:color="auto"/>
            <w:left w:val="none" w:sz="0" w:space="0" w:color="auto"/>
            <w:bottom w:val="none" w:sz="0" w:space="0" w:color="auto"/>
            <w:right w:val="none" w:sz="0" w:space="0" w:color="auto"/>
          </w:divBdr>
        </w:div>
        <w:div w:id="154221330">
          <w:marLeft w:val="0"/>
          <w:marRight w:val="0"/>
          <w:marTop w:val="0"/>
          <w:marBottom w:val="0"/>
          <w:divBdr>
            <w:top w:val="none" w:sz="0" w:space="0" w:color="auto"/>
            <w:left w:val="none" w:sz="0" w:space="0" w:color="auto"/>
            <w:bottom w:val="none" w:sz="0" w:space="0" w:color="auto"/>
            <w:right w:val="none" w:sz="0" w:space="0" w:color="auto"/>
          </w:divBdr>
        </w:div>
        <w:div w:id="156463308">
          <w:marLeft w:val="0"/>
          <w:marRight w:val="0"/>
          <w:marTop w:val="0"/>
          <w:marBottom w:val="0"/>
          <w:divBdr>
            <w:top w:val="none" w:sz="0" w:space="0" w:color="auto"/>
            <w:left w:val="none" w:sz="0" w:space="0" w:color="auto"/>
            <w:bottom w:val="none" w:sz="0" w:space="0" w:color="auto"/>
            <w:right w:val="none" w:sz="0" w:space="0" w:color="auto"/>
          </w:divBdr>
        </w:div>
        <w:div w:id="167327958">
          <w:marLeft w:val="0"/>
          <w:marRight w:val="0"/>
          <w:marTop w:val="0"/>
          <w:marBottom w:val="0"/>
          <w:divBdr>
            <w:top w:val="none" w:sz="0" w:space="0" w:color="auto"/>
            <w:left w:val="none" w:sz="0" w:space="0" w:color="auto"/>
            <w:bottom w:val="none" w:sz="0" w:space="0" w:color="auto"/>
            <w:right w:val="none" w:sz="0" w:space="0" w:color="auto"/>
          </w:divBdr>
        </w:div>
        <w:div w:id="169376498">
          <w:marLeft w:val="0"/>
          <w:marRight w:val="0"/>
          <w:marTop w:val="0"/>
          <w:marBottom w:val="0"/>
          <w:divBdr>
            <w:top w:val="none" w:sz="0" w:space="0" w:color="auto"/>
            <w:left w:val="none" w:sz="0" w:space="0" w:color="auto"/>
            <w:bottom w:val="none" w:sz="0" w:space="0" w:color="auto"/>
            <w:right w:val="none" w:sz="0" w:space="0" w:color="auto"/>
          </w:divBdr>
        </w:div>
        <w:div w:id="170072992">
          <w:marLeft w:val="0"/>
          <w:marRight w:val="0"/>
          <w:marTop w:val="0"/>
          <w:marBottom w:val="0"/>
          <w:divBdr>
            <w:top w:val="none" w:sz="0" w:space="0" w:color="auto"/>
            <w:left w:val="none" w:sz="0" w:space="0" w:color="auto"/>
            <w:bottom w:val="none" w:sz="0" w:space="0" w:color="auto"/>
            <w:right w:val="none" w:sz="0" w:space="0" w:color="auto"/>
          </w:divBdr>
        </w:div>
        <w:div w:id="172646809">
          <w:marLeft w:val="0"/>
          <w:marRight w:val="0"/>
          <w:marTop w:val="0"/>
          <w:marBottom w:val="0"/>
          <w:divBdr>
            <w:top w:val="none" w:sz="0" w:space="0" w:color="auto"/>
            <w:left w:val="none" w:sz="0" w:space="0" w:color="auto"/>
            <w:bottom w:val="none" w:sz="0" w:space="0" w:color="auto"/>
            <w:right w:val="none" w:sz="0" w:space="0" w:color="auto"/>
          </w:divBdr>
        </w:div>
        <w:div w:id="174536510">
          <w:marLeft w:val="0"/>
          <w:marRight w:val="0"/>
          <w:marTop w:val="0"/>
          <w:marBottom w:val="0"/>
          <w:divBdr>
            <w:top w:val="none" w:sz="0" w:space="0" w:color="auto"/>
            <w:left w:val="none" w:sz="0" w:space="0" w:color="auto"/>
            <w:bottom w:val="none" w:sz="0" w:space="0" w:color="auto"/>
            <w:right w:val="none" w:sz="0" w:space="0" w:color="auto"/>
          </w:divBdr>
        </w:div>
        <w:div w:id="176775195">
          <w:marLeft w:val="0"/>
          <w:marRight w:val="0"/>
          <w:marTop w:val="0"/>
          <w:marBottom w:val="0"/>
          <w:divBdr>
            <w:top w:val="none" w:sz="0" w:space="0" w:color="auto"/>
            <w:left w:val="none" w:sz="0" w:space="0" w:color="auto"/>
            <w:bottom w:val="none" w:sz="0" w:space="0" w:color="auto"/>
            <w:right w:val="none" w:sz="0" w:space="0" w:color="auto"/>
          </w:divBdr>
        </w:div>
        <w:div w:id="177279519">
          <w:marLeft w:val="0"/>
          <w:marRight w:val="0"/>
          <w:marTop w:val="0"/>
          <w:marBottom w:val="0"/>
          <w:divBdr>
            <w:top w:val="none" w:sz="0" w:space="0" w:color="auto"/>
            <w:left w:val="none" w:sz="0" w:space="0" w:color="auto"/>
            <w:bottom w:val="none" w:sz="0" w:space="0" w:color="auto"/>
            <w:right w:val="none" w:sz="0" w:space="0" w:color="auto"/>
          </w:divBdr>
        </w:div>
        <w:div w:id="181163452">
          <w:marLeft w:val="0"/>
          <w:marRight w:val="0"/>
          <w:marTop w:val="0"/>
          <w:marBottom w:val="0"/>
          <w:divBdr>
            <w:top w:val="none" w:sz="0" w:space="0" w:color="auto"/>
            <w:left w:val="none" w:sz="0" w:space="0" w:color="auto"/>
            <w:bottom w:val="none" w:sz="0" w:space="0" w:color="auto"/>
            <w:right w:val="none" w:sz="0" w:space="0" w:color="auto"/>
          </w:divBdr>
        </w:div>
        <w:div w:id="198247676">
          <w:marLeft w:val="0"/>
          <w:marRight w:val="0"/>
          <w:marTop w:val="0"/>
          <w:marBottom w:val="0"/>
          <w:divBdr>
            <w:top w:val="none" w:sz="0" w:space="0" w:color="auto"/>
            <w:left w:val="none" w:sz="0" w:space="0" w:color="auto"/>
            <w:bottom w:val="none" w:sz="0" w:space="0" w:color="auto"/>
            <w:right w:val="none" w:sz="0" w:space="0" w:color="auto"/>
          </w:divBdr>
        </w:div>
        <w:div w:id="202985761">
          <w:marLeft w:val="0"/>
          <w:marRight w:val="0"/>
          <w:marTop w:val="0"/>
          <w:marBottom w:val="0"/>
          <w:divBdr>
            <w:top w:val="none" w:sz="0" w:space="0" w:color="auto"/>
            <w:left w:val="none" w:sz="0" w:space="0" w:color="auto"/>
            <w:bottom w:val="none" w:sz="0" w:space="0" w:color="auto"/>
            <w:right w:val="none" w:sz="0" w:space="0" w:color="auto"/>
          </w:divBdr>
        </w:div>
        <w:div w:id="204876289">
          <w:marLeft w:val="0"/>
          <w:marRight w:val="0"/>
          <w:marTop w:val="0"/>
          <w:marBottom w:val="0"/>
          <w:divBdr>
            <w:top w:val="none" w:sz="0" w:space="0" w:color="auto"/>
            <w:left w:val="none" w:sz="0" w:space="0" w:color="auto"/>
            <w:bottom w:val="none" w:sz="0" w:space="0" w:color="auto"/>
            <w:right w:val="none" w:sz="0" w:space="0" w:color="auto"/>
          </w:divBdr>
        </w:div>
        <w:div w:id="220290971">
          <w:marLeft w:val="0"/>
          <w:marRight w:val="0"/>
          <w:marTop w:val="0"/>
          <w:marBottom w:val="0"/>
          <w:divBdr>
            <w:top w:val="none" w:sz="0" w:space="0" w:color="auto"/>
            <w:left w:val="none" w:sz="0" w:space="0" w:color="auto"/>
            <w:bottom w:val="none" w:sz="0" w:space="0" w:color="auto"/>
            <w:right w:val="none" w:sz="0" w:space="0" w:color="auto"/>
          </w:divBdr>
        </w:div>
        <w:div w:id="222720095">
          <w:marLeft w:val="0"/>
          <w:marRight w:val="0"/>
          <w:marTop w:val="0"/>
          <w:marBottom w:val="0"/>
          <w:divBdr>
            <w:top w:val="none" w:sz="0" w:space="0" w:color="auto"/>
            <w:left w:val="none" w:sz="0" w:space="0" w:color="auto"/>
            <w:bottom w:val="none" w:sz="0" w:space="0" w:color="auto"/>
            <w:right w:val="none" w:sz="0" w:space="0" w:color="auto"/>
          </w:divBdr>
        </w:div>
        <w:div w:id="223105554">
          <w:marLeft w:val="0"/>
          <w:marRight w:val="0"/>
          <w:marTop w:val="0"/>
          <w:marBottom w:val="0"/>
          <w:divBdr>
            <w:top w:val="none" w:sz="0" w:space="0" w:color="auto"/>
            <w:left w:val="none" w:sz="0" w:space="0" w:color="auto"/>
            <w:bottom w:val="none" w:sz="0" w:space="0" w:color="auto"/>
            <w:right w:val="none" w:sz="0" w:space="0" w:color="auto"/>
          </w:divBdr>
        </w:div>
        <w:div w:id="228268821">
          <w:marLeft w:val="0"/>
          <w:marRight w:val="0"/>
          <w:marTop w:val="0"/>
          <w:marBottom w:val="0"/>
          <w:divBdr>
            <w:top w:val="none" w:sz="0" w:space="0" w:color="auto"/>
            <w:left w:val="none" w:sz="0" w:space="0" w:color="auto"/>
            <w:bottom w:val="none" w:sz="0" w:space="0" w:color="auto"/>
            <w:right w:val="none" w:sz="0" w:space="0" w:color="auto"/>
          </w:divBdr>
        </w:div>
        <w:div w:id="242955024">
          <w:marLeft w:val="0"/>
          <w:marRight w:val="0"/>
          <w:marTop w:val="0"/>
          <w:marBottom w:val="0"/>
          <w:divBdr>
            <w:top w:val="none" w:sz="0" w:space="0" w:color="auto"/>
            <w:left w:val="none" w:sz="0" w:space="0" w:color="auto"/>
            <w:bottom w:val="none" w:sz="0" w:space="0" w:color="auto"/>
            <w:right w:val="none" w:sz="0" w:space="0" w:color="auto"/>
          </w:divBdr>
        </w:div>
        <w:div w:id="253560612">
          <w:marLeft w:val="0"/>
          <w:marRight w:val="0"/>
          <w:marTop w:val="0"/>
          <w:marBottom w:val="0"/>
          <w:divBdr>
            <w:top w:val="none" w:sz="0" w:space="0" w:color="auto"/>
            <w:left w:val="none" w:sz="0" w:space="0" w:color="auto"/>
            <w:bottom w:val="none" w:sz="0" w:space="0" w:color="auto"/>
            <w:right w:val="none" w:sz="0" w:space="0" w:color="auto"/>
          </w:divBdr>
        </w:div>
        <w:div w:id="260994521">
          <w:marLeft w:val="0"/>
          <w:marRight w:val="0"/>
          <w:marTop w:val="0"/>
          <w:marBottom w:val="0"/>
          <w:divBdr>
            <w:top w:val="none" w:sz="0" w:space="0" w:color="auto"/>
            <w:left w:val="none" w:sz="0" w:space="0" w:color="auto"/>
            <w:bottom w:val="none" w:sz="0" w:space="0" w:color="auto"/>
            <w:right w:val="none" w:sz="0" w:space="0" w:color="auto"/>
          </w:divBdr>
        </w:div>
        <w:div w:id="261838757">
          <w:marLeft w:val="0"/>
          <w:marRight w:val="0"/>
          <w:marTop w:val="0"/>
          <w:marBottom w:val="0"/>
          <w:divBdr>
            <w:top w:val="none" w:sz="0" w:space="0" w:color="auto"/>
            <w:left w:val="none" w:sz="0" w:space="0" w:color="auto"/>
            <w:bottom w:val="none" w:sz="0" w:space="0" w:color="auto"/>
            <w:right w:val="none" w:sz="0" w:space="0" w:color="auto"/>
          </w:divBdr>
        </w:div>
        <w:div w:id="262491547">
          <w:marLeft w:val="0"/>
          <w:marRight w:val="0"/>
          <w:marTop w:val="0"/>
          <w:marBottom w:val="0"/>
          <w:divBdr>
            <w:top w:val="none" w:sz="0" w:space="0" w:color="auto"/>
            <w:left w:val="none" w:sz="0" w:space="0" w:color="auto"/>
            <w:bottom w:val="none" w:sz="0" w:space="0" w:color="auto"/>
            <w:right w:val="none" w:sz="0" w:space="0" w:color="auto"/>
          </w:divBdr>
        </w:div>
        <w:div w:id="266423182">
          <w:marLeft w:val="0"/>
          <w:marRight w:val="0"/>
          <w:marTop w:val="0"/>
          <w:marBottom w:val="0"/>
          <w:divBdr>
            <w:top w:val="none" w:sz="0" w:space="0" w:color="auto"/>
            <w:left w:val="none" w:sz="0" w:space="0" w:color="auto"/>
            <w:bottom w:val="none" w:sz="0" w:space="0" w:color="auto"/>
            <w:right w:val="none" w:sz="0" w:space="0" w:color="auto"/>
          </w:divBdr>
        </w:div>
        <w:div w:id="279339922">
          <w:marLeft w:val="0"/>
          <w:marRight w:val="0"/>
          <w:marTop w:val="0"/>
          <w:marBottom w:val="0"/>
          <w:divBdr>
            <w:top w:val="none" w:sz="0" w:space="0" w:color="auto"/>
            <w:left w:val="none" w:sz="0" w:space="0" w:color="auto"/>
            <w:bottom w:val="none" w:sz="0" w:space="0" w:color="auto"/>
            <w:right w:val="none" w:sz="0" w:space="0" w:color="auto"/>
          </w:divBdr>
        </w:div>
        <w:div w:id="290088568">
          <w:marLeft w:val="0"/>
          <w:marRight w:val="0"/>
          <w:marTop w:val="0"/>
          <w:marBottom w:val="0"/>
          <w:divBdr>
            <w:top w:val="none" w:sz="0" w:space="0" w:color="auto"/>
            <w:left w:val="none" w:sz="0" w:space="0" w:color="auto"/>
            <w:bottom w:val="none" w:sz="0" w:space="0" w:color="auto"/>
            <w:right w:val="none" w:sz="0" w:space="0" w:color="auto"/>
          </w:divBdr>
        </w:div>
        <w:div w:id="299111478">
          <w:marLeft w:val="0"/>
          <w:marRight w:val="0"/>
          <w:marTop w:val="0"/>
          <w:marBottom w:val="0"/>
          <w:divBdr>
            <w:top w:val="none" w:sz="0" w:space="0" w:color="auto"/>
            <w:left w:val="none" w:sz="0" w:space="0" w:color="auto"/>
            <w:bottom w:val="none" w:sz="0" w:space="0" w:color="auto"/>
            <w:right w:val="none" w:sz="0" w:space="0" w:color="auto"/>
          </w:divBdr>
        </w:div>
        <w:div w:id="306013036">
          <w:marLeft w:val="0"/>
          <w:marRight w:val="0"/>
          <w:marTop w:val="0"/>
          <w:marBottom w:val="0"/>
          <w:divBdr>
            <w:top w:val="none" w:sz="0" w:space="0" w:color="auto"/>
            <w:left w:val="none" w:sz="0" w:space="0" w:color="auto"/>
            <w:bottom w:val="none" w:sz="0" w:space="0" w:color="auto"/>
            <w:right w:val="none" w:sz="0" w:space="0" w:color="auto"/>
          </w:divBdr>
        </w:div>
        <w:div w:id="306858180">
          <w:marLeft w:val="0"/>
          <w:marRight w:val="0"/>
          <w:marTop w:val="0"/>
          <w:marBottom w:val="0"/>
          <w:divBdr>
            <w:top w:val="none" w:sz="0" w:space="0" w:color="auto"/>
            <w:left w:val="none" w:sz="0" w:space="0" w:color="auto"/>
            <w:bottom w:val="none" w:sz="0" w:space="0" w:color="auto"/>
            <w:right w:val="none" w:sz="0" w:space="0" w:color="auto"/>
          </w:divBdr>
        </w:div>
        <w:div w:id="310596072">
          <w:marLeft w:val="0"/>
          <w:marRight w:val="0"/>
          <w:marTop w:val="0"/>
          <w:marBottom w:val="0"/>
          <w:divBdr>
            <w:top w:val="none" w:sz="0" w:space="0" w:color="auto"/>
            <w:left w:val="none" w:sz="0" w:space="0" w:color="auto"/>
            <w:bottom w:val="none" w:sz="0" w:space="0" w:color="auto"/>
            <w:right w:val="none" w:sz="0" w:space="0" w:color="auto"/>
          </w:divBdr>
        </w:div>
        <w:div w:id="316111045">
          <w:marLeft w:val="0"/>
          <w:marRight w:val="0"/>
          <w:marTop w:val="0"/>
          <w:marBottom w:val="0"/>
          <w:divBdr>
            <w:top w:val="none" w:sz="0" w:space="0" w:color="auto"/>
            <w:left w:val="none" w:sz="0" w:space="0" w:color="auto"/>
            <w:bottom w:val="none" w:sz="0" w:space="0" w:color="auto"/>
            <w:right w:val="none" w:sz="0" w:space="0" w:color="auto"/>
          </w:divBdr>
        </w:div>
        <w:div w:id="321273287">
          <w:marLeft w:val="0"/>
          <w:marRight w:val="0"/>
          <w:marTop w:val="0"/>
          <w:marBottom w:val="0"/>
          <w:divBdr>
            <w:top w:val="none" w:sz="0" w:space="0" w:color="auto"/>
            <w:left w:val="none" w:sz="0" w:space="0" w:color="auto"/>
            <w:bottom w:val="none" w:sz="0" w:space="0" w:color="auto"/>
            <w:right w:val="none" w:sz="0" w:space="0" w:color="auto"/>
          </w:divBdr>
        </w:div>
        <w:div w:id="324359768">
          <w:marLeft w:val="0"/>
          <w:marRight w:val="0"/>
          <w:marTop w:val="0"/>
          <w:marBottom w:val="0"/>
          <w:divBdr>
            <w:top w:val="none" w:sz="0" w:space="0" w:color="auto"/>
            <w:left w:val="none" w:sz="0" w:space="0" w:color="auto"/>
            <w:bottom w:val="none" w:sz="0" w:space="0" w:color="auto"/>
            <w:right w:val="none" w:sz="0" w:space="0" w:color="auto"/>
          </w:divBdr>
        </w:div>
        <w:div w:id="328289115">
          <w:marLeft w:val="0"/>
          <w:marRight w:val="0"/>
          <w:marTop w:val="0"/>
          <w:marBottom w:val="0"/>
          <w:divBdr>
            <w:top w:val="none" w:sz="0" w:space="0" w:color="auto"/>
            <w:left w:val="none" w:sz="0" w:space="0" w:color="auto"/>
            <w:bottom w:val="none" w:sz="0" w:space="0" w:color="auto"/>
            <w:right w:val="none" w:sz="0" w:space="0" w:color="auto"/>
          </w:divBdr>
        </w:div>
        <w:div w:id="329410909">
          <w:marLeft w:val="0"/>
          <w:marRight w:val="0"/>
          <w:marTop w:val="0"/>
          <w:marBottom w:val="0"/>
          <w:divBdr>
            <w:top w:val="none" w:sz="0" w:space="0" w:color="auto"/>
            <w:left w:val="none" w:sz="0" w:space="0" w:color="auto"/>
            <w:bottom w:val="none" w:sz="0" w:space="0" w:color="auto"/>
            <w:right w:val="none" w:sz="0" w:space="0" w:color="auto"/>
          </w:divBdr>
        </w:div>
        <w:div w:id="334263759">
          <w:marLeft w:val="0"/>
          <w:marRight w:val="0"/>
          <w:marTop w:val="0"/>
          <w:marBottom w:val="0"/>
          <w:divBdr>
            <w:top w:val="none" w:sz="0" w:space="0" w:color="auto"/>
            <w:left w:val="none" w:sz="0" w:space="0" w:color="auto"/>
            <w:bottom w:val="none" w:sz="0" w:space="0" w:color="auto"/>
            <w:right w:val="none" w:sz="0" w:space="0" w:color="auto"/>
          </w:divBdr>
        </w:div>
        <w:div w:id="341250869">
          <w:marLeft w:val="0"/>
          <w:marRight w:val="0"/>
          <w:marTop w:val="0"/>
          <w:marBottom w:val="0"/>
          <w:divBdr>
            <w:top w:val="none" w:sz="0" w:space="0" w:color="auto"/>
            <w:left w:val="none" w:sz="0" w:space="0" w:color="auto"/>
            <w:bottom w:val="none" w:sz="0" w:space="0" w:color="auto"/>
            <w:right w:val="none" w:sz="0" w:space="0" w:color="auto"/>
          </w:divBdr>
        </w:div>
        <w:div w:id="348215388">
          <w:marLeft w:val="0"/>
          <w:marRight w:val="0"/>
          <w:marTop w:val="0"/>
          <w:marBottom w:val="0"/>
          <w:divBdr>
            <w:top w:val="none" w:sz="0" w:space="0" w:color="auto"/>
            <w:left w:val="none" w:sz="0" w:space="0" w:color="auto"/>
            <w:bottom w:val="none" w:sz="0" w:space="0" w:color="auto"/>
            <w:right w:val="none" w:sz="0" w:space="0" w:color="auto"/>
          </w:divBdr>
        </w:div>
        <w:div w:id="350299002">
          <w:marLeft w:val="0"/>
          <w:marRight w:val="0"/>
          <w:marTop w:val="0"/>
          <w:marBottom w:val="0"/>
          <w:divBdr>
            <w:top w:val="none" w:sz="0" w:space="0" w:color="auto"/>
            <w:left w:val="none" w:sz="0" w:space="0" w:color="auto"/>
            <w:bottom w:val="none" w:sz="0" w:space="0" w:color="auto"/>
            <w:right w:val="none" w:sz="0" w:space="0" w:color="auto"/>
          </w:divBdr>
        </w:div>
        <w:div w:id="365376532">
          <w:marLeft w:val="0"/>
          <w:marRight w:val="0"/>
          <w:marTop w:val="0"/>
          <w:marBottom w:val="0"/>
          <w:divBdr>
            <w:top w:val="none" w:sz="0" w:space="0" w:color="auto"/>
            <w:left w:val="none" w:sz="0" w:space="0" w:color="auto"/>
            <w:bottom w:val="none" w:sz="0" w:space="0" w:color="auto"/>
            <w:right w:val="none" w:sz="0" w:space="0" w:color="auto"/>
          </w:divBdr>
        </w:div>
        <w:div w:id="381906773">
          <w:marLeft w:val="0"/>
          <w:marRight w:val="0"/>
          <w:marTop w:val="0"/>
          <w:marBottom w:val="0"/>
          <w:divBdr>
            <w:top w:val="none" w:sz="0" w:space="0" w:color="auto"/>
            <w:left w:val="none" w:sz="0" w:space="0" w:color="auto"/>
            <w:bottom w:val="none" w:sz="0" w:space="0" w:color="auto"/>
            <w:right w:val="none" w:sz="0" w:space="0" w:color="auto"/>
          </w:divBdr>
        </w:div>
        <w:div w:id="397479487">
          <w:marLeft w:val="0"/>
          <w:marRight w:val="0"/>
          <w:marTop w:val="0"/>
          <w:marBottom w:val="0"/>
          <w:divBdr>
            <w:top w:val="none" w:sz="0" w:space="0" w:color="auto"/>
            <w:left w:val="none" w:sz="0" w:space="0" w:color="auto"/>
            <w:bottom w:val="none" w:sz="0" w:space="0" w:color="auto"/>
            <w:right w:val="none" w:sz="0" w:space="0" w:color="auto"/>
          </w:divBdr>
        </w:div>
        <w:div w:id="398095810">
          <w:marLeft w:val="0"/>
          <w:marRight w:val="0"/>
          <w:marTop w:val="0"/>
          <w:marBottom w:val="0"/>
          <w:divBdr>
            <w:top w:val="none" w:sz="0" w:space="0" w:color="auto"/>
            <w:left w:val="none" w:sz="0" w:space="0" w:color="auto"/>
            <w:bottom w:val="none" w:sz="0" w:space="0" w:color="auto"/>
            <w:right w:val="none" w:sz="0" w:space="0" w:color="auto"/>
          </w:divBdr>
        </w:div>
        <w:div w:id="400100586">
          <w:marLeft w:val="0"/>
          <w:marRight w:val="0"/>
          <w:marTop w:val="0"/>
          <w:marBottom w:val="0"/>
          <w:divBdr>
            <w:top w:val="none" w:sz="0" w:space="0" w:color="auto"/>
            <w:left w:val="none" w:sz="0" w:space="0" w:color="auto"/>
            <w:bottom w:val="none" w:sz="0" w:space="0" w:color="auto"/>
            <w:right w:val="none" w:sz="0" w:space="0" w:color="auto"/>
          </w:divBdr>
        </w:div>
        <w:div w:id="401291630">
          <w:marLeft w:val="0"/>
          <w:marRight w:val="0"/>
          <w:marTop w:val="0"/>
          <w:marBottom w:val="0"/>
          <w:divBdr>
            <w:top w:val="none" w:sz="0" w:space="0" w:color="auto"/>
            <w:left w:val="none" w:sz="0" w:space="0" w:color="auto"/>
            <w:bottom w:val="none" w:sz="0" w:space="0" w:color="auto"/>
            <w:right w:val="none" w:sz="0" w:space="0" w:color="auto"/>
          </w:divBdr>
        </w:div>
        <w:div w:id="409010684">
          <w:marLeft w:val="0"/>
          <w:marRight w:val="0"/>
          <w:marTop w:val="0"/>
          <w:marBottom w:val="0"/>
          <w:divBdr>
            <w:top w:val="none" w:sz="0" w:space="0" w:color="auto"/>
            <w:left w:val="none" w:sz="0" w:space="0" w:color="auto"/>
            <w:bottom w:val="none" w:sz="0" w:space="0" w:color="auto"/>
            <w:right w:val="none" w:sz="0" w:space="0" w:color="auto"/>
          </w:divBdr>
        </w:div>
        <w:div w:id="409277793">
          <w:marLeft w:val="0"/>
          <w:marRight w:val="0"/>
          <w:marTop w:val="0"/>
          <w:marBottom w:val="0"/>
          <w:divBdr>
            <w:top w:val="none" w:sz="0" w:space="0" w:color="auto"/>
            <w:left w:val="none" w:sz="0" w:space="0" w:color="auto"/>
            <w:bottom w:val="none" w:sz="0" w:space="0" w:color="auto"/>
            <w:right w:val="none" w:sz="0" w:space="0" w:color="auto"/>
          </w:divBdr>
        </w:div>
        <w:div w:id="414666056">
          <w:marLeft w:val="0"/>
          <w:marRight w:val="0"/>
          <w:marTop w:val="0"/>
          <w:marBottom w:val="0"/>
          <w:divBdr>
            <w:top w:val="none" w:sz="0" w:space="0" w:color="auto"/>
            <w:left w:val="none" w:sz="0" w:space="0" w:color="auto"/>
            <w:bottom w:val="none" w:sz="0" w:space="0" w:color="auto"/>
            <w:right w:val="none" w:sz="0" w:space="0" w:color="auto"/>
          </w:divBdr>
        </w:div>
        <w:div w:id="415906441">
          <w:marLeft w:val="0"/>
          <w:marRight w:val="0"/>
          <w:marTop w:val="0"/>
          <w:marBottom w:val="0"/>
          <w:divBdr>
            <w:top w:val="none" w:sz="0" w:space="0" w:color="auto"/>
            <w:left w:val="none" w:sz="0" w:space="0" w:color="auto"/>
            <w:bottom w:val="none" w:sz="0" w:space="0" w:color="auto"/>
            <w:right w:val="none" w:sz="0" w:space="0" w:color="auto"/>
          </w:divBdr>
        </w:div>
        <w:div w:id="423958332">
          <w:marLeft w:val="0"/>
          <w:marRight w:val="0"/>
          <w:marTop w:val="0"/>
          <w:marBottom w:val="0"/>
          <w:divBdr>
            <w:top w:val="none" w:sz="0" w:space="0" w:color="auto"/>
            <w:left w:val="none" w:sz="0" w:space="0" w:color="auto"/>
            <w:bottom w:val="none" w:sz="0" w:space="0" w:color="auto"/>
            <w:right w:val="none" w:sz="0" w:space="0" w:color="auto"/>
          </w:divBdr>
        </w:div>
        <w:div w:id="441607249">
          <w:marLeft w:val="0"/>
          <w:marRight w:val="0"/>
          <w:marTop w:val="0"/>
          <w:marBottom w:val="0"/>
          <w:divBdr>
            <w:top w:val="none" w:sz="0" w:space="0" w:color="auto"/>
            <w:left w:val="none" w:sz="0" w:space="0" w:color="auto"/>
            <w:bottom w:val="none" w:sz="0" w:space="0" w:color="auto"/>
            <w:right w:val="none" w:sz="0" w:space="0" w:color="auto"/>
          </w:divBdr>
        </w:div>
        <w:div w:id="441850297">
          <w:marLeft w:val="0"/>
          <w:marRight w:val="0"/>
          <w:marTop w:val="0"/>
          <w:marBottom w:val="0"/>
          <w:divBdr>
            <w:top w:val="none" w:sz="0" w:space="0" w:color="auto"/>
            <w:left w:val="none" w:sz="0" w:space="0" w:color="auto"/>
            <w:bottom w:val="none" w:sz="0" w:space="0" w:color="auto"/>
            <w:right w:val="none" w:sz="0" w:space="0" w:color="auto"/>
          </w:divBdr>
        </w:div>
        <w:div w:id="447430572">
          <w:marLeft w:val="0"/>
          <w:marRight w:val="0"/>
          <w:marTop w:val="0"/>
          <w:marBottom w:val="0"/>
          <w:divBdr>
            <w:top w:val="none" w:sz="0" w:space="0" w:color="auto"/>
            <w:left w:val="none" w:sz="0" w:space="0" w:color="auto"/>
            <w:bottom w:val="none" w:sz="0" w:space="0" w:color="auto"/>
            <w:right w:val="none" w:sz="0" w:space="0" w:color="auto"/>
          </w:divBdr>
        </w:div>
        <w:div w:id="448744579">
          <w:marLeft w:val="0"/>
          <w:marRight w:val="0"/>
          <w:marTop w:val="0"/>
          <w:marBottom w:val="0"/>
          <w:divBdr>
            <w:top w:val="none" w:sz="0" w:space="0" w:color="auto"/>
            <w:left w:val="none" w:sz="0" w:space="0" w:color="auto"/>
            <w:bottom w:val="none" w:sz="0" w:space="0" w:color="auto"/>
            <w:right w:val="none" w:sz="0" w:space="0" w:color="auto"/>
          </w:divBdr>
        </w:div>
        <w:div w:id="461076570">
          <w:marLeft w:val="0"/>
          <w:marRight w:val="0"/>
          <w:marTop w:val="0"/>
          <w:marBottom w:val="0"/>
          <w:divBdr>
            <w:top w:val="none" w:sz="0" w:space="0" w:color="auto"/>
            <w:left w:val="none" w:sz="0" w:space="0" w:color="auto"/>
            <w:bottom w:val="none" w:sz="0" w:space="0" w:color="auto"/>
            <w:right w:val="none" w:sz="0" w:space="0" w:color="auto"/>
          </w:divBdr>
        </w:div>
        <w:div w:id="466434675">
          <w:marLeft w:val="0"/>
          <w:marRight w:val="0"/>
          <w:marTop w:val="0"/>
          <w:marBottom w:val="0"/>
          <w:divBdr>
            <w:top w:val="none" w:sz="0" w:space="0" w:color="auto"/>
            <w:left w:val="none" w:sz="0" w:space="0" w:color="auto"/>
            <w:bottom w:val="none" w:sz="0" w:space="0" w:color="auto"/>
            <w:right w:val="none" w:sz="0" w:space="0" w:color="auto"/>
          </w:divBdr>
        </w:div>
        <w:div w:id="469127491">
          <w:marLeft w:val="0"/>
          <w:marRight w:val="0"/>
          <w:marTop w:val="0"/>
          <w:marBottom w:val="0"/>
          <w:divBdr>
            <w:top w:val="none" w:sz="0" w:space="0" w:color="auto"/>
            <w:left w:val="none" w:sz="0" w:space="0" w:color="auto"/>
            <w:bottom w:val="none" w:sz="0" w:space="0" w:color="auto"/>
            <w:right w:val="none" w:sz="0" w:space="0" w:color="auto"/>
          </w:divBdr>
        </w:div>
        <w:div w:id="474492291">
          <w:marLeft w:val="0"/>
          <w:marRight w:val="0"/>
          <w:marTop w:val="0"/>
          <w:marBottom w:val="0"/>
          <w:divBdr>
            <w:top w:val="none" w:sz="0" w:space="0" w:color="auto"/>
            <w:left w:val="none" w:sz="0" w:space="0" w:color="auto"/>
            <w:bottom w:val="none" w:sz="0" w:space="0" w:color="auto"/>
            <w:right w:val="none" w:sz="0" w:space="0" w:color="auto"/>
          </w:divBdr>
        </w:div>
        <w:div w:id="485366008">
          <w:marLeft w:val="0"/>
          <w:marRight w:val="0"/>
          <w:marTop w:val="0"/>
          <w:marBottom w:val="0"/>
          <w:divBdr>
            <w:top w:val="none" w:sz="0" w:space="0" w:color="auto"/>
            <w:left w:val="none" w:sz="0" w:space="0" w:color="auto"/>
            <w:bottom w:val="none" w:sz="0" w:space="0" w:color="auto"/>
            <w:right w:val="none" w:sz="0" w:space="0" w:color="auto"/>
          </w:divBdr>
        </w:div>
        <w:div w:id="488522807">
          <w:marLeft w:val="0"/>
          <w:marRight w:val="0"/>
          <w:marTop w:val="0"/>
          <w:marBottom w:val="0"/>
          <w:divBdr>
            <w:top w:val="none" w:sz="0" w:space="0" w:color="auto"/>
            <w:left w:val="none" w:sz="0" w:space="0" w:color="auto"/>
            <w:bottom w:val="none" w:sz="0" w:space="0" w:color="auto"/>
            <w:right w:val="none" w:sz="0" w:space="0" w:color="auto"/>
          </w:divBdr>
        </w:div>
        <w:div w:id="488715651">
          <w:marLeft w:val="0"/>
          <w:marRight w:val="0"/>
          <w:marTop w:val="0"/>
          <w:marBottom w:val="0"/>
          <w:divBdr>
            <w:top w:val="none" w:sz="0" w:space="0" w:color="auto"/>
            <w:left w:val="none" w:sz="0" w:space="0" w:color="auto"/>
            <w:bottom w:val="none" w:sz="0" w:space="0" w:color="auto"/>
            <w:right w:val="none" w:sz="0" w:space="0" w:color="auto"/>
          </w:divBdr>
        </w:div>
        <w:div w:id="497158356">
          <w:marLeft w:val="0"/>
          <w:marRight w:val="0"/>
          <w:marTop w:val="0"/>
          <w:marBottom w:val="0"/>
          <w:divBdr>
            <w:top w:val="none" w:sz="0" w:space="0" w:color="auto"/>
            <w:left w:val="none" w:sz="0" w:space="0" w:color="auto"/>
            <w:bottom w:val="none" w:sz="0" w:space="0" w:color="auto"/>
            <w:right w:val="none" w:sz="0" w:space="0" w:color="auto"/>
          </w:divBdr>
        </w:div>
        <w:div w:id="499153468">
          <w:marLeft w:val="0"/>
          <w:marRight w:val="0"/>
          <w:marTop w:val="0"/>
          <w:marBottom w:val="0"/>
          <w:divBdr>
            <w:top w:val="none" w:sz="0" w:space="0" w:color="auto"/>
            <w:left w:val="none" w:sz="0" w:space="0" w:color="auto"/>
            <w:bottom w:val="none" w:sz="0" w:space="0" w:color="auto"/>
            <w:right w:val="none" w:sz="0" w:space="0" w:color="auto"/>
          </w:divBdr>
        </w:div>
        <w:div w:id="516385442">
          <w:marLeft w:val="0"/>
          <w:marRight w:val="0"/>
          <w:marTop w:val="0"/>
          <w:marBottom w:val="0"/>
          <w:divBdr>
            <w:top w:val="none" w:sz="0" w:space="0" w:color="auto"/>
            <w:left w:val="none" w:sz="0" w:space="0" w:color="auto"/>
            <w:bottom w:val="none" w:sz="0" w:space="0" w:color="auto"/>
            <w:right w:val="none" w:sz="0" w:space="0" w:color="auto"/>
          </w:divBdr>
        </w:div>
        <w:div w:id="517935399">
          <w:marLeft w:val="0"/>
          <w:marRight w:val="0"/>
          <w:marTop w:val="0"/>
          <w:marBottom w:val="0"/>
          <w:divBdr>
            <w:top w:val="none" w:sz="0" w:space="0" w:color="auto"/>
            <w:left w:val="none" w:sz="0" w:space="0" w:color="auto"/>
            <w:bottom w:val="none" w:sz="0" w:space="0" w:color="auto"/>
            <w:right w:val="none" w:sz="0" w:space="0" w:color="auto"/>
          </w:divBdr>
        </w:div>
        <w:div w:id="518664606">
          <w:marLeft w:val="0"/>
          <w:marRight w:val="0"/>
          <w:marTop w:val="0"/>
          <w:marBottom w:val="0"/>
          <w:divBdr>
            <w:top w:val="none" w:sz="0" w:space="0" w:color="auto"/>
            <w:left w:val="none" w:sz="0" w:space="0" w:color="auto"/>
            <w:bottom w:val="none" w:sz="0" w:space="0" w:color="auto"/>
            <w:right w:val="none" w:sz="0" w:space="0" w:color="auto"/>
          </w:divBdr>
        </w:div>
        <w:div w:id="521014756">
          <w:marLeft w:val="0"/>
          <w:marRight w:val="0"/>
          <w:marTop w:val="0"/>
          <w:marBottom w:val="0"/>
          <w:divBdr>
            <w:top w:val="none" w:sz="0" w:space="0" w:color="auto"/>
            <w:left w:val="none" w:sz="0" w:space="0" w:color="auto"/>
            <w:bottom w:val="none" w:sz="0" w:space="0" w:color="auto"/>
            <w:right w:val="none" w:sz="0" w:space="0" w:color="auto"/>
          </w:divBdr>
        </w:div>
        <w:div w:id="526524539">
          <w:marLeft w:val="0"/>
          <w:marRight w:val="0"/>
          <w:marTop w:val="0"/>
          <w:marBottom w:val="0"/>
          <w:divBdr>
            <w:top w:val="none" w:sz="0" w:space="0" w:color="auto"/>
            <w:left w:val="none" w:sz="0" w:space="0" w:color="auto"/>
            <w:bottom w:val="none" w:sz="0" w:space="0" w:color="auto"/>
            <w:right w:val="none" w:sz="0" w:space="0" w:color="auto"/>
          </w:divBdr>
        </w:div>
        <w:div w:id="526874634">
          <w:marLeft w:val="0"/>
          <w:marRight w:val="0"/>
          <w:marTop w:val="0"/>
          <w:marBottom w:val="0"/>
          <w:divBdr>
            <w:top w:val="none" w:sz="0" w:space="0" w:color="auto"/>
            <w:left w:val="none" w:sz="0" w:space="0" w:color="auto"/>
            <w:bottom w:val="none" w:sz="0" w:space="0" w:color="auto"/>
            <w:right w:val="none" w:sz="0" w:space="0" w:color="auto"/>
          </w:divBdr>
        </w:div>
        <w:div w:id="528418329">
          <w:marLeft w:val="0"/>
          <w:marRight w:val="0"/>
          <w:marTop w:val="0"/>
          <w:marBottom w:val="0"/>
          <w:divBdr>
            <w:top w:val="none" w:sz="0" w:space="0" w:color="auto"/>
            <w:left w:val="none" w:sz="0" w:space="0" w:color="auto"/>
            <w:bottom w:val="none" w:sz="0" w:space="0" w:color="auto"/>
            <w:right w:val="none" w:sz="0" w:space="0" w:color="auto"/>
          </w:divBdr>
        </w:div>
        <w:div w:id="538201665">
          <w:marLeft w:val="0"/>
          <w:marRight w:val="0"/>
          <w:marTop w:val="0"/>
          <w:marBottom w:val="0"/>
          <w:divBdr>
            <w:top w:val="none" w:sz="0" w:space="0" w:color="auto"/>
            <w:left w:val="none" w:sz="0" w:space="0" w:color="auto"/>
            <w:bottom w:val="none" w:sz="0" w:space="0" w:color="auto"/>
            <w:right w:val="none" w:sz="0" w:space="0" w:color="auto"/>
          </w:divBdr>
        </w:div>
        <w:div w:id="541525466">
          <w:marLeft w:val="0"/>
          <w:marRight w:val="0"/>
          <w:marTop w:val="0"/>
          <w:marBottom w:val="0"/>
          <w:divBdr>
            <w:top w:val="none" w:sz="0" w:space="0" w:color="auto"/>
            <w:left w:val="none" w:sz="0" w:space="0" w:color="auto"/>
            <w:bottom w:val="none" w:sz="0" w:space="0" w:color="auto"/>
            <w:right w:val="none" w:sz="0" w:space="0" w:color="auto"/>
          </w:divBdr>
        </w:div>
        <w:div w:id="542139139">
          <w:marLeft w:val="0"/>
          <w:marRight w:val="0"/>
          <w:marTop w:val="0"/>
          <w:marBottom w:val="0"/>
          <w:divBdr>
            <w:top w:val="none" w:sz="0" w:space="0" w:color="auto"/>
            <w:left w:val="none" w:sz="0" w:space="0" w:color="auto"/>
            <w:bottom w:val="none" w:sz="0" w:space="0" w:color="auto"/>
            <w:right w:val="none" w:sz="0" w:space="0" w:color="auto"/>
          </w:divBdr>
        </w:div>
        <w:div w:id="543054624">
          <w:marLeft w:val="0"/>
          <w:marRight w:val="0"/>
          <w:marTop w:val="0"/>
          <w:marBottom w:val="0"/>
          <w:divBdr>
            <w:top w:val="none" w:sz="0" w:space="0" w:color="auto"/>
            <w:left w:val="none" w:sz="0" w:space="0" w:color="auto"/>
            <w:bottom w:val="none" w:sz="0" w:space="0" w:color="auto"/>
            <w:right w:val="none" w:sz="0" w:space="0" w:color="auto"/>
          </w:divBdr>
        </w:div>
        <w:div w:id="547451791">
          <w:marLeft w:val="0"/>
          <w:marRight w:val="0"/>
          <w:marTop w:val="0"/>
          <w:marBottom w:val="0"/>
          <w:divBdr>
            <w:top w:val="none" w:sz="0" w:space="0" w:color="auto"/>
            <w:left w:val="none" w:sz="0" w:space="0" w:color="auto"/>
            <w:bottom w:val="none" w:sz="0" w:space="0" w:color="auto"/>
            <w:right w:val="none" w:sz="0" w:space="0" w:color="auto"/>
          </w:divBdr>
        </w:div>
        <w:div w:id="549000735">
          <w:marLeft w:val="0"/>
          <w:marRight w:val="0"/>
          <w:marTop w:val="0"/>
          <w:marBottom w:val="0"/>
          <w:divBdr>
            <w:top w:val="none" w:sz="0" w:space="0" w:color="auto"/>
            <w:left w:val="none" w:sz="0" w:space="0" w:color="auto"/>
            <w:bottom w:val="none" w:sz="0" w:space="0" w:color="auto"/>
            <w:right w:val="none" w:sz="0" w:space="0" w:color="auto"/>
          </w:divBdr>
        </w:div>
        <w:div w:id="555512251">
          <w:marLeft w:val="0"/>
          <w:marRight w:val="0"/>
          <w:marTop w:val="0"/>
          <w:marBottom w:val="0"/>
          <w:divBdr>
            <w:top w:val="none" w:sz="0" w:space="0" w:color="auto"/>
            <w:left w:val="none" w:sz="0" w:space="0" w:color="auto"/>
            <w:bottom w:val="none" w:sz="0" w:space="0" w:color="auto"/>
            <w:right w:val="none" w:sz="0" w:space="0" w:color="auto"/>
          </w:divBdr>
        </w:div>
        <w:div w:id="565260363">
          <w:marLeft w:val="0"/>
          <w:marRight w:val="0"/>
          <w:marTop w:val="0"/>
          <w:marBottom w:val="0"/>
          <w:divBdr>
            <w:top w:val="none" w:sz="0" w:space="0" w:color="auto"/>
            <w:left w:val="none" w:sz="0" w:space="0" w:color="auto"/>
            <w:bottom w:val="none" w:sz="0" w:space="0" w:color="auto"/>
            <w:right w:val="none" w:sz="0" w:space="0" w:color="auto"/>
          </w:divBdr>
        </w:div>
        <w:div w:id="579755770">
          <w:marLeft w:val="0"/>
          <w:marRight w:val="0"/>
          <w:marTop w:val="0"/>
          <w:marBottom w:val="0"/>
          <w:divBdr>
            <w:top w:val="none" w:sz="0" w:space="0" w:color="auto"/>
            <w:left w:val="none" w:sz="0" w:space="0" w:color="auto"/>
            <w:bottom w:val="none" w:sz="0" w:space="0" w:color="auto"/>
            <w:right w:val="none" w:sz="0" w:space="0" w:color="auto"/>
          </w:divBdr>
        </w:div>
        <w:div w:id="580867892">
          <w:marLeft w:val="0"/>
          <w:marRight w:val="0"/>
          <w:marTop w:val="0"/>
          <w:marBottom w:val="0"/>
          <w:divBdr>
            <w:top w:val="none" w:sz="0" w:space="0" w:color="auto"/>
            <w:left w:val="none" w:sz="0" w:space="0" w:color="auto"/>
            <w:bottom w:val="none" w:sz="0" w:space="0" w:color="auto"/>
            <w:right w:val="none" w:sz="0" w:space="0" w:color="auto"/>
          </w:divBdr>
        </w:div>
        <w:div w:id="581067102">
          <w:marLeft w:val="0"/>
          <w:marRight w:val="0"/>
          <w:marTop w:val="0"/>
          <w:marBottom w:val="0"/>
          <w:divBdr>
            <w:top w:val="none" w:sz="0" w:space="0" w:color="auto"/>
            <w:left w:val="none" w:sz="0" w:space="0" w:color="auto"/>
            <w:bottom w:val="none" w:sz="0" w:space="0" w:color="auto"/>
            <w:right w:val="none" w:sz="0" w:space="0" w:color="auto"/>
          </w:divBdr>
        </w:div>
        <w:div w:id="585460835">
          <w:marLeft w:val="0"/>
          <w:marRight w:val="0"/>
          <w:marTop w:val="0"/>
          <w:marBottom w:val="0"/>
          <w:divBdr>
            <w:top w:val="none" w:sz="0" w:space="0" w:color="auto"/>
            <w:left w:val="none" w:sz="0" w:space="0" w:color="auto"/>
            <w:bottom w:val="none" w:sz="0" w:space="0" w:color="auto"/>
            <w:right w:val="none" w:sz="0" w:space="0" w:color="auto"/>
          </w:divBdr>
        </w:div>
        <w:div w:id="595096894">
          <w:marLeft w:val="0"/>
          <w:marRight w:val="0"/>
          <w:marTop w:val="0"/>
          <w:marBottom w:val="0"/>
          <w:divBdr>
            <w:top w:val="none" w:sz="0" w:space="0" w:color="auto"/>
            <w:left w:val="none" w:sz="0" w:space="0" w:color="auto"/>
            <w:bottom w:val="none" w:sz="0" w:space="0" w:color="auto"/>
            <w:right w:val="none" w:sz="0" w:space="0" w:color="auto"/>
          </w:divBdr>
        </w:div>
        <w:div w:id="612907991">
          <w:marLeft w:val="0"/>
          <w:marRight w:val="0"/>
          <w:marTop w:val="0"/>
          <w:marBottom w:val="0"/>
          <w:divBdr>
            <w:top w:val="none" w:sz="0" w:space="0" w:color="auto"/>
            <w:left w:val="none" w:sz="0" w:space="0" w:color="auto"/>
            <w:bottom w:val="none" w:sz="0" w:space="0" w:color="auto"/>
            <w:right w:val="none" w:sz="0" w:space="0" w:color="auto"/>
          </w:divBdr>
        </w:div>
        <w:div w:id="625813237">
          <w:marLeft w:val="0"/>
          <w:marRight w:val="0"/>
          <w:marTop w:val="0"/>
          <w:marBottom w:val="0"/>
          <w:divBdr>
            <w:top w:val="none" w:sz="0" w:space="0" w:color="auto"/>
            <w:left w:val="none" w:sz="0" w:space="0" w:color="auto"/>
            <w:bottom w:val="none" w:sz="0" w:space="0" w:color="auto"/>
            <w:right w:val="none" w:sz="0" w:space="0" w:color="auto"/>
          </w:divBdr>
        </w:div>
        <w:div w:id="634994015">
          <w:marLeft w:val="0"/>
          <w:marRight w:val="0"/>
          <w:marTop w:val="0"/>
          <w:marBottom w:val="0"/>
          <w:divBdr>
            <w:top w:val="none" w:sz="0" w:space="0" w:color="auto"/>
            <w:left w:val="none" w:sz="0" w:space="0" w:color="auto"/>
            <w:bottom w:val="none" w:sz="0" w:space="0" w:color="auto"/>
            <w:right w:val="none" w:sz="0" w:space="0" w:color="auto"/>
          </w:divBdr>
        </w:div>
        <w:div w:id="636959367">
          <w:marLeft w:val="0"/>
          <w:marRight w:val="0"/>
          <w:marTop w:val="0"/>
          <w:marBottom w:val="0"/>
          <w:divBdr>
            <w:top w:val="none" w:sz="0" w:space="0" w:color="auto"/>
            <w:left w:val="none" w:sz="0" w:space="0" w:color="auto"/>
            <w:bottom w:val="none" w:sz="0" w:space="0" w:color="auto"/>
            <w:right w:val="none" w:sz="0" w:space="0" w:color="auto"/>
          </w:divBdr>
        </w:div>
        <w:div w:id="644629541">
          <w:marLeft w:val="0"/>
          <w:marRight w:val="0"/>
          <w:marTop w:val="0"/>
          <w:marBottom w:val="0"/>
          <w:divBdr>
            <w:top w:val="none" w:sz="0" w:space="0" w:color="auto"/>
            <w:left w:val="none" w:sz="0" w:space="0" w:color="auto"/>
            <w:bottom w:val="none" w:sz="0" w:space="0" w:color="auto"/>
            <w:right w:val="none" w:sz="0" w:space="0" w:color="auto"/>
          </w:divBdr>
        </w:div>
        <w:div w:id="649869473">
          <w:marLeft w:val="0"/>
          <w:marRight w:val="0"/>
          <w:marTop w:val="0"/>
          <w:marBottom w:val="0"/>
          <w:divBdr>
            <w:top w:val="none" w:sz="0" w:space="0" w:color="auto"/>
            <w:left w:val="none" w:sz="0" w:space="0" w:color="auto"/>
            <w:bottom w:val="none" w:sz="0" w:space="0" w:color="auto"/>
            <w:right w:val="none" w:sz="0" w:space="0" w:color="auto"/>
          </w:divBdr>
        </w:div>
        <w:div w:id="652682823">
          <w:marLeft w:val="0"/>
          <w:marRight w:val="0"/>
          <w:marTop w:val="0"/>
          <w:marBottom w:val="0"/>
          <w:divBdr>
            <w:top w:val="none" w:sz="0" w:space="0" w:color="auto"/>
            <w:left w:val="none" w:sz="0" w:space="0" w:color="auto"/>
            <w:bottom w:val="none" w:sz="0" w:space="0" w:color="auto"/>
            <w:right w:val="none" w:sz="0" w:space="0" w:color="auto"/>
          </w:divBdr>
        </w:div>
        <w:div w:id="661935739">
          <w:marLeft w:val="0"/>
          <w:marRight w:val="0"/>
          <w:marTop w:val="0"/>
          <w:marBottom w:val="0"/>
          <w:divBdr>
            <w:top w:val="none" w:sz="0" w:space="0" w:color="auto"/>
            <w:left w:val="none" w:sz="0" w:space="0" w:color="auto"/>
            <w:bottom w:val="none" w:sz="0" w:space="0" w:color="auto"/>
            <w:right w:val="none" w:sz="0" w:space="0" w:color="auto"/>
          </w:divBdr>
        </w:div>
        <w:div w:id="671298969">
          <w:marLeft w:val="0"/>
          <w:marRight w:val="0"/>
          <w:marTop w:val="0"/>
          <w:marBottom w:val="0"/>
          <w:divBdr>
            <w:top w:val="none" w:sz="0" w:space="0" w:color="auto"/>
            <w:left w:val="none" w:sz="0" w:space="0" w:color="auto"/>
            <w:bottom w:val="none" w:sz="0" w:space="0" w:color="auto"/>
            <w:right w:val="none" w:sz="0" w:space="0" w:color="auto"/>
          </w:divBdr>
        </w:div>
        <w:div w:id="671376917">
          <w:marLeft w:val="0"/>
          <w:marRight w:val="0"/>
          <w:marTop w:val="0"/>
          <w:marBottom w:val="0"/>
          <w:divBdr>
            <w:top w:val="none" w:sz="0" w:space="0" w:color="auto"/>
            <w:left w:val="none" w:sz="0" w:space="0" w:color="auto"/>
            <w:bottom w:val="none" w:sz="0" w:space="0" w:color="auto"/>
            <w:right w:val="none" w:sz="0" w:space="0" w:color="auto"/>
          </w:divBdr>
        </w:div>
        <w:div w:id="695085604">
          <w:marLeft w:val="0"/>
          <w:marRight w:val="0"/>
          <w:marTop w:val="0"/>
          <w:marBottom w:val="0"/>
          <w:divBdr>
            <w:top w:val="none" w:sz="0" w:space="0" w:color="auto"/>
            <w:left w:val="none" w:sz="0" w:space="0" w:color="auto"/>
            <w:bottom w:val="none" w:sz="0" w:space="0" w:color="auto"/>
            <w:right w:val="none" w:sz="0" w:space="0" w:color="auto"/>
          </w:divBdr>
        </w:div>
        <w:div w:id="700520248">
          <w:marLeft w:val="0"/>
          <w:marRight w:val="0"/>
          <w:marTop w:val="0"/>
          <w:marBottom w:val="0"/>
          <w:divBdr>
            <w:top w:val="none" w:sz="0" w:space="0" w:color="auto"/>
            <w:left w:val="none" w:sz="0" w:space="0" w:color="auto"/>
            <w:bottom w:val="none" w:sz="0" w:space="0" w:color="auto"/>
            <w:right w:val="none" w:sz="0" w:space="0" w:color="auto"/>
          </w:divBdr>
        </w:div>
        <w:div w:id="710763149">
          <w:marLeft w:val="0"/>
          <w:marRight w:val="0"/>
          <w:marTop w:val="0"/>
          <w:marBottom w:val="0"/>
          <w:divBdr>
            <w:top w:val="none" w:sz="0" w:space="0" w:color="auto"/>
            <w:left w:val="none" w:sz="0" w:space="0" w:color="auto"/>
            <w:bottom w:val="none" w:sz="0" w:space="0" w:color="auto"/>
            <w:right w:val="none" w:sz="0" w:space="0" w:color="auto"/>
          </w:divBdr>
        </w:div>
        <w:div w:id="711660659">
          <w:marLeft w:val="0"/>
          <w:marRight w:val="0"/>
          <w:marTop w:val="0"/>
          <w:marBottom w:val="0"/>
          <w:divBdr>
            <w:top w:val="none" w:sz="0" w:space="0" w:color="auto"/>
            <w:left w:val="none" w:sz="0" w:space="0" w:color="auto"/>
            <w:bottom w:val="none" w:sz="0" w:space="0" w:color="auto"/>
            <w:right w:val="none" w:sz="0" w:space="0" w:color="auto"/>
          </w:divBdr>
        </w:div>
        <w:div w:id="712341172">
          <w:marLeft w:val="0"/>
          <w:marRight w:val="0"/>
          <w:marTop w:val="0"/>
          <w:marBottom w:val="0"/>
          <w:divBdr>
            <w:top w:val="none" w:sz="0" w:space="0" w:color="auto"/>
            <w:left w:val="none" w:sz="0" w:space="0" w:color="auto"/>
            <w:bottom w:val="none" w:sz="0" w:space="0" w:color="auto"/>
            <w:right w:val="none" w:sz="0" w:space="0" w:color="auto"/>
          </w:divBdr>
        </w:div>
        <w:div w:id="730662849">
          <w:marLeft w:val="0"/>
          <w:marRight w:val="0"/>
          <w:marTop w:val="0"/>
          <w:marBottom w:val="0"/>
          <w:divBdr>
            <w:top w:val="none" w:sz="0" w:space="0" w:color="auto"/>
            <w:left w:val="none" w:sz="0" w:space="0" w:color="auto"/>
            <w:bottom w:val="none" w:sz="0" w:space="0" w:color="auto"/>
            <w:right w:val="none" w:sz="0" w:space="0" w:color="auto"/>
          </w:divBdr>
        </w:div>
        <w:div w:id="734353909">
          <w:marLeft w:val="0"/>
          <w:marRight w:val="0"/>
          <w:marTop w:val="0"/>
          <w:marBottom w:val="0"/>
          <w:divBdr>
            <w:top w:val="none" w:sz="0" w:space="0" w:color="auto"/>
            <w:left w:val="none" w:sz="0" w:space="0" w:color="auto"/>
            <w:bottom w:val="none" w:sz="0" w:space="0" w:color="auto"/>
            <w:right w:val="none" w:sz="0" w:space="0" w:color="auto"/>
          </w:divBdr>
        </w:div>
        <w:div w:id="742415904">
          <w:marLeft w:val="0"/>
          <w:marRight w:val="0"/>
          <w:marTop w:val="0"/>
          <w:marBottom w:val="0"/>
          <w:divBdr>
            <w:top w:val="none" w:sz="0" w:space="0" w:color="auto"/>
            <w:left w:val="none" w:sz="0" w:space="0" w:color="auto"/>
            <w:bottom w:val="none" w:sz="0" w:space="0" w:color="auto"/>
            <w:right w:val="none" w:sz="0" w:space="0" w:color="auto"/>
          </w:divBdr>
        </w:div>
        <w:div w:id="753018847">
          <w:marLeft w:val="0"/>
          <w:marRight w:val="0"/>
          <w:marTop w:val="0"/>
          <w:marBottom w:val="0"/>
          <w:divBdr>
            <w:top w:val="none" w:sz="0" w:space="0" w:color="auto"/>
            <w:left w:val="none" w:sz="0" w:space="0" w:color="auto"/>
            <w:bottom w:val="none" w:sz="0" w:space="0" w:color="auto"/>
            <w:right w:val="none" w:sz="0" w:space="0" w:color="auto"/>
          </w:divBdr>
        </w:div>
        <w:div w:id="756443054">
          <w:marLeft w:val="0"/>
          <w:marRight w:val="0"/>
          <w:marTop w:val="0"/>
          <w:marBottom w:val="0"/>
          <w:divBdr>
            <w:top w:val="none" w:sz="0" w:space="0" w:color="auto"/>
            <w:left w:val="none" w:sz="0" w:space="0" w:color="auto"/>
            <w:bottom w:val="none" w:sz="0" w:space="0" w:color="auto"/>
            <w:right w:val="none" w:sz="0" w:space="0" w:color="auto"/>
          </w:divBdr>
        </w:div>
        <w:div w:id="771390984">
          <w:marLeft w:val="0"/>
          <w:marRight w:val="0"/>
          <w:marTop w:val="0"/>
          <w:marBottom w:val="0"/>
          <w:divBdr>
            <w:top w:val="none" w:sz="0" w:space="0" w:color="auto"/>
            <w:left w:val="none" w:sz="0" w:space="0" w:color="auto"/>
            <w:bottom w:val="none" w:sz="0" w:space="0" w:color="auto"/>
            <w:right w:val="none" w:sz="0" w:space="0" w:color="auto"/>
          </w:divBdr>
        </w:div>
        <w:div w:id="774715455">
          <w:marLeft w:val="0"/>
          <w:marRight w:val="0"/>
          <w:marTop w:val="0"/>
          <w:marBottom w:val="0"/>
          <w:divBdr>
            <w:top w:val="none" w:sz="0" w:space="0" w:color="auto"/>
            <w:left w:val="none" w:sz="0" w:space="0" w:color="auto"/>
            <w:bottom w:val="none" w:sz="0" w:space="0" w:color="auto"/>
            <w:right w:val="none" w:sz="0" w:space="0" w:color="auto"/>
          </w:divBdr>
        </w:div>
        <w:div w:id="781607034">
          <w:marLeft w:val="0"/>
          <w:marRight w:val="0"/>
          <w:marTop w:val="0"/>
          <w:marBottom w:val="0"/>
          <w:divBdr>
            <w:top w:val="none" w:sz="0" w:space="0" w:color="auto"/>
            <w:left w:val="none" w:sz="0" w:space="0" w:color="auto"/>
            <w:bottom w:val="none" w:sz="0" w:space="0" w:color="auto"/>
            <w:right w:val="none" w:sz="0" w:space="0" w:color="auto"/>
          </w:divBdr>
        </w:div>
        <w:div w:id="795568605">
          <w:marLeft w:val="0"/>
          <w:marRight w:val="0"/>
          <w:marTop w:val="0"/>
          <w:marBottom w:val="0"/>
          <w:divBdr>
            <w:top w:val="none" w:sz="0" w:space="0" w:color="auto"/>
            <w:left w:val="none" w:sz="0" w:space="0" w:color="auto"/>
            <w:bottom w:val="none" w:sz="0" w:space="0" w:color="auto"/>
            <w:right w:val="none" w:sz="0" w:space="0" w:color="auto"/>
          </w:divBdr>
        </w:div>
        <w:div w:id="798567020">
          <w:marLeft w:val="0"/>
          <w:marRight w:val="0"/>
          <w:marTop w:val="0"/>
          <w:marBottom w:val="0"/>
          <w:divBdr>
            <w:top w:val="none" w:sz="0" w:space="0" w:color="auto"/>
            <w:left w:val="none" w:sz="0" w:space="0" w:color="auto"/>
            <w:bottom w:val="none" w:sz="0" w:space="0" w:color="auto"/>
            <w:right w:val="none" w:sz="0" w:space="0" w:color="auto"/>
          </w:divBdr>
        </w:div>
        <w:div w:id="800153519">
          <w:marLeft w:val="0"/>
          <w:marRight w:val="0"/>
          <w:marTop w:val="0"/>
          <w:marBottom w:val="0"/>
          <w:divBdr>
            <w:top w:val="none" w:sz="0" w:space="0" w:color="auto"/>
            <w:left w:val="none" w:sz="0" w:space="0" w:color="auto"/>
            <w:bottom w:val="none" w:sz="0" w:space="0" w:color="auto"/>
            <w:right w:val="none" w:sz="0" w:space="0" w:color="auto"/>
          </w:divBdr>
        </w:div>
        <w:div w:id="801268781">
          <w:marLeft w:val="0"/>
          <w:marRight w:val="0"/>
          <w:marTop w:val="0"/>
          <w:marBottom w:val="0"/>
          <w:divBdr>
            <w:top w:val="none" w:sz="0" w:space="0" w:color="auto"/>
            <w:left w:val="none" w:sz="0" w:space="0" w:color="auto"/>
            <w:bottom w:val="none" w:sz="0" w:space="0" w:color="auto"/>
            <w:right w:val="none" w:sz="0" w:space="0" w:color="auto"/>
          </w:divBdr>
        </w:div>
        <w:div w:id="802389186">
          <w:marLeft w:val="0"/>
          <w:marRight w:val="0"/>
          <w:marTop w:val="0"/>
          <w:marBottom w:val="0"/>
          <w:divBdr>
            <w:top w:val="none" w:sz="0" w:space="0" w:color="auto"/>
            <w:left w:val="none" w:sz="0" w:space="0" w:color="auto"/>
            <w:bottom w:val="none" w:sz="0" w:space="0" w:color="auto"/>
            <w:right w:val="none" w:sz="0" w:space="0" w:color="auto"/>
          </w:divBdr>
        </w:div>
        <w:div w:id="804854369">
          <w:marLeft w:val="0"/>
          <w:marRight w:val="0"/>
          <w:marTop w:val="0"/>
          <w:marBottom w:val="0"/>
          <w:divBdr>
            <w:top w:val="none" w:sz="0" w:space="0" w:color="auto"/>
            <w:left w:val="none" w:sz="0" w:space="0" w:color="auto"/>
            <w:bottom w:val="none" w:sz="0" w:space="0" w:color="auto"/>
            <w:right w:val="none" w:sz="0" w:space="0" w:color="auto"/>
          </w:divBdr>
        </w:div>
        <w:div w:id="819347901">
          <w:marLeft w:val="0"/>
          <w:marRight w:val="0"/>
          <w:marTop w:val="0"/>
          <w:marBottom w:val="0"/>
          <w:divBdr>
            <w:top w:val="none" w:sz="0" w:space="0" w:color="auto"/>
            <w:left w:val="none" w:sz="0" w:space="0" w:color="auto"/>
            <w:bottom w:val="none" w:sz="0" w:space="0" w:color="auto"/>
            <w:right w:val="none" w:sz="0" w:space="0" w:color="auto"/>
          </w:divBdr>
        </w:div>
        <w:div w:id="823400109">
          <w:marLeft w:val="0"/>
          <w:marRight w:val="0"/>
          <w:marTop w:val="0"/>
          <w:marBottom w:val="0"/>
          <w:divBdr>
            <w:top w:val="none" w:sz="0" w:space="0" w:color="auto"/>
            <w:left w:val="none" w:sz="0" w:space="0" w:color="auto"/>
            <w:bottom w:val="none" w:sz="0" w:space="0" w:color="auto"/>
            <w:right w:val="none" w:sz="0" w:space="0" w:color="auto"/>
          </w:divBdr>
        </w:div>
        <w:div w:id="828062327">
          <w:marLeft w:val="0"/>
          <w:marRight w:val="0"/>
          <w:marTop w:val="0"/>
          <w:marBottom w:val="0"/>
          <w:divBdr>
            <w:top w:val="none" w:sz="0" w:space="0" w:color="auto"/>
            <w:left w:val="none" w:sz="0" w:space="0" w:color="auto"/>
            <w:bottom w:val="none" w:sz="0" w:space="0" w:color="auto"/>
            <w:right w:val="none" w:sz="0" w:space="0" w:color="auto"/>
          </w:divBdr>
        </w:div>
        <w:div w:id="828129469">
          <w:marLeft w:val="0"/>
          <w:marRight w:val="0"/>
          <w:marTop w:val="0"/>
          <w:marBottom w:val="0"/>
          <w:divBdr>
            <w:top w:val="none" w:sz="0" w:space="0" w:color="auto"/>
            <w:left w:val="none" w:sz="0" w:space="0" w:color="auto"/>
            <w:bottom w:val="none" w:sz="0" w:space="0" w:color="auto"/>
            <w:right w:val="none" w:sz="0" w:space="0" w:color="auto"/>
          </w:divBdr>
        </w:div>
        <w:div w:id="828441063">
          <w:marLeft w:val="0"/>
          <w:marRight w:val="0"/>
          <w:marTop w:val="0"/>
          <w:marBottom w:val="0"/>
          <w:divBdr>
            <w:top w:val="none" w:sz="0" w:space="0" w:color="auto"/>
            <w:left w:val="none" w:sz="0" w:space="0" w:color="auto"/>
            <w:bottom w:val="none" w:sz="0" w:space="0" w:color="auto"/>
            <w:right w:val="none" w:sz="0" w:space="0" w:color="auto"/>
          </w:divBdr>
        </w:div>
        <w:div w:id="828447501">
          <w:marLeft w:val="0"/>
          <w:marRight w:val="0"/>
          <w:marTop w:val="0"/>
          <w:marBottom w:val="0"/>
          <w:divBdr>
            <w:top w:val="none" w:sz="0" w:space="0" w:color="auto"/>
            <w:left w:val="none" w:sz="0" w:space="0" w:color="auto"/>
            <w:bottom w:val="none" w:sz="0" w:space="0" w:color="auto"/>
            <w:right w:val="none" w:sz="0" w:space="0" w:color="auto"/>
          </w:divBdr>
        </w:div>
        <w:div w:id="839543513">
          <w:marLeft w:val="0"/>
          <w:marRight w:val="0"/>
          <w:marTop w:val="0"/>
          <w:marBottom w:val="0"/>
          <w:divBdr>
            <w:top w:val="none" w:sz="0" w:space="0" w:color="auto"/>
            <w:left w:val="none" w:sz="0" w:space="0" w:color="auto"/>
            <w:bottom w:val="none" w:sz="0" w:space="0" w:color="auto"/>
            <w:right w:val="none" w:sz="0" w:space="0" w:color="auto"/>
          </w:divBdr>
        </w:div>
        <w:div w:id="839810657">
          <w:marLeft w:val="0"/>
          <w:marRight w:val="0"/>
          <w:marTop w:val="0"/>
          <w:marBottom w:val="0"/>
          <w:divBdr>
            <w:top w:val="none" w:sz="0" w:space="0" w:color="auto"/>
            <w:left w:val="none" w:sz="0" w:space="0" w:color="auto"/>
            <w:bottom w:val="none" w:sz="0" w:space="0" w:color="auto"/>
            <w:right w:val="none" w:sz="0" w:space="0" w:color="auto"/>
          </w:divBdr>
        </w:div>
        <w:div w:id="856845027">
          <w:marLeft w:val="0"/>
          <w:marRight w:val="0"/>
          <w:marTop w:val="0"/>
          <w:marBottom w:val="0"/>
          <w:divBdr>
            <w:top w:val="none" w:sz="0" w:space="0" w:color="auto"/>
            <w:left w:val="none" w:sz="0" w:space="0" w:color="auto"/>
            <w:bottom w:val="none" w:sz="0" w:space="0" w:color="auto"/>
            <w:right w:val="none" w:sz="0" w:space="0" w:color="auto"/>
          </w:divBdr>
        </w:div>
        <w:div w:id="858351670">
          <w:marLeft w:val="0"/>
          <w:marRight w:val="0"/>
          <w:marTop w:val="0"/>
          <w:marBottom w:val="0"/>
          <w:divBdr>
            <w:top w:val="none" w:sz="0" w:space="0" w:color="auto"/>
            <w:left w:val="none" w:sz="0" w:space="0" w:color="auto"/>
            <w:bottom w:val="none" w:sz="0" w:space="0" w:color="auto"/>
            <w:right w:val="none" w:sz="0" w:space="0" w:color="auto"/>
          </w:divBdr>
        </w:div>
        <w:div w:id="860164460">
          <w:marLeft w:val="0"/>
          <w:marRight w:val="0"/>
          <w:marTop w:val="0"/>
          <w:marBottom w:val="0"/>
          <w:divBdr>
            <w:top w:val="none" w:sz="0" w:space="0" w:color="auto"/>
            <w:left w:val="none" w:sz="0" w:space="0" w:color="auto"/>
            <w:bottom w:val="none" w:sz="0" w:space="0" w:color="auto"/>
            <w:right w:val="none" w:sz="0" w:space="0" w:color="auto"/>
          </w:divBdr>
        </w:div>
        <w:div w:id="861742616">
          <w:marLeft w:val="0"/>
          <w:marRight w:val="0"/>
          <w:marTop w:val="0"/>
          <w:marBottom w:val="0"/>
          <w:divBdr>
            <w:top w:val="none" w:sz="0" w:space="0" w:color="auto"/>
            <w:left w:val="none" w:sz="0" w:space="0" w:color="auto"/>
            <w:bottom w:val="none" w:sz="0" w:space="0" w:color="auto"/>
            <w:right w:val="none" w:sz="0" w:space="0" w:color="auto"/>
          </w:divBdr>
        </w:div>
        <w:div w:id="862405619">
          <w:marLeft w:val="0"/>
          <w:marRight w:val="0"/>
          <w:marTop w:val="0"/>
          <w:marBottom w:val="0"/>
          <w:divBdr>
            <w:top w:val="none" w:sz="0" w:space="0" w:color="auto"/>
            <w:left w:val="none" w:sz="0" w:space="0" w:color="auto"/>
            <w:bottom w:val="none" w:sz="0" w:space="0" w:color="auto"/>
            <w:right w:val="none" w:sz="0" w:space="0" w:color="auto"/>
          </w:divBdr>
        </w:div>
        <w:div w:id="865213191">
          <w:marLeft w:val="0"/>
          <w:marRight w:val="0"/>
          <w:marTop w:val="0"/>
          <w:marBottom w:val="0"/>
          <w:divBdr>
            <w:top w:val="none" w:sz="0" w:space="0" w:color="auto"/>
            <w:left w:val="none" w:sz="0" w:space="0" w:color="auto"/>
            <w:bottom w:val="none" w:sz="0" w:space="0" w:color="auto"/>
            <w:right w:val="none" w:sz="0" w:space="0" w:color="auto"/>
          </w:divBdr>
        </w:div>
        <w:div w:id="866212217">
          <w:marLeft w:val="0"/>
          <w:marRight w:val="0"/>
          <w:marTop w:val="0"/>
          <w:marBottom w:val="0"/>
          <w:divBdr>
            <w:top w:val="none" w:sz="0" w:space="0" w:color="auto"/>
            <w:left w:val="none" w:sz="0" w:space="0" w:color="auto"/>
            <w:bottom w:val="none" w:sz="0" w:space="0" w:color="auto"/>
            <w:right w:val="none" w:sz="0" w:space="0" w:color="auto"/>
          </w:divBdr>
        </w:div>
        <w:div w:id="868378479">
          <w:marLeft w:val="0"/>
          <w:marRight w:val="0"/>
          <w:marTop w:val="0"/>
          <w:marBottom w:val="0"/>
          <w:divBdr>
            <w:top w:val="none" w:sz="0" w:space="0" w:color="auto"/>
            <w:left w:val="none" w:sz="0" w:space="0" w:color="auto"/>
            <w:bottom w:val="none" w:sz="0" w:space="0" w:color="auto"/>
            <w:right w:val="none" w:sz="0" w:space="0" w:color="auto"/>
          </w:divBdr>
        </w:div>
        <w:div w:id="876091136">
          <w:marLeft w:val="0"/>
          <w:marRight w:val="0"/>
          <w:marTop w:val="0"/>
          <w:marBottom w:val="0"/>
          <w:divBdr>
            <w:top w:val="none" w:sz="0" w:space="0" w:color="auto"/>
            <w:left w:val="none" w:sz="0" w:space="0" w:color="auto"/>
            <w:bottom w:val="none" w:sz="0" w:space="0" w:color="auto"/>
            <w:right w:val="none" w:sz="0" w:space="0" w:color="auto"/>
          </w:divBdr>
        </w:div>
        <w:div w:id="880559521">
          <w:marLeft w:val="0"/>
          <w:marRight w:val="0"/>
          <w:marTop w:val="0"/>
          <w:marBottom w:val="0"/>
          <w:divBdr>
            <w:top w:val="none" w:sz="0" w:space="0" w:color="auto"/>
            <w:left w:val="none" w:sz="0" w:space="0" w:color="auto"/>
            <w:bottom w:val="none" w:sz="0" w:space="0" w:color="auto"/>
            <w:right w:val="none" w:sz="0" w:space="0" w:color="auto"/>
          </w:divBdr>
        </w:div>
        <w:div w:id="884760761">
          <w:marLeft w:val="0"/>
          <w:marRight w:val="0"/>
          <w:marTop w:val="0"/>
          <w:marBottom w:val="0"/>
          <w:divBdr>
            <w:top w:val="none" w:sz="0" w:space="0" w:color="auto"/>
            <w:left w:val="none" w:sz="0" w:space="0" w:color="auto"/>
            <w:bottom w:val="none" w:sz="0" w:space="0" w:color="auto"/>
            <w:right w:val="none" w:sz="0" w:space="0" w:color="auto"/>
          </w:divBdr>
        </w:div>
        <w:div w:id="886186803">
          <w:marLeft w:val="0"/>
          <w:marRight w:val="0"/>
          <w:marTop w:val="0"/>
          <w:marBottom w:val="0"/>
          <w:divBdr>
            <w:top w:val="none" w:sz="0" w:space="0" w:color="auto"/>
            <w:left w:val="none" w:sz="0" w:space="0" w:color="auto"/>
            <w:bottom w:val="none" w:sz="0" w:space="0" w:color="auto"/>
            <w:right w:val="none" w:sz="0" w:space="0" w:color="auto"/>
          </w:divBdr>
        </w:div>
        <w:div w:id="913127974">
          <w:marLeft w:val="0"/>
          <w:marRight w:val="0"/>
          <w:marTop w:val="0"/>
          <w:marBottom w:val="0"/>
          <w:divBdr>
            <w:top w:val="none" w:sz="0" w:space="0" w:color="auto"/>
            <w:left w:val="none" w:sz="0" w:space="0" w:color="auto"/>
            <w:bottom w:val="none" w:sz="0" w:space="0" w:color="auto"/>
            <w:right w:val="none" w:sz="0" w:space="0" w:color="auto"/>
          </w:divBdr>
        </w:div>
        <w:div w:id="916397376">
          <w:marLeft w:val="0"/>
          <w:marRight w:val="0"/>
          <w:marTop w:val="0"/>
          <w:marBottom w:val="0"/>
          <w:divBdr>
            <w:top w:val="none" w:sz="0" w:space="0" w:color="auto"/>
            <w:left w:val="none" w:sz="0" w:space="0" w:color="auto"/>
            <w:bottom w:val="none" w:sz="0" w:space="0" w:color="auto"/>
            <w:right w:val="none" w:sz="0" w:space="0" w:color="auto"/>
          </w:divBdr>
        </w:div>
        <w:div w:id="920872444">
          <w:marLeft w:val="0"/>
          <w:marRight w:val="0"/>
          <w:marTop w:val="0"/>
          <w:marBottom w:val="0"/>
          <w:divBdr>
            <w:top w:val="none" w:sz="0" w:space="0" w:color="auto"/>
            <w:left w:val="none" w:sz="0" w:space="0" w:color="auto"/>
            <w:bottom w:val="none" w:sz="0" w:space="0" w:color="auto"/>
            <w:right w:val="none" w:sz="0" w:space="0" w:color="auto"/>
          </w:divBdr>
        </w:div>
        <w:div w:id="921641380">
          <w:marLeft w:val="0"/>
          <w:marRight w:val="0"/>
          <w:marTop w:val="0"/>
          <w:marBottom w:val="0"/>
          <w:divBdr>
            <w:top w:val="none" w:sz="0" w:space="0" w:color="auto"/>
            <w:left w:val="none" w:sz="0" w:space="0" w:color="auto"/>
            <w:bottom w:val="none" w:sz="0" w:space="0" w:color="auto"/>
            <w:right w:val="none" w:sz="0" w:space="0" w:color="auto"/>
          </w:divBdr>
        </w:div>
        <w:div w:id="925530561">
          <w:marLeft w:val="0"/>
          <w:marRight w:val="0"/>
          <w:marTop w:val="0"/>
          <w:marBottom w:val="0"/>
          <w:divBdr>
            <w:top w:val="none" w:sz="0" w:space="0" w:color="auto"/>
            <w:left w:val="none" w:sz="0" w:space="0" w:color="auto"/>
            <w:bottom w:val="none" w:sz="0" w:space="0" w:color="auto"/>
            <w:right w:val="none" w:sz="0" w:space="0" w:color="auto"/>
          </w:divBdr>
        </w:div>
        <w:div w:id="926305183">
          <w:marLeft w:val="0"/>
          <w:marRight w:val="0"/>
          <w:marTop w:val="0"/>
          <w:marBottom w:val="0"/>
          <w:divBdr>
            <w:top w:val="none" w:sz="0" w:space="0" w:color="auto"/>
            <w:left w:val="none" w:sz="0" w:space="0" w:color="auto"/>
            <w:bottom w:val="none" w:sz="0" w:space="0" w:color="auto"/>
            <w:right w:val="none" w:sz="0" w:space="0" w:color="auto"/>
          </w:divBdr>
        </w:div>
        <w:div w:id="931469606">
          <w:marLeft w:val="0"/>
          <w:marRight w:val="0"/>
          <w:marTop w:val="0"/>
          <w:marBottom w:val="0"/>
          <w:divBdr>
            <w:top w:val="none" w:sz="0" w:space="0" w:color="auto"/>
            <w:left w:val="none" w:sz="0" w:space="0" w:color="auto"/>
            <w:bottom w:val="none" w:sz="0" w:space="0" w:color="auto"/>
            <w:right w:val="none" w:sz="0" w:space="0" w:color="auto"/>
          </w:divBdr>
        </w:div>
        <w:div w:id="933901966">
          <w:marLeft w:val="0"/>
          <w:marRight w:val="0"/>
          <w:marTop w:val="0"/>
          <w:marBottom w:val="0"/>
          <w:divBdr>
            <w:top w:val="none" w:sz="0" w:space="0" w:color="auto"/>
            <w:left w:val="none" w:sz="0" w:space="0" w:color="auto"/>
            <w:bottom w:val="none" w:sz="0" w:space="0" w:color="auto"/>
            <w:right w:val="none" w:sz="0" w:space="0" w:color="auto"/>
          </w:divBdr>
        </w:div>
        <w:div w:id="942304678">
          <w:marLeft w:val="0"/>
          <w:marRight w:val="0"/>
          <w:marTop w:val="0"/>
          <w:marBottom w:val="0"/>
          <w:divBdr>
            <w:top w:val="none" w:sz="0" w:space="0" w:color="auto"/>
            <w:left w:val="none" w:sz="0" w:space="0" w:color="auto"/>
            <w:bottom w:val="none" w:sz="0" w:space="0" w:color="auto"/>
            <w:right w:val="none" w:sz="0" w:space="0" w:color="auto"/>
          </w:divBdr>
        </w:div>
        <w:div w:id="947734123">
          <w:marLeft w:val="0"/>
          <w:marRight w:val="0"/>
          <w:marTop w:val="0"/>
          <w:marBottom w:val="0"/>
          <w:divBdr>
            <w:top w:val="none" w:sz="0" w:space="0" w:color="auto"/>
            <w:left w:val="none" w:sz="0" w:space="0" w:color="auto"/>
            <w:bottom w:val="none" w:sz="0" w:space="0" w:color="auto"/>
            <w:right w:val="none" w:sz="0" w:space="0" w:color="auto"/>
          </w:divBdr>
        </w:div>
        <w:div w:id="948781027">
          <w:marLeft w:val="0"/>
          <w:marRight w:val="0"/>
          <w:marTop w:val="0"/>
          <w:marBottom w:val="0"/>
          <w:divBdr>
            <w:top w:val="none" w:sz="0" w:space="0" w:color="auto"/>
            <w:left w:val="none" w:sz="0" w:space="0" w:color="auto"/>
            <w:bottom w:val="none" w:sz="0" w:space="0" w:color="auto"/>
            <w:right w:val="none" w:sz="0" w:space="0" w:color="auto"/>
          </w:divBdr>
        </w:div>
        <w:div w:id="951939804">
          <w:marLeft w:val="0"/>
          <w:marRight w:val="0"/>
          <w:marTop w:val="0"/>
          <w:marBottom w:val="0"/>
          <w:divBdr>
            <w:top w:val="none" w:sz="0" w:space="0" w:color="auto"/>
            <w:left w:val="none" w:sz="0" w:space="0" w:color="auto"/>
            <w:bottom w:val="none" w:sz="0" w:space="0" w:color="auto"/>
            <w:right w:val="none" w:sz="0" w:space="0" w:color="auto"/>
          </w:divBdr>
        </w:div>
        <w:div w:id="961108687">
          <w:marLeft w:val="0"/>
          <w:marRight w:val="0"/>
          <w:marTop w:val="0"/>
          <w:marBottom w:val="0"/>
          <w:divBdr>
            <w:top w:val="none" w:sz="0" w:space="0" w:color="auto"/>
            <w:left w:val="none" w:sz="0" w:space="0" w:color="auto"/>
            <w:bottom w:val="none" w:sz="0" w:space="0" w:color="auto"/>
            <w:right w:val="none" w:sz="0" w:space="0" w:color="auto"/>
          </w:divBdr>
        </w:div>
        <w:div w:id="967973581">
          <w:marLeft w:val="0"/>
          <w:marRight w:val="0"/>
          <w:marTop w:val="0"/>
          <w:marBottom w:val="0"/>
          <w:divBdr>
            <w:top w:val="none" w:sz="0" w:space="0" w:color="auto"/>
            <w:left w:val="none" w:sz="0" w:space="0" w:color="auto"/>
            <w:bottom w:val="none" w:sz="0" w:space="0" w:color="auto"/>
            <w:right w:val="none" w:sz="0" w:space="0" w:color="auto"/>
          </w:divBdr>
        </w:div>
        <w:div w:id="969020994">
          <w:marLeft w:val="0"/>
          <w:marRight w:val="0"/>
          <w:marTop w:val="0"/>
          <w:marBottom w:val="0"/>
          <w:divBdr>
            <w:top w:val="none" w:sz="0" w:space="0" w:color="auto"/>
            <w:left w:val="none" w:sz="0" w:space="0" w:color="auto"/>
            <w:bottom w:val="none" w:sz="0" w:space="0" w:color="auto"/>
            <w:right w:val="none" w:sz="0" w:space="0" w:color="auto"/>
          </w:divBdr>
        </w:div>
        <w:div w:id="969943001">
          <w:marLeft w:val="0"/>
          <w:marRight w:val="0"/>
          <w:marTop w:val="0"/>
          <w:marBottom w:val="0"/>
          <w:divBdr>
            <w:top w:val="none" w:sz="0" w:space="0" w:color="auto"/>
            <w:left w:val="none" w:sz="0" w:space="0" w:color="auto"/>
            <w:bottom w:val="none" w:sz="0" w:space="0" w:color="auto"/>
            <w:right w:val="none" w:sz="0" w:space="0" w:color="auto"/>
          </w:divBdr>
        </w:div>
        <w:div w:id="970786595">
          <w:marLeft w:val="0"/>
          <w:marRight w:val="0"/>
          <w:marTop w:val="0"/>
          <w:marBottom w:val="0"/>
          <w:divBdr>
            <w:top w:val="none" w:sz="0" w:space="0" w:color="auto"/>
            <w:left w:val="none" w:sz="0" w:space="0" w:color="auto"/>
            <w:bottom w:val="none" w:sz="0" w:space="0" w:color="auto"/>
            <w:right w:val="none" w:sz="0" w:space="0" w:color="auto"/>
          </w:divBdr>
        </w:div>
        <w:div w:id="971445883">
          <w:marLeft w:val="0"/>
          <w:marRight w:val="0"/>
          <w:marTop w:val="0"/>
          <w:marBottom w:val="0"/>
          <w:divBdr>
            <w:top w:val="none" w:sz="0" w:space="0" w:color="auto"/>
            <w:left w:val="none" w:sz="0" w:space="0" w:color="auto"/>
            <w:bottom w:val="none" w:sz="0" w:space="0" w:color="auto"/>
            <w:right w:val="none" w:sz="0" w:space="0" w:color="auto"/>
          </w:divBdr>
        </w:div>
        <w:div w:id="974718175">
          <w:marLeft w:val="0"/>
          <w:marRight w:val="0"/>
          <w:marTop w:val="0"/>
          <w:marBottom w:val="0"/>
          <w:divBdr>
            <w:top w:val="none" w:sz="0" w:space="0" w:color="auto"/>
            <w:left w:val="none" w:sz="0" w:space="0" w:color="auto"/>
            <w:bottom w:val="none" w:sz="0" w:space="0" w:color="auto"/>
            <w:right w:val="none" w:sz="0" w:space="0" w:color="auto"/>
          </w:divBdr>
        </w:div>
        <w:div w:id="986981728">
          <w:marLeft w:val="0"/>
          <w:marRight w:val="0"/>
          <w:marTop w:val="0"/>
          <w:marBottom w:val="0"/>
          <w:divBdr>
            <w:top w:val="none" w:sz="0" w:space="0" w:color="auto"/>
            <w:left w:val="none" w:sz="0" w:space="0" w:color="auto"/>
            <w:bottom w:val="none" w:sz="0" w:space="0" w:color="auto"/>
            <w:right w:val="none" w:sz="0" w:space="0" w:color="auto"/>
          </w:divBdr>
        </w:div>
        <w:div w:id="991521520">
          <w:marLeft w:val="0"/>
          <w:marRight w:val="0"/>
          <w:marTop w:val="0"/>
          <w:marBottom w:val="0"/>
          <w:divBdr>
            <w:top w:val="none" w:sz="0" w:space="0" w:color="auto"/>
            <w:left w:val="none" w:sz="0" w:space="0" w:color="auto"/>
            <w:bottom w:val="none" w:sz="0" w:space="0" w:color="auto"/>
            <w:right w:val="none" w:sz="0" w:space="0" w:color="auto"/>
          </w:divBdr>
        </w:div>
        <w:div w:id="992219561">
          <w:marLeft w:val="0"/>
          <w:marRight w:val="0"/>
          <w:marTop w:val="0"/>
          <w:marBottom w:val="0"/>
          <w:divBdr>
            <w:top w:val="none" w:sz="0" w:space="0" w:color="auto"/>
            <w:left w:val="none" w:sz="0" w:space="0" w:color="auto"/>
            <w:bottom w:val="none" w:sz="0" w:space="0" w:color="auto"/>
            <w:right w:val="none" w:sz="0" w:space="0" w:color="auto"/>
          </w:divBdr>
        </w:div>
        <w:div w:id="996424278">
          <w:marLeft w:val="0"/>
          <w:marRight w:val="0"/>
          <w:marTop w:val="0"/>
          <w:marBottom w:val="0"/>
          <w:divBdr>
            <w:top w:val="none" w:sz="0" w:space="0" w:color="auto"/>
            <w:left w:val="none" w:sz="0" w:space="0" w:color="auto"/>
            <w:bottom w:val="none" w:sz="0" w:space="0" w:color="auto"/>
            <w:right w:val="none" w:sz="0" w:space="0" w:color="auto"/>
          </w:divBdr>
        </w:div>
        <w:div w:id="1024867996">
          <w:marLeft w:val="0"/>
          <w:marRight w:val="0"/>
          <w:marTop w:val="0"/>
          <w:marBottom w:val="0"/>
          <w:divBdr>
            <w:top w:val="none" w:sz="0" w:space="0" w:color="auto"/>
            <w:left w:val="none" w:sz="0" w:space="0" w:color="auto"/>
            <w:bottom w:val="none" w:sz="0" w:space="0" w:color="auto"/>
            <w:right w:val="none" w:sz="0" w:space="0" w:color="auto"/>
          </w:divBdr>
        </w:div>
        <w:div w:id="1027874376">
          <w:marLeft w:val="0"/>
          <w:marRight w:val="0"/>
          <w:marTop w:val="0"/>
          <w:marBottom w:val="0"/>
          <w:divBdr>
            <w:top w:val="none" w:sz="0" w:space="0" w:color="auto"/>
            <w:left w:val="none" w:sz="0" w:space="0" w:color="auto"/>
            <w:bottom w:val="none" w:sz="0" w:space="0" w:color="auto"/>
            <w:right w:val="none" w:sz="0" w:space="0" w:color="auto"/>
          </w:divBdr>
        </w:div>
        <w:div w:id="1030842613">
          <w:marLeft w:val="0"/>
          <w:marRight w:val="0"/>
          <w:marTop w:val="0"/>
          <w:marBottom w:val="0"/>
          <w:divBdr>
            <w:top w:val="none" w:sz="0" w:space="0" w:color="auto"/>
            <w:left w:val="none" w:sz="0" w:space="0" w:color="auto"/>
            <w:bottom w:val="none" w:sz="0" w:space="0" w:color="auto"/>
            <w:right w:val="none" w:sz="0" w:space="0" w:color="auto"/>
          </w:divBdr>
        </w:div>
        <w:div w:id="1037704310">
          <w:marLeft w:val="0"/>
          <w:marRight w:val="0"/>
          <w:marTop w:val="0"/>
          <w:marBottom w:val="0"/>
          <w:divBdr>
            <w:top w:val="none" w:sz="0" w:space="0" w:color="auto"/>
            <w:left w:val="none" w:sz="0" w:space="0" w:color="auto"/>
            <w:bottom w:val="none" w:sz="0" w:space="0" w:color="auto"/>
            <w:right w:val="none" w:sz="0" w:space="0" w:color="auto"/>
          </w:divBdr>
        </w:div>
        <w:div w:id="1043361978">
          <w:marLeft w:val="0"/>
          <w:marRight w:val="0"/>
          <w:marTop w:val="0"/>
          <w:marBottom w:val="0"/>
          <w:divBdr>
            <w:top w:val="none" w:sz="0" w:space="0" w:color="auto"/>
            <w:left w:val="none" w:sz="0" w:space="0" w:color="auto"/>
            <w:bottom w:val="none" w:sz="0" w:space="0" w:color="auto"/>
            <w:right w:val="none" w:sz="0" w:space="0" w:color="auto"/>
          </w:divBdr>
        </w:div>
        <w:div w:id="1045369810">
          <w:marLeft w:val="0"/>
          <w:marRight w:val="0"/>
          <w:marTop w:val="0"/>
          <w:marBottom w:val="0"/>
          <w:divBdr>
            <w:top w:val="none" w:sz="0" w:space="0" w:color="auto"/>
            <w:left w:val="none" w:sz="0" w:space="0" w:color="auto"/>
            <w:bottom w:val="none" w:sz="0" w:space="0" w:color="auto"/>
            <w:right w:val="none" w:sz="0" w:space="0" w:color="auto"/>
          </w:divBdr>
        </w:div>
        <w:div w:id="1051927389">
          <w:marLeft w:val="0"/>
          <w:marRight w:val="0"/>
          <w:marTop w:val="0"/>
          <w:marBottom w:val="0"/>
          <w:divBdr>
            <w:top w:val="none" w:sz="0" w:space="0" w:color="auto"/>
            <w:left w:val="none" w:sz="0" w:space="0" w:color="auto"/>
            <w:bottom w:val="none" w:sz="0" w:space="0" w:color="auto"/>
            <w:right w:val="none" w:sz="0" w:space="0" w:color="auto"/>
          </w:divBdr>
        </w:div>
        <w:div w:id="1052458212">
          <w:marLeft w:val="0"/>
          <w:marRight w:val="0"/>
          <w:marTop w:val="0"/>
          <w:marBottom w:val="0"/>
          <w:divBdr>
            <w:top w:val="none" w:sz="0" w:space="0" w:color="auto"/>
            <w:left w:val="none" w:sz="0" w:space="0" w:color="auto"/>
            <w:bottom w:val="none" w:sz="0" w:space="0" w:color="auto"/>
            <w:right w:val="none" w:sz="0" w:space="0" w:color="auto"/>
          </w:divBdr>
        </w:div>
        <w:div w:id="1061830095">
          <w:marLeft w:val="0"/>
          <w:marRight w:val="0"/>
          <w:marTop w:val="0"/>
          <w:marBottom w:val="0"/>
          <w:divBdr>
            <w:top w:val="none" w:sz="0" w:space="0" w:color="auto"/>
            <w:left w:val="none" w:sz="0" w:space="0" w:color="auto"/>
            <w:bottom w:val="none" w:sz="0" w:space="0" w:color="auto"/>
            <w:right w:val="none" w:sz="0" w:space="0" w:color="auto"/>
          </w:divBdr>
        </w:div>
        <w:div w:id="1070612994">
          <w:marLeft w:val="0"/>
          <w:marRight w:val="0"/>
          <w:marTop w:val="0"/>
          <w:marBottom w:val="0"/>
          <w:divBdr>
            <w:top w:val="none" w:sz="0" w:space="0" w:color="auto"/>
            <w:left w:val="none" w:sz="0" w:space="0" w:color="auto"/>
            <w:bottom w:val="none" w:sz="0" w:space="0" w:color="auto"/>
            <w:right w:val="none" w:sz="0" w:space="0" w:color="auto"/>
          </w:divBdr>
        </w:div>
        <w:div w:id="1076321512">
          <w:marLeft w:val="0"/>
          <w:marRight w:val="0"/>
          <w:marTop w:val="0"/>
          <w:marBottom w:val="0"/>
          <w:divBdr>
            <w:top w:val="none" w:sz="0" w:space="0" w:color="auto"/>
            <w:left w:val="none" w:sz="0" w:space="0" w:color="auto"/>
            <w:bottom w:val="none" w:sz="0" w:space="0" w:color="auto"/>
            <w:right w:val="none" w:sz="0" w:space="0" w:color="auto"/>
          </w:divBdr>
        </w:div>
        <w:div w:id="1080833290">
          <w:marLeft w:val="0"/>
          <w:marRight w:val="0"/>
          <w:marTop w:val="0"/>
          <w:marBottom w:val="0"/>
          <w:divBdr>
            <w:top w:val="none" w:sz="0" w:space="0" w:color="auto"/>
            <w:left w:val="none" w:sz="0" w:space="0" w:color="auto"/>
            <w:bottom w:val="none" w:sz="0" w:space="0" w:color="auto"/>
            <w:right w:val="none" w:sz="0" w:space="0" w:color="auto"/>
          </w:divBdr>
        </w:div>
        <w:div w:id="1082335284">
          <w:marLeft w:val="0"/>
          <w:marRight w:val="0"/>
          <w:marTop w:val="0"/>
          <w:marBottom w:val="0"/>
          <w:divBdr>
            <w:top w:val="none" w:sz="0" w:space="0" w:color="auto"/>
            <w:left w:val="none" w:sz="0" w:space="0" w:color="auto"/>
            <w:bottom w:val="none" w:sz="0" w:space="0" w:color="auto"/>
            <w:right w:val="none" w:sz="0" w:space="0" w:color="auto"/>
          </w:divBdr>
        </w:div>
        <w:div w:id="1082606776">
          <w:marLeft w:val="0"/>
          <w:marRight w:val="0"/>
          <w:marTop w:val="0"/>
          <w:marBottom w:val="0"/>
          <w:divBdr>
            <w:top w:val="none" w:sz="0" w:space="0" w:color="auto"/>
            <w:left w:val="none" w:sz="0" w:space="0" w:color="auto"/>
            <w:bottom w:val="none" w:sz="0" w:space="0" w:color="auto"/>
            <w:right w:val="none" w:sz="0" w:space="0" w:color="auto"/>
          </w:divBdr>
        </w:div>
        <w:div w:id="1087072672">
          <w:marLeft w:val="0"/>
          <w:marRight w:val="0"/>
          <w:marTop w:val="0"/>
          <w:marBottom w:val="0"/>
          <w:divBdr>
            <w:top w:val="none" w:sz="0" w:space="0" w:color="auto"/>
            <w:left w:val="none" w:sz="0" w:space="0" w:color="auto"/>
            <w:bottom w:val="none" w:sz="0" w:space="0" w:color="auto"/>
            <w:right w:val="none" w:sz="0" w:space="0" w:color="auto"/>
          </w:divBdr>
        </w:div>
        <w:div w:id="1094327258">
          <w:marLeft w:val="0"/>
          <w:marRight w:val="0"/>
          <w:marTop w:val="0"/>
          <w:marBottom w:val="0"/>
          <w:divBdr>
            <w:top w:val="none" w:sz="0" w:space="0" w:color="auto"/>
            <w:left w:val="none" w:sz="0" w:space="0" w:color="auto"/>
            <w:bottom w:val="none" w:sz="0" w:space="0" w:color="auto"/>
            <w:right w:val="none" w:sz="0" w:space="0" w:color="auto"/>
          </w:divBdr>
        </w:div>
        <w:div w:id="1097018594">
          <w:marLeft w:val="0"/>
          <w:marRight w:val="0"/>
          <w:marTop w:val="0"/>
          <w:marBottom w:val="0"/>
          <w:divBdr>
            <w:top w:val="none" w:sz="0" w:space="0" w:color="auto"/>
            <w:left w:val="none" w:sz="0" w:space="0" w:color="auto"/>
            <w:bottom w:val="none" w:sz="0" w:space="0" w:color="auto"/>
            <w:right w:val="none" w:sz="0" w:space="0" w:color="auto"/>
          </w:divBdr>
        </w:div>
        <w:div w:id="1104695229">
          <w:marLeft w:val="0"/>
          <w:marRight w:val="0"/>
          <w:marTop w:val="0"/>
          <w:marBottom w:val="0"/>
          <w:divBdr>
            <w:top w:val="none" w:sz="0" w:space="0" w:color="auto"/>
            <w:left w:val="none" w:sz="0" w:space="0" w:color="auto"/>
            <w:bottom w:val="none" w:sz="0" w:space="0" w:color="auto"/>
            <w:right w:val="none" w:sz="0" w:space="0" w:color="auto"/>
          </w:divBdr>
        </w:div>
        <w:div w:id="1107847730">
          <w:marLeft w:val="0"/>
          <w:marRight w:val="0"/>
          <w:marTop w:val="0"/>
          <w:marBottom w:val="0"/>
          <w:divBdr>
            <w:top w:val="none" w:sz="0" w:space="0" w:color="auto"/>
            <w:left w:val="none" w:sz="0" w:space="0" w:color="auto"/>
            <w:bottom w:val="none" w:sz="0" w:space="0" w:color="auto"/>
            <w:right w:val="none" w:sz="0" w:space="0" w:color="auto"/>
          </w:divBdr>
        </w:div>
        <w:div w:id="1110320032">
          <w:marLeft w:val="0"/>
          <w:marRight w:val="0"/>
          <w:marTop w:val="0"/>
          <w:marBottom w:val="0"/>
          <w:divBdr>
            <w:top w:val="none" w:sz="0" w:space="0" w:color="auto"/>
            <w:left w:val="none" w:sz="0" w:space="0" w:color="auto"/>
            <w:bottom w:val="none" w:sz="0" w:space="0" w:color="auto"/>
            <w:right w:val="none" w:sz="0" w:space="0" w:color="auto"/>
          </w:divBdr>
        </w:div>
        <w:div w:id="1111820458">
          <w:marLeft w:val="0"/>
          <w:marRight w:val="0"/>
          <w:marTop w:val="0"/>
          <w:marBottom w:val="0"/>
          <w:divBdr>
            <w:top w:val="none" w:sz="0" w:space="0" w:color="auto"/>
            <w:left w:val="none" w:sz="0" w:space="0" w:color="auto"/>
            <w:bottom w:val="none" w:sz="0" w:space="0" w:color="auto"/>
            <w:right w:val="none" w:sz="0" w:space="0" w:color="auto"/>
          </w:divBdr>
        </w:div>
        <w:div w:id="1114596046">
          <w:marLeft w:val="0"/>
          <w:marRight w:val="0"/>
          <w:marTop w:val="0"/>
          <w:marBottom w:val="0"/>
          <w:divBdr>
            <w:top w:val="none" w:sz="0" w:space="0" w:color="auto"/>
            <w:left w:val="none" w:sz="0" w:space="0" w:color="auto"/>
            <w:bottom w:val="none" w:sz="0" w:space="0" w:color="auto"/>
            <w:right w:val="none" w:sz="0" w:space="0" w:color="auto"/>
          </w:divBdr>
        </w:div>
        <w:div w:id="1123622597">
          <w:marLeft w:val="0"/>
          <w:marRight w:val="0"/>
          <w:marTop w:val="0"/>
          <w:marBottom w:val="0"/>
          <w:divBdr>
            <w:top w:val="none" w:sz="0" w:space="0" w:color="auto"/>
            <w:left w:val="none" w:sz="0" w:space="0" w:color="auto"/>
            <w:bottom w:val="none" w:sz="0" w:space="0" w:color="auto"/>
            <w:right w:val="none" w:sz="0" w:space="0" w:color="auto"/>
          </w:divBdr>
        </w:div>
        <w:div w:id="1129322019">
          <w:marLeft w:val="0"/>
          <w:marRight w:val="0"/>
          <w:marTop w:val="0"/>
          <w:marBottom w:val="0"/>
          <w:divBdr>
            <w:top w:val="none" w:sz="0" w:space="0" w:color="auto"/>
            <w:left w:val="none" w:sz="0" w:space="0" w:color="auto"/>
            <w:bottom w:val="none" w:sz="0" w:space="0" w:color="auto"/>
            <w:right w:val="none" w:sz="0" w:space="0" w:color="auto"/>
          </w:divBdr>
        </w:div>
        <w:div w:id="1136332016">
          <w:marLeft w:val="0"/>
          <w:marRight w:val="0"/>
          <w:marTop w:val="0"/>
          <w:marBottom w:val="0"/>
          <w:divBdr>
            <w:top w:val="none" w:sz="0" w:space="0" w:color="auto"/>
            <w:left w:val="none" w:sz="0" w:space="0" w:color="auto"/>
            <w:bottom w:val="none" w:sz="0" w:space="0" w:color="auto"/>
            <w:right w:val="none" w:sz="0" w:space="0" w:color="auto"/>
          </w:divBdr>
        </w:div>
        <w:div w:id="1140221723">
          <w:marLeft w:val="0"/>
          <w:marRight w:val="0"/>
          <w:marTop w:val="0"/>
          <w:marBottom w:val="0"/>
          <w:divBdr>
            <w:top w:val="none" w:sz="0" w:space="0" w:color="auto"/>
            <w:left w:val="none" w:sz="0" w:space="0" w:color="auto"/>
            <w:bottom w:val="none" w:sz="0" w:space="0" w:color="auto"/>
            <w:right w:val="none" w:sz="0" w:space="0" w:color="auto"/>
          </w:divBdr>
        </w:div>
        <w:div w:id="1148864018">
          <w:marLeft w:val="0"/>
          <w:marRight w:val="0"/>
          <w:marTop w:val="0"/>
          <w:marBottom w:val="0"/>
          <w:divBdr>
            <w:top w:val="none" w:sz="0" w:space="0" w:color="auto"/>
            <w:left w:val="none" w:sz="0" w:space="0" w:color="auto"/>
            <w:bottom w:val="none" w:sz="0" w:space="0" w:color="auto"/>
            <w:right w:val="none" w:sz="0" w:space="0" w:color="auto"/>
          </w:divBdr>
        </w:div>
        <w:div w:id="1153332925">
          <w:marLeft w:val="0"/>
          <w:marRight w:val="0"/>
          <w:marTop w:val="0"/>
          <w:marBottom w:val="0"/>
          <w:divBdr>
            <w:top w:val="none" w:sz="0" w:space="0" w:color="auto"/>
            <w:left w:val="none" w:sz="0" w:space="0" w:color="auto"/>
            <w:bottom w:val="none" w:sz="0" w:space="0" w:color="auto"/>
            <w:right w:val="none" w:sz="0" w:space="0" w:color="auto"/>
          </w:divBdr>
        </w:div>
        <w:div w:id="1155492359">
          <w:marLeft w:val="0"/>
          <w:marRight w:val="0"/>
          <w:marTop w:val="0"/>
          <w:marBottom w:val="0"/>
          <w:divBdr>
            <w:top w:val="none" w:sz="0" w:space="0" w:color="auto"/>
            <w:left w:val="none" w:sz="0" w:space="0" w:color="auto"/>
            <w:bottom w:val="none" w:sz="0" w:space="0" w:color="auto"/>
            <w:right w:val="none" w:sz="0" w:space="0" w:color="auto"/>
          </w:divBdr>
        </w:div>
        <w:div w:id="1162969085">
          <w:marLeft w:val="0"/>
          <w:marRight w:val="0"/>
          <w:marTop w:val="0"/>
          <w:marBottom w:val="0"/>
          <w:divBdr>
            <w:top w:val="none" w:sz="0" w:space="0" w:color="auto"/>
            <w:left w:val="none" w:sz="0" w:space="0" w:color="auto"/>
            <w:bottom w:val="none" w:sz="0" w:space="0" w:color="auto"/>
            <w:right w:val="none" w:sz="0" w:space="0" w:color="auto"/>
          </w:divBdr>
        </w:div>
        <w:div w:id="1164054435">
          <w:marLeft w:val="0"/>
          <w:marRight w:val="0"/>
          <w:marTop w:val="0"/>
          <w:marBottom w:val="0"/>
          <w:divBdr>
            <w:top w:val="none" w:sz="0" w:space="0" w:color="auto"/>
            <w:left w:val="none" w:sz="0" w:space="0" w:color="auto"/>
            <w:bottom w:val="none" w:sz="0" w:space="0" w:color="auto"/>
            <w:right w:val="none" w:sz="0" w:space="0" w:color="auto"/>
          </w:divBdr>
        </w:div>
        <w:div w:id="1172988822">
          <w:marLeft w:val="0"/>
          <w:marRight w:val="0"/>
          <w:marTop w:val="0"/>
          <w:marBottom w:val="0"/>
          <w:divBdr>
            <w:top w:val="none" w:sz="0" w:space="0" w:color="auto"/>
            <w:left w:val="none" w:sz="0" w:space="0" w:color="auto"/>
            <w:bottom w:val="none" w:sz="0" w:space="0" w:color="auto"/>
            <w:right w:val="none" w:sz="0" w:space="0" w:color="auto"/>
          </w:divBdr>
        </w:div>
        <w:div w:id="1178419830">
          <w:marLeft w:val="0"/>
          <w:marRight w:val="0"/>
          <w:marTop w:val="0"/>
          <w:marBottom w:val="0"/>
          <w:divBdr>
            <w:top w:val="none" w:sz="0" w:space="0" w:color="auto"/>
            <w:left w:val="none" w:sz="0" w:space="0" w:color="auto"/>
            <w:bottom w:val="none" w:sz="0" w:space="0" w:color="auto"/>
            <w:right w:val="none" w:sz="0" w:space="0" w:color="auto"/>
          </w:divBdr>
        </w:div>
        <w:div w:id="1179733848">
          <w:marLeft w:val="0"/>
          <w:marRight w:val="0"/>
          <w:marTop w:val="0"/>
          <w:marBottom w:val="0"/>
          <w:divBdr>
            <w:top w:val="none" w:sz="0" w:space="0" w:color="auto"/>
            <w:left w:val="none" w:sz="0" w:space="0" w:color="auto"/>
            <w:bottom w:val="none" w:sz="0" w:space="0" w:color="auto"/>
            <w:right w:val="none" w:sz="0" w:space="0" w:color="auto"/>
          </w:divBdr>
        </w:div>
        <w:div w:id="1183742138">
          <w:marLeft w:val="0"/>
          <w:marRight w:val="0"/>
          <w:marTop w:val="0"/>
          <w:marBottom w:val="0"/>
          <w:divBdr>
            <w:top w:val="none" w:sz="0" w:space="0" w:color="auto"/>
            <w:left w:val="none" w:sz="0" w:space="0" w:color="auto"/>
            <w:bottom w:val="none" w:sz="0" w:space="0" w:color="auto"/>
            <w:right w:val="none" w:sz="0" w:space="0" w:color="auto"/>
          </w:divBdr>
        </w:div>
        <w:div w:id="1188561317">
          <w:marLeft w:val="0"/>
          <w:marRight w:val="0"/>
          <w:marTop w:val="0"/>
          <w:marBottom w:val="0"/>
          <w:divBdr>
            <w:top w:val="none" w:sz="0" w:space="0" w:color="auto"/>
            <w:left w:val="none" w:sz="0" w:space="0" w:color="auto"/>
            <w:bottom w:val="none" w:sz="0" w:space="0" w:color="auto"/>
            <w:right w:val="none" w:sz="0" w:space="0" w:color="auto"/>
          </w:divBdr>
        </w:div>
        <w:div w:id="1207376988">
          <w:marLeft w:val="0"/>
          <w:marRight w:val="0"/>
          <w:marTop w:val="0"/>
          <w:marBottom w:val="0"/>
          <w:divBdr>
            <w:top w:val="none" w:sz="0" w:space="0" w:color="auto"/>
            <w:left w:val="none" w:sz="0" w:space="0" w:color="auto"/>
            <w:bottom w:val="none" w:sz="0" w:space="0" w:color="auto"/>
            <w:right w:val="none" w:sz="0" w:space="0" w:color="auto"/>
          </w:divBdr>
        </w:div>
        <w:div w:id="1210874096">
          <w:marLeft w:val="0"/>
          <w:marRight w:val="0"/>
          <w:marTop w:val="0"/>
          <w:marBottom w:val="0"/>
          <w:divBdr>
            <w:top w:val="none" w:sz="0" w:space="0" w:color="auto"/>
            <w:left w:val="none" w:sz="0" w:space="0" w:color="auto"/>
            <w:bottom w:val="none" w:sz="0" w:space="0" w:color="auto"/>
            <w:right w:val="none" w:sz="0" w:space="0" w:color="auto"/>
          </w:divBdr>
        </w:div>
        <w:div w:id="1210917398">
          <w:marLeft w:val="0"/>
          <w:marRight w:val="0"/>
          <w:marTop w:val="0"/>
          <w:marBottom w:val="0"/>
          <w:divBdr>
            <w:top w:val="none" w:sz="0" w:space="0" w:color="auto"/>
            <w:left w:val="none" w:sz="0" w:space="0" w:color="auto"/>
            <w:bottom w:val="none" w:sz="0" w:space="0" w:color="auto"/>
            <w:right w:val="none" w:sz="0" w:space="0" w:color="auto"/>
          </w:divBdr>
        </w:div>
        <w:div w:id="1229414285">
          <w:marLeft w:val="0"/>
          <w:marRight w:val="0"/>
          <w:marTop w:val="0"/>
          <w:marBottom w:val="0"/>
          <w:divBdr>
            <w:top w:val="none" w:sz="0" w:space="0" w:color="auto"/>
            <w:left w:val="none" w:sz="0" w:space="0" w:color="auto"/>
            <w:bottom w:val="none" w:sz="0" w:space="0" w:color="auto"/>
            <w:right w:val="none" w:sz="0" w:space="0" w:color="auto"/>
          </w:divBdr>
        </w:div>
        <w:div w:id="1233663891">
          <w:marLeft w:val="0"/>
          <w:marRight w:val="0"/>
          <w:marTop w:val="0"/>
          <w:marBottom w:val="0"/>
          <w:divBdr>
            <w:top w:val="none" w:sz="0" w:space="0" w:color="auto"/>
            <w:left w:val="none" w:sz="0" w:space="0" w:color="auto"/>
            <w:bottom w:val="none" w:sz="0" w:space="0" w:color="auto"/>
            <w:right w:val="none" w:sz="0" w:space="0" w:color="auto"/>
          </w:divBdr>
        </w:div>
        <w:div w:id="1240795940">
          <w:marLeft w:val="0"/>
          <w:marRight w:val="0"/>
          <w:marTop w:val="0"/>
          <w:marBottom w:val="0"/>
          <w:divBdr>
            <w:top w:val="none" w:sz="0" w:space="0" w:color="auto"/>
            <w:left w:val="none" w:sz="0" w:space="0" w:color="auto"/>
            <w:bottom w:val="none" w:sz="0" w:space="0" w:color="auto"/>
            <w:right w:val="none" w:sz="0" w:space="0" w:color="auto"/>
          </w:divBdr>
        </w:div>
        <w:div w:id="1242057997">
          <w:marLeft w:val="0"/>
          <w:marRight w:val="0"/>
          <w:marTop w:val="0"/>
          <w:marBottom w:val="0"/>
          <w:divBdr>
            <w:top w:val="none" w:sz="0" w:space="0" w:color="auto"/>
            <w:left w:val="none" w:sz="0" w:space="0" w:color="auto"/>
            <w:bottom w:val="none" w:sz="0" w:space="0" w:color="auto"/>
            <w:right w:val="none" w:sz="0" w:space="0" w:color="auto"/>
          </w:divBdr>
        </w:div>
        <w:div w:id="1246458469">
          <w:marLeft w:val="0"/>
          <w:marRight w:val="0"/>
          <w:marTop w:val="0"/>
          <w:marBottom w:val="0"/>
          <w:divBdr>
            <w:top w:val="none" w:sz="0" w:space="0" w:color="auto"/>
            <w:left w:val="none" w:sz="0" w:space="0" w:color="auto"/>
            <w:bottom w:val="none" w:sz="0" w:space="0" w:color="auto"/>
            <w:right w:val="none" w:sz="0" w:space="0" w:color="auto"/>
          </w:divBdr>
        </w:div>
        <w:div w:id="1254314230">
          <w:marLeft w:val="0"/>
          <w:marRight w:val="0"/>
          <w:marTop w:val="0"/>
          <w:marBottom w:val="0"/>
          <w:divBdr>
            <w:top w:val="none" w:sz="0" w:space="0" w:color="auto"/>
            <w:left w:val="none" w:sz="0" w:space="0" w:color="auto"/>
            <w:bottom w:val="none" w:sz="0" w:space="0" w:color="auto"/>
            <w:right w:val="none" w:sz="0" w:space="0" w:color="auto"/>
          </w:divBdr>
        </w:div>
        <w:div w:id="1270312525">
          <w:marLeft w:val="0"/>
          <w:marRight w:val="0"/>
          <w:marTop w:val="0"/>
          <w:marBottom w:val="0"/>
          <w:divBdr>
            <w:top w:val="none" w:sz="0" w:space="0" w:color="auto"/>
            <w:left w:val="none" w:sz="0" w:space="0" w:color="auto"/>
            <w:bottom w:val="none" w:sz="0" w:space="0" w:color="auto"/>
            <w:right w:val="none" w:sz="0" w:space="0" w:color="auto"/>
          </w:divBdr>
        </w:div>
        <w:div w:id="1282491774">
          <w:marLeft w:val="0"/>
          <w:marRight w:val="0"/>
          <w:marTop w:val="0"/>
          <w:marBottom w:val="0"/>
          <w:divBdr>
            <w:top w:val="none" w:sz="0" w:space="0" w:color="auto"/>
            <w:left w:val="none" w:sz="0" w:space="0" w:color="auto"/>
            <w:bottom w:val="none" w:sz="0" w:space="0" w:color="auto"/>
            <w:right w:val="none" w:sz="0" w:space="0" w:color="auto"/>
          </w:divBdr>
        </w:div>
        <w:div w:id="1283533474">
          <w:marLeft w:val="0"/>
          <w:marRight w:val="0"/>
          <w:marTop w:val="0"/>
          <w:marBottom w:val="0"/>
          <w:divBdr>
            <w:top w:val="none" w:sz="0" w:space="0" w:color="auto"/>
            <w:left w:val="none" w:sz="0" w:space="0" w:color="auto"/>
            <w:bottom w:val="none" w:sz="0" w:space="0" w:color="auto"/>
            <w:right w:val="none" w:sz="0" w:space="0" w:color="auto"/>
          </w:divBdr>
        </w:div>
        <w:div w:id="1285649371">
          <w:marLeft w:val="0"/>
          <w:marRight w:val="0"/>
          <w:marTop w:val="0"/>
          <w:marBottom w:val="0"/>
          <w:divBdr>
            <w:top w:val="none" w:sz="0" w:space="0" w:color="auto"/>
            <w:left w:val="none" w:sz="0" w:space="0" w:color="auto"/>
            <w:bottom w:val="none" w:sz="0" w:space="0" w:color="auto"/>
            <w:right w:val="none" w:sz="0" w:space="0" w:color="auto"/>
          </w:divBdr>
        </w:div>
        <w:div w:id="1289165124">
          <w:marLeft w:val="0"/>
          <w:marRight w:val="0"/>
          <w:marTop w:val="0"/>
          <w:marBottom w:val="0"/>
          <w:divBdr>
            <w:top w:val="none" w:sz="0" w:space="0" w:color="auto"/>
            <w:left w:val="none" w:sz="0" w:space="0" w:color="auto"/>
            <w:bottom w:val="none" w:sz="0" w:space="0" w:color="auto"/>
            <w:right w:val="none" w:sz="0" w:space="0" w:color="auto"/>
          </w:divBdr>
        </w:div>
        <w:div w:id="1295983127">
          <w:marLeft w:val="0"/>
          <w:marRight w:val="0"/>
          <w:marTop w:val="0"/>
          <w:marBottom w:val="0"/>
          <w:divBdr>
            <w:top w:val="none" w:sz="0" w:space="0" w:color="auto"/>
            <w:left w:val="none" w:sz="0" w:space="0" w:color="auto"/>
            <w:bottom w:val="none" w:sz="0" w:space="0" w:color="auto"/>
            <w:right w:val="none" w:sz="0" w:space="0" w:color="auto"/>
          </w:divBdr>
        </w:div>
        <w:div w:id="1297678846">
          <w:marLeft w:val="0"/>
          <w:marRight w:val="0"/>
          <w:marTop w:val="0"/>
          <w:marBottom w:val="0"/>
          <w:divBdr>
            <w:top w:val="none" w:sz="0" w:space="0" w:color="auto"/>
            <w:left w:val="none" w:sz="0" w:space="0" w:color="auto"/>
            <w:bottom w:val="none" w:sz="0" w:space="0" w:color="auto"/>
            <w:right w:val="none" w:sz="0" w:space="0" w:color="auto"/>
          </w:divBdr>
        </w:div>
        <w:div w:id="1298412646">
          <w:marLeft w:val="0"/>
          <w:marRight w:val="0"/>
          <w:marTop w:val="0"/>
          <w:marBottom w:val="0"/>
          <w:divBdr>
            <w:top w:val="none" w:sz="0" w:space="0" w:color="auto"/>
            <w:left w:val="none" w:sz="0" w:space="0" w:color="auto"/>
            <w:bottom w:val="none" w:sz="0" w:space="0" w:color="auto"/>
            <w:right w:val="none" w:sz="0" w:space="0" w:color="auto"/>
          </w:divBdr>
        </w:div>
        <w:div w:id="1299065874">
          <w:marLeft w:val="0"/>
          <w:marRight w:val="0"/>
          <w:marTop w:val="0"/>
          <w:marBottom w:val="0"/>
          <w:divBdr>
            <w:top w:val="none" w:sz="0" w:space="0" w:color="auto"/>
            <w:left w:val="none" w:sz="0" w:space="0" w:color="auto"/>
            <w:bottom w:val="none" w:sz="0" w:space="0" w:color="auto"/>
            <w:right w:val="none" w:sz="0" w:space="0" w:color="auto"/>
          </w:divBdr>
        </w:div>
        <w:div w:id="1302885656">
          <w:marLeft w:val="0"/>
          <w:marRight w:val="0"/>
          <w:marTop w:val="0"/>
          <w:marBottom w:val="0"/>
          <w:divBdr>
            <w:top w:val="none" w:sz="0" w:space="0" w:color="auto"/>
            <w:left w:val="none" w:sz="0" w:space="0" w:color="auto"/>
            <w:bottom w:val="none" w:sz="0" w:space="0" w:color="auto"/>
            <w:right w:val="none" w:sz="0" w:space="0" w:color="auto"/>
          </w:divBdr>
        </w:div>
        <w:div w:id="1308440952">
          <w:marLeft w:val="0"/>
          <w:marRight w:val="0"/>
          <w:marTop w:val="0"/>
          <w:marBottom w:val="0"/>
          <w:divBdr>
            <w:top w:val="none" w:sz="0" w:space="0" w:color="auto"/>
            <w:left w:val="none" w:sz="0" w:space="0" w:color="auto"/>
            <w:bottom w:val="none" w:sz="0" w:space="0" w:color="auto"/>
            <w:right w:val="none" w:sz="0" w:space="0" w:color="auto"/>
          </w:divBdr>
        </w:div>
        <w:div w:id="1309477112">
          <w:marLeft w:val="0"/>
          <w:marRight w:val="0"/>
          <w:marTop w:val="0"/>
          <w:marBottom w:val="0"/>
          <w:divBdr>
            <w:top w:val="none" w:sz="0" w:space="0" w:color="auto"/>
            <w:left w:val="none" w:sz="0" w:space="0" w:color="auto"/>
            <w:bottom w:val="none" w:sz="0" w:space="0" w:color="auto"/>
            <w:right w:val="none" w:sz="0" w:space="0" w:color="auto"/>
          </w:divBdr>
        </w:div>
        <w:div w:id="1312908119">
          <w:marLeft w:val="0"/>
          <w:marRight w:val="0"/>
          <w:marTop w:val="0"/>
          <w:marBottom w:val="0"/>
          <w:divBdr>
            <w:top w:val="none" w:sz="0" w:space="0" w:color="auto"/>
            <w:left w:val="none" w:sz="0" w:space="0" w:color="auto"/>
            <w:bottom w:val="none" w:sz="0" w:space="0" w:color="auto"/>
            <w:right w:val="none" w:sz="0" w:space="0" w:color="auto"/>
          </w:divBdr>
        </w:div>
        <w:div w:id="1327434708">
          <w:marLeft w:val="0"/>
          <w:marRight w:val="0"/>
          <w:marTop w:val="0"/>
          <w:marBottom w:val="0"/>
          <w:divBdr>
            <w:top w:val="none" w:sz="0" w:space="0" w:color="auto"/>
            <w:left w:val="none" w:sz="0" w:space="0" w:color="auto"/>
            <w:bottom w:val="none" w:sz="0" w:space="0" w:color="auto"/>
            <w:right w:val="none" w:sz="0" w:space="0" w:color="auto"/>
          </w:divBdr>
        </w:div>
        <w:div w:id="1327980422">
          <w:marLeft w:val="0"/>
          <w:marRight w:val="0"/>
          <w:marTop w:val="0"/>
          <w:marBottom w:val="0"/>
          <w:divBdr>
            <w:top w:val="none" w:sz="0" w:space="0" w:color="auto"/>
            <w:left w:val="none" w:sz="0" w:space="0" w:color="auto"/>
            <w:bottom w:val="none" w:sz="0" w:space="0" w:color="auto"/>
            <w:right w:val="none" w:sz="0" w:space="0" w:color="auto"/>
          </w:divBdr>
        </w:div>
        <w:div w:id="1330522162">
          <w:marLeft w:val="0"/>
          <w:marRight w:val="0"/>
          <w:marTop w:val="0"/>
          <w:marBottom w:val="0"/>
          <w:divBdr>
            <w:top w:val="none" w:sz="0" w:space="0" w:color="auto"/>
            <w:left w:val="none" w:sz="0" w:space="0" w:color="auto"/>
            <w:bottom w:val="none" w:sz="0" w:space="0" w:color="auto"/>
            <w:right w:val="none" w:sz="0" w:space="0" w:color="auto"/>
          </w:divBdr>
        </w:div>
        <w:div w:id="1344552511">
          <w:marLeft w:val="0"/>
          <w:marRight w:val="0"/>
          <w:marTop w:val="0"/>
          <w:marBottom w:val="0"/>
          <w:divBdr>
            <w:top w:val="none" w:sz="0" w:space="0" w:color="auto"/>
            <w:left w:val="none" w:sz="0" w:space="0" w:color="auto"/>
            <w:bottom w:val="none" w:sz="0" w:space="0" w:color="auto"/>
            <w:right w:val="none" w:sz="0" w:space="0" w:color="auto"/>
          </w:divBdr>
        </w:div>
        <w:div w:id="1345935592">
          <w:marLeft w:val="0"/>
          <w:marRight w:val="0"/>
          <w:marTop w:val="0"/>
          <w:marBottom w:val="0"/>
          <w:divBdr>
            <w:top w:val="none" w:sz="0" w:space="0" w:color="auto"/>
            <w:left w:val="none" w:sz="0" w:space="0" w:color="auto"/>
            <w:bottom w:val="none" w:sz="0" w:space="0" w:color="auto"/>
            <w:right w:val="none" w:sz="0" w:space="0" w:color="auto"/>
          </w:divBdr>
        </w:div>
        <w:div w:id="1347946623">
          <w:marLeft w:val="0"/>
          <w:marRight w:val="0"/>
          <w:marTop w:val="0"/>
          <w:marBottom w:val="0"/>
          <w:divBdr>
            <w:top w:val="none" w:sz="0" w:space="0" w:color="auto"/>
            <w:left w:val="none" w:sz="0" w:space="0" w:color="auto"/>
            <w:bottom w:val="none" w:sz="0" w:space="0" w:color="auto"/>
            <w:right w:val="none" w:sz="0" w:space="0" w:color="auto"/>
          </w:divBdr>
        </w:div>
        <w:div w:id="1352493394">
          <w:marLeft w:val="0"/>
          <w:marRight w:val="0"/>
          <w:marTop w:val="0"/>
          <w:marBottom w:val="0"/>
          <w:divBdr>
            <w:top w:val="none" w:sz="0" w:space="0" w:color="auto"/>
            <w:left w:val="none" w:sz="0" w:space="0" w:color="auto"/>
            <w:bottom w:val="none" w:sz="0" w:space="0" w:color="auto"/>
            <w:right w:val="none" w:sz="0" w:space="0" w:color="auto"/>
          </w:divBdr>
        </w:div>
        <w:div w:id="1355888093">
          <w:marLeft w:val="0"/>
          <w:marRight w:val="0"/>
          <w:marTop w:val="0"/>
          <w:marBottom w:val="0"/>
          <w:divBdr>
            <w:top w:val="none" w:sz="0" w:space="0" w:color="auto"/>
            <w:left w:val="none" w:sz="0" w:space="0" w:color="auto"/>
            <w:bottom w:val="none" w:sz="0" w:space="0" w:color="auto"/>
            <w:right w:val="none" w:sz="0" w:space="0" w:color="auto"/>
          </w:divBdr>
        </w:div>
        <w:div w:id="1356544137">
          <w:marLeft w:val="0"/>
          <w:marRight w:val="0"/>
          <w:marTop w:val="0"/>
          <w:marBottom w:val="0"/>
          <w:divBdr>
            <w:top w:val="none" w:sz="0" w:space="0" w:color="auto"/>
            <w:left w:val="none" w:sz="0" w:space="0" w:color="auto"/>
            <w:bottom w:val="none" w:sz="0" w:space="0" w:color="auto"/>
            <w:right w:val="none" w:sz="0" w:space="0" w:color="auto"/>
          </w:divBdr>
        </w:div>
        <w:div w:id="1357846129">
          <w:marLeft w:val="0"/>
          <w:marRight w:val="0"/>
          <w:marTop w:val="0"/>
          <w:marBottom w:val="0"/>
          <w:divBdr>
            <w:top w:val="none" w:sz="0" w:space="0" w:color="auto"/>
            <w:left w:val="none" w:sz="0" w:space="0" w:color="auto"/>
            <w:bottom w:val="none" w:sz="0" w:space="0" w:color="auto"/>
            <w:right w:val="none" w:sz="0" w:space="0" w:color="auto"/>
          </w:divBdr>
        </w:div>
        <w:div w:id="1361972644">
          <w:marLeft w:val="0"/>
          <w:marRight w:val="0"/>
          <w:marTop w:val="0"/>
          <w:marBottom w:val="0"/>
          <w:divBdr>
            <w:top w:val="none" w:sz="0" w:space="0" w:color="auto"/>
            <w:left w:val="none" w:sz="0" w:space="0" w:color="auto"/>
            <w:bottom w:val="none" w:sz="0" w:space="0" w:color="auto"/>
            <w:right w:val="none" w:sz="0" w:space="0" w:color="auto"/>
          </w:divBdr>
        </w:div>
        <w:div w:id="1364281654">
          <w:marLeft w:val="0"/>
          <w:marRight w:val="0"/>
          <w:marTop w:val="0"/>
          <w:marBottom w:val="0"/>
          <w:divBdr>
            <w:top w:val="none" w:sz="0" w:space="0" w:color="auto"/>
            <w:left w:val="none" w:sz="0" w:space="0" w:color="auto"/>
            <w:bottom w:val="none" w:sz="0" w:space="0" w:color="auto"/>
            <w:right w:val="none" w:sz="0" w:space="0" w:color="auto"/>
          </w:divBdr>
        </w:div>
        <w:div w:id="1365639633">
          <w:marLeft w:val="0"/>
          <w:marRight w:val="0"/>
          <w:marTop w:val="0"/>
          <w:marBottom w:val="0"/>
          <w:divBdr>
            <w:top w:val="none" w:sz="0" w:space="0" w:color="auto"/>
            <w:left w:val="none" w:sz="0" w:space="0" w:color="auto"/>
            <w:bottom w:val="none" w:sz="0" w:space="0" w:color="auto"/>
            <w:right w:val="none" w:sz="0" w:space="0" w:color="auto"/>
          </w:divBdr>
        </w:div>
        <w:div w:id="1374622392">
          <w:marLeft w:val="0"/>
          <w:marRight w:val="0"/>
          <w:marTop w:val="0"/>
          <w:marBottom w:val="0"/>
          <w:divBdr>
            <w:top w:val="none" w:sz="0" w:space="0" w:color="auto"/>
            <w:left w:val="none" w:sz="0" w:space="0" w:color="auto"/>
            <w:bottom w:val="none" w:sz="0" w:space="0" w:color="auto"/>
            <w:right w:val="none" w:sz="0" w:space="0" w:color="auto"/>
          </w:divBdr>
        </w:div>
        <w:div w:id="1387528745">
          <w:marLeft w:val="0"/>
          <w:marRight w:val="0"/>
          <w:marTop w:val="0"/>
          <w:marBottom w:val="0"/>
          <w:divBdr>
            <w:top w:val="none" w:sz="0" w:space="0" w:color="auto"/>
            <w:left w:val="none" w:sz="0" w:space="0" w:color="auto"/>
            <w:bottom w:val="none" w:sz="0" w:space="0" w:color="auto"/>
            <w:right w:val="none" w:sz="0" w:space="0" w:color="auto"/>
          </w:divBdr>
        </w:div>
        <w:div w:id="1395469310">
          <w:marLeft w:val="0"/>
          <w:marRight w:val="0"/>
          <w:marTop w:val="0"/>
          <w:marBottom w:val="0"/>
          <w:divBdr>
            <w:top w:val="none" w:sz="0" w:space="0" w:color="auto"/>
            <w:left w:val="none" w:sz="0" w:space="0" w:color="auto"/>
            <w:bottom w:val="none" w:sz="0" w:space="0" w:color="auto"/>
            <w:right w:val="none" w:sz="0" w:space="0" w:color="auto"/>
          </w:divBdr>
        </w:div>
        <w:div w:id="1399590414">
          <w:marLeft w:val="0"/>
          <w:marRight w:val="0"/>
          <w:marTop w:val="0"/>
          <w:marBottom w:val="0"/>
          <w:divBdr>
            <w:top w:val="none" w:sz="0" w:space="0" w:color="auto"/>
            <w:left w:val="none" w:sz="0" w:space="0" w:color="auto"/>
            <w:bottom w:val="none" w:sz="0" w:space="0" w:color="auto"/>
            <w:right w:val="none" w:sz="0" w:space="0" w:color="auto"/>
          </w:divBdr>
        </w:div>
        <w:div w:id="1405839968">
          <w:marLeft w:val="0"/>
          <w:marRight w:val="0"/>
          <w:marTop w:val="0"/>
          <w:marBottom w:val="0"/>
          <w:divBdr>
            <w:top w:val="none" w:sz="0" w:space="0" w:color="auto"/>
            <w:left w:val="none" w:sz="0" w:space="0" w:color="auto"/>
            <w:bottom w:val="none" w:sz="0" w:space="0" w:color="auto"/>
            <w:right w:val="none" w:sz="0" w:space="0" w:color="auto"/>
          </w:divBdr>
        </w:div>
        <w:div w:id="1415199069">
          <w:marLeft w:val="0"/>
          <w:marRight w:val="0"/>
          <w:marTop w:val="0"/>
          <w:marBottom w:val="0"/>
          <w:divBdr>
            <w:top w:val="none" w:sz="0" w:space="0" w:color="auto"/>
            <w:left w:val="none" w:sz="0" w:space="0" w:color="auto"/>
            <w:bottom w:val="none" w:sz="0" w:space="0" w:color="auto"/>
            <w:right w:val="none" w:sz="0" w:space="0" w:color="auto"/>
          </w:divBdr>
        </w:div>
        <w:div w:id="1425030367">
          <w:marLeft w:val="0"/>
          <w:marRight w:val="0"/>
          <w:marTop w:val="0"/>
          <w:marBottom w:val="0"/>
          <w:divBdr>
            <w:top w:val="none" w:sz="0" w:space="0" w:color="auto"/>
            <w:left w:val="none" w:sz="0" w:space="0" w:color="auto"/>
            <w:bottom w:val="none" w:sz="0" w:space="0" w:color="auto"/>
            <w:right w:val="none" w:sz="0" w:space="0" w:color="auto"/>
          </w:divBdr>
        </w:div>
        <w:div w:id="1427535400">
          <w:marLeft w:val="0"/>
          <w:marRight w:val="0"/>
          <w:marTop w:val="0"/>
          <w:marBottom w:val="0"/>
          <w:divBdr>
            <w:top w:val="none" w:sz="0" w:space="0" w:color="auto"/>
            <w:left w:val="none" w:sz="0" w:space="0" w:color="auto"/>
            <w:bottom w:val="none" w:sz="0" w:space="0" w:color="auto"/>
            <w:right w:val="none" w:sz="0" w:space="0" w:color="auto"/>
          </w:divBdr>
        </w:div>
        <w:div w:id="1439830232">
          <w:marLeft w:val="0"/>
          <w:marRight w:val="0"/>
          <w:marTop w:val="0"/>
          <w:marBottom w:val="0"/>
          <w:divBdr>
            <w:top w:val="none" w:sz="0" w:space="0" w:color="auto"/>
            <w:left w:val="none" w:sz="0" w:space="0" w:color="auto"/>
            <w:bottom w:val="none" w:sz="0" w:space="0" w:color="auto"/>
            <w:right w:val="none" w:sz="0" w:space="0" w:color="auto"/>
          </w:divBdr>
        </w:div>
        <w:div w:id="1440955948">
          <w:marLeft w:val="0"/>
          <w:marRight w:val="0"/>
          <w:marTop w:val="0"/>
          <w:marBottom w:val="0"/>
          <w:divBdr>
            <w:top w:val="none" w:sz="0" w:space="0" w:color="auto"/>
            <w:left w:val="none" w:sz="0" w:space="0" w:color="auto"/>
            <w:bottom w:val="none" w:sz="0" w:space="0" w:color="auto"/>
            <w:right w:val="none" w:sz="0" w:space="0" w:color="auto"/>
          </w:divBdr>
        </w:div>
        <w:div w:id="1447507749">
          <w:marLeft w:val="0"/>
          <w:marRight w:val="0"/>
          <w:marTop w:val="0"/>
          <w:marBottom w:val="0"/>
          <w:divBdr>
            <w:top w:val="none" w:sz="0" w:space="0" w:color="auto"/>
            <w:left w:val="none" w:sz="0" w:space="0" w:color="auto"/>
            <w:bottom w:val="none" w:sz="0" w:space="0" w:color="auto"/>
            <w:right w:val="none" w:sz="0" w:space="0" w:color="auto"/>
          </w:divBdr>
        </w:div>
        <w:div w:id="1473519828">
          <w:marLeft w:val="0"/>
          <w:marRight w:val="0"/>
          <w:marTop w:val="0"/>
          <w:marBottom w:val="0"/>
          <w:divBdr>
            <w:top w:val="none" w:sz="0" w:space="0" w:color="auto"/>
            <w:left w:val="none" w:sz="0" w:space="0" w:color="auto"/>
            <w:bottom w:val="none" w:sz="0" w:space="0" w:color="auto"/>
            <w:right w:val="none" w:sz="0" w:space="0" w:color="auto"/>
          </w:divBdr>
        </w:div>
        <w:div w:id="1478185371">
          <w:marLeft w:val="0"/>
          <w:marRight w:val="0"/>
          <w:marTop w:val="0"/>
          <w:marBottom w:val="0"/>
          <w:divBdr>
            <w:top w:val="none" w:sz="0" w:space="0" w:color="auto"/>
            <w:left w:val="none" w:sz="0" w:space="0" w:color="auto"/>
            <w:bottom w:val="none" w:sz="0" w:space="0" w:color="auto"/>
            <w:right w:val="none" w:sz="0" w:space="0" w:color="auto"/>
          </w:divBdr>
        </w:div>
        <w:div w:id="1487278745">
          <w:marLeft w:val="0"/>
          <w:marRight w:val="0"/>
          <w:marTop w:val="0"/>
          <w:marBottom w:val="0"/>
          <w:divBdr>
            <w:top w:val="none" w:sz="0" w:space="0" w:color="auto"/>
            <w:left w:val="none" w:sz="0" w:space="0" w:color="auto"/>
            <w:bottom w:val="none" w:sz="0" w:space="0" w:color="auto"/>
            <w:right w:val="none" w:sz="0" w:space="0" w:color="auto"/>
          </w:divBdr>
        </w:div>
        <w:div w:id="1494489143">
          <w:marLeft w:val="0"/>
          <w:marRight w:val="0"/>
          <w:marTop w:val="0"/>
          <w:marBottom w:val="0"/>
          <w:divBdr>
            <w:top w:val="none" w:sz="0" w:space="0" w:color="auto"/>
            <w:left w:val="none" w:sz="0" w:space="0" w:color="auto"/>
            <w:bottom w:val="none" w:sz="0" w:space="0" w:color="auto"/>
            <w:right w:val="none" w:sz="0" w:space="0" w:color="auto"/>
          </w:divBdr>
        </w:div>
        <w:div w:id="1499927466">
          <w:marLeft w:val="0"/>
          <w:marRight w:val="0"/>
          <w:marTop w:val="0"/>
          <w:marBottom w:val="0"/>
          <w:divBdr>
            <w:top w:val="none" w:sz="0" w:space="0" w:color="auto"/>
            <w:left w:val="none" w:sz="0" w:space="0" w:color="auto"/>
            <w:bottom w:val="none" w:sz="0" w:space="0" w:color="auto"/>
            <w:right w:val="none" w:sz="0" w:space="0" w:color="auto"/>
          </w:divBdr>
        </w:div>
        <w:div w:id="1510219435">
          <w:marLeft w:val="0"/>
          <w:marRight w:val="0"/>
          <w:marTop w:val="0"/>
          <w:marBottom w:val="0"/>
          <w:divBdr>
            <w:top w:val="none" w:sz="0" w:space="0" w:color="auto"/>
            <w:left w:val="none" w:sz="0" w:space="0" w:color="auto"/>
            <w:bottom w:val="none" w:sz="0" w:space="0" w:color="auto"/>
            <w:right w:val="none" w:sz="0" w:space="0" w:color="auto"/>
          </w:divBdr>
        </w:div>
        <w:div w:id="1526166905">
          <w:marLeft w:val="0"/>
          <w:marRight w:val="0"/>
          <w:marTop w:val="0"/>
          <w:marBottom w:val="0"/>
          <w:divBdr>
            <w:top w:val="none" w:sz="0" w:space="0" w:color="auto"/>
            <w:left w:val="none" w:sz="0" w:space="0" w:color="auto"/>
            <w:bottom w:val="none" w:sz="0" w:space="0" w:color="auto"/>
            <w:right w:val="none" w:sz="0" w:space="0" w:color="auto"/>
          </w:divBdr>
        </w:div>
        <w:div w:id="1535923053">
          <w:marLeft w:val="0"/>
          <w:marRight w:val="0"/>
          <w:marTop w:val="0"/>
          <w:marBottom w:val="0"/>
          <w:divBdr>
            <w:top w:val="none" w:sz="0" w:space="0" w:color="auto"/>
            <w:left w:val="none" w:sz="0" w:space="0" w:color="auto"/>
            <w:bottom w:val="none" w:sz="0" w:space="0" w:color="auto"/>
            <w:right w:val="none" w:sz="0" w:space="0" w:color="auto"/>
          </w:divBdr>
        </w:div>
        <w:div w:id="1542325504">
          <w:marLeft w:val="0"/>
          <w:marRight w:val="0"/>
          <w:marTop w:val="0"/>
          <w:marBottom w:val="0"/>
          <w:divBdr>
            <w:top w:val="none" w:sz="0" w:space="0" w:color="auto"/>
            <w:left w:val="none" w:sz="0" w:space="0" w:color="auto"/>
            <w:bottom w:val="none" w:sz="0" w:space="0" w:color="auto"/>
            <w:right w:val="none" w:sz="0" w:space="0" w:color="auto"/>
          </w:divBdr>
        </w:div>
        <w:div w:id="1555846385">
          <w:marLeft w:val="0"/>
          <w:marRight w:val="0"/>
          <w:marTop w:val="0"/>
          <w:marBottom w:val="0"/>
          <w:divBdr>
            <w:top w:val="none" w:sz="0" w:space="0" w:color="auto"/>
            <w:left w:val="none" w:sz="0" w:space="0" w:color="auto"/>
            <w:bottom w:val="none" w:sz="0" w:space="0" w:color="auto"/>
            <w:right w:val="none" w:sz="0" w:space="0" w:color="auto"/>
          </w:divBdr>
        </w:div>
        <w:div w:id="1555850523">
          <w:marLeft w:val="0"/>
          <w:marRight w:val="0"/>
          <w:marTop w:val="0"/>
          <w:marBottom w:val="0"/>
          <w:divBdr>
            <w:top w:val="none" w:sz="0" w:space="0" w:color="auto"/>
            <w:left w:val="none" w:sz="0" w:space="0" w:color="auto"/>
            <w:bottom w:val="none" w:sz="0" w:space="0" w:color="auto"/>
            <w:right w:val="none" w:sz="0" w:space="0" w:color="auto"/>
          </w:divBdr>
        </w:div>
        <w:div w:id="1558198542">
          <w:marLeft w:val="0"/>
          <w:marRight w:val="0"/>
          <w:marTop w:val="0"/>
          <w:marBottom w:val="0"/>
          <w:divBdr>
            <w:top w:val="none" w:sz="0" w:space="0" w:color="auto"/>
            <w:left w:val="none" w:sz="0" w:space="0" w:color="auto"/>
            <w:bottom w:val="none" w:sz="0" w:space="0" w:color="auto"/>
            <w:right w:val="none" w:sz="0" w:space="0" w:color="auto"/>
          </w:divBdr>
        </w:div>
        <w:div w:id="1567374962">
          <w:marLeft w:val="0"/>
          <w:marRight w:val="0"/>
          <w:marTop w:val="0"/>
          <w:marBottom w:val="0"/>
          <w:divBdr>
            <w:top w:val="none" w:sz="0" w:space="0" w:color="auto"/>
            <w:left w:val="none" w:sz="0" w:space="0" w:color="auto"/>
            <w:bottom w:val="none" w:sz="0" w:space="0" w:color="auto"/>
            <w:right w:val="none" w:sz="0" w:space="0" w:color="auto"/>
          </w:divBdr>
        </w:div>
        <w:div w:id="1568418140">
          <w:marLeft w:val="0"/>
          <w:marRight w:val="0"/>
          <w:marTop w:val="0"/>
          <w:marBottom w:val="0"/>
          <w:divBdr>
            <w:top w:val="none" w:sz="0" w:space="0" w:color="auto"/>
            <w:left w:val="none" w:sz="0" w:space="0" w:color="auto"/>
            <w:bottom w:val="none" w:sz="0" w:space="0" w:color="auto"/>
            <w:right w:val="none" w:sz="0" w:space="0" w:color="auto"/>
          </w:divBdr>
        </w:div>
        <w:div w:id="1573463684">
          <w:marLeft w:val="0"/>
          <w:marRight w:val="0"/>
          <w:marTop w:val="0"/>
          <w:marBottom w:val="0"/>
          <w:divBdr>
            <w:top w:val="none" w:sz="0" w:space="0" w:color="auto"/>
            <w:left w:val="none" w:sz="0" w:space="0" w:color="auto"/>
            <w:bottom w:val="none" w:sz="0" w:space="0" w:color="auto"/>
            <w:right w:val="none" w:sz="0" w:space="0" w:color="auto"/>
          </w:divBdr>
        </w:div>
        <w:div w:id="1589538901">
          <w:marLeft w:val="0"/>
          <w:marRight w:val="0"/>
          <w:marTop w:val="0"/>
          <w:marBottom w:val="0"/>
          <w:divBdr>
            <w:top w:val="none" w:sz="0" w:space="0" w:color="auto"/>
            <w:left w:val="none" w:sz="0" w:space="0" w:color="auto"/>
            <w:bottom w:val="none" w:sz="0" w:space="0" w:color="auto"/>
            <w:right w:val="none" w:sz="0" w:space="0" w:color="auto"/>
          </w:divBdr>
        </w:div>
        <w:div w:id="1590112430">
          <w:marLeft w:val="0"/>
          <w:marRight w:val="0"/>
          <w:marTop w:val="0"/>
          <w:marBottom w:val="0"/>
          <w:divBdr>
            <w:top w:val="none" w:sz="0" w:space="0" w:color="auto"/>
            <w:left w:val="none" w:sz="0" w:space="0" w:color="auto"/>
            <w:bottom w:val="none" w:sz="0" w:space="0" w:color="auto"/>
            <w:right w:val="none" w:sz="0" w:space="0" w:color="auto"/>
          </w:divBdr>
        </w:div>
        <w:div w:id="1593315501">
          <w:marLeft w:val="0"/>
          <w:marRight w:val="0"/>
          <w:marTop w:val="0"/>
          <w:marBottom w:val="0"/>
          <w:divBdr>
            <w:top w:val="none" w:sz="0" w:space="0" w:color="auto"/>
            <w:left w:val="none" w:sz="0" w:space="0" w:color="auto"/>
            <w:bottom w:val="none" w:sz="0" w:space="0" w:color="auto"/>
            <w:right w:val="none" w:sz="0" w:space="0" w:color="auto"/>
          </w:divBdr>
        </w:div>
        <w:div w:id="1609120091">
          <w:marLeft w:val="0"/>
          <w:marRight w:val="0"/>
          <w:marTop w:val="0"/>
          <w:marBottom w:val="0"/>
          <w:divBdr>
            <w:top w:val="none" w:sz="0" w:space="0" w:color="auto"/>
            <w:left w:val="none" w:sz="0" w:space="0" w:color="auto"/>
            <w:bottom w:val="none" w:sz="0" w:space="0" w:color="auto"/>
            <w:right w:val="none" w:sz="0" w:space="0" w:color="auto"/>
          </w:divBdr>
        </w:div>
        <w:div w:id="1615862252">
          <w:marLeft w:val="0"/>
          <w:marRight w:val="0"/>
          <w:marTop w:val="0"/>
          <w:marBottom w:val="0"/>
          <w:divBdr>
            <w:top w:val="none" w:sz="0" w:space="0" w:color="auto"/>
            <w:left w:val="none" w:sz="0" w:space="0" w:color="auto"/>
            <w:bottom w:val="none" w:sz="0" w:space="0" w:color="auto"/>
            <w:right w:val="none" w:sz="0" w:space="0" w:color="auto"/>
          </w:divBdr>
        </w:div>
        <w:div w:id="1634560801">
          <w:marLeft w:val="0"/>
          <w:marRight w:val="0"/>
          <w:marTop w:val="0"/>
          <w:marBottom w:val="0"/>
          <w:divBdr>
            <w:top w:val="none" w:sz="0" w:space="0" w:color="auto"/>
            <w:left w:val="none" w:sz="0" w:space="0" w:color="auto"/>
            <w:bottom w:val="none" w:sz="0" w:space="0" w:color="auto"/>
            <w:right w:val="none" w:sz="0" w:space="0" w:color="auto"/>
          </w:divBdr>
        </w:div>
        <w:div w:id="1640187270">
          <w:marLeft w:val="0"/>
          <w:marRight w:val="0"/>
          <w:marTop w:val="0"/>
          <w:marBottom w:val="0"/>
          <w:divBdr>
            <w:top w:val="none" w:sz="0" w:space="0" w:color="auto"/>
            <w:left w:val="none" w:sz="0" w:space="0" w:color="auto"/>
            <w:bottom w:val="none" w:sz="0" w:space="0" w:color="auto"/>
            <w:right w:val="none" w:sz="0" w:space="0" w:color="auto"/>
          </w:divBdr>
        </w:div>
        <w:div w:id="1643803536">
          <w:marLeft w:val="0"/>
          <w:marRight w:val="0"/>
          <w:marTop w:val="0"/>
          <w:marBottom w:val="0"/>
          <w:divBdr>
            <w:top w:val="none" w:sz="0" w:space="0" w:color="auto"/>
            <w:left w:val="none" w:sz="0" w:space="0" w:color="auto"/>
            <w:bottom w:val="none" w:sz="0" w:space="0" w:color="auto"/>
            <w:right w:val="none" w:sz="0" w:space="0" w:color="auto"/>
          </w:divBdr>
        </w:div>
        <w:div w:id="1646424207">
          <w:marLeft w:val="0"/>
          <w:marRight w:val="0"/>
          <w:marTop w:val="0"/>
          <w:marBottom w:val="0"/>
          <w:divBdr>
            <w:top w:val="none" w:sz="0" w:space="0" w:color="auto"/>
            <w:left w:val="none" w:sz="0" w:space="0" w:color="auto"/>
            <w:bottom w:val="none" w:sz="0" w:space="0" w:color="auto"/>
            <w:right w:val="none" w:sz="0" w:space="0" w:color="auto"/>
          </w:divBdr>
        </w:div>
        <w:div w:id="1650786901">
          <w:marLeft w:val="0"/>
          <w:marRight w:val="0"/>
          <w:marTop w:val="0"/>
          <w:marBottom w:val="0"/>
          <w:divBdr>
            <w:top w:val="none" w:sz="0" w:space="0" w:color="auto"/>
            <w:left w:val="none" w:sz="0" w:space="0" w:color="auto"/>
            <w:bottom w:val="none" w:sz="0" w:space="0" w:color="auto"/>
            <w:right w:val="none" w:sz="0" w:space="0" w:color="auto"/>
          </w:divBdr>
        </w:div>
        <w:div w:id="1653557037">
          <w:marLeft w:val="0"/>
          <w:marRight w:val="0"/>
          <w:marTop w:val="0"/>
          <w:marBottom w:val="0"/>
          <w:divBdr>
            <w:top w:val="none" w:sz="0" w:space="0" w:color="auto"/>
            <w:left w:val="none" w:sz="0" w:space="0" w:color="auto"/>
            <w:bottom w:val="none" w:sz="0" w:space="0" w:color="auto"/>
            <w:right w:val="none" w:sz="0" w:space="0" w:color="auto"/>
          </w:divBdr>
        </w:div>
        <w:div w:id="1656301322">
          <w:marLeft w:val="0"/>
          <w:marRight w:val="0"/>
          <w:marTop w:val="0"/>
          <w:marBottom w:val="0"/>
          <w:divBdr>
            <w:top w:val="none" w:sz="0" w:space="0" w:color="auto"/>
            <w:left w:val="none" w:sz="0" w:space="0" w:color="auto"/>
            <w:bottom w:val="none" w:sz="0" w:space="0" w:color="auto"/>
            <w:right w:val="none" w:sz="0" w:space="0" w:color="auto"/>
          </w:divBdr>
        </w:div>
        <w:div w:id="1665280039">
          <w:marLeft w:val="0"/>
          <w:marRight w:val="0"/>
          <w:marTop w:val="0"/>
          <w:marBottom w:val="0"/>
          <w:divBdr>
            <w:top w:val="none" w:sz="0" w:space="0" w:color="auto"/>
            <w:left w:val="none" w:sz="0" w:space="0" w:color="auto"/>
            <w:bottom w:val="none" w:sz="0" w:space="0" w:color="auto"/>
            <w:right w:val="none" w:sz="0" w:space="0" w:color="auto"/>
          </w:divBdr>
        </w:div>
        <w:div w:id="1672831072">
          <w:marLeft w:val="0"/>
          <w:marRight w:val="0"/>
          <w:marTop w:val="0"/>
          <w:marBottom w:val="0"/>
          <w:divBdr>
            <w:top w:val="none" w:sz="0" w:space="0" w:color="auto"/>
            <w:left w:val="none" w:sz="0" w:space="0" w:color="auto"/>
            <w:bottom w:val="none" w:sz="0" w:space="0" w:color="auto"/>
            <w:right w:val="none" w:sz="0" w:space="0" w:color="auto"/>
          </w:divBdr>
        </w:div>
        <w:div w:id="1674916834">
          <w:marLeft w:val="0"/>
          <w:marRight w:val="0"/>
          <w:marTop w:val="0"/>
          <w:marBottom w:val="0"/>
          <w:divBdr>
            <w:top w:val="none" w:sz="0" w:space="0" w:color="auto"/>
            <w:left w:val="none" w:sz="0" w:space="0" w:color="auto"/>
            <w:bottom w:val="none" w:sz="0" w:space="0" w:color="auto"/>
            <w:right w:val="none" w:sz="0" w:space="0" w:color="auto"/>
          </w:divBdr>
        </w:div>
        <w:div w:id="1705523821">
          <w:marLeft w:val="0"/>
          <w:marRight w:val="0"/>
          <w:marTop w:val="0"/>
          <w:marBottom w:val="0"/>
          <w:divBdr>
            <w:top w:val="none" w:sz="0" w:space="0" w:color="auto"/>
            <w:left w:val="none" w:sz="0" w:space="0" w:color="auto"/>
            <w:bottom w:val="none" w:sz="0" w:space="0" w:color="auto"/>
            <w:right w:val="none" w:sz="0" w:space="0" w:color="auto"/>
          </w:divBdr>
        </w:div>
        <w:div w:id="1707371224">
          <w:marLeft w:val="0"/>
          <w:marRight w:val="0"/>
          <w:marTop w:val="0"/>
          <w:marBottom w:val="0"/>
          <w:divBdr>
            <w:top w:val="none" w:sz="0" w:space="0" w:color="auto"/>
            <w:left w:val="none" w:sz="0" w:space="0" w:color="auto"/>
            <w:bottom w:val="none" w:sz="0" w:space="0" w:color="auto"/>
            <w:right w:val="none" w:sz="0" w:space="0" w:color="auto"/>
          </w:divBdr>
        </w:div>
        <w:div w:id="1709866106">
          <w:marLeft w:val="0"/>
          <w:marRight w:val="0"/>
          <w:marTop w:val="0"/>
          <w:marBottom w:val="0"/>
          <w:divBdr>
            <w:top w:val="none" w:sz="0" w:space="0" w:color="auto"/>
            <w:left w:val="none" w:sz="0" w:space="0" w:color="auto"/>
            <w:bottom w:val="none" w:sz="0" w:space="0" w:color="auto"/>
            <w:right w:val="none" w:sz="0" w:space="0" w:color="auto"/>
          </w:divBdr>
        </w:div>
        <w:div w:id="1717392863">
          <w:marLeft w:val="0"/>
          <w:marRight w:val="0"/>
          <w:marTop w:val="0"/>
          <w:marBottom w:val="0"/>
          <w:divBdr>
            <w:top w:val="none" w:sz="0" w:space="0" w:color="auto"/>
            <w:left w:val="none" w:sz="0" w:space="0" w:color="auto"/>
            <w:bottom w:val="none" w:sz="0" w:space="0" w:color="auto"/>
            <w:right w:val="none" w:sz="0" w:space="0" w:color="auto"/>
          </w:divBdr>
        </w:div>
        <w:div w:id="1736201798">
          <w:marLeft w:val="0"/>
          <w:marRight w:val="0"/>
          <w:marTop w:val="0"/>
          <w:marBottom w:val="0"/>
          <w:divBdr>
            <w:top w:val="none" w:sz="0" w:space="0" w:color="auto"/>
            <w:left w:val="none" w:sz="0" w:space="0" w:color="auto"/>
            <w:bottom w:val="none" w:sz="0" w:space="0" w:color="auto"/>
            <w:right w:val="none" w:sz="0" w:space="0" w:color="auto"/>
          </w:divBdr>
        </w:div>
        <w:div w:id="1737511943">
          <w:marLeft w:val="0"/>
          <w:marRight w:val="0"/>
          <w:marTop w:val="0"/>
          <w:marBottom w:val="0"/>
          <w:divBdr>
            <w:top w:val="none" w:sz="0" w:space="0" w:color="auto"/>
            <w:left w:val="none" w:sz="0" w:space="0" w:color="auto"/>
            <w:bottom w:val="none" w:sz="0" w:space="0" w:color="auto"/>
            <w:right w:val="none" w:sz="0" w:space="0" w:color="auto"/>
          </w:divBdr>
        </w:div>
        <w:div w:id="1737629159">
          <w:marLeft w:val="0"/>
          <w:marRight w:val="0"/>
          <w:marTop w:val="0"/>
          <w:marBottom w:val="0"/>
          <w:divBdr>
            <w:top w:val="none" w:sz="0" w:space="0" w:color="auto"/>
            <w:left w:val="none" w:sz="0" w:space="0" w:color="auto"/>
            <w:bottom w:val="none" w:sz="0" w:space="0" w:color="auto"/>
            <w:right w:val="none" w:sz="0" w:space="0" w:color="auto"/>
          </w:divBdr>
        </w:div>
        <w:div w:id="1737703973">
          <w:marLeft w:val="0"/>
          <w:marRight w:val="0"/>
          <w:marTop w:val="0"/>
          <w:marBottom w:val="0"/>
          <w:divBdr>
            <w:top w:val="none" w:sz="0" w:space="0" w:color="auto"/>
            <w:left w:val="none" w:sz="0" w:space="0" w:color="auto"/>
            <w:bottom w:val="none" w:sz="0" w:space="0" w:color="auto"/>
            <w:right w:val="none" w:sz="0" w:space="0" w:color="auto"/>
          </w:divBdr>
        </w:div>
        <w:div w:id="1754472607">
          <w:marLeft w:val="0"/>
          <w:marRight w:val="0"/>
          <w:marTop w:val="0"/>
          <w:marBottom w:val="0"/>
          <w:divBdr>
            <w:top w:val="none" w:sz="0" w:space="0" w:color="auto"/>
            <w:left w:val="none" w:sz="0" w:space="0" w:color="auto"/>
            <w:bottom w:val="none" w:sz="0" w:space="0" w:color="auto"/>
            <w:right w:val="none" w:sz="0" w:space="0" w:color="auto"/>
          </w:divBdr>
        </w:div>
        <w:div w:id="1761104007">
          <w:marLeft w:val="0"/>
          <w:marRight w:val="0"/>
          <w:marTop w:val="0"/>
          <w:marBottom w:val="0"/>
          <w:divBdr>
            <w:top w:val="none" w:sz="0" w:space="0" w:color="auto"/>
            <w:left w:val="none" w:sz="0" w:space="0" w:color="auto"/>
            <w:bottom w:val="none" w:sz="0" w:space="0" w:color="auto"/>
            <w:right w:val="none" w:sz="0" w:space="0" w:color="auto"/>
          </w:divBdr>
        </w:div>
        <w:div w:id="1762869176">
          <w:marLeft w:val="0"/>
          <w:marRight w:val="0"/>
          <w:marTop w:val="0"/>
          <w:marBottom w:val="0"/>
          <w:divBdr>
            <w:top w:val="none" w:sz="0" w:space="0" w:color="auto"/>
            <w:left w:val="none" w:sz="0" w:space="0" w:color="auto"/>
            <w:bottom w:val="none" w:sz="0" w:space="0" w:color="auto"/>
            <w:right w:val="none" w:sz="0" w:space="0" w:color="auto"/>
          </w:divBdr>
        </w:div>
        <w:div w:id="1769229035">
          <w:marLeft w:val="0"/>
          <w:marRight w:val="0"/>
          <w:marTop w:val="0"/>
          <w:marBottom w:val="0"/>
          <w:divBdr>
            <w:top w:val="none" w:sz="0" w:space="0" w:color="auto"/>
            <w:left w:val="none" w:sz="0" w:space="0" w:color="auto"/>
            <w:bottom w:val="none" w:sz="0" w:space="0" w:color="auto"/>
            <w:right w:val="none" w:sz="0" w:space="0" w:color="auto"/>
          </w:divBdr>
        </w:div>
        <w:div w:id="1773434639">
          <w:marLeft w:val="0"/>
          <w:marRight w:val="0"/>
          <w:marTop w:val="0"/>
          <w:marBottom w:val="0"/>
          <w:divBdr>
            <w:top w:val="none" w:sz="0" w:space="0" w:color="auto"/>
            <w:left w:val="none" w:sz="0" w:space="0" w:color="auto"/>
            <w:bottom w:val="none" w:sz="0" w:space="0" w:color="auto"/>
            <w:right w:val="none" w:sz="0" w:space="0" w:color="auto"/>
          </w:divBdr>
        </w:div>
        <w:div w:id="1778940972">
          <w:marLeft w:val="0"/>
          <w:marRight w:val="0"/>
          <w:marTop w:val="0"/>
          <w:marBottom w:val="0"/>
          <w:divBdr>
            <w:top w:val="none" w:sz="0" w:space="0" w:color="auto"/>
            <w:left w:val="none" w:sz="0" w:space="0" w:color="auto"/>
            <w:bottom w:val="none" w:sz="0" w:space="0" w:color="auto"/>
            <w:right w:val="none" w:sz="0" w:space="0" w:color="auto"/>
          </w:divBdr>
        </w:div>
        <w:div w:id="1779792015">
          <w:marLeft w:val="0"/>
          <w:marRight w:val="0"/>
          <w:marTop w:val="0"/>
          <w:marBottom w:val="0"/>
          <w:divBdr>
            <w:top w:val="none" w:sz="0" w:space="0" w:color="auto"/>
            <w:left w:val="none" w:sz="0" w:space="0" w:color="auto"/>
            <w:bottom w:val="none" w:sz="0" w:space="0" w:color="auto"/>
            <w:right w:val="none" w:sz="0" w:space="0" w:color="auto"/>
          </w:divBdr>
        </w:div>
        <w:div w:id="1794597768">
          <w:marLeft w:val="0"/>
          <w:marRight w:val="0"/>
          <w:marTop w:val="0"/>
          <w:marBottom w:val="0"/>
          <w:divBdr>
            <w:top w:val="none" w:sz="0" w:space="0" w:color="auto"/>
            <w:left w:val="none" w:sz="0" w:space="0" w:color="auto"/>
            <w:bottom w:val="none" w:sz="0" w:space="0" w:color="auto"/>
            <w:right w:val="none" w:sz="0" w:space="0" w:color="auto"/>
          </w:divBdr>
        </w:div>
        <w:div w:id="1811943220">
          <w:marLeft w:val="0"/>
          <w:marRight w:val="0"/>
          <w:marTop w:val="0"/>
          <w:marBottom w:val="0"/>
          <w:divBdr>
            <w:top w:val="none" w:sz="0" w:space="0" w:color="auto"/>
            <w:left w:val="none" w:sz="0" w:space="0" w:color="auto"/>
            <w:bottom w:val="none" w:sz="0" w:space="0" w:color="auto"/>
            <w:right w:val="none" w:sz="0" w:space="0" w:color="auto"/>
          </w:divBdr>
        </w:div>
        <w:div w:id="1813935856">
          <w:marLeft w:val="0"/>
          <w:marRight w:val="0"/>
          <w:marTop w:val="0"/>
          <w:marBottom w:val="0"/>
          <w:divBdr>
            <w:top w:val="none" w:sz="0" w:space="0" w:color="auto"/>
            <w:left w:val="none" w:sz="0" w:space="0" w:color="auto"/>
            <w:bottom w:val="none" w:sz="0" w:space="0" w:color="auto"/>
            <w:right w:val="none" w:sz="0" w:space="0" w:color="auto"/>
          </w:divBdr>
        </w:div>
        <w:div w:id="1818061926">
          <w:marLeft w:val="0"/>
          <w:marRight w:val="0"/>
          <w:marTop w:val="0"/>
          <w:marBottom w:val="0"/>
          <w:divBdr>
            <w:top w:val="none" w:sz="0" w:space="0" w:color="auto"/>
            <w:left w:val="none" w:sz="0" w:space="0" w:color="auto"/>
            <w:bottom w:val="none" w:sz="0" w:space="0" w:color="auto"/>
            <w:right w:val="none" w:sz="0" w:space="0" w:color="auto"/>
          </w:divBdr>
        </w:div>
        <w:div w:id="1818843046">
          <w:marLeft w:val="0"/>
          <w:marRight w:val="0"/>
          <w:marTop w:val="0"/>
          <w:marBottom w:val="0"/>
          <w:divBdr>
            <w:top w:val="none" w:sz="0" w:space="0" w:color="auto"/>
            <w:left w:val="none" w:sz="0" w:space="0" w:color="auto"/>
            <w:bottom w:val="none" w:sz="0" w:space="0" w:color="auto"/>
            <w:right w:val="none" w:sz="0" w:space="0" w:color="auto"/>
          </w:divBdr>
        </w:div>
        <w:div w:id="1825051276">
          <w:marLeft w:val="0"/>
          <w:marRight w:val="0"/>
          <w:marTop w:val="0"/>
          <w:marBottom w:val="0"/>
          <w:divBdr>
            <w:top w:val="none" w:sz="0" w:space="0" w:color="auto"/>
            <w:left w:val="none" w:sz="0" w:space="0" w:color="auto"/>
            <w:bottom w:val="none" w:sz="0" w:space="0" w:color="auto"/>
            <w:right w:val="none" w:sz="0" w:space="0" w:color="auto"/>
          </w:divBdr>
        </w:div>
        <w:div w:id="1829397106">
          <w:marLeft w:val="0"/>
          <w:marRight w:val="0"/>
          <w:marTop w:val="0"/>
          <w:marBottom w:val="0"/>
          <w:divBdr>
            <w:top w:val="none" w:sz="0" w:space="0" w:color="auto"/>
            <w:left w:val="none" w:sz="0" w:space="0" w:color="auto"/>
            <w:bottom w:val="none" w:sz="0" w:space="0" w:color="auto"/>
            <w:right w:val="none" w:sz="0" w:space="0" w:color="auto"/>
          </w:divBdr>
        </w:div>
        <w:div w:id="1829783703">
          <w:marLeft w:val="0"/>
          <w:marRight w:val="0"/>
          <w:marTop w:val="0"/>
          <w:marBottom w:val="0"/>
          <w:divBdr>
            <w:top w:val="none" w:sz="0" w:space="0" w:color="auto"/>
            <w:left w:val="none" w:sz="0" w:space="0" w:color="auto"/>
            <w:bottom w:val="none" w:sz="0" w:space="0" w:color="auto"/>
            <w:right w:val="none" w:sz="0" w:space="0" w:color="auto"/>
          </w:divBdr>
        </w:div>
        <w:div w:id="1834877765">
          <w:marLeft w:val="0"/>
          <w:marRight w:val="0"/>
          <w:marTop w:val="0"/>
          <w:marBottom w:val="0"/>
          <w:divBdr>
            <w:top w:val="none" w:sz="0" w:space="0" w:color="auto"/>
            <w:left w:val="none" w:sz="0" w:space="0" w:color="auto"/>
            <w:bottom w:val="none" w:sz="0" w:space="0" w:color="auto"/>
            <w:right w:val="none" w:sz="0" w:space="0" w:color="auto"/>
          </w:divBdr>
        </w:div>
        <w:div w:id="1839424649">
          <w:marLeft w:val="0"/>
          <w:marRight w:val="0"/>
          <w:marTop w:val="0"/>
          <w:marBottom w:val="0"/>
          <w:divBdr>
            <w:top w:val="none" w:sz="0" w:space="0" w:color="auto"/>
            <w:left w:val="none" w:sz="0" w:space="0" w:color="auto"/>
            <w:bottom w:val="none" w:sz="0" w:space="0" w:color="auto"/>
            <w:right w:val="none" w:sz="0" w:space="0" w:color="auto"/>
          </w:divBdr>
        </w:div>
        <w:div w:id="1863860152">
          <w:marLeft w:val="0"/>
          <w:marRight w:val="0"/>
          <w:marTop w:val="0"/>
          <w:marBottom w:val="0"/>
          <w:divBdr>
            <w:top w:val="none" w:sz="0" w:space="0" w:color="auto"/>
            <w:left w:val="none" w:sz="0" w:space="0" w:color="auto"/>
            <w:bottom w:val="none" w:sz="0" w:space="0" w:color="auto"/>
            <w:right w:val="none" w:sz="0" w:space="0" w:color="auto"/>
          </w:divBdr>
        </w:div>
        <w:div w:id="1867525301">
          <w:marLeft w:val="0"/>
          <w:marRight w:val="0"/>
          <w:marTop w:val="0"/>
          <w:marBottom w:val="0"/>
          <w:divBdr>
            <w:top w:val="none" w:sz="0" w:space="0" w:color="auto"/>
            <w:left w:val="none" w:sz="0" w:space="0" w:color="auto"/>
            <w:bottom w:val="none" w:sz="0" w:space="0" w:color="auto"/>
            <w:right w:val="none" w:sz="0" w:space="0" w:color="auto"/>
          </w:divBdr>
        </w:div>
        <w:div w:id="1884101653">
          <w:marLeft w:val="0"/>
          <w:marRight w:val="0"/>
          <w:marTop w:val="0"/>
          <w:marBottom w:val="0"/>
          <w:divBdr>
            <w:top w:val="none" w:sz="0" w:space="0" w:color="auto"/>
            <w:left w:val="none" w:sz="0" w:space="0" w:color="auto"/>
            <w:bottom w:val="none" w:sz="0" w:space="0" w:color="auto"/>
            <w:right w:val="none" w:sz="0" w:space="0" w:color="auto"/>
          </w:divBdr>
        </w:div>
        <w:div w:id="1884710436">
          <w:marLeft w:val="0"/>
          <w:marRight w:val="0"/>
          <w:marTop w:val="0"/>
          <w:marBottom w:val="0"/>
          <w:divBdr>
            <w:top w:val="none" w:sz="0" w:space="0" w:color="auto"/>
            <w:left w:val="none" w:sz="0" w:space="0" w:color="auto"/>
            <w:bottom w:val="none" w:sz="0" w:space="0" w:color="auto"/>
            <w:right w:val="none" w:sz="0" w:space="0" w:color="auto"/>
          </w:divBdr>
        </w:div>
        <w:div w:id="1888566272">
          <w:marLeft w:val="0"/>
          <w:marRight w:val="0"/>
          <w:marTop w:val="0"/>
          <w:marBottom w:val="0"/>
          <w:divBdr>
            <w:top w:val="none" w:sz="0" w:space="0" w:color="auto"/>
            <w:left w:val="none" w:sz="0" w:space="0" w:color="auto"/>
            <w:bottom w:val="none" w:sz="0" w:space="0" w:color="auto"/>
            <w:right w:val="none" w:sz="0" w:space="0" w:color="auto"/>
          </w:divBdr>
        </w:div>
        <w:div w:id="1888831093">
          <w:marLeft w:val="0"/>
          <w:marRight w:val="0"/>
          <w:marTop w:val="0"/>
          <w:marBottom w:val="0"/>
          <w:divBdr>
            <w:top w:val="none" w:sz="0" w:space="0" w:color="auto"/>
            <w:left w:val="none" w:sz="0" w:space="0" w:color="auto"/>
            <w:bottom w:val="none" w:sz="0" w:space="0" w:color="auto"/>
            <w:right w:val="none" w:sz="0" w:space="0" w:color="auto"/>
          </w:divBdr>
        </w:div>
        <w:div w:id="1890066324">
          <w:marLeft w:val="0"/>
          <w:marRight w:val="0"/>
          <w:marTop w:val="0"/>
          <w:marBottom w:val="0"/>
          <w:divBdr>
            <w:top w:val="none" w:sz="0" w:space="0" w:color="auto"/>
            <w:left w:val="none" w:sz="0" w:space="0" w:color="auto"/>
            <w:bottom w:val="none" w:sz="0" w:space="0" w:color="auto"/>
            <w:right w:val="none" w:sz="0" w:space="0" w:color="auto"/>
          </w:divBdr>
        </w:div>
        <w:div w:id="1890528531">
          <w:marLeft w:val="0"/>
          <w:marRight w:val="0"/>
          <w:marTop w:val="0"/>
          <w:marBottom w:val="0"/>
          <w:divBdr>
            <w:top w:val="none" w:sz="0" w:space="0" w:color="auto"/>
            <w:left w:val="none" w:sz="0" w:space="0" w:color="auto"/>
            <w:bottom w:val="none" w:sz="0" w:space="0" w:color="auto"/>
            <w:right w:val="none" w:sz="0" w:space="0" w:color="auto"/>
          </w:divBdr>
        </w:div>
        <w:div w:id="1897470185">
          <w:marLeft w:val="0"/>
          <w:marRight w:val="0"/>
          <w:marTop w:val="0"/>
          <w:marBottom w:val="0"/>
          <w:divBdr>
            <w:top w:val="none" w:sz="0" w:space="0" w:color="auto"/>
            <w:left w:val="none" w:sz="0" w:space="0" w:color="auto"/>
            <w:bottom w:val="none" w:sz="0" w:space="0" w:color="auto"/>
            <w:right w:val="none" w:sz="0" w:space="0" w:color="auto"/>
          </w:divBdr>
        </w:div>
        <w:div w:id="1897936949">
          <w:marLeft w:val="0"/>
          <w:marRight w:val="0"/>
          <w:marTop w:val="0"/>
          <w:marBottom w:val="0"/>
          <w:divBdr>
            <w:top w:val="none" w:sz="0" w:space="0" w:color="auto"/>
            <w:left w:val="none" w:sz="0" w:space="0" w:color="auto"/>
            <w:bottom w:val="none" w:sz="0" w:space="0" w:color="auto"/>
            <w:right w:val="none" w:sz="0" w:space="0" w:color="auto"/>
          </w:divBdr>
        </w:div>
        <w:div w:id="1904750469">
          <w:marLeft w:val="0"/>
          <w:marRight w:val="0"/>
          <w:marTop w:val="0"/>
          <w:marBottom w:val="0"/>
          <w:divBdr>
            <w:top w:val="none" w:sz="0" w:space="0" w:color="auto"/>
            <w:left w:val="none" w:sz="0" w:space="0" w:color="auto"/>
            <w:bottom w:val="none" w:sz="0" w:space="0" w:color="auto"/>
            <w:right w:val="none" w:sz="0" w:space="0" w:color="auto"/>
          </w:divBdr>
        </w:div>
        <w:div w:id="1910580034">
          <w:marLeft w:val="0"/>
          <w:marRight w:val="0"/>
          <w:marTop w:val="0"/>
          <w:marBottom w:val="0"/>
          <w:divBdr>
            <w:top w:val="none" w:sz="0" w:space="0" w:color="auto"/>
            <w:left w:val="none" w:sz="0" w:space="0" w:color="auto"/>
            <w:bottom w:val="none" w:sz="0" w:space="0" w:color="auto"/>
            <w:right w:val="none" w:sz="0" w:space="0" w:color="auto"/>
          </w:divBdr>
        </w:div>
        <w:div w:id="1912424251">
          <w:marLeft w:val="0"/>
          <w:marRight w:val="0"/>
          <w:marTop w:val="0"/>
          <w:marBottom w:val="0"/>
          <w:divBdr>
            <w:top w:val="none" w:sz="0" w:space="0" w:color="auto"/>
            <w:left w:val="none" w:sz="0" w:space="0" w:color="auto"/>
            <w:bottom w:val="none" w:sz="0" w:space="0" w:color="auto"/>
            <w:right w:val="none" w:sz="0" w:space="0" w:color="auto"/>
          </w:divBdr>
        </w:div>
        <w:div w:id="1926572520">
          <w:marLeft w:val="0"/>
          <w:marRight w:val="0"/>
          <w:marTop w:val="0"/>
          <w:marBottom w:val="0"/>
          <w:divBdr>
            <w:top w:val="none" w:sz="0" w:space="0" w:color="auto"/>
            <w:left w:val="none" w:sz="0" w:space="0" w:color="auto"/>
            <w:bottom w:val="none" w:sz="0" w:space="0" w:color="auto"/>
            <w:right w:val="none" w:sz="0" w:space="0" w:color="auto"/>
          </w:divBdr>
        </w:div>
        <w:div w:id="1931086424">
          <w:marLeft w:val="0"/>
          <w:marRight w:val="0"/>
          <w:marTop w:val="0"/>
          <w:marBottom w:val="0"/>
          <w:divBdr>
            <w:top w:val="none" w:sz="0" w:space="0" w:color="auto"/>
            <w:left w:val="none" w:sz="0" w:space="0" w:color="auto"/>
            <w:bottom w:val="none" w:sz="0" w:space="0" w:color="auto"/>
            <w:right w:val="none" w:sz="0" w:space="0" w:color="auto"/>
          </w:divBdr>
        </w:div>
        <w:div w:id="1931692725">
          <w:marLeft w:val="0"/>
          <w:marRight w:val="0"/>
          <w:marTop w:val="0"/>
          <w:marBottom w:val="0"/>
          <w:divBdr>
            <w:top w:val="none" w:sz="0" w:space="0" w:color="auto"/>
            <w:left w:val="none" w:sz="0" w:space="0" w:color="auto"/>
            <w:bottom w:val="none" w:sz="0" w:space="0" w:color="auto"/>
            <w:right w:val="none" w:sz="0" w:space="0" w:color="auto"/>
          </w:divBdr>
        </w:div>
        <w:div w:id="1934318127">
          <w:marLeft w:val="0"/>
          <w:marRight w:val="0"/>
          <w:marTop w:val="0"/>
          <w:marBottom w:val="0"/>
          <w:divBdr>
            <w:top w:val="none" w:sz="0" w:space="0" w:color="auto"/>
            <w:left w:val="none" w:sz="0" w:space="0" w:color="auto"/>
            <w:bottom w:val="none" w:sz="0" w:space="0" w:color="auto"/>
            <w:right w:val="none" w:sz="0" w:space="0" w:color="auto"/>
          </w:divBdr>
        </w:div>
        <w:div w:id="1941450412">
          <w:marLeft w:val="0"/>
          <w:marRight w:val="0"/>
          <w:marTop w:val="0"/>
          <w:marBottom w:val="0"/>
          <w:divBdr>
            <w:top w:val="none" w:sz="0" w:space="0" w:color="auto"/>
            <w:left w:val="none" w:sz="0" w:space="0" w:color="auto"/>
            <w:bottom w:val="none" w:sz="0" w:space="0" w:color="auto"/>
            <w:right w:val="none" w:sz="0" w:space="0" w:color="auto"/>
          </w:divBdr>
        </w:div>
        <w:div w:id="1945263883">
          <w:marLeft w:val="0"/>
          <w:marRight w:val="0"/>
          <w:marTop w:val="0"/>
          <w:marBottom w:val="0"/>
          <w:divBdr>
            <w:top w:val="none" w:sz="0" w:space="0" w:color="auto"/>
            <w:left w:val="none" w:sz="0" w:space="0" w:color="auto"/>
            <w:bottom w:val="none" w:sz="0" w:space="0" w:color="auto"/>
            <w:right w:val="none" w:sz="0" w:space="0" w:color="auto"/>
          </w:divBdr>
        </w:div>
        <w:div w:id="1945725493">
          <w:marLeft w:val="0"/>
          <w:marRight w:val="0"/>
          <w:marTop w:val="0"/>
          <w:marBottom w:val="0"/>
          <w:divBdr>
            <w:top w:val="none" w:sz="0" w:space="0" w:color="auto"/>
            <w:left w:val="none" w:sz="0" w:space="0" w:color="auto"/>
            <w:bottom w:val="none" w:sz="0" w:space="0" w:color="auto"/>
            <w:right w:val="none" w:sz="0" w:space="0" w:color="auto"/>
          </w:divBdr>
        </w:div>
        <w:div w:id="1958366582">
          <w:marLeft w:val="0"/>
          <w:marRight w:val="0"/>
          <w:marTop w:val="0"/>
          <w:marBottom w:val="0"/>
          <w:divBdr>
            <w:top w:val="none" w:sz="0" w:space="0" w:color="auto"/>
            <w:left w:val="none" w:sz="0" w:space="0" w:color="auto"/>
            <w:bottom w:val="none" w:sz="0" w:space="0" w:color="auto"/>
            <w:right w:val="none" w:sz="0" w:space="0" w:color="auto"/>
          </w:divBdr>
        </w:div>
        <w:div w:id="1977639162">
          <w:marLeft w:val="0"/>
          <w:marRight w:val="0"/>
          <w:marTop w:val="0"/>
          <w:marBottom w:val="0"/>
          <w:divBdr>
            <w:top w:val="none" w:sz="0" w:space="0" w:color="auto"/>
            <w:left w:val="none" w:sz="0" w:space="0" w:color="auto"/>
            <w:bottom w:val="none" w:sz="0" w:space="0" w:color="auto"/>
            <w:right w:val="none" w:sz="0" w:space="0" w:color="auto"/>
          </w:divBdr>
        </w:div>
        <w:div w:id="1982078220">
          <w:marLeft w:val="0"/>
          <w:marRight w:val="0"/>
          <w:marTop w:val="0"/>
          <w:marBottom w:val="0"/>
          <w:divBdr>
            <w:top w:val="none" w:sz="0" w:space="0" w:color="auto"/>
            <w:left w:val="none" w:sz="0" w:space="0" w:color="auto"/>
            <w:bottom w:val="none" w:sz="0" w:space="0" w:color="auto"/>
            <w:right w:val="none" w:sz="0" w:space="0" w:color="auto"/>
          </w:divBdr>
        </w:div>
        <w:div w:id="1985885171">
          <w:marLeft w:val="0"/>
          <w:marRight w:val="0"/>
          <w:marTop w:val="0"/>
          <w:marBottom w:val="0"/>
          <w:divBdr>
            <w:top w:val="none" w:sz="0" w:space="0" w:color="auto"/>
            <w:left w:val="none" w:sz="0" w:space="0" w:color="auto"/>
            <w:bottom w:val="none" w:sz="0" w:space="0" w:color="auto"/>
            <w:right w:val="none" w:sz="0" w:space="0" w:color="auto"/>
          </w:divBdr>
        </w:div>
        <w:div w:id="1994523665">
          <w:marLeft w:val="0"/>
          <w:marRight w:val="0"/>
          <w:marTop w:val="0"/>
          <w:marBottom w:val="0"/>
          <w:divBdr>
            <w:top w:val="none" w:sz="0" w:space="0" w:color="auto"/>
            <w:left w:val="none" w:sz="0" w:space="0" w:color="auto"/>
            <w:bottom w:val="none" w:sz="0" w:space="0" w:color="auto"/>
            <w:right w:val="none" w:sz="0" w:space="0" w:color="auto"/>
          </w:divBdr>
        </w:div>
        <w:div w:id="1998148211">
          <w:marLeft w:val="0"/>
          <w:marRight w:val="0"/>
          <w:marTop w:val="0"/>
          <w:marBottom w:val="0"/>
          <w:divBdr>
            <w:top w:val="none" w:sz="0" w:space="0" w:color="auto"/>
            <w:left w:val="none" w:sz="0" w:space="0" w:color="auto"/>
            <w:bottom w:val="none" w:sz="0" w:space="0" w:color="auto"/>
            <w:right w:val="none" w:sz="0" w:space="0" w:color="auto"/>
          </w:divBdr>
        </w:div>
        <w:div w:id="2000381624">
          <w:marLeft w:val="0"/>
          <w:marRight w:val="0"/>
          <w:marTop w:val="0"/>
          <w:marBottom w:val="0"/>
          <w:divBdr>
            <w:top w:val="none" w:sz="0" w:space="0" w:color="auto"/>
            <w:left w:val="none" w:sz="0" w:space="0" w:color="auto"/>
            <w:bottom w:val="none" w:sz="0" w:space="0" w:color="auto"/>
            <w:right w:val="none" w:sz="0" w:space="0" w:color="auto"/>
          </w:divBdr>
        </w:div>
        <w:div w:id="2004776053">
          <w:marLeft w:val="0"/>
          <w:marRight w:val="0"/>
          <w:marTop w:val="0"/>
          <w:marBottom w:val="0"/>
          <w:divBdr>
            <w:top w:val="none" w:sz="0" w:space="0" w:color="auto"/>
            <w:left w:val="none" w:sz="0" w:space="0" w:color="auto"/>
            <w:bottom w:val="none" w:sz="0" w:space="0" w:color="auto"/>
            <w:right w:val="none" w:sz="0" w:space="0" w:color="auto"/>
          </w:divBdr>
        </w:div>
        <w:div w:id="2006013468">
          <w:marLeft w:val="0"/>
          <w:marRight w:val="0"/>
          <w:marTop w:val="0"/>
          <w:marBottom w:val="0"/>
          <w:divBdr>
            <w:top w:val="none" w:sz="0" w:space="0" w:color="auto"/>
            <w:left w:val="none" w:sz="0" w:space="0" w:color="auto"/>
            <w:bottom w:val="none" w:sz="0" w:space="0" w:color="auto"/>
            <w:right w:val="none" w:sz="0" w:space="0" w:color="auto"/>
          </w:divBdr>
        </w:div>
        <w:div w:id="2014910004">
          <w:marLeft w:val="0"/>
          <w:marRight w:val="0"/>
          <w:marTop w:val="0"/>
          <w:marBottom w:val="0"/>
          <w:divBdr>
            <w:top w:val="none" w:sz="0" w:space="0" w:color="auto"/>
            <w:left w:val="none" w:sz="0" w:space="0" w:color="auto"/>
            <w:bottom w:val="none" w:sz="0" w:space="0" w:color="auto"/>
            <w:right w:val="none" w:sz="0" w:space="0" w:color="auto"/>
          </w:divBdr>
        </w:div>
        <w:div w:id="2024358518">
          <w:marLeft w:val="0"/>
          <w:marRight w:val="0"/>
          <w:marTop w:val="0"/>
          <w:marBottom w:val="0"/>
          <w:divBdr>
            <w:top w:val="none" w:sz="0" w:space="0" w:color="auto"/>
            <w:left w:val="none" w:sz="0" w:space="0" w:color="auto"/>
            <w:bottom w:val="none" w:sz="0" w:space="0" w:color="auto"/>
            <w:right w:val="none" w:sz="0" w:space="0" w:color="auto"/>
          </w:divBdr>
        </w:div>
        <w:div w:id="2028671210">
          <w:marLeft w:val="0"/>
          <w:marRight w:val="0"/>
          <w:marTop w:val="0"/>
          <w:marBottom w:val="0"/>
          <w:divBdr>
            <w:top w:val="none" w:sz="0" w:space="0" w:color="auto"/>
            <w:left w:val="none" w:sz="0" w:space="0" w:color="auto"/>
            <w:bottom w:val="none" w:sz="0" w:space="0" w:color="auto"/>
            <w:right w:val="none" w:sz="0" w:space="0" w:color="auto"/>
          </w:divBdr>
        </w:div>
        <w:div w:id="2029327864">
          <w:marLeft w:val="0"/>
          <w:marRight w:val="0"/>
          <w:marTop w:val="0"/>
          <w:marBottom w:val="0"/>
          <w:divBdr>
            <w:top w:val="none" w:sz="0" w:space="0" w:color="auto"/>
            <w:left w:val="none" w:sz="0" w:space="0" w:color="auto"/>
            <w:bottom w:val="none" w:sz="0" w:space="0" w:color="auto"/>
            <w:right w:val="none" w:sz="0" w:space="0" w:color="auto"/>
          </w:divBdr>
        </w:div>
        <w:div w:id="2040933134">
          <w:marLeft w:val="0"/>
          <w:marRight w:val="0"/>
          <w:marTop w:val="0"/>
          <w:marBottom w:val="0"/>
          <w:divBdr>
            <w:top w:val="none" w:sz="0" w:space="0" w:color="auto"/>
            <w:left w:val="none" w:sz="0" w:space="0" w:color="auto"/>
            <w:bottom w:val="none" w:sz="0" w:space="0" w:color="auto"/>
            <w:right w:val="none" w:sz="0" w:space="0" w:color="auto"/>
          </w:divBdr>
        </w:div>
        <w:div w:id="2041012532">
          <w:marLeft w:val="0"/>
          <w:marRight w:val="0"/>
          <w:marTop w:val="0"/>
          <w:marBottom w:val="0"/>
          <w:divBdr>
            <w:top w:val="none" w:sz="0" w:space="0" w:color="auto"/>
            <w:left w:val="none" w:sz="0" w:space="0" w:color="auto"/>
            <w:bottom w:val="none" w:sz="0" w:space="0" w:color="auto"/>
            <w:right w:val="none" w:sz="0" w:space="0" w:color="auto"/>
          </w:divBdr>
        </w:div>
        <w:div w:id="2041859234">
          <w:marLeft w:val="0"/>
          <w:marRight w:val="0"/>
          <w:marTop w:val="0"/>
          <w:marBottom w:val="0"/>
          <w:divBdr>
            <w:top w:val="none" w:sz="0" w:space="0" w:color="auto"/>
            <w:left w:val="none" w:sz="0" w:space="0" w:color="auto"/>
            <w:bottom w:val="none" w:sz="0" w:space="0" w:color="auto"/>
            <w:right w:val="none" w:sz="0" w:space="0" w:color="auto"/>
          </w:divBdr>
        </w:div>
        <w:div w:id="2046326289">
          <w:marLeft w:val="0"/>
          <w:marRight w:val="0"/>
          <w:marTop w:val="0"/>
          <w:marBottom w:val="0"/>
          <w:divBdr>
            <w:top w:val="none" w:sz="0" w:space="0" w:color="auto"/>
            <w:left w:val="none" w:sz="0" w:space="0" w:color="auto"/>
            <w:bottom w:val="none" w:sz="0" w:space="0" w:color="auto"/>
            <w:right w:val="none" w:sz="0" w:space="0" w:color="auto"/>
          </w:divBdr>
        </w:div>
        <w:div w:id="2046516578">
          <w:marLeft w:val="0"/>
          <w:marRight w:val="0"/>
          <w:marTop w:val="0"/>
          <w:marBottom w:val="0"/>
          <w:divBdr>
            <w:top w:val="none" w:sz="0" w:space="0" w:color="auto"/>
            <w:left w:val="none" w:sz="0" w:space="0" w:color="auto"/>
            <w:bottom w:val="none" w:sz="0" w:space="0" w:color="auto"/>
            <w:right w:val="none" w:sz="0" w:space="0" w:color="auto"/>
          </w:divBdr>
        </w:div>
        <w:div w:id="2058435461">
          <w:marLeft w:val="0"/>
          <w:marRight w:val="0"/>
          <w:marTop w:val="0"/>
          <w:marBottom w:val="0"/>
          <w:divBdr>
            <w:top w:val="none" w:sz="0" w:space="0" w:color="auto"/>
            <w:left w:val="none" w:sz="0" w:space="0" w:color="auto"/>
            <w:bottom w:val="none" w:sz="0" w:space="0" w:color="auto"/>
            <w:right w:val="none" w:sz="0" w:space="0" w:color="auto"/>
          </w:divBdr>
        </w:div>
        <w:div w:id="2062286976">
          <w:marLeft w:val="0"/>
          <w:marRight w:val="0"/>
          <w:marTop w:val="0"/>
          <w:marBottom w:val="0"/>
          <w:divBdr>
            <w:top w:val="none" w:sz="0" w:space="0" w:color="auto"/>
            <w:left w:val="none" w:sz="0" w:space="0" w:color="auto"/>
            <w:bottom w:val="none" w:sz="0" w:space="0" w:color="auto"/>
            <w:right w:val="none" w:sz="0" w:space="0" w:color="auto"/>
          </w:divBdr>
        </w:div>
        <w:div w:id="2070881536">
          <w:marLeft w:val="0"/>
          <w:marRight w:val="0"/>
          <w:marTop w:val="0"/>
          <w:marBottom w:val="0"/>
          <w:divBdr>
            <w:top w:val="none" w:sz="0" w:space="0" w:color="auto"/>
            <w:left w:val="none" w:sz="0" w:space="0" w:color="auto"/>
            <w:bottom w:val="none" w:sz="0" w:space="0" w:color="auto"/>
            <w:right w:val="none" w:sz="0" w:space="0" w:color="auto"/>
          </w:divBdr>
        </w:div>
        <w:div w:id="2072576787">
          <w:marLeft w:val="0"/>
          <w:marRight w:val="0"/>
          <w:marTop w:val="0"/>
          <w:marBottom w:val="0"/>
          <w:divBdr>
            <w:top w:val="none" w:sz="0" w:space="0" w:color="auto"/>
            <w:left w:val="none" w:sz="0" w:space="0" w:color="auto"/>
            <w:bottom w:val="none" w:sz="0" w:space="0" w:color="auto"/>
            <w:right w:val="none" w:sz="0" w:space="0" w:color="auto"/>
          </w:divBdr>
        </w:div>
        <w:div w:id="2073459133">
          <w:marLeft w:val="0"/>
          <w:marRight w:val="0"/>
          <w:marTop w:val="0"/>
          <w:marBottom w:val="0"/>
          <w:divBdr>
            <w:top w:val="none" w:sz="0" w:space="0" w:color="auto"/>
            <w:left w:val="none" w:sz="0" w:space="0" w:color="auto"/>
            <w:bottom w:val="none" w:sz="0" w:space="0" w:color="auto"/>
            <w:right w:val="none" w:sz="0" w:space="0" w:color="auto"/>
          </w:divBdr>
        </w:div>
        <w:div w:id="2077623925">
          <w:marLeft w:val="0"/>
          <w:marRight w:val="0"/>
          <w:marTop w:val="0"/>
          <w:marBottom w:val="0"/>
          <w:divBdr>
            <w:top w:val="none" w:sz="0" w:space="0" w:color="auto"/>
            <w:left w:val="none" w:sz="0" w:space="0" w:color="auto"/>
            <w:bottom w:val="none" w:sz="0" w:space="0" w:color="auto"/>
            <w:right w:val="none" w:sz="0" w:space="0" w:color="auto"/>
          </w:divBdr>
        </w:div>
        <w:div w:id="2078477361">
          <w:marLeft w:val="0"/>
          <w:marRight w:val="0"/>
          <w:marTop w:val="0"/>
          <w:marBottom w:val="0"/>
          <w:divBdr>
            <w:top w:val="none" w:sz="0" w:space="0" w:color="auto"/>
            <w:left w:val="none" w:sz="0" w:space="0" w:color="auto"/>
            <w:bottom w:val="none" w:sz="0" w:space="0" w:color="auto"/>
            <w:right w:val="none" w:sz="0" w:space="0" w:color="auto"/>
          </w:divBdr>
        </w:div>
        <w:div w:id="2081520869">
          <w:marLeft w:val="0"/>
          <w:marRight w:val="0"/>
          <w:marTop w:val="0"/>
          <w:marBottom w:val="0"/>
          <w:divBdr>
            <w:top w:val="none" w:sz="0" w:space="0" w:color="auto"/>
            <w:left w:val="none" w:sz="0" w:space="0" w:color="auto"/>
            <w:bottom w:val="none" w:sz="0" w:space="0" w:color="auto"/>
            <w:right w:val="none" w:sz="0" w:space="0" w:color="auto"/>
          </w:divBdr>
        </w:div>
        <w:div w:id="2084403619">
          <w:marLeft w:val="0"/>
          <w:marRight w:val="0"/>
          <w:marTop w:val="0"/>
          <w:marBottom w:val="0"/>
          <w:divBdr>
            <w:top w:val="none" w:sz="0" w:space="0" w:color="auto"/>
            <w:left w:val="none" w:sz="0" w:space="0" w:color="auto"/>
            <w:bottom w:val="none" w:sz="0" w:space="0" w:color="auto"/>
            <w:right w:val="none" w:sz="0" w:space="0" w:color="auto"/>
          </w:divBdr>
        </w:div>
        <w:div w:id="2087147297">
          <w:marLeft w:val="0"/>
          <w:marRight w:val="0"/>
          <w:marTop w:val="0"/>
          <w:marBottom w:val="0"/>
          <w:divBdr>
            <w:top w:val="none" w:sz="0" w:space="0" w:color="auto"/>
            <w:left w:val="none" w:sz="0" w:space="0" w:color="auto"/>
            <w:bottom w:val="none" w:sz="0" w:space="0" w:color="auto"/>
            <w:right w:val="none" w:sz="0" w:space="0" w:color="auto"/>
          </w:divBdr>
        </w:div>
        <w:div w:id="2090079780">
          <w:marLeft w:val="0"/>
          <w:marRight w:val="0"/>
          <w:marTop w:val="0"/>
          <w:marBottom w:val="0"/>
          <w:divBdr>
            <w:top w:val="none" w:sz="0" w:space="0" w:color="auto"/>
            <w:left w:val="none" w:sz="0" w:space="0" w:color="auto"/>
            <w:bottom w:val="none" w:sz="0" w:space="0" w:color="auto"/>
            <w:right w:val="none" w:sz="0" w:space="0" w:color="auto"/>
          </w:divBdr>
        </w:div>
        <w:div w:id="2091656576">
          <w:marLeft w:val="0"/>
          <w:marRight w:val="0"/>
          <w:marTop w:val="0"/>
          <w:marBottom w:val="0"/>
          <w:divBdr>
            <w:top w:val="none" w:sz="0" w:space="0" w:color="auto"/>
            <w:left w:val="none" w:sz="0" w:space="0" w:color="auto"/>
            <w:bottom w:val="none" w:sz="0" w:space="0" w:color="auto"/>
            <w:right w:val="none" w:sz="0" w:space="0" w:color="auto"/>
          </w:divBdr>
        </w:div>
        <w:div w:id="2111925938">
          <w:marLeft w:val="0"/>
          <w:marRight w:val="0"/>
          <w:marTop w:val="0"/>
          <w:marBottom w:val="0"/>
          <w:divBdr>
            <w:top w:val="none" w:sz="0" w:space="0" w:color="auto"/>
            <w:left w:val="none" w:sz="0" w:space="0" w:color="auto"/>
            <w:bottom w:val="none" w:sz="0" w:space="0" w:color="auto"/>
            <w:right w:val="none" w:sz="0" w:space="0" w:color="auto"/>
          </w:divBdr>
        </w:div>
        <w:div w:id="2125542073">
          <w:marLeft w:val="0"/>
          <w:marRight w:val="0"/>
          <w:marTop w:val="0"/>
          <w:marBottom w:val="0"/>
          <w:divBdr>
            <w:top w:val="none" w:sz="0" w:space="0" w:color="auto"/>
            <w:left w:val="none" w:sz="0" w:space="0" w:color="auto"/>
            <w:bottom w:val="none" w:sz="0" w:space="0" w:color="auto"/>
            <w:right w:val="none" w:sz="0" w:space="0" w:color="auto"/>
          </w:divBdr>
        </w:div>
        <w:div w:id="2135757046">
          <w:marLeft w:val="0"/>
          <w:marRight w:val="0"/>
          <w:marTop w:val="0"/>
          <w:marBottom w:val="0"/>
          <w:divBdr>
            <w:top w:val="none" w:sz="0" w:space="0" w:color="auto"/>
            <w:left w:val="none" w:sz="0" w:space="0" w:color="auto"/>
            <w:bottom w:val="none" w:sz="0" w:space="0" w:color="auto"/>
            <w:right w:val="none" w:sz="0" w:space="0" w:color="auto"/>
          </w:divBdr>
        </w:div>
        <w:div w:id="2142993857">
          <w:marLeft w:val="0"/>
          <w:marRight w:val="0"/>
          <w:marTop w:val="0"/>
          <w:marBottom w:val="0"/>
          <w:divBdr>
            <w:top w:val="none" w:sz="0" w:space="0" w:color="auto"/>
            <w:left w:val="none" w:sz="0" w:space="0" w:color="auto"/>
            <w:bottom w:val="none" w:sz="0" w:space="0" w:color="auto"/>
            <w:right w:val="none" w:sz="0" w:space="0" w:color="auto"/>
          </w:divBdr>
        </w:div>
        <w:div w:id="2143384065">
          <w:marLeft w:val="0"/>
          <w:marRight w:val="0"/>
          <w:marTop w:val="0"/>
          <w:marBottom w:val="0"/>
          <w:divBdr>
            <w:top w:val="none" w:sz="0" w:space="0" w:color="auto"/>
            <w:left w:val="none" w:sz="0" w:space="0" w:color="auto"/>
            <w:bottom w:val="none" w:sz="0" w:space="0" w:color="auto"/>
            <w:right w:val="none" w:sz="0" w:space="0" w:color="auto"/>
          </w:divBdr>
        </w:div>
        <w:div w:id="2143962495">
          <w:marLeft w:val="0"/>
          <w:marRight w:val="0"/>
          <w:marTop w:val="0"/>
          <w:marBottom w:val="0"/>
          <w:divBdr>
            <w:top w:val="none" w:sz="0" w:space="0" w:color="auto"/>
            <w:left w:val="none" w:sz="0" w:space="0" w:color="auto"/>
            <w:bottom w:val="none" w:sz="0" w:space="0" w:color="auto"/>
            <w:right w:val="none" w:sz="0" w:space="0" w:color="auto"/>
          </w:divBdr>
        </w:div>
        <w:div w:id="2147121143">
          <w:marLeft w:val="0"/>
          <w:marRight w:val="0"/>
          <w:marTop w:val="0"/>
          <w:marBottom w:val="0"/>
          <w:divBdr>
            <w:top w:val="none" w:sz="0" w:space="0" w:color="auto"/>
            <w:left w:val="none" w:sz="0" w:space="0" w:color="auto"/>
            <w:bottom w:val="none" w:sz="0" w:space="0" w:color="auto"/>
            <w:right w:val="none" w:sz="0" w:space="0" w:color="auto"/>
          </w:divBdr>
        </w:div>
      </w:divsChild>
    </w:div>
    <w:div w:id="14056472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20</Pages>
  <Words>6139</Words>
  <Characters>34994</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Κυρία Μίσσιου,</vt:lpstr>
    </vt:vector>
  </TitlesOfParts>
  <Company>Microsoft Corporation</Company>
  <LinksUpToDate>false</LinksUpToDate>
  <CharactersWithSpaces>41051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Κυρία Μίσσιου,</dc:title>
  <dc:subject/>
  <dc:creator>user</dc:creator>
  <cp:keywords/>
  <dc:description/>
  <cp:lastModifiedBy>Irina</cp:lastModifiedBy>
  <cp:revision>8</cp:revision>
  <cp:lastPrinted>2011-10-06T08:38:00Z</cp:lastPrinted>
  <dcterms:created xsi:type="dcterms:W3CDTF">2023-02-01T13:59:00Z</dcterms:created>
  <dcterms:modified xsi:type="dcterms:W3CDTF">2023-02-23T19:34:00Z</dcterms:modified>
</cp:coreProperties>
</file>