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8F42" w14:textId="6BCC5990" w:rsidR="0035469C" w:rsidRPr="00E9561F" w:rsidRDefault="0035469C" w:rsidP="00F237D6">
      <w:pPr>
        <w:pStyle w:val="Heading1"/>
        <w:bidi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commentRangeStart w:id="0"/>
      <w:r w:rsidRPr="00E9561F">
        <w:rPr>
          <w:rFonts w:ascii="Times New Roman" w:hAnsi="Times New Roman" w:cs="Times New Roman"/>
          <w:sz w:val="24"/>
          <w:szCs w:val="24"/>
        </w:rPr>
        <w:t xml:space="preserve">Cross-Sectional Investigation of Implementing </w:t>
      </w:r>
      <w:r w:rsidR="00470424" w:rsidRPr="00E9561F">
        <w:rPr>
          <w:rFonts w:ascii="Times New Roman" w:hAnsi="Times New Roman" w:cs="Times New Roman"/>
          <w:sz w:val="24"/>
          <w:szCs w:val="24"/>
        </w:rPr>
        <w:t>U</w:t>
      </w:r>
      <w:r w:rsidR="00F237D6" w:rsidRPr="00E9561F">
        <w:rPr>
          <w:rFonts w:ascii="Times New Roman" w:hAnsi="Times New Roman" w:cs="Times New Roman"/>
          <w:sz w:val="24"/>
          <w:szCs w:val="24"/>
        </w:rPr>
        <w:t>biquity</w:t>
      </w:r>
      <w:r w:rsidR="00F237D6" w:rsidRPr="00E9561F" w:rsidDel="00F237D6">
        <w:rPr>
          <w:rFonts w:ascii="Times New Roman" w:hAnsi="Times New Roman" w:cs="Times New Roman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sz w:val="24"/>
          <w:szCs w:val="24"/>
        </w:rPr>
        <w:t>Mobile Maintenance Management Systems</w:t>
      </w:r>
      <w:r w:rsidR="006A2F0F" w:rsidRPr="00E9561F">
        <w:rPr>
          <w:rFonts w:ascii="Times New Roman" w:hAnsi="Times New Roman" w:cs="Times New Roman"/>
          <w:sz w:val="24"/>
          <w:szCs w:val="24"/>
        </w:rPr>
        <w:t xml:space="preserve">: The </w:t>
      </w:r>
      <w:r w:rsidRPr="00E9561F">
        <w:rPr>
          <w:rFonts w:ascii="Times New Roman" w:hAnsi="Times New Roman" w:cs="Times New Roman"/>
          <w:sz w:val="24"/>
          <w:szCs w:val="24"/>
        </w:rPr>
        <w:t>Healthcare Clinics</w:t>
      </w:r>
      <w:r w:rsidR="006A2F0F" w:rsidRPr="00E9561F">
        <w:rPr>
          <w:rFonts w:ascii="Times New Roman" w:hAnsi="Times New Roman" w:cs="Times New Roman"/>
          <w:sz w:val="24"/>
          <w:szCs w:val="24"/>
        </w:rPr>
        <w:t xml:space="preserve"> Case</w:t>
      </w:r>
      <w:commentRangeEnd w:id="0"/>
      <w:r w:rsidR="002009A2">
        <w:rPr>
          <w:rStyle w:val="CommentReference"/>
          <w:rFonts w:ascii="Times New Roman" w:eastAsiaTheme="minorHAnsi" w:hAnsi="Times New Roman" w:cs="Times New Roman"/>
          <w:color w:val="000000"/>
        </w:rPr>
        <w:commentReference w:id="0"/>
      </w:r>
    </w:p>
    <w:p w14:paraId="6A1BF3A0" w14:textId="5826B9AA" w:rsidR="0078418F" w:rsidRPr="00E9561F" w:rsidRDefault="0078418F" w:rsidP="00F50A69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 w:rsidRPr="00E9561F">
        <w:rPr>
          <w:rFonts w:ascii="Times New Roman" w:hAnsi="Times New Roman" w:cs="Times New Roman"/>
          <w:sz w:val="24"/>
          <w:szCs w:val="24"/>
        </w:rPr>
        <w:t>ABSTRACT</w:t>
      </w:r>
    </w:p>
    <w:p w14:paraId="1113430C" w14:textId="0872486E" w:rsidR="002A1957" w:rsidRPr="00ED05FE" w:rsidRDefault="002A1957" w:rsidP="00ED05FE">
      <w:pPr>
        <w:pStyle w:val="CommentText"/>
        <w:jc w:val="both"/>
        <w:rPr>
          <w:sz w:val="24"/>
          <w:szCs w:val="24"/>
        </w:rPr>
      </w:pPr>
      <w:r w:rsidRPr="00ED05FE">
        <w:rPr>
          <w:sz w:val="24"/>
          <w:szCs w:val="24"/>
        </w:rPr>
        <w:t>Recent</w:t>
      </w:r>
      <w:r w:rsidR="006A2F0F" w:rsidRPr="00ED05FE">
        <w:rPr>
          <w:sz w:val="24"/>
          <w:szCs w:val="24"/>
        </w:rPr>
        <w:t xml:space="preserve"> </w:t>
      </w:r>
      <w:r w:rsidRPr="00ED05FE">
        <w:rPr>
          <w:sz w:val="24"/>
          <w:szCs w:val="24"/>
        </w:rPr>
        <w:t xml:space="preserve">studies regarding mobile maintenance management systems </w:t>
      </w:r>
      <w:r w:rsidR="00DA5394" w:rsidRPr="00ED05FE">
        <w:rPr>
          <w:sz w:val="24"/>
          <w:szCs w:val="24"/>
        </w:rPr>
        <w:t xml:space="preserve">focus on </w:t>
      </w:r>
      <w:del w:id="1" w:author="." w:date="2023-02-10T11:45:00Z">
        <w:r w:rsidR="00DA5394" w:rsidRPr="00ED05FE" w:rsidDel="00E9561F">
          <w:rPr>
            <w:sz w:val="24"/>
            <w:szCs w:val="24"/>
          </w:rPr>
          <w:delText>o</w:delText>
        </w:r>
      </w:del>
      <w:ins w:id="2" w:author="." w:date="2023-02-10T11:45:00Z">
        <w:r w:rsidR="00E9561F" w:rsidRPr="00ED05FE">
          <w:rPr>
            <w:sz w:val="24"/>
            <w:szCs w:val="24"/>
          </w:rPr>
          <w:t>a</w:t>
        </w:r>
      </w:ins>
      <w:r w:rsidR="00DA5394" w:rsidRPr="00ED05FE">
        <w:rPr>
          <w:sz w:val="24"/>
          <w:szCs w:val="24"/>
        </w:rPr>
        <w:t>n</w:t>
      </w:r>
      <w:del w:id="3" w:author="." w:date="2023-02-10T11:45:00Z">
        <w:r w:rsidR="00DA5394" w:rsidRPr="00ED05FE" w:rsidDel="00E9561F">
          <w:rPr>
            <w:sz w:val="24"/>
            <w:szCs w:val="24"/>
          </w:rPr>
          <w:delText>e</w:delText>
        </w:r>
      </w:del>
      <w:r w:rsidR="00DA5394" w:rsidRPr="00ED05FE">
        <w:rPr>
          <w:sz w:val="24"/>
          <w:szCs w:val="24"/>
        </w:rPr>
        <w:t xml:space="preserve"> organization</w:t>
      </w:r>
      <w:del w:id="4" w:author="." w:date="2023-02-10T11:45:00Z">
        <w:r w:rsidR="00DA5394" w:rsidRPr="00ED05FE" w:rsidDel="00E9561F">
          <w:rPr>
            <w:sz w:val="24"/>
            <w:szCs w:val="24"/>
          </w:rPr>
          <w:delText>'</w:delText>
        </w:r>
      </w:del>
      <w:ins w:id="5" w:author="." w:date="2023-02-10T11:45:00Z">
        <w:r w:rsidR="00E9561F" w:rsidRPr="00ED05FE">
          <w:rPr>
            <w:sz w:val="24"/>
            <w:szCs w:val="24"/>
          </w:rPr>
          <w:t>’</w:t>
        </w:r>
      </w:ins>
      <w:r w:rsidR="00DA5394" w:rsidRPr="00ED05FE">
        <w:rPr>
          <w:sz w:val="24"/>
          <w:szCs w:val="24"/>
        </w:rPr>
        <w:t>s specific industries, processes, and technologies</w:t>
      </w:r>
      <w:r w:rsidRPr="00ED05FE">
        <w:rPr>
          <w:sz w:val="24"/>
          <w:szCs w:val="24"/>
        </w:rPr>
        <w:t xml:space="preserve">. However, there is a recognized need for further investigation of mobile maintenance management systems in decentralized organizations with branches across the country. This study </w:t>
      </w:r>
      <w:r w:rsidR="00DA5394" w:rsidRPr="00ED05FE">
        <w:rPr>
          <w:sz w:val="24"/>
          <w:szCs w:val="24"/>
        </w:rPr>
        <w:t xml:space="preserve">is based on data gathered from </w:t>
      </w:r>
      <w:commentRangeStart w:id="6"/>
      <w:r w:rsidR="00DA5394" w:rsidRPr="00ED05FE">
        <w:rPr>
          <w:sz w:val="24"/>
          <w:szCs w:val="24"/>
        </w:rPr>
        <w:t>the organization</w:t>
      </w:r>
      <w:del w:id="7" w:author="." w:date="2023-02-10T11:45:00Z">
        <w:r w:rsidR="00DA5394" w:rsidRPr="00ED05FE" w:rsidDel="00E9561F">
          <w:rPr>
            <w:sz w:val="24"/>
            <w:szCs w:val="24"/>
          </w:rPr>
          <w:delText>'</w:delText>
        </w:r>
      </w:del>
      <w:ins w:id="8" w:author="." w:date="2023-02-10T11:45:00Z">
        <w:r w:rsidR="00E9561F" w:rsidRPr="00ED05FE">
          <w:rPr>
            <w:sz w:val="24"/>
            <w:szCs w:val="24"/>
          </w:rPr>
          <w:t>’</w:t>
        </w:r>
      </w:ins>
      <w:r w:rsidR="00DA5394" w:rsidRPr="00ED05FE">
        <w:rPr>
          <w:sz w:val="24"/>
          <w:szCs w:val="24"/>
        </w:rPr>
        <w:t>s</w:t>
      </w:r>
      <w:commentRangeEnd w:id="6"/>
      <w:r w:rsidR="00E9561F" w:rsidRPr="00ED05FE">
        <w:rPr>
          <w:rStyle w:val="CommentReference"/>
          <w:sz w:val="24"/>
          <w:szCs w:val="24"/>
        </w:rPr>
        <w:commentReference w:id="6"/>
      </w:r>
      <w:r w:rsidR="00DA5394" w:rsidRPr="00ED05FE">
        <w:rPr>
          <w:sz w:val="24"/>
          <w:szCs w:val="24"/>
        </w:rPr>
        <w:t xml:space="preserve"> information system. </w:t>
      </w:r>
      <w:commentRangeStart w:id="9"/>
      <w:r w:rsidR="00DA5394" w:rsidRPr="00ED05FE">
        <w:rPr>
          <w:sz w:val="24"/>
          <w:szCs w:val="24"/>
        </w:rPr>
        <w:t xml:space="preserve">We </w:t>
      </w:r>
      <w:r w:rsidRPr="00ED05FE">
        <w:rPr>
          <w:sz w:val="24"/>
          <w:szCs w:val="24"/>
        </w:rPr>
        <w:t xml:space="preserve">examined the effect of implementing </w:t>
      </w:r>
      <w:r w:rsidR="006A2F0F" w:rsidRPr="00ED05FE">
        <w:rPr>
          <w:sz w:val="24"/>
          <w:szCs w:val="24"/>
        </w:rPr>
        <w:t xml:space="preserve">real-time </w:t>
      </w:r>
      <w:r w:rsidRPr="00ED05FE">
        <w:rPr>
          <w:sz w:val="24"/>
          <w:szCs w:val="24"/>
        </w:rPr>
        <w:t>mobile maintenance management systems</w:t>
      </w:r>
      <w:commentRangeEnd w:id="9"/>
      <w:r w:rsidR="00E9561F" w:rsidRPr="00ED05FE">
        <w:rPr>
          <w:rStyle w:val="CommentReference"/>
          <w:sz w:val="24"/>
          <w:szCs w:val="24"/>
        </w:rPr>
        <w:commentReference w:id="9"/>
      </w:r>
      <w:r w:rsidR="006A2F0F" w:rsidRPr="00ED05FE">
        <w:rPr>
          <w:sz w:val="24"/>
          <w:szCs w:val="24"/>
        </w:rPr>
        <w:t>.</w:t>
      </w:r>
      <w:r w:rsidRPr="00ED05FE">
        <w:rPr>
          <w:sz w:val="24"/>
          <w:szCs w:val="24"/>
        </w:rPr>
        <w:t xml:space="preserve"> </w:t>
      </w:r>
      <w:ins w:id="10" w:author="." w:date="2023-02-10T11:50:00Z">
        <w:r w:rsidR="00E9561F" w:rsidRPr="00ED05FE">
          <w:rPr>
            <w:sz w:val="24"/>
            <w:szCs w:val="24"/>
          </w:rPr>
          <w:t xml:space="preserve">A </w:t>
        </w:r>
      </w:ins>
      <w:del w:id="11" w:author="." w:date="2023-02-10T11:50:00Z">
        <w:r w:rsidR="006A2F0F" w:rsidRPr="00ED05FE" w:rsidDel="00E9561F">
          <w:rPr>
            <w:sz w:val="24"/>
            <w:szCs w:val="24"/>
          </w:rPr>
          <w:delText>C</w:delText>
        </w:r>
      </w:del>
      <w:ins w:id="12" w:author="." w:date="2023-02-10T11:50:00Z">
        <w:r w:rsidR="00E9561F" w:rsidRPr="00ED05FE">
          <w:rPr>
            <w:sz w:val="24"/>
            <w:szCs w:val="24"/>
          </w:rPr>
          <w:t>c</w:t>
        </w:r>
      </w:ins>
      <w:r w:rsidR="006A2F0F" w:rsidRPr="00ED05FE">
        <w:rPr>
          <w:sz w:val="24"/>
          <w:szCs w:val="24"/>
        </w:rPr>
        <w:t xml:space="preserve">ross-sectional investigation </w:t>
      </w:r>
      <w:r w:rsidR="00AA7564" w:rsidRPr="00ED05FE">
        <w:rPr>
          <w:sz w:val="24"/>
          <w:szCs w:val="24"/>
        </w:rPr>
        <w:t xml:space="preserve">showed unique </w:t>
      </w:r>
      <w:r w:rsidR="00DA5394" w:rsidRPr="00ED05FE">
        <w:rPr>
          <w:sz w:val="24"/>
          <w:szCs w:val="24"/>
        </w:rPr>
        <w:t>preventive and corrective maintenance analysis</w:t>
      </w:r>
      <w:r w:rsidRPr="00ED05FE">
        <w:rPr>
          <w:sz w:val="24"/>
          <w:szCs w:val="24"/>
        </w:rPr>
        <w:t xml:space="preserve"> via eight repair types in healthcare clinics. </w:t>
      </w:r>
      <w:r w:rsidR="00DA5394" w:rsidRPr="00ED05FE">
        <w:rPr>
          <w:sz w:val="24"/>
          <w:szCs w:val="24"/>
        </w:rPr>
        <w:t xml:space="preserve">In addition, </w:t>
      </w:r>
      <w:del w:id="13" w:author="." w:date="2023-02-10T11:50:00Z">
        <w:r w:rsidR="00DA5394" w:rsidRPr="00ED05FE" w:rsidDel="00E9561F">
          <w:rPr>
            <w:sz w:val="24"/>
            <w:szCs w:val="24"/>
          </w:rPr>
          <w:delText>t</w:delText>
        </w:r>
        <w:r w:rsidRPr="00ED05FE" w:rsidDel="00E9561F">
          <w:rPr>
            <w:sz w:val="24"/>
            <w:szCs w:val="24"/>
          </w:rPr>
          <w:delText>he finding</w:delText>
        </w:r>
        <w:r w:rsidR="005157B4" w:rsidRPr="00ED05FE" w:rsidDel="00E9561F">
          <w:rPr>
            <w:sz w:val="24"/>
            <w:szCs w:val="24"/>
          </w:rPr>
          <w:delText>s</w:delText>
        </w:r>
        <w:r w:rsidRPr="00ED05FE" w:rsidDel="00E9561F">
          <w:rPr>
            <w:sz w:val="24"/>
            <w:szCs w:val="24"/>
          </w:rPr>
          <w:delText xml:space="preserve"> showed </w:delText>
        </w:r>
        <w:r w:rsidR="005157B4" w:rsidRPr="00ED05FE" w:rsidDel="00E9561F">
          <w:rPr>
            <w:sz w:val="24"/>
            <w:szCs w:val="24"/>
          </w:rPr>
          <w:delText>b</w:delText>
        </w:r>
        <w:r w:rsidR="000D541D" w:rsidRPr="00ED05FE" w:rsidDel="00E9561F">
          <w:rPr>
            <w:sz w:val="24"/>
            <w:szCs w:val="24"/>
          </w:rPr>
          <w:delText>y</w:delText>
        </w:r>
        <w:r w:rsidR="005157B4" w:rsidRPr="00ED05FE" w:rsidDel="00E9561F">
          <w:rPr>
            <w:sz w:val="24"/>
            <w:szCs w:val="24"/>
          </w:rPr>
          <w:delText xml:space="preserve"> </w:delText>
        </w:r>
      </w:del>
      <w:r w:rsidR="005157B4" w:rsidRPr="00ED05FE">
        <w:rPr>
          <w:sz w:val="24"/>
          <w:szCs w:val="24"/>
        </w:rPr>
        <w:t xml:space="preserve">gamma analysis </w:t>
      </w:r>
      <w:ins w:id="14" w:author="." w:date="2023-02-10T11:50:00Z">
        <w:r w:rsidR="00E9561F" w:rsidRPr="00ED05FE">
          <w:rPr>
            <w:sz w:val="24"/>
            <w:szCs w:val="24"/>
          </w:rPr>
          <w:t xml:space="preserve">showed </w:t>
        </w:r>
      </w:ins>
      <w:r w:rsidRPr="00ED05FE">
        <w:rPr>
          <w:sz w:val="24"/>
          <w:szCs w:val="24"/>
        </w:rPr>
        <w:t xml:space="preserve">that after implementing the new </w:t>
      </w:r>
      <w:r w:rsidR="005157B4" w:rsidRPr="00ED05FE">
        <w:rPr>
          <w:sz w:val="24"/>
          <w:szCs w:val="24"/>
        </w:rPr>
        <w:t>s</w:t>
      </w:r>
      <w:r w:rsidRPr="00ED05FE">
        <w:rPr>
          <w:sz w:val="24"/>
          <w:szCs w:val="24"/>
        </w:rPr>
        <w:t>ystem, the duration of maintenance time</w:t>
      </w:r>
      <w:del w:id="15" w:author="." w:date="2023-02-10T11:50:00Z">
        <w:r w:rsidRPr="00ED05FE" w:rsidDel="00E9561F">
          <w:rPr>
            <w:sz w:val="24"/>
            <w:szCs w:val="24"/>
          </w:rPr>
          <w:delText>s</w:delText>
        </w:r>
      </w:del>
      <w:r w:rsidRPr="00ED05FE">
        <w:rPr>
          <w:sz w:val="24"/>
          <w:szCs w:val="24"/>
        </w:rPr>
        <w:t xml:space="preserve"> </w:t>
      </w:r>
      <w:del w:id="16" w:author="." w:date="2023-02-10T11:50:00Z">
        <w:r w:rsidRPr="00ED05FE" w:rsidDel="00E9561F">
          <w:rPr>
            <w:sz w:val="24"/>
            <w:szCs w:val="24"/>
          </w:rPr>
          <w:delText xml:space="preserve">had </w:delText>
        </w:r>
      </w:del>
      <w:r w:rsidRPr="00ED05FE">
        <w:rPr>
          <w:sz w:val="24"/>
          <w:szCs w:val="24"/>
        </w:rPr>
        <w:t xml:space="preserve">reduced significantly </w:t>
      </w:r>
      <w:del w:id="17" w:author="." w:date="2023-02-10T11:50:00Z">
        <w:r w:rsidRPr="00ED05FE" w:rsidDel="00E9561F">
          <w:rPr>
            <w:sz w:val="24"/>
            <w:szCs w:val="24"/>
          </w:rPr>
          <w:delText>in</w:delText>
        </w:r>
      </w:del>
      <w:ins w:id="18" w:author="." w:date="2023-02-10T11:50:00Z">
        <w:r w:rsidR="00E9561F" w:rsidRPr="00ED05FE">
          <w:rPr>
            <w:sz w:val="24"/>
            <w:szCs w:val="24"/>
          </w:rPr>
          <w:t>for</w:t>
        </w:r>
      </w:ins>
      <w:r w:rsidRPr="00ED05FE">
        <w:rPr>
          <w:sz w:val="24"/>
          <w:szCs w:val="24"/>
        </w:rPr>
        <w:t xml:space="preserve"> all </w:t>
      </w:r>
      <w:r w:rsidR="005157B4" w:rsidRPr="00ED05FE">
        <w:rPr>
          <w:sz w:val="24"/>
          <w:szCs w:val="24"/>
        </w:rPr>
        <w:t>maintenance</w:t>
      </w:r>
      <w:r w:rsidRPr="00ED05FE">
        <w:rPr>
          <w:sz w:val="24"/>
          <w:szCs w:val="24"/>
        </w:rPr>
        <w:t xml:space="preserve"> types</w:t>
      </w:r>
      <w:r w:rsidR="005157B4" w:rsidRPr="00ED05FE">
        <w:rPr>
          <w:sz w:val="24"/>
          <w:szCs w:val="24"/>
        </w:rPr>
        <w:t>.</w:t>
      </w:r>
      <w:r w:rsidR="00DA5394" w:rsidRPr="00ED05FE">
        <w:rPr>
          <w:sz w:val="24"/>
          <w:szCs w:val="24"/>
        </w:rPr>
        <w:t xml:space="preserve"> </w:t>
      </w:r>
      <w:del w:id="19" w:author="." w:date="2023-02-10T11:50:00Z">
        <w:r w:rsidR="00DA5394" w:rsidRPr="00ED05FE" w:rsidDel="00E9561F">
          <w:rPr>
            <w:sz w:val="24"/>
            <w:szCs w:val="24"/>
          </w:rPr>
          <w:delText>Additionally</w:delText>
        </w:r>
      </w:del>
      <w:ins w:id="20" w:author="." w:date="2023-02-10T11:56:00Z">
        <w:r w:rsidR="00B5081C" w:rsidRPr="00ED05FE">
          <w:rPr>
            <w:sz w:val="24"/>
            <w:szCs w:val="24"/>
          </w:rPr>
          <w:t>Furthermore</w:t>
        </w:r>
      </w:ins>
      <w:r w:rsidR="00DA5394" w:rsidRPr="00ED05FE">
        <w:rPr>
          <w:sz w:val="24"/>
          <w:szCs w:val="24"/>
        </w:rPr>
        <w:t xml:space="preserve">, </w:t>
      </w:r>
      <w:del w:id="21" w:author="." w:date="2023-02-10T11:51:00Z">
        <w:r w:rsidR="00DA5394" w:rsidRPr="00ED05FE" w:rsidDel="00E9561F">
          <w:rPr>
            <w:sz w:val="24"/>
            <w:szCs w:val="24"/>
          </w:rPr>
          <w:delText>t</w:delText>
        </w:r>
        <w:r w:rsidR="005157B4" w:rsidRPr="00ED05FE" w:rsidDel="00E9561F">
          <w:rPr>
            <w:sz w:val="24"/>
            <w:szCs w:val="24"/>
          </w:rPr>
          <w:delText xml:space="preserve">he </w:delText>
        </w:r>
      </w:del>
      <w:del w:id="22" w:author="." w:date="2023-02-10T11:50:00Z">
        <w:r w:rsidR="000D541D" w:rsidRPr="00ED05FE" w:rsidDel="00E9561F">
          <w:rPr>
            <w:sz w:val="24"/>
            <w:szCs w:val="24"/>
          </w:rPr>
          <w:delText xml:space="preserve">results of </w:delText>
        </w:r>
        <w:r w:rsidR="00DA5394" w:rsidRPr="00ED05FE" w:rsidDel="00E9561F">
          <w:rPr>
            <w:sz w:val="24"/>
            <w:szCs w:val="24"/>
          </w:rPr>
          <w:delText xml:space="preserve">the </w:delText>
        </w:r>
      </w:del>
      <w:del w:id="23" w:author="." w:date="2023-02-10T11:43:00Z">
        <w:r w:rsidR="000D541D" w:rsidRPr="00ED05FE" w:rsidDel="00E9561F">
          <w:rPr>
            <w:sz w:val="24"/>
            <w:szCs w:val="24"/>
          </w:rPr>
          <w:delText>poisson</w:delText>
        </w:r>
      </w:del>
      <w:ins w:id="24" w:author="." w:date="2023-02-10T11:43:00Z">
        <w:r w:rsidR="00E9561F" w:rsidRPr="00ED05FE">
          <w:rPr>
            <w:sz w:val="24"/>
            <w:szCs w:val="24"/>
          </w:rPr>
          <w:t>Poisson</w:t>
        </w:r>
      </w:ins>
      <w:r w:rsidR="005157B4" w:rsidRPr="00ED05FE">
        <w:rPr>
          <w:sz w:val="24"/>
          <w:szCs w:val="24"/>
        </w:rPr>
        <w:t xml:space="preserve"> analysis </w:t>
      </w:r>
      <w:r w:rsidR="000D541D" w:rsidRPr="00ED05FE">
        <w:rPr>
          <w:sz w:val="24"/>
          <w:szCs w:val="24"/>
        </w:rPr>
        <w:t>indicated</w:t>
      </w:r>
      <w:r w:rsidR="005157B4" w:rsidRPr="00ED05FE">
        <w:rPr>
          <w:sz w:val="24"/>
          <w:szCs w:val="24"/>
        </w:rPr>
        <w:t xml:space="preserve"> that the users adopt</w:t>
      </w:r>
      <w:r w:rsidR="00DA5394" w:rsidRPr="00ED05FE">
        <w:rPr>
          <w:sz w:val="24"/>
          <w:szCs w:val="24"/>
        </w:rPr>
        <w:t>ed</w:t>
      </w:r>
      <w:r w:rsidR="005157B4" w:rsidRPr="00ED05FE">
        <w:rPr>
          <w:sz w:val="24"/>
          <w:szCs w:val="24"/>
        </w:rPr>
        <w:t xml:space="preserve"> the new system</w:t>
      </w:r>
      <w:ins w:id="25" w:author="." w:date="2023-02-10T12:06:00Z">
        <w:r w:rsidR="00ED05FE">
          <w:rPr>
            <w:sz w:val="24"/>
            <w:szCs w:val="24"/>
          </w:rPr>
          <w:t>, as shown</w:t>
        </w:r>
      </w:ins>
      <w:r w:rsidR="005157B4" w:rsidRPr="00ED05FE">
        <w:rPr>
          <w:sz w:val="24"/>
          <w:szCs w:val="24"/>
        </w:rPr>
        <w:t xml:space="preserve"> by</w:t>
      </w:r>
      <w:ins w:id="26" w:author="." w:date="2023-02-10T12:06:00Z">
        <w:r w:rsidR="00ED05FE">
          <w:rPr>
            <w:sz w:val="24"/>
            <w:szCs w:val="24"/>
          </w:rPr>
          <w:t xml:space="preserve"> an</w:t>
        </w:r>
      </w:ins>
      <w:r w:rsidR="005157B4" w:rsidRPr="00ED05FE">
        <w:rPr>
          <w:sz w:val="24"/>
          <w:szCs w:val="24"/>
        </w:rPr>
        <w:t xml:space="preserve"> increas</w:t>
      </w:r>
      <w:ins w:id="27" w:author="." w:date="2023-02-10T12:06:00Z">
        <w:r w:rsidR="00ED05FE">
          <w:rPr>
            <w:sz w:val="24"/>
            <w:szCs w:val="24"/>
          </w:rPr>
          <w:t>e</w:t>
        </w:r>
      </w:ins>
      <w:del w:id="28" w:author="." w:date="2023-02-10T12:06:00Z">
        <w:r w:rsidR="005157B4" w:rsidRPr="00ED05FE" w:rsidDel="00ED05FE">
          <w:rPr>
            <w:sz w:val="24"/>
            <w:szCs w:val="24"/>
            <w:rPrChange w:id="29" w:author="." w:date="2023-02-10T12:04:00Z">
              <w:rPr/>
            </w:rPrChange>
          </w:rPr>
          <w:delText>ing</w:delText>
        </w:r>
      </w:del>
      <w:ins w:id="30" w:author="." w:date="2023-02-10T12:06:00Z">
        <w:r w:rsidR="00ED05FE">
          <w:rPr>
            <w:sz w:val="24"/>
            <w:szCs w:val="24"/>
          </w:rPr>
          <w:t xml:space="preserve"> in</w:t>
        </w:r>
      </w:ins>
      <w:r w:rsidR="005157B4" w:rsidRPr="00ED05FE">
        <w:rPr>
          <w:sz w:val="24"/>
          <w:szCs w:val="24"/>
        </w:rPr>
        <w:t xml:space="preserve"> the number of </w:t>
      </w:r>
      <w:r w:rsidR="00E245B5" w:rsidRPr="00ED05FE">
        <w:rPr>
          <w:sz w:val="24"/>
          <w:szCs w:val="24"/>
        </w:rPr>
        <w:t xml:space="preserve">service </w:t>
      </w:r>
      <w:r w:rsidR="005157B4" w:rsidRPr="00ED05FE">
        <w:rPr>
          <w:sz w:val="24"/>
          <w:szCs w:val="24"/>
        </w:rPr>
        <w:t>calls</w:t>
      </w:r>
      <w:r w:rsidRPr="00ED05FE">
        <w:rPr>
          <w:sz w:val="24"/>
          <w:szCs w:val="24"/>
        </w:rPr>
        <w:t xml:space="preserve">. </w:t>
      </w:r>
      <w:r w:rsidR="00DA5394" w:rsidRPr="00ED05FE">
        <w:rPr>
          <w:sz w:val="24"/>
          <w:szCs w:val="24"/>
        </w:rPr>
        <w:t>Embracing</w:t>
      </w:r>
      <w:r w:rsidR="000D541D" w:rsidRPr="00ED05FE">
        <w:rPr>
          <w:sz w:val="24"/>
          <w:szCs w:val="24"/>
        </w:rPr>
        <w:t xml:space="preserve"> the new system strongly </w:t>
      </w:r>
      <w:r w:rsidR="00DA5394" w:rsidRPr="00ED05FE">
        <w:rPr>
          <w:sz w:val="24"/>
          <w:szCs w:val="24"/>
        </w:rPr>
        <w:t>a</w:t>
      </w:r>
      <w:r w:rsidR="00470424" w:rsidRPr="00ED05FE">
        <w:rPr>
          <w:sz w:val="24"/>
          <w:szCs w:val="24"/>
        </w:rPr>
        <w:t>ffects</w:t>
      </w:r>
      <w:r w:rsidRPr="00ED05FE">
        <w:rPr>
          <w:sz w:val="24"/>
          <w:szCs w:val="24"/>
        </w:rPr>
        <w:t xml:space="preserve"> </w:t>
      </w:r>
      <w:del w:id="31" w:author="." w:date="2023-02-10T11:51:00Z">
        <w:r w:rsidR="00DA5394" w:rsidRPr="00ED05FE" w:rsidDel="00E9561F">
          <w:rPr>
            <w:sz w:val="24"/>
            <w:szCs w:val="24"/>
          </w:rPr>
          <w:delText xml:space="preserve">simultaneously </w:delText>
        </w:r>
      </w:del>
      <w:ins w:id="32" w:author="." w:date="2023-02-10T11:51:00Z">
        <w:r w:rsidR="00E9561F" w:rsidRPr="00ED05FE">
          <w:rPr>
            <w:sz w:val="24"/>
            <w:szCs w:val="24"/>
          </w:rPr>
          <w:t xml:space="preserve">both </w:t>
        </w:r>
      </w:ins>
      <w:r w:rsidR="00771510" w:rsidRPr="00ED05FE">
        <w:rPr>
          <w:sz w:val="24"/>
          <w:szCs w:val="24"/>
        </w:rPr>
        <w:t>maintenance time and extent of use</w:t>
      </w:r>
      <w:r w:rsidR="00DA5394" w:rsidRPr="00ED05FE">
        <w:rPr>
          <w:sz w:val="24"/>
          <w:szCs w:val="24"/>
        </w:rPr>
        <w:t>,</w:t>
      </w:r>
      <w:r w:rsidR="00771510" w:rsidRPr="00ED05FE">
        <w:rPr>
          <w:sz w:val="24"/>
          <w:szCs w:val="24"/>
        </w:rPr>
        <w:t xml:space="preserve"> mainly in </w:t>
      </w:r>
      <w:r w:rsidRPr="00ED05FE">
        <w:rPr>
          <w:sz w:val="24"/>
          <w:szCs w:val="24"/>
        </w:rPr>
        <w:t xml:space="preserve">three </w:t>
      </w:r>
      <w:del w:id="33" w:author="." w:date="2023-02-10T12:08:00Z">
        <w:r w:rsidRPr="00ED05FE" w:rsidDel="00ED05FE">
          <w:rPr>
            <w:sz w:val="24"/>
            <w:szCs w:val="24"/>
          </w:rPr>
          <w:delText xml:space="preserve">repair </w:delText>
        </w:r>
      </w:del>
      <w:del w:id="34" w:author="." w:date="2023-02-10T12:06:00Z">
        <w:r w:rsidRPr="00ED05FE" w:rsidDel="00ED05FE">
          <w:rPr>
            <w:sz w:val="24"/>
            <w:szCs w:val="24"/>
          </w:rPr>
          <w:delText xml:space="preserve">types </w:delText>
        </w:r>
      </w:del>
      <w:ins w:id="35" w:author="." w:date="2023-02-10T12:06:00Z">
        <w:r w:rsidR="00ED05FE">
          <w:rPr>
            <w:sz w:val="24"/>
            <w:szCs w:val="24"/>
          </w:rPr>
          <w:t>categories</w:t>
        </w:r>
      </w:ins>
      <w:ins w:id="36" w:author="." w:date="2023-02-10T12:08:00Z">
        <w:r w:rsidR="00ED05FE">
          <w:rPr>
            <w:sz w:val="24"/>
            <w:szCs w:val="24"/>
          </w:rPr>
          <w:t xml:space="preserve"> of repairs</w:t>
        </w:r>
      </w:ins>
      <w:ins w:id="37" w:author="." w:date="2023-02-10T12:06:00Z">
        <w:r w:rsidR="00ED05FE">
          <w:rPr>
            <w:sz w:val="24"/>
            <w:szCs w:val="24"/>
          </w:rPr>
          <w:t>:</w:t>
        </w:r>
        <w:r w:rsidR="00ED05FE" w:rsidRPr="00ED05FE">
          <w:rPr>
            <w:sz w:val="24"/>
            <w:szCs w:val="24"/>
          </w:rPr>
          <w:t xml:space="preserve"> </w:t>
        </w:r>
      </w:ins>
      <w:r w:rsidRPr="00ED05FE">
        <w:rPr>
          <w:sz w:val="24"/>
          <w:szCs w:val="24"/>
        </w:rPr>
        <w:t>(1) carpentry</w:t>
      </w:r>
      <w:ins w:id="38" w:author="." w:date="2023-02-11T12:38:00Z">
        <w:r w:rsidR="002009A2">
          <w:rPr>
            <w:sz w:val="24"/>
            <w:szCs w:val="24"/>
          </w:rPr>
          <w:t xml:space="preserve"> and frames</w:t>
        </w:r>
      </w:ins>
      <w:r w:rsidRPr="00ED05FE">
        <w:rPr>
          <w:sz w:val="24"/>
          <w:szCs w:val="24"/>
        </w:rPr>
        <w:t>, (2) electrical, and (3) sanitation. The operational contribution is the feasibility of using a digital maintenance system according to the organization</w:t>
      </w:r>
      <w:del w:id="39" w:author="." w:date="2023-02-10T12:05:00Z">
        <w:r w:rsidRPr="00ED05FE" w:rsidDel="00ED05FE">
          <w:rPr>
            <w:sz w:val="24"/>
            <w:szCs w:val="24"/>
          </w:rPr>
          <w:delText>'</w:delText>
        </w:r>
      </w:del>
      <w:ins w:id="40" w:author="." w:date="2023-02-10T12:05:00Z">
        <w:r w:rsidR="00ED05FE">
          <w:rPr>
            <w:sz w:val="24"/>
            <w:szCs w:val="24"/>
          </w:rPr>
          <w:t>’</w:t>
        </w:r>
      </w:ins>
      <w:r w:rsidRPr="00ED05FE">
        <w:rPr>
          <w:sz w:val="24"/>
          <w:szCs w:val="24"/>
        </w:rPr>
        <w:t>s needs and types of maintenance and repairs</w:t>
      </w:r>
      <w:r w:rsidR="00DA5394" w:rsidRPr="00ED05FE">
        <w:rPr>
          <w:sz w:val="24"/>
          <w:szCs w:val="24"/>
        </w:rPr>
        <w:t>. Furthermore, the research</w:t>
      </w:r>
      <w:r w:rsidRPr="00ED05FE">
        <w:rPr>
          <w:sz w:val="24"/>
          <w:szCs w:val="24"/>
        </w:rPr>
        <w:t xml:space="preserve"> facilitates practical </w:t>
      </w:r>
      <w:r w:rsidR="003D7DA3" w:rsidRPr="00ED05FE">
        <w:rPr>
          <w:sz w:val="24"/>
          <w:szCs w:val="24"/>
        </w:rPr>
        <w:t>knowledge</w:t>
      </w:r>
      <w:r w:rsidRPr="00ED05FE">
        <w:rPr>
          <w:sz w:val="24"/>
          <w:szCs w:val="24"/>
        </w:rPr>
        <w:t xml:space="preserve"> </w:t>
      </w:r>
      <w:del w:id="41" w:author="." w:date="2023-02-11T12:38:00Z">
        <w:r w:rsidRPr="00ED05FE" w:rsidDel="002009A2">
          <w:rPr>
            <w:sz w:val="24"/>
            <w:szCs w:val="24"/>
          </w:rPr>
          <w:delText>to</w:delText>
        </w:r>
      </w:del>
      <w:ins w:id="42" w:author="." w:date="2023-02-11T12:38:00Z">
        <w:r w:rsidR="002009A2">
          <w:rPr>
            <w:sz w:val="24"/>
            <w:szCs w:val="24"/>
          </w:rPr>
          <w:t>for</w:t>
        </w:r>
      </w:ins>
      <w:r w:rsidRPr="00ED05FE">
        <w:rPr>
          <w:sz w:val="24"/>
          <w:szCs w:val="24"/>
        </w:rPr>
        <w:t xml:space="preserve"> managers in decentralized organizations.</w:t>
      </w:r>
    </w:p>
    <w:p w14:paraId="304B4FBD" w14:textId="4A5A715D" w:rsidR="0078418F" w:rsidRPr="00E9561F" w:rsidRDefault="00860F03" w:rsidP="00860F03">
      <w:pPr>
        <w:pStyle w:val="Heading1"/>
        <w:bidi w:val="0"/>
        <w:rPr>
          <w:rFonts w:asciiTheme="majorBidi" w:hAnsiTheme="majorBidi"/>
        </w:rPr>
      </w:pPr>
      <w:r w:rsidRPr="00E9561F">
        <w:rPr>
          <w:rFonts w:asciiTheme="majorBidi" w:hAnsiTheme="majorBidi"/>
        </w:rPr>
        <w:t>1</w:t>
      </w:r>
      <w:del w:id="43" w:author="." w:date="2023-02-11T12:21:00Z">
        <w:r w:rsidRPr="00E9561F" w:rsidDel="002009A2">
          <w:rPr>
            <w:rFonts w:asciiTheme="majorBidi" w:hAnsiTheme="majorBidi"/>
          </w:rPr>
          <w:delText>.</w:delText>
        </w:r>
      </w:del>
      <w:r w:rsidRPr="00E9561F">
        <w:rPr>
          <w:rFonts w:asciiTheme="majorBidi" w:hAnsiTheme="majorBidi"/>
        </w:rPr>
        <w:t xml:space="preserve"> </w:t>
      </w:r>
      <w:r w:rsidR="0078418F" w:rsidRPr="00E9561F">
        <w:rPr>
          <w:rFonts w:asciiTheme="majorBidi" w:hAnsiTheme="majorBidi"/>
        </w:rPr>
        <w:t>Introduction</w:t>
      </w:r>
    </w:p>
    <w:p w14:paraId="5E73F920" w14:textId="77777777" w:rsidR="00160279" w:rsidRPr="00E9561F" w:rsidRDefault="00160279" w:rsidP="00160279">
      <w:pPr>
        <w:bidi w:val="0"/>
        <w:rPr>
          <w:rtl/>
        </w:rPr>
      </w:pPr>
    </w:p>
    <w:p w14:paraId="5D98C87C" w14:textId="6B6C0B93" w:rsidR="00F46213" w:rsidRPr="00E9561F" w:rsidRDefault="00B14CF6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44" w:author="." w:date="2023-02-11T12:40:00Z">
          <w:pPr>
            <w:bidi w:val="0"/>
            <w:spacing w:line="48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research </w:t>
      </w:r>
      <w:r w:rsidR="0016027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aim is to investigate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effect of implementing </w:t>
      </w:r>
      <w:del w:id="45" w:author="." w:date="2023-02-10T12:08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</w:del>
      <w:ins w:id="46" w:author="." w:date="2023-02-10T12:0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nformation communication technologies (ICT) in service organizations. The study examines the improvements in various </w:t>
      </w:r>
      <w:r w:rsidR="0016027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operational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activities by analyzing the gap created in several maintenance indicators before and after </w:t>
      </w:r>
      <w:r w:rsidR="0016027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implementing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47" w:author="." w:date="2023-02-11T12:44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</w:t>
        </w:r>
      </w:ins>
      <w:del w:id="48" w:author="." w:date="2023-02-10T12:08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M</w:delText>
        </w:r>
      </w:del>
      <w:ins w:id="49" w:author="." w:date="2023-02-10T12:0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obile </w:t>
      </w:r>
      <w:del w:id="50" w:author="." w:date="2023-02-10T12:08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ins w:id="51" w:author="." w:date="2023-02-10T12:0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aintenance </w:t>
      </w:r>
      <w:del w:id="52" w:author="." w:date="2023-02-10T12:08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ins w:id="53" w:author="." w:date="2023-02-10T12:0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anagement </w:t>
      </w:r>
      <w:del w:id="54" w:author="." w:date="2023-02-10T12:08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55" w:author="." w:date="2023-02-10T12:0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ystem</w:t>
      </w:r>
      <w:del w:id="56" w:author="." w:date="2023-02-11T12:45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(MMMS).</w:t>
      </w:r>
      <w:r w:rsidR="00F46213" w:rsidRPr="00E9561F">
        <w:rPr>
          <w:color w:val="000000" w:themeColor="text1"/>
        </w:rPr>
        <w:t xml:space="preserve"> </w:t>
      </w:r>
      <w:r w:rsidR="00F4621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6027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cross-sectional </w:t>
      </w:r>
      <w:r w:rsidR="00F4621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analysis </w:t>
      </w:r>
      <w:del w:id="57" w:author="." w:date="2023-02-10T12:09:00Z">
        <w:r w:rsidR="00F46213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performed </w:delText>
        </w:r>
      </w:del>
      <w:ins w:id="58" w:author="." w:date="2023-02-10T12:0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conducted</w:t>
        </w:r>
        <w:r w:rsidR="00ED05FE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59" w:author="." w:date="2023-02-10T12:09:00Z">
        <w:r w:rsidR="00F46213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</w:del>
      <w:ins w:id="60" w:author="." w:date="2023-02-10T12:0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o</w:t>
        </w:r>
      </w:ins>
      <w:r w:rsidR="00F4621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16027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various maintenance and repair types allows for imparting</w:t>
      </w:r>
      <w:r w:rsidR="00F4621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specific insights. </w:t>
      </w:r>
    </w:p>
    <w:p w14:paraId="3E183BBC" w14:textId="307C89FB" w:rsidR="0010179A" w:rsidRPr="00E9561F" w:rsidRDefault="00160279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pPrChange w:id="61" w:author="." w:date="2023-02-11T12:40:00Z">
          <w:pPr>
            <w:bidi w:val="0"/>
            <w:spacing w:line="480" w:lineRule="auto"/>
            <w:jc w:val="both"/>
          </w:pPr>
        </w:pPrChange>
      </w:pPr>
      <w:del w:id="62" w:author="." w:date="2023-02-10T12:09:00Z">
        <w:r w:rsidRPr="00E9561F" w:rsidDel="00ED05FE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A</w:delText>
        </w:r>
      </w:del>
      <w:ins w:id="63" w:author="." w:date="2023-02-10T12:09:00Z">
        <w:r w:rsidR="00ED05FE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This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</w:t>
      </w:r>
      <w:r w:rsidR="0071504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tudy</w:t>
      </w:r>
      <w:del w:id="64" w:author="." w:date="2023-02-10T12:09:00Z">
        <w:r w:rsidR="0071504E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that</w:delText>
        </w:r>
      </w:del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examines the integration of digital systems in</w:t>
      </w:r>
      <w:ins w:id="65" w:author="." w:date="2023-02-10T12:0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to</w:t>
        </w:r>
      </w:ins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7E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organizations </w:t>
      </w:r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</w:t>
      </w:r>
      <w:r w:rsidR="00C857E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real-life maintenance data</w:t>
      </w:r>
      <w:ins w:id="66" w:author="." w:date="2023-02-10T12:09:00Z">
        <w:r w:rsidR="00ED05FE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,</w:t>
        </w:r>
      </w:ins>
      <w:r w:rsidR="00C857E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C857E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add</w:t>
      </w:r>
      <w:del w:id="67" w:author="." w:date="2023-02-10T12:09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68" w:author="." w:date="2023-02-10T12:10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ing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ins w:id="69" w:author="." w:date="2023-02-10T12:10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the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knowledge in</w:t>
      </w:r>
      <w:ins w:id="70" w:author="." w:date="2023-02-10T12:10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the</w:t>
        </w:r>
      </w:ins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7E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ICT</w:t>
      </w:r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fields</w:t>
      </w:r>
      <w:r w:rsidR="0071504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information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obtained in the research provides valuable insights and</w:t>
      </w:r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practical tools for </w:t>
      </w:r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managers. The practical knowledge will assist in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deciding</w:t>
      </w:r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degree of economic viability in implementing a digital system that serves </w:t>
      </w:r>
      <w:del w:id="71" w:author="." w:date="2023-02-11T12:45:00Z">
        <w:r w:rsidR="0010179A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 activit</w:t>
      </w:r>
      <w:del w:id="72" w:author="." w:date="2023-02-11T12:45:00Z">
        <w:r w:rsidR="0010179A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y</w:delText>
        </w:r>
      </w:del>
      <w:ins w:id="73" w:author="." w:date="2023-02-11T12:45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ies</w:t>
        </w:r>
      </w:ins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74" w:author="." w:date="2023-02-10T12:10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Also</w:delText>
        </w:r>
      </w:del>
      <w:ins w:id="75" w:author="." w:date="2023-02-10T12:10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 addition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 an in-depth examination of the findings of using a digital system will improve the ability to decide which combination of maintenance and repair types contributes significantly to improving maintenance efficiency</w:t>
      </w:r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179A" w:rsidRPr="00E9561F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</w:t>
      </w:r>
    </w:p>
    <w:p w14:paraId="3C4C93AC" w14:textId="2D243F51" w:rsidR="00605BEA" w:rsidRPr="00E9561F" w:rsidRDefault="00160279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76" w:author="." w:date="2023-02-11T12:40:00Z">
          <w:pPr>
            <w:bidi w:val="0"/>
            <w:spacing w:line="48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46CE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studies </w:t>
      </w:r>
      <w:del w:id="77" w:author="." w:date="2023-02-10T12:11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regard to </w:delText>
        </w:r>
      </w:del>
      <w:ins w:id="78" w:author="." w:date="2023-02-10T12:11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have examined </w:t>
        </w:r>
      </w:ins>
      <w:r w:rsidR="00046CE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management systems </w:t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PEVuZE5vdGU+PENpdGU+PEF1dGhvcj5MYWJpYjwvQXV0aG9yPjxZZWFyPjE5OTg8L1llYXI+PFJl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==
</w:fldData>
        </w:fldChar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PEVuZE5vdGU+PENpdGU+PEF1dGhvcj5MYWJpYjwvQXV0aG9yPjxZZWFyPjE5OTg8L1llYXI+PFJl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==
</w:fldData>
        </w:fldChar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ins w:id="79" w:author="." w:date="2023-02-10T12:11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e.g., </w:t>
        </w:r>
      </w:ins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Fu et al., 2004; Labib, 1998; Mendes et al., 2022; Wienker et al., 2016)</w:t>
      </w:r>
      <w:r w:rsidR="007F608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80" w:author="." w:date="2023-02-10T12:11:00Z">
        <w:r w:rsidR="00605BE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Yet</w:delText>
        </w:r>
      </w:del>
      <w:ins w:id="81" w:author="." w:date="2023-02-10T12:11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However</w:t>
        </w:r>
      </w:ins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</w:t>
      </w:r>
      <w:del w:id="82" w:author="." w:date="2023-02-11T12:45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</w:delText>
        </w:r>
      </w:del>
      <w:ins w:id="83" w:author="." w:date="2023-02-11T12:45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new 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classification that </w:t>
      </w:r>
      <w:del w:id="84" w:author="." w:date="2023-02-10T12:12:00Z">
        <w:r w:rsidR="00605BE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</w:delText>
        </w:r>
      </w:del>
      <w:ins w:id="85" w:author="." w:date="2023-02-10T12:12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h</w:t>
        </w:r>
      </w:ins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as hardly</w:t>
      </w:r>
      <w:ins w:id="86" w:author="." w:date="2023-02-10T12:12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been</w:t>
        </w:r>
      </w:ins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explored 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&lt;EndNote&gt;&lt;Cite&gt;&lt;Author&gt;Sumaila&lt;/Author&gt;&lt;Year&gt;2022&lt;/Year&gt;&lt;RecNum&gt;375&lt;/RecNum&gt;&lt;DisplayText&gt;(Sumaila &amp;amp; Bahsi, 2022)&lt;/DisplayText&gt;&lt;record&gt;&lt;rec-number&gt;375&lt;/rec-number&gt;&lt;foreign-keys&gt;&lt;key app="EN" db-id="ta2rezx02ttzvcexe9oxddxi5vp9ppafvwzt" timestamp="1672825900"&gt;375&lt;/key&gt;&lt;/foreign-keys&gt;&lt;ref-type name="Journal Article"&gt;17&lt;/ref-type&gt;&lt;contributors&gt;&lt;authors&gt;&lt;author&gt;Sumaila, Faisal&lt;/author&gt;&lt;author&gt;Bahsi, Hayretdin&lt;/author&gt;&lt;/authors&gt;&lt;/contributors&gt;&lt;titles&gt;&lt;title&gt;Digital forensic analysis of mobile automotive maintenance applications&lt;/title&gt;&lt;secondary-title&gt;Forensic Science International: Digital Investigation&lt;/secondary-title&gt;&lt;/titles&gt;&lt;periodical&gt;&lt;full-title&gt;Forensic Science International: Digital Investigation&lt;/full-title&gt;&lt;/periodical&gt;&lt;pages&gt;301440&lt;/pages&gt;&lt;volume&gt;43&lt;/volume&gt;&lt;dates&gt;&lt;year&gt;2022&lt;/year&gt;&lt;/dates&gt;&lt;isbn&gt;2666-2817&lt;/isbn&gt;&lt;urls&gt;&lt;/urls&gt;&lt;/record&gt;&lt;/Cite&gt;&lt;/EndNote&gt;</w:instrTex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05BE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(Sumaila &amp; Bahsi, 2022)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del w:id="87" w:author="." w:date="2023-02-10T12:12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but</w:delText>
        </w:r>
      </w:del>
      <w:ins w:id="88" w:author="." w:date="2023-02-10T12:12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and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is limited literature concerning mobile apps </w:t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PEVuZE5vdGU+PENpdGU+PEF1dGhvcj5KYW50dW5lbjwvQXV0aG9yPjxZZWFyPjIwMTA8L1llYXI+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</w:fldData>
        </w:fldChar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PEVuZE5vdGU+PENpdGU+PEF1dGhvcj5KYW50dW5lbjwvQXV0aG9yPjxZZWFyPjIwMTA8L1llYXI+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</w:fldData>
        </w:fldChar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C3512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(Jantunen et al., 2010; Schoenherr, 2016; Shiau et al., 2019)</w:t>
      </w:r>
      <w:r w:rsidR="00C351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 small number of quantitative studies in the field stem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 </w:t>
      </w:r>
      <w:r w:rsidR="00605BE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of retrieving mobile app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89" w:author="." w:date="2023-02-10T12:13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Also,</w:delText>
        </w:r>
      </w:del>
      <w:ins w:id="90" w:author="." w:date="2023-02-10T12:13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 addition,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rganizations are reluctant to share internal data with external parties 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&lt;EndNote&gt;&lt;Cite&gt;&lt;Author&gt;Zhang&lt;/Author&gt;&lt;Year&gt;2016&lt;/Year&gt;&lt;RecNum&gt;371&lt;/RecNum&gt;&lt;DisplayText&gt;(Zhang et al., 2016)&lt;/DisplayText&gt;&lt;record&gt;&lt;rec-number&gt;371&lt;/rec-number&gt;&lt;foreign-keys&gt;&lt;key app="EN" db-id="ta2rezx02ttzvcexe9oxddxi5vp9ppafvwzt" timestamp="1672743647"&gt;371&lt;/key&gt;&lt;/foreign-keys&gt;&lt;ref-type name="Conference Proceedings"&gt;10&lt;/ref-type&gt;&lt;contributors&gt;&lt;authors&gt;&lt;author&gt;Zhang, Chen&lt;/author&gt;&lt;author&gt;Sun, Ziheng&lt;/author&gt;&lt;author&gt;Heo, Gil&lt;/author&gt;&lt;author&gt;Di, Liping&lt;/author&gt;&lt;author&gt;Lin, Li&lt;/author&gt;&lt;/authors&gt;&lt;/contributors&gt;&lt;titles&gt;&lt;title&gt;Developing a GeoPackage mobile app to support field operations in agriculture&lt;/title&gt;&lt;secondary-title&gt;2016 Fifth International Conference on Agro-Geoinformatics (Agro-Geoinformatics)&lt;/secondary-title&gt;&lt;/titles&gt;&lt;pages&gt;1-4&lt;/pages&gt;&lt;dates&gt;&lt;year&gt;2016&lt;/year&gt;&lt;/dates&gt;&lt;publisher&gt;IEEE&lt;/publisher&gt;&lt;isbn&gt;150902350X&lt;/isbn&gt;&lt;urls&gt;&lt;/urls&gt;&lt;/record&gt;&lt;/Cite&gt;&lt;/EndNote&gt;</w:instrTex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611E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(Zhang et al., 2016)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EF3C008" w14:textId="7B9D13EE" w:rsidR="00EC1557" w:rsidRPr="00E9561F" w:rsidRDefault="00605BEA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91" w:author="." w:date="2023-02-11T12:40:00Z">
          <w:pPr>
            <w:bidi w:val="0"/>
            <w:spacing w:line="48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C545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esearch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16027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r w:rsidR="00A611E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usually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focuse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specific 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domain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PEVuZE5vdGU+PENpdGU+PEF1dGhvcj5KYW50dW5lbjwvQXV0aG9yPjxZZWFyPjIwMTA8L1llYXI+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</w:fldData>
        </w:fldChar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PEVuZE5vdGU+PENpdGU+PEF1dGhvcj5KYW50dW5lbjwvQXV0aG9yPjxZZWFyPjIwMTA8L1llYXI+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</w:fldData>
        </w:fldChar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673D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(Arnaiz et al., 2006; Costa &amp; Lopes, 2021; Jantunen et al., 2010; Lin et al., 2011; Selvakumaran et al., 2022; Sumaila &amp; Bahsi, 2022)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46CE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 instance,</w:t>
      </w:r>
      <w:r w:rsidR="00E9315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AuthorYear="1"&gt;&lt;Author&gt;Lin&lt;/Author&gt;&lt;Year&gt;2011&lt;/Year&gt;&lt;RecNum&gt;365&lt;/RecNum&gt;&lt;DisplayText&gt;Lin et al. (2011)&lt;/DisplayText&gt;&lt;record&gt;&lt;rec-number&gt;365&lt;/rec-number&gt;&lt;foreign-keys&gt;&lt;key app="EN" db-id="ta2rezx02ttzvcexe9oxddxi5vp9ppafvwzt" timestamp="1672734135"&gt;365&lt;/key&gt;&lt;/foreign-keys&gt;&lt;ref-type name="Book Section"&gt;5&lt;/ref-type&gt;&lt;contributors&gt;&lt;authors&gt;&lt;author&gt;Lin, Yu-Cheng&lt;/author&gt;&lt;author&gt;Cheung, Weng-Fong&lt;/author&gt;&lt;author&gt;Hsieh, Yi-Chuan&lt;/author&gt;&lt;author&gt;Siao, Fu-Cih&lt;/author&gt;&lt;author&gt;Su, Yu-Chih&lt;/author&gt;&lt;/authors&gt;&lt;/contributors&gt;&lt;titles&gt;&lt;title&gt;Developing RFID-Based Instruments Maintenance Management in Construction Lab&lt;/title&gt;&lt;secondary-title&gt;Designing and Deploying RFID Applications&lt;/secondary-title&gt;&lt;/titles&gt;&lt;dates&gt;&lt;year&gt;2011&lt;/year&gt;&lt;/dates&gt;&lt;publisher&gt;IntechOpen&lt;/publisher&gt;&lt;isbn&gt;9533072652&lt;/isbn&gt;&lt;urls&gt;&lt;/urls&gt;&lt;/record&gt;&lt;/Cite&gt;&lt;/EndNote&gt;</w:instrText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Lin et al. (2011)</w:t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developed </w:t>
      </w:r>
      <w:bookmarkStart w:id="92" w:name="_Hlk124869107"/>
      <w:ins w:id="93" w:author="." w:date="2023-02-11T12:4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 </w:t>
        </w:r>
      </w:ins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bookmarkEnd w:id="92"/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</w:t>
      </w:r>
      <w:del w:id="94" w:author="." w:date="2023-02-10T12:13:00Z">
        <w:r w:rsidR="009134EF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</w:delText>
        </w:r>
      </w:del>
      <w:ins w:id="95" w:author="." w:date="2023-02-10T12:13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r</w:t>
        </w:r>
      </w:ins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adio </w:t>
      </w:r>
      <w:del w:id="96" w:author="." w:date="2023-02-10T12:13:00Z">
        <w:r w:rsidR="009134EF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</w:delText>
        </w:r>
      </w:del>
      <w:ins w:id="97" w:author="." w:date="2023-02-10T12:13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f</w:t>
        </w:r>
      </w:ins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requency </w:t>
      </w:r>
      <w:del w:id="98" w:author="." w:date="2023-02-10T12:13:00Z">
        <w:r w:rsidR="009134EF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</w:del>
      <w:ins w:id="99" w:author="." w:date="2023-02-10T12:13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ins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dentification (RFID) for a Taiwan construction lab </w:t>
      </w:r>
      <w:r w:rsidR="00F660B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to improve</w:t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instrument inspection</w:t>
      </w:r>
      <w:r w:rsidR="00F660B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maintenance</w:t>
      </w:r>
      <w:r w:rsidR="009134E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AuthorYear="1"&gt;&lt;Author&gt;Jantunen&lt;/Author&gt;&lt;Year&gt;2010&lt;/Year&gt;&lt;RecNum&gt;369&lt;/RecNum&gt;&lt;DisplayText&gt;Jantunen et al. (2010)&lt;/DisplayText&gt;&lt;record&gt;&lt;rec-number&gt;369&lt;/rec-number&gt;&lt;foreign-keys&gt;&lt;key app="EN" db-id="ta2rezx02ttzvcexe9oxddxi5vp9ppafvwzt" timestamp="1672736279"&gt;369&lt;/key&gt;&lt;/foreign-keys&gt;&lt;ref-type name="Book Section"&gt;5&lt;/ref-type&gt;&lt;contributors&gt;&lt;authors&gt;&lt;author&gt;Jantunen, Erkki&lt;/author&gt;&lt;author&gt;Giordamlis, Christos&lt;/author&gt;&lt;author&gt;Adgar, Adam&lt;/author&gt;&lt;author&gt;Emmanouilidis, Christos&lt;/author&gt;&lt;/authors&gt;&lt;/contributors&gt;&lt;titles&gt;&lt;title&gt;Mobile devices and services&lt;/title&gt;&lt;secondary-title&gt;E-maintenance&lt;/secondary-title&gt;&lt;/titles&gt;&lt;pages&gt;227-246&lt;/pages&gt;&lt;dates&gt;&lt;year&gt;2010&lt;/year&gt;&lt;/dates&gt;&lt;publisher&gt;Springer&lt;/publisher&gt;&lt;urls&gt;&lt;/urls&gt;&lt;/record&gt;&lt;/Cite&gt;&lt;/EndNote&gt;</w:instrText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Jantunen et al. (2010)</w:t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identified the importance of MMMS </w:t>
      </w:r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863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shop floor</w:t>
      </w:r>
      <w:r w:rsidR="00FA694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694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FA694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AuthorYear="1"&gt;&lt;Author&gt;Olasumbo&lt;/Author&gt;&lt;Year&gt;2019&lt;/Year&gt;&lt;RecNum&gt;370&lt;/RecNum&gt;&lt;DisplayText&gt;Olasumbo et al. (2019)&lt;/DisplayText&gt;&lt;record&gt;&lt;rec-number&gt;370&lt;/rec-number&gt;&lt;foreign-keys&gt;&lt;key app="EN" db-id="ta2rezx02ttzvcexe9oxddxi5vp9ppafvwzt" timestamp="1672740481"&gt;370&lt;/key&gt;&lt;/foreign-keys&gt;&lt;ref-type name="Book Section"&gt;5&lt;/ref-type&gt;&lt;contributors&gt;&lt;authors&gt;&lt;author&gt;Olasumbo, Makinde&lt;/author&gt;&lt;author&gt;Kanisuru, Adeyeri Michael&lt;/author&gt;&lt;author&gt;Khumbulani, Mpofu&lt;/author&gt;&lt;author&gt;Innocent, Ramatsetse Boitumelo&lt;/author&gt;&lt;/authors&gt;&lt;/contributors&gt;&lt;titles&gt;&lt;title&gt;E-Maintenance Management System for Optimal Functionality of Machines&lt;/title&gt;&lt;secondary-title&gt;E-Systems for the 21st Century: Concept, Developments, and Applications, Volume 2: E-Learning, E-Maintenance, E-Portfolio, E-System, and E-Voting&lt;/secondary-title&gt;&lt;/titles&gt;&lt;pages&gt;209-252&lt;/pages&gt;&lt;dates&gt;&lt;year&gt;2019&lt;/year&gt;&lt;/dates&gt;&lt;publisher&gt;Apple Academic Press&lt;/publisher&gt;&lt;urls&gt;&lt;/urls&gt;&lt;/record&gt;&lt;/Cite&gt;&lt;/EndNote&gt;</w:instrText>
      </w:r>
      <w:r w:rsidR="00FA694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FA694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Olasumbo et al. (2019)</w:t>
      </w:r>
      <w:r w:rsidR="00FA694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A694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analyzed a case study of </w:t>
      </w:r>
      <w:r w:rsidR="008415B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implementing </w:t>
      </w:r>
      <w:ins w:id="100" w:author="." w:date="2023-02-11T12:4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 </w:t>
        </w:r>
      </w:ins>
      <w:r w:rsidR="008415B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production environment to minimize breakdown</w:t>
      </w:r>
      <w:ins w:id="101" w:author="." w:date="2023-02-10T12:14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production. The MMMS improved communication</w:t>
      </w:r>
      <w:r w:rsidR="008415B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knowledge, </w:t>
      </w:r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data gathering</w:t>
      </w:r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15B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support to </w:t>
      </w:r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415B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production line</w:t>
      </w:r>
      <w:r w:rsidR="00C0311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45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C545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AuthorYear="1"&gt;&lt;Author&gt;Sumaila&lt;/Author&gt;&lt;Year&gt;2022&lt;/Year&gt;&lt;RecNum&gt;375&lt;/RecNum&gt;&lt;DisplayText&gt;Sumaila and Bahsi (2022)&lt;/DisplayText&gt;&lt;record&gt;&lt;rec-number&gt;375&lt;/rec-number&gt;&lt;foreign-keys&gt;&lt;key app="EN" db-id="ta2rezx02ttzvcexe9oxddxi5vp9ppafvwzt" timestamp="1672825900"&gt;375&lt;/key&gt;&lt;/foreign-keys&gt;&lt;ref-type name="Journal Article"&gt;17&lt;/ref-type&gt;&lt;contributors&gt;&lt;authors&gt;&lt;author&gt;Sumaila, Faisal&lt;/author&gt;&lt;author&gt;Bahsi, Hayretdin&lt;/author&gt;&lt;/authors&gt;&lt;/contributors&gt;&lt;titles&gt;&lt;title&gt;Digital forensic analysis of mobile automotive maintenance applications&lt;/title&gt;&lt;secondary-title&gt;Forensic Science International: Digital Investigation&lt;/secondary-title&gt;&lt;/titles&gt;&lt;periodical&gt;&lt;full-title&gt;Forensic Science International: Digital Investigation&lt;/full-title&gt;&lt;/periodical&gt;&lt;pages&gt;301440&lt;/pages&gt;&lt;volume&gt;43&lt;/volume&gt;&lt;dates&gt;&lt;year&gt;2022&lt;/year&gt;&lt;/dates&gt;&lt;isbn&gt;2666-2817&lt;/isbn&gt;&lt;urls&gt;&lt;/urls&gt;&lt;/record&gt;&lt;/Cite&gt;&lt;/EndNote&gt;</w:instrText>
      </w:r>
      <w:r w:rsidR="003C545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C545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Sumaila and Bahsi (2022)</w:t>
      </w:r>
      <w:r w:rsidR="003C545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C545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explored MMMS for the automotive industry.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02" w:author="." w:date="2023-02-10T12:14:00Z">
        <w:r w:rsidR="008F25AD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</w:delText>
        </w:r>
        <w:r w:rsidR="00902740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se studies'</w:delText>
        </w:r>
      </w:del>
      <w:ins w:id="103" w:author="." w:date="2023-02-10T12:14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</w:ins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common ground </w:t>
      </w:r>
      <w:ins w:id="104" w:author="." w:date="2023-02-10T12:14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in these studies </w:t>
        </w:r>
      </w:ins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analyzing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MMMS in a centralized organization for a specific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27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Our research contributes to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investigating</w:t>
      </w:r>
      <w:r w:rsidR="008F2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MMMS implementation in a complex and decentralized organization.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Therefore</w:t>
      </w:r>
      <w:ins w:id="105" w:author="." w:date="2023-02-10T12:14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main research question is</w:t>
      </w:r>
      <w:del w:id="106" w:author="." w:date="2023-02-10T12:14:00Z">
        <w:r w:rsidR="00596A2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ins w:id="107" w:author="." w:date="2023-02-10T12:14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08" w:author="." w:date="2023-02-10T12:14:00Z">
        <w:r w:rsidR="00596A2A" w:rsidRPr="00ED05FE" w:rsidDel="00ED05FE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109" w:author="." w:date="2023-02-10T12:14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</w:delText>
        </w:r>
      </w:del>
      <w:ins w:id="110" w:author="." w:date="2023-02-10T12:14:00Z">
        <w:r w:rsidR="00ED05FE" w:rsidRPr="00ED05FE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111" w:author="." w:date="2023-02-10T12:14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D</w:t>
        </w:r>
      </w:ins>
      <w:r w:rsidR="00596A2A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12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oes the implementation of </w:t>
      </w:r>
      <w:ins w:id="113" w:author="." w:date="2023-02-10T12:14:00Z">
        <w:r w:rsidR="00ED05FE" w:rsidRPr="00ED05FE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114" w:author="." w:date="2023-02-10T12:14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an </w:t>
        </w:r>
      </w:ins>
      <w:commentRangeStart w:id="115"/>
      <w:r w:rsidR="00596A2A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16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MMMS </w:t>
      </w:r>
      <w:commentRangeEnd w:id="115"/>
      <w:r w:rsidR="003844E0">
        <w:rPr>
          <w:rStyle w:val="CommentReference"/>
          <w:rFonts w:ascii="Times New Roman" w:hAnsi="Times New Roman" w:cs="Times New Roman"/>
          <w:color w:val="000000"/>
        </w:rPr>
        <w:commentReference w:id="115"/>
      </w:r>
      <w:del w:id="117" w:author="." w:date="2023-02-11T11:32:00Z">
        <w:r w:rsidR="00596A2A" w:rsidRPr="00ED05FE" w:rsidDel="003844E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118" w:author="." w:date="2023-02-10T12:14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system </w:delText>
        </w:r>
      </w:del>
      <w:r w:rsidR="00596A2A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19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improve the performance of a maintenance department in </w:t>
      </w:r>
      <w:r w:rsidR="00852C46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20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eight</w:t>
      </w:r>
      <w:r w:rsidR="00596A2A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21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types of </w:t>
      </w:r>
      <w:r w:rsidR="00852C46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22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activities</w:t>
      </w:r>
      <w:r w:rsidR="00596A2A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23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in a decentralized organization</w:t>
      </w:r>
      <w:r w:rsidR="009D322C" w:rsidRPr="00ED05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124" w:author="." w:date="2023-02-10T12:14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?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A0142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uniqueness of the 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study </w:t>
      </w:r>
      <w:r w:rsidR="00A0142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by 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  <w:r w:rsidR="00A0142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facilities</w:t>
      </w:r>
      <w:del w:id="125" w:author="." w:date="2023-02-10T12:15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'</w:delText>
        </w:r>
      </w:del>
      <w:ins w:id="126" w:author="." w:date="2023-02-10T12:15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activities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two dimensions</w:t>
      </w:r>
      <w:ins w:id="127" w:author="." w:date="2023-02-10T12:15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</w:ins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corrective and preventive maintenance and (2) </w:t>
      </w:r>
      <w:del w:id="128" w:author="." w:date="2023-02-10T12:15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under the lances</w:delText>
        </w:r>
      </w:del>
      <w:ins w:id="129" w:author="." w:date="2023-02-10T12:15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 the context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7C499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eight types of maintenance activities</w:t>
      </w:r>
      <w:r w:rsidR="00A0142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0142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decentralized large </w:t>
      </w:r>
      <w:r w:rsidR="001614E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healthcare </w:t>
      </w:r>
      <w:r w:rsidR="00A0142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branches across the country. To the researcher</w:t>
      </w:r>
      <w:ins w:id="130" w:author="." w:date="2023-02-11T12:4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del w:id="131" w:author="." w:date="2023-02-10T12:15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'</w:delText>
        </w:r>
      </w:del>
      <w:ins w:id="132" w:author="." w:date="2023-02-10T12:15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</w:t>
        </w:r>
      </w:ins>
      <w:del w:id="133" w:author="." w:date="2023-02-11T12:47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best knowledge, MMMS has not </w:t>
      </w:r>
      <w:ins w:id="134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previously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been explored in a</w:t>
      </w:r>
      <w:r w:rsidRPr="00E9561F" w:rsidDel="00F66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decentralized healthcare organization.</w:t>
      </w:r>
    </w:p>
    <w:p w14:paraId="66B72B7F" w14:textId="34067EA4" w:rsidR="000928AA" w:rsidRPr="00E9561F" w:rsidRDefault="00605BEA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35" w:author="." w:date="2023-02-11T12:40:00Z">
          <w:pPr>
            <w:bidi w:val="0"/>
            <w:spacing w:line="48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del w:id="136" w:author="." w:date="2023-02-11T12:47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ins w:id="137" w:author="." w:date="2023-02-11T12:4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is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</w:t>
      </w:r>
      <w:del w:id="138" w:author="." w:date="2023-02-11T12:47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has</w:delText>
        </w:r>
      </w:del>
      <w:ins w:id="139" w:author="." w:date="2023-02-11T12:4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offers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 main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contributions</w:t>
      </w:r>
      <w:del w:id="140" w:author="." w:date="2023-02-10T12:16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ins w:id="141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: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ins w:id="142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It </w:t>
        </w:r>
      </w:ins>
      <w:del w:id="143" w:author="." w:date="2023-02-10T12:16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</w:delText>
        </w:r>
      </w:del>
      <w:ins w:id="144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dd</w:t>
      </w:r>
      <w:ins w:id="145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research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knowledge 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using real-life maintenance data and</w:t>
      </w:r>
      <w:ins w:id="146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innovative model via cross-section</w:t>
      </w:r>
      <w:ins w:id="147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al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analysis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48" w:author="." w:date="2023-02-10T12:16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According t</w:delText>
        </w:r>
      </w:del>
      <w:ins w:id="149" w:author="." w:date="2023-02-10T12:16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 the author</w:t>
      </w:r>
      <w:ins w:id="150" w:author="." w:date="2023-02-11T11:2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ins w:id="151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</w:t>
        </w:r>
      </w:ins>
      <w:del w:id="152" w:author="." w:date="2023-02-11T11:29:00Z"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del w:id="153" w:author="." w:date="2023-02-10T12:16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'</w:delText>
        </w:r>
      </w:del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knowledge, </w:t>
      </w:r>
      <w:del w:id="154" w:author="." w:date="2023-02-10T12:17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few</w:delText>
        </w:r>
      </w:del>
      <w:ins w:id="155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little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156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previous 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research in th</w:t>
      </w:r>
      <w:del w:id="157" w:author="." w:date="2023-02-10T12:17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ins w:id="158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is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field </w:t>
      </w:r>
      <w:del w:id="159" w:author="." w:date="2023-02-10T12:17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were</w:delText>
        </w:r>
      </w:del>
      <w:ins w:id="160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has been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</w:t>
      </w:r>
      <w:del w:id="161" w:author="." w:date="2023-02-10T11:44:00Z">
        <w:r w:rsidR="00EC1557" w:rsidRPr="00E9561F" w:rsidDel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real-data</w:delText>
        </w:r>
      </w:del>
      <w:ins w:id="162" w:author="." w:date="2023-02-10T11:44:00Z">
        <w:r w:rsidR="00E9561F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real data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(2) </w:t>
      </w:r>
      <w:ins w:id="163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It </w:t>
        </w:r>
      </w:ins>
      <w:del w:id="164" w:author="." w:date="2023-02-10T12:17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ins w:id="165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xplore</w:t>
      </w:r>
      <w:ins w:id="166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operational </w:t>
      </w:r>
      <w:r w:rsidR="003D7DA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decentralized organizations </w:t>
      </w:r>
      <w:del w:id="167" w:author="." w:date="2023-02-10T12:17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with</w:delText>
        </w:r>
        <w:r w:rsidR="00596A2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the types of</w:delText>
        </w:r>
      </w:del>
      <w:ins w:id="168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in the context of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69" w:author="." w:date="2023-02-10T12:17:00Z">
        <w:r w:rsidR="00596A2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maintenance</w:delText>
        </w:r>
        <w:r w:rsidR="005673D3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:</w:delText>
        </w:r>
        <w:r w:rsidR="00596A2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170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both </w:t>
        </w:r>
      </w:ins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corrective and preventive</w:t>
      </w:r>
      <w:ins w:id="171" w:author="." w:date="2023-02-10T12:17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maintenance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72" w:author="." w:date="2023-02-10T12:18:00Z">
        <w:r w:rsidR="00EC1557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that cross via</w:delText>
        </w:r>
      </w:del>
      <w:ins w:id="173" w:author="." w:date="2023-02-10T12:1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covering</w:t>
        </w:r>
      </w:ins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eight 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repair </w:t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types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(3) I</w:t>
      </w:r>
      <w:ins w:id="174" w:author="." w:date="2023-02-10T12:1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t i</w:t>
        </w:r>
      </w:ins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dentif</w:t>
      </w:r>
      <w:del w:id="175" w:author="." w:date="2023-02-10T12:18:00Z">
        <w:r w:rsidR="00596A2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y</w:delText>
        </w:r>
      </w:del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ins w:id="176" w:author="." w:date="2023-02-10T12:18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es</w:t>
        </w:r>
      </w:ins>
      <w:del w:id="177" w:author="." w:date="2023-02-10T12:18:00Z">
        <w:r w:rsidR="00596A2A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ng</w:delText>
        </w:r>
      </w:del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business value of MMMS in improving service efficiency throughout operations </w:t>
      </w:r>
      <w:r w:rsidR="005673D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effectiveness </w:t>
      </w:r>
      <w:r w:rsidR="00596A2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and the internal environment.</w:t>
      </w:r>
    </w:p>
    <w:p w14:paraId="4479EADD" w14:textId="7A0A6224" w:rsidR="0078418F" w:rsidRPr="00E9561F" w:rsidRDefault="005673D3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pPrChange w:id="178" w:author="." w:date="2023-02-11T12:40:00Z">
          <w:pPr>
            <w:bidi w:val="0"/>
            <w:spacing w:line="480" w:lineRule="auto"/>
            <w:jc w:val="both"/>
          </w:pPr>
        </w:pPrChange>
      </w:pPr>
      <w:commentRangeStart w:id="179"/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following </w:t>
      </w:r>
      <w:ins w:id="180" w:author="." w:date="2023-02-11T12:24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sub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section</w:t>
      </w:r>
      <w:ins w:id="181" w:author="." w:date="2023-02-11T12:25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82" w:author="." w:date="2023-02-10T12:19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elaborates on</w:delText>
        </w:r>
      </w:del>
      <w:ins w:id="183" w:author="." w:date="2023-02-10T12:1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summarize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literature regarding </w:t>
      </w:r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relevant technologies and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 activities</w:t>
      </w:r>
      <w:del w:id="184" w:author="." w:date="2023-02-11T12:26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ins w:id="185" w:author="." w:date="2023-02-11T12:2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186" w:author="." w:date="2023-02-11T12:2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provide</w:t>
        </w:r>
      </w:ins>
      <w:ins w:id="187" w:author="." w:date="2023-02-11T12:24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188" w:author="." w:date="2023-02-11T12:24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third section </w:delText>
        </w:r>
      </w:del>
      <w:del w:id="189" w:author="." w:date="2023-02-10T12:18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elaborates </w:delText>
        </w:r>
        <w:r w:rsidR="00064484"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on</w:delText>
        </w:r>
      </w:del>
      <w:del w:id="190" w:author="." w:date="2023-02-11T12:24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 general description of the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healthcare clinics</w:t>
      </w:r>
      <w:del w:id="191" w:author="." w:date="2023-02-10T12:19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'</w:delText>
        </w:r>
      </w:del>
      <w:ins w:id="192" w:author="." w:date="2023-02-10T12:1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del w:id="193" w:author="." w:date="2023-02-11T12:25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ins w:id="194" w:author="." w:date="2023-02-11T12:25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95" w:author="." w:date="2023-02-11T12:25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fourth</w:delText>
        </w:r>
      </w:del>
      <w:del w:id="196" w:author="." w:date="2023-02-11T12:26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section is devoted</w:delText>
        </w:r>
      </w:del>
      <w:ins w:id="197" w:author="." w:date="2023-02-11T12:2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and detail the</w:t>
        </w:r>
      </w:ins>
      <w:del w:id="198" w:author="." w:date="2023-02-11T12:26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to </w:delText>
        </w:r>
      </w:del>
      <w:ins w:id="199" w:author="." w:date="2023-02-11T12:2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hypotheses development </w:t>
      </w:r>
      <w:del w:id="200" w:author="." w:date="2023-02-11T12:26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about </w:delText>
        </w:r>
      </w:del>
      <w:ins w:id="201" w:author="." w:date="2023-02-11T12:2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related to</w:t>
        </w:r>
        <w:r w:rsidR="002009A2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reducing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 tim</w:t>
      </w:r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increasing the number of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calls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202" w:author="." w:date="2023-02-11T12:26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Section 2 details the material and methods used in this </w:t>
        </w:r>
      </w:ins>
      <w:ins w:id="203" w:author="." w:date="2023-02-11T12:2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study. Section 3 details the study’s findings. </w:t>
        </w:r>
      </w:ins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Finally, </w:t>
      </w:r>
      <w:del w:id="204" w:author="." w:date="2023-02-11T12:27:00Z">
        <w:r w:rsidR="00064484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</w:delText>
        </w:r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he last s</w:delText>
        </w:r>
      </w:del>
      <w:ins w:id="205" w:author="." w:date="2023-02-11T12:2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ection</w:t>
      </w:r>
      <w:ins w:id="206" w:author="." w:date="2023-02-11T12:2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4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207" w:author="." w:date="2023-02-11T12:27:00Z">
        <w:r w:rsidR="00064484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is</w:delText>
        </w:r>
      </w:del>
      <w:ins w:id="208" w:author="." w:date="2023-02-11T12:2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provides</w:t>
        </w:r>
      </w:ins>
      <w:r w:rsidR="0006448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summary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 discussion of the key findings</w:t>
      </w:r>
      <w:del w:id="209" w:author="." w:date="2023-02-10T12:19:00Z">
        <w:r w:rsidRPr="00E9561F" w:rsidDel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ins w:id="210" w:author="." w:date="2023-02-10T12:1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limitations</w:t>
      </w:r>
      <w:ins w:id="211" w:author="." w:date="2023-02-10T12:1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of the study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ins w:id="212" w:author="." w:date="2023-02-10T12:19:00Z">
        <w:r w:rsidR="00ED05F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future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implications for research and practice</w:t>
      </w:r>
      <w:commentRangeEnd w:id="179"/>
      <w:r w:rsidR="002009A2">
        <w:rPr>
          <w:rStyle w:val="CommentReference"/>
          <w:rFonts w:ascii="Times New Roman" w:hAnsi="Times New Roman" w:cs="Times New Roman"/>
          <w:color w:val="000000"/>
        </w:rPr>
        <w:commentReference w:id="179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del w:id="213" w:author="." w:date="2023-02-11T12:41:00Z">
        <w:r w:rsidR="00852D65" w:rsidRPr="00E9561F" w:rsidDel="002009A2">
          <w:rPr>
            <w:rFonts w:ascii="Times New Roman" w:hAnsi="Times New Roman" w:cs="Times New Roman"/>
            <w:color w:val="FF0000"/>
            <w:sz w:val="24"/>
            <w:szCs w:val="24"/>
          </w:rPr>
          <w:br w:type="page"/>
        </w:r>
      </w:del>
    </w:p>
    <w:p w14:paraId="5810695C" w14:textId="6ED86084" w:rsidR="0078418F" w:rsidRPr="002009A2" w:rsidRDefault="002009A2" w:rsidP="00860F03">
      <w:pPr>
        <w:pStyle w:val="Heading1"/>
        <w:bidi w:val="0"/>
        <w:rPr>
          <w:rFonts w:asciiTheme="majorBidi" w:hAnsiTheme="majorBidi"/>
          <w:sz w:val="28"/>
          <w:szCs w:val="28"/>
          <w:rPrChange w:id="214" w:author="." w:date="2023-02-11T12:20:00Z">
            <w:rPr>
              <w:rFonts w:asciiTheme="majorBidi" w:hAnsiTheme="majorBidi"/>
            </w:rPr>
          </w:rPrChange>
        </w:rPr>
      </w:pPr>
      <w:ins w:id="215" w:author="." w:date="2023-02-11T12:20:00Z">
        <w:r w:rsidRPr="002009A2">
          <w:rPr>
            <w:rFonts w:asciiTheme="majorBidi" w:hAnsiTheme="majorBidi"/>
            <w:sz w:val="28"/>
            <w:szCs w:val="28"/>
            <w:rPrChange w:id="216" w:author="." w:date="2023-02-11T12:20:00Z">
              <w:rPr>
                <w:rFonts w:asciiTheme="majorBidi" w:hAnsiTheme="majorBidi"/>
              </w:rPr>
            </w:rPrChange>
          </w:rPr>
          <w:t>1.1</w:t>
        </w:r>
      </w:ins>
      <w:del w:id="217" w:author="." w:date="2023-02-11T12:20:00Z">
        <w:r w:rsidR="00860F03" w:rsidRPr="002009A2" w:rsidDel="002009A2">
          <w:rPr>
            <w:rFonts w:asciiTheme="majorBidi" w:hAnsiTheme="majorBidi"/>
            <w:sz w:val="28"/>
            <w:szCs w:val="28"/>
            <w:rPrChange w:id="218" w:author="." w:date="2023-02-11T12:20:00Z">
              <w:rPr>
                <w:rFonts w:asciiTheme="majorBidi" w:hAnsiTheme="majorBidi"/>
              </w:rPr>
            </w:rPrChange>
          </w:rPr>
          <w:delText>2</w:delText>
        </w:r>
      </w:del>
      <w:del w:id="219" w:author="." w:date="2023-02-11T12:21:00Z">
        <w:r w:rsidR="00860F03" w:rsidRPr="002009A2" w:rsidDel="002009A2">
          <w:rPr>
            <w:rFonts w:asciiTheme="majorBidi" w:hAnsiTheme="majorBidi"/>
            <w:sz w:val="28"/>
            <w:szCs w:val="28"/>
            <w:rPrChange w:id="220" w:author="." w:date="2023-02-11T12:20:00Z">
              <w:rPr>
                <w:rFonts w:asciiTheme="majorBidi" w:hAnsiTheme="majorBidi"/>
              </w:rPr>
            </w:rPrChange>
          </w:rPr>
          <w:delText>.</w:delText>
        </w:r>
      </w:del>
      <w:r w:rsidR="00860F03" w:rsidRPr="002009A2">
        <w:rPr>
          <w:rFonts w:asciiTheme="majorBidi" w:hAnsiTheme="majorBidi"/>
          <w:sz w:val="28"/>
          <w:szCs w:val="28"/>
          <w:rPrChange w:id="221" w:author="." w:date="2023-02-11T12:20:00Z">
            <w:rPr>
              <w:rFonts w:asciiTheme="majorBidi" w:hAnsiTheme="majorBidi"/>
            </w:rPr>
          </w:rPrChange>
        </w:rPr>
        <w:t xml:space="preserve"> </w:t>
      </w:r>
      <w:r w:rsidR="0078418F" w:rsidRPr="002009A2">
        <w:rPr>
          <w:rFonts w:asciiTheme="majorBidi" w:hAnsiTheme="majorBidi"/>
          <w:sz w:val="28"/>
          <w:szCs w:val="28"/>
          <w:rPrChange w:id="222" w:author="." w:date="2023-02-11T12:20:00Z">
            <w:rPr>
              <w:rFonts w:asciiTheme="majorBidi" w:hAnsiTheme="majorBidi"/>
            </w:rPr>
          </w:rPrChange>
        </w:rPr>
        <w:t>Literature review</w:t>
      </w:r>
    </w:p>
    <w:p w14:paraId="6B91687C" w14:textId="77777777" w:rsidR="0078418F" w:rsidRPr="00E9561F" w:rsidRDefault="0078418F" w:rsidP="0078418F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26F56101" w14:textId="694EE533" w:rsidR="0088374C" w:rsidRPr="00E9561F" w:rsidRDefault="0088374C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223" w:author="." w:date="2023-02-11T12:41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communication technologies (ICT) facilitate </w:t>
      </w:r>
      <w:commentRangeStart w:id="224"/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transparency</w:t>
      </w:r>
      <w:commentRangeEnd w:id="224"/>
      <w:r w:rsidR="003844E0">
        <w:rPr>
          <w:rStyle w:val="CommentReference"/>
          <w:rFonts w:ascii="Times New Roman" w:hAnsi="Times New Roman" w:cs="Times New Roman"/>
          <w:color w:val="000000"/>
        </w:rPr>
        <w:commentReference w:id="224"/>
      </w:r>
      <w:r w:rsidR="00C071E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ubiquitous in real</w:t>
      </w:r>
      <w:r w:rsidR="00C071E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time via organizational systems integration</w:t>
      </w:r>
      <w:del w:id="225" w:author="." w:date="2023-02-11T10:52:00Z">
        <w:r w:rsidR="00C071E6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C071E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mobile devices that enable employees to work outside the office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PEVuZE5vdGU+PENpdGU+PEF1dGhvcj5NYW55aWthPC9BdXRob3I+PFllYXI+MjAxMzwvWWVhcj48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PEVuZE5vdGU+PENpdGU+PEF1dGhvcj5NYW55aWthPC9BdXRob3I+PFllYXI+MjAxMzwvWWVhcj48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(Ikumapayi et al., 2022; Manyika et al., 2013; Muzafar &amp; Jhanjhi, 2020)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 ICT enhance</w:t>
      </w:r>
      <w:del w:id="226" w:author="." w:date="2023-02-11T10:5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ins w:id="227" w:author="." w:date="2023-02-11T10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operational activities </w:t>
      </w:r>
      <w:del w:id="228" w:author="." w:date="2023-02-11T10:5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among </w:delText>
        </w:r>
      </w:del>
      <w:ins w:id="229" w:author="." w:date="2023-02-11T10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between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supply chain partners in maintenance, warehousing</w:t>
      </w:r>
      <w:ins w:id="230" w:author="." w:date="2023-02-11T10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logistics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&lt;EndNote&gt;&lt;Cite&gt;&lt;Author&gt;Hu&lt;/Author&gt;&lt;Year&gt;2015&lt;/Year&gt;&lt;RecNum&gt;264&lt;/RecNum&gt;&lt;DisplayText&gt;(Hu et al., 2015)&lt;/DisplayText&gt;&lt;record&gt;&lt;rec-number&gt;264&lt;/rec-number&gt;&lt;foreign-keys&gt;&lt;key app="EN" db-id="ta2rezx02ttzvcexe9oxddxi5vp9ppafvwzt" timestamp="1662635645"&gt;264&lt;/key&gt;&lt;/foreign-keys&gt;&lt;ref-type name="Journal Article"&gt;17&lt;/ref-type&gt;&lt;contributors&gt;&lt;authors&gt;&lt;author&gt;Hu, Yi-Chung&lt;/author&gt;&lt;author&gt;Chiu, Yu-Jing&lt;/author&gt;&lt;author&gt;Hsu, Chung-Sheng&lt;/author&gt;&lt;author&gt;Chang, Yu-Ying&lt;/author&gt;&lt;/authors&gt;&lt;/contributors&gt;&lt;titles&gt;&lt;title&gt;Identifying key factors for introducing GPS-based fleet management systems to the logistics industry&lt;/title&gt;&lt;secondary-title&gt;Mathematical Problems in Engineering&lt;/secondary-title&gt;&lt;/titles&gt;&lt;periodical&gt;&lt;full-title&gt;Mathematical Problems in Engineering&lt;/full-title&gt;&lt;/periodical&gt;&lt;volume&gt;2015&lt;/volume&gt;&lt;dates&gt;&lt;year&gt;2015&lt;/year&gt;&lt;/dates&gt;&lt;isbn&gt;1024-123X&lt;/isbn&gt;&lt;urls&gt;&lt;/urls&gt;&lt;/record&gt;&lt;/Cite&gt;&lt;/EndNote&gt;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(Hu et al., 2015)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ins w:id="231" w:author="." w:date="2023-02-11T10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</w:t>
        </w:r>
      </w:ins>
      <w:del w:id="232" w:author="." w:date="2023-02-11T10:5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</w:delText>
        </w:r>
      </w:del>
      <w:ins w:id="233" w:author="." w:date="2023-02-11T10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c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omputerized maintenance management system is </w:t>
      </w:r>
      <w:del w:id="234" w:author="." w:date="2023-02-11T10:54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 good </w:delText>
        </w:r>
      </w:del>
      <w:ins w:id="235" w:author="." w:date="2023-02-11T10:5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one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 </w:t>
      </w:r>
      <w:ins w:id="236" w:author="." w:date="2023-02-11T10:5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del w:id="237" w:author="." w:date="2023-02-11T10:54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or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238" w:author="." w:date="2023-02-11T10:5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effective use of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ICT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&lt;EndNote&gt;&lt;Cite&gt;&lt;Author&gt;Ismail&lt;/Author&gt;&lt;Year&gt;2021&lt;/Year&gt;&lt;RecNum&gt;268&lt;/RecNum&gt;&lt;DisplayText&gt;(Ismail, 2021)&lt;/DisplayText&gt;&lt;record&gt;&lt;rec-number&gt;268&lt;/rec-number&gt;&lt;foreign-keys&gt;&lt;key app="EN" db-id="ta2rezx02ttzvcexe9oxddxi5vp9ppafvwzt" timestamp="1662637505"&gt;268&lt;/key&gt;&lt;/foreign-keys&gt;&lt;ref-type name="Journal Article"&gt;17&lt;/ref-type&gt;&lt;contributors&gt;&lt;authors&gt;&lt;author&gt;Ismail, Zul-Atfi&lt;/author&gt;&lt;/authors&gt;&lt;/contributors&gt;&lt;titles&gt;&lt;title&gt;The requirements for maintenance management systems (MMS) at Malaysian polytechnic: a case study&lt;/title&gt;&lt;secondary-title&gt;Journal of Quality in Maintenance Engineering&lt;/secondary-title&gt;&lt;/titles&gt;&lt;periodical&gt;&lt;full-title&gt;Journal of quality in maintenance engineering&lt;/full-title&gt;&lt;/periodical&gt;&lt;dates&gt;&lt;year&gt;2021&lt;/year&gt;&lt;/dates&gt;&lt;isbn&gt;1355-2511&lt;/isbn&gt;&lt;urls&gt;&lt;/urls&gt;&lt;/record&gt;&lt;/Cite&gt;&lt;/EndNote&gt;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(Ismail, 2021)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239" w:author="." w:date="2023-02-11T10:54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ICT for</w:delText>
        </w:r>
      </w:del>
      <w:ins w:id="240" w:author="." w:date="2023-02-11T10:5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In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building facilit</w:t>
      </w:r>
      <w:ins w:id="241" w:author="." w:date="2023-02-11T12:48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ies</w:t>
        </w:r>
      </w:ins>
      <w:del w:id="242" w:author="." w:date="2023-02-11T12:48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y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management</w:t>
      </w:r>
      <w:ins w:id="243" w:author="." w:date="2023-02-11T10:5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, ICT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enable</w:t>
      </w:r>
      <w:ins w:id="244" w:author="." w:date="2023-02-11T10:5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maintenance employees</w:t>
      </w:r>
      <w:ins w:id="245" w:author="." w:date="2023-02-11T10:5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to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access maintenance management systems</w:t>
      </w:r>
      <w:ins w:id="246" w:author="." w:date="2023-02-11T10:5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247" w:author="." w:date="2023-02-11T10:55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for</w:delText>
        </w:r>
      </w:del>
      <w:ins w:id="248" w:author="." w:date="2023-02-11T10:5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giving them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precise information regarding faults and history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&lt;EndNote&gt;&lt;Cite&gt;&lt;Author&gt;Su&lt;/Author&gt;&lt;Year&gt;2009&lt;/Year&gt;&lt;RecNum&gt;266&lt;/RecNum&gt;&lt;DisplayText&gt;(Su, 2009)&lt;/DisplayText&gt;&lt;record&gt;&lt;rec-number&gt;266&lt;/rec-number&gt;&lt;foreign-keys&gt;&lt;key app="EN" db-id="ta2rezx02ttzvcexe9oxddxi5vp9ppafvwzt" timestamp="1662636053"&gt;266&lt;/key&gt;&lt;/foreign-keys&gt;&lt;ref-type name="Conference Proceedings"&gt;10&lt;/ref-type&gt;&lt;contributors&gt;&lt;authors&gt;&lt;author&gt;Su, Chuan Jun&lt;/author&gt;&lt;/authors&gt;&lt;/contributors&gt;&lt;titles&gt;&lt;title&gt;Effective mobile assets management system using RFID and ERP technology&lt;/title&gt;&lt;secondary-title&gt;2009 WRI International Conference on Communications and Mobile Computing&lt;/secondary-title&gt;&lt;/titles&gt;&lt;pages&gt;147-151&lt;/pages&gt;&lt;volume&gt;3&lt;/volume&gt;&lt;dates&gt;&lt;year&gt;2009&lt;/year&gt;&lt;/dates&gt;&lt;publisher&gt;IEEE&lt;/publisher&gt;&lt;isbn&gt;0769535011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(Su, 2009)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AuthorYear="1"&gt;&lt;Author&gt;Su&lt;/Author&gt;&lt;Year&gt;2009&lt;/Year&gt;&lt;RecNum&gt;266&lt;/RecNum&gt;&lt;DisplayText&gt;Su (2009)&lt;/DisplayText&gt;&lt;record&gt;&lt;rec-number&gt;266&lt;/rec-number&gt;&lt;foreign-keys&gt;&lt;key app="EN" db-id="ta2rezx02ttzvcexe9oxddxi5vp9ppafvwzt" timestamp="1662636053"&gt;266&lt;/key&gt;&lt;/foreign-keys&gt;&lt;ref-type name="Conference Proceedings"&gt;10&lt;/ref-type&gt;&lt;contributors&gt;&lt;authors&gt;&lt;author&gt;Su, Chuan Jun&lt;/author&gt;&lt;/authors&gt;&lt;/contributors&gt;&lt;titles&gt;&lt;title&gt;Effective mobile assets management system using RFID and ERP technology&lt;/title&gt;&lt;secondary-title&gt;2009 WRI International Conference on Communications and Mobile Computing&lt;/secondary-title&gt;&lt;/titles&gt;&lt;pages&gt;147-151&lt;/pages&gt;&lt;volume&gt;3&lt;/volume&gt;&lt;dates&gt;&lt;year&gt;2009&lt;/year&gt;&lt;/dates&gt;&lt;publisher&gt;IEEE&lt;/publisher&gt;&lt;isbn&gt;0769535011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Su (2009)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demonstrated</w:t>
      </w:r>
      <w:ins w:id="249" w:author="." w:date="2023-02-11T10:5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Start w:id="250"/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ERP</w:t>
      </w:r>
      <w:commentRangeEnd w:id="250"/>
      <w:r w:rsidR="003844E0">
        <w:rPr>
          <w:rStyle w:val="CommentReference"/>
          <w:rFonts w:ascii="Times New Roman" w:hAnsi="Times New Roman" w:cs="Times New Roman"/>
          <w:color w:val="000000"/>
        </w:rPr>
        <w:commentReference w:id="250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</w:t>
      </w:r>
      <w:del w:id="251" w:author="." w:date="2023-02-11T10:57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enable</w:t>
      </w:r>
      <w:ins w:id="252" w:author="." w:date="2023-02-11T10:5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253" w:author="." w:date="2023-02-11T10:5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</w:delText>
        </w:r>
      </w:del>
      <w:ins w:id="254" w:author="." w:date="2023-02-11T10:5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f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del w:id="255" w:author="." w:date="2023-02-11T10:5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ins w:id="256" w:author="." w:date="2023-02-11T10:5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l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 worker</w:t>
      </w:r>
      <w:ins w:id="257" w:author="." w:date="2023-02-11T10:5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conduct daily maintenance activities, enabling </w:t>
      </w:r>
      <w:del w:id="258" w:author="." w:date="2023-02-11T10:5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transparent </w:delText>
        </w:r>
      </w:del>
      <w:ins w:id="259" w:author="." w:date="2023-02-11T10:5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transfer of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information with minimum paperwork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&lt;EndNote&gt;&lt;Cite&gt;&lt;Author&gt;Giessmann&lt;/Author&gt;&lt;Year&gt;2012&lt;/Year&gt;&lt;RecNum&gt;267&lt;/RecNum&gt;&lt;DisplayText&gt;(Giessmann et al., 2012)&lt;/DisplayText&gt;&lt;record&gt;&lt;rec-number&gt;267&lt;/rec-number&gt;&lt;foreign-keys&gt;&lt;key app="EN" db-id="ta2rezx02ttzvcexe9oxddxi5vp9ppafvwzt" timestamp="1662636577"&gt;267&lt;/key&gt;&lt;/foreign-keys&gt;&lt;ref-type name="Conference Proceedings"&gt;10&lt;/ref-type&gt;&lt;contributors&gt;&lt;authors&gt;&lt;author&gt;Giessmann, Andrea&lt;/author&gt;&lt;author&gt;Stanoevska-Slabeva, Katarina&lt;/author&gt;&lt;author&gt;De Visser, Bastiaan&lt;/author&gt;&lt;/authors&gt;&lt;/contributors&gt;&lt;titles&gt;&lt;title&gt;Mobile enterprise applications--current state and future directions&lt;/title&gt;&lt;secondary-title&gt;2012 45th Hawaii International Conference on System Sciences&lt;/secondary-title&gt;&lt;/titles&gt;&lt;pages&gt;1363-1372&lt;/pages&gt;&lt;dates&gt;&lt;year&gt;2012&lt;/year&gt;&lt;/dates&gt;&lt;publisher&gt;IEEE&lt;/publisher&gt;&lt;isbn&gt;1457719258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(Giessmann et al., 2012)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 ICT for maintenance activities is essential</w:t>
      </w:r>
      <w:ins w:id="260" w:author="." w:date="2023-02-11T10:5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fi</w:t>
      </w:r>
      <w:del w:id="261" w:author="." w:date="2023-02-11T10:5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ins w:id="262" w:author="." w:date="2023-02-11T10:5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l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 work</w:t>
      </w:r>
      <w:r w:rsidR="000D1D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 and technicians can receive information in real time regarding the fault</w:t>
      </w:r>
      <w:del w:id="263" w:author="." w:date="2023-02-11T10:59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264" w:author="." w:date="2023-02-11T10:5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the </w:t>
        </w:r>
      </w:ins>
      <w:del w:id="265" w:author="." w:date="2023-02-11T10:59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developed </w:delText>
        </w:r>
      </w:del>
      <w:ins w:id="266" w:author="." w:date="2023-02-11T10:5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inspection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schedule</w:t>
      </w:r>
      <w:del w:id="267" w:author="." w:date="2023-02-11T10:59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inspection</w:delText>
        </w:r>
      </w:del>
      <w:ins w:id="268" w:author="." w:date="2023-02-11T10:5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read machine information from a remote location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&lt;EndNote&gt;&lt;Cite&gt;&lt;Author&gt;Muzafar&lt;/Author&gt;&lt;Year&gt;2020&lt;/Year&gt;&lt;RecNum&gt;269&lt;/RecNum&gt;&lt;DisplayText&gt;(Ikumapayi et al., 2022; Muzafar &amp;amp; Jhanjhi, 2020)&lt;/DisplayText&gt;&lt;record&gt;&lt;rec-number&gt;269&lt;/rec-number&gt;&lt;foreign-keys&gt;&lt;key app="EN" db-id="ta2rezx02ttzvcexe9oxddxi5vp9ppafvwzt" timestamp="1662638195"&gt;269&lt;/key&gt;&lt;/foreign-keys&gt;&lt;ref-type name="Book Section"&gt;5&lt;/ref-type&gt;&lt;contributors&gt;&lt;authors&gt;&lt;author&gt;Muzafar, Saira&lt;/author&gt;&lt;author&gt;Jhanjhi, NZ&lt;/author&gt;&lt;/authors&gt;&lt;/contributors&gt;&lt;titles&gt;&lt;title&gt;Success stories of ICT implementation in Saudi Arabia&lt;/title&gt;&lt;secondary-title&gt;Employing Recent Technologies for Improved Digital Governance&lt;/secondary-title&gt;&lt;/titles&gt;&lt;pages&gt;151-163&lt;/pages&gt;&lt;dates&gt;&lt;year&gt;2020&lt;/year&gt;&lt;/dates&gt;&lt;publisher&gt;IGI Global&lt;/publisher&gt;&lt;urls&gt;&lt;/urls&gt;&lt;/record&gt;&lt;/Cite&gt;&lt;Cite&gt;&lt;Author&gt;Ikumapayi&lt;/Author&gt;&lt;Year&gt;2022&lt;/Year&gt;&lt;RecNum&gt;274&lt;/RecNum&gt;&lt;record&gt;&lt;rec-number&gt;274&lt;/rec-number&gt;&lt;foreign-keys&gt;&lt;key app="EN" db-id="ta2rezx02ttzvcexe9oxddxi5vp9ppafvwzt" timestamp="1662639243"&gt;274&lt;/key&gt;&lt;/foreign-keys&gt;&lt;ref-type name="Conference Proceedings"&gt;10&lt;/ref-type&gt;&lt;contributors&gt;&lt;authors&gt;&lt;author&gt;Ikumapayi, Omolayo M&lt;/author&gt;&lt;author&gt;Kayode, Joseph F&lt;/author&gt;&lt;author&gt;Afolalu, Sunday A&lt;/author&gt;&lt;author&gt;Nnochiri, Emeka S&lt;/author&gt;&lt;author&gt;Olowe, Kayode O&lt;/author&gt;&lt;author&gt;Bodunde, Ojo P&lt;/author&gt;&lt;/authors&gt;&lt;/contributors&gt;&lt;titles&gt;&lt;title&gt;A study on AI and ICT for Sustainable Manufacturing&lt;/title&gt;&lt;secondary-title&gt;Proceedings of the International Conference on Industrial Engineering and Operations Manageme&lt;/secondary-title&gt;&lt;/titles&gt;&lt;dates&gt;&lt;year&gt;2022&lt;/year&gt;&lt;pub-dates&gt;&lt;date&gt;5 - 7 April&lt;/date&gt;&lt;/pub-dates&gt;&lt;/dates&gt;&lt;pub-location&gt;Nsukka, Nigeria&lt;/pub-location&gt;&lt;urls&gt;&lt;/urls&gt;&lt;/record&gt;&lt;/Cite&gt;&lt;/EndNote&gt;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(Ikumapayi et al., 2022; Muzafar &amp; Jhanjhi, 2020)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EE9E3B" w14:textId="012DCE81" w:rsidR="0078418F" w:rsidRPr="00E9561F" w:rsidRDefault="0078418F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269" w:author="." w:date="2023-02-11T12:41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refers to </w:t>
      </w:r>
      <w:ins w:id="270" w:author="." w:date="2023-02-11T10:5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operational and administrative actions required to keep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acilities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ins w:id="271" w:author="." w:date="2023-02-11T11:0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the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proper condition</w:t>
      </w:r>
      <w:del w:id="272" w:author="." w:date="2023-02-11T11:0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efficient work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&lt;EndNote&gt;&lt;Cite&gt;&lt;Author&gt;Pintelon&lt;/Author&gt;&lt;Year&gt;2006&lt;/Year&gt;&lt;RecNum&gt;236&lt;/RecNum&gt;&lt;DisplayText&gt;(Pintelon &amp;amp; Van Puyvelde, 2006)&lt;/DisplayText&gt;&lt;record&gt;&lt;rec-number&gt;236&lt;/rec-number&gt;&lt;foreign-keys&gt;&lt;key app="EN" db-id="ta2rezx02ttzvcexe9oxddxi5vp9ppafvwzt" timestamp="1662371294"&gt;236&lt;/key&gt;&lt;/foreign-keys&gt;&lt;ref-type name="Book"&gt;6&lt;/ref-type&gt;&lt;contributors&gt;&lt;authors&gt;&lt;author&gt;Pintelon, Liliane&lt;/author&gt;&lt;author&gt;Van Puyvelde, Frank&lt;/author&gt;&lt;/authors&gt;&lt;/contributors&gt;&lt;titles&gt;&lt;title&gt;Maintenance decision making&lt;/title&gt;&lt;/titles&gt;&lt;dates&gt;&lt;year&gt;2006&lt;/year&gt;&lt;/dates&gt;&lt;publisher&gt;Acco&lt;/publisher&gt;&lt;isbn&gt;9033462516&lt;/isbn&gt;&lt;urls&gt;&lt;/urls&gt;&lt;/record&gt;&lt;/Cite&gt;&lt;/EndNote&gt;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52D6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(Pintelon &amp; Van Puyvelde, 2006)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minimum </w:t>
      </w:r>
      <w:r w:rsidR="000D1D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costs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&lt;EndNote&gt;&lt;Cite&gt;&lt;Author&gt;Kelly&lt;/Author&gt;&lt;Year&gt;1989&lt;/Year&gt;&lt;RecNum&gt;238&lt;/RecNum&gt;&lt;DisplayText&gt;(Kelly, 1989; Kumar et al., 2013)&lt;/DisplayText&gt;&lt;record&gt;&lt;rec-number&gt;238&lt;/rec-number&gt;&lt;foreign-keys&gt;&lt;key app="EN" db-id="ta2rezx02ttzvcexe9oxddxi5vp9ppafvwzt" timestamp="1662371524"&gt;238&lt;/key&gt;&lt;/foreign-keys&gt;&lt;ref-type name="Conference Proceedings"&gt;10&lt;/ref-type&gt;&lt;contributors&gt;&lt;authors&gt;&lt;author&gt;Kelly, Anthony&lt;/author&gt;&lt;/authors&gt;&lt;/contributors&gt;&lt;titles&gt;&lt;title&gt;Maintenance and its management&lt;/title&gt;&lt;/titles&gt;&lt;dates&gt;&lt;year&gt;1989&lt;/year&gt;&lt;/dates&gt;&lt;publisher&gt;Conference Communication&lt;/publisher&gt;&lt;isbn&gt;0950646520&lt;/isbn&gt;&lt;urls&gt;&lt;/urls&gt;&lt;/record&gt;&lt;/Cite&gt;&lt;Cite&gt;&lt;Author&gt;Kumar&lt;/Author&gt;&lt;Year&gt;2013&lt;/Year&gt;&lt;RecNum&gt;229&lt;/RecNum&gt;&lt;record&gt;&lt;rec-number&gt;229&lt;/rec-number&gt;&lt;foreign-keys&gt;&lt;key app="EN" db-id="ta2rezx02ttzvcexe9oxddxi5vp9ppafvwzt" timestamp="1662361000"&gt;229&lt;/key&gt;&lt;/foreign-keys&gt;&lt;ref-type name="Journal Article"&gt;17&lt;/ref-type&gt;&lt;contributors&gt;&lt;authors&gt;&lt;author&gt;Kumar, Uday&lt;/author&gt;&lt;author&gt;Galar, Diego&lt;/author&gt;&lt;author&gt;Parida, Aditya&lt;/author&gt;&lt;author&gt;Stenström, Christer&lt;/author&gt;&lt;author&gt;Berges, Luis&lt;/author&gt;&lt;/authors&gt;&lt;/contributors&gt;&lt;titles&gt;&lt;title&gt;Maintenance performance metrics: a state‐of‐the‐art review&lt;/title&gt;&lt;secondary-title&gt;Journal of Quality in Maintenance Engineering&lt;/secondary-title&gt;&lt;/titles&gt;&lt;periodical&gt;&lt;full-title&gt;Journal of quality in maintenance engineering&lt;/full-title&gt;&lt;/periodical&gt;&lt;dates&gt;&lt;year&gt;2013&lt;/year&gt;&lt;/dates&gt;&lt;isbn&gt;1355-2511&lt;/isbn&gt;&lt;urls&gt;&lt;/urls&gt;&lt;/record&gt;&lt;/Cite&gt;&lt;/EndNote&gt;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52D6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(Kelly, 1989; Kumar et al., 2013)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Facilities management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273" w:author="." w:date="2023-02-11T11:0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 </w:t>
        </w:r>
      </w:ins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integral </w:t>
      </w:r>
      <w:r w:rsidR="000D1D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 </w:t>
      </w:r>
      <w:del w:id="274" w:author="." w:date="2023-02-11T11:00:00Z">
        <w:r w:rsidR="000D1D9A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</w:delText>
        </w:r>
      </w:del>
      <w:ins w:id="275" w:author="." w:date="2023-02-11T11:0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of</w:t>
        </w:r>
      </w:ins>
      <w:r w:rsidR="000D1D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operations and maintenance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D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activities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&lt;EndNote&gt;&lt;Cite&gt;&lt;Author&gt;Bouabdallaoui&lt;/Author&gt;&lt;Year&gt;2020&lt;/Year&gt;&lt;RecNum&gt;222&lt;/RecNum&gt;&lt;DisplayText&gt;(Bouabdallaoui et al., 2020)&lt;/DisplayText&gt;&lt;record&gt;&lt;rec-number&gt;222&lt;/rec-number&gt;&lt;foreign-keys&gt;&lt;key app="EN" db-id="ta2rezx02ttzvcexe9oxddxi5vp9ppafvwzt" timestamp="1662287690"&gt;222&lt;/key&gt;&lt;/foreign-keys&gt;&lt;ref-type name="Journal Article"&gt;17&lt;/ref-type&gt;&lt;contributors&gt;&lt;authors&gt;&lt;author&gt;Bouabdallaoui, Yassine&lt;/author&gt;&lt;author&gt;Lafhaj, Zoubeir&lt;/author&gt;&lt;author&gt;Yim, Pascal&lt;/author&gt;&lt;author&gt;Ducoulombier, Laure&lt;/author&gt;&lt;author&gt;Bennadji, Belkacem&lt;/author&gt;&lt;/authors&gt;&lt;/contributors&gt;&lt;titles&gt;&lt;title&gt;Natural Language Processing Model for Managing Maintenance Requests in Buildings&lt;/title&gt;&lt;secondary-title&gt;Buildings&lt;/secondary-title&gt;&lt;/titles&gt;&lt;periodical&gt;&lt;full-title&gt;Buildings&lt;/full-title&gt;&lt;/periodical&gt;&lt;pages&gt;160&lt;/pages&gt;&lt;volume&gt;10&lt;/volume&gt;&lt;number&gt;9&lt;/number&gt;&lt;dates&gt;&lt;year&gt;2020&lt;/year&gt;&lt;/dates&gt;&lt;publisher&gt;MDPI AG&lt;/publisher&gt;&lt;isbn&gt;2075-5309&lt;/isbn&gt;&lt;urls&gt;&lt;related-urls&gt;&lt;url&gt;https://dx.doi.org/10.3390/buildings10090160&lt;/url&gt;&lt;/related-urls&gt;&lt;/urls&gt;&lt;electronic-resource-num&gt;10.3390/buildings10090160&lt;/electronic-resource-num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(Bouabdallaoui et al., 2020)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276" w:author="." w:date="2023-02-11T11:0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Above </w:delText>
        </w:r>
      </w:del>
      <w:ins w:id="277" w:author="." w:date="2023-02-11T11:0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More than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60% of the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expenses of </w:t>
      </w:r>
      <w:del w:id="278" w:author="." w:date="2023-02-11T12:49:00Z">
        <w:r w:rsidR="00695BD2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physical assets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related to operation and maintenance requests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PEVuZE5vdGU+PENpdGU+PEF1dGhvcj5MaXU8L0F1dGhvcj48WWVhcj4yMDE2PC9ZZWFyPjxSZWNO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PEVuZE5vdGU+PENpdGU+PEF1dGhvcj5MaXU8L0F1dGhvcj48WWVhcj4yMDE2PC9ZZWFyPjxSZWNO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(Garg &amp; Deshmukh, 2006; Liu &amp; Issa, 2016; Madureira et al., 2017)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instance, </w:t>
      </w:r>
      <w:del w:id="279" w:author="." w:date="2023-02-11T11:0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AuthorYear="1"&gt;&lt;Author&gt;Garg&lt;/Author&gt;&lt;Year&gt;2006&lt;/Year&gt;&lt;RecNum&gt;228&lt;/RecNum&gt;&lt;DisplayText&gt;Garg and Deshmukh (2006)&lt;/DisplayText&gt;&lt;record&gt;&lt;rec-number&gt;228&lt;/rec-number&gt;&lt;foreign-keys&gt;&lt;key app="EN" db-id="ta2rezx02ttzvcexe9oxddxi5vp9ppafvwzt" timestamp="1662360928"&gt;228&lt;/key&gt;&lt;/foreign-keys&gt;&lt;ref-type name="Journal Article"&gt;17&lt;/ref-type&gt;&lt;contributors&gt;&lt;authors&gt;&lt;author&gt;Garg, Amik&lt;/author&gt;&lt;author&gt;Deshmukh, SG&lt;/author&gt;&lt;/authors&gt;&lt;/contributors&gt;&lt;titles&gt;&lt;title&gt;Maintenance management: literature review and directions&lt;/title&gt;&lt;secondary-title&gt;Journal of quality in maintenance engineering&lt;/secondary-title&gt;&lt;/titles&gt;&lt;periodical&gt;&lt;full-title&gt;Journal of quality in maintenance engineering&lt;/full-title&gt;&lt;/periodical&gt;&lt;pages&gt;205-238&lt;/pages&gt;&lt;volume&gt;12&lt;/volume&gt;&lt;number&gt;3&lt;/number&gt;&lt;dates&gt;&lt;year&gt;2006&lt;/year&gt;&lt;/dates&gt;&lt;isbn&gt;1355-2511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Garg and Deshmukh (2006)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indicated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electricity and maintenance costs </w:t>
      </w:r>
      <w:del w:id="280" w:author="." w:date="2023-02-11T11:01:00Z">
        <w:r w:rsidR="00695BD2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receive </w:delText>
        </w:r>
      </w:del>
      <w:ins w:id="281" w:author="." w:date="2023-02-11T11:0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account for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 most significant share when planning the operation</w:t>
      </w:r>
      <w:ins w:id="282" w:author="." w:date="2023-02-11T11:0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al</w:t>
        </w:r>
      </w:ins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budget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254706" w14:textId="64F67E2A" w:rsidR="00A44885" w:rsidRPr="00E9561F" w:rsidRDefault="0078418F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283" w:author="." w:date="2023-02-11T12:41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high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costs </w:t>
      </w:r>
      <w:del w:id="284" w:author="." w:date="2023-02-11T11:01:00Z">
        <w:r w:rsidR="00852D6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</w:delText>
        </w:r>
      </w:del>
      <w:ins w:id="285" w:author="." w:date="2023-02-11T11:0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of</w:t>
        </w:r>
      </w:ins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</w:t>
      </w:r>
      <w:del w:id="286" w:author="." w:date="2023-02-11T11:01:00Z">
        <w:r w:rsidR="00852D6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287" w:author="." w:date="2023-02-11T11:0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al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maintenance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activities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to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inefficient work practices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&lt;EndNote&gt;&lt;Cite&gt;&lt;Author&gt;Zhan&lt;/Author&gt;&lt;Year&gt;2018&lt;/Year&gt;&lt;RecNum&gt;231&lt;/RecNum&gt;&lt;DisplayText&gt;(Zhan et al., 2018)&lt;/DisplayText&gt;&lt;record&gt;&lt;rec-number&gt;231&lt;/rec-number&gt;&lt;foreign-keys&gt;&lt;key app="EN" db-id="ta2rezx02ttzvcexe9oxddxi5vp9ppafvwzt" timestamp="1662366454"&gt;231&lt;/key&gt;&lt;/foreign-keys&gt;&lt;ref-type name="Journal Article"&gt;17&lt;/ref-type&gt;&lt;contributors&gt;&lt;authors&gt;&lt;author&gt;Zhan, Jian&lt;/author&gt;&lt;author&gt;Ge, Xin Janet&lt;/author&gt;&lt;author&gt;Huang, Shoudong&lt;/author&gt;&lt;author&gt;Zhao, Liang&lt;/author&gt;&lt;author&gt;Wong, Johnny Kwok Wai&lt;/author&gt;&lt;author&gt;He, Sean XiangJian&lt;/author&gt;&lt;/authors&gt;&lt;/contributors&gt;&lt;titles&gt;&lt;title&gt;Improvement of the inspection-repair process with building information modelling and image classification&lt;/title&gt;&lt;secondary-title&gt;Facilities&lt;/secondary-title&gt;&lt;/titles&gt;&lt;periodical&gt;&lt;full-title&gt;Facilities&lt;/full-title&gt;&lt;/periodical&gt;&lt;dates&gt;&lt;year&gt;2018&lt;/year&gt;&lt;/dates&gt;&lt;isbn&gt;0263-2772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(Zhan et al., 2018)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 to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AuthorYear="1"&gt;&lt;Author&gt;Yousefli&lt;/Author&gt;&lt;Year&gt;2017&lt;/Year&gt;&lt;RecNum&gt;225&lt;/RecNum&gt;&lt;DisplayText&gt;Yousefli et al. (2017)&lt;/DisplayText&gt;&lt;record&gt;&lt;rec-number&gt;225&lt;/rec-number&gt;&lt;foreign-keys&gt;&lt;key app="EN" db-id="ta2rezx02ttzvcexe9oxddxi5vp9ppafvwzt" timestamp="1662296930"&gt;225&lt;/key&gt;&lt;/foreign-keys&gt;&lt;ref-type name="Journal Article"&gt;17&lt;/ref-type&gt;&lt;contributors&gt;&lt;authors&gt;&lt;author&gt;Yousefli, Zahra&lt;/author&gt;&lt;author&gt;Nasiri, Fuzhan&lt;/author&gt;&lt;author&gt;Moselhi, Osama&lt;/author&gt;&lt;/authors&gt;&lt;/contributors&gt;&lt;titles&gt;&lt;title&gt;Healthcare facilities maintenance management: a literature review&lt;/title&gt;&lt;secondary-title&gt;Journal of Facilities Management&lt;/secondary-title&gt;&lt;/titles&gt;&lt;periodical&gt;&lt;full-title&gt;Journal of Facilities Management&lt;/full-title&gt;&lt;/periodical&gt;&lt;dates&gt;&lt;year&gt;2017&lt;/year&gt;&lt;/dates&gt;&lt;isbn&gt;1472-5967&lt;/isbn&gt;&lt;urls&gt;&lt;/urls&gt;&lt;/record&gt;&lt;/Cite&gt;&lt;/EndNote&gt;</w:instrTex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95BD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Yousefli et al. (2017)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del w:id="288" w:author="." w:date="2023-02-11T11:03:00Z">
        <w:r w:rsidR="00695BD2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nefficiency in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 and maintenance is </w:t>
      </w:r>
      <w:del w:id="289" w:author="." w:date="2023-02-11T12:49:00Z">
        <w:r w:rsidR="00695BD2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emphasized </w:delText>
        </w:r>
      </w:del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 </w:t>
      </w:r>
      <w:ins w:id="290" w:author="." w:date="2023-02-11T11:0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more </w:t>
        </w:r>
      </w:ins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strongly</w:t>
      </w:r>
      <w:ins w:id="291" w:author="." w:date="2023-02-11T12:49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emphasized</w:t>
        </w:r>
      </w:ins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ospitals and clinics. As a result, employees and patients feel dis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comfort and dissatisfaction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&lt;EndNote&gt;&lt;Cite&gt;&lt;Author&gt;Yousefli&lt;/Author&gt;&lt;Year&gt;2017&lt;/Year&gt;&lt;RecNum&gt;225&lt;/RecNum&gt;&lt;DisplayText&gt;(Yousefli et al., 2017)&lt;/DisplayText&gt;&lt;record&gt;&lt;rec-number&gt;225&lt;/rec-number&gt;&lt;foreign-keys&gt;&lt;key app="EN" db-id="ta2rezx02ttzvcexe9oxddxi5vp9ppafvwzt" timestamp="1662296930"&gt;225&lt;/key&gt;&lt;/foreign-keys&gt;&lt;ref-type name="Journal Article"&gt;17&lt;/ref-type&gt;&lt;contributors&gt;&lt;authors&gt;&lt;author&gt;Yousefli, Zahra&lt;/author&gt;&lt;author&gt;Nasiri, Fuzhan&lt;/author&gt;&lt;author&gt;Moselhi, Osama&lt;/author&gt;&lt;/authors&gt;&lt;/contributors&gt;&lt;titles&gt;&lt;title&gt;Healthcare facilities maintenance management: a literature review&lt;/title&gt;&lt;secondary-title&gt;Journal of Facilities Management&lt;/secondary-title&gt;&lt;/titles&gt;&lt;periodical&gt;&lt;full-title&gt;Journal of Facilities Management&lt;/full-title&gt;&lt;/periodical&gt;&lt;dates&gt;&lt;year&gt;2017&lt;/year&gt;&lt;/dates&gt;&lt;isbn&gt;1472-5967&lt;/isbn&gt;&lt;urls&gt;&lt;/urls&gt;&lt;/record&gt;&lt;/Cite&gt;&lt;/EndNote&gt;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(Yousefli et al., 2017)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According to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AuthorYear="1"&gt;&lt;Author&gt;Bortolini&lt;/Author&gt;&lt;Year&gt;2020&lt;/Year&gt;&lt;RecNum&gt;221&lt;/RecNum&gt;&lt;DisplayText&gt;Bortolini and Forcada (2020)&lt;/DisplayText&gt;&lt;record&gt;&lt;rec-number&gt;221&lt;/rec-number&gt;&lt;foreign-keys&gt;&lt;key app="EN" db-id="ta2rezx02ttzvcexe9oxddxi5vp9ppafvwzt" timestamp="1662286439"&gt;221&lt;/key&gt;&lt;/foreign-keys&gt;&lt;ref-type name="Journal Article"&gt;17&lt;/ref-type&gt;&lt;contributors&gt;&lt;authors&gt;&lt;author&gt;Bortolini, Rafaela&lt;/author&gt;&lt;author&gt;Forcada, Núria&lt;/author&gt;&lt;/authors&gt;&lt;/contributors&gt;&lt;titles&gt;&lt;title&gt;Analysis of building maintenance requests using a text mining approach: building services evaluation&lt;/title&gt;&lt;secondary-title&gt;Building Research &amp;amp;amp; Information&lt;/secondary-title&gt;&lt;/titles&gt;&lt;periodical&gt;&lt;full-title&gt;Building Research &amp;amp;amp; Information&lt;/full-title&gt;&lt;/periodical&gt;&lt;pages&gt;207-217&lt;/pages&gt;&lt;volume&gt;48&lt;/volume&gt;&lt;number&gt;2&lt;/number&gt;&lt;dates&gt;&lt;year&gt;2020&lt;/year&gt;&lt;/dates&gt;&lt;publisher&gt;Informa UK Limited&lt;/publisher&gt;&lt;isbn&gt;0961-3218&lt;/isbn&gt;&lt;urls&gt;&lt;related-urls&gt;&lt;url&gt;https://dx.doi.org/10.1080/09613218.2019.1609291&lt;/url&gt;&lt;/related-urls&gt;&lt;/urls&gt;&lt;electronic-resource-num&gt;10.1080/09613218.2019.1609291&lt;/electronic-resource-num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Bortolini and Forcada (2020)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dissatisfaction m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ain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 stems from maintenance </w:t>
      </w:r>
      <w:del w:id="292" w:author="." w:date="2023-02-11T12:49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requests </w:delText>
        </w:r>
      </w:del>
      <w:ins w:id="293" w:author="." w:date="2023-02-11T12:49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issues</w:t>
        </w:r>
        <w:r w:rsidR="002009A2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such as electric</w:t>
      </w:r>
      <w:ins w:id="294" w:author="." w:date="2023-02-11T11:0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al,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heating, ventilation, and air conditioning. Business organizations and healthcare facilities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have understoo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</w:t>
      </w:r>
      <w:del w:id="295" w:author="." w:date="2023-02-11T11:02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over the</w:delText>
        </w:r>
      </w:del>
      <w:ins w:id="296" w:author="." w:date="2023-02-11T11:0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for many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the importance of managing operation</w:t>
      </w:r>
      <w:ins w:id="297" w:author="." w:date="2023-02-11T11:0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maintenance requests from employees and customers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PEVuZE5vdGU+PENpdGU+PEF1dGhvcj5HYXJnPC9BdXRob3I+PFllYXI+MjAwNjwvWWVhcj48UmVj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=
</w:fldData>
        </w:fldCha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PEVuZE5vdGU+PENpdGU+PEF1dGhvcj5HYXJnPC9BdXRob3I+PFllYXI+MjAwNjwvWWVhcj48UmVj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=
</w:fldData>
        </w:fldCha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52D6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(Garg &amp; Deshmukh, 2006; Madureira et al., 2017; Yousefli et al., 2017)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022881" w14:textId="303A4880" w:rsidR="00463DB5" w:rsidRPr="00E9561F" w:rsidRDefault="00F80078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298" w:author="." w:date="2023-02-11T12:41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 management systems in industrial organizations, hospitals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clinics </w:t>
      </w:r>
      <w:del w:id="299" w:author="." w:date="2023-02-11T12:50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mainly</w:delText>
        </w:r>
        <w:r w:rsidR="00695BD2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300" w:author="." w:date="2023-02-11T11:0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hold </w:t>
        </w:r>
      </w:ins>
      <w:ins w:id="301" w:author="." w:date="2023-02-11T12:50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manage </w:t>
        </w:r>
      </w:ins>
      <w:del w:id="302" w:author="." w:date="2023-02-11T12:50:00Z">
        <w:r w:rsidR="00695BD2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open </w:delText>
        </w:r>
      </w:del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requests for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preventive and corrective maintenance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faults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PEVuZE5vdGU+PENpdGU+PEF1dGhvcj5IYW1kaTwvQXV0aG9yPjxZZWFyPjIwMTI8L1llYXI+PFJl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PEVuZE5vdGU+PENpdGU+PEF1dGhvcj5IYW1kaTwvQXV0aG9yPjxZZWFyPjIwMTI8L1llYXI+PFJl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(Ahmad &amp; Kamaruddin, 2012; Chen et al., 2017; Gómez-Chaparro et al., 2020; Hamdi et al., 2012; Zaher et al., 2011)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AuthorYear="1"&gt;&lt;Author&gt;Mustapha&lt;/Author&gt;&lt;Year&gt;2011&lt;/Year&gt;&lt;RecNum&gt;251&lt;/RecNum&gt;&lt;DisplayText&gt;Mustapha and Agbevade (2011)&lt;/DisplayText&gt;&lt;record&gt;&lt;rec-number&gt;251&lt;/rec-number&gt;&lt;foreign-keys&gt;&lt;key app="EN" db-id="ta2rezx02ttzvcexe9oxddxi5vp9ppafvwzt" timestamp="1662458386"&gt;251&lt;/key&gt;&lt;/foreign-keys&gt;&lt;ref-type name="Journal Article"&gt;17&lt;/ref-type&gt;&lt;contributors&gt;&lt;authors&gt;&lt;author&gt;Mustapha, Zakari&lt;/author&gt;&lt;author&gt;Agbevade, Justice&lt;/author&gt;&lt;/authors&gt;&lt;/contributors&gt;&lt;titles&gt;&lt;title&gt;Building maintenance systems of public health institutions in Ghana: a case study of La General Hospital-Accra&lt;/title&gt;&lt;secondary-title&gt;Journal of Construction Project Management and Innovation&lt;/secondary-title&gt;&lt;/titles&gt;&lt;periodical&gt;&lt;full-title&gt;Journal of Construction Project Management and Innovation&lt;/full-title&gt;&lt;/periodical&gt;&lt;pages&gt;155-166&lt;/pages&gt;&lt;volume&gt;1&lt;/volume&gt;&lt;number&gt;2&lt;/number&gt;&lt;dates&gt;&lt;year&gt;2011&lt;/year&gt;&lt;/dates&gt;&lt;isbn&gt;2223-7852&lt;/isbn&gt;&lt;urls&gt;&lt;/urls&gt;&lt;/record&gt;&lt;/Cite&gt;&lt;/EndNote&gt;</w:instrTex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A039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Mustapha and Agbevade (2011)</w: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corrective maintenance requests are the most frequent </w:t>
      </w:r>
      <w:ins w:id="303" w:author="." w:date="2023-02-11T11:0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request types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hospitals and clinics. Corrective maintenance </w:t>
      </w:r>
      <w:del w:id="304" w:author="." w:date="2023-02-11T11:04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(CM) 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requests refer to unexpected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faults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no</w:t>
      </w:r>
      <w:ins w:id="305" w:author="." w:date="2023-02-11T11:0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</w:ins>
      <w:del w:id="306" w:author="." w:date="2023-02-11T11:04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 </w:delText>
        </w:r>
      </w:del>
      <w:ins w:id="307" w:author="." w:date="2023-02-11T11:0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scheduled activity in equipment or machines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D9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Faults </w:t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be fixed as quickly as possible </w:t>
      </w:r>
      <w:ins w:id="308" w:author="." w:date="2023-02-11T11:0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</w:ins>
      <w:del w:id="309" w:author="." w:date="2023-02-11T11:04:00Z">
        <w:r w:rsidR="00695BD2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</w:delText>
        </w:r>
      </w:del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del w:id="310" w:author="." w:date="2023-02-11T11:04:00Z">
        <w:r w:rsidR="00695BD2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</w:delText>
        </w:r>
      </w:del>
      <w:ins w:id="311" w:author="." w:date="2023-02-11T11:0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facilitate</w:t>
        </w:r>
      </w:ins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continued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regular </w:t>
      </w:r>
      <w:del w:id="312" w:author="." w:date="2023-02-11T12:50:00Z">
        <w:r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work </w:delText>
        </w:r>
      </w:del>
      <w:ins w:id="313" w:author="." w:date="2023-02-11T12:50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operation</w:t>
        </w:r>
        <w:r w:rsidR="002009A2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PEVuZE5vdGU+PENpdGU+PEF1dGhvcj5TaGV1dDwvQXV0aG9yPjxZZWFyPjE5OTQ8L1llYXI+PFJl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PEVuZE5vdGU+PENpdGU+PEF1dGhvcj5TaGV1dDwvQXV0aG9yPjxZZWFyPjE5OTQ8L1llYXI+PFJl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</w:fldData>
        </w:fldCha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(Chen et al., 2017; Sheut &amp; Krajewski, 1994; Vathoopan et al., 2018)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95BD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8E56E3" w14:textId="73EFAC0A" w:rsidR="00F80078" w:rsidRPr="00E9561F" w:rsidRDefault="00695BD2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314" w:author="." w:date="2023-02-11T12:41:00Z">
          <w:pPr>
            <w:bidi w:val="0"/>
            <w:spacing w:line="360" w:lineRule="auto"/>
            <w:jc w:val="both"/>
          </w:pPr>
        </w:pPrChange>
      </w:pPr>
      <w:del w:id="315" w:author="." w:date="2023-02-11T11:05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Repairing </w:delText>
        </w:r>
      </w:del>
      <w:ins w:id="316" w:author="." w:date="2023-02-11T11:05:00Z"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Re</w:t>
        </w:r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solving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 request</w:t>
      </w:r>
      <w:r w:rsidR="00E02B7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317" w:author="." w:date="2023-02-11T11:05:00Z">
        <w:r w:rsidR="00E02B76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fast</w:delText>
        </w:r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318" w:author="." w:date="2023-02-11T11:0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quickly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reduce</w:t>
      </w:r>
      <w:r w:rsidR="00E02B7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employee and patient discomfort and dissatisfaction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&lt;EndNote&gt;&lt;Cite&gt;&lt;Author&gt;Bortolini&lt;/Author&gt;&lt;Year&gt;2020&lt;/Year&gt;&lt;RecNum&gt;221&lt;/RecNum&gt;&lt;DisplayText&gt;(Bortolini &amp;amp; Forcada, 2020)&lt;/DisplayText&gt;&lt;record&gt;&lt;rec-number&gt;221&lt;/rec-number&gt;&lt;foreign-keys&gt;&lt;key app="EN" db-id="ta2rezx02ttzvcexe9oxddxi5vp9ppafvwzt" timestamp="1662286439"&gt;221&lt;/key&gt;&lt;/foreign-keys&gt;&lt;ref-type name="Journal Article"&gt;17&lt;/ref-type&gt;&lt;contributors&gt;&lt;authors&gt;&lt;author&gt;Bortolini, Rafaela&lt;/author&gt;&lt;author&gt;Forcada, Núria&lt;/author&gt;&lt;/authors&gt;&lt;/contributors&gt;&lt;titles&gt;&lt;title&gt;Analysis of building maintenance requests using a text mining approach: building services evaluation&lt;/title&gt;&lt;secondary-title&gt;Building Research &amp;amp;amp; Information&lt;/secondary-title&gt;&lt;/titles&gt;&lt;periodical&gt;&lt;full-title&gt;Building Research &amp;amp;amp; Information&lt;/full-title&gt;&lt;/periodical&gt;&lt;pages&gt;207-217&lt;/pages&gt;&lt;volume&gt;48&lt;/volume&gt;&lt;number&gt;2&lt;/number&gt;&lt;dates&gt;&lt;year&gt;2020&lt;/year&gt;&lt;/dates&gt;&lt;publisher&gt;Informa UK Limited&lt;/publisher&gt;&lt;isbn&gt;0961-3218&lt;/isbn&gt;&lt;urls&gt;&lt;related-urls&gt;&lt;url&gt;https://dx.doi.org/10.1080/09613218.2019.1609291&lt;/url&gt;&lt;/related-urls&gt;&lt;/urls&gt;&lt;electronic-resource-num&gt;10.1080/09613218.2019.1609291&lt;/electronic-resource-num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(Bortolini &amp; Forcada, 2020)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3D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Example</w:t>
      </w:r>
      <w:ins w:id="319" w:author="." w:date="2023-02-11T11:0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463D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320" w:author="." w:date="2023-02-11T11:0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</w:t>
        </w:r>
      </w:ins>
      <w:r w:rsidR="00463D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del w:id="321" w:author="." w:date="2023-02-11T11:05:00Z">
        <w:r w:rsidR="00463DB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or</w:delText>
        </w:r>
      </w:del>
      <w:r w:rsidR="00463D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E02B7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aintenance requests </w:t>
      </w:r>
      <w:del w:id="322" w:author="." w:date="2023-02-11T11:05:00Z">
        <w:r w:rsidR="00463DB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refers </w:delText>
        </w:r>
      </w:del>
      <w:ins w:id="323" w:author="." w:date="2023-02-11T11:0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include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24" w:author="." w:date="2023-02-11T11:05:00Z">
        <w:r w:rsidR="00463DB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to</w:delText>
        </w:r>
        <w:r w:rsidR="00E02B76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E02B7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problems with automated doors that </w:t>
      </w:r>
      <w:ins w:id="325" w:author="." w:date="2023-02-11T12:51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will </w:t>
        </w:r>
      </w:ins>
      <w:del w:id="326" w:author="." w:date="2023-02-11T12:51:00Z">
        <w:r w:rsidR="00E02B76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suddenly do not</w:delText>
        </w:r>
      </w:del>
      <w:ins w:id="327" w:author="." w:date="2023-02-11T12:51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no longer</w:t>
        </w:r>
      </w:ins>
      <w:r w:rsidR="00E02B7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open, broken furniture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ins w:id="328" w:author="." w:date="2023-02-11T11:0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</w:t>
        </w:r>
      </w:ins>
      <w:r w:rsidR="00E02B7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air conditioning</w:t>
      </w:r>
      <w:del w:id="329" w:author="." w:date="2023-02-11T11:05:00Z">
        <w:r w:rsidR="00E02B76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E02B7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ventilation problems 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PEVuZE5vdGU+PENpdGU+PEF1dGhvcj5Hw7NtZXotQ2hhcGFycm88L0F1dGhvcj48WWVhcj4yMDIw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</w:fldData>
        </w:fldCha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PEVuZE5vdGU+PENpdGU+PEF1dGhvcj5Hw7NtZXotQ2hhcGFycm88L0F1dGhvcj48WWVhcj4yMDIw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</w:fldData>
        </w:fldCha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F80078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(Bortolini &amp; Forcada, 2020; Gómez-Chaparro et al., 2020)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 Typically, maintenance request</w:t>
      </w:r>
      <w:r w:rsidR="00D50B2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B2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opened by </w:t>
      </w:r>
      <w:ins w:id="330" w:author="." w:date="2023-02-11T12:51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employees </w:t>
      </w:r>
      <w:del w:id="331" w:author="." w:date="2023-02-11T11:05:00Z">
        <w:r w:rsidR="00F8007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that</w:delText>
        </w:r>
      </w:del>
      <w:ins w:id="332" w:author="." w:date="2023-02-11T11:0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who</w:t>
        </w:r>
      </w:ins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encounter the 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fault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 Preventive maintenance requests refer to scheduled, periodic</w:t>
      </w:r>
      <w:r w:rsidR="00D50B2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planned maintenance to prevent 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incidents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disruption by recurrent inspections of equipment and machines while they are </w:t>
      </w:r>
      <w:ins w:id="333" w:author="." w:date="2023-02-11T11:0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in good </w:t>
        </w:r>
      </w:ins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working </w:t>
      </w:r>
      <w:del w:id="334" w:author="." w:date="2023-02-11T11:06:00Z">
        <w:r w:rsidR="00F8007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in good </w:delText>
        </w:r>
      </w:del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condition 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PEVuZE5vdGU+PENpdGU+PEF1dGhvcj5aYWhlcjwvQXV0aG9yPjxZZWFyPjIwMTE8L1llYXI+PFJl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</w:fldData>
        </w:fldCha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PEVuZE5vdGU+PENpdGU+PEF1dGhvcj5aYWhlcjwvQXV0aG9yPjxZZWFyPjIwMTE8L1llYXI+PFJl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</w:fldData>
        </w:fldCha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F80078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(Almomani &amp; Alburaiesi, 2020; Kannan, 2020; Zaher et al., 2011)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Preventive maintenance is </w:t>
      </w:r>
      <w:r w:rsidR="00463D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regularly 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used for health</w:t>
      </w:r>
      <w:del w:id="335" w:author="." w:date="2023-02-11T11:06:00Z">
        <w:r w:rsidR="00F8007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 </w: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equipment</w:t>
      </w:r>
      <w:del w:id="336" w:author="." w:date="2023-02-11T11:06:00Z">
        <w:r w:rsidR="004A039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's</w:delText>
        </w:r>
      </w:del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widgets 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&lt;EndNote&gt;&lt;Cite&gt;&lt;Author&gt;Almomani&lt;/Author&gt;&lt;Year&gt;2020&lt;/Year&gt;&lt;RecNum&gt;224&lt;/RecNum&gt;&lt;DisplayText&gt;(Almomani &amp;amp; Alburaiesi, 2020; Gómez-Chaparro et al., 2020)&lt;/DisplayText&gt;&lt;record&gt;&lt;rec-number&gt;224&lt;/rec-number&gt;&lt;foreign-keys&gt;&lt;key app="EN" db-id="ta2rezx02ttzvcexe9oxddxi5vp9ppafvwzt" timestamp="1662292103"&gt;224&lt;/key&gt;&lt;/foreign-keys&gt;&lt;ref-type name="Journal Article"&gt;17&lt;/ref-type&gt;&lt;contributors&gt;&lt;authors&gt;&lt;author&gt;Almomani, Hesham&lt;/author&gt;&lt;author&gt;Alburaiesi, Mohammad Lafi&lt;/author&gt;&lt;/authors&gt;&lt;/contributors&gt;&lt;titles&gt;&lt;title&gt;Using Computerized Maintenance Management System (CMMS) in Healthcare Equipments Maintenance Operations&lt;/title&gt;&lt;secondary-title&gt;Journal of Environmental Treatment Techniques&lt;/secondary-title&gt;&lt;/titles&gt;&lt;periodical&gt;&lt;full-title&gt;Journal of Environmental Treatment Techniques&lt;/full-title&gt;&lt;/periodical&gt;&lt;pages&gt;1345-1350&lt;/pages&gt;&lt;volume&gt;8&lt;/volume&gt;&lt;number&gt;4&lt;/number&gt;&lt;dates&gt;&lt;year&gt;2020&lt;/year&gt;&lt;/dates&gt;&lt;urls&gt;&lt;/urls&gt;&lt;/record&gt;&lt;/Cite&gt;&lt;Cite&gt;&lt;Author&gt;Gómez-Chaparro&lt;/Author&gt;&lt;Year&gt;2020&lt;/Year&gt;&lt;RecNum&gt;257&lt;/RecNum&gt;&lt;record&gt;&lt;rec-number&gt;257&lt;/rec-number&gt;&lt;foreign-keys&gt;&lt;key app="EN" db-id="ta2rezx02ttzvcexe9oxddxi5vp9ppafvwzt" timestamp="1662460475"&gt;257&lt;/key&gt;&lt;/foreign-keys&gt;&lt;ref-type name="Journal Article"&gt;17&lt;/ref-type&gt;&lt;contributors&gt;&lt;authors&gt;&lt;author&gt;Gómez-Chaparro, Miguel&lt;/author&gt;&lt;author&gt;García-Sanz-Calcedo, Justo&lt;/author&gt;&lt;author&gt;Aunión-Villa, Juan&lt;/author&gt;&lt;/authors&gt;&lt;/contributors&gt;&lt;titles&gt;&lt;title&gt;Maintenance in hospitals with less than 200 beds: efficiency indicators&lt;/title&gt;&lt;secondary-title&gt;Building Research &amp;amp;amp; Information&lt;/secondary-title&gt;&lt;/titles&gt;&lt;periodical&gt;&lt;full-title&gt;Building Research &amp;amp;amp; Information&lt;/full-title&gt;&lt;/periodical&gt;&lt;pages&gt;526-537&lt;/pages&gt;&lt;volume&gt;48&lt;/volume&gt;&lt;number&gt;5&lt;/number&gt;&lt;dates&gt;&lt;year&gt;2020&lt;/year&gt;&lt;/dates&gt;&lt;publisher&gt;Informa UK Limited&lt;/publisher&gt;&lt;isbn&gt;0961-3218&lt;/isbn&gt;&lt;urls&gt;&lt;related-urls&gt;&lt;url&gt;https://dx.doi.org/10.1080/09613218.2019.1678007&lt;/url&gt;&lt;/related-urls&gt;&lt;/urls&gt;&lt;electronic-resource-num&gt;10.1080/09613218.2019.1678007&lt;/electronic-resource-num&gt;&lt;/record&gt;&lt;/Cite&gt;&lt;/EndNote&gt;</w:instrTex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E6507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(Almomani &amp; Alburaiesi, 2020; Gómez-Chaparro et al., 2020)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 Physical asset</w:t>
      </w:r>
      <w:del w:id="337" w:author="." w:date="2023-02-11T11:06:00Z">
        <w:r w:rsidR="00F8007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problems, electronic faults, 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del w:id="338" w:author="." w:date="2023-02-11T12:52:00Z">
        <w:r w:rsidR="00F80078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avoiding </w:delText>
        </w:r>
      </w:del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dangerous </w:t>
      </w:r>
      <w:del w:id="339" w:author="." w:date="2023-02-11T12:51:00Z">
        <w:r w:rsidR="00F80078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activities </w:delText>
        </w:r>
      </w:del>
      <w:ins w:id="340" w:author="." w:date="2023-02-11T12:51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situations</w:t>
        </w:r>
        <w:r w:rsidR="002009A2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minimized </w:t>
      </w:r>
      <w:del w:id="341" w:author="." w:date="2023-02-11T11:07:00Z">
        <w:r w:rsidR="00F8007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via</w:delText>
        </w:r>
      </w:del>
      <w:ins w:id="342" w:author="." w:date="2023-02-11T11:0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by</w:t>
        </w:r>
      </w:ins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preventive maintenance 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PEVuZE5vdGU+PENpdGU+PEF1dGhvcj5TdXJ2ZXlvcnM8L0F1dGhvcj48WWVhcj4yMDAwPC9ZZWFy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</w:fldData>
        </w:fldCha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PEVuZE5vdGU+PENpdGU+PEF1dGhvcj5TdXJ2ZXlvcnM8L0F1dGhvcj48WWVhcj4yMDAwPC9ZZWFy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</w:fldData>
        </w:fldCha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F80078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(Balaras &amp; Argiriou, 2002; Bortolini &amp; Forcada, 2020; Surveyors, 2000)</w:t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8007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D2C50A" w14:textId="0F35EED1" w:rsidR="00E32882" w:rsidRPr="00E9561F" w:rsidRDefault="00463DB5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343" w:author="." w:date="2023-02-11T12:41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aintenance requests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generated 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daily,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maintenance team </w:t>
      </w:r>
      <w:del w:id="344" w:author="." w:date="2023-02-11T11:07:00Z">
        <w:r w:rsidR="00EE650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amends</w:delText>
        </w:r>
        <w:r w:rsidR="00852D6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345" w:author="." w:date="2023-02-11T11:0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deal with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 faults according to their priorit</w:t>
      </w:r>
      <w:del w:id="346" w:author="." w:date="2023-02-11T11:07:00Z">
        <w:r w:rsidR="00852D6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ies</w:delText>
        </w:r>
      </w:del>
      <w:ins w:id="347" w:author="." w:date="2023-02-11T11:0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y</w:t>
        </w:r>
      </w:ins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maintenance management system</w:t>
      </w:r>
      <w:del w:id="348" w:author="." w:date="2023-02-11T11:07:00Z">
        <w:r w:rsidR="00852D6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&lt;EndNote&gt;&lt;Cite&gt;&lt;Author&gt;Becerik-Gerber&lt;/Author&gt;&lt;Year&gt;2012&lt;/Year&gt;&lt;RecNum&gt;239&lt;/RecNum&gt;&lt;DisplayText&gt;(Almomani &amp;amp; Alburaiesi, 2020; Becerik-Gerber et al., 2012)&lt;/DisplayText&gt;&lt;record&gt;&lt;rec-number&gt;239&lt;/rec-number&gt;&lt;foreign-keys&gt;&lt;key app="EN" db-id="ta2rezx02ttzvcexe9oxddxi5vp9ppafvwzt" timestamp="1662374438"&gt;239&lt;/key&gt;&lt;/foreign-keys&gt;&lt;ref-type name="Journal Article"&gt;17&lt;/ref-type&gt;&lt;contributors&gt;&lt;authors&gt;&lt;author&gt;Becerik-Gerber, Burcin&lt;/author&gt;&lt;author&gt;Jazizadeh, Farrokh&lt;/author&gt;&lt;author&gt;Li, Nan&lt;/author&gt;&lt;author&gt;Calis, Gulben&lt;/author&gt;&lt;/authors&gt;&lt;/contributors&gt;&lt;titles&gt;&lt;title&gt;Application areas and data requirements for BIM-enabled facilities management&lt;/title&gt;&lt;secondary-title&gt;Journal of construction engineering and management&lt;/secondary-title&gt;&lt;/titles&gt;&lt;periodical&gt;&lt;full-title&gt;Journal of construction engineering and management&lt;/full-title&gt;&lt;/periodical&gt;&lt;pages&gt;431-442&lt;/pages&gt;&lt;volume&gt;138&lt;/volume&gt;&lt;number&gt;3&lt;/number&gt;&lt;dates&gt;&lt;year&gt;2012&lt;/year&gt;&lt;/dates&gt;&lt;isbn&gt;0733-9364&lt;/isbn&gt;&lt;urls&gt;&lt;/urls&gt;&lt;/record&gt;&lt;/Cite&gt;&lt;Cite&gt;&lt;Author&gt;Almomani&lt;/Author&gt;&lt;Year&gt;2020&lt;/Year&gt;&lt;RecNum&gt;224&lt;/RecNum&gt;&lt;record&gt;&lt;rec-number&gt;224&lt;/rec-number&gt;&lt;foreign-keys&gt;&lt;key app="EN" db-id="ta2rezx02ttzvcexe9oxddxi5vp9ppafvwzt" timestamp="1662292103"&gt;224&lt;/key&gt;&lt;/foreign-keys&gt;&lt;ref-type name="Journal Article"&gt;17&lt;/ref-type&gt;&lt;contributors&gt;&lt;authors&gt;&lt;author&gt;Almomani, Hesham&lt;/author&gt;&lt;author&gt;Alburaiesi, Mohammad Lafi&lt;/author&gt;&lt;/authors&gt;&lt;/contributors&gt;&lt;titles&gt;&lt;title&gt;Using Computerized Maintenance Management System (CMMS) in Healthcare Equipments Maintenance Operations&lt;/title&gt;&lt;secondary-title&gt;Journal of Environmental Treatment Techniques&lt;/secondary-title&gt;&lt;/titles&gt;&lt;periodical&gt;&lt;full-title&gt;Journal of Environmental Treatment Techniques&lt;/full-title&gt;&lt;/periodical&gt;&lt;pages&gt;1345-1350&lt;/pages&gt;&lt;volume&gt;8&lt;/volume&gt;&lt;number&gt;4&lt;/number&gt;&lt;dates&gt;&lt;year&gt;2020&lt;/year&gt;&lt;/dates&gt;&lt;urls&gt;&lt;/urls&gt;&lt;/record&gt;&lt;/Cite&gt;&lt;/EndNote&gt;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52D6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(Almomani &amp; Alburaiesi, 2020; Becerik-Gerber et al., 2012)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maintenance management </w:t>
      </w:r>
      <w:r w:rsidR="00E3288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records the maintenance request </w:t>
      </w:r>
      <w:ins w:id="349" w:author="." w:date="2023-02-11T11:0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along </w:t>
        </w:r>
      </w:ins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with the description, urgency, location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category of the fault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PEVuZE5vdGU+PENpdGU+PEF1dGhvcj5GZWRlcnNwaWVsPC9BdXRob3I+PFllYXI+MjAwMDwvWWVh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</w:fldData>
        </w:fldCha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PEVuZE5vdGU+PENpdGU+PEF1dGhvcj5GZWRlcnNwaWVsPC9BdXRob3I+PFllYXI+MjAwMDwvWWVh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</w:fldData>
        </w:fldCha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(Bouabdallaoui et al., 2020; Federspiel, 2000; Gunay et al., 2019; Yang et al., 2018)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 such as electric</w:t>
      </w:r>
      <w:del w:id="350" w:author="." w:date="2023-02-11T11:08:00Z">
        <w:r w:rsidR="00852D6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</w:delText>
        </w:r>
      </w:del>
      <w:ins w:id="351" w:author="." w:date="2023-02-11T11:0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al</w:t>
        </w:r>
      </w:ins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heating, ventilation, </w:t>
      </w:r>
      <w:del w:id="352" w:author="." w:date="2023-02-11T11:08:00Z">
        <w:r w:rsidR="00852D65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and</w:delText>
        </w:r>
      </w:del>
      <w:ins w:id="353" w:author="." w:date="2023-02-11T11:0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or</w:t>
        </w:r>
      </w:ins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 conditioning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PEVuZE5vdGU+PENpdGU+PEF1dGhvcj5Cb3J0b2xpbmk8L0F1dGhvcj48WWVhcj4yMDIwPC9ZZWFy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</w:fldData>
        </w:fldChar>
      </w:r>
      <w:r w:rsidR="00A4488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A4488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PEVuZE5vdGU+PENpdGU+PEF1dGhvcj5Cb3J0b2xpbmk8L0F1dGhvcj48WWVhcj4yMDIwPC9ZZWFy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</w:fldData>
        </w:fldChar>
      </w:r>
      <w:r w:rsidR="00A4488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A4488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A4488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4488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(Bortolini &amp; Forcada, 2020; Gómez-Chaparro et al., 2020)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288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 m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aintenance management system 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for preventive 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and corrective maintenance, calculating the mean time between faults and downtime</w:t>
      </w:r>
      <w:r w:rsidR="00C61C4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EE650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producing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reports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&lt;EndNote&gt;&lt;Cite&gt;&lt;Author&gt;Almomani&lt;/Author&gt;&lt;Year&gt;2020&lt;/Year&gt;&lt;RecNum&gt;224&lt;/RecNum&gt;&lt;DisplayText&gt;(Almomani &amp;amp; Alburaiesi, 2020)&lt;/DisplayText&gt;&lt;record&gt;&lt;rec-number&gt;224&lt;/rec-number&gt;&lt;foreign-keys&gt;&lt;key app="EN" db-id="ta2rezx02ttzvcexe9oxddxi5vp9ppafvwzt" timestamp="1662292103"&gt;224&lt;/key&gt;&lt;/foreign-keys&gt;&lt;ref-type name="Journal Article"&gt;17&lt;/ref-type&gt;&lt;contributors&gt;&lt;authors&gt;&lt;author&gt;Almomani, Hesham&lt;/author&gt;&lt;author&gt;Alburaiesi, Mohammad Lafi&lt;/author&gt;&lt;/authors&gt;&lt;/contributors&gt;&lt;titles&gt;&lt;title&gt;Using Computerized Maintenance Management System (CMMS) in Healthcare Equipments Maintenance Operations&lt;/title&gt;&lt;secondary-title&gt;Journal of Environmental Treatment Techniques&lt;/secondary-title&gt;&lt;/titles&gt;&lt;periodical&gt;&lt;full-title&gt;Journal of Environmental Treatment Techniques&lt;/full-title&gt;&lt;/periodical&gt;&lt;pages&gt;1345-1350&lt;/pages&gt;&lt;volume&gt;8&lt;/volume&gt;&lt;number&gt;4&lt;/number&gt;&lt;dates&gt;&lt;year&gt;2020&lt;/year&gt;&lt;/dates&gt;&lt;urls&gt;&lt;/urls&gt;&lt;/record&gt;&lt;/Cite&gt;&lt;/EndNote&gt;</w:instrTex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52D6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(Almomani &amp; Alburaiesi, 2020)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commentRangeStart w:id="354"/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Despite the integration of information systems, in most cases</w:t>
      </w:r>
      <w:r w:rsidR="00C61C4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implementation was </w:t>
      </w:r>
      <w:r w:rsidR="00C61C4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unsuccessful and did not improve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05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 requests</w:t>
      </w:r>
      <w:r w:rsidR="0026405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</w:t>
      </w:r>
      <w:commentRangeEnd w:id="354"/>
      <w:r w:rsidR="003844E0">
        <w:rPr>
          <w:rStyle w:val="CommentReference"/>
          <w:rFonts w:ascii="Times New Roman" w:hAnsi="Times New Roman" w:cs="Times New Roman"/>
          <w:color w:val="000000"/>
        </w:rPr>
        <w:commentReference w:id="354"/>
      </w:r>
      <w:r w:rsidR="0026405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PEVuZE5vdGU+PENpdGU+PEF1dGhvcj5Cb3VhYmRhbGxhb3VpPC9BdXRob3I+PFllYXI+MjAyMDwv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</w:fldData>
        </w:fldChar>
      </w:r>
      <w:r w:rsidR="0088374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88374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PEVuZE5vdGU+PENpdGU+PEF1dGhvcj5Cb3VhYmRhbGxhb3VpPC9BdXRob3I+PFllYXI+MjAyMDwv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</w:fldData>
        </w:fldChar>
      </w:r>
      <w:r w:rsidR="0088374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88374C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8374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8374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(Bouabdallaoui et al., 2020; Ismail, 2021; Koch et al., 2018)</w:t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52D6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FCE37A" w14:textId="7EB43836" w:rsidR="00FA6944" w:rsidRPr="00E9561F" w:rsidRDefault="00AB45C1" w:rsidP="002009A2">
      <w:pPr>
        <w:pStyle w:val="Default"/>
        <w:spacing w:after="120" w:line="360" w:lineRule="auto"/>
        <w:jc w:val="both"/>
        <w:rPr>
          <w:color w:val="auto"/>
        </w:rPr>
        <w:pPrChange w:id="355" w:author="." w:date="2023-02-11T12:41:00Z">
          <w:pPr>
            <w:pStyle w:val="Default"/>
            <w:spacing w:line="360" w:lineRule="auto"/>
            <w:jc w:val="both"/>
          </w:pPr>
        </w:pPrChange>
      </w:pPr>
      <w:r w:rsidRPr="00E9561F">
        <w:rPr>
          <w:color w:val="auto"/>
        </w:rPr>
        <w:t xml:space="preserve">Maintenance optimization and improvement </w:t>
      </w:r>
      <w:r w:rsidR="00463DB5" w:rsidRPr="00E9561F">
        <w:rPr>
          <w:color w:val="auto"/>
        </w:rPr>
        <w:t xml:space="preserve">refers to </w:t>
      </w:r>
      <w:r w:rsidRPr="00E9561F">
        <w:rPr>
          <w:color w:val="auto"/>
        </w:rPr>
        <w:t xml:space="preserve">analysis </w:t>
      </w:r>
      <w:r w:rsidR="00463DB5" w:rsidRPr="00E9561F">
        <w:rPr>
          <w:color w:val="auto"/>
        </w:rPr>
        <w:t xml:space="preserve">from </w:t>
      </w:r>
      <w:r w:rsidRPr="00E9561F">
        <w:rPr>
          <w:color w:val="auto"/>
        </w:rPr>
        <w:t xml:space="preserve">mathematical models </w:t>
      </w:r>
      <w:r w:rsidR="00BD2395" w:rsidRPr="00E9561F">
        <w:rPr>
          <w:color w:val="auto"/>
          <w:shd w:val="clear" w:color="auto" w:fill="FFFFFF"/>
        </w:rPr>
        <w:fldChar w:fldCharType="begin"/>
      </w:r>
      <w:r w:rsidR="00BD2395" w:rsidRPr="00E9561F">
        <w:rPr>
          <w:color w:val="auto"/>
          <w:shd w:val="clear" w:color="auto" w:fill="FFFFFF"/>
        </w:rPr>
        <w:instrText xml:space="preserve"> ADDIN EN.CITE &lt;EndNote&gt;&lt;Cite&gt;&lt;Author&gt;de Jonge&lt;/Author&gt;&lt;Year&gt;2020&lt;/Year&gt;&lt;RecNum&gt;301&lt;/RecNum&gt;&lt;DisplayText&gt;(de Jonge &amp;amp; Scarf, 2020)&lt;/DisplayText&gt;&lt;record&gt;&lt;rec-number&gt;301&lt;/rec-number&gt;&lt;foreign-keys&gt;&lt;key app="EN" db-id="ta2rezx02ttzvcexe9oxddxi5vp9ppafvwzt" timestamp="1668613120"&gt;301&lt;/key&gt;&lt;/foreign-keys&gt;&lt;ref-type name="Journal Article"&gt;17&lt;/ref-type&gt;&lt;contributors&gt;&lt;authors&gt;&lt;author&gt;de Jonge, Bram&lt;/author&gt;&lt;author&gt;Scarf, Philip A&lt;/author&gt;&lt;/authors&gt;&lt;/contributors&gt;&lt;titles&gt;&lt;title&gt;A review on maintenance optimization&lt;/title&gt;&lt;secondary-title&gt;European journal of operational research&lt;/secondary-title&gt;&lt;/titles&gt;&lt;periodical&gt;&lt;full-title&gt;European journal of operational research&lt;/full-title&gt;&lt;/periodical&gt;&lt;pages&gt;805-824&lt;/pages&gt;&lt;volume&gt;285&lt;/volume&gt;&lt;number&gt;3&lt;/number&gt;&lt;dates&gt;&lt;year&gt;2020&lt;/year&gt;&lt;/dates&gt;&lt;isbn&gt;0377-2217&lt;/isbn&gt;&lt;urls&gt;&lt;/urls&gt;&lt;/record&gt;&lt;/Cite&gt;&lt;/EndNote&gt;</w:instrText>
      </w:r>
      <w:r w:rsidR="00BD2395" w:rsidRPr="00E9561F">
        <w:rPr>
          <w:color w:val="auto"/>
          <w:shd w:val="clear" w:color="auto" w:fill="FFFFFF"/>
        </w:rPr>
        <w:fldChar w:fldCharType="separate"/>
      </w:r>
      <w:r w:rsidR="00BD2395" w:rsidRPr="00E9561F">
        <w:rPr>
          <w:noProof/>
          <w:color w:val="auto"/>
          <w:shd w:val="clear" w:color="auto" w:fill="FFFFFF"/>
        </w:rPr>
        <w:t>(de Jonge &amp; Scarf, 2020)</w:t>
      </w:r>
      <w:r w:rsidR="00BD2395" w:rsidRPr="00E9561F">
        <w:rPr>
          <w:color w:val="auto"/>
          <w:shd w:val="clear" w:color="auto" w:fill="FFFFFF"/>
        </w:rPr>
        <w:fldChar w:fldCharType="end"/>
      </w:r>
      <w:r w:rsidRPr="00E9561F">
        <w:rPr>
          <w:color w:val="auto"/>
          <w:shd w:val="clear" w:color="auto" w:fill="FFFFFF"/>
        </w:rPr>
        <w:t>.</w:t>
      </w:r>
      <w:r w:rsidRPr="00E9561F">
        <w:rPr>
          <w:color w:val="auto"/>
        </w:rPr>
        <w:t xml:space="preserve"> An optimal periodic inspection model for failure</w:t>
      </w:r>
      <w:del w:id="356" w:author="." w:date="2023-02-11T11:03:00Z">
        <w:r w:rsidRPr="00E9561F" w:rsidDel="003844E0">
          <w:rPr>
            <w:color w:val="auto"/>
          </w:rPr>
          <w:delText xml:space="preserve"> </w:delText>
        </w:r>
      </w:del>
      <w:r w:rsidRPr="00E9561F">
        <w:rPr>
          <w:color w:val="auto"/>
        </w:rPr>
        <w:t xml:space="preserve"> was based on a hypothetical example using the gamma process </w:t>
      </w:r>
      <w:r w:rsidR="00BD2395" w:rsidRPr="00E9561F">
        <w:rPr>
          <w:color w:val="auto"/>
        </w:rPr>
        <w:fldChar w:fldCharType="begin"/>
      </w:r>
      <w:r w:rsidR="00BD2395" w:rsidRPr="00E9561F">
        <w:rPr>
          <w:color w:val="auto"/>
        </w:rPr>
        <w:instrText xml:space="preserve"> ADDIN EN.CITE &lt;EndNote&gt;&lt;Cite&gt;&lt;Author&gt;Abdel-Hameed&lt;/Author&gt;&lt;Year&gt;1987&lt;/Year&gt;&lt;RecNum&gt;302&lt;/RecNum&gt;&lt;DisplayText&gt;(Abdel-Hameed, 1987)&lt;/DisplayText&gt;&lt;record&gt;&lt;rec-number&gt;302&lt;/rec-number&gt;&lt;foreign-keys&gt;&lt;key app="EN" db-id="ta2rezx02ttzvcexe9oxddxi5vp9ppafvwzt" timestamp="1668613165"&gt;302&lt;/key&gt;&lt;/foreign-keys&gt;&lt;ref-type name="Journal Article"&gt;17&lt;/ref-type&gt;&lt;contributors&gt;&lt;authors&gt;&lt;author&gt;Abdel-Hameed, Mohamed&lt;/author&gt;&lt;/authors&gt;&lt;/contributors&gt;&lt;titles&gt;&lt;title&gt;Inspection and maintenance policies of devices subject to deterioration&lt;/title&gt;&lt;secondary-title&gt;Advances in Applied Probability&lt;/secondary-title&gt;&lt;/titles&gt;&lt;periodical&gt;&lt;full-title&gt;Advances in Applied Probability&lt;/full-title&gt;&lt;/periodical&gt;&lt;pages&gt;917-931&lt;/pages&gt;&lt;volume&gt;19&lt;/volume&gt;&lt;number&gt;4&lt;/number&gt;&lt;dates&gt;&lt;year&gt;1987&lt;/year&gt;&lt;/dates&gt;&lt;isbn&gt;0001-8678&lt;/isbn&gt;&lt;urls&gt;&lt;/urls&gt;&lt;/record&gt;&lt;/Cite&gt;&lt;/EndNote&gt;</w:instrText>
      </w:r>
      <w:r w:rsidR="00BD2395" w:rsidRPr="00E9561F">
        <w:rPr>
          <w:color w:val="auto"/>
        </w:rPr>
        <w:fldChar w:fldCharType="separate"/>
      </w:r>
      <w:r w:rsidR="00BD2395" w:rsidRPr="00E9561F">
        <w:rPr>
          <w:noProof/>
          <w:color w:val="auto"/>
        </w:rPr>
        <w:t>(Abdel-Hameed, 1987)</w:t>
      </w:r>
      <w:r w:rsidR="00BD2395" w:rsidRPr="00E9561F">
        <w:rPr>
          <w:color w:val="auto"/>
        </w:rPr>
        <w:fldChar w:fldCharType="end"/>
      </w:r>
      <w:r w:rsidRPr="00E9561F">
        <w:rPr>
          <w:color w:val="auto"/>
        </w:rPr>
        <w:t>.</w:t>
      </w:r>
      <w:r w:rsidRPr="00E9561F">
        <w:rPr>
          <w:rFonts w:eastAsia="AdvTimes"/>
          <w:color w:val="auto"/>
        </w:rPr>
        <w:t xml:space="preserve"> </w:t>
      </w:r>
      <w:r w:rsidR="00BD2395" w:rsidRPr="00E9561F">
        <w:rPr>
          <w:color w:val="auto"/>
        </w:rPr>
        <w:fldChar w:fldCharType="begin"/>
      </w:r>
      <w:r w:rsidR="00BD2395" w:rsidRPr="00E9561F">
        <w:rPr>
          <w:color w:val="auto"/>
        </w:rPr>
        <w:instrText xml:space="preserve"> ADDIN EN.CITE &lt;EndNote&gt;&lt;Cite AuthorYear="1"&gt;&lt;Author&gt;van Noortwijk&lt;/Author&gt;&lt;Year&gt;2009&lt;/Year&gt;&lt;RecNum&gt;303&lt;/RecNum&gt;&lt;DisplayText&gt;van Noortwijk (2009)&lt;/DisplayText&gt;&lt;record&gt;&lt;rec-number&gt;303&lt;/rec-number&gt;&lt;foreign-keys&gt;&lt;key app="EN" db-id="ta2rezx02ttzvcexe9oxddxi5vp9ppafvwzt" timestamp="1668613203"&gt;303&lt;/key&gt;&lt;/foreign-keys&gt;&lt;ref-type name="Journal Article"&gt;17&lt;/ref-type&gt;&lt;contributors&gt;&lt;authors&gt;&lt;author&gt;van Noortwijk, Jan M&lt;/author&gt;&lt;/authors&gt;&lt;/contributors&gt;&lt;titles&gt;&lt;title&gt;A survey of the application of gamma processes in maintenance&lt;/title&gt;&lt;secondary-title&gt;Reliability Engineering &amp;amp; System Safety&lt;/secondary-title&gt;&lt;/titles&gt;&lt;periodical&gt;&lt;full-title&gt;Reliability Engineering &amp;amp; System Safety&lt;/full-title&gt;&lt;/periodical&gt;&lt;pages&gt;2-21&lt;/pages&gt;&lt;volume&gt;94&lt;/volume&gt;&lt;number&gt;1&lt;/number&gt;&lt;dates&gt;&lt;year&gt;2009&lt;/year&gt;&lt;/dates&gt;&lt;isbn&gt;0951-8320&lt;/isbn&gt;&lt;urls&gt;&lt;/urls&gt;&lt;/record&gt;&lt;/Cite&gt;&lt;/EndNote&gt;</w:instrText>
      </w:r>
      <w:r w:rsidR="00BD2395" w:rsidRPr="00E9561F">
        <w:rPr>
          <w:color w:val="auto"/>
        </w:rPr>
        <w:fldChar w:fldCharType="separate"/>
      </w:r>
      <w:ins w:id="357" w:author="." w:date="2023-02-11T12:53:00Z">
        <w:r w:rsidR="002009A2">
          <w:rPr>
            <w:noProof/>
            <w:color w:val="auto"/>
          </w:rPr>
          <w:t>V</w:t>
        </w:r>
      </w:ins>
      <w:del w:id="358" w:author="." w:date="2023-02-11T12:53:00Z">
        <w:r w:rsidR="00BD2395" w:rsidRPr="00E9561F" w:rsidDel="002009A2">
          <w:rPr>
            <w:noProof/>
            <w:color w:val="auto"/>
          </w:rPr>
          <w:delText>v</w:delText>
        </w:r>
      </w:del>
      <w:r w:rsidR="00BD2395" w:rsidRPr="00E9561F">
        <w:rPr>
          <w:noProof/>
          <w:color w:val="auto"/>
        </w:rPr>
        <w:t>an Noortwijk (2009)</w:t>
      </w:r>
      <w:r w:rsidR="00BD2395" w:rsidRPr="00E9561F">
        <w:rPr>
          <w:color w:val="auto"/>
        </w:rPr>
        <w:fldChar w:fldCharType="end"/>
      </w:r>
      <w:r w:rsidRPr="00E9561F">
        <w:rPr>
          <w:color w:val="auto"/>
        </w:rPr>
        <w:t xml:space="preserve"> suggest</w:t>
      </w:r>
      <w:ins w:id="359" w:author="." w:date="2023-02-11T11:12:00Z">
        <w:r w:rsidR="003844E0">
          <w:rPr>
            <w:color w:val="auto"/>
          </w:rPr>
          <w:t>ed</w:t>
        </w:r>
      </w:ins>
      <w:r w:rsidRPr="00E9561F">
        <w:rPr>
          <w:color w:val="auto"/>
        </w:rPr>
        <w:t xml:space="preserve"> </w:t>
      </w:r>
      <w:r w:rsidR="00463DB5" w:rsidRPr="00E9561F">
        <w:rPr>
          <w:color w:val="auto"/>
        </w:rPr>
        <w:t>using</w:t>
      </w:r>
      <w:r w:rsidRPr="00E9561F">
        <w:rPr>
          <w:color w:val="auto"/>
        </w:rPr>
        <w:t xml:space="preserve"> </w:t>
      </w:r>
      <w:ins w:id="360" w:author="." w:date="2023-02-11T11:12:00Z">
        <w:r w:rsidR="003844E0">
          <w:rPr>
            <w:color w:val="auto"/>
          </w:rPr>
          <w:t xml:space="preserve">the </w:t>
        </w:r>
      </w:ins>
      <w:r w:rsidRPr="00E9561F">
        <w:rPr>
          <w:color w:val="auto"/>
        </w:rPr>
        <w:t xml:space="preserve">gamma process as a model for optimizing maintenance, </w:t>
      </w:r>
      <w:ins w:id="361" w:author="." w:date="2023-02-11T11:12:00Z">
        <w:r w:rsidR="003844E0">
          <w:rPr>
            <w:color w:val="auto"/>
          </w:rPr>
          <w:t xml:space="preserve">and </w:t>
        </w:r>
      </w:ins>
      <w:del w:id="362" w:author="." w:date="2023-02-11T11:12:00Z">
        <w:r w:rsidRPr="00E9561F" w:rsidDel="003844E0">
          <w:rPr>
            <w:color w:val="auto"/>
          </w:rPr>
          <w:delText>it</w:delText>
        </w:r>
      </w:del>
      <w:ins w:id="363" w:author="." w:date="2023-02-11T11:12:00Z">
        <w:r w:rsidR="003844E0">
          <w:rPr>
            <w:color w:val="auto"/>
          </w:rPr>
          <w:t>this</w:t>
        </w:r>
      </w:ins>
      <w:r w:rsidRPr="00E9561F">
        <w:rPr>
          <w:color w:val="auto"/>
        </w:rPr>
        <w:t xml:space="preserve"> has been proven to be useful in determining optimal inspection and maintenance decisions. Optimal maintenance decisions can be </w:t>
      </w:r>
      <w:del w:id="364" w:author="." w:date="2023-02-11T11:12:00Z">
        <w:r w:rsidRPr="00E9561F" w:rsidDel="003844E0">
          <w:rPr>
            <w:color w:val="auto"/>
          </w:rPr>
          <w:delText xml:space="preserve">done </w:delText>
        </w:r>
      </w:del>
      <w:ins w:id="365" w:author="." w:date="2023-02-11T11:12:00Z">
        <w:r w:rsidR="003844E0">
          <w:rPr>
            <w:color w:val="auto"/>
          </w:rPr>
          <w:t>made</w:t>
        </w:r>
        <w:r w:rsidR="003844E0" w:rsidRPr="00E9561F">
          <w:rPr>
            <w:color w:val="auto"/>
          </w:rPr>
          <w:t xml:space="preserve"> </w:t>
        </w:r>
      </w:ins>
      <w:r w:rsidRPr="00E9561F">
        <w:rPr>
          <w:color w:val="auto"/>
        </w:rPr>
        <w:t xml:space="preserve">by using </w:t>
      </w:r>
      <w:ins w:id="366" w:author="." w:date="2023-02-11T11:12:00Z">
        <w:r w:rsidR="003844E0">
          <w:rPr>
            <w:color w:val="auto"/>
          </w:rPr>
          <w:t xml:space="preserve">the </w:t>
        </w:r>
      </w:ins>
      <w:r w:rsidRPr="00E9561F">
        <w:rPr>
          <w:color w:val="auto"/>
        </w:rPr>
        <w:t>gamma process</w:t>
      </w:r>
      <w:del w:id="367" w:author="." w:date="2023-02-11T11:03:00Z">
        <w:r w:rsidRPr="00E9561F" w:rsidDel="003844E0">
          <w:rPr>
            <w:color w:val="auto"/>
          </w:rPr>
          <w:delText xml:space="preserve"> </w:delText>
        </w:r>
      </w:del>
      <w:r w:rsidRPr="00E9561F">
        <w:rPr>
          <w:color w:val="auto"/>
        </w:rPr>
        <w:t xml:space="preserve"> because </w:t>
      </w:r>
      <w:ins w:id="368" w:author="." w:date="2023-02-11T11:12:00Z">
        <w:r w:rsidR="003844E0">
          <w:rPr>
            <w:color w:val="auto"/>
          </w:rPr>
          <w:t xml:space="preserve">of </w:t>
        </w:r>
      </w:ins>
      <w:r w:rsidRPr="00E9561F">
        <w:rPr>
          <w:color w:val="auto"/>
        </w:rPr>
        <w:t xml:space="preserve">its variety of uses </w:t>
      </w:r>
      <w:r w:rsidR="00BD2395" w:rsidRPr="00E9561F">
        <w:rPr>
          <w:color w:val="auto"/>
        </w:rPr>
        <w:fldChar w:fldCharType="begin"/>
      </w:r>
      <w:r w:rsidR="00BD2395" w:rsidRPr="00E9561F">
        <w:rPr>
          <w:color w:val="auto"/>
        </w:rPr>
        <w:instrText xml:space="preserve"> ADDIN EN.CITE &lt;EndNote&gt;&lt;Cite&gt;&lt;Author&gt;Kallen&lt;/Author&gt;&lt;Year&gt;2005&lt;/Year&gt;&lt;RecNum&gt;306&lt;/RecNum&gt;&lt;DisplayText&gt;(Kallen &amp;amp; Van Noortwijk, 2005)&lt;/DisplayText&gt;&lt;record&gt;&lt;rec-number&gt;306&lt;/rec-number&gt;&lt;foreign-keys&gt;&lt;key app="EN" db-id="ta2rezx02ttzvcexe9oxddxi5vp9ppafvwzt" timestamp="1668613301"&gt;306&lt;/key&gt;&lt;/foreign-keys&gt;&lt;ref-type name="Journal Article"&gt;17&lt;/ref-type&gt;&lt;contributors&gt;&lt;authors&gt;&lt;author&gt;Kallen, Maarten-Jan&lt;/author&gt;&lt;author&gt;Van Noortwijk, Jan M&lt;/author&gt;&lt;/authors&gt;&lt;/contributors&gt;&lt;titles&gt;&lt;title&gt;Optimal maintenance decisions under imperfect inspection&lt;/title&gt;&lt;secondary-title&gt;Reliability engineering &amp;amp; system safety&lt;/secondary-title&gt;&lt;/titles&gt;&lt;periodical&gt;&lt;full-title&gt;Reliability Engineering &amp;amp; System Safety&lt;/full-title&gt;&lt;/periodical&gt;&lt;pages&gt;177-185&lt;/pages&gt;&lt;volume&gt;90&lt;/volume&gt;&lt;number&gt;2-3&lt;/number&gt;&lt;dates&gt;&lt;year&gt;2005&lt;/year&gt;&lt;/dates&gt;&lt;isbn&gt;0951-8320&lt;/isbn&gt;&lt;urls&gt;&lt;/urls&gt;&lt;/record&gt;&lt;/Cite&gt;&lt;/EndNote&gt;</w:instrText>
      </w:r>
      <w:r w:rsidR="00BD2395" w:rsidRPr="00E9561F">
        <w:rPr>
          <w:color w:val="auto"/>
        </w:rPr>
        <w:fldChar w:fldCharType="separate"/>
      </w:r>
      <w:r w:rsidR="00BD2395" w:rsidRPr="00E9561F">
        <w:rPr>
          <w:noProof/>
          <w:color w:val="auto"/>
        </w:rPr>
        <w:t>(Kallen &amp; Van Noortwijk, 2005)</w:t>
      </w:r>
      <w:r w:rsidR="00BD2395" w:rsidRPr="00E9561F">
        <w:rPr>
          <w:color w:val="auto"/>
        </w:rPr>
        <w:fldChar w:fldCharType="end"/>
      </w:r>
      <w:r w:rsidRPr="00E9561F">
        <w:rPr>
          <w:color w:val="auto"/>
        </w:rPr>
        <w:t>. Another maintenance model</w:t>
      </w:r>
      <w:del w:id="369" w:author="." w:date="2023-02-11T11:12:00Z">
        <w:r w:rsidRPr="00E9561F" w:rsidDel="003844E0">
          <w:rPr>
            <w:color w:val="auto"/>
          </w:rPr>
          <w:delText>s</w:delText>
        </w:r>
      </w:del>
      <w:r w:rsidRPr="00E9561F">
        <w:rPr>
          <w:color w:val="auto"/>
        </w:rPr>
        <w:t xml:space="preserve"> for</w:t>
      </w:r>
      <w:ins w:id="370" w:author="." w:date="2023-02-11T11:13:00Z">
        <w:r w:rsidR="003844E0">
          <w:rPr>
            <w:color w:val="auto"/>
          </w:rPr>
          <w:t xml:space="preserve"> managing the</w:t>
        </w:r>
      </w:ins>
      <w:r w:rsidRPr="00E9561F">
        <w:rPr>
          <w:color w:val="auto"/>
        </w:rPr>
        <w:t xml:space="preserve"> failure behavior of technical systems</w:t>
      </w:r>
      <w:del w:id="371" w:author="." w:date="2023-02-11T11:12:00Z">
        <w:r w:rsidRPr="00E9561F" w:rsidDel="003844E0">
          <w:rPr>
            <w:color w:val="auto"/>
          </w:rPr>
          <w:delText xml:space="preserve"> </w:delText>
        </w:r>
      </w:del>
      <w:ins w:id="372" w:author="." w:date="2023-02-11T11:12:00Z">
        <w:r w:rsidR="003844E0">
          <w:rPr>
            <w:color w:val="auto"/>
          </w:rPr>
          <w:t>,</w:t>
        </w:r>
      </w:ins>
      <w:del w:id="373" w:author="." w:date="2023-02-11T11:12:00Z">
        <w:r w:rsidRPr="00E9561F" w:rsidDel="003844E0">
          <w:rPr>
            <w:color w:val="auto"/>
          </w:rPr>
          <w:delText>an</w:delText>
        </w:r>
      </w:del>
      <w:del w:id="374" w:author="." w:date="2023-02-11T11:13:00Z">
        <w:r w:rsidRPr="00E9561F" w:rsidDel="003844E0">
          <w:rPr>
            <w:color w:val="auto"/>
          </w:rPr>
          <w:delText>d</w:delText>
        </w:r>
      </w:del>
      <w:r w:rsidRPr="00E9561F">
        <w:rPr>
          <w:color w:val="auto"/>
        </w:rPr>
        <w:t xml:space="preserve"> in particular electrical and electronic faults</w:t>
      </w:r>
      <w:ins w:id="375" w:author="." w:date="2023-02-11T11:13:00Z">
        <w:r w:rsidR="003844E0">
          <w:rPr>
            <w:color w:val="auto"/>
          </w:rPr>
          <w:t>,</w:t>
        </w:r>
      </w:ins>
      <w:r w:rsidRPr="00E9561F">
        <w:rPr>
          <w:color w:val="auto"/>
        </w:rPr>
        <w:t xml:space="preserve"> </w:t>
      </w:r>
      <w:del w:id="376" w:author="." w:date="2023-02-11T11:13:00Z">
        <w:r w:rsidRPr="00E9561F" w:rsidDel="003844E0">
          <w:rPr>
            <w:color w:val="auto"/>
          </w:rPr>
          <w:delText xml:space="preserve">is by </w:delText>
        </w:r>
      </w:del>
      <w:r w:rsidRPr="00E9561F">
        <w:rPr>
          <w:color w:val="auto"/>
        </w:rPr>
        <w:t>us</w:t>
      </w:r>
      <w:ins w:id="377" w:author="." w:date="2023-02-11T11:13:00Z">
        <w:r w:rsidR="003844E0">
          <w:rPr>
            <w:color w:val="auto"/>
          </w:rPr>
          <w:t>es</w:t>
        </w:r>
      </w:ins>
      <w:del w:id="378" w:author="." w:date="2023-02-11T11:13:00Z">
        <w:r w:rsidRPr="00E9561F" w:rsidDel="003844E0">
          <w:rPr>
            <w:color w:val="auto"/>
          </w:rPr>
          <w:delText>ing</w:delText>
        </w:r>
      </w:del>
      <w:r w:rsidRPr="00E9561F">
        <w:rPr>
          <w:color w:val="auto"/>
        </w:rPr>
        <w:t xml:space="preserve"> the Poisson process </w:t>
      </w:r>
      <w:r w:rsidR="00BD2395" w:rsidRPr="00E9561F">
        <w:rPr>
          <w:color w:val="auto"/>
        </w:rPr>
        <w:fldChar w:fldCharType="begin"/>
      </w:r>
      <w:r w:rsidR="00BD2395" w:rsidRPr="00E9561F">
        <w:rPr>
          <w:color w:val="auto"/>
        </w:rPr>
        <w:instrText xml:space="preserve"> ADDIN EN.CITE &lt;EndNote&gt;&lt;Cite&gt;&lt;Author&gt;Hosseini&lt;/Author&gt;&lt;Year&gt;1999&lt;/Year&gt;&lt;RecNum&gt;304&lt;/RecNum&gt;&lt;DisplayText&gt;(Hosseini et al., 1999)&lt;/DisplayText&gt;&lt;record&gt;&lt;rec-number&gt;304&lt;/rec-number&gt;&lt;foreign-keys&gt;&lt;key app="EN" db-id="ta2rezx02ttzvcexe9oxddxi5vp9ppafvwzt" timestamp="1668613227"&gt;304&lt;/key&gt;&lt;/foreign-keys&gt;&lt;ref-type name="Journal Article"&gt;17&lt;/ref-type&gt;&lt;contributors&gt;&lt;authors&gt;&lt;author&gt;Hosseini, Manouchehr M&lt;/author&gt;&lt;author&gt;Kerr, Roger M&lt;/author&gt;&lt;author&gt;Randall, Robert B&lt;/author&gt;&lt;/authors&gt;&lt;/contributors&gt;&lt;titles&gt;&lt;title&gt;A hybrid maintenance model with imperfect inspection for a system with deterioration and Poisson failure&lt;/title&gt;&lt;secondary-title&gt;Journal of the Operational Research Society&lt;/secondary-title&gt;&lt;/titles&gt;&lt;periodical&gt;&lt;full-title&gt;Journal of the Operational Research Society&lt;/full-title&gt;&lt;/periodical&gt;&lt;pages&gt;1229-1243&lt;/pages&gt;&lt;volume&gt;50&lt;/volume&gt;&lt;number&gt;12&lt;/number&gt;&lt;dates&gt;&lt;year&gt;1999&lt;/year&gt;&lt;/dates&gt;&lt;isbn&gt;0160-5682&lt;/isbn&gt;&lt;urls&gt;&lt;/urls&gt;&lt;/record&gt;&lt;/Cite&gt;&lt;/EndNote&gt;</w:instrText>
      </w:r>
      <w:r w:rsidR="00BD2395" w:rsidRPr="00E9561F">
        <w:rPr>
          <w:color w:val="auto"/>
        </w:rPr>
        <w:fldChar w:fldCharType="separate"/>
      </w:r>
      <w:r w:rsidR="00BD2395" w:rsidRPr="00E9561F">
        <w:rPr>
          <w:noProof/>
          <w:color w:val="auto"/>
        </w:rPr>
        <w:t>(Hosseini et al., 1999)</w:t>
      </w:r>
      <w:r w:rsidR="00BD2395" w:rsidRPr="00E9561F">
        <w:rPr>
          <w:color w:val="auto"/>
        </w:rPr>
        <w:fldChar w:fldCharType="end"/>
      </w:r>
      <w:r w:rsidRPr="00E9561F">
        <w:rPr>
          <w:color w:val="auto"/>
        </w:rPr>
        <w:t>. The Poisson process is a good basis for research that predict</w:t>
      </w:r>
      <w:ins w:id="379" w:author="." w:date="2023-02-11T11:13:00Z">
        <w:r w:rsidR="003844E0">
          <w:rPr>
            <w:color w:val="auto"/>
          </w:rPr>
          <w:t>s</w:t>
        </w:r>
      </w:ins>
      <w:r w:rsidRPr="00E9561F">
        <w:rPr>
          <w:color w:val="auto"/>
        </w:rPr>
        <w:t xml:space="preserve"> the corrective maintenance of other failure process types </w:t>
      </w:r>
      <w:r w:rsidR="00BD2395" w:rsidRPr="00E9561F">
        <w:rPr>
          <w:color w:val="auto"/>
        </w:rPr>
        <w:fldChar w:fldCharType="begin"/>
      </w:r>
      <w:r w:rsidR="00BD2395" w:rsidRPr="00E9561F">
        <w:rPr>
          <w:color w:val="auto"/>
        </w:rPr>
        <w:instrText xml:space="preserve"> ADDIN EN.CITE &lt;EndNote&gt;&lt;Cite&gt;&lt;Author&gt;Andrzejczak&lt;/Author&gt;&lt;Year&gt;2018&lt;/Year&gt;&lt;RecNum&gt;305&lt;/RecNum&gt;&lt;DisplayText&gt;(Andrzejczak et al., 2018)&lt;/DisplayText&gt;&lt;record&gt;&lt;rec-number&gt;305&lt;/rec-number&gt;&lt;foreign-keys&gt;&lt;key app="EN" db-id="ta2rezx02ttzvcexe9oxddxi5vp9ppafvwzt" timestamp="1668613256"&gt;305&lt;/key&gt;&lt;/foreign-keys&gt;&lt;ref-type name="Journal Article"&gt;17&lt;/ref-type&gt;&lt;contributors&gt;&lt;authors&gt;&lt;author&gt;Andrzejczak, Karol&lt;/author&gt;&lt;author&gt;Młyńczak, Marek&lt;/author&gt;&lt;author&gt;Selech, Jarosław&lt;/author&gt;&lt;/authors&gt;&lt;/contributors&gt;&lt;titles&gt;&lt;title&gt;Poisson-distributed failures in the predicting of the cost of corrective maintenance&lt;/title&gt;&lt;secondary-title&gt;Eksploatacja i Niezawodność&lt;/secondary-title&gt;&lt;/titles&gt;&lt;periodical&gt;&lt;full-title&gt;Eksploatacja i Niezawodność&lt;/full-title&gt;&lt;/periodical&gt;&lt;volume&gt;20&lt;/volume&gt;&lt;number&gt;4&lt;/number&gt;&lt;dates&gt;&lt;year&gt;2018&lt;/year&gt;&lt;/dates&gt;&lt;isbn&gt;1507-2711&lt;/isbn&gt;&lt;urls&gt;&lt;/urls&gt;&lt;/record&gt;&lt;/Cite&gt;&lt;/EndNote&gt;</w:instrText>
      </w:r>
      <w:r w:rsidR="00BD2395" w:rsidRPr="00E9561F">
        <w:rPr>
          <w:color w:val="auto"/>
        </w:rPr>
        <w:fldChar w:fldCharType="separate"/>
      </w:r>
      <w:r w:rsidR="00BD2395" w:rsidRPr="00E9561F">
        <w:rPr>
          <w:noProof/>
          <w:color w:val="auto"/>
        </w:rPr>
        <w:t>(Andrzejczak et al., 2018)</w:t>
      </w:r>
      <w:r w:rsidR="00BD2395" w:rsidRPr="00E9561F">
        <w:rPr>
          <w:color w:val="auto"/>
        </w:rPr>
        <w:fldChar w:fldCharType="end"/>
      </w:r>
      <w:r w:rsidRPr="00E9561F">
        <w:rPr>
          <w:color w:val="auto"/>
        </w:rPr>
        <w:t>.</w:t>
      </w:r>
    </w:p>
    <w:p w14:paraId="2325067C" w14:textId="1F541B8C" w:rsidR="00125E4A" w:rsidRPr="002009A2" w:rsidRDefault="00860F03" w:rsidP="00860F03">
      <w:pPr>
        <w:pStyle w:val="Heading1"/>
        <w:bidi w:val="0"/>
        <w:rPr>
          <w:rFonts w:asciiTheme="majorBidi" w:hAnsiTheme="majorBidi"/>
          <w:sz w:val="28"/>
          <w:szCs w:val="28"/>
          <w:rPrChange w:id="380" w:author="." w:date="2023-02-11T12:20:00Z">
            <w:rPr>
              <w:rFonts w:asciiTheme="majorBidi" w:hAnsiTheme="majorBidi"/>
            </w:rPr>
          </w:rPrChange>
        </w:rPr>
      </w:pPr>
      <w:del w:id="381" w:author="." w:date="2023-02-11T12:20:00Z">
        <w:r w:rsidRPr="002009A2" w:rsidDel="002009A2">
          <w:rPr>
            <w:rFonts w:asciiTheme="majorBidi" w:hAnsiTheme="majorBidi"/>
            <w:sz w:val="28"/>
            <w:szCs w:val="28"/>
            <w:rPrChange w:id="382" w:author="." w:date="2023-02-11T12:20:00Z">
              <w:rPr>
                <w:rFonts w:asciiTheme="majorBidi" w:hAnsiTheme="majorBidi"/>
              </w:rPr>
            </w:rPrChange>
          </w:rPr>
          <w:delText>3</w:delText>
        </w:r>
      </w:del>
      <w:ins w:id="383" w:author="." w:date="2023-02-11T12:20:00Z">
        <w:r w:rsidR="002009A2" w:rsidRPr="002009A2">
          <w:rPr>
            <w:rFonts w:asciiTheme="majorBidi" w:hAnsiTheme="majorBidi"/>
            <w:sz w:val="28"/>
            <w:szCs w:val="28"/>
            <w:rPrChange w:id="384" w:author="." w:date="2023-02-11T12:20:00Z">
              <w:rPr>
                <w:rFonts w:asciiTheme="majorBidi" w:hAnsiTheme="majorBidi"/>
              </w:rPr>
            </w:rPrChange>
          </w:rPr>
          <w:t>1.2</w:t>
        </w:r>
      </w:ins>
      <w:del w:id="385" w:author="." w:date="2023-02-11T12:21:00Z">
        <w:r w:rsidRPr="002009A2" w:rsidDel="002009A2">
          <w:rPr>
            <w:rFonts w:asciiTheme="majorBidi" w:hAnsiTheme="majorBidi"/>
            <w:sz w:val="28"/>
            <w:szCs w:val="28"/>
            <w:rPrChange w:id="386" w:author="." w:date="2023-02-11T12:20:00Z">
              <w:rPr>
                <w:rFonts w:asciiTheme="majorBidi" w:hAnsiTheme="majorBidi"/>
              </w:rPr>
            </w:rPrChange>
          </w:rPr>
          <w:delText>.</w:delText>
        </w:r>
      </w:del>
      <w:r w:rsidRPr="002009A2">
        <w:rPr>
          <w:rFonts w:asciiTheme="majorBidi" w:hAnsiTheme="majorBidi"/>
          <w:sz w:val="28"/>
          <w:szCs w:val="28"/>
          <w:rPrChange w:id="387" w:author="." w:date="2023-02-11T12:20:00Z">
            <w:rPr>
              <w:rFonts w:asciiTheme="majorBidi" w:hAnsiTheme="majorBidi"/>
            </w:rPr>
          </w:rPrChange>
        </w:rPr>
        <w:t xml:space="preserve"> </w:t>
      </w:r>
      <w:r w:rsidR="00ED1934" w:rsidRPr="002009A2">
        <w:rPr>
          <w:rFonts w:asciiTheme="majorBidi" w:hAnsiTheme="majorBidi"/>
          <w:sz w:val="28"/>
          <w:szCs w:val="28"/>
          <w:rPrChange w:id="388" w:author="." w:date="2023-02-11T12:20:00Z">
            <w:rPr>
              <w:rFonts w:asciiTheme="majorBidi" w:hAnsiTheme="majorBidi"/>
            </w:rPr>
          </w:rPrChange>
        </w:rPr>
        <w:t>Health</w:t>
      </w:r>
      <w:del w:id="389" w:author="." w:date="2023-02-11T11:11:00Z">
        <w:r w:rsidR="00ED1934" w:rsidRPr="002009A2" w:rsidDel="003844E0">
          <w:rPr>
            <w:rFonts w:asciiTheme="majorBidi" w:hAnsiTheme="majorBidi"/>
            <w:sz w:val="28"/>
            <w:szCs w:val="28"/>
            <w:rPrChange w:id="390" w:author="." w:date="2023-02-11T12:20:00Z">
              <w:rPr>
                <w:rFonts w:asciiTheme="majorBidi" w:hAnsiTheme="majorBidi"/>
              </w:rPr>
            </w:rPrChange>
          </w:rPr>
          <w:delText xml:space="preserve"> </w:delText>
        </w:r>
      </w:del>
      <w:r w:rsidR="00ED1934" w:rsidRPr="002009A2">
        <w:rPr>
          <w:rFonts w:asciiTheme="majorBidi" w:hAnsiTheme="majorBidi"/>
          <w:sz w:val="28"/>
          <w:szCs w:val="28"/>
          <w:rPrChange w:id="391" w:author="." w:date="2023-02-11T12:20:00Z">
            <w:rPr>
              <w:rFonts w:asciiTheme="majorBidi" w:hAnsiTheme="majorBidi"/>
            </w:rPr>
          </w:rPrChange>
        </w:rPr>
        <w:t>care clinics</w:t>
      </w:r>
      <w:del w:id="392" w:author="." w:date="2023-02-11T11:13:00Z">
        <w:r w:rsidR="00ED1934" w:rsidRPr="002009A2" w:rsidDel="003844E0">
          <w:rPr>
            <w:rFonts w:asciiTheme="majorBidi" w:hAnsiTheme="majorBidi"/>
            <w:sz w:val="28"/>
            <w:szCs w:val="28"/>
            <w:rPrChange w:id="393" w:author="." w:date="2023-02-11T12:20:00Z">
              <w:rPr>
                <w:rFonts w:asciiTheme="majorBidi" w:hAnsiTheme="majorBidi"/>
              </w:rPr>
            </w:rPrChange>
          </w:rPr>
          <w:delText>'</w:delText>
        </w:r>
      </w:del>
      <w:r w:rsidR="00ED1934" w:rsidRPr="002009A2">
        <w:rPr>
          <w:rFonts w:asciiTheme="majorBidi" w:hAnsiTheme="majorBidi"/>
          <w:sz w:val="28"/>
          <w:szCs w:val="28"/>
          <w:rPrChange w:id="394" w:author="." w:date="2023-02-11T12:20:00Z">
            <w:rPr>
              <w:rFonts w:asciiTheme="majorBidi" w:hAnsiTheme="majorBidi"/>
            </w:rPr>
          </w:rPrChange>
        </w:rPr>
        <w:t xml:space="preserve"> maintenance management system</w:t>
      </w:r>
      <w:ins w:id="395" w:author="." w:date="2023-02-11T11:14:00Z">
        <w:r w:rsidR="003844E0" w:rsidRPr="002009A2">
          <w:rPr>
            <w:rFonts w:asciiTheme="majorBidi" w:hAnsiTheme="majorBidi"/>
            <w:sz w:val="28"/>
            <w:szCs w:val="28"/>
            <w:rPrChange w:id="396" w:author="." w:date="2023-02-11T12:20:00Z">
              <w:rPr>
                <w:rFonts w:asciiTheme="majorBidi" w:hAnsiTheme="majorBidi"/>
              </w:rPr>
            </w:rPrChange>
          </w:rPr>
          <w:t>:</w:t>
        </w:r>
      </w:ins>
      <w:r w:rsidR="00A0002E" w:rsidRPr="002009A2">
        <w:rPr>
          <w:rFonts w:asciiTheme="majorBidi" w:hAnsiTheme="majorBidi"/>
          <w:sz w:val="28"/>
          <w:szCs w:val="28"/>
          <w:rPrChange w:id="397" w:author="." w:date="2023-02-11T12:20:00Z">
            <w:rPr>
              <w:rFonts w:asciiTheme="majorBidi" w:hAnsiTheme="majorBidi"/>
            </w:rPr>
          </w:rPrChange>
        </w:rPr>
        <w:t xml:space="preserve"> general description</w:t>
      </w:r>
      <w:r w:rsidR="00ED1934" w:rsidRPr="002009A2">
        <w:rPr>
          <w:rFonts w:asciiTheme="majorBidi" w:hAnsiTheme="majorBidi"/>
          <w:sz w:val="28"/>
          <w:szCs w:val="28"/>
          <w:rPrChange w:id="398" w:author="." w:date="2023-02-11T12:20:00Z">
            <w:rPr>
              <w:rFonts w:asciiTheme="majorBidi" w:hAnsiTheme="majorBidi"/>
            </w:rPr>
          </w:rPrChange>
        </w:rPr>
        <w:t xml:space="preserve"> </w:t>
      </w:r>
    </w:p>
    <w:p w14:paraId="005EDAFC" w14:textId="77777777" w:rsidR="00860F03" w:rsidRPr="00E9561F" w:rsidRDefault="00860F03" w:rsidP="00860F03">
      <w:pPr>
        <w:bidi w:val="0"/>
      </w:pPr>
    </w:p>
    <w:p w14:paraId="5BD541C3" w14:textId="67373F69" w:rsidR="00395494" w:rsidRPr="00E9561F" w:rsidRDefault="00ED1934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399" w:author="." w:date="2023-02-11T12:41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This section demonstrate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Israeli healthcare clinics manage maintenance requests</w:t>
      </w:r>
      <w:r w:rsidR="0001233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regarding physical ass</w:t>
      </w:r>
      <w:r w:rsidR="006E2C0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1233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ts and service maintenance.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33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 maintenance team</w:t>
      </w:r>
      <w:r w:rsidR="00F81CA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33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6E2C0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responsible 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6E2C0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458 clinics in five areas. </w:t>
      </w:r>
      <w:r w:rsidR="00B975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seven 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</w:t>
      </w:r>
      <w:r w:rsidR="00B975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common</w:t>
      </w:r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repair </w:t>
      </w:r>
      <w:r w:rsidR="00B975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type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975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 to (1) </w:t>
      </w:r>
      <w:del w:id="400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</w:delText>
        </w:r>
      </w:del>
      <w:ins w:id="401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b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uilding, (2) </w:t>
      </w:r>
      <w:del w:id="402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</w:delText>
        </w:r>
      </w:del>
      <w:ins w:id="403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c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arpentry and frames, (3) </w:t>
      </w:r>
      <w:del w:id="404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405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anitation, (4) </w:t>
      </w:r>
      <w:del w:id="406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ins w:id="407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lectrical,</w:t>
      </w:r>
      <w:ins w:id="408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</w:t>
      </w:r>
      <w:del w:id="409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</w:delText>
        </w:r>
      </w:del>
      <w:ins w:id="410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aintwork</w:t>
      </w:r>
      <w:del w:id="411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(6) </w:t>
      </w:r>
      <w:del w:id="412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</w:delText>
        </w:r>
      </w:del>
      <w:ins w:id="413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conditioning and ventilation, and (7) </w:t>
      </w:r>
      <w:del w:id="414" w:author="." w:date="2023-02-11T11:15:00Z">
        <w:r w:rsidR="003D5A6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</w:delText>
        </w:r>
      </w:del>
      <w:ins w:id="415" w:author="." w:date="2023-02-11T11:1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r</w:t>
        </w:r>
      </w:ins>
      <w:r w:rsidR="003D5A6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efrigeration. </w:t>
      </w:r>
      <w:r w:rsidR="006E2C0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maintenance department is responsible 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6E2C0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physical assets and service maintenance requests. </w:t>
      </w:r>
      <w:r w:rsidR="000A5F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maintenance </w:t>
      </w:r>
      <w:r w:rsidR="006F03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requests</w:t>
      </w:r>
      <w:r w:rsidR="000A5F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categorized as preventive or corrective maintenance</w:t>
      </w:r>
      <w:r w:rsidR="006F03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prioritized from low to immediate activities.</w:t>
      </w:r>
      <w:r w:rsidR="00B9750B" w:rsidRPr="00E9561F">
        <w:t xml:space="preserve"> </w:t>
      </w:r>
      <w:r w:rsidR="00B975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requests are addressed according to their priority. </w:t>
      </w:r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 instance, electric</w:t>
      </w:r>
      <w:del w:id="416" w:author="." w:date="2023-02-11T11:16:00Z">
        <w:r w:rsidR="00A0002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ity</w:delText>
        </w:r>
      </w:del>
      <w:ins w:id="417" w:author="." w:date="2023-02-11T11:1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al</w:t>
        </w:r>
      </w:ins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faults that put employees </w:t>
      </w:r>
      <w:del w:id="418" w:author="." w:date="2023-02-11T11:16:00Z">
        <w:r w:rsidR="00A0002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and</w:delText>
        </w:r>
      </w:del>
      <w:ins w:id="419" w:author="." w:date="2023-02-11T11:1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or</w:t>
        </w:r>
      </w:ins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risk have </w:t>
      </w:r>
      <w:ins w:id="420" w:author="." w:date="2023-02-11T11:1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</w:t>
        </w:r>
      </w:ins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higher urgency th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n carpentry maintenance requests. Only employees can open maintenance request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000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22D243" w14:textId="3B58D7F1" w:rsidR="00860F03" w:rsidRPr="00E9561F" w:rsidRDefault="00A0002E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421" w:author="." w:date="2023-02-11T12:41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employee </w:t>
      </w:r>
      <w:r w:rsidR="0039549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iPad </w:t>
      </w:r>
      <w:del w:id="422" w:author="." w:date="2023-02-11T11:16:00Z">
        <w:r w:rsidR="00395494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embedded </w:delText>
        </w:r>
      </w:del>
      <w:ins w:id="423" w:author="." w:date="2023-02-11T11:1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equipped </w:t>
        </w:r>
      </w:ins>
      <w:r w:rsidR="0039549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with the maintenance management system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open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 about the fault</w:t>
      </w:r>
      <w:del w:id="424" w:author="." w:date="2023-02-11T11:16:00Z">
        <w:r w:rsidR="00873DDC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detailed information such as location, fault 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description, </w:t>
      </w:r>
      <w:r w:rsidR="00EC0C6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corrective or preventive request, 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repair type, 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commentRangeStart w:id="425"/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priority</w:t>
      </w:r>
      <w:commentRangeEnd w:id="425"/>
      <w:r w:rsidR="003844E0">
        <w:rPr>
          <w:rStyle w:val="CommentReference"/>
          <w:rFonts w:ascii="Times New Roman" w:hAnsi="Times New Roman" w:cs="Times New Roman"/>
          <w:color w:val="000000"/>
        </w:rPr>
        <w:commentReference w:id="425"/>
      </w:r>
      <w:r w:rsidR="0039549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request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08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ins w:id="426" w:author="." w:date="2023-02-11T11:17:00Z"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automatically </w:t>
        </w:r>
      </w:ins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transfer</w:t>
      </w:r>
      <w:r w:rsidR="00B646B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red</w:t>
      </w:r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427" w:author="." w:date="2023-02-11T11:17:00Z">
        <w:r w:rsidR="00873DDC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automatically </w:delText>
        </w:r>
      </w:del>
      <w:r w:rsidR="00873DDC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 call center 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that monitor</w:t>
      </w:r>
      <w:r w:rsidR="00B646B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open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calls and </w:t>
      </w:r>
      <w:del w:id="428" w:author="." w:date="2023-02-11T11:17:00Z">
        <w:r w:rsidR="00B646B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moves</w:delText>
        </w:r>
        <w:r w:rsidR="00DC4606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429" w:author="." w:date="2023-02-11T11:1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passe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 </w:t>
        </w:r>
      </w:ins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646B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request</w:t>
      </w:r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maintenance department. The maintenance department employs ten technicians and a manager, all with relevant </w:t>
      </w:r>
      <w:del w:id="430" w:author="." w:date="2023-02-11T11:19:00Z">
        <w:r w:rsidR="00DC4606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education</w:delText>
        </w:r>
      </w:del>
      <w:ins w:id="431" w:author="." w:date="2023-02-11T11:1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qualifications</w:t>
        </w:r>
      </w:ins>
      <w:r w:rsidR="00DC460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329C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technicians receive a work </w:t>
      </w:r>
      <w:del w:id="432" w:author="." w:date="2023-02-11T11:19:00Z">
        <w:r w:rsidR="009329C1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arrangement </w:delText>
        </w:r>
      </w:del>
      <w:ins w:id="433" w:author="." w:date="2023-02-11T11:1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plan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9329C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 the day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329C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usually</w:t>
      </w:r>
      <w:r w:rsidR="008964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8964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 to the clinics</w:t>
      </w:r>
      <w:r w:rsidR="009329C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pairs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After </w:t>
      </w:r>
      <w:del w:id="434" w:author="." w:date="2023-02-11T11:19:00Z">
        <w:r w:rsidR="00FA55D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</w:delText>
        </w:r>
      </w:del>
      <w:ins w:id="435" w:author="." w:date="2023-02-11T11:1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</w:ins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malfunction is fixed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technicians close the request</w:t>
      </w:r>
      <w:del w:id="436" w:author="." w:date="2023-02-11T11:19:00Z">
        <w:r w:rsidR="00BF1D3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manager </w:t>
      </w:r>
      <w:del w:id="437" w:author="." w:date="2023-02-11T11:20:00Z">
        <w:r w:rsidR="00FA55D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terminate</w:delText>
        </w:r>
        <w:r w:rsidR="00BF1D3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  <w:r w:rsidR="00FA55D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438" w:author="." w:date="2023-02-11T11:2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records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del w:id="439" w:author="." w:date="2023-02-11T11:20:00Z">
        <w:r w:rsidR="00FA55D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fault</w:delText>
        </w:r>
      </w:del>
      <w:ins w:id="440" w:author="." w:date="2023-02-11T11:2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service call as resolved</w:t>
        </w:r>
      </w:ins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commentRangeStart w:id="441"/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ins w:id="442" w:author="." w:date="2023-02-11T11:2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technicians identify 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additional </w:t>
      </w:r>
      <w:r w:rsidR="008964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potential problem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they open a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FA55D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 with the iPad and amend it</w:t>
      </w:r>
      <w:r w:rsidR="00AA3FB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AA3FB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manager terminates the request</w:t>
      </w:r>
      <w:commentRangeEnd w:id="441"/>
      <w:r w:rsidR="002009A2">
        <w:rPr>
          <w:rStyle w:val="CommentReference"/>
          <w:rFonts w:ascii="Times New Roman" w:hAnsi="Times New Roman" w:cs="Times New Roman"/>
          <w:color w:val="000000"/>
        </w:rPr>
        <w:commentReference w:id="441"/>
      </w:r>
      <w:r w:rsidR="00AA3FB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process is detailed in </w:t>
      </w:r>
      <w:r w:rsidR="003B227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1. </w:t>
      </w:r>
      <w:r w:rsidR="00AA3FB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 maintenance department</w:t>
      </w:r>
      <w:ins w:id="443" w:author="." w:date="2023-02-11T11:2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’s performanc</w:t>
        </w:r>
      </w:ins>
      <w:ins w:id="444" w:author="." w:date="2023-02-11T11:2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</w:ins>
      <w:r w:rsidR="00AA3FB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measured 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AA3FB4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BF1D3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average time between opening and terminating requests.</w:t>
      </w:r>
      <w:r w:rsidR="005946C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122F68" w14:textId="05755232" w:rsidR="00C13076" w:rsidRPr="002009A2" w:rsidRDefault="002009A2" w:rsidP="00860F03">
      <w:pPr>
        <w:pStyle w:val="Heading1"/>
        <w:bidi w:val="0"/>
        <w:rPr>
          <w:rFonts w:asciiTheme="majorBidi" w:hAnsiTheme="majorBidi"/>
          <w:color w:val="000000" w:themeColor="text1"/>
          <w:sz w:val="22"/>
          <w:szCs w:val="22"/>
          <w:rPrChange w:id="445" w:author="." w:date="2023-02-11T12:21:00Z">
            <w:rPr>
              <w:rFonts w:asciiTheme="majorBidi" w:hAnsiTheme="majorBidi"/>
              <w:color w:val="000000" w:themeColor="text1"/>
              <w:sz w:val="24"/>
              <w:szCs w:val="24"/>
            </w:rPr>
          </w:rPrChange>
        </w:rPr>
      </w:pPr>
      <w:ins w:id="446" w:author="." w:date="2023-02-11T12:20:00Z">
        <w:r w:rsidRPr="002009A2">
          <w:rPr>
            <w:rFonts w:asciiTheme="majorBidi" w:hAnsiTheme="majorBidi"/>
            <w:sz w:val="28"/>
            <w:szCs w:val="28"/>
            <w:rPrChange w:id="447" w:author="." w:date="2023-02-11T12:21:00Z">
              <w:rPr>
                <w:rFonts w:asciiTheme="majorBidi" w:hAnsiTheme="majorBidi"/>
              </w:rPr>
            </w:rPrChange>
          </w:rPr>
          <w:t>1.3</w:t>
        </w:r>
      </w:ins>
      <w:del w:id="448" w:author="." w:date="2023-02-11T12:20:00Z">
        <w:r w:rsidR="00860F03" w:rsidRPr="002009A2" w:rsidDel="002009A2">
          <w:rPr>
            <w:rFonts w:asciiTheme="majorBidi" w:hAnsiTheme="majorBidi"/>
            <w:sz w:val="28"/>
            <w:szCs w:val="28"/>
            <w:rPrChange w:id="449" w:author="." w:date="2023-02-11T12:21:00Z">
              <w:rPr>
                <w:rFonts w:asciiTheme="majorBidi" w:hAnsiTheme="majorBidi"/>
              </w:rPr>
            </w:rPrChange>
          </w:rPr>
          <w:delText>4</w:delText>
        </w:r>
      </w:del>
      <w:del w:id="450" w:author="." w:date="2023-02-11T12:21:00Z">
        <w:r w:rsidR="00860F03" w:rsidRPr="002009A2" w:rsidDel="002009A2">
          <w:rPr>
            <w:rFonts w:asciiTheme="majorBidi" w:hAnsiTheme="majorBidi"/>
            <w:sz w:val="28"/>
            <w:szCs w:val="28"/>
            <w:rPrChange w:id="451" w:author="." w:date="2023-02-11T12:21:00Z">
              <w:rPr>
                <w:rFonts w:asciiTheme="majorBidi" w:hAnsiTheme="majorBidi"/>
              </w:rPr>
            </w:rPrChange>
          </w:rPr>
          <w:delText>.</w:delText>
        </w:r>
      </w:del>
      <w:r w:rsidR="00860F03" w:rsidRPr="002009A2">
        <w:rPr>
          <w:rFonts w:asciiTheme="majorBidi" w:hAnsiTheme="majorBidi"/>
          <w:sz w:val="28"/>
          <w:szCs w:val="28"/>
          <w:rPrChange w:id="452" w:author="." w:date="2023-02-11T12:21:00Z">
            <w:rPr>
              <w:rFonts w:asciiTheme="majorBidi" w:hAnsiTheme="majorBidi"/>
            </w:rPr>
          </w:rPrChange>
        </w:rPr>
        <w:t xml:space="preserve"> </w:t>
      </w:r>
      <w:r w:rsidR="00C13076" w:rsidRPr="002009A2">
        <w:rPr>
          <w:rFonts w:asciiTheme="majorBidi" w:hAnsiTheme="majorBidi"/>
          <w:sz w:val="28"/>
          <w:szCs w:val="28"/>
          <w:rPrChange w:id="453" w:author="." w:date="2023-02-11T12:21:00Z">
            <w:rPr>
              <w:rFonts w:asciiTheme="majorBidi" w:hAnsiTheme="majorBidi"/>
            </w:rPr>
          </w:rPrChange>
        </w:rPr>
        <w:t>Hypothesis development</w:t>
      </w:r>
    </w:p>
    <w:p w14:paraId="0B2757C0" w14:textId="77777777" w:rsidR="00860F03" w:rsidRPr="00E9561F" w:rsidRDefault="00860F03" w:rsidP="00860F03">
      <w:pPr>
        <w:bidi w:val="0"/>
      </w:pPr>
    </w:p>
    <w:p w14:paraId="156BC5BD" w14:textId="6AA57C02" w:rsidR="00192649" w:rsidRDefault="00AB45C1" w:rsidP="002009A2">
      <w:pPr>
        <w:bidi w:val="0"/>
        <w:spacing w:after="120" w:line="360" w:lineRule="auto"/>
        <w:jc w:val="both"/>
        <w:rPr>
          <w:ins w:id="454" w:author="." w:date="2023-02-11T12:42:00Z"/>
          <w:rFonts w:asciiTheme="majorBidi" w:hAnsiTheme="majorBidi" w:cstheme="majorBidi"/>
          <w:sz w:val="24"/>
          <w:szCs w:val="24"/>
        </w:rPr>
      </w:pPr>
      <w:r w:rsidRPr="00E9561F">
        <w:rPr>
          <w:rFonts w:asciiTheme="majorBidi" w:hAnsiTheme="majorBidi" w:cstheme="majorBidi"/>
          <w:sz w:val="24"/>
          <w:szCs w:val="24"/>
        </w:rPr>
        <w:t xml:space="preserve">It is possible to reduce the repair time to </w:t>
      </w:r>
      <w:r w:rsidR="00EC1557" w:rsidRPr="00E9561F">
        <w:rPr>
          <w:rFonts w:asciiTheme="majorBidi" w:hAnsiTheme="majorBidi" w:cstheme="majorBidi"/>
          <w:sz w:val="24"/>
          <w:szCs w:val="24"/>
        </w:rPr>
        <w:t>a</w:t>
      </w:r>
      <w:r w:rsidRPr="00E9561F">
        <w:rPr>
          <w:rFonts w:asciiTheme="majorBidi" w:hAnsiTheme="majorBidi" w:cstheme="majorBidi"/>
          <w:sz w:val="24"/>
          <w:szCs w:val="24"/>
        </w:rPr>
        <w:t xml:space="preserve"> minimum and</w:t>
      </w:r>
      <w:ins w:id="455" w:author="." w:date="2023-02-11T11:22:00Z">
        <w:r w:rsidR="003844E0">
          <w:rPr>
            <w:rFonts w:asciiTheme="majorBidi" w:hAnsiTheme="majorBidi" w:cstheme="majorBidi"/>
            <w:sz w:val="24"/>
            <w:szCs w:val="24"/>
          </w:rPr>
          <w:t>,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 thus</w:t>
      </w:r>
      <w:ins w:id="456" w:author="." w:date="2023-02-11T11:22:00Z">
        <w:r w:rsidR="003844E0">
          <w:rPr>
            <w:rFonts w:asciiTheme="majorBidi" w:hAnsiTheme="majorBidi" w:cstheme="majorBidi"/>
            <w:sz w:val="24"/>
            <w:szCs w:val="24"/>
          </w:rPr>
          <w:t>,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 reduce the downtime of </w:t>
      </w:r>
      <w:del w:id="457" w:author="." w:date="2023-02-11T11:22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E9561F">
        <w:rPr>
          <w:rFonts w:asciiTheme="majorBidi" w:hAnsiTheme="majorBidi" w:cstheme="majorBidi"/>
          <w:sz w:val="24"/>
          <w:szCs w:val="24"/>
        </w:rPr>
        <w:t xml:space="preserve">systems </w:t>
      </w:r>
      <w:r w:rsidR="004A039E" w:rsidRPr="00E9561F">
        <w:rPr>
          <w:rFonts w:asciiTheme="majorBidi" w:hAnsiTheme="majorBidi" w:cstheme="majorBidi"/>
          <w:sz w:val="24"/>
          <w:szCs w:val="24"/>
        </w:rPr>
        <w:fldChar w:fldCharType="begin"/>
      </w:r>
      <w:r w:rsidR="004A039E" w:rsidRPr="00E9561F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&lt;EndNote&gt;&lt;Cite&gt;&lt;Author&gt;Sahoo&lt;/Author&gt;&lt;Year&gt;2008&lt;/Year&gt;&lt;RecNum&gt;286&lt;/RecNum&gt;&lt;DisplayText&gt;(Sahoo &amp;amp; Liyanage, 2008)&lt;/DisplayText&gt;&lt;record&gt;&lt;rec-number&gt;286&lt;/rec-number&gt;&lt;foreign-keys&gt;&lt;key app="EN" db-id="ta2rezx02ttzvcexe9oxddxi5vp9ppafvwzt" timestamp="1664959341"&gt;286&lt;/key&gt;&lt;/foreign-keys&gt;&lt;ref-type name="Journal Article"&gt;17&lt;/ref-type&gt;&lt;contributors&gt;&lt;authors&gt;&lt;author&gt;Sahoo, Trinath&lt;/author&gt;&lt;author&gt;Liyanage, Jayantha P&lt;/author&gt;&lt;/authors&gt;&lt;/contributors&gt;&lt;titles&gt;&lt;title&gt;Computerized maintenance management systems: For effective plant performance&lt;/title&gt;&lt;secondary-title&gt;Chemical Engineering&lt;/secondary-title&gt;&lt;/titles&gt;&lt;periodical&gt;&lt;full-title&gt;Chemical Engineering&lt;/full-title&gt;&lt;/periodical&gt;&lt;pages&gt;38&lt;/pages&gt;&lt;volume&gt;115&lt;/volume&gt;&lt;number&gt;1&lt;/number&gt;&lt;dates&gt;&lt;year&gt;2008&lt;/year&gt;&lt;/dates&gt;&lt;isbn&gt;0009-2460&lt;/isbn&gt;&lt;urls&gt;&lt;/urls&gt;&lt;/record&gt;&lt;/Cite&gt;&lt;/EndNote&gt;</w:instrText>
      </w:r>
      <w:r w:rsidR="004A039E" w:rsidRPr="00E9561F">
        <w:rPr>
          <w:rFonts w:asciiTheme="majorBidi" w:hAnsiTheme="majorBidi" w:cstheme="majorBidi"/>
          <w:sz w:val="24"/>
          <w:szCs w:val="24"/>
        </w:rPr>
        <w:fldChar w:fldCharType="separate"/>
      </w:r>
      <w:r w:rsidR="004A039E" w:rsidRPr="00E9561F">
        <w:rPr>
          <w:rFonts w:asciiTheme="majorBidi" w:hAnsiTheme="majorBidi" w:cstheme="majorBidi"/>
          <w:noProof/>
          <w:sz w:val="24"/>
          <w:szCs w:val="24"/>
        </w:rPr>
        <w:t>(Sahoo &amp; Liyanage, 2008)</w:t>
      </w:r>
      <w:r w:rsidR="004A039E" w:rsidRPr="00E9561F">
        <w:rPr>
          <w:rFonts w:asciiTheme="majorBidi" w:hAnsiTheme="majorBidi" w:cstheme="majorBidi"/>
          <w:sz w:val="24"/>
          <w:szCs w:val="24"/>
        </w:rPr>
        <w:fldChar w:fldCharType="end"/>
      </w:r>
      <w:r w:rsidRPr="00E9561F">
        <w:rPr>
          <w:rFonts w:asciiTheme="majorBidi" w:hAnsiTheme="majorBidi" w:cstheme="majorBidi"/>
          <w:sz w:val="24"/>
          <w:szCs w:val="24"/>
        </w:rPr>
        <w:t xml:space="preserve">. </w:t>
      </w:r>
      <w:r w:rsidR="00ED75E2" w:rsidRPr="00E9561F">
        <w:rPr>
          <w:rFonts w:asciiTheme="majorBidi" w:hAnsiTheme="majorBidi" w:cstheme="majorBidi"/>
          <w:sz w:val="24"/>
          <w:szCs w:val="24"/>
        </w:rPr>
        <w:t xml:space="preserve">Deploying </w:t>
      </w:r>
      <w:ins w:id="458" w:author="." w:date="2023-02-11T11:23:00Z">
        <w:r w:rsidR="003844E0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EC1557" w:rsidRPr="00E9561F">
        <w:rPr>
          <w:rFonts w:asciiTheme="majorBidi" w:hAnsiTheme="majorBidi" w:cstheme="majorBidi"/>
          <w:sz w:val="24"/>
          <w:szCs w:val="24"/>
        </w:rPr>
        <w:t xml:space="preserve">MMMS </w:t>
      </w:r>
      <w:r w:rsidR="00695259" w:rsidRPr="00E9561F">
        <w:rPr>
          <w:rFonts w:asciiTheme="majorBidi" w:hAnsiTheme="majorBidi" w:cstheme="majorBidi"/>
          <w:sz w:val="24"/>
          <w:szCs w:val="24"/>
        </w:rPr>
        <w:t>reduce</w:t>
      </w:r>
      <w:ins w:id="459" w:author="." w:date="2023-02-11T11:22:00Z">
        <w:r w:rsidR="003844E0">
          <w:rPr>
            <w:rFonts w:asciiTheme="majorBidi" w:hAnsiTheme="majorBidi" w:cstheme="majorBidi"/>
            <w:sz w:val="24"/>
            <w:szCs w:val="24"/>
          </w:rPr>
          <w:t>s</w:t>
        </w:r>
      </w:ins>
      <w:r w:rsidR="00695259" w:rsidRPr="00E9561F">
        <w:rPr>
          <w:rFonts w:asciiTheme="majorBidi" w:hAnsiTheme="majorBidi" w:cstheme="majorBidi"/>
          <w:sz w:val="24"/>
          <w:szCs w:val="24"/>
        </w:rPr>
        <w:t xml:space="preserve"> </w:t>
      </w:r>
      <w:del w:id="460" w:author="." w:date="2023-02-11T11:22:00Z">
        <w:r w:rsidR="00695259" w:rsidRPr="00E9561F" w:rsidDel="003844E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95259" w:rsidRPr="00E9561F">
        <w:rPr>
          <w:rFonts w:asciiTheme="majorBidi" w:hAnsiTheme="majorBidi" w:cstheme="majorBidi"/>
          <w:sz w:val="24"/>
          <w:szCs w:val="24"/>
        </w:rPr>
        <w:t>repair time by decreas</w:t>
      </w:r>
      <w:r w:rsidR="00EC1557" w:rsidRPr="00E9561F">
        <w:rPr>
          <w:rFonts w:asciiTheme="majorBidi" w:hAnsiTheme="majorBidi" w:cstheme="majorBidi"/>
          <w:sz w:val="24"/>
          <w:szCs w:val="24"/>
        </w:rPr>
        <w:t>ing</w:t>
      </w:r>
      <w:r w:rsidR="00695259" w:rsidRPr="00E9561F">
        <w:rPr>
          <w:rFonts w:asciiTheme="majorBidi" w:hAnsiTheme="majorBidi" w:cstheme="majorBidi"/>
          <w:sz w:val="24"/>
          <w:szCs w:val="24"/>
        </w:rPr>
        <w:t xml:space="preserve"> the </w:t>
      </w:r>
      <w:r w:rsidR="00ED75E2" w:rsidRPr="00E9561F">
        <w:rPr>
          <w:rFonts w:asciiTheme="majorBidi" w:hAnsiTheme="majorBidi" w:cstheme="majorBidi"/>
          <w:sz w:val="24"/>
          <w:szCs w:val="24"/>
        </w:rPr>
        <w:t xml:space="preserve">time </w:t>
      </w:r>
      <w:ins w:id="461" w:author="." w:date="2023-02-11T11:22:00Z">
        <w:r w:rsidR="003844E0">
          <w:rPr>
            <w:rFonts w:asciiTheme="majorBidi" w:hAnsiTheme="majorBidi" w:cstheme="majorBidi"/>
            <w:sz w:val="24"/>
            <w:szCs w:val="24"/>
          </w:rPr>
          <w:t xml:space="preserve">taken </w:t>
        </w:r>
      </w:ins>
      <w:r w:rsidR="00ED75E2" w:rsidRPr="00E9561F">
        <w:rPr>
          <w:rFonts w:asciiTheme="majorBidi" w:hAnsiTheme="majorBidi" w:cstheme="majorBidi"/>
          <w:sz w:val="24"/>
          <w:szCs w:val="24"/>
        </w:rPr>
        <w:t xml:space="preserve">to communicate </w:t>
      </w:r>
      <w:r w:rsidR="00EC1557" w:rsidRPr="00E9561F">
        <w:rPr>
          <w:rFonts w:asciiTheme="majorBidi" w:hAnsiTheme="majorBidi" w:cstheme="majorBidi"/>
          <w:sz w:val="24"/>
          <w:szCs w:val="24"/>
        </w:rPr>
        <w:t>about</w:t>
      </w:r>
      <w:r w:rsidR="00ED75E2" w:rsidRPr="00E9561F">
        <w:rPr>
          <w:rFonts w:asciiTheme="majorBidi" w:hAnsiTheme="majorBidi" w:cstheme="majorBidi"/>
          <w:sz w:val="24"/>
          <w:szCs w:val="24"/>
        </w:rPr>
        <w:t xml:space="preserve"> production problem</w:t>
      </w:r>
      <w:ins w:id="462" w:author="." w:date="2023-02-11T11:22:00Z">
        <w:r w:rsidR="003844E0">
          <w:rPr>
            <w:rFonts w:asciiTheme="majorBidi" w:hAnsiTheme="majorBidi" w:cstheme="majorBidi"/>
            <w:sz w:val="24"/>
            <w:szCs w:val="24"/>
          </w:rPr>
          <w:t>s</w:t>
        </w:r>
      </w:ins>
      <w:r w:rsidR="00695259" w:rsidRPr="00E9561F">
        <w:rPr>
          <w:rFonts w:asciiTheme="majorBidi" w:hAnsiTheme="majorBidi" w:cstheme="majorBidi"/>
          <w:sz w:val="24"/>
          <w:szCs w:val="24"/>
        </w:rPr>
        <w:t xml:space="preserve"> and by</w:t>
      </w:r>
      <w:r w:rsidR="00ED75E2" w:rsidRPr="00E9561F">
        <w:rPr>
          <w:rFonts w:asciiTheme="majorBidi" w:hAnsiTheme="majorBidi" w:cstheme="majorBidi"/>
          <w:sz w:val="24"/>
          <w:szCs w:val="24"/>
        </w:rPr>
        <w:t xml:space="preserve"> </w:t>
      </w:r>
      <w:r w:rsidR="00695259" w:rsidRPr="00E9561F">
        <w:rPr>
          <w:rFonts w:asciiTheme="majorBidi" w:hAnsiTheme="majorBidi" w:cstheme="majorBidi"/>
          <w:sz w:val="24"/>
          <w:szCs w:val="24"/>
        </w:rPr>
        <w:t xml:space="preserve">improving </w:t>
      </w:r>
      <w:r w:rsidR="00ED75E2" w:rsidRPr="00E9561F">
        <w:rPr>
          <w:rFonts w:asciiTheme="majorBidi" w:hAnsiTheme="majorBidi" w:cstheme="majorBidi"/>
          <w:sz w:val="24"/>
          <w:szCs w:val="24"/>
        </w:rPr>
        <w:t xml:space="preserve">the quality of </w:t>
      </w:r>
      <w:r w:rsidR="00695259" w:rsidRPr="00E9561F">
        <w:rPr>
          <w:rFonts w:asciiTheme="majorBidi" w:hAnsiTheme="majorBidi" w:cstheme="majorBidi"/>
          <w:sz w:val="24"/>
          <w:szCs w:val="24"/>
        </w:rPr>
        <w:t>shar</w:t>
      </w:r>
      <w:del w:id="463" w:author="." w:date="2023-02-11T11:22:00Z">
        <w:r w:rsidR="00695259" w:rsidRPr="00E9561F" w:rsidDel="003844E0">
          <w:rPr>
            <w:rFonts w:asciiTheme="majorBidi" w:hAnsiTheme="majorBidi" w:cstheme="majorBidi"/>
            <w:sz w:val="24"/>
            <w:szCs w:val="24"/>
          </w:rPr>
          <w:delText>ing</w:delText>
        </w:r>
      </w:del>
      <w:ins w:id="464" w:author="." w:date="2023-02-11T11:22:00Z">
        <w:r w:rsidR="003844E0">
          <w:rPr>
            <w:rFonts w:asciiTheme="majorBidi" w:hAnsiTheme="majorBidi" w:cstheme="majorBidi"/>
            <w:sz w:val="24"/>
            <w:szCs w:val="24"/>
          </w:rPr>
          <w:t>ed</w:t>
        </w:r>
      </w:ins>
      <w:r w:rsidR="00ED75E2" w:rsidRPr="00E9561F">
        <w:rPr>
          <w:rFonts w:asciiTheme="majorBidi" w:hAnsiTheme="majorBidi" w:cstheme="majorBidi"/>
          <w:sz w:val="24"/>
          <w:szCs w:val="24"/>
        </w:rPr>
        <w:t xml:space="preserve"> information </w:t>
      </w:r>
      <w:r w:rsidR="0066688A" w:rsidRPr="00E9561F">
        <w:rPr>
          <w:rFonts w:asciiTheme="majorBidi" w:hAnsiTheme="majorBidi" w:cstheme="majorBidi"/>
          <w:sz w:val="24"/>
          <w:szCs w:val="24"/>
        </w:rPr>
        <w:fldChar w:fldCharType="begin"/>
      </w:r>
      <w:r w:rsidR="0066688A" w:rsidRPr="00E9561F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&lt;EndNote&gt;&lt;Cite&gt;&lt;Author&gt;Mohammadfam&lt;/Author&gt;&lt;Year&gt;2014&lt;/Year&gt;&lt;RecNum&gt;291&lt;/RecNum&gt;&lt;DisplayText&gt;(Mohammadfam et al., 2014)&lt;/DisplayText&gt;&lt;record&gt;&lt;rec-number&gt;291&lt;/rec-number&gt;&lt;foreign-keys&gt;&lt;key app="EN" db-id="ta2rezx02ttzvcexe9oxddxi5vp9ppafvwzt" timestamp="1664961668"&gt;291&lt;/key&gt;&lt;/foreign-keys&gt;&lt;ref-type name="Journal Article"&gt;17&lt;/ref-type&gt;&lt;contributors&gt;&lt;authors&gt;&lt;author&gt;Mohammadfam, Iraj&lt;/author&gt;&lt;author&gt;Bahmani, Faezeh&lt;/author&gt;&lt;author&gt;Mahmoudi, Shahram&lt;/author&gt;&lt;/authors&gt;&lt;/contributors&gt;&lt;titles&gt;&lt;title&gt;Evaluation of the Implementation of a Computerized Maintenance Management System on the Maintenance and Safety KPIs&lt;/title&gt;&lt;secondary-title&gt;International Journal of Occupational Hygiene&lt;/secondary-title&gt;&lt;/titles&gt;&lt;periodical&gt;&lt;full-title&gt;International Journal of Occupational Hygiene&lt;/full-title&gt;&lt;/periodical&gt;&lt;pages&gt;96-100&lt;/pages&gt;&lt;volume&gt;6&lt;/volume&gt;&lt;number&gt;2&lt;/number&gt;&lt;dates&gt;&lt;year&gt;2014&lt;/year&gt;&lt;/dates&gt;&lt;isbn&gt;2008-5435&lt;/isbn&gt;&lt;urls&gt;&lt;/urls&gt;&lt;/record&gt;&lt;/Cite&gt;&lt;/EndNote&gt;</w:instrText>
      </w:r>
      <w:r w:rsidR="0066688A" w:rsidRPr="00E9561F">
        <w:rPr>
          <w:rFonts w:asciiTheme="majorBidi" w:hAnsiTheme="majorBidi" w:cstheme="majorBidi"/>
          <w:sz w:val="24"/>
          <w:szCs w:val="24"/>
        </w:rPr>
        <w:fldChar w:fldCharType="separate"/>
      </w:r>
      <w:r w:rsidR="0066688A" w:rsidRPr="00E9561F">
        <w:rPr>
          <w:rFonts w:asciiTheme="majorBidi" w:hAnsiTheme="majorBidi" w:cstheme="majorBidi"/>
          <w:noProof/>
          <w:sz w:val="24"/>
          <w:szCs w:val="24"/>
        </w:rPr>
        <w:t>(Mohammadfam et al., 2014)</w:t>
      </w:r>
      <w:r w:rsidR="0066688A" w:rsidRPr="00E9561F">
        <w:rPr>
          <w:rFonts w:asciiTheme="majorBidi" w:hAnsiTheme="majorBidi" w:cstheme="majorBidi"/>
          <w:sz w:val="24"/>
          <w:szCs w:val="24"/>
        </w:rPr>
        <w:fldChar w:fldCharType="end"/>
      </w:r>
      <w:r w:rsidR="0066688A" w:rsidRPr="00E9561F">
        <w:rPr>
          <w:rFonts w:asciiTheme="majorBidi" w:hAnsiTheme="majorBidi" w:cstheme="majorBidi"/>
          <w:sz w:val="24"/>
          <w:szCs w:val="24"/>
        </w:rPr>
        <w:t>.</w:t>
      </w:r>
      <w:r w:rsidR="00695259" w:rsidRPr="00E9561F">
        <w:rPr>
          <w:rFonts w:asciiTheme="majorBidi" w:hAnsiTheme="majorBidi" w:cstheme="majorBidi"/>
          <w:sz w:val="24"/>
          <w:szCs w:val="24"/>
        </w:rPr>
        <w:t xml:space="preserve"> </w:t>
      </w:r>
      <w:r w:rsidR="00192649" w:rsidRPr="00E9561F">
        <w:rPr>
          <w:rFonts w:asciiTheme="majorBidi" w:hAnsiTheme="majorBidi" w:cstheme="majorBidi"/>
          <w:sz w:val="24"/>
          <w:szCs w:val="24"/>
        </w:rPr>
        <w:t>Thus, we propose the following hypothesis:</w:t>
      </w:r>
    </w:p>
    <w:p w14:paraId="699344B2" w14:textId="77777777" w:rsidR="002009A2" w:rsidRPr="00E9561F" w:rsidRDefault="002009A2" w:rsidP="002009A2">
      <w:pPr>
        <w:bidi w:val="0"/>
        <w:spacing w:after="12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  <w:pPrChange w:id="465" w:author="." w:date="2023-02-11T12:42:00Z">
          <w:pPr>
            <w:bidi w:val="0"/>
            <w:spacing w:line="360" w:lineRule="auto"/>
            <w:jc w:val="both"/>
          </w:pPr>
        </w:pPrChange>
      </w:pPr>
    </w:p>
    <w:p w14:paraId="196ABD88" w14:textId="4AEF63AE" w:rsidR="00E573B2" w:rsidRPr="00E9561F" w:rsidRDefault="00192649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466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sz w:val="24"/>
          <w:szCs w:val="24"/>
        </w:rPr>
        <w:t xml:space="preserve">Hypothesis 1.a: </w:t>
      </w:r>
      <w:del w:id="467" w:author="." w:date="2023-02-11T11:22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EC1557" w:rsidRPr="00E9561F" w:rsidDel="003844E0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468" w:author="." w:date="2023-02-11T11:22:00Z">
        <w:r w:rsidR="003844E0">
          <w:rPr>
            <w:rFonts w:ascii="Times New Roman" w:hAnsi="Times New Roman" w:cs="Times New Roman"/>
            <w:sz w:val="24"/>
            <w:szCs w:val="24"/>
          </w:rPr>
          <w:t>M</w:t>
        </w:r>
      </w:ins>
      <w:r w:rsidR="00EC1557" w:rsidRPr="00E9561F">
        <w:rPr>
          <w:rFonts w:ascii="Times New Roman" w:hAnsi="Times New Roman" w:cs="Times New Roman"/>
          <w:sz w:val="24"/>
          <w:szCs w:val="24"/>
        </w:rPr>
        <w:t>aintenance tim</w:t>
      </w:r>
      <w:r w:rsidRPr="00E9561F">
        <w:rPr>
          <w:rFonts w:ascii="Times New Roman" w:hAnsi="Times New Roman" w:cs="Times New Roman"/>
          <w:sz w:val="24"/>
          <w:szCs w:val="24"/>
        </w:rPr>
        <w:t xml:space="preserve">e will reduce after implementing </w:t>
      </w:r>
      <w:del w:id="469" w:author="." w:date="2023-02-11T11:2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the</w:delText>
        </w:r>
      </w:del>
      <w:ins w:id="470" w:author="." w:date="2023-02-11T11:26:00Z">
        <w:r w:rsidR="003844E0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EC1557" w:rsidRPr="00E9561F">
        <w:rPr>
          <w:rFonts w:ascii="Times New Roman" w:hAnsi="Times New Roman" w:cs="Times New Roman"/>
          <w:sz w:val="24"/>
          <w:szCs w:val="24"/>
        </w:rPr>
        <w:t>MMMS</w:t>
      </w:r>
      <w:r w:rsidRPr="00E9561F">
        <w:rPr>
          <w:rFonts w:ascii="Times New Roman" w:hAnsi="Times New Roman" w:cs="Times New Roman"/>
          <w:sz w:val="24"/>
          <w:szCs w:val="24"/>
        </w:rPr>
        <w:t>.</w:t>
      </w:r>
    </w:p>
    <w:p w14:paraId="25A4ABB7" w14:textId="18596238" w:rsidR="00E573B2" w:rsidDel="002009A2" w:rsidRDefault="00E573B2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del w:id="471" w:author="." w:date="2023-02-11T12:42:00Z"/>
          <w:rFonts w:ascii="Times New Roman" w:hAnsi="Times New Roman" w:cs="Times New Roman"/>
          <w:sz w:val="24"/>
          <w:szCs w:val="24"/>
        </w:rPr>
      </w:pPr>
    </w:p>
    <w:p w14:paraId="3819ACF3" w14:textId="77777777" w:rsidR="002009A2" w:rsidRPr="00E9561F" w:rsidRDefault="002009A2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ins w:id="472" w:author="." w:date="2023-02-11T12:42:00Z"/>
          <w:rFonts w:ascii="Times New Roman" w:hAnsi="Times New Roman" w:cs="Times New Roman"/>
          <w:sz w:val="24"/>
          <w:szCs w:val="24"/>
        </w:rPr>
        <w:pPrChange w:id="473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5B4F8862" w14:textId="18B88B56" w:rsidR="00EC1557" w:rsidRDefault="00B35297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ins w:id="474" w:author="." w:date="2023-02-11T12:42:00Z"/>
          <w:rFonts w:asciiTheme="majorBidi" w:hAnsiTheme="majorBidi" w:cstheme="majorBidi"/>
          <w:sz w:val="24"/>
          <w:szCs w:val="24"/>
        </w:rPr>
      </w:pPr>
      <w:del w:id="475" w:author="." w:date="2023-02-11T11:24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Different </w:delText>
        </w:r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</w:delText>
        </w:r>
      </w:del>
      <w:ins w:id="476" w:author="." w:date="2023-02-11T11:2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reventive and corrective maintenance operations require different </w:t>
      </w:r>
      <w:del w:id="477" w:author="." w:date="2023-02-11T11:24:00Z"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maintenance </w:delText>
        </w:r>
      </w:del>
      <w:ins w:id="478" w:author="." w:date="2023-02-11T11:2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amounts of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del w:id="479" w:author="." w:date="2023-02-11T11:24:00Z"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480" w:author="." w:date="2023-02-11T11:2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to resolve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&lt;EndNote&gt;&lt;Cite&gt;&lt;Author&gt;Marquez&lt;/Author&gt;&lt;Year&gt;2002&lt;/Year&gt;&lt;RecNum&gt;311&lt;/RecNum&gt;&lt;DisplayText&gt;(Marquez &amp;amp; Heguedas, 2002)&lt;/DisplayText&gt;&lt;record&gt;&lt;rec-number&gt;311&lt;/rec-number&gt;&lt;foreign-keys&gt;&lt;key app="EN" db-id="ta2rezx02ttzvcexe9oxddxi5vp9ppafvwzt" timestamp="1668940286"&gt;311&lt;/key&gt;&lt;/foreign-keys&gt;&lt;ref-type name="Journal Article"&gt;17&lt;/ref-type&gt;&lt;contributors&gt;&lt;authors&gt;&lt;author&gt;Marquez, Adolfo Crespo&lt;/author&gt;&lt;author&gt;Heguedas, Antonio Sánchez&lt;/author&gt;&lt;/authors&gt;&lt;/contributors&gt;&lt;titles&gt;&lt;title&gt;Models for maintenance optimization: a study for repairable systems and finite time periods&lt;/title&gt;&lt;secondary-title&gt;Reliability Engineering &amp;amp; System Safety&lt;/secondary-title&gt;&lt;/titles&gt;&lt;periodical&gt;&lt;full-title&gt;Reliability Engineering &amp;amp; System Safety&lt;/full-title&gt;&lt;/periodical&gt;&lt;pages&gt;367-377&lt;/pages&gt;&lt;volume&gt;75&lt;/volume&gt;&lt;number&gt;3&lt;/number&gt;&lt;dates&gt;&lt;year&gt;2002&lt;/year&gt;&lt;/dates&gt;&lt;isbn&gt;0951-8320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(Marquez &amp; Heguedas, 2002)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45C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Preven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AB45C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tive maintenance </w:t>
      </w:r>
      <w:ins w:id="481" w:author="." w:date="2023-02-11T11:2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is 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on </w:t>
      </w:r>
      <w:del w:id="482" w:author="." w:date="2023-02-11T11:24:00Z"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planned time</w:delText>
        </w:r>
      </w:del>
      <w:ins w:id="483" w:author="." w:date="2023-02-11T11:24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 schedule</w:t>
        </w:r>
      </w:ins>
      <w:del w:id="484" w:author="." w:date="2023-02-11T11:24:00Z"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includes regular repairs and periodic replacements</w:t>
      </w:r>
      <w:ins w:id="485" w:author="." w:date="2023-02-11T11:2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that</w:t>
        </w:r>
      </w:ins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reduce repair time and</w:t>
      </w:r>
      <w:r w:rsidR="00AB45C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downtime </w:t>
      </w:r>
      <w:r w:rsidR="0066688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66688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&lt;EndNote&gt;&lt;Cite&gt;&lt;Author&gt;Onoshakpor&lt;/Author&gt;&lt;Year&gt;2014&lt;/Year&gt;&lt;RecNum&gt;289&lt;/RecNum&gt;&lt;DisplayText&gt;(Onoshakpor, 2014)&lt;/DisplayText&gt;&lt;record&gt;&lt;rec-number&gt;289&lt;/rec-number&gt;&lt;foreign-keys&gt;&lt;key app="EN" db-id="ta2rezx02ttzvcexe9oxddxi5vp9ppafvwzt" timestamp="1664960478"&gt;289&lt;/key&gt;&lt;/foreign-keys&gt;&lt;ref-type name="Conference Proceedings"&gt;10&lt;/ref-type&gt;&lt;contributors&gt;&lt;authors&gt;&lt;author&gt;Onoshakpor, Raphael M&lt;/author&gt;&lt;/authors&gt;&lt;/contributors&gt;&lt;titles&gt;&lt;title&gt;Maintenance precepts for efficient electricity infrastructure in sub-Saharan Africa: The case of the Nigerian electricity network&lt;/title&gt;&lt;secondary-title&gt;2014 IEEE 6th International Conference on Adaptive Science &amp;amp; Technology (ICAST)&lt;/secondary-title&gt;&lt;/titles&gt;&lt;pages&gt;1-4&lt;/pages&gt;&lt;dates&gt;&lt;year&gt;2014&lt;/year&gt;&lt;/dates&gt;&lt;publisher&gt;IEEE&lt;/publisher&gt;&lt;isbn&gt;1479949981&lt;/isbn&gt;&lt;urls&gt;&lt;/urls&gt;&lt;/record&gt;&lt;/Cite&gt;&lt;/EndNote&gt;</w:instrText>
      </w:r>
      <w:r w:rsidR="0066688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66688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(Onoshakpor, 2014)</w:t>
      </w:r>
      <w:r w:rsidR="0066688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66688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54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Furthermore, t</w:t>
      </w:r>
      <w:r w:rsidR="00590F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policy of preventive replacements performed at </w:t>
      </w:r>
      <w:del w:id="486" w:author="." w:date="2023-02-11T11:25:00Z"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 </w:delText>
        </w:r>
      </w:del>
      <w:r w:rsidR="00590F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fixed time</w:t>
      </w:r>
      <w:ins w:id="487" w:author="." w:date="2023-02-11T11:25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 makes it</w:t>
        </w:r>
      </w:ins>
      <w:r w:rsidR="00590F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488" w:author="." w:date="2023-02-11T11:25:00Z">
        <w:r w:rsidR="00590FC3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is </w:delText>
        </w:r>
      </w:del>
      <w:r w:rsidR="00590F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possible to implement logistics in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decentralized </w:t>
      </w:r>
      <w:r w:rsidR="00590F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organizations with large populations and geographical dispersion </w: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&lt;EndNote&gt;&lt;Cite&gt;&lt;Author&gt;Bajestani&lt;/Author&gt;&lt;Year&gt;2016&lt;/Year&gt;&lt;RecNum&gt;309&lt;/RecNum&gt;&lt;DisplayText&gt;(Bajestani &amp;amp; Banjevic, 2016)&lt;/DisplayText&gt;&lt;record&gt;&lt;rec-number&gt;309&lt;/rec-number&gt;&lt;foreign-keys&gt;&lt;key app="EN" db-id="ta2rezx02ttzvcexe9oxddxi5vp9ppafvwzt" timestamp="1668940234"&gt;309&lt;/key&gt;&lt;/foreign-keys&gt;&lt;ref-type name="Journal Article"&gt;17&lt;/ref-type&gt;&lt;contributors&gt;&lt;authors&gt;&lt;author&gt;Bajestani, Maliheh Aramon&lt;/author&gt;&lt;author&gt;Banjevic, Dragan&lt;/author&gt;&lt;/authors&gt;&lt;/contributors&gt;&lt;titles&gt;&lt;title&gt;Calendar-based age replacement policy with dependent renewal cycles&lt;/title&gt;&lt;secondary-title&gt;IIE Transactions&lt;/secondary-title&gt;&lt;/titles&gt;&lt;periodical&gt;&lt;full-title&gt;IIE Transactions&lt;/full-title&gt;&lt;/periodical&gt;&lt;pages&gt;1016-1026&lt;/pages&gt;&lt;volume&gt;48&lt;/volume&gt;&lt;number&gt;11&lt;/number&gt;&lt;dates&gt;&lt;year&gt;2016&lt;/year&gt;&lt;/dates&gt;&lt;isbn&gt;0740-817X&lt;/isbn&gt;&lt;urls&gt;&lt;/urls&gt;&lt;/record&gt;&lt;/Cite&gt;&lt;/EndNote&gt;</w:instrTex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A039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(Bajestani &amp; Banjevic, 2016)</w:t>
      </w:r>
      <w:r w:rsidR="004A039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90F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7722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1557" w:rsidRPr="00E9561F">
        <w:rPr>
          <w:rFonts w:asciiTheme="majorBidi" w:hAnsiTheme="majorBidi" w:cstheme="majorBidi"/>
          <w:sz w:val="24"/>
          <w:szCs w:val="24"/>
        </w:rPr>
        <w:t>Thus, we propose the following hypothesis:</w:t>
      </w:r>
    </w:p>
    <w:p w14:paraId="7AC629A5" w14:textId="77777777" w:rsidR="002009A2" w:rsidRPr="00E9561F" w:rsidRDefault="002009A2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489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23B4257F" w14:textId="08312309" w:rsidR="00E573B2" w:rsidRPr="00E9561F" w:rsidDel="002009A2" w:rsidRDefault="00E573B2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del w:id="490" w:author="." w:date="2023-02-11T12:42:00Z"/>
          <w:rFonts w:ascii="Times New Roman" w:hAnsi="Times New Roman" w:cs="Times New Roman"/>
          <w:color w:val="000000" w:themeColor="text1"/>
          <w:sz w:val="24"/>
          <w:szCs w:val="24"/>
        </w:rPr>
        <w:pPrChange w:id="491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3B4A8336" w14:textId="5784A67D" w:rsidR="005F6E3A" w:rsidRPr="00E9561F" w:rsidRDefault="00C47247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492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Hypothesis 1.b: The reduc</w:t>
      </w:r>
      <w:del w:id="493" w:author="." w:date="2023-02-11T11:2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ins w:id="494" w:author="." w:date="2023-02-11T11:2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tion </w:t>
        </w:r>
      </w:ins>
      <w:del w:id="495" w:author="." w:date="2023-02-11T11:2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maintenance time after implementing the </w:t>
      </w:r>
      <w:r w:rsidR="00EC155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MMMS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different </w:t>
      </w:r>
      <w:del w:id="496" w:author="." w:date="2023-02-11T11:26:00Z">
        <w:r w:rsidR="00EC1557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between</w:delText>
        </w:r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497" w:author="." w:date="2023-02-11T11:2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for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corrective and preventive maintenance.</w:t>
      </w:r>
      <w:r w:rsidR="00A1795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D2238A" w14:textId="77777777" w:rsidR="005F6E3A" w:rsidRPr="00E9561F" w:rsidRDefault="005F6E3A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498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1605157A" w14:textId="3598B22B" w:rsidR="00067C0F" w:rsidRPr="00E9561F" w:rsidDel="003844E0" w:rsidRDefault="00851FD3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del w:id="499" w:author="." w:date="2023-02-11T11:27:00Z"/>
          <w:rFonts w:ascii="Times New Roman" w:hAnsi="Times New Roman" w:cs="Times New Roman"/>
          <w:color w:val="000000" w:themeColor="text1"/>
          <w:sz w:val="24"/>
          <w:szCs w:val="24"/>
        </w:rPr>
        <w:pPrChange w:id="500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Previous studies mainly analyzed the effects of MMMS according to maintenance type</w:t>
      </w:r>
      <w:del w:id="501" w:author="." w:date="2023-02-11T11:2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&lt;EndNote&gt;&lt;Cite&gt;&lt;Author&gt;Marquez&lt;/Author&gt;&lt;Year&gt;2002&lt;/Year&gt;&lt;RecNum&gt;311&lt;/RecNum&gt;&lt;DisplayText&gt;(Bajestani &amp;amp; Banjevic, 2016; Marquez &amp;amp; Heguedas, 2002)&lt;/DisplayText&gt;&lt;record&gt;&lt;rec-number&gt;311&lt;/rec-number&gt;&lt;foreign-keys&gt;&lt;key app="EN" db-id="ta2rezx02ttzvcexe9oxddxi5vp9ppafvwzt" timestamp="1668940286"&gt;311&lt;/key&gt;&lt;/foreign-keys&gt;&lt;ref-type name="Journal Article"&gt;17&lt;/ref-type&gt;&lt;contributors&gt;&lt;authors&gt;&lt;author&gt;Marquez, Adolfo Crespo&lt;/author&gt;&lt;author&gt;Heguedas, Antonio Sánchez&lt;/author&gt;&lt;/authors&gt;&lt;/contributors&gt;&lt;titles&gt;&lt;title&gt;Models for maintenance optimization: a study for repairable systems and finite time periods&lt;/title&gt;&lt;secondary-title&gt;Reliability Engineering &amp;amp; System Safety&lt;/secondary-title&gt;&lt;/titles&gt;&lt;periodical&gt;&lt;full-title&gt;Reliability Engineering &amp;amp; System Safety&lt;/full-title&gt;&lt;/periodical&gt;&lt;pages&gt;367-377&lt;/pages&gt;&lt;volume&gt;75&lt;/volume&gt;&lt;number&gt;3&lt;/number&gt;&lt;dates&gt;&lt;year&gt;2002&lt;/year&gt;&lt;/dates&gt;&lt;isbn&gt;0951-8320&lt;/isbn&gt;&lt;urls&gt;&lt;/urls&gt;&lt;/record&gt;&lt;/Cite&gt;&lt;Cite&gt;&lt;Author&gt;Bajestani&lt;/Author&gt;&lt;Year&gt;2016&lt;/Year&gt;&lt;RecNum&gt;309&lt;/RecNum&gt;&lt;record&gt;&lt;rec-number&gt;309&lt;/rec-number&gt;&lt;foreign-keys&gt;&lt;key app="EN" db-id="ta2rezx02ttzvcexe9oxddxi5vp9ppafvwzt" timestamp="1668940234"&gt;309&lt;/key&gt;&lt;/foreign-keys&gt;&lt;ref-type name="Journal Article"&gt;17&lt;/ref-type&gt;&lt;contributors&gt;&lt;authors&gt;&lt;author&gt;Bajestani, Maliheh Aramon&lt;/author&gt;&lt;author&gt;Banjevic, Dragan&lt;/author&gt;&lt;/authors&gt;&lt;/contributors&gt;&lt;titles&gt;&lt;title&gt;Calendar-based age replacement policy with dependent renewal cycles&lt;/title&gt;&lt;secondary-title&gt;IIE Transactions&lt;/secondary-title&gt;&lt;/titles&gt;&lt;periodical&gt;&lt;full-title&gt;IIE Transactions&lt;/full-title&gt;&lt;/periodical&gt;&lt;pages&gt;1016-1026&lt;/pages&gt;&lt;volume&gt;48&lt;/volume&gt;&lt;number&gt;11&lt;/number&gt;&lt;dates&gt;&lt;year&gt;2016&lt;/year&gt;&lt;/dates&gt;&lt;isbn&gt;0740-817X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F6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(Bajestani &amp; Banjevic, 2016; Marquez &amp; Heguedas, 2002)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activity environment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&lt;EndNote&gt;&lt;Cite&gt;&lt;Author&gt;Sidibé&lt;/Author&gt;&lt;Year&gt;2016&lt;/Year&gt;&lt;RecNum&gt;310&lt;/RecNum&gt;&lt;DisplayText&gt;(Sidibé et al., 2016)&lt;/DisplayText&gt;&lt;record&gt;&lt;rec-number&gt;310&lt;/rec-number&gt;&lt;foreign-keys&gt;&lt;key app="EN" db-id="ta2rezx02ttzvcexe9oxddxi5vp9ppafvwzt" timestamp="1668940263"&gt;310&lt;/key&gt;&lt;/foreign-keys&gt;&lt;ref-type name="Journal Article"&gt;17&lt;/ref-type&gt;&lt;contributors&gt;&lt;authors&gt;&lt;author&gt;Sidibé, IB&lt;/author&gt;&lt;author&gt;Khatab, Abdelhakim&lt;/author&gt;&lt;author&gt;Diallo, Claver&lt;/author&gt;&lt;author&gt;Adjallah, Kondo H&lt;/author&gt;&lt;/authors&gt;&lt;/contributors&gt;&lt;titles&gt;&lt;title&gt;Kernel estimator of maintenance optimization model for a stochastically degrading system under different operating environments&lt;/title&gt;&lt;secondary-title&gt;Reliability Engineering &amp;amp; System Safety&lt;/secondary-title&gt;&lt;/titles&gt;&lt;periodical&gt;&lt;full-title&gt;Reliability Engineering &amp;amp; System Safety&lt;/full-title&gt;&lt;/periodical&gt;&lt;pages&gt;109-116&lt;/pages&gt;&lt;volume&gt;147&lt;/volume&gt;&lt;dates&gt;&lt;year&gt;2016&lt;/year&gt;&lt;/dates&gt;&lt;isbn&gt;0951-8320&lt;/isbn&gt;&lt;urls&gt;&lt;/urls&gt;&lt;/record&gt;&lt;/Cite&gt;&lt;/EndNote&gt;</w:instrTex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(Sidibé et al., 2016)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example,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 AuthorYear="1"&gt;&lt;Author&gt;Sidibé&lt;/Author&gt;&lt;Year&gt;2016&lt;/Year&gt;&lt;RecNum&gt;310&lt;/RecNum&gt;&lt;DisplayText&gt;Sidibé et al. (2016)&lt;/DisplayText&gt;&lt;record&gt;&lt;rec-number&gt;310&lt;/rec-number&gt;&lt;foreign-keys&gt;&lt;key app="EN" db-id="ta2rezx02ttzvcexe9oxddxi5vp9ppafvwzt" timestamp="1668940263"&gt;310&lt;/key&gt;&lt;/foreign-keys&gt;&lt;ref-type name="Journal Article"&gt;17&lt;/ref-type&gt;&lt;contributors&gt;&lt;authors&gt;&lt;author&gt;Sidibé, IB&lt;/author&gt;&lt;author&gt;Khatab, Abdelhakim&lt;/author&gt;&lt;author&gt;Diallo, Claver&lt;/author&gt;&lt;author&gt;Adjallah, Kondo H&lt;/author&gt;&lt;/authors&gt;&lt;/contributors&gt;&lt;titles&gt;&lt;title&gt;Kernel estimator of maintenance optimization model for a stochastically degrading system under different operating environments&lt;/title&gt;&lt;secondary-title&gt;Reliability Engineering &amp;amp; System Safety&lt;/secondary-title&gt;&lt;/titles&gt;&lt;periodical&gt;&lt;full-title&gt;Reliability Engineering &amp;amp; System Safety&lt;/full-title&gt;&lt;/periodical&gt;&lt;pages&gt;109-116&lt;/pages&gt;&lt;volume&gt;147&lt;/volume&gt;&lt;dates&gt;&lt;year&gt;2016&lt;/year&gt;&lt;/dates&gt;&lt;isbn&gt;0951-8320&lt;/isbn&gt;&lt;urls&gt;&lt;/urls&gt;&lt;/record&gt;&lt;/Cite&gt;&lt;/EndNote&gt;</w:instrTex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5F6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Sidibé et al. (2016)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investigated a model that refers to system maintenance time according to its activity environment.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To the best of the author</w:t>
      </w:r>
      <w:ins w:id="502" w:author="." w:date="2023-02-11T11:2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ins w:id="503" w:author="." w:date="2023-02-11T11:2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</w:t>
        </w:r>
      </w:ins>
      <w:del w:id="504" w:author="." w:date="2023-02-11T11:27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del w:id="505" w:author="." w:date="2023-02-11T11:2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'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knowledge, previous studies have not investigated the </w:t>
      </w:r>
      <w:del w:id="506" w:author="." w:date="2023-02-11T11:2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cross-effects</w:delText>
        </w:r>
      </w:del>
      <w:ins w:id="507" w:author="." w:date="2023-02-11T11:2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impact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508" w:author="." w:date="2023-02-11T11:2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against </w:delText>
        </w:r>
      </w:del>
      <w:ins w:id="509" w:author="." w:date="2023-02-11T11:2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of MMMS implementation by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510" w:author="." w:date="2023-02-11T11:2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repair type</w:t>
      </w:r>
      <w:del w:id="511" w:author="." w:date="2023-02-11T11:2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del w:id="512" w:author="." w:date="2023-02-11T11:27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</w:p>
    <w:p w14:paraId="7300B26E" w14:textId="1EDA7E1A" w:rsidR="00A71A2E" w:rsidRDefault="003844E0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ins w:id="513" w:author="." w:date="2023-02-11T11:27:00Z"/>
          <w:rFonts w:asciiTheme="majorBidi" w:hAnsiTheme="majorBidi" w:cstheme="majorBidi"/>
          <w:sz w:val="24"/>
          <w:szCs w:val="24"/>
        </w:rPr>
        <w:pPrChange w:id="514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ins w:id="515" w:author="." w:date="2023-02-11T11:2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71A2E" w:rsidRPr="00E9561F">
        <w:rPr>
          <w:rFonts w:asciiTheme="majorBidi" w:hAnsiTheme="majorBidi" w:cstheme="majorBidi"/>
          <w:sz w:val="24"/>
          <w:szCs w:val="24"/>
        </w:rPr>
        <w:t>Thus, we propose the following hypothesis:</w:t>
      </w:r>
    </w:p>
    <w:p w14:paraId="3F247314" w14:textId="77777777" w:rsidR="003844E0" w:rsidRPr="00E9561F" w:rsidRDefault="003844E0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  <w:pPrChange w:id="516" w:author="." w:date="2023-02-11T12:42:00Z">
          <w:pPr>
            <w:bidi w:val="0"/>
            <w:spacing w:line="360" w:lineRule="auto"/>
            <w:jc w:val="both"/>
          </w:pPr>
        </w:pPrChange>
      </w:pPr>
    </w:p>
    <w:p w14:paraId="3847E782" w14:textId="0952D724" w:rsidR="00AB45C1" w:rsidRPr="00E9561F" w:rsidRDefault="00AB45C1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517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sz w:val="24"/>
          <w:szCs w:val="24"/>
        </w:rPr>
        <w:t>Hypothesis 1.</w:t>
      </w:r>
      <w:r w:rsidR="00221A26" w:rsidRPr="00E9561F">
        <w:rPr>
          <w:rFonts w:ascii="Times New Roman" w:hAnsi="Times New Roman" w:cs="Times New Roman"/>
          <w:sz w:val="24"/>
          <w:szCs w:val="24"/>
        </w:rPr>
        <w:t>c</w:t>
      </w:r>
      <w:del w:id="518" w:author="." w:date="2023-02-11T11:27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 xml:space="preserve"> (H1.</w:delText>
        </w:r>
        <w:r w:rsidR="00221A26" w:rsidRPr="00E9561F" w:rsidDel="003844E0">
          <w:rPr>
            <w:rFonts w:ascii="Times New Roman" w:hAnsi="Times New Roman" w:cs="Times New Roman"/>
            <w:sz w:val="24"/>
            <w:szCs w:val="24"/>
          </w:rPr>
          <w:delText>c</w:delText>
        </w:r>
        <w:r w:rsidRPr="00E9561F" w:rsidDel="003844E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E9561F">
        <w:rPr>
          <w:rFonts w:ascii="Times New Roman" w:hAnsi="Times New Roman" w:cs="Times New Roman"/>
          <w:sz w:val="24"/>
          <w:szCs w:val="24"/>
        </w:rPr>
        <w:t>: The reduc</w:t>
      </w:r>
      <w:ins w:id="519" w:author="." w:date="2023-02-11T11:28:00Z">
        <w:r w:rsidR="003844E0">
          <w:rPr>
            <w:rFonts w:ascii="Times New Roman" w:hAnsi="Times New Roman" w:cs="Times New Roman"/>
            <w:sz w:val="24"/>
            <w:szCs w:val="24"/>
          </w:rPr>
          <w:t>tion</w:t>
        </w:r>
      </w:ins>
      <w:del w:id="520" w:author="." w:date="2023-02-11T11:28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of </w:t>
      </w:r>
      <w:r w:rsidR="00C267C3" w:rsidRPr="00E9561F">
        <w:rPr>
          <w:rFonts w:ascii="Times New Roman" w:hAnsi="Times New Roman" w:cs="Times New Roman"/>
          <w:sz w:val="24"/>
          <w:szCs w:val="24"/>
        </w:rPr>
        <w:t>maintenance</w:t>
      </w:r>
      <w:r w:rsidRPr="00E9561F">
        <w:rPr>
          <w:rFonts w:ascii="Times New Roman" w:hAnsi="Times New Roman" w:cs="Times New Roman"/>
          <w:sz w:val="24"/>
          <w:szCs w:val="24"/>
        </w:rPr>
        <w:t xml:space="preserve"> time after implementing the </w:t>
      </w:r>
      <w:r w:rsidR="00E573B2" w:rsidRPr="00E9561F">
        <w:rPr>
          <w:rFonts w:ascii="Times New Roman" w:hAnsi="Times New Roman" w:cs="Times New Roman"/>
          <w:sz w:val="24"/>
          <w:szCs w:val="24"/>
        </w:rPr>
        <w:t>MMMS</w:t>
      </w:r>
      <w:r w:rsidRPr="00E9561F">
        <w:rPr>
          <w:rFonts w:ascii="Times New Roman" w:hAnsi="Times New Roman" w:cs="Times New Roman"/>
          <w:sz w:val="24"/>
          <w:szCs w:val="24"/>
        </w:rPr>
        <w:t xml:space="preserve"> will be different </w:t>
      </w:r>
      <w:del w:id="521" w:author="." w:date="2023-02-11T11:28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among the</w:delText>
        </w:r>
      </w:del>
      <w:ins w:id="522" w:author="." w:date="2023-02-11T11:28:00Z">
        <w:r w:rsidR="003844E0">
          <w:rPr>
            <w:rFonts w:ascii="Times New Roman" w:hAnsi="Times New Roman" w:cs="Times New Roman"/>
            <w:sz w:val="24"/>
            <w:szCs w:val="24"/>
          </w:rPr>
          <w:t>depending on the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 repair type</w:t>
      </w:r>
      <w:del w:id="523" w:author="." w:date="2023-02-11T11:28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>.</w:t>
      </w:r>
    </w:p>
    <w:p w14:paraId="59D50302" w14:textId="77777777" w:rsidR="00955CB5" w:rsidRPr="00E9561F" w:rsidRDefault="00955CB5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524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5EEB7D53" w14:textId="003880B8" w:rsidR="00ED20A7" w:rsidRPr="00E9561F" w:rsidRDefault="007E4B27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525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Organizations that create new ways of communicating through apps increase customer engagement </w: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&lt;EndNote&gt;&lt;Cite&gt;&lt;Author&gt;Wang&lt;/Author&gt;&lt;Year&gt;2015&lt;/Year&gt;&lt;RecNum&gt;312&lt;/RecNum&gt;&lt;DisplayText&gt;(Wang et al., 2015)&lt;/DisplayText&gt;&lt;record&gt;&lt;rec-number&gt;312&lt;/rec-number&gt;&lt;foreign-keys&gt;&lt;key app="EN" db-id="ta2rezx02ttzvcexe9oxddxi5vp9ppafvwzt" timestamp="1668940313"&gt;312&lt;/key&gt;&lt;/foreign-keys&gt;&lt;ref-type name="Journal Article"&gt;17&lt;/ref-type&gt;&lt;contributors&gt;&lt;authors&gt;&lt;author&gt;Wang, Rebecca Jen-Hui&lt;/author&gt;&lt;author&gt;Malthouse, Edward C&lt;/author&gt;&lt;author&gt;Krishnamurthi, Lakshman&lt;/author&gt;&lt;/authors&gt;&lt;/contributors&gt;&lt;titles&gt;&lt;title&gt;On the go: How mobile shopping affects customer purchase behavior&lt;/title&gt;&lt;secondary-title&gt;Journal of retailing&lt;/secondary-title&gt;&lt;/titles&gt;&lt;periodical&gt;&lt;full-title&gt;Journal of retailing&lt;/full-title&gt;&lt;/periodical&gt;&lt;pages&gt;217-234&lt;/pages&gt;&lt;volume&gt;91&lt;/volume&gt;&lt;number&gt;2&lt;/number&gt;&lt;dates&gt;&lt;year&gt;2015&lt;/year&gt;&lt;/dates&gt;&lt;isbn&gt;0022-4359&lt;/isbn&gt;&lt;urls&gt;&lt;/urls&gt;&lt;/record&gt;&lt;/Cite&gt;&lt;/EndNote&gt;</w:instrTex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F104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(Wang et al., 2015)</w: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color w:val="000000" w:themeColor="text1"/>
        </w:rPr>
        <w:t xml:space="preserve">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Furthermore, 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nterprise applications increase communication and integration between </w:t>
      </w:r>
      <w:ins w:id="526" w:author="." w:date="2023-02-11T11:3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 </w:t>
        </w:r>
      </w:ins>
      <w:del w:id="527" w:author="." w:date="2023-02-11T11:3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organization</w:t>
      </w:r>
      <w:ins w:id="528" w:author="." w:date="2023-02-11T11:3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systems </w: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&lt;EndNote&gt;&lt;Cite&gt;&lt;Author&gt;Levi-Bliech&lt;/Author&gt;&lt;Year&gt;2018&lt;/Year&gt;&lt;RecNum&gt;9&lt;/RecNum&gt;&lt;DisplayText&gt;(Levi-Bliech et al., 2018)&lt;/DisplayText&gt;&lt;record&gt;&lt;rec-number&gt;9&lt;/rec-number&gt;&lt;foreign-keys&gt;&lt;key app="EN" db-id="ta2rezx02ttzvcexe9oxddxi5vp9ppafvwzt" timestamp="1656577874"&gt;9&lt;/key&gt;&lt;/foreign-keys&gt;&lt;ref-type name="Journal Article"&gt;17&lt;/ref-type&gt;&lt;contributors&gt;&lt;authors&gt;&lt;author&gt;Levi-Bliech, Michal&lt;/author&gt;&lt;author&gt;Naveh, Gali&lt;/author&gt;&lt;author&gt;Pliskin, Nava&lt;/author&gt;&lt;author&gt;Fink, Lior&lt;/author&gt;&lt;/authors&gt;&lt;/contributors&gt;&lt;titles&gt;&lt;title&gt;Mobile technology and business process performance: The mediating role of collaborative supply–chain capabilities&lt;/title&gt;&lt;secondary-title&gt;Information Systems Management&lt;/secondary-title&gt;&lt;/titles&gt;&lt;periodical&gt;&lt;full-title&gt;Information Systems Management&lt;/full-title&gt;&lt;/periodical&gt;&lt;pages&gt;308-329&lt;/pages&gt;&lt;volume&gt;35&lt;/volume&gt;&lt;number&gt;4&lt;/number&gt;&lt;dates&gt;&lt;year&gt;2018&lt;/year&gt;&lt;/dates&gt;&lt;isbn&gt;1058-0530&lt;/isbn&gt;&lt;urls&gt;&lt;/urls&gt;&lt;electronic-resource-num&gt;https://doi.org/10.1080/10580530.2018.1503803&lt;/electronic-resource-num&gt;&lt;/record&gt;&lt;/Cite&gt;&lt;/EndNote&gt;</w:instrTex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F104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(Levi-Bliech et al., 2018)</w: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47247" w:rsidRPr="00E9561F">
        <w:rPr>
          <w:color w:val="000000" w:themeColor="text1"/>
        </w:rPr>
        <w:t>.</w:t>
      </w:r>
      <w:r w:rsidR="00C9335E" w:rsidRPr="00E9561F">
        <w:rPr>
          <w:color w:val="000000" w:themeColor="text1"/>
        </w:rPr>
        <w:t xml:space="preserve"> </w:t>
      </w:r>
      <w:r w:rsidR="00C9335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study conducted in five different organizations that started using a mobile application showed improvements in responding to customer preferences </w: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&lt;EndNote&gt;&lt;Cite&gt;&lt;Author&gt;Pousttchi&lt;/Author&gt;&lt;Year&gt;2009&lt;/Year&gt;&lt;RecNum&gt;314&lt;/RecNum&gt;&lt;DisplayText&gt;(Pousttchi &amp;amp; Habermann, 2009)&lt;/DisplayText&gt;&lt;record&gt;&lt;rec-number&gt;314&lt;/rec-number&gt;&lt;foreign-keys&gt;&lt;key app="EN" db-id="ta2rezx02ttzvcexe9oxddxi5vp9ppafvwzt" timestamp="1668940361"&gt;314&lt;/key&gt;&lt;/foreign-keys&gt;&lt;ref-type name="Conference Proceedings"&gt;10&lt;/ref-type&gt;&lt;contributors&gt;&lt;authors&gt;&lt;author&gt;Pousttchi, Key&lt;/author&gt;&lt;author&gt;Habermann, Kai&lt;/author&gt;&lt;/authors&gt;&lt;/contributors&gt;&lt;titles&gt;&lt;title&gt;Exploring the Organizational Effects of mobile business process reengineering&lt;/title&gt;&lt;secondary-title&gt;2009 Eighth International Conference on Mobile Business&lt;/secondary-title&gt;&lt;/titles&gt;&lt;pages&gt;353-358&lt;/pages&gt;&lt;dates&gt;&lt;year&gt;2009&lt;/year&gt;&lt;/dates&gt;&lt;publisher&gt;IEEE&lt;/publisher&gt;&lt;isbn&gt;0769536913&lt;/isbn&gt;&lt;urls&gt;&lt;/urls&gt;&lt;/record&gt;&lt;/Cite&gt;&lt;/EndNote&gt;</w:instrTex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F104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(Pousttchi &amp; Habermann, 2009)</w:t>
      </w:r>
      <w:r w:rsidR="003F104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9335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1A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we propose that implementing the </w:t>
      </w:r>
      <w:ins w:id="529" w:author="." w:date="2023-02-11T11:3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MMMS </w:t>
        </w:r>
      </w:ins>
      <w:del w:id="530" w:author="." w:date="2023-02-11T11:30:00Z">
        <w:r w:rsidR="005F6E3A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system </w:delText>
        </w:r>
      </w:del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increase the </w:t>
      </w:r>
      <w:r w:rsidR="000D16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end users</w:t>
      </w:r>
      <w:del w:id="531" w:author="." w:date="2023-02-11T11:30:00Z">
        <w:r w:rsidR="000D160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'</w:delText>
        </w:r>
      </w:del>
      <w:ins w:id="532" w:author="." w:date="2023-02-11T11:3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</w:t>
        </w:r>
      </w:ins>
      <w:r w:rsidR="000D16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 of the </w:t>
      </w:r>
      <w:del w:id="533" w:author="." w:date="2023-02-11T11:30:00Z">
        <w:r w:rsidR="000D160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MMMS</w:delText>
        </w:r>
        <w:r w:rsidR="005F6E3A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534" w:author="." w:date="2023-02-11T11:3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process</w:t>
        </w:r>
      </w:ins>
      <w:ins w:id="535" w:author="." w:date="2023-02-11T11:30:00Z"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536" w:author="." w:date="2023-02-11T11:31:00Z">
        <w:r w:rsidR="005F6E3A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to receive</w:delText>
        </w:r>
      </w:del>
      <w:ins w:id="537" w:author="." w:date="2023-02-11T11:3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of requesting</w:t>
        </w:r>
      </w:ins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maintenance services. </w:t>
      </w:r>
      <w:r w:rsidR="00ED20A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Hence, the next set of hypotheses </w:t>
      </w:r>
      <w:r w:rsidR="000D16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ED20A7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proposed.</w:t>
      </w:r>
    </w:p>
    <w:p w14:paraId="2AE69149" w14:textId="77777777" w:rsidR="00A71A2E" w:rsidRPr="00E9561F" w:rsidRDefault="00A71A2E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pPrChange w:id="538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503159D6" w14:textId="19004C6F" w:rsidR="00C9335E" w:rsidRDefault="00C9335E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ins w:id="539" w:author="." w:date="2023-02-11T11:29:00Z"/>
          <w:rFonts w:ascii="Times New Roman" w:hAnsi="Times New Roman" w:cs="Times New Roman"/>
          <w:color w:val="000000" w:themeColor="text1"/>
          <w:sz w:val="24"/>
          <w:szCs w:val="24"/>
        </w:rPr>
        <w:pPrChange w:id="540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Hypothesis 2.a: The number of calls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week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 maintenance service</w:t>
      </w:r>
      <w:ins w:id="541" w:author="." w:date="2023-02-11T11:3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increase after implementing the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6CF0BD" w14:textId="0E1D6AE6" w:rsidR="003844E0" w:rsidRPr="00E9561F" w:rsidDel="002009A2" w:rsidRDefault="003844E0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del w:id="542" w:author="." w:date="2023-02-11T12:42:00Z"/>
          <w:rFonts w:ascii="Times New Roman" w:hAnsi="Times New Roman" w:cs="Times New Roman"/>
          <w:color w:val="000000" w:themeColor="text1"/>
          <w:sz w:val="24"/>
          <w:szCs w:val="24"/>
        </w:rPr>
        <w:pPrChange w:id="543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1050374B" w14:textId="69E77AD1" w:rsidR="00C9335E" w:rsidRPr="00E9561F" w:rsidRDefault="00C9335E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544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Hypothesis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.b: The increase in the number of calls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week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 maintenance service</w:t>
      </w:r>
      <w:ins w:id="545" w:author="." w:date="2023-02-11T11:3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implementing the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546" w:author="." w:date="2023-02-11T11:31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System </w:delText>
        </w:r>
      </w:del>
      <w:r w:rsidR="004B22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A71A2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differ between corrective</w:t>
      </w:r>
      <w:r w:rsidR="004B222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preventive maintenance.</w:t>
      </w:r>
    </w:p>
    <w:p w14:paraId="6EDFC12A" w14:textId="5F0AE8AF" w:rsidR="00623545" w:rsidRPr="00E9561F" w:rsidRDefault="00C9335E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  <w:pPrChange w:id="547" w:author="." w:date="2023-02-11T12:42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Hypothesis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.c</w:t>
      </w:r>
      <w:del w:id="548" w:author="." w:date="2023-02-11T11:3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(H1.c)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increase in the number of calls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week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 maintenance service</w:t>
      </w:r>
      <w:ins w:id="549" w:author="." w:date="2023-02-11T11:3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implementing the </w:t>
      </w:r>
      <w:r w:rsidR="005F6E3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</w:t>
      </w:r>
      <w:del w:id="550" w:author="." w:date="2023-02-11T11:3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be different among th</w:delText>
        </w:r>
      </w:del>
      <w:ins w:id="551" w:author="." w:date="2023-02-11T11:3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differ by</w:t>
        </w:r>
      </w:ins>
      <w:del w:id="552" w:author="." w:date="2023-02-11T11:3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repair type</w:t>
      </w:r>
      <w:del w:id="553" w:author="." w:date="2023-02-11T11:3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089E4F" w14:textId="77777777" w:rsidR="00A71A2E" w:rsidRPr="00E9561F" w:rsidRDefault="00A71A2E" w:rsidP="00A71A2E">
      <w:pPr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E47EB" w14:textId="3B9A3F58" w:rsidR="00C13076" w:rsidRPr="00E9561F" w:rsidRDefault="00860F03" w:rsidP="000131C3">
      <w:pPr>
        <w:bidi w:val="0"/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</w:rPr>
      </w:pPr>
      <w:del w:id="554" w:author="." w:date="2023-02-11T12:21:00Z">
        <w:r w:rsidRPr="00E9561F" w:rsidDel="002009A2">
          <w:rPr>
            <w:rFonts w:asciiTheme="majorBidi" w:eastAsiaTheme="majorEastAsia" w:hAnsiTheme="majorBidi" w:cstheme="majorBidi"/>
            <w:color w:val="2F5496" w:themeColor="accent1" w:themeShade="BF"/>
            <w:sz w:val="32"/>
            <w:szCs w:val="32"/>
          </w:rPr>
          <w:delText>5</w:delText>
        </w:r>
      </w:del>
      <w:ins w:id="555" w:author="." w:date="2023-02-11T12:21:00Z">
        <w:r w:rsidR="002009A2">
          <w:rPr>
            <w:rFonts w:asciiTheme="majorBidi" w:eastAsiaTheme="majorEastAsia" w:hAnsiTheme="majorBidi" w:cstheme="majorBidi"/>
            <w:color w:val="2F5496" w:themeColor="accent1" w:themeShade="BF"/>
            <w:sz w:val="32"/>
            <w:szCs w:val="32"/>
          </w:rPr>
          <w:t>2</w:t>
        </w:r>
      </w:ins>
      <w:del w:id="556" w:author="." w:date="2023-02-11T12:21:00Z">
        <w:r w:rsidRPr="00E9561F" w:rsidDel="002009A2">
          <w:rPr>
            <w:rFonts w:asciiTheme="majorBidi" w:eastAsiaTheme="majorEastAsia" w:hAnsiTheme="majorBidi" w:cstheme="majorBidi"/>
            <w:color w:val="2F5496" w:themeColor="accent1" w:themeShade="BF"/>
            <w:sz w:val="32"/>
            <w:szCs w:val="32"/>
          </w:rPr>
          <w:delText>.</w:delText>
        </w:r>
      </w:del>
      <w:r w:rsidRPr="00E9561F"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</w:rPr>
        <w:t xml:space="preserve"> </w:t>
      </w:r>
      <w:r w:rsidR="00C13076" w:rsidRPr="00E9561F"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</w:rPr>
        <w:t>M</w:t>
      </w:r>
      <w:ins w:id="557" w:author="." w:date="2023-02-11T12:22:00Z">
        <w:r w:rsidR="002009A2">
          <w:rPr>
            <w:rFonts w:asciiTheme="majorBidi" w:eastAsiaTheme="majorEastAsia" w:hAnsiTheme="majorBidi" w:cstheme="majorBidi"/>
            <w:color w:val="2F5496" w:themeColor="accent1" w:themeShade="BF"/>
            <w:sz w:val="32"/>
            <w:szCs w:val="32"/>
          </w:rPr>
          <w:t>aterial and m</w:t>
        </w:r>
      </w:ins>
      <w:r w:rsidR="00C13076" w:rsidRPr="00E9561F">
        <w:rPr>
          <w:rFonts w:asciiTheme="majorBidi" w:eastAsiaTheme="majorEastAsia" w:hAnsiTheme="majorBidi" w:cstheme="majorBidi"/>
          <w:color w:val="2F5496" w:themeColor="accent1" w:themeShade="BF"/>
          <w:sz w:val="32"/>
          <w:szCs w:val="32"/>
        </w:rPr>
        <w:t>ethod</w:t>
      </w:r>
      <w:ins w:id="558" w:author="." w:date="2023-02-11T12:22:00Z">
        <w:r w:rsidR="002009A2">
          <w:rPr>
            <w:rFonts w:asciiTheme="majorBidi" w:eastAsiaTheme="majorEastAsia" w:hAnsiTheme="majorBidi" w:cstheme="majorBidi"/>
            <w:color w:val="2F5496" w:themeColor="accent1" w:themeShade="BF"/>
            <w:sz w:val="32"/>
            <w:szCs w:val="32"/>
          </w:rPr>
          <w:t>s</w:t>
        </w:r>
      </w:ins>
      <w:del w:id="559" w:author="." w:date="2023-02-11T12:22:00Z">
        <w:r w:rsidR="00C13076" w:rsidRPr="00E9561F" w:rsidDel="002009A2">
          <w:rPr>
            <w:rFonts w:asciiTheme="majorBidi" w:eastAsiaTheme="majorEastAsia" w:hAnsiTheme="majorBidi" w:cstheme="majorBidi"/>
            <w:color w:val="2F5496" w:themeColor="accent1" w:themeShade="BF"/>
            <w:sz w:val="32"/>
            <w:szCs w:val="32"/>
          </w:rPr>
          <w:delText>ology</w:delText>
        </w:r>
      </w:del>
    </w:p>
    <w:p w14:paraId="6399B83E" w14:textId="2A371E73" w:rsidR="00C13076" w:rsidRPr="00E9561F" w:rsidRDefault="002009A2" w:rsidP="00C13076">
      <w:pPr>
        <w:pStyle w:val="Heading2"/>
        <w:bidi w:val="0"/>
        <w:rPr>
          <w:rFonts w:asciiTheme="majorBidi" w:hAnsiTheme="majorBidi"/>
          <w:sz w:val="32"/>
          <w:szCs w:val="32"/>
        </w:rPr>
      </w:pPr>
      <w:ins w:id="560" w:author="." w:date="2023-02-11T12:21:00Z">
        <w:r>
          <w:rPr>
            <w:rFonts w:asciiTheme="majorBidi" w:hAnsiTheme="majorBidi"/>
          </w:rPr>
          <w:t>2</w:t>
        </w:r>
      </w:ins>
      <w:del w:id="561" w:author="." w:date="2023-02-11T12:21:00Z">
        <w:r w:rsidR="00860F03" w:rsidRPr="00E9561F" w:rsidDel="002009A2">
          <w:rPr>
            <w:rFonts w:asciiTheme="majorBidi" w:hAnsiTheme="majorBidi"/>
          </w:rPr>
          <w:delText>5</w:delText>
        </w:r>
      </w:del>
      <w:r w:rsidR="00860F03" w:rsidRPr="00E9561F">
        <w:rPr>
          <w:rFonts w:asciiTheme="majorBidi" w:hAnsiTheme="majorBidi"/>
        </w:rPr>
        <w:t>.1 Data</w:t>
      </w:r>
      <w:r w:rsidR="00C13076" w:rsidRPr="00E9561F">
        <w:rPr>
          <w:rFonts w:asciiTheme="majorBidi" w:hAnsiTheme="majorBidi"/>
        </w:rPr>
        <w:t xml:space="preserve"> collection</w:t>
      </w:r>
    </w:p>
    <w:p w14:paraId="24581942" w14:textId="77777777" w:rsidR="00CD310E" w:rsidRPr="00E9561F" w:rsidRDefault="00CD310E" w:rsidP="00CD310E">
      <w:pPr>
        <w:bidi w:val="0"/>
      </w:pPr>
    </w:p>
    <w:p w14:paraId="168B2A71" w14:textId="08678A72" w:rsidR="006B5E27" w:rsidRPr="00E9561F" w:rsidRDefault="00AB45C1" w:rsidP="002009A2">
      <w:pPr>
        <w:bidi w:val="0"/>
        <w:spacing w:after="120" w:line="360" w:lineRule="auto"/>
        <w:jc w:val="both"/>
        <w:rPr>
          <w:rFonts w:asciiTheme="majorBidi" w:hAnsiTheme="majorBidi" w:cstheme="majorBidi"/>
          <w:noProof/>
          <w:color w:val="FF0000"/>
          <w:sz w:val="24"/>
          <w:szCs w:val="24"/>
        </w:rPr>
        <w:pPrChange w:id="562" w:author="." w:date="2023-02-11T12:43:00Z">
          <w:pPr>
            <w:bidi w:val="0"/>
            <w:spacing w:line="360" w:lineRule="auto"/>
            <w:jc w:val="both"/>
          </w:pPr>
        </w:pPrChange>
      </w:pPr>
      <w:r w:rsidRPr="00E9561F">
        <w:rPr>
          <w:rFonts w:asciiTheme="majorBidi" w:hAnsiTheme="majorBidi" w:cstheme="majorBidi"/>
          <w:sz w:val="24"/>
          <w:szCs w:val="24"/>
        </w:rPr>
        <w:t xml:space="preserve">Data of 6,997 </w:t>
      </w:r>
      <w:ins w:id="563" w:author="." w:date="2023-02-11T11:33:00Z">
        <w:r w:rsidR="003844E0">
          <w:rPr>
            <w:rFonts w:asciiTheme="majorBidi" w:hAnsiTheme="majorBidi" w:cstheme="majorBidi"/>
            <w:sz w:val="24"/>
            <w:szCs w:val="24"/>
          </w:rPr>
          <w:t xml:space="preserve">maintenance 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records </w:t>
      </w:r>
      <w:r w:rsidR="00DD5EC1" w:rsidRPr="00E9561F">
        <w:rPr>
          <w:rFonts w:asciiTheme="majorBidi" w:hAnsiTheme="majorBidi" w:cstheme="majorBidi"/>
          <w:sz w:val="24"/>
          <w:szCs w:val="24"/>
        </w:rPr>
        <w:t>were</w:t>
      </w:r>
      <w:r w:rsidR="00DD5EC1" w:rsidRPr="00E9561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E9561F">
        <w:rPr>
          <w:rFonts w:asciiTheme="majorBidi" w:hAnsiTheme="majorBidi" w:cstheme="majorBidi"/>
          <w:sz w:val="24"/>
          <w:szCs w:val="24"/>
        </w:rPr>
        <w:t>collected</w:t>
      </w:r>
      <w:r w:rsidR="00DD5EC1" w:rsidRPr="00E9561F">
        <w:rPr>
          <w:rFonts w:asciiTheme="majorBidi" w:hAnsiTheme="majorBidi" w:cstheme="majorBidi"/>
          <w:sz w:val="24"/>
          <w:szCs w:val="24"/>
        </w:rPr>
        <w:t xml:space="preserve"> </w:t>
      </w:r>
      <w:del w:id="564" w:author="." w:date="2023-02-11T11:34:00Z">
        <w:r w:rsidR="00DD5EC1" w:rsidRPr="00E9561F" w:rsidDel="003844E0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565" w:author="." w:date="2023-02-11T11:34:00Z">
        <w:r w:rsidR="003844E0">
          <w:rPr>
            <w:rFonts w:asciiTheme="majorBidi" w:hAnsiTheme="majorBidi" w:cstheme="majorBidi"/>
            <w:sz w:val="24"/>
            <w:szCs w:val="24"/>
          </w:rPr>
          <w:t>over</w:t>
        </w:r>
        <w:r w:rsidR="003844E0" w:rsidRPr="00E956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D5EC1" w:rsidRPr="00E9561F">
        <w:rPr>
          <w:rFonts w:asciiTheme="majorBidi" w:hAnsiTheme="majorBidi" w:cstheme="majorBidi"/>
          <w:sz w:val="24"/>
          <w:szCs w:val="24"/>
        </w:rPr>
        <w:t>167 weeks</w:t>
      </w:r>
      <w:r w:rsidRPr="00E9561F">
        <w:rPr>
          <w:rFonts w:asciiTheme="majorBidi" w:hAnsiTheme="majorBidi" w:cstheme="majorBidi"/>
          <w:sz w:val="24"/>
          <w:szCs w:val="24"/>
        </w:rPr>
        <w:t xml:space="preserve"> from the organizational databases included for each maintenance service call</w:t>
      </w:r>
      <w:del w:id="566" w:author="." w:date="2023-02-11T11:34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>:</w:delText>
        </w:r>
      </w:del>
      <w:ins w:id="567" w:author="." w:date="2023-02-11T11:34:00Z">
        <w:r w:rsidR="003844E0">
          <w:rPr>
            <w:rFonts w:asciiTheme="majorBidi" w:hAnsiTheme="majorBidi" w:cstheme="majorBidi"/>
            <w:sz w:val="24"/>
            <w:szCs w:val="24"/>
          </w:rPr>
          <w:t>. Fields extracted included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 </w:t>
      </w:r>
      <w:ins w:id="568" w:author="." w:date="2023-02-11T11:34:00Z">
        <w:r w:rsidR="003844E0">
          <w:rPr>
            <w:rFonts w:asciiTheme="majorBidi" w:hAnsiTheme="majorBidi" w:cstheme="majorBidi"/>
            <w:sz w:val="24"/>
            <w:szCs w:val="24"/>
          </w:rPr>
          <w:t>“</w:t>
        </w:r>
      </w:ins>
      <w:r w:rsidRPr="00E9561F">
        <w:rPr>
          <w:rFonts w:asciiTheme="majorBidi" w:hAnsiTheme="majorBidi" w:cstheme="majorBidi"/>
          <w:sz w:val="24"/>
          <w:szCs w:val="24"/>
        </w:rPr>
        <w:t>Start maintenance service time,</w:t>
      </w:r>
      <w:ins w:id="569" w:author="." w:date="2023-02-11T11:34:00Z">
        <w:r w:rsidR="003844E0">
          <w:rPr>
            <w:rFonts w:asciiTheme="majorBidi" w:hAnsiTheme="majorBidi" w:cstheme="majorBidi"/>
            <w:sz w:val="24"/>
            <w:szCs w:val="24"/>
          </w:rPr>
          <w:t>”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 </w:t>
      </w:r>
      <w:ins w:id="570" w:author="." w:date="2023-02-11T11:34:00Z">
        <w:r w:rsidR="003844E0">
          <w:rPr>
            <w:rFonts w:asciiTheme="majorBidi" w:hAnsiTheme="majorBidi" w:cstheme="majorBidi"/>
            <w:sz w:val="24"/>
            <w:szCs w:val="24"/>
          </w:rPr>
          <w:t>“</w:t>
        </w:r>
      </w:ins>
      <w:r w:rsidRPr="00E9561F">
        <w:rPr>
          <w:rFonts w:asciiTheme="majorBidi" w:hAnsiTheme="majorBidi" w:cstheme="majorBidi"/>
          <w:sz w:val="24"/>
          <w:szCs w:val="24"/>
        </w:rPr>
        <w:t>Finish maintenance service time</w:t>
      </w:r>
      <w:ins w:id="571" w:author="." w:date="2023-02-11T11:35:00Z">
        <w:r w:rsidR="003844E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 and </w:t>
      </w:r>
      <w:ins w:id="572" w:author="." w:date="2023-02-11T11:35:00Z">
        <w:r w:rsidR="003844E0">
          <w:rPr>
            <w:rFonts w:asciiTheme="majorBidi" w:hAnsiTheme="majorBidi" w:cstheme="majorBidi"/>
            <w:sz w:val="24"/>
            <w:szCs w:val="24"/>
          </w:rPr>
          <w:t>“</w:t>
        </w:r>
      </w:ins>
      <w:r w:rsidRPr="00E9561F">
        <w:rPr>
          <w:rFonts w:asciiTheme="majorBidi" w:hAnsiTheme="majorBidi" w:cstheme="majorBidi"/>
          <w:sz w:val="24"/>
          <w:szCs w:val="24"/>
        </w:rPr>
        <w:t>Repair type.</w:t>
      </w:r>
      <w:ins w:id="573" w:author="." w:date="2023-02-11T11:35:00Z">
        <w:r w:rsidR="003844E0">
          <w:rPr>
            <w:rFonts w:asciiTheme="majorBidi" w:hAnsiTheme="majorBidi" w:cstheme="majorBidi"/>
            <w:sz w:val="24"/>
            <w:szCs w:val="24"/>
          </w:rPr>
          <w:t>”</w:t>
        </w:r>
      </w:ins>
      <w:r w:rsidR="006B5E27" w:rsidRPr="00E9561F">
        <w:rPr>
          <w:rFonts w:asciiTheme="majorBidi" w:hAnsiTheme="majorBidi" w:cstheme="majorBidi"/>
          <w:noProof/>
          <w:sz w:val="24"/>
          <w:szCs w:val="24"/>
        </w:rPr>
        <w:t xml:space="preserve"> </w:t>
      </w:r>
      <w:del w:id="574" w:author="." w:date="2023-02-11T11:35:00Z">
        <w:r w:rsidR="006B5E27" w:rsidRPr="00E9561F" w:rsidDel="003844E0">
          <w:rPr>
            <w:rFonts w:asciiTheme="majorBidi" w:hAnsiTheme="majorBidi" w:cstheme="majorBidi"/>
            <w:noProof/>
            <w:sz w:val="24"/>
            <w:szCs w:val="24"/>
          </w:rPr>
          <w:delText>Only f</w:delText>
        </w:r>
      </w:del>
      <w:ins w:id="575" w:author="." w:date="2023-02-11T11:35:00Z">
        <w:r w:rsidR="003844E0">
          <w:rPr>
            <w:rFonts w:asciiTheme="majorBidi" w:hAnsiTheme="majorBidi" w:cstheme="majorBidi"/>
            <w:noProof/>
            <w:sz w:val="24"/>
            <w:szCs w:val="24"/>
          </w:rPr>
          <w:t>F</w:t>
        </w:r>
      </w:ins>
      <w:r w:rsidR="006B5E27" w:rsidRPr="00E9561F">
        <w:rPr>
          <w:rFonts w:asciiTheme="majorBidi" w:hAnsiTheme="majorBidi" w:cstheme="majorBidi"/>
          <w:noProof/>
          <w:sz w:val="24"/>
          <w:szCs w:val="24"/>
        </w:rPr>
        <w:t xml:space="preserve">ew studies on maintenance </w:t>
      </w:r>
      <w:del w:id="576" w:author="." w:date="2023-02-11T12:56:00Z">
        <w:r w:rsidR="006B5E27" w:rsidRPr="00E9561F" w:rsidDel="002009A2">
          <w:rPr>
            <w:rFonts w:asciiTheme="majorBidi" w:hAnsiTheme="majorBidi" w:cstheme="majorBidi"/>
            <w:noProof/>
            <w:sz w:val="24"/>
            <w:szCs w:val="24"/>
          </w:rPr>
          <w:delText>are</w:delText>
        </w:r>
      </w:del>
      <w:ins w:id="577" w:author="." w:date="2023-02-11T12:56:00Z">
        <w:r w:rsidR="002009A2">
          <w:rPr>
            <w:rFonts w:asciiTheme="majorBidi" w:hAnsiTheme="majorBidi" w:cstheme="majorBidi"/>
            <w:noProof/>
            <w:sz w:val="24"/>
            <w:szCs w:val="24"/>
          </w:rPr>
          <w:t>have been</w:t>
        </w:r>
      </w:ins>
      <w:r w:rsidR="006B5E27" w:rsidRPr="00E9561F">
        <w:rPr>
          <w:rFonts w:asciiTheme="majorBidi" w:hAnsiTheme="majorBidi" w:cstheme="majorBidi"/>
          <w:noProof/>
          <w:sz w:val="24"/>
          <w:szCs w:val="24"/>
        </w:rPr>
        <w:t xml:space="preserve"> based </w:t>
      </w:r>
      <w:ins w:id="578" w:author="." w:date="2023-02-11T11:35:00Z">
        <w:r w:rsidR="003844E0">
          <w:rPr>
            <w:rFonts w:asciiTheme="majorBidi" w:hAnsiTheme="majorBidi" w:cstheme="majorBidi"/>
            <w:noProof/>
            <w:sz w:val="24"/>
            <w:szCs w:val="24"/>
          </w:rPr>
          <w:t xml:space="preserve">on </w:t>
        </w:r>
      </w:ins>
      <w:del w:id="579" w:author="." w:date="2023-02-11T11:35:00Z">
        <w:r w:rsidR="006B5E27" w:rsidRPr="00E9561F" w:rsidDel="003844E0">
          <w:rPr>
            <w:rFonts w:asciiTheme="majorBidi" w:hAnsiTheme="majorBidi" w:cstheme="majorBidi"/>
            <w:noProof/>
            <w:sz w:val="24"/>
            <w:szCs w:val="24"/>
          </w:rPr>
          <w:delText xml:space="preserve">a </w:delText>
        </w:r>
      </w:del>
      <w:r w:rsidR="006B5E27" w:rsidRPr="00E9561F">
        <w:rPr>
          <w:rFonts w:asciiTheme="majorBidi" w:hAnsiTheme="majorBidi" w:cstheme="majorBidi"/>
          <w:noProof/>
          <w:sz w:val="24"/>
          <w:szCs w:val="24"/>
        </w:rPr>
        <w:t>real</w:t>
      </w:r>
      <w:del w:id="580" w:author="." w:date="2023-02-11T11:35:00Z">
        <w:r w:rsidR="006B5E27" w:rsidRPr="00E9561F" w:rsidDel="003844E0">
          <w:rPr>
            <w:rFonts w:asciiTheme="majorBidi" w:hAnsiTheme="majorBidi" w:cstheme="majorBidi"/>
            <w:noProof/>
            <w:sz w:val="24"/>
            <w:szCs w:val="24"/>
          </w:rPr>
          <w:delText xml:space="preserve"> </w:delText>
        </w:r>
      </w:del>
      <w:ins w:id="581" w:author="." w:date="2023-02-11T11:35:00Z">
        <w:r w:rsidR="003844E0">
          <w:rPr>
            <w:rFonts w:asciiTheme="majorBidi" w:hAnsiTheme="majorBidi" w:cstheme="majorBidi"/>
            <w:noProof/>
            <w:sz w:val="24"/>
            <w:szCs w:val="24"/>
          </w:rPr>
          <w:t>-</w:t>
        </w:r>
      </w:ins>
      <w:del w:id="582" w:author="." w:date="2023-02-11T11:35:00Z">
        <w:r w:rsidR="006B5E27" w:rsidRPr="00E9561F" w:rsidDel="003844E0">
          <w:rPr>
            <w:rFonts w:asciiTheme="majorBidi" w:hAnsiTheme="majorBidi" w:cstheme="majorBidi"/>
            <w:noProof/>
            <w:sz w:val="24"/>
            <w:szCs w:val="24"/>
          </w:rPr>
          <w:delText>life</w:delText>
        </w:r>
      </w:del>
      <w:ins w:id="583" w:author="." w:date="2023-02-11T11:35:00Z">
        <w:r w:rsidR="003844E0">
          <w:rPr>
            <w:rFonts w:asciiTheme="majorBidi" w:hAnsiTheme="majorBidi" w:cstheme="majorBidi"/>
            <w:noProof/>
            <w:sz w:val="24"/>
            <w:szCs w:val="24"/>
          </w:rPr>
          <w:t>world</w:t>
        </w:r>
      </w:ins>
      <w:r w:rsidR="006B5E27" w:rsidRPr="00E9561F">
        <w:rPr>
          <w:rFonts w:asciiTheme="majorBidi" w:hAnsiTheme="majorBidi" w:cstheme="majorBidi"/>
          <w:noProof/>
          <w:sz w:val="24"/>
          <w:szCs w:val="24"/>
        </w:rPr>
        <w:t xml:space="preserve"> </w:t>
      </w:r>
      <w:del w:id="584" w:author="." w:date="2023-02-11T11:35:00Z">
        <w:r w:rsidR="006B5E27" w:rsidRPr="00E9561F" w:rsidDel="003844E0">
          <w:rPr>
            <w:rFonts w:asciiTheme="majorBidi" w:hAnsiTheme="majorBidi" w:cstheme="majorBidi"/>
            <w:noProof/>
            <w:sz w:val="24"/>
            <w:szCs w:val="24"/>
          </w:rPr>
          <w:delText>case</w:delText>
        </w:r>
      </w:del>
      <w:ins w:id="585" w:author="." w:date="2023-02-11T11:35:00Z">
        <w:r w:rsidR="003844E0">
          <w:rPr>
            <w:rFonts w:asciiTheme="majorBidi" w:hAnsiTheme="majorBidi" w:cstheme="majorBidi"/>
            <w:noProof/>
            <w:sz w:val="24"/>
            <w:szCs w:val="24"/>
          </w:rPr>
          <w:t>scenarios</w:t>
        </w:r>
      </w:ins>
      <w:r w:rsidR="006B5E27" w:rsidRPr="00E9561F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B5E27" w:rsidRPr="00E9561F">
        <w:rPr>
          <w:rFonts w:asciiTheme="majorBidi" w:hAnsiTheme="majorBidi" w:cstheme="majorBidi"/>
          <w:color w:val="000000" w:themeColor="text1"/>
          <w:shd w:val="clear" w:color="auto" w:fill="FFFFFF"/>
        </w:rPr>
        <w:fldChar w:fldCharType="begin"/>
      </w:r>
      <w:r w:rsidR="006B5E27" w:rsidRPr="00E9561F">
        <w:rPr>
          <w:rFonts w:asciiTheme="majorBidi" w:hAnsiTheme="majorBidi" w:cstheme="majorBidi"/>
          <w:color w:val="000000" w:themeColor="text1"/>
          <w:shd w:val="clear" w:color="auto" w:fill="FFFFFF"/>
        </w:rPr>
        <w:instrText xml:space="preserve"> ADDIN EN.CITE &lt;EndNote&gt;&lt;Cite&gt;&lt;Author&gt;de Jonge&lt;/Author&gt;&lt;Year&gt;2020&lt;/Year&gt;&lt;RecNum&gt;301&lt;/RecNum&gt;&lt;DisplayText&gt;(de Jonge &amp;amp; Scarf, 2020)&lt;/DisplayText&gt;&lt;record&gt;&lt;rec-number&gt;301&lt;/rec-number&gt;&lt;foreign-keys&gt;&lt;key app="EN" db-id="ta2rezx02ttzvcexe9oxddxi5vp9ppafvwzt" timestamp="1668613120"&gt;301&lt;/key&gt;&lt;/foreign-keys&gt;&lt;ref-type name="Journal Article"&gt;17&lt;/ref-type&gt;&lt;contributors&gt;&lt;authors&gt;&lt;author&gt;de Jonge, Bram&lt;/author&gt;&lt;author&gt;Scarf, Philip A&lt;/author&gt;&lt;/authors&gt;&lt;/contributors&gt;&lt;titles&gt;&lt;title&gt;A review on maintenance optimization&lt;/title&gt;&lt;secondary-title&gt;European journal of operational research&lt;/secondary-title&gt;&lt;/titles&gt;&lt;periodical&gt;&lt;full-title&gt;European journal of operational research&lt;/full-title&gt;&lt;/periodical&gt;&lt;pages&gt;805-824&lt;/pages&gt;&lt;volume&gt;285&lt;/volume&gt;&lt;number&gt;3&lt;/number&gt;&lt;dates&gt;&lt;year&gt;2020&lt;/year&gt;&lt;/dates&gt;&lt;isbn&gt;0377-2217&lt;/isbn&gt;&lt;urls&gt;&lt;/urls&gt;&lt;/record&gt;&lt;/Cite&gt;&lt;/EndNote&gt;</w:instrText>
      </w:r>
      <w:r w:rsidR="006B5E27" w:rsidRPr="00E9561F">
        <w:rPr>
          <w:rFonts w:asciiTheme="majorBidi" w:hAnsiTheme="majorBidi" w:cstheme="majorBidi"/>
          <w:color w:val="000000" w:themeColor="text1"/>
          <w:shd w:val="clear" w:color="auto" w:fill="FFFFFF"/>
        </w:rPr>
        <w:fldChar w:fldCharType="separate"/>
      </w:r>
      <w:r w:rsidR="006B5E27" w:rsidRPr="00E9561F">
        <w:rPr>
          <w:rFonts w:asciiTheme="majorBidi" w:hAnsiTheme="majorBidi" w:cstheme="majorBidi"/>
          <w:noProof/>
          <w:color w:val="000000" w:themeColor="text1"/>
          <w:shd w:val="clear" w:color="auto" w:fill="FFFFFF"/>
        </w:rPr>
        <w:t>(de Jonge &amp; Scarf, 2020)</w:t>
      </w:r>
      <w:r w:rsidR="006B5E27" w:rsidRPr="00E9561F">
        <w:rPr>
          <w:rFonts w:asciiTheme="majorBidi" w:hAnsiTheme="majorBidi" w:cstheme="majorBidi"/>
          <w:color w:val="000000" w:themeColor="text1"/>
          <w:shd w:val="clear" w:color="auto" w:fill="FFFFFF"/>
        </w:rPr>
        <w:fldChar w:fldCharType="end"/>
      </w:r>
      <w:r w:rsidR="006B5E27" w:rsidRPr="00E9561F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.</w:t>
      </w:r>
    </w:p>
    <w:p w14:paraId="6B3DC8AD" w14:textId="3A19545F" w:rsidR="00A71A2E" w:rsidRDefault="00AB45C1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ins w:id="586" w:author="." w:date="2023-02-11T11:35:00Z"/>
          <w:rFonts w:asciiTheme="majorBidi" w:hAnsiTheme="majorBidi" w:cstheme="majorBidi"/>
          <w:sz w:val="24"/>
          <w:szCs w:val="24"/>
        </w:rPr>
        <w:pPrChange w:id="587" w:author="." w:date="2023-02-11T12:43:00Z">
          <w:pPr>
            <w:autoSpaceDE w:val="0"/>
            <w:autoSpaceDN w:val="0"/>
            <w:bidi w:val="0"/>
            <w:adjustRightInd w:val="0"/>
            <w:spacing w:after="0" w:line="360" w:lineRule="auto"/>
          </w:pPr>
        </w:pPrChange>
      </w:pPr>
      <w:r w:rsidRPr="00E9561F">
        <w:rPr>
          <w:rFonts w:asciiTheme="majorBidi" w:hAnsiTheme="majorBidi" w:cstheme="majorBidi"/>
          <w:sz w:val="24"/>
          <w:szCs w:val="24"/>
        </w:rPr>
        <w:t xml:space="preserve">The dataset was based on a period of four years (from </w:t>
      </w:r>
      <w:del w:id="588" w:author="." w:date="2023-02-11T11:35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>1.1.</w:delText>
        </w:r>
      </w:del>
      <w:ins w:id="589" w:author="." w:date="2023-02-11T11:35:00Z">
        <w:r w:rsidR="003844E0">
          <w:rPr>
            <w:rFonts w:asciiTheme="majorBidi" w:hAnsiTheme="majorBidi" w:cstheme="majorBidi"/>
            <w:sz w:val="24"/>
            <w:szCs w:val="24"/>
          </w:rPr>
          <w:t xml:space="preserve">January 1, </w:t>
        </w:r>
      </w:ins>
      <w:proofErr w:type="gramStart"/>
      <w:r w:rsidRPr="00E9561F">
        <w:rPr>
          <w:rFonts w:asciiTheme="majorBidi" w:hAnsiTheme="majorBidi" w:cstheme="majorBidi"/>
          <w:sz w:val="24"/>
          <w:szCs w:val="24"/>
        </w:rPr>
        <w:t>2017</w:t>
      </w:r>
      <w:proofErr w:type="gramEnd"/>
      <w:r w:rsidRPr="00E9561F">
        <w:rPr>
          <w:rFonts w:asciiTheme="majorBidi" w:hAnsiTheme="majorBidi" w:cstheme="majorBidi"/>
          <w:sz w:val="24"/>
          <w:szCs w:val="24"/>
        </w:rPr>
        <w:t xml:space="preserve"> to </w:t>
      </w:r>
      <w:del w:id="590" w:author="." w:date="2023-02-11T11:36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>31.12.</w:delText>
        </w:r>
      </w:del>
      <w:ins w:id="591" w:author="." w:date="2023-02-11T11:36:00Z">
        <w:r w:rsidR="003844E0">
          <w:rPr>
            <w:rFonts w:asciiTheme="majorBidi" w:hAnsiTheme="majorBidi" w:cstheme="majorBidi"/>
            <w:sz w:val="24"/>
            <w:szCs w:val="24"/>
          </w:rPr>
          <w:t>December 31, 20</w:t>
        </w:r>
      </w:ins>
      <w:r w:rsidRPr="00E9561F">
        <w:rPr>
          <w:rFonts w:asciiTheme="majorBidi" w:hAnsiTheme="majorBidi" w:cstheme="majorBidi"/>
          <w:sz w:val="24"/>
          <w:szCs w:val="24"/>
        </w:rPr>
        <w:t>21)</w:t>
      </w:r>
      <w:del w:id="592" w:author="." w:date="2023-02-11T11:36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93" w:author="." w:date="2023-02-11T11:36:00Z">
        <w:r w:rsidR="003844E0">
          <w:rPr>
            <w:rFonts w:asciiTheme="majorBidi" w:hAnsiTheme="majorBidi" w:cstheme="majorBidi"/>
            <w:sz w:val="24"/>
            <w:szCs w:val="24"/>
          </w:rPr>
          <w:t>. A total of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 2,465 records (35.2%) were collected before the implementation period (from </w:t>
      </w:r>
      <w:del w:id="594" w:author="." w:date="2023-02-11T11:36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>1.9.</w:delText>
        </w:r>
      </w:del>
      <w:ins w:id="595" w:author="." w:date="2023-02-11T11:36:00Z">
        <w:r w:rsidR="003844E0">
          <w:rPr>
            <w:rFonts w:asciiTheme="majorBidi" w:hAnsiTheme="majorBidi" w:cstheme="majorBidi"/>
            <w:sz w:val="24"/>
            <w:szCs w:val="24"/>
          </w:rPr>
          <w:t xml:space="preserve">September 1, </w:t>
        </w:r>
      </w:ins>
      <w:proofErr w:type="gramStart"/>
      <w:r w:rsidRPr="00E9561F">
        <w:rPr>
          <w:rFonts w:asciiTheme="majorBidi" w:hAnsiTheme="majorBidi" w:cstheme="majorBidi"/>
          <w:sz w:val="24"/>
          <w:szCs w:val="24"/>
        </w:rPr>
        <w:t>2019</w:t>
      </w:r>
      <w:proofErr w:type="gramEnd"/>
      <w:r w:rsidRPr="00E9561F">
        <w:rPr>
          <w:rFonts w:asciiTheme="majorBidi" w:hAnsiTheme="majorBidi" w:cstheme="majorBidi"/>
          <w:sz w:val="24"/>
          <w:szCs w:val="24"/>
        </w:rPr>
        <w:t xml:space="preserve"> to </w:t>
      </w:r>
      <w:ins w:id="596" w:author="." w:date="2023-02-11T11:36:00Z">
        <w:r w:rsidR="003844E0">
          <w:rPr>
            <w:rFonts w:asciiTheme="majorBidi" w:hAnsiTheme="majorBidi" w:cstheme="majorBidi"/>
            <w:sz w:val="24"/>
            <w:szCs w:val="24"/>
          </w:rPr>
          <w:t xml:space="preserve">December </w:t>
        </w:r>
      </w:ins>
      <w:r w:rsidRPr="00E9561F">
        <w:rPr>
          <w:rFonts w:asciiTheme="majorBidi" w:hAnsiTheme="majorBidi" w:cstheme="majorBidi"/>
          <w:sz w:val="24"/>
          <w:szCs w:val="24"/>
        </w:rPr>
        <w:t>30</w:t>
      </w:r>
      <w:ins w:id="597" w:author="." w:date="2023-02-11T11:36:00Z">
        <w:r w:rsidR="003844E0">
          <w:rPr>
            <w:rFonts w:asciiTheme="majorBidi" w:hAnsiTheme="majorBidi" w:cstheme="majorBidi"/>
            <w:sz w:val="24"/>
            <w:szCs w:val="24"/>
          </w:rPr>
          <w:t>,</w:t>
        </w:r>
      </w:ins>
      <w:del w:id="598" w:author="." w:date="2023-02-11T11:36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>.12.</w:delText>
        </w:r>
      </w:del>
      <w:ins w:id="599" w:author="." w:date="2023-02-11T11:36:00Z">
        <w:r w:rsidR="003844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9561F">
        <w:rPr>
          <w:rFonts w:asciiTheme="majorBidi" w:hAnsiTheme="majorBidi" w:cstheme="majorBidi"/>
          <w:sz w:val="24"/>
          <w:szCs w:val="24"/>
        </w:rPr>
        <w:t xml:space="preserve">2021) and 4,532 (64.7%) records were collected after </w:t>
      </w:r>
      <w:ins w:id="600" w:author="." w:date="2023-02-11T11:37:00Z">
        <w:r w:rsidR="003844E0">
          <w:rPr>
            <w:rFonts w:asciiTheme="majorBidi" w:hAnsiTheme="majorBidi" w:cstheme="majorBidi"/>
            <w:sz w:val="24"/>
            <w:szCs w:val="24"/>
          </w:rPr>
          <w:t>implementation</w:t>
        </w:r>
      </w:ins>
      <w:del w:id="601" w:author="." w:date="2023-02-11T11:37:00Z">
        <w:r w:rsidRPr="00E9561F" w:rsidDel="003844E0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E9561F">
        <w:rPr>
          <w:rFonts w:asciiTheme="majorBidi" w:hAnsiTheme="majorBidi" w:cstheme="majorBidi"/>
          <w:sz w:val="24"/>
          <w:szCs w:val="24"/>
        </w:rPr>
        <w:t>.</w:t>
      </w:r>
    </w:p>
    <w:p w14:paraId="1960E288" w14:textId="77777777" w:rsidR="003844E0" w:rsidRPr="00E9561F" w:rsidRDefault="003844E0" w:rsidP="003844E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ACCAF7F" w14:textId="32E1475D" w:rsidR="00C267C3" w:rsidRPr="00E9561F" w:rsidRDefault="00860F03" w:rsidP="00FF4274">
      <w:pPr>
        <w:pStyle w:val="Heading2"/>
        <w:bidi w:val="0"/>
        <w:rPr>
          <w:rFonts w:asciiTheme="majorBidi" w:hAnsiTheme="majorBidi"/>
          <w:color w:val="FF0000"/>
          <w:sz w:val="24"/>
          <w:szCs w:val="24"/>
        </w:rPr>
      </w:pPr>
      <w:del w:id="602" w:author="." w:date="2023-02-11T12:22:00Z">
        <w:r w:rsidRPr="00E9561F" w:rsidDel="002009A2">
          <w:rPr>
            <w:rFonts w:asciiTheme="majorBidi" w:hAnsiTheme="majorBidi"/>
          </w:rPr>
          <w:delText>5</w:delText>
        </w:r>
      </w:del>
      <w:ins w:id="603" w:author="." w:date="2023-02-11T12:22:00Z">
        <w:r w:rsidR="002009A2">
          <w:rPr>
            <w:rFonts w:asciiTheme="majorBidi" w:hAnsiTheme="majorBidi"/>
          </w:rPr>
          <w:t>2</w:t>
        </w:r>
      </w:ins>
      <w:r w:rsidR="00FF4274" w:rsidRPr="00E9561F">
        <w:rPr>
          <w:rFonts w:asciiTheme="majorBidi" w:hAnsiTheme="majorBidi"/>
        </w:rPr>
        <w:t>.2 Descriptive statistics</w:t>
      </w:r>
    </w:p>
    <w:p w14:paraId="48946040" w14:textId="77777777" w:rsidR="004A2D26" w:rsidRPr="00E9561F" w:rsidRDefault="004A2D26" w:rsidP="004A2D26">
      <w:pPr>
        <w:bidi w:val="0"/>
      </w:pPr>
    </w:p>
    <w:p w14:paraId="004FE6DF" w14:textId="261BBB29" w:rsidR="00263F3D" w:rsidRPr="00E9561F" w:rsidRDefault="00263F3D" w:rsidP="0098545D">
      <w:pPr>
        <w:bidi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ins w:id="604" w:author="." w:date="2023-02-11T11:3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del w:id="605" w:author="." w:date="2023-02-11T11:39:00Z">
        <w:r w:rsidR="00187301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Table </w:delText>
        </w:r>
      </w:del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 the descriptive statistics for </w:t>
      </w:r>
      <w:del w:id="606" w:author="." w:date="2023-02-11T11:37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ins w:id="607" w:author="." w:date="2023-02-11T11:3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aintenance time</w:t>
      </w:r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respectively. The </w:t>
      </w:r>
      <w:r w:rsidR="00EA4EA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Repair Type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column describe</w:t>
      </w:r>
      <w:r w:rsidR="000D16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del w:id="608" w:author="." w:date="2023-02-11T11:37:00Z">
        <w:r w:rsidR="000D160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all kinds</w:delText>
        </w:r>
      </w:del>
      <w:ins w:id="609" w:author="." w:date="2023-02-11T11:3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various </w:t>
        </w:r>
      </w:ins>
      <w:del w:id="610" w:author="." w:date="2023-02-11T11:37:00Z">
        <w:r w:rsidR="000D160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of </w:delText>
        </w:r>
      </w:del>
      <w:r w:rsidR="000D16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repair types; the Period Time column defines</w:t>
      </w:r>
      <w:r w:rsidR="00EA4EA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time before and after the system implementation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; the next columns contain data on group sample size</w:t>
      </w:r>
      <w:del w:id="611" w:author="." w:date="2023-02-11T11:38:00Z">
        <w:r w:rsidR="000D160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ins w:id="612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</w:t>
        </w:r>
      </w:ins>
      <w:r w:rsidR="000D160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 means and standard deviations of the dependent variables (DV</w:t>
      </w:r>
      <w:ins w:id="613" w:author="." w:date="2023-02-11T12:5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BA43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DV</w:t>
      </w:r>
      <w:ins w:id="614" w:author="." w:date="2023-02-11T12:5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15" w:author="." w:date="2023-02-11T11:38:00Z">
        <w:r w:rsidR="00CD310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were </w:delText>
        </w:r>
      </w:del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examined in </w:t>
      </w:r>
      <w:ins w:id="616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r w:rsidR="00BA43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</w:t>
      </w:r>
      <w:del w:id="617" w:author="." w:date="2023-02-10T11:44:00Z">
        <w:r w:rsidR="00CD310E" w:rsidRPr="00E9561F" w:rsidDel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comparison</w:delText>
        </w:r>
      </w:del>
      <w:ins w:id="618" w:author="." w:date="2023-02-10T11:44:00Z">
        <w:r w:rsidR="00E9561F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comparisons</w:t>
        </w:r>
      </w:ins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are: (i) </w:t>
      </w:r>
      <w:del w:id="619" w:author="." w:date="2023-02-11T11:38:00Z">
        <w:r w:rsidR="00EA4EA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</w:delText>
        </w:r>
      </w:del>
      <w:ins w:id="620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</w:ins>
      <w:r w:rsidR="00EA4EA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otal </w:t>
      </w:r>
      <w:del w:id="621" w:author="." w:date="2023-02-11T11:38:00Z">
        <w:r w:rsidR="00EA4EA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ins w:id="622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="00EA4EA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aintenance time</w:t>
      </w:r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4A2D2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; (ii)</w:t>
      </w:r>
      <w:ins w:id="623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624" w:author="." w:date="2023-02-11T11:3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625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c</w:t>
        </w:r>
      </w:ins>
      <w:del w:id="626" w:author="." w:date="2023-02-11T11:38:00Z">
        <w:r w:rsidR="00EA4EA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</w:delText>
        </w:r>
      </w:del>
      <w:r w:rsidR="00EA4EA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orrective </w:t>
      </w:r>
      <w:del w:id="627" w:author="." w:date="2023-02-11T11:38:00Z">
        <w:r w:rsidR="00EA4EA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ins w:id="628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="00EA4EA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aintenance </w:t>
      </w:r>
      <w:r w:rsidR="004A2D2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and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4A2D2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and (iii) </w:t>
      </w:r>
      <w:del w:id="629" w:author="." w:date="2023-02-11T11:38:00Z">
        <w:r w:rsidR="00187301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</w:delText>
        </w:r>
      </w:del>
      <w:ins w:id="630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</w:ins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reventive </w:t>
      </w:r>
      <w:del w:id="631" w:author="." w:date="2023-02-11T11:38:00Z">
        <w:r w:rsidR="00187301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ins w:id="632" w:author="." w:date="2023-02-11T11:3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aintenance </w:t>
      </w:r>
      <w:r w:rsidR="004A2D2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and </w:t>
      </w:r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4A2D2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calls</w:t>
      </w:r>
      <w:r w:rsidR="0018730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8B3792" w14:textId="77777777" w:rsidR="004A2D26" w:rsidRPr="00E9561F" w:rsidRDefault="004A2D26" w:rsidP="004A2D26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1 about here]]</w:t>
      </w:r>
    </w:p>
    <w:p w14:paraId="0ED109C5" w14:textId="6458CF27" w:rsidR="00C267C3" w:rsidRPr="00E9561F" w:rsidRDefault="004A2D26" w:rsidP="000131C3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2 about here]]</w:t>
      </w:r>
    </w:p>
    <w:p w14:paraId="34277710" w14:textId="4FEED622" w:rsidR="00562ECA" w:rsidRPr="00E9561F" w:rsidRDefault="00860F03" w:rsidP="0007620B">
      <w:pPr>
        <w:pStyle w:val="Heading2"/>
        <w:bidi w:val="0"/>
        <w:rPr>
          <w:rFonts w:asciiTheme="majorBidi" w:hAnsiTheme="majorBidi"/>
        </w:rPr>
      </w:pPr>
      <w:del w:id="633" w:author="." w:date="2023-02-11T12:22:00Z">
        <w:r w:rsidRPr="00E9561F" w:rsidDel="002009A2">
          <w:rPr>
            <w:rFonts w:asciiTheme="majorBidi" w:hAnsiTheme="majorBidi"/>
          </w:rPr>
          <w:delText>5</w:delText>
        </w:r>
      </w:del>
      <w:ins w:id="634" w:author="." w:date="2023-02-11T12:22:00Z">
        <w:r w:rsidR="002009A2">
          <w:rPr>
            <w:rFonts w:asciiTheme="majorBidi" w:hAnsiTheme="majorBidi"/>
          </w:rPr>
          <w:t>2</w:t>
        </w:r>
      </w:ins>
      <w:r w:rsidR="004379B6" w:rsidRPr="00E9561F">
        <w:rPr>
          <w:rFonts w:asciiTheme="majorBidi" w:hAnsiTheme="majorBidi"/>
        </w:rPr>
        <w:t>.</w:t>
      </w:r>
      <w:r w:rsidR="00FF4274" w:rsidRPr="00E9561F">
        <w:rPr>
          <w:rFonts w:asciiTheme="majorBidi" w:hAnsiTheme="majorBidi"/>
        </w:rPr>
        <w:t>3</w:t>
      </w:r>
      <w:del w:id="635" w:author="." w:date="2023-02-11T11:03:00Z">
        <w:r w:rsidR="004379B6" w:rsidRPr="00E9561F" w:rsidDel="003844E0">
          <w:rPr>
            <w:rFonts w:asciiTheme="majorBidi" w:hAnsiTheme="majorBidi"/>
          </w:rPr>
          <w:delText xml:space="preserve"> </w:delText>
        </w:r>
      </w:del>
      <w:r w:rsidR="004379B6" w:rsidRPr="00E9561F">
        <w:rPr>
          <w:rFonts w:asciiTheme="majorBidi" w:hAnsiTheme="majorBidi"/>
        </w:rPr>
        <w:t xml:space="preserve"> Data analysis</w:t>
      </w:r>
    </w:p>
    <w:p w14:paraId="4539CCC6" w14:textId="77777777" w:rsidR="0007620B" w:rsidRPr="00E9561F" w:rsidRDefault="0007620B" w:rsidP="0007620B">
      <w:pPr>
        <w:bidi w:val="0"/>
      </w:pPr>
    </w:p>
    <w:p w14:paraId="107E0E3C" w14:textId="1BD36AEE" w:rsidR="00EA58C3" w:rsidRPr="00E9561F" w:rsidRDefault="00EA58C3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636" w:author="." w:date="2023-02-11T12:43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sz w:val="24"/>
          <w:szCs w:val="24"/>
        </w:rPr>
        <w:t>H1</w:t>
      </w:r>
      <w:r w:rsidR="00F84150" w:rsidRPr="00E9561F">
        <w:rPr>
          <w:rFonts w:ascii="Times New Roman" w:hAnsi="Times New Roman" w:cs="Times New Roman"/>
          <w:sz w:val="24"/>
          <w:szCs w:val="24"/>
        </w:rPr>
        <w:t>.</w:t>
      </w:r>
      <w:r w:rsidRPr="00E9561F">
        <w:rPr>
          <w:rFonts w:ascii="Times New Roman" w:hAnsi="Times New Roman" w:cs="Times New Roman"/>
          <w:sz w:val="24"/>
          <w:szCs w:val="24"/>
        </w:rPr>
        <w:t>a</w:t>
      </w:r>
      <w:del w:id="637" w:author="." w:date="2023-02-11T11:39:00Z">
        <w:r w:rsidR="004C0C67" w:rsidRPr="00E9561F" w:rsidDel="003844E0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638" w:author="." w:date="2023-02-11T11:39:00Z">
        <w:r w:rsidR="003844E0">
          <w:rPr>
            <w:rFonts w:ascii="Times New Roman" w:hAnsi="Times New Roman" w:cs="Times New Roman"/>
            <w:sz w:val="24"/>
            <w:szCs w:val="24"/>
          </w:rPr>
          <w:t xml:space="preserve"> and H1.</w:t>
        </w:r>
      </w:ins>
      <w:r w:rsidR="004C0C67" w:rsidRPr="00E9561F">
        <w:rPr>
          <w:rFonts w:ascii="Times New Roman" w:hAnsi="Times New Roman" w:cs="Times New Roman"/>
          <w:sz w:val="24"/>
          <w:szCs w:val="24"/>
        </w:rPr>
        <w:t>b</w:t>
      </w:r>
      <w:r w:rsidRPr="00E9561F">
        <w:rPr>
          <w:rFonts w:ascii="Times New Roman" w:hAnsi="Times New Roman" w:cs="Times New Roman"/>
          <w:sz w:val="24"/>
          <w:szCs w:val="24"/>
        </w:rPr>
        <w:t xml:space="preserve"> were tested</w:t>
      </w:r>
      <w:r w:rsidR="001451D4" w:rsidRPr="00E9561F">
        <w:rPr>
          <w:rFonts w:ascii="Times New Roman" w:hAnsi="Times New Roman" w:cs="Times New Roman"/>
          <w:sz w:val="24"/>
          <w:szCs w:val="24"/>
        </w:rPr>
        <w:t xml:space="preserve"> with</w:t>
      </w:r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1451D4" w:rsidRPr="00E9561F">
        <w:rPr>
          <w:rFonts w:ascii="Times New Roman" w:hAnsi="Times New Roman" w:cs="Times New Roman"/>
          <w:sz w:val="24"/>
          <w:szCs w:val="24"/>
        </w:rPr>
        <w:t>the</w:t>
      </w:r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1451D4" w:rsidRPr="00E9561F">
        <w:rPr>
          <w:rFonts w:ascii="Times New Roman" w:hAnsi="Times New Roman" w:cs="Times New Roman"/>
          <w:sz w:val="24"/>
          <w:szCs w:val="24"/>
        </w:rPr>
        <w:t xml:space="preserve">DVs </w:t>
      </w:r>
      <w:r w:rsidR="004E1F9D" w:rsidRPr="00E9561F">
        <w:rPr>
          <w:rFonts w:ascii="Times New Roman" w:hAnsi="Times New Roman" w:cs="Times New Roman"/>
          <w:sz w:val="24"/>
          <w:szCs w:val="24"/>
        </w:rPr>
        <w:t>of</w:t>
      </w:r>
      <w:r w:rsidR="001451D4" w:rsidRP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0E30A7" w:rsidRPr="00E9561F">
        <w:rPr>
          <w:rFonts w:ascii="Times New Roman" w:hAnsi="Times New Roman" w:cs="Times New Roman"/>
          <w:sz w:val="24"/>
          <w:szCs w:val="24"/>
        </w:rPr>
        <w:t xml:space="preserve">the </w:t>
      </w:r>
      <w:r w:rsidR="001451D4" w:rsidRPr="00E9561F">
        <w:rPr>
          <w:rFonts w:ascii="Times New Roman" w:hAnsi="Times New Roman" w:cs="Times New Roman"/>
          <w:sz w:val="24"/>
          <w:szCs w:val="24"/>
        </w:rPr>
        <w:t>maintenance</w:t>
      </w:r>
      <w:ins w:id="639" w:author="." w:date="2023-02-11T11:41:00Z">
        <w:r w:rsidR="003844E0">
          <w:rPr>
            <w:rFonts w:ascii="Times New Roman" w:hAnsi="Times New Roman" w:cs="Times New Roman"/>
            <w:sz w:val="24"/>
            <w:szCs w:val="24"/>
          </w:rPr>
          <w:t xml:space="preserve"> team</w:t>
        </w:r>
      </w:ins>
      <w:del w:id="640" w:author="." w:date="2023-02-11T11:39:00Z">
        <w:r w:rsidR="000E30A7" w:rsidRPr="00E9561F" w:rsidDel="003844E0">
          <w:rPr>
            <w:rFonts w:ascii="Times New Roman" w:hAnsi="Times New Roman" w:cs="Times New Roman"/>
            <w:sz w:val="24"/>
            <w:szCs w:val="24"/>
          </w:rPr>
          <w:delText>'</w:delText>
        </w:r>
      </w:del>
      <w:ins w:id="641" w:author="." w:date="2023-02-11T11:39:00Z">
        <w:r w:rsidR="003844E0">
          <w:rPr>
            <w:rFonts w:ascii="Times New Roman" w:hAnsi="Times New Roman" w:cs="Times New Roman"/>
            <w:sz w:val="24"/>
            <w:szCs w:val="24"/>
          </w:rPr>
          <w:t>’</w:t>
        </w:r>
      </w:ins>
      <w:r w:rsidR="000E30A7" w:rsidRPr="00E9561F">
        <w:rPr>
          <w:rFonts w:ascii="Times New Roman" w:hAnsi="Times New Roman" w:cs="Times New Roman"/>
          <w:sz w:val="24"/>
          <w:szCs w:val="24"/>
        </w:rPr>
        <w:t>s mean</w:t>
      </w:r>
      <w:r w:rsidR="001451D4"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42" w:author="." w:date="2023-02-11T11:41:00Z">
        <w:r w:rsidR="003844E0">
          <w:rPr>
            <w:rFonts w:ascii="Times New Roman" w:hAnsi="Times New Roman" w:cs="Times New Roman"/>
            <w:sz w:val="24"/>
            <w:szCs w:val="24"/>
          </w:rPr>
          <w:t xml:space="preserve">resolution </w:t>
        </w:r>
      </w:ins>
      <w:r w:rsidR="001451D4" w:rsidRPr="00E9561F">
        <w:rPr>
          <w:rFonts w:ascii="Times New Roman" w:hAnsi="Times New Roman" w:cs="Times New Roman"/>
          <w:sz w:val="24"/>
          <w:szCs w:val="24"/>
        </w:rPr>
        <w:t>time before and after implementation</w:t>
      </w:r>
      <w:r w:rsidRPr="00E9561F">
        <w:rPr>
          <w:rFonts w:ascii="Times New Roman" w:hAnsi="Times New Roman" w:cs="Times New Roman"/>
          <w:sz w:val="24"/>
          <w:szCs w:val="24"/>
        </w:rPr>
        <w:t xml:space="preserve"> (N = 1</w:t>
      </w:r>
      <w:ins w:id="643" w:author="." w:date="2023-02-11T11:40:00Z">
        <w:r w:rsidR="003844E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844 in </w:t>
      </w:r>
      <w:del w:id="644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645" w:author="." w:date="2023-02-11T11:40:00Z">
        <w:r w:rsidR="003844E0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sz w:val="24"/>
          <w:szCs w:val="24"/>
        </w:rPr>
        <w:t>odel</w:t>
      </w:r>
      <w:del w:id="646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47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648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E9561F">
        <w:rPr>
          <w:rFonts w:ascii="Times New Roman" w:hAnsi="Times New Roman" w:cs="Times New Roman"/>
          <w:sz w:val="24"/>
          <w:szCs w:val="24"/>
        </w:rPr>
        <w:t>1</w:t>
      </w:r>
      <w:ins w:id="649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650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; N = </w:t>
      </w:r>
      <w:r w:rsidR="004C0C67" w:rsidRPr="00E9561F">
        <w:rPr>
          <w:rFonts w:ascii="Times New Roman" w:hAnsi="Times New Roman" w:cs="Times New Roman"/>
          <w:sz w:val="24"/>
          <w:szCs w:val="24"/>
        </w:rPr>
        <w:t>644</w:t>
      </w:r>
      <w:r w:rsidRPr="00E9561F">
        <w:rPr>
          <w:rFonts w:ascii="Times New Roman" w:hAnsi="Times New Roman" w:cs="Times New Roman"/>
          <w:sz w:val="24"/>
          <w:szCs w:val="24"/>
        </w:rPr>
        <w:t xml:space="preserve"> in </w:t>
      </w:r>
      <w:del w:id="651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652" w:author="." w:date="2023-02-11T11:40:00Z">
        <w:r w:rsidR="003844E0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sz w:val="24"/>
          <w:szCs w:val="24"/>
        </w:rPr>
        <w:t>odel</w:t>
      </w:r>
      <w:del w:id="653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54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655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>2</w:t>
      </w:r>
      <w:ins w:id="656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657" w:author="." w:date="2023-02-11T11:40:00Z">
        <w:r w:rsidR="004C0C67" w:rsidRPr="00E9561F" w:rsidDel="003844E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; N = </w:t>
      </w:r>
      <w:r w:rsidR="004C0C67" w:rsidRPr="00E9561F">
        <w:rPr>
          <w:rFonts w:ascii="Times New Roman" w:hAnsi="Times New Roman" w:cs="Times New Roman"/>
          <w:sz w:val="24"/>
          <w:szCs w:val="24"/>
        </w:rPr>
        <w:t>1</w:t>
      </w:r>
      <w:ins w:id="658" w:author="." w:date="2023-02-11T11:40:00Z">
        <w:r w:rsidR="003844E0">
          <w:rPr>
            <w:rFonts w:ascii="Times New Roman" w:hAnsi="Times New Roman" w:cs="Times New Roman"/>
            <w:sz w:val="24"/>
            <w:szCs w:val="24"/>
          </w:rPr>
          <w:t>,</w:t>
        </w:r>
      </w:ins>
      <w:r w:rsidR="004C0C67" w:rsidRPr="00E9561F">
        <w:rPr>
          <w:rFonts w:ascii="Times New Roman" w:hAnsi="Times New Roman" w:cs="Times New Roman"/>
          <w:sz w:val="24"/>
          <w:szCs w:val="24"/>
        </w:rPr>
        <w:t>636</w:t>
      </w:r>
      <w:r w:rsidRPr="00E9561F">
        <w:rPr>
          <w:rFonts w:ascii="Times New Roman" w:hAnsi="Times New Roman" w:cs="Times New Roman"/>
          <w:sz w:val="24"/>
          <w:szCs w:val="24"/>
        </w:rPr>
        <w:t xml:space="preserve"> in </w:t>
      </w:r>
      <w:del w:id="659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660" w:author="." w:date="2023-02-11T11:40:00Z">
        <w:r w:rsidR="003844E0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sz w:val="24"/>
          <w:szCs w:val="24"/>
        </w:rPr>
        <w:t>odel</w:t>
      </w:r>
      <w:del w:id="661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62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663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>3</w:t>
      </w:r>
      <w:ins w:id="664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r w:rsidR="004C0C67" w:rsidRPr="00E9561F">
        <w:rPr>
          <w:rFonts w:ascii="Times New Roman" w:hAnsi="Times New Roman" w:cs="Times New Roman"/>
          <w:sz w:val="24"/>
          <w:szCs w:val="24"/>
        </w:rPr>
        <w:t>)</w:t>
      </w:r>
      <w:r w:rsidRPr="00E9561F">
        <w:rPr>
          <w:rFonts w:ascii="Times New Roman" w:hAnsi="Times New Roman" w:cs="Times New Roman"/>
          <w:sz w:val="24"/>
          <w:szCs w:val="24"/>
        </w:rPr>
        <w:t xml:space="preserve">. The </w:t>
      </w:r>
      <w:r w:rsidR="000E30A7" w:rsidRPr="00E9561F">
        <w:rPr>
          <w:rFonts w:ascii="Times New Roman" w:hAnsi="Times New Roman" w:cs="Times New Roman"/>
          <w:sz w:val="24"/>
          <w:szCs w:val="24"/>
        </w:rPr>
        <w:t xml:space="preserve">DVs </w:t>
      </w:r>
      <w:r w:rsidRPr="00E9561F">
        <w:rPr>
          <w:rFonts w:ascii="Times New Roman" w:hAnsi="Times New Roman" w:cs="Times New Roman"/>
          <w:sz w:val="24"/>
          <w:szCs w:val="24"/>
        </w:rPr>
        <w:t>represent</w:t>
      </w:r>
      <w:del w:id="665" w:author="." w:date="2023-02-11T11:40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the time </w:t>
      </w:r>
      <w:r w:rsidR="0048199E" w:rsidRPr="00E9561F">
        <w:rPr>
          <w:rFonts w:ascii="Times New Roman" w:hAnsi="Times New Roman" w:cs="Times New Roman"/>
          <w:sz w:val="24"/>
          <w:szCs w:val="24"/>
        </w:rPr>
        <w:t xml:space="preserve">that </w:t>
      </w:r>
      <w:ins w:id="666" w:author="." w:date="2023-02-11T11:40:00Z">
        <w:r w:rsidR="003844E0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r w:rsidR="0048199E" w:rsidRPr="00E9561F">
        <w:rPr>
          <w:rFonts w:ascii="Times New Roman" w:hAnsi="Times New Roman" w:cs="Times New Roman"/>
          <w:sz w:val="24"/>
          <w:szCs w:val="24"/>
        </w:rPr>
        <w:t xml:space="preserve">took </w:t>
      </w:r>
      <w:ins w:id="667" w:author="." w:date="2023-02-11T11:40:00Z">
        <w:r w:rsidR="003844E0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48199E" w:rsidRPr="00E9561F">
        <w:rPr>
          <w:rFonts w:ascii="Times New Roman" w:hAnsi="Times New Roman" w:cs="Times New Roman"/>
          <w:sz w:val="24"/>
          <w:szCs w:val="24"/>
        </w:rPr>
        <w:t xml:space="preserve">the manager </w:t>
      </w:r>
      <w:del w:id="668" w:author="." w:date="2023-02-11T11:40:00Z">
        <w:r w:rsidR="0048199E" w:rsidRPr="00E9561F" w:rsidDel="003844E0">
          <w:rPr>
            <w:rFonts w:ascii="Times New Roman" w:hAnsi="Times New Roman" w:cs="Times New Roman"/>
            <w:sz w:val="24"/>
            <w:szCs w:val="24"/>
          </w:rPr>
          <w:delText>system</w:delText>
        </w:r>
        <w:r w:rsidRPr="00E9561F" w:rsidDel="003844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to close the maintenance activities </w:t>
      </w:r>
      <w:r w:rsidR="0048199E" w:rsidRPr="00E9561F">
        <w:rPr>
          <w:rFonts w:ascii="Times New Roman" w:hAnsi="Times New Roman" w:cs="Times New Roman"/>
          <w:sz w:val="24"/>
          <w:szCs w:val="24"/>
        </w:rPr>
        <w:t xml:space="preserve">manually </w:t>
      </w:r>
      <w:ins w:id="669" w:author="." w:date="2023-02-11T11:41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r w:rsidR="0048199E" w:rsidRPr="00E9561F">
        <w:rPr>
          <w:rFonts w:ascii="Times New Roman" w:hAnsi="Times New Roman" w:cs="Times New Roman"/>
          <w:sz w:val="24"/>
          <w:szCs w:val="24"/>
        </w:rPr>
        <w:t>before implementation</w:t>
      </w:r>
      <w:ins w:id="670" w:author="." w:date="2023-02-11T11:41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r w:rsidR="0048199E" w:rsidRPr="00E9561F">
        <w:rPr>
          <w:rFonts w:ascii="Times New Roman" w:hAnsi="Times New Roman" w:cs="Times New Roman"/>
          <w:sz w:val="24"/>
          <w:szCs w:val="24"/>
        </w:rPr>
        <w:t xml:space="preserve"> </w:t>
      </w:r>
      <w:del w:id="671" w:author="." w:date="2023-02-11T11:42:00Z">
        <w:r w:rsidR="0048199E" w:rsidRPr="00E9561F" w:rsidDel="003844E0">
          <w:rPr>
            <w:rFonts w:ascii="Times New Roman" w:hAnsi="Times New Roman" w:cs="Times New Roman"/>
            <w:sz w:val="24"/>
            <w:szCs w:val="24"/>
          </w:rPr>
          <w:delText>vis-à-vis</w:delText>
        </w:r>
      </w:del>
      <w:ins w:id="672" w:author="." w:date="2023-02-11T11:42:00Z">
        <w:r w:rsidR="003844E0">
          <w:rPr>
            <w:rFonts w:ascii="Times New Roman" w:hAnsi="Times New Roman" w:cs="Times New Roman"/>
            <w:sz w:val="24"/>
            <w:szCs w:val="24"/>
          </w:rPr>
          <w:t xml:space="preserve">compared to after </w:t>
        </w:r>
        <w:r w:rsidR="003844E0">
          <w:rPr>
            <w:rFonts w:ascii="Times New Roman" w:hAnsi="Times New Roman" w:cs="Times New Roman"/>
            <w:sz w:val="24"/>
            <w:szCs w:val="24"/>
          </w:rPr>
          <w:lastRenderedPageBreak/>
          <w:t>the</w:t>
        </w:r>
      </w:ins>
      <w:r w:rsidR="004A15DC"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73" w:author="." w:date="2023-02-11T11:42:00Z">
        <w:r w:rsidR="003844E0">
          <w:rPr>
            <w:rFonts w:ascii="Times New Roman" w:hAnsi="Times New Roman" w:cs="Times New Roman"/>
            <w:sz w:val="24"/>
            <w:szCs w:val="24"/>
          </w:rPr>
          <w:t>implementation of the MMMS</w:t>
        </w:r>
      </w:ins>
      <w:del w:id="674" w:author="." w:date="2023-02-11T11:42:00Z">
        <w:r w:rsidR="004A15DC" w:rsidRPr="00E9561F" w:rsidDel="003844E0">
          <w:rPr>
            <w:rFonts w:ascii="Times New Roman" w:hAnsi="Times New Roman" w:cs="Times New Roman"/>
            <w:sz w:val="24"/>
            <w:szCs w:val="24"/>
          </w:rPr>
          <w:delText>Mobile Maintenance Management System after implementation</w:delText>
        </w:r>
      </w:del>
      <w:r w:rsidRPr="00E9561F">
        <w:rPr>
          <w:rFonts w:ascii="Times New Roman" w:hAnsi="Times New Roman" w:cs="Times New Roman"/>
          <w:sz w:val="24"/>
          <w:szCs w:val="24"/>
        </w:rPr>
        <w:t>. H2</w:t>
      </w:r>
      <w:r w:rsidR="00F84150" w:rsidRPr="00E9561F">
        <w:rPr>
          <w:rFonts w:ascii="Times New Roman" w:hAnsi="Times New Roman" w:cs="Times New Roman"/>
          <w:sz w:val="24"/>
          <w:szCs w:val="24"/>
        </w:rPr>
        <w:t>.</w:t>
      </w:r>
      <w:r w:rsidRPr="00E9561F">
        <w:rPr>
          <w:rFonts w:ascii="Times New Roman" w:hAnsi="Times New Roman" w:cs="Times New Roman"/>
          <w:sz w:val="24"/>
          <w:szCs w:val="24"/>
        </w:rPr>
        <w:t>a</w:t>
      </w:r>
      <w:ins w:id="675" w:author="." w:date="2023-02-11T11:42:00Z">
        <w:r w:rsidR="003844E0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676" w:author="." w:date="2023-02-11T11:42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677" w:author="." w:date="2023-02-11T11:42:00Z">
        <w:r w:rsidR="003844E0">
          <w:rPr>
            <w:rFonts w:ascii="Times New Roman" w:hAnsi="Times New Roman" w:cs="Times New Roman"/>
            <w:sz w:val="24"/>
            <w:szCs w:val="24"/>
          </w:rPr>
          <w:t xml:space="preserve"> H2.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b were tested </w:t>
      </w:r>
      <w:del w:id="678" w:author="." w:date="2023-02-11T11:42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679" w:author="." w:date="2023-02-11T11:42:00Z">
        <w:r w:rsidR="003844E0">
          <w:rPr>
            <w:rFonts w:ascii="Times New Roman" w:hAnsi="Times New Roman" w:cs="Times New Roman"/>
            <w:sz w:val="24"/>
            <w:szCs w:val="24"/>
          </w:rPr>
          <w:t>using</w:t>
        </w:r>
        <w:r w:rsidR="003844E0" w:rsidRPr="00E956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the count of maintenance activities </w:t>
      </w:r>
      <w:r w:rsidR="004A15DC" w:rsidRPr="00E9561F">
        <w:rPr>
          <w:rFonts w:ascii="Times New Roman" w:hAnsi="Times New Roman" w:cs="Times New Roman"/>
          <w:sz w:val="24"/>
          <w:szCs w:val="24"/>
        </w:rPr>
        <w:t>per</w:t>
      </w:r>
      <w:r w:rsidRPr="00E9561F">
        <w:rPr>
          <w:rFonts w:ascii="Times New Roman" w:hAnsi="Times New Roman" w:cs="Times New Roman"/>
          <w:sz w:val="24"/>
          <w:szCs w:val="24"/>
        </w:rPr>
        <w:t xml:space="preserve"> week as the unit of analysis (N = 1</w:t>
      </w:r>
      <w:ins w:id="680" w:author="." w:date="2023-02-11T11:42:00Z">
        <w:r w:rsidR="003844E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844 in </w:t>
      </w:r>
      <w:del w:id="681" w:author="." w:date="2023-02-11T11:42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682" w:author="." w:date="2023-02-11T11:42:00Z">
        <w:r w:rsidR="003844E0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sz w:val="24"/>
          <w:szCs w:val="24"/>
        </w:rPr>
        <w:t>odel</w:t>
      </w:r>
      <w:del w:id="683" w:author="." w:date="2023-02-11T11:42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84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685" w:author="." w:date="2023-02-11T11:42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>4</w:t>
      </w:r>
      <w:ins w:id="686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687" w:author="." w:date="2023-02-11T11:42:00Z">
        <w:r w:rsidR="004C0C67" w:rsidRPr="00E9561F" w:rsidDel="003844E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; N = </w:t>
      </w:r>
      <w:r w:rsidR="004C0C67" w:rsidRPr="00E9561F">
        <w:rPr>
          <w:rFonts w:ascii="Times New Roman" w:hAnsi="Times New Roman" w:cs="Times New Roman"/>
          <w:sz w:val="24"/>
          <w:szCs w:val="24"/>
        </w:rPr>
        <w:t>644</w:t>
      </w:r>
      <w:r w:rsidRPr="00E9561F">
        <w:rPr>
          <w:rFonts w:ascii="Times New Roman" w:hAnsi="Times New Roman" w:cs="Times New Roman"/>
          <w:sz w:val="24"/>
          <w:szCs w:val="24"/>
        </w:rPr>
        <w:t xml:space="preserve"> in </w:t>
      </w:r>
      <w:ins w:id="688" w:author="." w:date="2023-02-11T11:43:00Z">
        <w:r w:rsidR="003844E0">
          <w:rPr>
            <w:rFonts w:ascii="Times New Roman" w:hAnsi="Times New Roman" w:cs="Times New Roman"/>
            <w:sz w:val="24"/>
            <w:szCs w:val="24"/>
          </w:rPr>
          <w:t>m</w:t>
        </w:r>
      </w:ins>
      <w:del w:id="689" w:author="." w:date="2023-02-11T11:42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E9561F">
        <w:rPr>
          <w:rFonts w:ascii="Times New Roman" w:hAnsi="Times New Roman" w:cs="Times New Roman"/>
          <w:sz w:val="24"/>
          <w:szCs w:val="24"/>
        </w:rPr>
        <w:t>odel</w:t>
      </w:r>
      <w:del w:id="690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91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692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>5</w:t>
      </w:r>
      <w:ins w:id="693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694" w:author="." w:date="2023-02-11T11:43:00Z">
        <w:r w:rsidR="004C0C67" w:rsidRPr="00E9561F" w:rsidDel="003844E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; N = </w:t>
      </w:r>
      <w:r w:rsidR="004C0C67" w:rsidRPr="00E9561F">
        <w:rPr>
          <w:rFonts w:ascii="Times New Roman" w:hAnsi="Times New Roman" w:cs="Times New Roman"/>
          <w:sz w:val="24"/>
          <w:szCs w:val="24"/>
        </w:rPr>
        <w:t>1</w:t>
      </w:r>
      <w:ins w:id="695" w:author="." w:date="2023-02-11T11:43:00Z">
        <w:r w:rsidR="003844E0">
          <w:rPr>
            <w:rFonts w:ascii="Times New Roman" w:hAnsi="Times New Roman" w:cs="Times New Roman"/>
            <w:sz w:val="24"/>
            <w:szCs w:val="24"/>
          </w:rPr>
          <w:t>,</w:t>
        </w:r>
      </w:ins>
      <w:r w:rsidR="004C0C67" w:rsidRPr="00E9561F">
        <w:rPr>
          <w:rFonts w:ascii="Times New Roman" w:hAnsi="Times New Roman" w:cs="Times New Roman"/>
          <w:sz w:val="24"/>
          <w:szCs w:val="24"/>
        </w:rPr>
        <w:t>636</w:t>
      </w:r>
      <w:r w:rsidRPr="00E9561F">
        <w:rPr>
          <w:rFonts w:ascii="Times New Roman" w:hAnsi="Times New Roman" w:cs="Times New Roman"/>
          <w:sz w:val="24"/>
          <w:szCs w:val="24"/>
        </w:rPr>
        <w:t xml:space="preserve"> in </w:t>
      </w:r>
      <w:del w:id="696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697" w:author="." w:date="2023-02-11T11:43:00Z">
        <w:r w:rsidR="003844E0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sz w:val="24"/>
          <w:szCs w:val="24"/>
        </w:rPr>
        <w:t>odel</w:t>
      </w:r>
      <w:del w:id="698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</w:t>
      </w:r>
      <w:ins w:id="699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700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>6</w:t>
      </w:r>
      <w:ins w:id="701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r w:rsidR="004C0C67" w:rsidRPr="00E9561F">
        <w:rPr>
          <w:rFonts w:ascii="Times New Roman" w:hAnsi="Times New Roman" w:cs="Times New Roman"/>
          <w:sz w:val="24"/>
          <w:szCs w:val="24"/>
        </w:rPr>
        <w:t>)</w:t>
      </w:r>
      <w:r w:rsidRPr="00E9561F">
        <w:rPr>
          <w:rFonts w:ascii="Times New Roman" w:hAnsi="Times New Roman" w:cs="Times New Roman"/>
          <w:sz w:val="24"/>
          <w:szCs w:val="24"/>
        </w:rPr>
        <w:t xml:space="preserve">. A </w:t>
      </w:r>
      <w:del w:id="702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G</w:delText>
        </w:r>
      </w:del>
      <w:ins w:id="703" w:author="." w:date="2023-02-11T11:43:00Z">
        <w:r w:rsidR="003844E0">
          <w:rPr>
            <w:rFonts w:ascii="Times New Roman" w:hAnsi="Times New Roman" w:cs="Times New Roman"/>
            <w:sz w:val="24"/>
            <w:szCs w:val="24"/>
          </w:rPr>
          <w:t>g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amma regression was used in models </w:t>
      </w:r>
      <w:ins w:id="704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705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E9561F">
        <w:rPr>
          <w:rFonts w:ascii="Times New Roman" w:hAnsi="Times New Roman" w:cs="Times New Roman"/>
          <w:sz w:val="24"/>
          <w:szCs w:val="24"/>
        </w:rPr>
        <w:t>1</w:t>
      </w:r>
      <w:ins w:id="706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707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)-</w:delText>
        </w:r>
      </w:del>
      <w:ins w:id="708" w:author="." w:date="2023-02-11T11:43:00Z">
        <w:r w:rsidR="003844E0">
          <w:rPr>
            <w:rFonts w:ascii="Times New Roman" w:hAnsi="Times New Roman" w:cs="Times New Roman"/>
            <w:sz w:val="24"/>
            <w:szCs w:val="24"/>
          </w:rPr>
          <w:t>–</w:t>
        </w:r>
      </w:ins>
      <w:ins w:id="709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710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>3</w:t>
      </w:r>
      <w:ins w:id="711" w:author="." w:date="2023-02-11T11:44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712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, and Poisson regression was used in models </w:t>
      </w:r>
      <w:ins w:id="713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del w:id="714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>4</w:t>
      </w:r>
      <w:ins w:id="715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716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)-(</w:delText>
        </w:r>
      </w:del>
      <w:ins w:id="717" w:author="." w:date="2023-02-11T11:43:00Z">
        <w:r w:rsidR="003844E0">
          <w:rPr>
            <w:rFonts w:ascii="Times New Roman" w:hAnsi="Times New Roman" w:cs="Times New Roman"/>
            <w:sz w:val="24"/>
            <w:szCs w:val="24"/>
          </w:rPr>
          <w:t>–</w:t>
        </w:r>
      </w:ins>
      <w:ins w:id="718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>(</w:t>
        </w:r>
      </w:ins>
      <w:r w:rsidR="004C0C67" w:rsidRPr="00E9561F">
        <w:rPr>
          <w:rFonts w:ascii="Times New Roman" w:hAnsi="Times New Roman" w:cs="Times New Roman"/>
          <w:sz w:val="24"/>
          <w:szCs w:val="24"/>
        </w:rPr>
        <w:t>6</w:t>
      </w:r>
      <w:ins w:id="719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>)</w:t>
        </w:r>
      </w:ins>
      <w:del w:id="720" w:author="." w:date="2023-02-11T11:43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E9561F">
        <w:rPr>
          <w:rFonts w:ascii="Times New Roman" w:hAnsi="Times New Roman" w:cs="Times New Roman"/>
          <w:sz w:val="24"/>
          <w:szCs w:val="24"/>
        </w:rPr>
        <w:t>. The dependent variable before and after implementation was categorized as binary.</w:t>
      </w:r>
    </w:p>
    <w:p w14:paraId="4EF4C579" w14:textId="1B0C83DF" w:rsidR="00EA58C3" w:rsidRPr="00E9561F" w:rsidRDefault="00EA58C3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721" w:author="." w:date="2023-02-11T12:43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sz w:val="24"/>
          <w:szCs w:val="24"/>
        </w:rPr>
        <w:t>Models (1)</w:t>
      </w:r>
      <w:ins w:id="722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723" w:author="." w:date="2023-02-11T11:45:00Z">
        <w:r w:rsidR="004C0C67" w:rsidRPr="00E9561F" w:rsidDel="003844E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4C0C67" w:rsidRPr="00E9561F">
        <w:rPr>
          <w:rFonts w:ascii="Times New Roman" w:hAnsi="Times New Roman" w:cs="Times New Roman"/>
          <w:sz w:val="24"/>
          <w:szCs w:val="24"/>
        </w:rPr>
        <w:t xml:space="preserve"> (4)</w:t>
      </w:r>
      <w:r w:rsidRPr="00E9561F">
        <w:rPr>
          <w:rFonts w:ascii="Times New Roman" w:hAnsi="Times New Roman" w:cs="Times New Roman"/>
          <w:sz w:val="24"/>
          <w:szCs w:val="24"/>
        </w:rPr>
        <w:t xml:space="preserve"> refer to total maintenance activities, models (</w:t>
      </w:r>
      <w:r w:rsidR="004C0C67" w:rsidRPr="00E9561F">
        <w:rPr>
          <w:rFonts w:ascii="Times New Roman" w:hAnsi="Times New Roman" w:cs="Times New Roman"/>
          <w:sz w:val="24"/>
          <w:szCs w:val="24"/>
        </w:rPr>
        <w:t>2</w:t>
      </w:r>
      <w:r w:rsidRPr="00E9561F">
        <w:rPr>
          <w:rFonts w:ascii="Times New Roman" w:hAnsi="Times New Roman" w:cs="Times New Roman"/>
          <w:sz w:val="24"/>
          <w:szCs w:val="24"/>
        </w:rPr>
        <w:t>)</w:t>
      </w:r>
      <w:del w:id="724" w:author="." w:date="2023-02-11T11:45:00Z">
        <w:r w:rsidR="004C0C67" w:rsidRPr="00E9561F" w:rsidDel="003844E0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725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="00052DF9" w:rsidRPr="00E9561F">
        <w:rPr>
          <w:rFonts w:ascii="Times New Roman" w:hAnsi="Times New Roman" w:cs="Times New Roman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sz w:val="24"/>
          <w:szCs w:val="24"/>
        </w:rPr>
        <w:t>(</w:t>
      </w:r>
      <w:r w:rsidR="004C0C67" w:rsidRPr="00E9561F">
        <w:rPr>
          <w:rFonts w:ascii="Times New Roman" w:hAnsi="Times New Roman" w:cs="Times New Roman"/>
          <w:sz w:val="24"/>
          <w:szCs w:val="24"/>
        </w:rPr>
        <w:t>5</w:t>
      </w:r>
      <w:r w:rsidRPr="00E9561F">
        <w:rPr>
          <w:rFonts w:ascii="Times New Roman" w:hAnsi="Times New Roman" w:cs="Times New Roman"/>
          <w:sz w:val="24"/>
          <w:szCs w:val="24"/>
        </w:rPr>
        <w:t>)</w:t>
      </w:r>
      <w:del w:id="726" w:author="." w:date="2023-02-11T11:45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E9561F">
        <w:rPr>
          <w:rFonts w:ascii="Times New Roman" w:hAnsi="Times New Roman" w:cs="Times New Roman"/>
          <w:sz w:val="24"/>
          <w:szCs w:val="24"/>
        </w:rPr>
        <w:t xml:space="preserve"> refer to corrective maintenance activities, and model</w:t>
      </w:r>
      <w:ins w:id="727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sz w:val="24"/>
          <w:szCs w:val="24"/>
        </w:rPr>
        <w:t xml:space="preserve"> (</w:t>
      </w:r>
      <w:r w:rsidR="004C0C67" w:rsidRPr="00E9561F">
        <w:rPr>
          <w:rFonts w:ascii="Times New Roman" w:hAnsi="Times New Roman" w:cs="Times New Roman"/>
          <w:sz w:val="24"/>
          <w:szCs w:val="24"/>
        </w:rPr>
        <w:t>3</w:t>
      </w:r>
      <w:r w:rsidRPr="00E9561F">
        <w:rPr>
          <w:rFonts w:ascii="Times New Roman" w:hAnsi="Times New Roman" w:cs="Times New Roman"/>
          <w:sz w:val="24"/>
          <w:szCs w:val="24"/>
        </w:rPr>
        <w:t>)</w:t>
      </w:r>
      <w:del w:id="728" w:author="." w:date="2023-02-11T11:45:00Z">
        <w:r w:rsidR="004C0C67" w:rsidRPr="00E9561F" w:rsidDel="003844E0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729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="004C0C67" w:rsidRPr="00E9561F">
        <w:rPr>
          <w:rFonts w:ascii="Times New Roman" w:hAnsi="Times New Roman" w:cs="Times New Roman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sz w:val="24"/>
          <w:szCs w:val="24"/>
        </w:rPr>
        <w:t>(6) refer to preventive maintenance activities (</w:t>
      </w:r>
      <w:r w:rsidR="00B46507" w:rsidRPr="002009A2">
        <w:rPr>
          <w:rFonts w:ascii="Times New Roman" w:hAnsi="Times New Roman" w:cs="Times New Roman"/>
          <w:sz w:val="24"/>
          <w:szCs w:val="24"/>
          <w:rPrChange w:id="730" w:author="." w:date="2023-02-11T12:57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 xml:space="preserve">Table </w:t>
      </w:r>
      <w:r w:rsidR="004A2D26" w:rsidRPr="002009A2">
        <w:rPr>
          <w:rFonts w:ascii="Times New Roman" w:hAnsi="Times New Roman" w:cs="Times New Roman"/>
          <w:sz w:val="24"/>
          <w:szCs w:val="24"/>
          <w:rPrChange w:id="731" w:author="." w:date="2023-02-11T12:57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3</w:t>
      </w:r>
      <w:r w:rsidRPr="002009A2">
        <w:rPr>
          <w:rFonts w:ascii="Times New Roman" w:hAnsi="Times New Roman" w:cs="Times New Roman"/>
          <w:sz w:val="24"/>
          <w:szCs w:val="24"/>
          <w:rPrChange w:id="732" w:author="." w:date="2023-02-11T12:57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)</w:t>
      </w:r>
      <w:r w:rsidRPr="002009A2">
        <w:rPr>
          <w:rFonts w:ascii="Times New Roman" w:hAnsi="Times New Roman" w:cs="Times New Roman"/>
          <w:sz w:val="24"/>
          <w:szCs w:val="24"/>
        </w:rPr>
        <w:t>.</w:t>
      </w:r>
      <w:r w:rsidRPr="00E9561F">
        <w:rPr>
          <w:rFonts w:ascii="Times New Roman" w:hAnsi="Times New Roman" w:cs="Times New Roman"/>
          <w:sz w:val="24"/>
          <w:szCs w:val="24"/>
        </w:rPr>
        <w:t xml:space="preserve"> We tested the </w:t>
      </w:r>
      <w:del w:id="733" w:author="." w:date="2023-02-11T11:45:00Z">
        <w:r w:rsidRPr="00E9561F" w:rsidDel="003844E0">
          <w:rPr>
            <w:rFonts w:ascii="Times New Roman" w:hAnsi="Times New Roman" w:cs="Times New Roman"/>
            <w:sz w:val="24"/>
            <w:szCs w:val="24"/>
          </w:rPr>
          <w:delText>G</w:delText>
        </w:r>
      </w:del>
      <w:ins w:id="734" w:author="." w:date="2023-02-11T11:45:00Z">
        <w:r w:rsidR="003844E0">
          <w:rPr>
            <w:rFonts w:ascii="Times New Roman" w:hAnsi="Times New Roman" w:cs="Times New Roman"/>
            <w:sz w:val="24"/>
            <w:szCs w:val="24"/>
          </w:rPr>
          <w:t>g</w:t>
        </w:r>
      </w:ins>
      <w:r w:rsidRPr="00E9561F">
        <w:rPr>
          <w:rFonts w:ascii="Times New Roman" w:hAnsi="Times New Roman" w:cs="Times New Roman"/>
          <w:sz w:val="24"/>
          <w:szCs w:val="24"/>
        </w:rPr>
        <w:t>amma and Poisson regressions</w:t>
      </w:r>
      <w:r w:rsidR="00052DF9" w:rsidRPr="00E9561F">
        <w:rPr>
          <w:rFonts w:ascii="Times New Roman" w:hAnsi="Times New Roman" w:cs="Times New Roman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sz w:val="24"/>
          <w:szCs w:val="24"/>
        </w:rPr>
        <w:t>w</w:t>
      </w:r>
      <w:r w:rsidR="00052DF9" w:rsidRPr="00E9561F">
        <w:rPr>
          <w:rFonts w:ascii="Times New Roman" w:hAnsi="Times New Roman" w:cs="Times New Roman"/>
          <w:sz w:val="24"/>
          <w:szCs w:val="24"/>
        </w:rPr>
        <w:t>ith</w:t>
      </w:r>
      <w:r w:rsidRPr="00E9561F">
        <w:rPr>
          <w:rFonts w:ascii="Times New Roman" w:hAnsi="Times New Roman" w:cs="Times New Roman"/>
          <w:sz w:val="24"/>
          <w:szCs w:val="24"/>
        </w:rPr>
        <w:t xml:space="preserve"> before and after system implementation as the principal variable. </w:t>
      </w:r>
    </w:p>
    <w:p w14:paraId="3BA0BA2A" w14:textId="09F2C127" w:rsidR="00BA6B40" w:rsidRPr="00E9561F" w:rsidRDefault="00BA6B40" w:rsidP="00BA6B40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3 about here]]</w:t>
      </w:r>
    </w:p>
    <w:p w14:paraId="139FE1CE" w14:textId="3D8D4EF1" w:rsidR="003B2272" w:rsidRPr="00E9561F" w:rsidRDefault="00BA6B40" w:rsidP="0098545D">
      <w:pPr>
        <w:bidi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H3</w:t>
      </w:r>
      <w:r w:rsidR="00F8415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 and</w:t>
      </w:r>
      <w:proofErr w:type="gramEnd"/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H3</w:t>
      </w:r>
      <w:r w:rsidR="00F8415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were tested by </w:t>
      </w:r>
      <w:r w:rsidRPr="00E956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test for two independent samples (</w:t>
      </w:r>
      <w:del w:id="735" w:author="." w:date="2023-02-11T11:4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after </w:delText>
        </w:r>
      </w:del>
      <w:ins w:id="736" w:author="." w:date="2023-02-11T11:4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before and after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system implementation</w:t>
      </w:r>
      <w:del w:id="737" w:author="." w:date="2023-02-11T11:4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before system implementation)</w:delText>
        </w:r>
      </w:del>
      <w:ins w:id="738" w:author="." w:date="2023-02-11T11:4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Table 4 presents the results of </w:t>
      </w:r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3421F" w:rsidRPr="00E9561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tests for all the DV</w:t>
      </w:r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A43C3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 first</w:t>
      </w:r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column describe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repair types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next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column</w:t>
      </w:r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the mean difference in the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DV</w:t>
      </w:r>
      <w:ins w:id="739" w:author="." w:date="2023-02-11T11:4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ins w:id="740" w:author="." w:date="2023-02-11T11:4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three comparison groups.</w:t>
      </w:r>
      <w:del w:id="741" w:author="." w:date="2023-02-11T11:46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del w:id="742" w:author="." w:date="2023-02-11T12:57:00Z">
        <w:r w:rsidR="00B3421F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</w:delText>
        </w:r>
      </w:del>
      <w:ins w:id="743" w:author="." w:date="2023-02-11T12:57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and 2 present the mean and </w:t>
      </w:r>
      <w:ins w:id="744" w:author="." w:date="2023-02-11T12:43:00Z">
        <w:r w:rsidR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t>SD</w:t>
        </w:r>
      </w:ins>
      <w:del w:id="745" w:author="." w:date="2023-02-11T12:43:00Z">
        <w:r w:rsidR="00B3421F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SD</w:delText>
        </w:r>
        <w:r w:rsidR="00B3421F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  <w:rtl/>
          </w:rPr>
          <w:delText xml:space="preserve"> </w:delText>
        </w:r>
      </w:del>
      <w:ins w:id="746" w:author="." w:date="2023-02-11T12:43:00Z">
        <w:r w:rsidR="002009A2">
          <w:rPr>
            <w:rFonts w:ascii="Times New Roman" w:hAnsi="Times New Roman" w:cs="Times New Roman" w:hint="cs"/>
            <w:color w:val="000000" w:themeColor="text1"/>
            <w:sz w:val="24"/>
            <w:szCs w:val="24"/>
            <w:rtl/>
          </w:rPr>
          <w:t xml:space="preserve"> </w:t>
        </w:r>
      </w:ins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for each DV</w:t>
      </w:r>
      <w:del w:id="747" w:author="." w:date="2023-02-11T12:58:00Z">
        <w:r w:rsidR="00B3421F" w:rsidRPr="00E9561F" w:rsidDel="002009A2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)</w:delText>
        </w:r>
      </w:del>
      <w:r w:rsidR="00B3421F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4315F7" w14:textId="77777777" w:rsidR="003B2272" w:rsidRPr="00E9561F" w:rsidRDefault="003B2272" w:rsidP="003B2272">
      <w:pPr>
        <w:bidi w:val="0"/>
      </w:pPr>
    </w:p>
    <w:p w14:paraId="4BBDFC7C" w14:textId="6060D9E9" w:rsidR="00B3421F" w:rsidRPr="00E9561F" w:rsidRDefault="00B3421F" w:rsidP="00B3421F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9561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[[Place Table 4 about here]]</w:t>
      </w:r>
    </w:p>
    <w:p w14:paraId="5A726C9B" w14:textId="4C978F94" w:rsidR="00B3421F" w:rsidRPr="00E9561F" w:rsidRDefault="00B3421F" w:rsidP="0098545D">
      <w:pPr>
        <w:bidi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Figure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 three panels corresponding to the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comparison groups </w:t>
      </w:r>
      <w:r w:rsidR="0011358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of maintenance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plots show the </w:t>
      </w:r>
      <w:del w:id="748" w:author="." w:date="2023-02-11T11:46:00Z">
        <w:r w:rsidR="00CD310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DVs' </w:delText>
        </w:r>
      </w:del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difference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ins w:id="749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ins w:id="750" w:author="." w:date="2023-02-11T11:46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in the DV</w:t>
        </w:r>
      </w:ins>
      <w:ins w:id="751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="00CD310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 and </w:t>
      </w:r>
      <w:r w:rsidR="0011358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system implementation </w:t>
      </w:r>
      <w:del w:id="752" w:author="." w:date="2023-02-11T11:47:00Z">
        <w:r w:rsidR="00792D48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</w:delText>
        </w:r>
      </w:del>
      <w:ins w:id="753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for</w:t>
        </w:r>
      </w:ins>
      <w:r w:rsidR="00792D48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repair type.</w:t>
      </w:r>
    </w:p>
    <w:p w14:paraId="72BD5D2F" w14:textId="77777777" w:rsidR="00B3421F" w:rsidRPr="00E9561F" w:rsidRDefault="00B3421F" w:rsidP="00B3421F">
      <w:pPr>
        <w:spacing w:line="480" w:lineRule="auto"/>
        <w:jc w:val="both"/>
        <w:rPr>
          <w:rFonts w:asciiTheme="majorBidi" w:hAnsiTheme="majorBidi" w:cstheme="majorBidi"/>
          <w:rtl/>
        </w:rPr>
      </w:pPr>
    </w:p>
    <w:p w14:paraId="65ACBCF9" w14:textId="5440D5A3" w:rsidR="00B3421F" w:rsidRPr="00E9561F" w:rsidRDefault="00B3421F" w:rsidP="00B3421F">
      <w:pPr>
        <w:pStyle w:val="ListParagraph"/>
        <w:spacing w:line="480" w:lineRule="auto"/>
        <w:ind w:left="0"/>
        <w:jc w:val="center"/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[[ Place Figure </w:t>
      </w:r>
      <w:r w:rsidR="00792D48"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about here ]]</w:t>
      </w:r>
    </w:p>
    <w:p w14:paraId="66EC4ED0" w14:textId="6BDD63C6" w:rsidR="00BA43C3" w:rsidRPr="00E9561F" w:rsidRDefault="00BA43C3" w:rsidP="00CD310E">
      <w:pPr>
        <w:pStyle w:val="ListParagraph"/>
        <w:spacing w:line="480" w:lineRule="auto"/>
        <w:ind w:left="0"/>
        <w:jc w:val="center"/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[[ Place Figure </w:t>
      </w:r>
      <w:r w:rsidR="00792D48"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</w:t>
      </w:r>
      <w:r w:rsidRPr="00E9561F">
        <w:rPr>
          <w:rStyle w:val="hps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about here ]]</w:t>
      </w:r>
    </w:p>
    <w:p w14:paraId="6D03BDE6" w14:textId="5CEE802E" w:rsidR="004379B6" w:rsidRPr="00E9561F" w:rsidRDefault="00860F03" w:rsidP="004379B6">
      <w:pPr>
        <w:pStyle w:val="Heading1"/>
        <w:bidi w:val="0"/>
        <w:rPr>
          <w:rFonts w:asciiTheme="majorBidi" w:hAnsiTheme="majorBidi"/>
        </w:rPr>
      </w:pPr>
      <w:del w:id="754" w:author="." w:date="2023-02-11T12:23:00Z">
        <w:r w:rsidRPr="00E9561F" w:rsidDel="002009A2">
          <w:rPr>
            <w:rFonts w:asciiTheme="majorBidi" w:hAnsiTheme="majorBidi"/>
          </w:rPr>
          <w:delText>6</w:delText>
        </w:r>
      </w:del>
      <w:ins w:id="755" w:author="." w:date="2023-02-11T12:23:00Z">
        <w:r w:rsidR="002009A2">
          <w:rPr>
            <w:rFonts w:asciiTheme="majorBidi" w:hAnsiTheme="majorBidi"/>
          </w:rPr>
          <w:t>3</w:t>
        </w:r>
      </w:ins>
      <w:r w:rsidR="004379B6" w:rsidRPr="00E9561F">
        <w:rPr>
          <w:rFonts w:asciiTheme="majorBidi" w:hAnsiTheme="majorBidi"/>
        </w:rPr>
        <w:t xml:space="preserve">. </w:t>
      </w:r>
      <w:ins w:id="756" w:author="." w:date="2023-02-11T12:23:00Z">
        <w:r w:rsidR="002009A2">
          <w:rPr>
            <w:rFonts w:asciiTheme="majorBidi" w:hAnsiTheme="majorBidi"/>
          </w:rPr>
          <w:t>Results</w:t>
        </w:r>
      </w:ins>
      <w:del w:id="757" w:author="." w:date="2023-02-11T12:23:00Z">
        <w:r w:rsidR="004379B6" w:rsidRPr="00E9561F" w:rsidDel="002009A2">
          <w:rPr>
            <w:rFonts w:asciiTheme="majorBidi" w:hAnsiTheme="majorBidi"/>
          </w:rPr>
          <w:delText>Findings</w:delText>
        </w:r>
      </w:del>
    </w:p>
    <w:p w14:paraId="4D6073FB" w14:textId="77777777" w:rsidR="00CD310E" w:rsidRPr="00E9561F" w:rsidRDefault="00CD310E" w:rsidP="00CD310E">
      <w:pPr>
        <w:bidi w:val="0"/>
      </w:pPr>
    </w:p>
    <w:p w14:paraId="405741B9" w14:textId="220FDE25" w:rsidR="0025106E" w:rsidRPr="00E9561F" w:rsidRDefault="00EA58C3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758" w:author="." w:date="2023-02-11T12:44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results </w:t>
      </w:r>
      <w:ins w:id="759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given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Table </w:t>
      </w:r>
      <w:r w:rsidR="00BA6B4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confirm</w:t>
      </w:r>
      <w:del w:id="760" w:author="." w:date="2023-02-11T11:47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ed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H1</w:t>
      </w:r>
      <w:r w:rsidR="00F8415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del w:id="761" w:author="." w:date="2023-02-11T11:47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</w:delText>
        </w:r>
      </w:del>
      <w:ins w:id="762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66688A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415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del w:id="763" w:author="." w:date="2023-02-11T11:03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hypotheses were significant and negative after implementing a new system</w:t>
      </w:r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models (1)</w:t>
      </w:r>
      <w:del w:id="764" w:author="." w:date="2023-02-11T11:47:00Z">
        <w:r w:rsidR="00052DF9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</w:delText>
        </w:r>
      </w:del>
      <w:ins w:id="765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–</w:t>
        </w:r>
      </w:ins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(3) and positive for models (4) and</w:t>
      </w:r>
      <w:r w:rsidR="00291E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(6)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 Th</w:t>
      </w:r>
      <w:del w:id="766" w:author="." w:date="2023-02-11T11:47:00Z">
        <w:r w:rsidR="003F700B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</w:delText>
        </w:r>
      </w:del>
      <w:ins w:id="767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</w:ins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se findings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suggest that after implementing the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mean </w:t>
      </w:r>
      <w:ins w:id="768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resolution </w:t>
        </w:r>
      </w:ins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</w:t>
      </w:r>
      <w:del w:id="769" w:author="." w:date="2023-02-11T11:48:00Z">
        <w:r w:rsidR="00052DF9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after implementation </w:delText>
        </w:r>
      </w:del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was reduced while the</w:t>
      </w:r>
      <w:ins w:id="770" w:author="." w:date="2023-02-11T11:47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volume</w:t>
        </w:r>
      </w:ins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771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of </w:t>
        </w:r>
      </w:ins>
      <w:r w:rsidR="00E245B5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service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calls</w:t>
      </w:r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772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f</w:t>
        </w:r>
      </w:ins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ins w:id="773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r</w:t>
        </w:r>
      </w:ins>
      <w:del w:id="774" w:author="." w:date="2023-02-11T11:48:00Z">
        <w:r w:rsidR="00052DF9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f</w:delText>
        </w:r>
      </w:del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maintenance activities per week</w:t>
      </w:r>
      <w:r w:rsidR="00052DF9" w:rsidRPr="00E9561F" w:rsidDel="00052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2DF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increased.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negative </w:t>
      </w:r>
      <w:r w:rsidR="00414656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positive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effect</w:t>
      </w:r>
      <w:ins w:id="775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 from the new system</w:t>
      </w:r>
      <w:ins w:id="776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’s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capabilities</w:t>
      </w:r>
      <w:del w:id="777" w:author="." w:date="2023-02-11T11:4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as availability, data visibility, and connectivity to the call center and technicians. The results in </w:t>
      </w:r>
      <w:del w:id="778" w:author="." w:date="2023-02-11T11:4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</w:delText>
        </w:r>
      </w:del>
      <w:ins w:id="779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</w:t>
      </w:r>
      <w:r w:rsidR="00C2473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 not support H2</w:t>
      </w:r>
      <w:r w:rsidR="00F8415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with </w:t>
      </w:r>
      <w:del w:id="780" w:author="." w:date="2023-02-11T11:48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ins w:id="781" w:author="." w:date="2023-02-11T11:48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m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odel (</w:t>
      </w:r>
      <w:r w:rsidR="00C2473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implying that the new system did not affect the </w:t>
      </w:r>
      <w:del w:id="782" w:author="." w:date="2023-02-11T11:49:00Z">
        <w:r w:rsidR="003F700B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call </w:delText>
        </w:r>
      </w:del>
      <w:r w:rsidR="00C2473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number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ins w:id="783" w:author="." w:date="2023-02-11T11:4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calls related to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73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corrective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 activities opened each week. Th</w:t>
      </w:r>
      <w:del w:id="784" w:author="." w:date="2023-02-11T11:49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ins w:id="785" w:author="." w:date="2023-02-11T11:4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is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finding stems from the fact that </w:t>
      </w:r>
      <w:r w:rsidR="00291E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failures </w:t>
      </w:r>
      <w:r w:rsidR="00B017B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malfunctions </w:t>
      </w:r>
      <w:del w:id="786" w:author="." w:date="2023-02-11T11:49:00Z">
        <w:r w:rsidR="00291E41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have </w:delText>
        </w:r>
      </w:del>
      <w:ins w:id="787" w:author="." w:date="2023-02-11T11:4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occur </w:t>
        </w:r>
      </w:ins>
      <w:r w:rsidR="00291E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random</w:t>
      </w:r>
      <w:ins w:id="788" w:author="." w:date="2023-02-11T11:4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ly and are</w:t>
        </w:r>
      </w:ins>
      <w:r w:rsidR="00291E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789" w:author="." w:date="2023-02-11T11:49:00Z">
        <w:r w:rsidR="00291E41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occurrence</w:delText>
        </w:r>
        <w:r w:rsidR="007E504A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  <w:r w:rsidR="00291E41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treated</w:delText>
        </w:r>
      </w:del>
      <w:ins w:id="790" w:author="." w:date="2023-02-11T11:49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resolved</w:t>
        </w:r>
      </w:ins>
      <w:r w:rsidR="00291E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</w:t>
      </w:r>
      <w:r w:rsidR="00C2473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orrective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</w:t>
      </w:r>
      <w:r w:rsidR="00A62B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291E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&lt;EndNote&gt;&lt;Cite&gt;&lt;Author&gt;Pal&lt;/Author&gt;&lt;Year&gt;2021&lt;/Year&gt;&lt;RecNum&gt;348&lt;/RecNum&gt;&lt;DisplayText&gt;(Pal &amp;amp; Adhikari, 2021; Scutariu &amp;amp; Albert, 2006)&lt;/DisplayText&gt;&lt;record&gt;&lt;rec-number&gt;348&lt;/rec-number&gt;&lt;foreign-keys&gt;&lt;key app="EN" db-id="ta2rezx02ttzvcexe9oxddxi5vp9ppafvwzt" timestamp="1669384539"&gt;348&lt;/key&gt;&lt;/foreign-keys&gt;&lt;ref-type name="Journal Article"&gt;17&lt;/ref-type&gt;&lt;contributors&gt;&lt;authors&gt;&lt;author&gt;Pal, Brojeswar&lt;/author&gt;&lt;author&gt;Adhikari, Subhankar&lt;/author&gt;&lt;/authors&gt;&lt;/contributors&gt;&lt;titles&gt;&lt;title&gt;Random machine breakdown and stochastic corrective maintenance period on an economic production inventory model with buffer machine and safe period&lt;/title&gt;&lt;secondary-title&gt;RAIRO - Operations Research&lt;/secondary-title&gt;&lt;/titles&gt;&lt;periodical&gt;&lt;full-title&gt;RAIRO - Operations Research&lt;/full-title&gt;&lt;/periodical&gt;&lt;pages&gt;S1129-S1149&lt;/pages&gt;&lt;volume&gt;55&lt;/volume&gt;&lt;dates&gt;&lt;year&gt;2021&lt;/year&gt;&lt;/dates&gt;&lt;publisher&gt;EDP Sciences&lt;/publisher&gt;&lt;isbn&gt;0399-0559&lt;/isbn&gt;&lt;urls&gt;&lt;related-urls&gt;&lt;url&gt;https://dx.doi.org/10.1051/ro/2020069&lt;/url&gt;&lt;/related-urls&gt;&lt;/urls&gt;&lt;electronic-resource-num&gt;10.1051/ro/2020069&lt;/electronic-resource-num&gt;&lt;/record&gt;&lt;/Cite&gt;&lt;Cite&gt;&lt;Author&gt;Scutariu&lt;/Author&gt;&lt;Year&gt;2006&lt;/Year&gt;&lt;RecNum&gt;349&lt;/RecNum&gt;&lt;record&gt;&lt;rec-number&gt;349&lt;/rec-number&gt;&lt;foreign-keys&gt;&lt;key app="EN" db-id="ta2rezx02ttzvcexe9oxddxi5vp9ppafvwzt" timestamp="1669384849"&gt;349&lt;/key&gt;&lt;/foreign-keys&gt;&lt;ref-type name="Journal Article"&gt;17&lt;/ref-type&gt;&lt;contributors&gt;&lt;authors&gt;&lt;author&gt;Scutariu, Mircea&lt;/author&gt;&lt;author&gt;Albert, Hermina&lt;/author&gt;&lt;/authors&gt;&lt;/contributors&gt;&lt;titles&gt;&lt;title&gt;Corrective maintenance timetable in restructured distribution environment&lt;/title&gt;&lt;secondary-title&gt;IEEE transactions on power delivery&lt;/secondary-title&gt;&lt;/titles&gt;&lt;periodical&gt;&lt;full-title&gt;IEEE transactions on power delivery&lt;/full-title&gt;&lt;/periodical&gt;&lt;pages&gt;650-657&lt;/pages&gt;&lt;volume&gt;22&lt;/volume&gt;&lt;number&gt;1&lt;/number&gt;&lt;dates&gt;&lt;year&gt;2006&lt;/year&gt;&lt;/dates&gt;&lt;isbn&gt;0885-8977&lt;/isbn&gt;&lt;urls&gt;&lt;/urls&gt;&lt;/record&gt;&lt;/Cite&gt;&lt;/EndNote&gt;</w:instrText>
      </w:r>
      <w:r w:rsidR="00A62B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291E4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(Pal &amp; Adhikari, 2021; Scutariu &amp; Albert, 2006)</w:t>
      </w:r>
      <w:r w:rsidR="00A62B41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24739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58375FF" w14:textId="08335D24" w:rsidR="0025106E" w:rsidRPr="00E9561F" w:rsidRDefault="0025106E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791" w:author="." w:date="2023-02-11T12:44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del w:id="792" w:author="." w:date="2023-02-11T11:5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consequences </w:delText>
        </w:r>
      </w:del>
      <w:ins w:id="793" w:author="." w:date="2023-02-11T11:5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results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Table 4 show that </w:t>
      </w:r>
      <w:del w:id="794" w:author="." w:date="2023-02-11T11:5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hypothes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 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.c 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</w:t>
      </w:r>
      <w:ins w:id="795" w:author="." w:date="2023-02-11T11:5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del w:id="796" w:author="." w:date="2023-02-11T11:5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797" w:author="." w:date="2023-02-11T11:50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 various</w:delText>
        </w:r>
      </w:del>
      <w:ins w:id="798" w:author="." w:date="2023-02-11T11:50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for several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repair types. The </w:t>
      </w:r>
      <w:del w:id="799" w:author="." w:date="2023-02-11T11:51:00Z">
        <w:r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repairs of</w:delText>
        </w:r>
      </w:del>
      <w:ins w:id="800" w:author="." w:date="2023-02-11T11:5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results for</w:t>
        </w:r>
      </w:ins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uilding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arpentry and frames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lectrical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ther facilities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anitation </w:t>
      </w:r>
      <w:del w:id="801" w:author="." w:date="2023-02-11T11:51:00Z">
        <w:r w:rsidR="00C073A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represent </w:delText>
        </w:r>
      </w:del>
      <w:ins w:id="802" w:author="." w:date="2023-02-11T11:5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show</w:t>
        </w:r>
        <w:r w:rsidR="003844E0" w:rsidRPr="00E9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del w:id="803" w:author="." w:date="2023-02-11T11:51:00Z">
        <w:r w:rsidR="00C073AE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time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reduced after implementing the new system in 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maintenance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activities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ins w:id="804" w:author="." w:date="2023-02-11T11:5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effect on</w:t>
        </w:r>
      </w:ins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repairs </w:t>
      </w:r>
      <w:del w:id="805" w:author="." w:date="2023-02-11T11:51:00Z">
        <w:r w:rsidR="006155A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type of</w:delText>
        </w:r>
      </w:del>
      <w:ins w:id="806" w:author="." w:date="2023-02-11T11:51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to</w:t>
        </w:r>
      </w:ins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conditioning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 paint</w:t>
      </w:r>
      <w:del w:id="807" w:author="." w:date="2023-02-11T11:51:00Z">
        <w:r w:rsidR="006155A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del w:id="808" w:author="." w:date="2023-02-11T11:51:00Z">
        <w:r w:rsidR="006155A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refrigeration w</w:t>
      </w:r>
      <w:del w:id="809" w:author="." w:date="2023-02-11T11:52:00Z">
        <w:r w:rsidR="006155A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ere</w:delText>
        </w:r>
      </w:del>
      <w:ins w:id="810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as</w:t>
        </w:r>
      </w:ins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significa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the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MMMS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implementation. The results in Table 4</w:t>
      </w:r>
      <w:r w:rsidR="00C073AE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11" w:author="." w:date="2023-02-11T11:52:00Z">
        <w:r w:rsidR="006155A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point out</w:delText>
        </w:r>
      </w:del>
      <w:ins w:id="812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indicate</w:t>
        </w:r>
      </w:ins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hypothesis H2.c is significa</w:t>
      </w:r>
      <w:ins w:id="813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n</w:t>
        </w:r>
      </w:ins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del w:id="814" w:author="." w:date="2023-02-11T11:52:00Z">
        <w:r w:rsidR="006155AD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Thus, the number of calls for maintenance service</w:t>
      </w:r>
      <w:ins w:id="815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the implementation increased in three repair types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: building, carpentry</w:t>
      </w:r>
      <w:ins w:id="816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frames</w:t>
        </w:r>
      </w:ins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55AD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sanitation</w:t>
      </w:r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. No significa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 evidence was </w:t>
      </w:r>
      <w:del w:id="817" w:author="." w:date="2023-02-11T11:52:00Z">
        <w:r w:rsidR="003F700B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performed</w:delText>
        </w:r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818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found 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in the repair</w:t>
      </w:r>
      <w:del w:id="819" w:author="." w:date="2023-02-11T11:52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type</w:t>
      </w:r>
      <w:ins w:id="820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air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conditioning</w:t>
      </w:r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 other facilities, paint</w:t>
      </w:r>
      <w:del w:id="821" w:author="." w:date="2023-02-11T11:52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del w:id="822" w:author="." w:date="2023-02-11T11:52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23" w:author="." w:date="2023-02-11T11:52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and</w:delText>
        </w:r>
      </w:del>
      <w:ins w:id="824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or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refrigeration. </w:t>
      </w:r>
      <w:ins w:id="825" w:author="." w:date="2023-02-11T11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 </w:t>
        </w:r>
      </w:ins>
      <w:del w:id="826" w:author="." w:date="2023-02-11T11:53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U</w:delText>
        </w:r>
      </w:del>
      <w:ins w:id="827" w:author="." w:date="2023-02-11T11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u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niq</w:t>
      </w:r>
      <w:ins w:id="828" w:author="." w:date="2023-02-11T11:52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ue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outcome was found in the </w:t>
      </w:r>
      <w:ins w:id="829" w:author="." w:date="2023-02-11T11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building 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repair type</w:t>
      </w:r>
      <w:del w:id="830" w:author="." w:date="2023-02-11T11:53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of building</w:delText>
        </w:r>
      </w:del>
      <w:ins w:id="831" w:author="." w:date="2023-02-11T11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32" w:author="." w:date="2023-02-11T11:53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that</w:delText>
        </w:r>
      </w:del>
      <w:ins w:id="833" w:author="." w:date="2023-02-11T11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which showed</w:t>
        </w:r>
      </w:ins>
      <w:del w:id="834" w:author="." w:date="2023-02-11T11:53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display</w:delText>
        </w:r>
      </w:del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number of calls for maintenance service</w:t>
      </w:r>
      <w:ins w:id="835" w:author="." w:date="2023-02-11T11:53:00Z">
        <w:r w:rsidR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implement</w:t>
      </w:r>
      <w:r w:rsidR="003F700B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ation</w:t>
      </w:r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36" w:author="." w:date="2023-02-11T11:53:00Z">
        <w:r w:rsidR="00BD7360" w:rsidRPr="00E9561F" w:rsidDel="003844E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were </w:delText>
        </w:r>
      </w:del>
      <w:r w:rsidR="00BD7360" w:rsidRPr="00E9561F">
        <w:rPr>
          <w:rFonts w:ascii="Times New Roman" w:hAnsi="Times New Roman" w:cs="Times New Roman"/>
          <w:color w:val="000000" w:themeColor="text1"/>
          <w:sz w:val="24"/>
          <w:szCs w:val="24"/>
        </w:rPr>
        <w:t>reduced.</w:t>
      </w:r>
    </w:p>
    <w:p w14:paraId="23FFC905" w14:textId="7A5B9992" w:rsidR="00B2779B" w:rsidRDefault="00860F03" w:rsidP="00860F03">
      <w:pPr>
        <w:pStyle w:val="Heading1"/>
        <w:bidi w:val="0"/>
        <w:rPr>
          <w:ins w:id="837" w:author="." w:date="2023-02-11T11:50:00Z"/>
          <w:rFonts w:asciiTheme="majorBidi" w:hAnsiTheme="majorBidi"/>
        </w:rPr>
      </w:pPr>
      <w:del w:id="838" w:author="." w:date="2023-02-11T12:23:00Z">
        <w:r w:rsidRPr="00E9561F" w:rsidDel="002009A2">
          <w:rPr>
            <w:rFonts w:asciiTheme="majorBidi" w:hAnsiTheme="majorBidi"/>
          </w:rPr>
          <w:delText>7</w:delText>
        </w:r>
      </w:del>
      <w:ins w:id="839" w:author="." w:date="2023-02-11T12:23:00Z">
        <w:r w:rsidR="002009A2">
          <w:rPr>
            <w:rFonts w:asciiTheme="majorBidi" w:hAnsiTheme="majorBidi"/>
          </w:rPr>
          <w:t>4</w:t>
        </w:r>
      </w:ins>
      <w:r w:rsidRPr="00E9561F">
        <w:rPr>
          <w:rFonts w:asciiTheme="majorBidi" w:hAnsiTheme="majorBidi"/>
        </w:rPr>
        <w:t xml:space="preserve">. </w:t>
      </w:r>
      <w:r w:rsidR="00C13076" w:rsidRPr="00E9561F">
        <w:rPr>
          <w:rFonts w:asciiTheme="majorBidi" w:hAnsiTheme="majorBidi"/>
        </w:rPr>
        <w:t>Discussion</w:t>
      </w:r>
      <w:r w:rsidR="000A2ABF" w:rsidRPr="00E9561F">
        <w:rPr>
          <w:rFonts w:asciiTheme="majorBidi" w:hAnsiTheme="majorBidi"/>
        </w:rPr>
        <w:t xml:space="preserve"> and </w:t>
      </w:r>
      <w:del w:id="840" w:author="." w:date="2023-02-11T11:56:00Z">
        <w:r w:rsidR="000A2ABF" w:rsidRPr="00E9561F" w:rsidDel="003844E0">
          <w:rPr>
            <w:rFonts w:asciiTheme="majorBidi" w:hAnsiTheme="majorBidi"/>
          </w:rPr>
          <w:delText>C</w:delText>
        </w:r>
      </w:del>
      <w:ins w:id="841" w:author="." w:date="2023-02-11T11:56:00Z">
        <w:r w:rsidR="003844E0">
          <w:rPr>
            <w:rFonts w:asciiTheme="majorBidi" w:hAnsiTheme="majorBidi"/>
          </w:rPr>
          <w:t>c</w:t>
        </w:r>
      </w:ins>
      <w:r w:rsidR="000A2ABF" w:rsidRPr="00E9561F">
        <w:rPr>
          <w:rFonts w:asciiTheme="majorBidi" w:hAnsiTheme="majorBidi"/>
        </w:rPr>
        <w:t>onclusion</w:t>
      </w:r>
      <w:ins w:id="842" w:author="." w:date="2023-02-11T12:23:00Z">
        <w:r w:rsidR="002009A2">
          <w:rPr>
            <w:rFonts w:asciiTheme="majorBidi" w:hAnsiTheme="majorBidi"/>
          </w:rPr>
          <w:t>s</w:t>
        </w:r>
      </w:ins>
    </w:p>
    <w:p w14:paraId="3E7AF69C" w14:textId="77777777" w:rsidR="003844E0" w:rsidRPr="003844E0" w:rsidRDefault="003844E0">
      <w:pPr>
        <w:bidi w:val="0"/>
        <w:rPr>
          <w:rPrChange w:id="843" w:author="." w:date="2023-02-11T11:50:00Z">
            <w:rPr>
              <w:rFonts w:asciiTheme="majorBidi" w:hAnsiTheme="majorBidi"/>
            </w:rPr>
          </w:rPrChange>
        </w:rPr>
        <w:pPrChange w:id="844" w:author="." w:date="2023-02-11T11:50:00Z">
          <w:pPr>
            <w:pStyle w:val="Heading1"/>
            <w:bidi w:val="0"/>
          </w:pPr>
        </w:pPrChange>
      </w:pPr>
    </w:p>
    <w:p w14:paraId="198F821E" w14:textId="7BE89D1B" w:rsidR="007E504A" w:rsidRPr="00E9561F" w:rsidRDefault="007E504A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PrChange w:id="845" w:author="." w:date="2023-02-11T12:44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Our research represents two DV</w:t>
      </w:r>
      <w:del w:id="846" w:author="." w:date="2023-02-11T11:54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'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of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maintenance: time and </w:t>
      </w:r>
      <w:r w:rsidR="00E245B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service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call. The DV</w:t>
      </w:r>
      <w:del w:id="847" w:author="." w:date="2023-02-11T11:55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'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 were analyzed with three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comparison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maintenance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groups</w:t>
      </w:r>
      <w:del w:id="848" w:author="." w:date="2023-02-11T11:55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: </w:delText>
        </w:r>
      </w:del>
      <w:ins w:id="849" w:author="." w:date="2023-02-11T12:01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– 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total, corrective</w:t>
      </w:r>
      <w:ins w:id="850" w:author="." w:date="2023-02-11T11:55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and preventive</w:t>
      </w:r>
      <w:del w:id="851" w:author="." w:date="2023-02-11T11:55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 </w:delText>
        </w:r>
      </w:del>
      <w:ins w:id="852" w:author="." w:date="2023-02-11T12:01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– </w:t>
        </w:r>
      </w:ins>
      <w:del w:id="853" w:author="." w:date="2023-02-11T11:56:00Z">
        <w:r w:rsidR="00320324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v</w:delText>
        </w:r>
      </w:del>
      <w:del w:id="854" w:author="." w:date="2023-02-11T11:55:00Z">
        <w:r w:rsidR="00320324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ia </w:delText>
        </w:r>
      </w:del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cross-sectional</w:t>
      </w:r>
      <w:ins w:id="855" w:author="." w:date="2023-02-11T11:5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ly aganst</w:t>
        </w:r>
      </w:ins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eight repair types. The data w</w:t>
      </w:r>
      <w:del w:id="856" w:author="." w:date="2023-02-11T11:56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as</w:delText>
        </w:r>
      </w:del>
      <w:ins w:id="857" w:author="." w:date="2023-02-11T11:5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ere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collected by SAP software and tested with three statistical models: </w:t>
      </w:r>
      <w:del w:id="858" w:author="." w:date="2023-02-11T11:56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G</w:delText>
        </w:r>
      </w:del>
      <w:ins w:id="859" w:author="." w:date="2023-02-11T11:5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g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amma and Poisson regressions and a </w:t>
      </w:r>
      <w:r w:rsidRPr="003844E0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rPrChange w:id="860" w:author="." w:date="2023-02-11T11:56:00Z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rPrChange>
        </w:rPr>
        <w:t>t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-test for two independent samples. </w:t>
      </w:r>
    </w:p>
    <w:p w14:paraId="264BC9C8" w14:textId="64EE75D2" w:rsidR="007E504A" w:rsidRPr="00E9561F" w:rsidRDefault="007E504A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rtl/>
        </w:rPr>
        <w:pPrChange w:id="861" w:author="." w:date="2023-02-11T12:44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This research has 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two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key findings. The first </w:t>
      </w:r>
      <w:del w:id="862" w:author="." w:date="2023-02-11T11:57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key finding 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refers to improved maintenance times (H1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del w:id="863" w:author="." w:date="2023-02-11T11:57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-</w:delText>
        </w:r>
      </w:del>
      <w:ins w:id="864" w:author="." w:date="2023-02-11T11:5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, 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H1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b, and most</w:t>
      </w:r>
      <w:ins w:id="865" w:author="." w:date="2023-02-11T11:5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of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H1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c). After implementing the new M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MM</w:t>
      </w:r>
      <w:del w:id="866" w:author="." w:date="2023-02-11T11:57:00Z">
        <w:r w:rsidR="00320324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A</w:delText>
        </w:r>
      </w:del>
      <w:ins w:id="867" w:author="." w:date="2023-02-11T11:5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S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the </w:t>
      </w:r>
      <w:del w:id="868" w:author="." w:date="2023-02-11T11:57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duration </w:delText>
        </w:r>
      </w:del>
      <w:ins w:id="869" w:author="." w:date="2023-02-11T11:5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length</w:t>
        </w:r>
        <w:r w:rsidR="003844E0" w:rsidRPr="00E9561F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of maintenance time</w:t>
      </w:r>
      <w:del w:id="870" w:author="." w:date="2023-02-11T11:57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s has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reduced significantly </w:t>
      </w:r>
      <w:del w:id="871" w:author="." w:date="2023-02-11T11:57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in</w:delText>
        </w:r>
      </w:del>
      <w:ins w:id="872" w:author="." w:date="2023-02-11T11:5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for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all maintenance types. </w:t>
      </w:r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negative</w:t>
      </w:r>
      <w:ins w:id="873" w:author="." w:date="2023-02-11T11:5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ly</w:t>
        </w:r>
      </w:ins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874" w:author="." w:date="2023-02-11T11:58:00Z">
        <w:r w:rsidR="005642E2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e</w:delText>
        </w:r>
      </w:del>
      <w:ins w:id="875" w:author="." w:date="2023-02-11T11:5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</w:t>
        </w:r>
      </w:ins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ffect</w:t>
      </w:r>
      <w:ins w:id="876" w:author="." w:date="2023-02-11T11:5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ed</w:t>
        </w:r>
      </w:ins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877" w:author="." w:date="2023-02-11T11:58:00Z">
        <w:r w:rsidR="005642E2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strongly impacted </w:delText>
        </w:r>
      </w:del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repair types related to preventive maintenance activities.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Hence, the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MMMS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improves service efficiency in two organizational environments. First, operational efficiency improves </w:t>
      </w:r>
      <w:r w:rsidR="00A85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internal environment</w:t>
      </w:r>
      <w:ins w:id="878" w:author="." w:date="2023-02-11T11:5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– </w:t>
        </w:r>
      </w:ins>
      <w:del w:id="879" w:author="." w:date="2023-02-11T11:58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. </w:delText>
        </w:r>
        <w:r w:rsidR="00A85E3A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e.g.</w:delText>
        </w:r>
      </w:del>
      <w:ins w:id="880" w:author="." w:date="2023-02-11T11:5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for example</w:t>
        </w:r>
      </w:ins>
      <w:r w:rsidR="00A85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881" w:author="." w:date="2023-02-11T11:58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the 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clinic</w:t>
      </w:r>
      <w:ins w:id="882" w:author="." w:date="2023-02-11T12:59:00Z">
        <w:r w:rsidR="002009A2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al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85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personnel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receive</w:t>
      </w:r>
      <w:del w:id="883" w:author="." w:date="2023-02-11T11:58:00Z">
        <w:r w:rsidR="00A85E3A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s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accessible and real-time information about the</w:t>
      </w:r>
      <w:ins w:id="884" w:author="." w:date="2023-02-11T12:59:00Z">
        <w:r w:rsidR="002009A2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ir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patients without computer malfunctions</w:t>
      </w:r>
      <w:del w:id="885" w:author="." w:date="2023-02-11T11:59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.</w:delText>
        </w:r>
      </w:del>
      <w:ins w:id="886" w:author="." w:date="2023-02-11T11:59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, and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887" w:author="." w:date="2023-02-11T11:59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T</w:delText>
        </w:r>
      </w:del>
      <w:ins w:id="888" w:author="." w:date="2023-02-11T11:59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t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he medicine refrigerators work in an improved and more efficient manner and </w:t>
      </w:r>
      <w:r w:rsidR="00A85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sustain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integrity of medicines and vaccines.</w:t>
      </w:r>
      <w:r w:rsidR="00A85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Second, customer service improves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external environment</w:t>
      </w:r>
      <w:del w:id="889" w:author="." w:date="2023-02-11T11:59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.</w:delText>
        </w:r>
      </w:del>
      <w:ins w:id="890" w:author="." w:date="2023-02-11T11:59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–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891" w:author="." w:date="2023-02-11T11:59:00Z">
        <w:r w:rsidR="00A85E3A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e.g.</w:delText>
        </w:r>
      </w:del>
      <w:ins w:id="892" w:author="." w:date="2023-02-11T11:59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for example</w:t>
        </w:r>
      </w:ins>
      <w:r w:rsidR="00A85E3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t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he </w:t>
      </w:r>
      <w:r w:rsidR="00C5708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patient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receives administrative 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aid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and </w:t>
      </w:r>
      <w:r w:rsidR="00C5708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medical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treatment at the appointed time without 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delay</w:t>
      </w:r>
      <w:r w:rsidR="00C5708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when the information and electrical systems 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are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893" w:author="." w:date="2023-02-11T12:00:00Z">
        <w:r w:rsidR="00263A2C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fluen</w:delText>
        </w:r>
        <w:r w:rsidR="00F84150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t</w:delText>
        </w:r>
        <w:r w:rsidR="00263A2C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ly 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working</w:t>
      </w:r>
      <w:ins w:id="894" w:author="." w:date="2023-02-11T12:00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correctly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In addition, 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when air conditioning and plumbing systems 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function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correct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ly,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patient </w:t>
      </w:r>
      <w:del w:id="895" w:author="." w:date="2023-02-11T12:00:00Z">
        <w:r w:rsidR="00263A2C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that arrives </w:delText>
        </w:r>
        <w:r w:rsidR="00F84150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at</w:delText>
        </w:r>
        <w:r w:rsidR="00F72D35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 </w:delText>
        </w:r>
        <w:r w:rsidR="00263A2C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the clinic </w:delText>
        </w:r>
      </w:del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has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more pleasant </w:t>
      </w:r>
      <w:r w:rsidR="00F72D3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stay and 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experi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="00263A2C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nce</w:t>
      </w:r>
      <w:r w:rsidR="00F72D3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  <w:highlight w:val="yellow"/>
        </w:rPr>
        <w:t xml:space="preserve"> </w:t>
      </w:r>
    </w:p>
    <w:p w14:paraId="6616C2D0" w14:textId="62406136" w:rsidR="003A5CBD" w:rsidRPr="00E9561F" w:rsidRDefault="00F72D35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PrChange w:id="896" w:author="." w:date="2023-02-11T12:44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second key finding refers to 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</w:t>
      </w:r>
      <w:del w:id="897" w:author="." w:date="2023-02-11T12:03:00Z">
        <w:r w:rsidR="00F84150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frequency </w:delText>
        </w:r>
        <w:r w:rsidR="003A5CBD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of 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incre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se</w:t>
      </w:r>
      <w:del w:id="898" w:author="." w:date="2023-02-11T12:03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d</w:delText>
        </w:r>
      </w:del>
      <w:ins w:id="899" w:author="." w:date="2023-02-11T12:03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in the frequency of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maint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ena</w:t>
      </w:r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nce </w:t>
      </w:r>
      <w:r w:rsidR="00E245B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service </w:t>
      </w:r>
      <w:r w:rsidR="005642E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calls 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via the new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MMMS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(H2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del w:id="900" w:author="." w:date="2023-02-11T12:02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-</w:delText>
        </w:r>
      </w:del>
      <w:ins w:id="901" w:author="." w:date="2023-02-11T12:02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and 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H2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b).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The positive effect strongly impacted three repair types (1) carpentry</w:t>
      </w:r>
      <w:ins w:id="902" w:author="." w:date="2023-02-11T12:03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and frames</w:t>
        </w:r>
      </w:ins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(2) electrical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and (3) sanitation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(H2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c).</w:t>
      </w:r>
      <w:r w:rsidR="00F84150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MMMS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is more friendly and accessible than the old process. In addition, the clinic</w:t>
      </w:r>
      <w:del w:id="903" w:author="." w:date="2023-02-11T12:03:00Z">
        <w:r w:rsidR="003A5CBD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'</w:delText>
        </w:r>
      </w:del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ins w:id="904" w:author="." w:date="2023-02-11T12:03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’</w:t>
        </w:r>
      </w:ins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employees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(end users) 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have an easy-to-use way to </w:t>
      </w:r>
      <w:r w:rsidR="00E245B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request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the maintenance teams in real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</w:t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time. As a result, the handling </w:t>
      </w:r>
      <w:ins w:id="905" w:author="." w:date="2023-02-11T12:04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of </w:t>
        </w:r>
      </w:ins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maintenance activities </w:t>
      </w:r>
      <w:del w:id="906" w:author="." w:date="2023-02-11T12:04:00Z">
        <w:r w:rsidR="003A5CBD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are</w:delText>
        </w:r>
      </w:del>
      <w:ins w:id="907" w:author="." w:date="2023-02-11T12:04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is</w:t>
        </w:r>
      </w:ins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carried out </w:t>
      </w:r>
      <w:commentRangeStart w:id="908"/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more frequently</w:t>
      </w:r>
      <w:commentRangeEnd w:id="908"/>
      <w:r w:rsidR="003844E0">
        <w:rPr>
          <w:rStyle w:val="CommentReference"/>
          <w:rFonts w:ascii="Times New Roman" w:hAnsi="Times New Roman" w:cs="Times New Roman"/>
          <w:color w:val="000000"/>
        </w:rPr>
        <w:commentReference w:id="908"/>
      </w:r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and improve</w:t>
      </w:r>
      <w:ins w:id="909" w:author="." w:date="2023-02-11T12:04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s</w:t>
        </w:r>
      </w:ins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the clinic</w:t>
      </w:r>
      <w:del w:id="910" w:author="." w:date="2023-02-11T12:04:00Z">
        <w:r w:rsidR="003A5CBD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'</w:delText>
        </w:r>
      </w:del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ins w:id="911" w:author="." w:date="2023-02-11T12:04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’</w:t>
        </w:r>
      </w:ins>
      <w:r w:rsidR="003A5C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operation (internal environment) and the patient experience (external environment).</w:t>
      </w:r>
    </w:p>
    <w:p w14:paraId="653254D2" w14:textId="690BAF53" w:rsidR="003D7DA3" w:rsidRPr="00E9561F" w:rsidRDefault="00E44DAA" w:rsidP="002009A2">
      <w:pPr>
        <w:autoSpaceDE w:val="0"/>
        <w:autoSpaceDN w:val="0"/>
        <w:bidi w:val="0"/>
        <w:adjustRightInd w:val="0"/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PrChange w:id="912" w:author="." w:date="2023-02-11T12:44:00Z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Our research ha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three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main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limitations</w:t>
      </w:r>
      <w:del w:id="913" w:author="." w:date="2023-02-11T12:05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,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914" w:author="." w:date="2023-02-11T12:05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which</w:delText>
        </w:r>
      </w:del>
      <w:ins w:id="915" w:author="." w:date="2023-02-11T12:05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that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open avenues for future research. 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first limitation refers to the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empirical data</w:t>
      </w:r>
      <w:ins w:id="916" w:author="." w:date="2023-02-11T12:05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,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917" w:author="." w:date="2023-02-11T12:05:00Z">
        <w:r w:rsidR="00B53121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that</w:delText>
        </w:r>
      </w:del>
      <w:ins w:id="918" w:author="." w:date="2023-02-11T12:05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which</w:t>
        </w:r>
      </w:ins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based only on a single organization from the health sector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 Israel.</w:t>
      </w:r>
      <w:r w:rsidR="00CD310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</w:t>
      </w:r>
      <w:r w:rsidR="00CD310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herefore,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future research should explore or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ganizat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ions from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various 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industr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es and countries.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second limitation refers to the limited period </w:t>
      </w:r>
      <w:del w:id="919" w:author="." w:date="2023-02-11T12:05:00Z">
        <w:r w:rsidR="00B53121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that measure</w:delText>
        </w:r>
        <w:r w:rsidR="00320324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s</w:delText>
        </w:r>
      </w:del>
      <w:ins w:id="920" w:author="." w:date="2023-02-11T12:05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over which</w:t>
        </w:r>
      </w:ins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impact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of the system implem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enta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on</w:t>
      </w:r>
      <w:ins w:id="921" w:author="." w:date="2023-02-11T12:0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were measured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B53121" w:rsidRPr="00E9561F">
        <w:rPr>
          <w:color w:val="000000" w:themeColor="text1"/>
        </w:rPr>
        <w:t xml:space="preserve"> </w:t>
      </w:r>
      <w:del w:id="922" w:author="." w:date="2023-02-11T13:00:00Z">
        <w:r w:rsidR="00320324" w:rsidRPr="00E9561F" w:rsidDel="002009A2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Therefore, f</w:delText>
        </w:r>
      </w:del>
      <w:ins w:id="923" w:author="." w:date="2023-02-11T13:00:00Z">
        <w:r w:rsidR="002009A2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F</w:t>
        </w:r>
      </w:ins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uture studies should be based on longitudinal studies that will allow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for measuring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53121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operational performance over </w:t>
      </w:r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 long</w:t>
      </w:r>
      <w:ins w:id="924" w:author="." w:date="2023-02-11T12:0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er</w:t>
        </w:r>
      </w:ins>
      <w:r w:rsidR="0032032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period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The third limitation refers to the outcome of the current study. When an organization implements new ICT, managers should use restraint when redesigning operational processe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These results should be used carefully until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more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research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explores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them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for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various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organizations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</w:p>
    <w:p w14:paraId="55178D60" w14:textId="26694DF3" w:rsidR="00F53382" w:rsidRPr="00E9561F" w:rsidRDefault="003D7DA3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PrChange w:id="925" w:author="." w:date="2023-02-11T12:44:00Z">
          <w:pPr>
            <w:bidi w:val="0"/>
            <w:spacing w:line="360" w:lineRule="auto"/>
            <w:jc w:val="both"/>
          </w:pPr>
        </w:pPrChange>
      </w:pP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study</w:t>
      </w:r>
      <w:ins w:id="926" w:author="." w:date="2023-02-11T12:0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’s</w:t>
        </w:r>
      </w:ins>
      <w:r w:rsidR="006F0909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823F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contribution</w:t>
      </w:r>
      <w:ins w:id="927" w:author="." w:date="2023-02-11T12:0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s</w:t>
        </w:r>
      </w:ins>
      <w:r w:rsidR="00A823F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del w:id="928" w:author="." w:date="2023-02-11T12:06:00Z">
        <w:r w:rsidR="00A823FE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is</w:delText>
        </w:r>
      </w:del>
      <w:ins w:id="929" w:author="." w:date="2023-02-11T12:06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are</w:t>
        </w:r>
      </w:ins>
      <w:r w:rsidR="00A823F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both conceptual and operational. 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conceptual contribution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to research is </w:t>
      </w:r>
      <w:r w:rsidR="00596A2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using real-life maintenance data and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inv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tive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profound 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model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anal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y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sis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uniq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ue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004B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model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004B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inv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="003004B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stigate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</w:t>
      </w:r>
      <w:r w:rsidR="003004B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the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impacts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of implementing</w:t>
      </w:r>
      <w:r w:rsidR="003004B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MMMS</w:t>
      </w:r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according to the type</w:t>
      </w:r>
      <w:del w:id="930" w:author="." w:date="2023-02-11T12:07:00Z">
        <w:r w:rsidR="006F3784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s</w:delText>
        </w:r>
      </w:del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of maintenance and treatment</w:t>
      </w:r>
      <w:del w:id="931" w:author="." w:date="2023-02-11T12:07:00Z">
        <w:r w:rsidR="006F3784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s</w:delText>
        </w:r>
      </w:del>
      <w:r w:rsidR="006F3784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by cross-comparison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anal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y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sis</w:t>
      </w:r>
      <w:r w:rsidR="003004BE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902053" w:rsidRPr="00E9561F">
        <w:rPr>
          <w:color w:val="000000" w:themeColor="text1"/>
        </w:rPr>
        <w:t xml:space="preserve"> </w:t>
      </w:r>
      <w:r w:rsidR="000536B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 examine</w:t>
      </w:r>
      <w:r w:rsidR="00E8717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the effects of the system by measuring the gap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mai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ena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nce time and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number of </w:t>
      </w:r>
      <w:r w:rsidR="00E245B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service call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per week </w:t>
      </w:r>
      <w:r w:rsidR="00E8717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on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three levels</w:t>
      </w:r>
      <w:r w:rsidR="00E8717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 (1)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total maint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ena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nce, </w:t>
      </w:r>
      <w:r w:rsidR="00E8717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(2) 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type of 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maint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ena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nce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and </w:t>
      </w:r>
      <w:r w:rsidR="00E8717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(3) 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repair type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via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maint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ena</w:t>
      </w:r>
      <w:r w:rsidR="0090205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nce type. </w:t>
      </w:r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As a result, we open a</w:t>
      </w:r>
      <w:ins w:id="932" w:author="." w:date="2023-02-11T12:0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n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ins w:id="933" w:author="." w:date="2023-02-11T12:0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a</w:t>
        </w:r>
      </w:ins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venue for future research in maintenance and ICT.</w:t>
      </w:r>
      <w:del w:id="934" w:author="." w:date="2023-02-11T11:03:00Z">
        <w:r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 </w:delText>
        </w:r>
      </w:del>
      <w:r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48E5D55F" w14:textId="06BCF01F" w:rsidR="00F5561F" w:rsidRPr="00E9561F" w:rsidRDefault="006F0909" w:rsidP="002009A2">
      <w:pPr>
        <w:bidi w:val="0"/>
        <w:spacing w:after="120" w:line="36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  <w:pPrChange w:id="935" w:author="." w:date="2023-02-11T12:44:00Z">
          <w:pPr>
            <w:bidi w:val="0"/>
            <w:spacing w:line="360" w:lineRule="auto"/>
            <w:jc w:val="both"/>
          </w:pPr>
        </w:pPrChange>
      </w:pPr>
      <w:del w:id="936" w:author="." w:date="2023-02-11T12:07:00Z">
        <w:r w:rsidRPr="00E9561F" w:rsidDel="003844E0">
          <w:rPr>
            <w:rFonts w:ascii="Times New Roman" w:hAnsi="Times New Roman" w:cs="Times New Roman"/>
            <w:noProof/>
            <w:color w:val="FF0000"/>
            <w:sz w:val="24"/>
            <w:szCs w:val="24"/>
          </w:rPr>
          <w:delText xml:space="preserve"> </w:delText>
        </w:r>
      </w:del>
      <w:r w:rsidR="00E8717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The operational contribution </w:t>
      </w:r>
      <w:r w:rsidR="00F5338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allow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F5338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</w:t>
      </w:r>
      <w:r w:rsidR="00490E6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rganizations </w:t>
      </w:r>
      <w:r w:rsidR="00F53382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to</w:t>
      </w:r>
      <w:r w:rsidR="00490E6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decide on the feasibility of using a digital maintenance system according to the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organization</w:t>
      </w:r>
      <w:del w:id="937" w:author="." w:date="2023-02-11T12:07:00Z">
        <w:r w:rsidR="003D7DA3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'</w:delText>
        </w:r>
      </w:del>
      <w:ins w:id="938" w:author="." w:date="2023-02-11T12:07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’</w:t>
        </w:r>
      </w:ins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 repair</w:t>
      </w:r>
      <w:del w:id="939" w:author="." w:date="2023-02-11T12:07:00Z">
        <w:r w:rsidR="003D7DA3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s</w:delText>
        </w:r>
      </w:del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needs and types of maintenance</w:t>
      </w:r>
      <w:r w:rsidR="00490E6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system implemen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ta</w:t>
      </w:r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tion</w:t>
      </w:r>
      <w:r w:rsidR="00490E6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enable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ins w:id="940" w:author="." w:date="2023-02-11T12:0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the </w:t>
        </w:r>
      </w:ins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optim</w:t>
      </w:r>
      <w:del w:id="941" w:author="." w:date="2023-02-11T12:08:00Z">
        <w:r w:rsidR="003D7DA3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al</w:delText>
        </w:r>
      </w:del>
      <w:ins w:id="942" w:author="." w:date="2023-02-11T12:0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ization of</w:t>
        </w:r>
      </w:ins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maintenance</w:t>
      </w:r>
      <w:r w:rsidR="00490E66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resources </w:t>
      </w:r>
      <w:del w:id="943" w:author="." w:date="2023-02-11T12:08:00Z">
        <w:r w:rsidR="003D7DA3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to </w:delText>
        </w:r>
        <w:r w:rsidR="00490E66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management </w:delText>
        </w:r>
      </w:del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in decentralized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organizations</w:t>
      </w:r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minimize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the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maintenance department</w:t>
      </w:r>
      <w:ins w:id="944" w:author="." w:date="2023-02-11T12:0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’</w:t>
        </w:r>
      </w:ins>
      <w:del w:id="945" w:author="." w:date="2023-02-11T12:08:00Z">
        <w:r w:rsidR="003D7DA3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>'</w:delText>
        </w:r>
      </w:del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 staff, and improves</w:t>
      </w:r>
      <w:r w:rsidR="00E35F05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D23E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op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eratio</w:t>
      </w:r>
      <w:r w:rsidR="00D23E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nal effic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</w:t>
      </w:r>
      <w:r w:rsidR="00D23E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ency. For instance, the standar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</w:t>
      </w:r>
      <w:ins w:id="946" w:author="." w:date="2023-02-11T12:0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resolution</w:t>
        </w:r>
      </w:ins>
      <w:r w:rsidR="00D23E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time of several repair types can </w:t>
      </w:r>
      <w:r w:rsidR="00F5561F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be </w:t>
      </w:r>
      <w:r w:rsidR="00D23E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reduced and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D23E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as a result, </w:t>
      </w:r>
      <w:r w:rsidR="00F5561F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may </w:t>
      </w:r>
      <w:r w:rsidR="00D23EBD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decrease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the human capital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  <w:rtl/>
        </w:rPr>
        <w:t xml:space="preserve">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of the maintenance department and the waste of operational systems. T</w:t>
      </w:r>
      <w:r w:rsidR="00F5561F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he outcome is 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 </w:t>
      </w:r>
      <w:del w:id="947" w:author="." w:date="2023-02-11T12:08:00Z">
        <w:r w:rsidR="00F5561F" w:rsidRPr="00E9561F" w:rsidDel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delText xml:space="preserve">descent </w:delText>
        </w:r>
      </w:del>
      <w:ins w:id="948" w:author="." w:date="2023-02-11T12:0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reduction in</w:t>
        </w:r>
        <w:r w:rsidR="003844E0" w:rsidRPr="00E9561F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</w:t>
        </w:r>
      </w:ins>
      <w:r w:rsidR="00F5561F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overhead cost</w:t>
      </w:r>
      <w:ins w:id="949" w:author="." w:date="2023-02-11T12:08:00Z">
        <w:r w:rsidR="003844E0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s</w:t>
        </w:r>
      </w:ins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 c</w:t>
      </w:r>
      <w:r w:rsidR="007270F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orrespond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ing</w:t>
      </w:r>
      <w:r w:rsidR="007270F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ly, operational improvement increase</w:t>
      </w:r>
      <w:r w:rsidR="003D7DA3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="007270FA" w:rsidRPr="00E956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customer satisfaction and retention.</w:t>
      </w:r>
    </w:p>
    <w:p w14:paraId="11EB1F62" w14:textId="44EAA969" w:rsidR="00C13076" w:rsidRPr="00E9561F" w:rsidRDefault="00860F03" w:rsidP="00C13076">
      <w:pPr>
        <w:pStyle w:val="Heading1"/>
        <w:bidi w:val="0"/>
        <w:rPr>
          <w:rFonts w:asciiTheme="majorBidi" w:hAnsiTheme="majorBidi"/>
        </w:rPr>
      </w:pPr>
      <w:commentRangeStart w:id="950"/>
      <w:del w:id="951" w:author="." w:date="2023-02-11T12:23:00Z">
        <w:r w:rsidRPr="00E9561F" w:rsidDel="002009A2">
          <w:rPr>
            <w:rFonts w:asciiTheme="majorBidi" w:hAnsiTheme="majorBidi"/>
          </w:rPr>
          <w:delText>7</w:delText>
        </w:r>
        <w:r w:rsidR="00C13076" w:rsidRPr="00E9561F" w:rsidDel="002009A2">
          <w:rPr>
            <w:rFonts w:asciiTheme="majorBidi" w:hAnsiTheme="majorBidi"/>
          </w:rPr>
          <w:delText xml:space="preserve">. </w:delText>
        </w:r>
      </w:del>
      <w:r w:rsidR="000A2ABF" w:rsidRPr="00E9561F">
        <w:rPr>
          <w:rFonts w:asciiTheme="majorBidi" w:hAnsiTheme="majorBidi"/>
        </w:rPr>
        <w:t>References</w:t>
      </w:r>
      <w:commentRangeEnd w:id="950"/>
      <w:r w:rsidR="002009A2">
        <w:rPr>
          <w:rStyle w:val="CommentReference"/>
          <w:rFonts w:ascii="Times New Roman" w:eastAsiaTheme="minorHAnsi" w:hAnsi="Times New Roman" w:cs="Times New Roman"/>
          <w:color w:val="000000"/>
        </w:rPr>
        <w:commentReference w:id="950"/>
      </w:r>
    </w:p>
    <w:p w14:paraId="311E242E" w14:textId="6C5EC762" w:rsidR="0098545D" w:rsidRPr="00E9561F" w:rsidRDefault="0098545D" w:rsidP="009C70DB">
      <w:pPr>
        <w:pStyle w:val="Default"/>
        <w:rPr>
          <w:rtl/>
        </w:rPr>
      </w:pPr>
    </w:p>
    <w:p w14:paraId="6B284A70" w14:textId="77777777" w:rsidR="005F6E3A" w:rsidRPr="00E9561F" w:rsidRDefault="0078418F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fldChar w:fldCharType="begin"/>
      </w:r>
      <w:r w:rsidRPr="00E9561F">
        <w:rPr>
          <w:rFonts w:asciiTheme="majorBidi" w:hAnsiTheme="majorBidi" w:cstheme="majorBidi"/>
        </w:rPr>
        <w:instrText xml:space="preserve"> ADDIN EN.REFLIST </w:instrText>
      </w:r>
      <w:r w:rsidRPr="00E9561F">
        <w:rPr>
          <w:rFonts w:asciiTheme="majorBidi" w:hAnsiTheme="majorBidi" w:cstheme="majorBidi"/>
        </w:rPr>
        <w:fldChar w:fldCharType="separate"/>
      </w:r>
      <w:r w:rsidR="005F6E3A" w:rsidRPr="00E9561F">
        <w:rPr>
          <w:rFonts w:asciiTheme="majorBidi" w:hAnsiTheme="majorBidi" w:cstheme="majorBidi"/>
        </w:rPr>
        <w:t xml:space="preserve">Abdel-Hameed, M. (1987). Inspection and maintenance policies of devices subject to deterioration. </w:t>
      </w:r>
      <w:r w:rsidR="005F6E3A" w:rsidRPr="00E9561F">
        <w:rPr>
          <w:rFonts w:asciiTheme="majorBidi" w:hAnsiTheme="majorBidi" w:cstheme="majorBidi"/>
          <w:i/>
        </w:rPr>
        <w:t>Advances in Applied Probability</w:t>
      </w:r>
      <w:r w:rsidR="005F6E3A" w:rsidRPr="00E9561F">
        <w:rPr>
          <w:rFonts w:asciiTheme="majorBidi" w:hAnsiTheme="majorBidi" w:cstheme="majorBidi"/>
        </w:rPr>
        <w:t>,</w:t>
      </w:r>
      <w:r w:rsidR="005F6E3A" w:rsidRPr="00E9561F">
        <w:rPr>
          <w:rFonts w:asciiTheme="majorBidi" w:hAnsiTheme="majorBidi" w:cstheme="majorBidi"/>
          <w:i/>
        </w:rPr>
        <w:t xml:space="preserve"> 19</w:t>
      </w:r>
      <w:r w:rsidR="005F6E3A" w:rsidRPr="00E9561F">
        <w:rPr>
          <w:rFonts w:asciiTheme="majorBidi" w:hAnsiTheme="majorBidi" w:cstheme="majorBidi"/>
        </w:rPr>
        <w:t xml:space="preserve">(4), 917-931. </w:t>
      </w:r>
    </w:p>
    <w:p w14:paraId="4E7082C1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Ahmad, R., &amp; Kamaruddin, S. (2012). An overview of time-based and condition-based maintenance in industrial application. </w:t>
      </w:r>
      <w:r w:rsidRPr="00E9561F">
        <w:rPr>
          <w:rFonts w:asciiTheme="majorBidi" w:hAnsiTheme="majorBidi" w:cstheme="majorBidi"/>
          <w:i/>
        </w:rPr>
        <w:t>Computers &amp; industrial engineering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63</w:t>
      </w:r>
      <w:r w:rsidRPr="00E9561F">
        <w:rPr>
          <w:rFonts w:asciiTheme="majorBidi" w:hAnsiTheme="majorBidi" w:cstheme="majorBidi"/>
        </w:rPr>
        <w:t xml:space="preserve">(1), 135-149. </w:t>
      </w:r>
    </w:p>
    <w:p w14:paraId="01F91733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Almomani, H., &amp; Alburaiesi, M. L. (2020). Using Computerized Maintenance Management System (CMMS) in Healthcare Equipments Maintenance Operations. </w:t>
      </w:r>
      <w:r w:rsidRPr="00E9561F">
        <w:rPr>
          <w:rFonts w:asciiTheme="majorBidi" w:hAnsiTheme="majorBidi" w:cstheme="majorBidi"/>
          <w:i/>
        </w:rPr>
        <w:t>Journal of Environmental Treatment Techniques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8</w:t>
      </w:r>
      <w:r w:rsidRPr="00E9561F">
        <w:rPr>
          <w:rFonts w:asciiTheme="majorBidi" w:hAnsiTheme="majorBidi" w:cstheme="majorBidi"/>
        </w:rPr>
        <w:t xml:space="preserve">(4), 1345-1350. </w:t>
      </w:r>
    </w:p>
    <w:p w14:paraId="13BB4BC5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Andrzejczak, K., Młyńczak, M., &amp; Selech, J. (2018). Poisson-distributed failures in the predicting of the cost of corrective maintenance. </w:t>
      </w:r>
      <w:r w:rsidRPr="00E9561F">
        <w:rPr>
          <w:rFonts w:asciiTheme="majorBidi" w:hAnsiTheme="majorBidi" w:cstheme="majorBidi"/>
          <w:i/>
        </w:rPr>
        <w:t>Eksploatacja i Niezawodność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20</w:t>
      </w:r>
      <w:r w:rsidRPr="00E9561F">
        <w:rPr>
          <w:rFonts w:asciiTheme="majorBidi" w:hAnsiTheme="majorBidi" w:cstheme="majorBidi"/>
        </w:rPr>
        <w:t xml:space="preserve">(4). </w:t>
      </w:r>
    </w:p>
    <w:p w14:paraId="00852FEF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Arnaiz, A., Emmanouilidis, C., Iung, B., &amp; Jantunen, E. (2006). Mobile maintenance management. </w:t>
      </w:r>
      <w:r w:rsidRPr="00E9561F">
        <w:rPr>
          <w:rFonts w:asciiTheme="majorBidi" w:hAnsiTheme="majorBidi" w:cstheme="majorBidi"/>
          <w:i/>
        </w:rPr>
        <w:t>Journal of International Technology and Information Management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15</w:t>
      </w:r>
      <w:r w:rsidRPr="00E9561F">
        <w:rPr>
          <w:rFonts w:asciiTheme="majorBidi" w:hAnsiTheme="majorBidi" w:cstheme="majorBidi"/>
        </w:rPr>
        <w:t xml:space="preserve">(4), 2. </w:t>
      </w:r>
    </w:p>
    <w:p w14:paraId="5C5B82B3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B5081C">
        <w:rPr>
          <w:rFonts w:asciiTheme="majorBidi" w:hAnsiTheme="majorBidi" w:cstheme="majorBidi"/>
          <w:lang w:val="it-IT"/>
          <w:rPrChange w:id="952" w:author="." w:date="2023-02-10T11:55:00Z">
            <w:rPr>
              <w:rFonts w:asciiTheme="majorBidi" w:hAnsiTheme="majorBidi" w:cstheme="majorBidi"/>
            </w:rPr>
          </w:rPrChange>
        </w:rPr>
        <w:t xml:space="preserve">Bajestani, M. A., &amp; Banjevic, D. (2016). </w:t>
      </w:r>
      <w:r w:rsidRPr="00E9561F">
        <w:rPr>
          <w:rFonts w:asciiTheme="majorBidi" w:hAnsiTheme="majorBidi" w:cstheme="majorBidi"/>
        </w:rPr>
        <w:t xml:space="preserve">Calendar-based age replacement policy with dependent renewal cycles. </w:t>
      </w:r>
      <w:r w:rsidRPr="00E9561F">
        <w:rPr>
          <w:rFonts w:asciiTheme="majorBidi" w:hAnsiTheme="majorBidi" w:cstheme="majorBidi"/>
          <w:i/>
        </w:rPr>
        <w:t>IIE Transactions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48</w:t>
      </w:r>
      <w:r w:rsidRPr="00E9561F">
        <w:rPr>
          <w:rFonts w:asciiTheme="majorBidi" w:hAnsiTheme="majorBidi" w:cstheme="majorBidi"/>
        </w:rPr>
        <w:t xml:space="preserve">(11), 1016-1026. </w:t>
      </w:r>
    </w:p>
    <w:p w14:paraId="6DB05BC8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Balaras, C. A., &amp; Argiriou, A. (2002). Infrared thermography for building diagnostics. </w:t>
      </w:r>
      <w:r w:rsidRPr="00E9561F">
        <w:rPr>
          <w:rFonts w:asciiTheme="majorBidi" w:hAnsiTheme="majorBidi" w:cstheme="majorBidi"/>
          <w:i/>
        </w:rPr>
        <w:t>Energy and buildings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34</w:t>
      </w:r>
      <w:r w:rsidRPr="00E9561F">
        <w:rPr>
          <w:rFonts w:asciiTheme="majorBidi" w:hAnsiTheme="majorBidi" w:cstheme="majorBidi"/>
        </w:rPr>
        <w:t xml:space="preserve">(2), 171-183. </w:t>
      </w:r>
    </w:p>
    <w:p w14:paraId="62AF822A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Becerik-Gerber, B., Jazizadeh, F., Li, N., &amp; Calis, G. (2012). Application areas and data requirements for BIM-enabled facilities management. </w:t>
      </w:r>
      <w:r w:rsidRPr="00E9561F">
        <w:rPr>
          <w:rFonts w:asciiTheme="majorBidi" w:hAnsiTheme="majorBidi" w:cstheme="majorBidi"/>
          <w:i/>
        </w:rPr>
        <w:t>Journal of construction engineering and management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138</w:t>
      </w:r>
      <w:r w:rsidRPr="00E9561F">
        <w:rPr>
          <w:rFonts w:asciiTheme="majorBidi" w:hAnsiTheme="majorBidi" w:cstheme="majorBidi"/>
        </w:rPr>
        <w:t xml:space="preserve">(3), 431-442. </w:t>
      </w:r>
    </w:p>
    <w:p w14:paraId="2D720BEA" w14:textId="76B25D05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Bortolini, R., &amp; Forcada, N. (2020). Analysis of building maintenance requests using a text mining approach: building services evaluation. </w:t>
      </w:r>
      <w:r w:rsidRPr="00E9561F">
        <w:rPr>
          <w:rFonts w:asciiTheme="majorBidi" w:hAnsiTheme="majorBidi" w:cstheme="majorBidi"/>
          <w:i/>
        </w:rPr>
        <w:t>Building Research &amp;amp; Information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48</w:t>
      </w:r>
      <w:r w:rsidRPr="00E9561F">
        <w:rPr>
          <w:rFonts w:asciiTheme="majorBidi" w:hAnsiTheme="majorBidi" w:cstheme="majorBidi"/>
        </w:rPr>
        <w:t xml:space="preserve">(2), 207-217. </w:t>
      </w:r>
      <w:hyperlink r:id="rId12" w:history="1">
        <w:r w:rsidRPr="00E9561F">
          <w:rPr>
            <w:rStyle w:val="Hyperlink"/>
            <w:rFonts w:asciiTheme="majorBidi" w:hAnsiTheme="majorBidi" w:cstheme="majorBidi"/>
          </w:rPr>
          <w:t>https://doi.org/10.1080/09613218.2019.1609291</w:t>
        </w:r>
      </w:hyperlink>
      <w:r w:rsidRPr="00E9561F">
        <w:rPr>
          <w:rFonts w:asciiTheme="majorBidi" w:hAnsiTheme="majorBidi" w:cstheme="majorBidi"/>
        </w:rPr>
        <w:t xml:space="preserve"> </w:t>
      </w:r>
    </w:p>
    <w:p w14:paraId="734D51A7" w14:textId="1F45F1AC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Bouabdallaoui, Y., Lafhaj, Z., Yim, P., Ducoulombier, L., &amp; Bennadji, B. (2020). Natural Language Processing Model for Managing Maintenance Requests in Buildings. </w:t>
      </w:r>
      <w:r w:rsidRPr="00E9561F">
        <w:rPr>
          <w:rFonts w:asciiTheme="majorBidi" w:hAnsiTheme="majorBidi" w:cstheme="majorBidi"/>
          <w:i/>
        </w:rPr>
        <w:t>Buildings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10</w:t>
      </w:r>
      <w:r w:rsidRPr="00E9561F">
        <w:rPr>
          <w:rFonts w:asciiTheme="majorBidi" w:hAnsiTheme="majorBidi" w:cstheme="majorBidi"/>
        </w:rPr>
        <w:t xml:space="preserve">(9), 160. </w:t>
      </w:r>
      <w:hyperlink r:id="rId13" w:history="1">
        <w:r w:rsidRPr="00E9561F">
          <w:rPr>
            <w:rStyle w:val="Hyperlink"/>
            <w:rFonts w:asciiTheme="majorBidi" w:hAnsiTheme="majorBidi" w:cstheme="majorBidi"/>
          </w:rPr>
          <w:t>https://doi.org/10.3390/buildings10090160</w:t>
        </w:r>
      </w:hyperlink>
      <w:r w:rsidRPr="00E9561F">
        <w:rPr>
          <w:rFonts w:asciiTheme="majorBidi" w:hAnsiTheme="majorBidi" w:cstheme="majorBidi"/>
        </w:rPr>
        <w:t xml:space="preserve"> </w:t>
      </w:r>
    </w:p>
    <w:p w14:paraId="55DB5AC0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Chen, Y., Cowling, P., Polack, F., Remde, S., &amp; Mourdjis, P. (2017). Dynamic optimisation of preventative and corrective maintenance schedules for a large scale urban drainage system. </w:t>
      </w:r>
      <w:r w:rsidRPr="00E9561F">
        <w:rPr>
          <w:rFonts w:asciiTheme="majorBidi" w:hAnsiTheme="majorBidi" w:cstheme="majorBidi"/>
          <w:i/>
        </w:rPr>
        <w:t>European journal of operational research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257</w:t>
      </w:r>
      <w:r w:rsidRPr="00E9561F">
        <w:rPr>
          <w:rFonts w:asciiTheme="majorBidi" w:hAnsiTheme="majorBidi" w:cstheme="majorBidi"/>
        </w:rPr>
        <w:t xml:space="preserve">(2), 494-510. </w:t>
      </w:r>
    </w:p>
    <w:p w14:paraId="4C1C472A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Costa, R., &amp; Lopes, I. (2021). Productivity Improvement in Manufacturing Systems Through TPM, OEE and Collaboration Between Maintenance and Production: A Case Study. IFIP International Conference on Advances in Production Management Systems, </w:t>
      </w:r>
    </w:p>
    <w:p w14:paraId="6324CC22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lastRenderedPageBreak/>
        <w:t xml:space="preserve">de Jonge, B., &amp; Scarf, P. A. (2020). A review on maintenance optimization. </w:t>
      </w:r>
      <w:r w:rsidRPr="00E9561F">
        <w:rPr>
          <w:rFonts w:asciiTheme="majorBidi" w:hAnsiTheme="majorBidi" w:cstheme="majorBidi"/>
          <w:i/>
        </w:rPr>
        <w:t>European journal of operational research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285</w:t>
      </w:r>
      <w:r w:rsidRPr="00E9561F">
        <w:rPr>
          <w:rFonts w:asciiTheme="majorBidi" w:hAnsiTheme="majorBidi" w:cstheme="majorBidi"/>
        </w:rPr>
        <w:t xml:space="preserve">(3), 805-824. </w:t>
      </w:r>
    </w:p>
    <w:p w14:paraId="08172D6C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Federspiel, C. C. (2000). Predicting the frequency and cost of hot and cold complaints in buildings. </w:t>
      </w:r>
      <w:r w:rsidRPr="00E9561F">
        <w:rPr>
          <w:rFonts w:asciiTheme="majorBidi" w:hAnsiTheme="majorBidi" w:cstheme="majorBidi"/>
          <w:i/>
        </w:rPr>
        <w:t>HVAC&amp;R Research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6</w:t>
      </w:r>
      <w:r w:rsidRPr="00E9561F">
        <w:rPr>
          <w:rFonts w:asciiTheme="majorBidi" w:hAnsiTheme="majorBidi" w:cstheme="majorBidi"/>
        </w:rPr>
        <w:t xml:space="preserve">(4), 289-305. </w:t>
      </w:r>
    </w:p>
    <w:p w14:paraId="348EAB1D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Fu, C., Ye, L., Liu, Y., Yu, R., Iung, B., Cheng, Y., &amp; Zeng, Y. (2004). Predictive maintenance in intelligent-control-maintenance-management system for hydroelectric generating unit. </w:t>
      </w:r>
      <w:r w:rsidRPr="00E9561F">
        <w:rPr>
          <w:rFonts w:asciiTheme="majorBidi" w:hAnsiTheme="majorBidi" w:cstheme="majorBidi"/>
          <w:i/>
        </w:rPr>
        <w:t>IEEE transactions on energy conversion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19</w:t>
      </w:r>
      <w:r w:rsidRPr="00E9561F">
        <w:rPr>
          <w:rFonts w:asciiTheme="majorBidi" w:hAnsiTheme="majorBidi" w:cstheme="majorBidi"/>
        </w:rPr>
        <w:t xml:space="preserve">(1), 179-186. </w:t>
      </w:r>
    </w:p>
    <w:p w14:paraId="2826E2C9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Garg, A., &amp; Deshmukh, S. (2006). Maintenance management: literature review and directions. </w:t>
      </w:r>
      <w:r w:rsidRPr="00E9561F">
        <w:rPr>
          <w:rFonts w:asciiTheme="majorBidi" w:hAnsiTheme="majorBidi" w:cstheme="majorBidi"/>
          <w:i/>
        </w:rPr>
        <w:t>Journal of quality in maintenance engineering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12</w:t>
      </w:r>
      <w:r w:rsidRPr="00E9561F">
        <w:rPr>
          <w:rFonts w:asciiTheme="majorBidi" w:hAnsiTheme="majorBidi" w:cstheme="majorBidi"/>
        </w:rPr>
        <w:t xml:space="preserve">(3), 205-238. </w:t>
      </w:r>
    </w:p>
    <w:p w14:paraId="20D32851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Giessmann, A., Stanoevska-Slabeva, K., &amp; De Visser, B. (2012). Mobile enterprise applications--current state and future directions. 2012 45th Hawaii International Conference on System Sciences, </w:t>
      </w:r>
    </w:p>
    <w:p w14:paraId="7A76313E" w14:textId="167BD846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Gómez-Chaparro, M., García-Sanz-Calcedo, J., &amp; Aunión-Villa, J. (2020). Maintenance in hospitals with less than 200 beds: efficiency indicators. </w:t>
      </w:r>
      <w:r w:rsidRPr="00E9561F">
        <w:rPr>
          <w:rFonts w:asciiTheme="majorBidi" w:hAnsiTheme="majorBidi" w:cstheme="majorBidi"/>
          <w:i/>
        </w:rPr>
        <w:t>Building Research &amp;amp; Information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48</w:t>
      </w:r>
      <w:r w:rsidRPr="00E9561F">
        <w:rPr>
          <w:rFonts w:asciiTheme="majorBidi" w:hAnsiTheme="majorBidi" w:cstheme="majorBidi"/>
        </w:rPr>
        <w:t xml:space="preserve">(5), 526-537. </w:t>
      </w:r>
      <w:hyperlink r:id="rId14" w:history="1">
        <w:r w:rsidRPr="00E9561F">
          <w:rPr>
            <w:rStyle w:val="Hyperlink"/>
            <w:rFonts w:asciiTheme="majorBidi" w:hAnsiTheme="majorBidi" w:cstheme="majorBidi"/>
          </w:rPr>
          <w:t>https://doi.org/10.1080/09613218.2019.1678007</w:t>
        </w:r>
      </w:hyperlink>
      <w:r w:rsidRPr="00E9561F">
        <w:rPr>
          <w:rFonts w:asciiTheme="majorBidi" w:hAnsiTheme="majorBidi" w:cstheme="majorBidi"/>
        </w:rPr>
        <w:t xml:space="preserve"> </w:t>
      </w:r>
    </w:p>
    <w:p w14:paraId="1DAD10A9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Gunay, H. B., Shen, W., &amp; Yang, C. (2019). Text-mining building maintenance work orders for component fault frequency. </w:t>
      </w:r>
      <w:r w:rsidRPr="00E9561F">
        <w:rPr>
          <w:rFonts w:asciiTheme="majorBidi" w:hAnsiTheme="majorBidi" w:cstheme="majorBidi"/>
          <w:i/>
        </w:rPr>
        <w:t>Building Research &amp; Information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47</w:t>
      </w:r>
      <w:r w:rsidRPr="00E9561F">
        <w:rPr>
          <w:rFonts w:asciiTheme="majorBidi" w:hAnsiTheme="majorBidi" w:cstheme="majorBidi"/>
        </w:rPr>
        <w:t xml:space="preserve">(5), 518-533. </w:t>
      </w:r>
    </w:p>
    <w:p w14:paraId="0A154452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Hamdi, N., Oweis, R., Abu Zraiq, H., &amp; Abu Sammour, D. (2012). An intelligent healthcare management system: a new approach in work-order prioritization for medical equipment maintenance requests. </w:t>
      </w:r>
      <w:r w:rsidRPr="00E9561F">
        <w:rPr>
          <w:rFonts w:asciiTheme="majorBidi" w:hAnsiTheme="majorBidi" w:cstheme="majorBidi"/>
          <w:i/>
        </w:rPr>
        <w:t>Journal of medical systems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36</w:t>
      </w:r>
      <w:r w:rsidRPr="00E9561F">
        <w:rPr>
          <w:rFonts w:asciiTheme="majorBidi" w:hAnsiTheme="majorBidi" w:cstheme="majorBidi"/>
        </w:rPr>
        <w:t xml:space="preserve">(2), 557-567. </w:t>
      </w:r>
    </w:p>
    <w:p w14:paraId="0417DE70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Hosseini, M. M., Kerr, R. M., &amp; Randall, R. B. (1999). A hybrid maintenance model with imperfect inspection for a system with deterioration and Poisson failure. </w:t>
      </w:r>
      <w:r w:rsidRPr="00E9561F">
        <w:rPr>
          <w:rFonts w:asciiTheme="majorBidi" w:hAnsiTheme="majorBidi" w:cstheme="majorBidi"/>
          <w:i/>
        </w:rPr>
        <w:t>Journal of the Operational Research Society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50</w:t>
      </w:r>
      <w:r w:rsidRPr="00E9561F">
        <w:rPr>
          <w:rFonts w:asciiTheme="majorBidi" w:hAnsiTheme="majorBidi" w:cstheme="majorBidi"/>
        </w:rPr>
        <w:t xml:space="preserve">(12), 1229-1243. </w:t>
      </w:r>
    </w:p>
    <w:p w14:paraId="76560271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Hu, Y.-C., Chiu, Y.-J., Hsu, C.-S., &amp; Chang, Y.-Y. (2015). Identifying key factors for introducing GPS-based fleet management systems to the logistics industry. </w:t>
      </w:r>
      <w:r w:rsidRPr="00E9561F">
        <w:rPr>
          <w:rFonts w:asciiTheme="majorBidi" w:hAnsiTheme="majorBidi" w:cstheme="majorBidi"/>
          <w:i/>
        </w:rPr>
        <w:t>Mathematical Problems in Engineering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2015</w:t>
      </w:r>
      <w:r w:rsidRPr="00E9561F">
        <w:rPr>
          <w:rFonts w:asciiTheme="majorBidi" w:hAnsiTheme="majorBidi" w:cstheme="majorBidi"/>
        </w:rPr>
        <w:t xml:space="preserve">. </w:t>
      </w:r>
    </w:p>
    <w:p w14:paraId="6D56338E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>Ikumapayi, O. M., Kayode, J. F., Afolalu, S. A., Nnochiri, E. S., Olowe, K. O., &amp; Bodunde, O. P. (2022, 5 - 7 April). A study on AI and ICT for Sustainable Manufacturing. Proceedings of the International Conference on Industrial Engineering and Operations Manageme, Nsukka, Nigeria.</w:t>
      </w:r>
    </w:p>
    <w:p w14:paraId="60718BF0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Ismail, Z.-A. (2021). The requirements for maintenance management systems (MMS) at Malaysian polytechnic: a case study. </w:t>
      </w:r>
      <w:r w:rsidRPr="00E9561F">
        <w:rPr>
          <w:rFonts w:asciiTheme="majorBidi" w:hAnsiTheme="majorBidi" w:cstheme="majorBidi"/>
          <w:i/>
        </w:rPr>
        <w:t>Journal of quality in maintenance engineering</w:t>
      </w:r>
      <w:r w:rsidRPr="00E9561F">
        <w:rPr>
          <w:rFonts w:asciiTheme="majorBidi" w:hAnsiTheme="majorBidi" w:cstheme="majorBidi"/>
        </w:rPr>
        <w:t xml:space="preserve">. </w:t>
      </w:r>
    </w:p>
    <w:p w14:paraId="19D19B77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Jantunen, E., Giordamlis, C., Adgar, A., &amp; Emmanouilidis, C. (2010). Mobile devices and services. In </w:t>
      </w:r>
      <w:r w:rsidRPr="00E9561F">
        <w:rPr>
          <w:rFonts w:asciiTheme="majorBidi" w:hAnsiTheme="majorBidi" w:cstheme="majorBidi"/>
          <w:i/>
        </w:rPr>
        <w:t>E-maintenance</w:t>
      </w:r>
      <w:r w:rsidRPr="00E9561F">
        <w:rPr>
          <w:rFonts w:asciiTheme="majorBidi" w:hAnsiTheme="majorBidi" w:cstheme="majorBidi"/>
        </w:rPr>
        <w:t xml:space="preserve"> (pp. 227-246). Springer. </w:t>
      </w:r>
    </w:p>
    <w:p w14:paraId="27378F04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Kallen, M.-J., &amp; Van Noortwijk, J. M. (2005). Optimal maintenance decisions under imperfect inspection. </w:t>
      </w:r>
      <w:r w:rsidRPr="00E9561F">
        <w:rPr>
          <w:rFonts w:asciiTheme="majorBidi" w:hAnsiTheme="majorBidi" w:cstheme="majorBidi"/>
          <w:i/>
        </w:rPr>
        <w:t>Reliability Engineering &amp; System Safety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90</w:t>
      </w:r>
      <w:r w:rsidRPr="00E9561F">
        <w:rPr>
          <w:rFonts w:asciiTheme="majorBidi" w:hAnsiTheme="majorBidi" w:cstheme="majorBidi"/>
        </w:rPr>
        <w:t xml:space="preserve">(2-3), 177-185. </w:t>
      </w:r>
    </w:p>
    <w:p w14:paraId="20B26917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Kannan, M. V. (2020). </w:t>
      </w:r>
      <w:r w:rsidRPr="00E9561F">
        <w:rPr>
          <w:rFonts w:asciiTheme="majorBidi" w:hAnsiTheme="majorBidi" w:cstheme="majorBidi"/>
          <w:i/>
        </w:rPr>
        <w:t>Improving industrial corrective maintenance by efficient realization of self-diagnosis in automated production systems reusing their engineering data</w:t>
      </w:r>
      <w:r w:rsidRPr="00E9561F">
        <w:rPr>
          <w:rFonts w:asciiTheme="majorBidi" w:hAnsiTheme="majorBidi" w:cstheme="majorBidi"/>
        </w:rPr>
        <w:t xml:space="preserve"> Technische Universität München]. </w:t>
      </w:r>
    </w:p>
    <w:p w14:paraId="125225D6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Kelly, A. (1989). Maintenance and its management. </w:t>
      </w:r>
    </w:p>
    <w:p w14:paraId="77ED906F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Koch, C., Hansen, G. K., &amp; Jacobsen, K. (2018). Missed opportunities: Two case studies of digitalization of FM in hospitals. </w:t>
      </w:r>
      <w:r w:rsidRPr="00E9561F">
        <w:rPr>
          <w:rFonts w:asciiTheme="majorBidi" w:hAnsiTheme="majorBidi" w:cstheme="majorBidi"/>
          <w:i/>
        </w:rPr>
        <w:t>Facilities</w:t>
      </w:r>
      <w:r w:rsidRPr="00E9561F">
        <w:rPr>
          <w:rFonts w:asciiTheme="majorBidi" w:hAnsiTheme="majorBidi" w:cstheme="majorBidi"/>
        </w:rPr>
        <w:t xml:space="preserve">. </w:t>
      </w:r>
    </w:p>
    <w:p w14:paraId="57459CAF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Kumar, U., Galar, D., Parida, A., Stenström, C., &amp; Berges, L. (2013). Maintenance performance metrics: a state‐of‐the‐art review. </w:t>
      </w:r>
      <w:r w:rsidRPr="00E9561F">
        <w:rPr>
          <w:rFonts w:asciiTheme="majorBidi" w:hAnsiTheme="majorBidi" w:cstheme="majorBidi"/>
          <w:i/>
        </w:rPr>
        <w:t>Journal of quality in maintenance engineering</w:t>
      </w:r>
      <w:r w:rsidRPr="00E9561F">
        <w:rPr>
          <w:rFonts w:asciiTheme="majorBidi" w:hAnsiTheme="majorBidi" w:cstheme="majorBidi"/>
        </w:rPr>
        <w:t xml:space="preserve">. </w:t>
      </w:r>
    </w:p>
    <w:p w14:paraId="1391CE9B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Labib, A. W. (1998). World‐class maintenance using a computerised maintenance management system. </w:t>
      </w:r>
      <w:r w:rsidRPr="00E9561F">
        <w:rPr>
          <w:rFonts w:asciiTheme="majorBidi" w:hAnsiTheme="majorBidi" w:cstheme="majorBidi"/>
          <w:i/>
        </w:rPr>
        <w:t>Journal of quality in maintenance engineering</w:t>
      </w:r>
      <w:r w:rsidRPr="00E9561F">
        <w:rPr>
          <w:rFonts w:asciiTheme="majorBidi" w:hAnsiTheme="majorBidi" w:cstheme="majorBidi"/>
        </w:rPr>
        <w:t xml:space="preserve">. </w:t>
      </w:r>
    </w:p>
    <w:p w14:paraId="15BC1929" w14:textId="3954CAC0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Levi-Bliech, M., Naveh, G., Pliskin, N., &amp; Fink, L. (2018). Mobile technology and business process performance: The mediating role of collaborative supply–chain capabilities. </w:t>
      </w:r>
      <w:r w:rsidRPr="00E9561F">
        <w:rPr>
          <w:rFonts w:asciiTheme="majorBidi" w:hAnsiTheme="majorBidi" w:cstheme="majorBidi"/>
          <w:i/>
        </w:rPr>
        <w:t>Information Systems Management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35</w:t>
      </w:r>
      <w:r w:rsidRPr="00E9561F">
        <w:rPr>
          <w:rFonts w:asciiTheme="majorBidi" w:hAnsiTheme="majorBidi" w:cstheme="majorBidi"/>
        </w:rPr>
        <w:t xml:space="preserve">(4), 308-329. </w:t>
      </w:r>
      <w:hyperlink r:id="rId15" w:history="1">
        <w:r w:rsidRPr="00E9561F">
          <w:rPr>
            <w:rStyle w:val="Hyperlink"/>
            <w:rFonts w:asciiTheme="majorBidi" w:hAnsiTheme="majorBidi" w:cstheme="majorBidi"/>
          </w:rPr>
          <w:t>https://doi.org/https://doi.org/10.1080/10580530.2018.1503803</w:t>
        </w:r>
      </w:hyperlink>
      <w:r w:rsidRPr="00E9561F">
        <w:rPr>
          <w:rFonts w:asciiTheme="majorBidi" w:hAnsiTheme="majorBidi" w:cstheme="majorBidi"/>
        </w:rPr>
        <w:t xml:space="preserve"> </w:t>
      </w:r>
    </w:p>
    <w:p w14:paraId="584CC2AE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Lin, Y.-C., Cheung, W.-F., Hsieh, Y.-C., Siao, F.-C., &amp; Su, Y.-C. (2011). Developing RFID-Based Instruments Maintenance Management in Construction Lab. In </w:t>
      </w:r>
      <w:r w:rsidRPr="00E9561F">
        <w:rPr>
          <w:rFonts w:asciiTheme="majorBidi" w:hAnsiTheme="majorBidi" w:cstheme="majorBidi"/>
          <w:i/>
        </w:rPr>
        <w:t>Designing and Deploying RFID Applications</w:t>
      </w:r>
      <w:r w:rsidRPr="00E9561F">
        <w:rPr>
          <w:rFonts w:asciiTheme="majorBidi" w:hAnsiTheme="majorBidi" w:cstheme="majorBidi"/>
        </w:rPr>
        <w:t xml:space="preserve">. IntechOpen. </w:t>
      </w:r>
    </w:p>
    <w:p w14:paraId="7D2CCBE6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lastRenderedPageBreak/>
        <w:t xml:space="preserve">Liu, R., &amp; Issa, R. R. (2016). Survey: Common knowledge in BIM for facility maintenance. </w:t>
      </w:r>
      <w:r w:rsidRPr="00E9561F">
        <w:rPr>
          <w:rFonts w:asciiTheme="majorBidi" w:hAnsiTheme="majorBidi" w:cstheme="majorBidi"/>
          <w:i/>
        </w:rPr>
        <w:t>J. Perform. Constr. Facil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30</w:t>
      </w:r>
      <w:r w:rsidRPr="00E9561F">
        <w:rPr>
          <w:rFonts w:asciiTheme="majorBidi" w:hAnsiTheme="majorBidi" w:cstheme="majorBidi"/>
        </w:rPr>
        <w:t xml:space="preserve">(3), 04015033. </w:t>
      </w:r>
    </w:p>
    <w:p w14:paraId="011A6247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Madureira, S., Flores-Colen, I., de Brito, J., &amp; Pereira, C. (2017). Maintenance planning of facades in current buildings. </w:t>
      </w:r>
      <w:r w:rsidRPr="00E9561F">
        <w:rPr>
          <w:rFonts w:asciiTheme="majorBidi" w:hAnsiTheme="majorBidi" w:cstheme="majorBidi"/>
          <w:i/>
        </w:rPr>
        <w:t>Construction and building materials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147</w:t>
      </w:r>
      <w:r w:rsidRPr="00E9561F">
        <w:rPr>
          <w:rFonts w:asciiTheme="majorBidi" w:hAnsiTheme="majorBidi" w:cstheme="majorBidi"/>
        </w:rPr>
        <w:t xml:space="preserve">, 790-802. </w:t>
      </w:r>
    </w:p>
    <w:p w14:paraId="5B65ECEF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Manyika, J., Chui, M., Bughin, J., Dobbs, R., Bisson, P., &amp; Marrs, A. (2013). </w:t>
      </w:r>
      <w:r w:rsidRPr="00E9561F">
        <w:rPr>
          <w:rFonts w:asciiTheme="majorBidi" w:hAnsiTheme="majorBidi" w:cstheme="majorBidi"/>
          <w:i/>
        </w:rPr>
        <w:t>Disruptive technologies: Advances that will transform life, business, and the global economy</w:t>
      </w:r>
      <w:r w:rsidRPr="00E9561F">
        <w:rPr>
          <w:rFonts w:asciiTheme="majorBidi" w:hAnsiTheme="majorBidi" w:cstheme="majorBidi"/>
        </w:rPr>
        <w:t xml:space="preserve"> (Vol. 180). McKinsey Global Institute San Francisco, CA. </w:t>
      </w:r>
    </w:p>
    <w:p w14:paraId="290688A3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Marquez, A. C., &amp; Heguedas, A. S. (2002). Models for maintenance optimization: a study for repairable systems and finite time periods. </w:t>
      </w:r>
      <w:r w:rsidRPr="00E9561F">
        <w:rPr>
          <w:rFonts w:asciiTheme="majorBidi" w:hAnsiTheme="majorBidi" w:cstheme="majorBidi"/>
          <w:i/>
        </w:rPr>
        <w:t>Reliability Engineering &amp; System Safety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75</w:t>
      </w:r>
      <w:r w:rsidRPr="00E9561F">
        <w:rPr>
          <w:rFonts w:asciiTheme="majorBidi" w:hAnsiTheme="majorBidi" w:cstheme="majorBidi"/>
        </w:rPr>
        <w:t xml:space="preserve">(3), 367-377. </w:t>
      </w:r>
    </w:p>
    <w:p w14:paraId="7C9876BA" w14:textId="77777777" w:rsidR="005F6E3A" w:rsidRPr="00B5081C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  <w:lang w:val="it-IT"/>
          <w:rPrChange w:id="953" w:author="." w:date="2023-02-10T11:55:00Z">
            <w:rPr>
              <w:rFonts w:asciiTheme="majorBidi" w:hAnsiTheme="majorBidi" w:cstheme="majorBidi"/>
            </w:rPr>
          </w:rPrChange>
        </w:rPr>
      </w:pPr>
      <w:r w:rsidRPr="00E9561F">
        <w:rPr>
          <w:rFonts w:asciiTheme="majorBidi" w:hAnsiTheme="majorBidi" w:cstheme="majorBidi"/>
        </w:rPr>
        <w:t xml:space="preserve">Mendes, D. S. F. T., Navas, H. V. G., &amp; Charrua-Santos, F. M. B. (2022). Proposal for a maintenance management system based on the lean philosophy and industry 4.0. </w:t>
      </w:r>
      <w:r w:rsidRPr="00B5081C">
        <w:rPr>
          <w:rFonts w:asciiTheme="majorBidi" w:hAnsiTheme="majorBidi" w:cstheme="majorBidi"/>
          <w:i/>
          <w:lang w:val="it-IT"/>
          <w:rPrChange w:id="954" w:author="." w:date="2023-02-10T11:55:00Z">
            <w:rPr>
              <w:rFonts w:asciiTheme="majorBidi" w:hAnsiTheme="majorBidi" w:cstheme="majorBidi"/>
              <w:i/>
            </w:rPr>
          </w:rPrChange>
        </w:rPr>
        <w:t>Revista Produção e Desenvolvimento</w:t>
      </w:r>
      <w:r w:rsidRPr="00B5081C">
        <w:rPr>
          <w:rFonts w:asciiTheme="majorBidi" w:hAnsiTheme="majorBidi" w:cstheme="majorBidi"/>
          <w:lang w:val="it-IT"/>
          <w:rPrChange w:id="955" w:author="." w:date="2023-02-10T11:55:00Z">
            <w:rPr>
              <w:rFonts w:asciiTheme="majorBidi" w:hAnsiTheme="majorBidi" w:cstheme="majorBidi"/>
            </w:rPr>
          </w:rPrChange>
        </w:rPr>
        <w:t>,</w:t>
      </w:r>
      <w:r w:rsidRPr="00B5081C">
        <w:rPr>
          <w:rFonts w:asciiTheme="majorBidi" w:hAnsiTheme="majorBidi" w:cstheme="majorBidi"/>
          <w:i/>
          <w:lang w:val="it-IT"/>
          <w:rPrChange w:id="956" w:author="." w:date="2023-02-10T11:55:00Z">
            <w:rPr>
              <w:rFonts w:asciiTheme="majorBidi" w:hAnsiTheme="majorBidi" w:cstheme="majorBidi"/>
              <w:i/>
            </w:rPr>
          </w:rPrChange>
        </w:rPr>
        <w:t xml:space="preserve"> 8</w:t>
      </w:r>
      <w:r w:rsidRPr="00B5081C">
        <w:rPr>
          <w:rFonts w:asciiTheme="majorBidi" w:hAnsiTheme="majorBidi" w:cstheme="majorBidi"/>
          <w:lang w:val="it-IT"/>
          <w:rPrChange w:id="957" w:author="." w:date="2023-02-10T11:55:00Z">
            <w:rPr>
              <w:rFonts w:asciiTheme="majorBidi" w:hAnsiTheme="majorBidi" w:cstheme="majorBidi"/>
            </w:rPr>
          </w:rPrChange>
        </w:rPr>
        <w:t xml:space="preserve">(1), e587-e587. </w:t>
      </w:r>
    </w:p>
    <w:p w14:paraId="71FC98DD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B5081C">
        <w:rPr>
          <w:rFonts w:asciiTheme="majorBidi" w:hAnsiTheme="majorBidi" w:cstheme="majorBidi"/>
          <w:lang w:val="it-IT"/>
          <w:rPrChange w:id="958" w:author="." w:date="2023-02-10T11:55:00Z">
            <w:rPr>
              <w:rFonts w:asciiTheme="majorBidi" w:hAnsiTheme="majorBidi" w:cstheme="majorBidi"/>
            </w:rPr>
          </w:rPrChange>
        </w:rPr>
        <w:t xml:space="preserve">Mohammadfam, I., Bahmani, F., &amp; Mahmoudi, S. (2014). </w:t>
      </w:r>
      <w:r w:rsidRPr="00E9561F">
        <w:rPr>
          <w:rFonts w:asciiTheme="majorBidi" w:hAnsiTheme="majorBidi" w:cstheme="majorBidi"/>
        </w:rPr>
        <w:t xml:space="preserve">Evaluation of the Implementation of a Computerized Maintenance Management System on the Maintenance and Safety KPIs. </w:t>
      </w:r>
      <w:r w:rsidRPr="00E9561F">
        <w:rPr>
          <w:rFonts w:asciiTheme="majorBidi" w:hAnsiTheme="majorBidi" w:cstheme="majorBidi"/>
          <w:i/>
        </w:rPr>
        <w:t>International Journal of Occupational Hygiene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6</w:t>
      </w:r>
      <w:r w:rsidRPr="00E9561F">
        <w:rPr>
          <w:rFonts w:asciiTheme="majorBidi" w:hAnsiTheme="majorBidi" w:cstheme="majorBidi"/>
        </w:rPr>
        <w:t xml:space="preserve">(2), 96-100. </w:t>
      </w:r>
    </w:p>
    <w:p w14:paraId="3416EB3B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Mustapha, Z., &amp; Agbevade, J. (2011). Building maintenance systems of public health institutions in Ghana: a case study of La General Hospital-Accra. </w:t>
      </w:r>
      <w:r w:rsidRPr="00E9561F">
        <w:rPr>
          <w:rFonts w:asciiTheme="majorBidi" w:hAnsiTheme="majorBidi" w:cstheme="majorBidi"/>
          <w:i/>
        </w:rPr>
        <w:t>Journal of Construction Project Management and Innovation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</w:t>
      </w:r>
      <w:r w:rsidRPr="00E9561F">
        <w:rPr>
          <w:rFonts w:asciiTheme="majorBidi" w:hAnsiTheme="majorBidi" w:cstheme="majorBidi"/>
        </w:rPr>
        <w:t xml:space="preserve">(2), 155-166. </w:t>
      </w:r>
    </w:p>
    <w:p w14:paraId="16C65ABE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Muzafar, S., &amp; Jhanjhi, N. (2020). Success stories of ICT implementation in Saudi Arabia. In </w:t>
      </w:r>
      <w:r w:rsidRPr="00E9561F">
        <w:rPr>
          <w:rFonts w:asciiTheme="majorBidi" w:hAnsiTheme="majorBidi" w:cstheme="majorBidi"/>
          <w:i/>
        </w:rPr>
        <w:t>Employing Recent Technologies for Improved Digital Governance</w:t>
      </w:r>
      <w:r w:rsidRPr="00E9561F">
        <w:rPr>
          <w:rFonts w:asciiTheme="majorBidi" w:hAnsiTheme="majorBidi" w:cstheme="majorBidi"/>
        </w:rPr>
        <w:t xml:space="preserve"> (pp. 151-163). IGI Global. </w:t>
      </w:r>
    </w:p>
    <w:p w14:paraId="72845A2A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Olasumbo, M., Kanisuru, A. M., Khumbulani, M., &amp; Innocent, R. B. (2019). E-Maintenance Management System for Optimal Functionality of Machines. In </w:t>
      </w:r>
      <w:r w:rsidRPr="00E9561F">
        <w:rPr>
          <w:rFonts w:asciiTheme="majorBidi" w:hAnsiTheme="majorBidi" w:cstheme="majorBidi"/>
          <w:i/>
        </w:rPr>
        <w:t>E-Systems for the 21st Century: Concept, Developments, and Applications, Volume 2: E-Learning, E-Maintenance, E-Portfolio, E-System, and E-Voting</w:t>
      </w:r>
      <w:r w:rsidRPr="00E9561F">
        <w:rPr>
          <w:rFonts w:asciiTheme="majorBidi" w:hAnsiTheme="majorBidi" w:cstheme="majorBidi"/>
        </w:rPr>
        <w:t xml:space="preserve"> (pp. 209-252). Apple Academic Press. </w:t>
      </w:r>
    </w:p>
    <w:p w14:paraId="0BED3D53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Onoshakpor, R. M. (2014). Maintenance precepts for efficient electricity infrastructure in sub-Saharan Africa: The case of the Nigerian electricity network. 2014 IEEE 6th International Conference on Adaptive Science &amp; Technology (ICAST), </w:t>
      </w:r>
    </w:p>
    <w:p w14:paraId="5F7183F2" w14:textId="55B0BA8A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Pal, B., &amp; Adhikari, S. (2021). Random machine breakdown and stochastic corrective maintenance period on an economic production inventory model with buffer machine and safe period. </w:t>
      </w:r>
      <w:r w:rsidRPr="00E9561F">
        <w:rPr>
          <w:rFonts w:asciiTheme="majorBidi" w:hAnsiTheme="majorBidi" w:cstheme="majorBidi"/>
          <w:i/>
        </w:rPr>
        <w:t>RAIRO - Operations Research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55</w:t>
      </w:r>
      <w:r w:rsidRPr="00E9561F">
        <w:rPr>
          <w:rFonts w:asciiTheme="majorBidi" w:hAnsiTheme="majorBidi" w:cstheme="majorBidi"/>
        </w:rPr>
        <w:t xml:space="preserve">, S1129-S1149. </w:t>
      </w:r>
      <w:hyperlink r:id="rId16" w:history="1">
        <w:r w:rsidRPr="00E9561F">
          <w:rPr>
            <w:rStyle w:val="Hyperlink"/>
            <w:rFonts w:asciiTheme="majorBidi" w:hAnsiTheme="majorBidi" w:cstheme="majorBidi"/>
          </w:rPr>
          <w:t>https://doi.org/10.1051/ro/2020069</w:t>
        </w:r>
      </w:hyperlink>
      <w:r w:rsidRPr="00E9561F">
        <w:rPr>
          <w:rFonts w:asciiTheme="majorBidi" w:hAnsiTheme="majorBidi" w:cstheme="majorBidi"/>
        </w:rPr>
        <w:t xml:space="preserve"> </w:t>
      </w:r>
    </w:p>
    <w:p w14:paraId="3941BEA7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Pintelon, L., &amp; Van Puyvelde, F. (2006). </w:t>
      </w:r>
      <w:r w:rsidRPr="00E9561F">
        <w:rPr>
          <w:rFonts w:asciiTheme="majorBidi" w:hAnsiTheme="majorBidi" w:cstheme="majorBidi"/>
          <w:i/>
        </w:rPr>
        <w:t>Maintenance decision making</w:t>
      </w:r>
      <w:r w:rsidRPr="00E9561F">
        <w:rPr>
          <w:rFonts w:asciiTheme="majorBidi" w:hAnsiTheme="majorBidi" w:cstheme="majorBidi"/>
        </w:rPr>
        <w:t xml:space="preserve">. Acco. </w:t>
      </w:r>
    </w:p>
    <w:p w14:paraId="588DC94F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Pousttchi, K., &amp; Habermann, K. (2009). Exploring the Organizational Effects of mobile business process reengineering. 2009 Eighth International Conference on Mobile Business, </w:t>
      </w:r>
    </w:p>
    <w:p w14:paraId="7BAC3703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Sahoo, T., &amp; Liyanage, J. P. (2008). Computerized maintenance management systems: For effective plant performance. </w:t>
      </w:r>
      <w:r w:rsidRPr="00E9561F">
        <w:rPr>
          <w:rFonts w:asciiTheme="majorBidi" w:hAnsiTheme="majorBidi" w:cstheme="majorBidi"/>
          <w:i/>
        </w:rPr>
        <w:t>Chemical Engineering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115</w:t>
      </w:r>
      <w:r w:rsidRPr="00E9561F">
        <w:rPr>
          <w:rFonts w:asciiTheme="majorBidi" w:hAnsiTheme="majorBidi" w:cstheme="majorBidi"/>
        </w:rPr>
        <w:t xml:space="preserve">(1), 38. </w:t>
      </w:r>
    </w:p>
    <w:p w14:paraId="4055D15B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Schoenherr, T. (2016). Mobile devices and applications for supply chain management: Process, contingency, and performance effects. </w:t>
      </w:r>
      <w:r w:rsidRPr="00E9561F">
        <w:rPr>
          <w:rFonts w:asciiTheme="majorBidi" w:hAnsiTheme="majorBidi" w:cstheme="majorBidi"/>
          <w:i/>
        </w:rPr>
        <w:t>Transportation Journal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55</w:t>
      </w:r>
      <w:r w:rsidRPr="00E9561F">
        <w:rPr>
          <w:rFonts w:asciiTheme="majorBidi" w:hAnsiTheme="majorBidi" w:cstheme="majorBidi"/>
        </w:rPr>
        <w:t xml:space="preserve">(4), 333-381. </w:t>
      </w:r>
    </w:p>
    <w:p w14:paraId="2CAE5337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Scutariu, M., &amp; Albert, H. (2006). Corrective maintenance timetable in restructured distribution environment. </w:t>
      </w:r>
      <w:r w:rsidRPr="00E9561F">
        <w:rPr>
          <w:rFonts w:asciiTheme="majorBidi" w:hAnsiTheme="majorBidi" w:cstheme="majorBidi"/>
          <w:i/>
        </w:rPr>
        <w:t>IEEE transactions on power delivery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22</w:t>
      </w:r>
      <w:r w:rsidRPr="00E9561F">
        <w:rPr>
          <w:rFonts w:asciiTheme="majorBidi" w:hAnsiTheme="majorBidi" w:cstheme="majorBidi"/>
        </w:rPr>
        <w:t xml:space="preserve">(1), 650-657. </w:t>
      </w:r>
    </w:p>
    <w:p w14:paraId="4432B1F0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Selvakumaran, P., BASIR, M. A., &amp; FUAD, A. F. A. (2022). LIGHTHOUSE MAINTENANCE MANAGEMENT MOBILE APPS SYSTEM. </w:t>
      </w:r>
      <w:r w:rsidRPr="00E9561F">
        <w:rPr>
          <w:rFonts w:asciiTheme="majorBidi" w:hAnsiTheme="majorBidi" w:cstheme="majorBidi"/>
          <w:i/>
        </w:rPr>
        <w:t>Universiti Malaysia Terengganu Journal of Undergraduate Research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4</w:t>
      </w:r>
      <w:r w:rsidRPr="00E9561F">
        <w:rPr>
          <w:rFonts w:asciiTheme="majorBidi" w:hAnsiTheme="majorBidi" w:cstheme="majorBidi"/>
        </w:rPr>
        <w:t xml:space="preserve">(1), 25-38. </w:t>
      </w:r>
    </w:p>
    <w:p w14:paraId="3474A744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Sheut, C., &amp; Krajewski, L. (1994). A decision model for corrective maintenance management. </w:t>
      </w:r>
      <w:r w:rsidRPr="00E9561F">
        <w:rPr>
          <w:rFonts w:asciiTheme="majorBidi" w:hAnsiTheme="majorBidi" w:cstheme="majorBidi"/>
          <w:i/>
        </w:rPr>
        <w:t>The International Journal of Production Research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32</w:t>
      </w:r>
      <w:r w:rsidRPr="00E9561F">
        <w:rPr>
          <w:rFonts w:asciiTheme="majorBidi" w:hAnsiTheme="majorBidi" w:cstheme="majorBidi"/>
        </w:rPr>
        <w:t xml:space="preserve">(6), 1365-1382. </w:t>
      </w:r>
    </w:p>
    <w:p w14:paraId="459F2A03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Shiau, W.-L., Yan, C.-M., &amp; Lin, B.-W. (2019). Exploration into the intellectual structure of mobile information systems. </w:t>
      </w:r>
      <w:r w:rsidRPr="00E9561F">
        <w:rPr>
          <w:rFonts w:asciiTheme="majorBidi" w:hAnsiTheme="majorBidi" w:cstheme="majorBidi"/>
          <w:i/>
        </w:rPr>
        <w:t>International Journal of Information Management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47</w:t>
      </w:r>
      <w:r w:rsidRPr="00E9561F">
        <w:rPr>
          <w:rFonts w:asciiTheme="majorBidi" w:hAnsiTheme="majorBidi" w:cstheme="majorBidi"/>
        </w:rPr>
        <w:t xml:space="preserve">, 241-251. </w:t>
      </w:r>
    </w:p>
    <w:p w14:paraId="4D11F00F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lastRenderedPageBreak/>
        <w:t xml:space="preserve">Sidibé, I., Khatab, A., Diallo, C., &amp; Adjallah, K. H. (2016). Kernel estimator of maintenance optimization model for a stochastically degrading system under different operating environments. </w:t>
      </w:r>
      <w:r w:rsidRPr="00E9561F">
        <w:rPr>
          <w:rFonts w:asciiTheme="majorBidi" w:hAnsiTheme="majorBidi" w:cstheme="majorBidi"/>
          <w:i/>
        </w:rPr>
        <w:t>Reliability Engineering &amp; System Safety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147</w:t>
      </w:r>
      <w:r w:rsidRPr="00E9561F">
        <w:rPr>
          <w:rFonts w:asciiTheme="majorBidi" w:hAnsiTheme="majorBidi" w:cstheme="majorBidi"/>
        </w:rPr>
        <w:t xml:space="preserve">, 109-116. </w:t>
      </w:r>
    </w:p>
    <w:p w14:paraId="2BC78464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Su, C. J. (2009). Effective mobile assets management system using RFID and ERP technology. 2009 WRI International Conference on Communications and Mobile Computing, </w:t>
      </w:r>
    </w:p>
    <w:p w14:paraId="74278AC4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Sumaila, F., &amp; Bahsi, H. (2022). Digital forensic analysis of mobile automotive maintenance applications. </w:t>
      </w:r>
      <w:r w:rsidRPr="00E9561F">
        <w:rPr>
          <w:rFonts w:asciiTheme="majorBidi" w:hAnsiTheme="majorBidi" w:cstheme="majorBidi"/>
          <w:i/>
        </w:rPr>
        <w:t>Forensic Science International: Digital Investigation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43</w:t>
      </w:r>
      <w:r w:rsidRPr="00E9561F">
        <w:rPr>
          <w:rFonts w:asciiTheme="majorBidi" w:hAnsiTheme="majorBidi" w:cstheme="majorBidi"/>
        </w:rPr>
        <w:t xml:space="preserve">, 301440. </w:t>
      </w:r>
    </w:p>
    <w:p w14:paraId="1B57BDAD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Surveyors, R. I. o. C. (2000). </w:t>
      </w:r>
      <w:r w:rsidRPr="00E9561F">
        <w:rPr>
          <w:rFonts w:asciiTheme="majorBidi" w:hAnsiTheme="majorBidi" w:cstheme="majorBidi"/>
          <w:i/>
        </w:rPr>
        <w:t>Building Maintenance: Strategy, Planning and Procurement</w:t>
      </w:r>
      <w:r w:rsidRPr="00E9561F">
        <w:rPr>
          <w:rFonts w:asciiTheme="majorBidi" w:hAnsiTheme="majorBidi" w:cstheme="majorBidi"/>
        </w:rPr>
        <w:t xml:space="preserve">. RICS Books. </w:t>
      </w:r>
    </w:p>
    <w:p w14:paraId="0CBDBFA7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van Noortwijk, J. M. (2009). A survey of the application of gamma processes in maintenance. </w:t>
      </w:r>
      <w:r w:rsidRPr="00E9561F">
        <w:rPr>
          <w:rFonts w:asciiTheme="majorBidi" w:hAnsiTheme="majorBidi" w:cstheme="majorBidi"/>
          <w:i/>
        </w:rPr>
        <w:t>Reliability Engineering &amp; System Safety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94</w:t>
      </w:r>
      <w:r w:rsidRPr="00E9561F">
        <w:rPr>
          <w:rFonts w:asciiTheme="majorBidi" w:hAnsiTheme="majorBidi" w:cstheme="majorBidi"/>
        </w:rPr>
        <w:t xml:space="preserve">(1), 2-21. </w:t>
      </w:r>
    </w:p>
    <w:p w14:paraId="2B88CD49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Vathoopan, M., Johny, M., Zoitl, A., &amp; Knoll, A. (2018). Modular fault ascription and corrective maintenance using a digital twin. </w:t>
      </w:r>
      <w:r w:rsidRPr="00E9561F">
        <w:rPr>
          <w:rFonts w:asciiTheme="majorBidi" w:hAnsiTheme="majorBidi" w:cstheme="majorBidi"/>
          <w:i/>
        </w:rPr>
        <w:t>IFAC-PapersOnLine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51</w:t>
      </w:r>
      <w:r w:rsidRPr="00E9561F">
        <w:rPr>
          <w:rFonts w:asciiTheme="majorBidi" w:hAnsiTheme="majorBidi" w:cstheme="majorBidi"/>
        </w:rPr>
        <w:t xml:space="preserve">(11), 1041-1046. </w:t>
      </w:r>
    </w:p>
    <w:p w14:paraId="35B583C1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Wang, R. J.-H., Malthouse, E. C., &amp; Krishnamurthi, L. (2015). On the go: How mobile shopping affects customer purchase behavior. </w:t>
      </w:r>
      <w:r w:rsidRPr="00E9561F">
        <w:rPr>
          <w:rFonts w:asciiTheme="majorBidi" w:hAnsiTheme="majorBidi" w:cstheme="majorBidi"/>
          <w:i/>
        </w:rPr>
        <w:t>Journal of retailing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91</w:t>
      </w:r>
      <w:r w:rsidRPr="00E9561F">
        <w:rPr>
          <w:rFonts w:asciiTheme="majorBidi" w:hAnsiTheme="majorBidi" w:cstheme="majorBidi"/>
        </w:rPr>
        <w:t xml:space="preserve">(2), 217-234. </w:t>
      </w:r>
    </w:p>
    <w:p w14:paraId="0738ADAE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Wienker, M., Henderson, K., &amp; Volkerts, J. (2016). The computerized maintenance management system an essential tool for world class maintenance. </w:t>
      </w:r>
      <w:r w:rsidRPr="00E9561F">
        <w:rPr>
          <w:rFonts w:asciiTheme="majorBidi" w:hAnsiTheme="majorBidi" w:cstheme="majorBidi"/>
          <w:i/>
        </w:rPr>
        <w:t>Procedia Engineering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138</w:t>
      </w:r>
      <w:r w:rsidRPr="00E9561F">
        <w:rPr>
          <w:rFonts w:asciiTheme="majorBidi" w:hAnsiTheme="majorBidi" w:cstheme="majorBidi"/>
        </w:rPr>
        <w:t xml:space="preserve">, 413-420. </w:t>
      </w:r>
    </w:p>
    <w:p w14:paraId="0CF21F32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Yang, C., Shen, W., Chen, Q., &amp; Gunay, B. (2018). A practical solution for HVAC prognostics: Failure mode and effects analysis in building maintenance. </w:t>
      </w:r>
      <w:r w:rsidRPr="00E9561F">
        <w:rPr>
          <w:rFonts w:asciiTheme="majorBidi" w:hAnsiTheme="majorBidi" w:cstheme="majorBidi"/>
          <w:i/>
        </w:rPr>
        <w:t>Journal of Building Engineering</w:t>
      </w:r>
      <w:r w:rsidRPr="00E9561F">
        <w:rPr>
          <w:rFonts w:asciiTheme="majorBidi" w:hAnsiTheme="majorBidi" w:cstheme="majorBidi"/>
        </w:rPr>
        <w:t>,</w:t>
      </w:r>
      <w:r w:rsidRPr="00E9561F">
        <w:rPr>
          <w:rFonts w:asciiTheme="majorBidi" w:hAnsiTheme="majorBidi" w:cstheme="majorBidi"/>
          <w:i/>
        </w:rPr>
        <w:t xml:space="preserve"> 15</w:t>
      </w:r>
      <w:r w:rsidRPr="00E9561F">
        <w:rPr>
          <w:rFonts w:asciiTheme="majorBidi" w:hAnsiTheme="majorBidi" w:cstheme="majorBidi"/>
        </w:rPr>
        <w:t xml:space="preserve">, 26-32. </w:t>
      </w:r>
    </w:p>
    <w:p w14:paraId="7CE3E791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Yousefli, Z., Nasiri, F., &amp; Moselhi, O. (2017). Healthcare facilities maintenance management: a literature review. </w:t>
      </w:r>
      <w:r w:rsidRPr="00E9561F">
        <w:rPr>
          <w:rFonts w:asciiTheme="majorBidi" w:hAnsiTheme="majorBidi" w:cstheme="majorBidi"/>
          <w:i/>
        </w:rPr>
        <w:t>Journal of Facilities Management</w:t>
      </w:r>
      <w:r w:rsidRPr="00E9561F">
        <w:rPr>
          <w:rFonts w:asciiTheme="majorBidi" w:hAnsiTheme="majorBidi" w:cstheme="majorBidi"/>
        </w:rPr>
        <w:t xml:space="preserve">. </w:t>
      </w:r>
    </w:p>
    <w:p w14:paraId="75653420" w14:textId="77777777" w:rsidR="005F6E3A" w:rsidRPr="00E9561F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t xml:space="preserve">Zaher, A., Asmar, R., Mannaa, N., Abu-Shanab, R., Deek, S., &amp; Smaaneh, S. (2011). Developing Maintenance Management System in Al-Arabi Specialized Hospital. </w:t>
      </w:r>
    </w:p>
    <w:p w14:paraId="7667B177" w14:textId="77777777" w:rsidR="005F6E3A" w:rsidRPr="00B5081C" w:rsidRDefault="005F6E3A" w:rsidP="005F6E3A">
      <w:pPr>
        <w:pStyle w:val="EndNoteBibliography"/>
        <w:bidi w:val="0"/>
        <w:spacing w:after="0"/>
        <w:ind w:left="720" w:hanging="720"/>
        <w:rPr>
          <w:rFonts w:asciiTheme="majorBidi" w:hAnsiTheme="majorBidi" w:cstheme="majorBidi"/>
          <w:lang w:val="it-IT"/>
          <w:rPrChange w:id="959" w:author="." w:date="2023-02-10T11:55:00Z">
            <w:rPr>
              <w:rFonts w:asciiTheme="majorBidi" w:hAnsiTheme="majorBidi" w:cstheme="majorBidi"/>
            </w:rPr>
          </w:rPrChange>
        </w:rPr>
      </w:pPr>
      <w:r w:rsidRPr="00E9561F">
        <w:rPr>
          <w:rFonts w:asciiTheme="majorBidi" w:hAnsiTheme="majorBidi" w:cstheme="majorBidi"/>
        </w:rPr>
        <w:t xml:space="preserve">Zhan, J., Ge, X. J., Huang, S., Zhao, L., Wong, J. K. W., &amp; He, S. X. (2018). Improvement of the inspection-repair process with building information modelling and image classification. </w:t>
      </w:r>
      <w:r w:rsidRPr="00B5081C">
        <w:rPr>
          <w:rFonts w:asciiTheme="majorBidi" w:hAnsiTheme="majorBidi" w:cstheme="majorBidi"/>
          <w:i/>
          <w:lang w:val="it-IT"/>
          <w:rPrChange w:id="960" w:author="." w:date="2023-02-10T11:55:00Z">
            <w:rPr>
              <w:rFonts w:asciiTheme="majorBidi" w:hAnsiTheme="majorBidi" w:cstheme="majorBidi"/>
              <w:i/>
            </w:rPr>
          </w:rPrChange>
        </w:rPr>
        <w:t>Facilities</w:t>
      </w:r>
      <w:r w:rsidRPr="00B5081C">
        <w:rPr>
          <w:rFonts w:asciiTheme="majorBidi" w:hAnsiTheme="majorBidi" w:cstheme="majorBidi"/>
          <w:lang w:val="it-IT"/>
          <w:rPrChange w:id="961" w:author="." w:date="2023-02-10T11:55:00Z">
            <w:rPr>
              <w:rFonts w:asciiTheme="majorBidi" w:hAnsiTheme="majorBidi" w:cstheme="majorBidi"/>
            </w:rPr>
          </w:rPrChange>
        </w:rPr>
        <w:t xml:space="preserve">. </w:t>
      </w:r>
    </w:p>
    <w:p w14:paraId="1BDADB86" w14:textId="77777777" w:rsidR="005F6E3A" w:rsidRPr="00E9561F" w:rsidRDefault="005F6E3A" w:rsidP="005F6E3A">
      <w:pPr>
        <w:pStyle w:val="EndNoteBibliography"/>
        <w:bidi w:val="0"/>
        <w:ind w:left="720" w:hanging="720"/>
        <w:rPr>
          <w:rFonts w:asciiTheme="majorBidi" w:hAnsiTheme="majorBidi" w:cstheme="majorBidi"/>
        </w:rPr>
      </w:pPr>
      <w:r w:rsidRPr="00B5081C">
        <w:rPr>
          <w:rFonts w:asciiTheme="majorBidi" w:hAnsiTheme="majorBidi" w:cstheme="majorBidi"/>
          <w:lang w:val="it-IT"/>
          <w:rPrChange w:id="962" w:author="." w:date="2023-02-10T11:55:00Z">
            <w:rPr>
              <w:rFonts w:asciiTheme="majorBidi" w:hAnsiTheme="majorBidi" w:cstheme="majorBidi"/>
            </w:rPr>
          </w:rPrChange>
        </w:rPr>
        <w:t xml:space="preserve">Zhang, C., Sun, Z., Heo, G., Di, L., &amp; Lin, L. (2016). </w:t>
      </w:r>
      <w:r w:rsidRPr="00E9561F">
        <w:rPr>
          <w:rFonts w:asciiTheme="majorBidi" w:hAnsiTheme="majorBidi" w:cstheme="majorBidi"/>
        </w:rPr>
        <w:t xml:space="preserve">Developing a GeoPackage mobile app to support field operations in agriculture. 2016 Fifth International Conference on Agro-Geoinformatics (Agro-Geoinformatics), </w:t>
      </w:r>
    </w:p>
    <w:p w14:paraId="2805D93B" w14:textId="03101AA5" w:rsidR="007238FC" w:rsidRPr="00E9561F" w:rsidRDefault="0078418F" w:rsidP="005F6E3A">
      <w:pPr>
        <w:bidi w:val="0"/>
        <w:rPr>
          <w:rFonts w:asciiTheme="majorBidi" w:hAnsiTheme="majorBidi" w:cstheme="majorBidi"/>
        </w:rPr>
      </w:pPr>
      <w:r w:rsidRPr="00E9561F">
        <w:rPr>
          <w:rFonts w:asciiTheme="majorBidi" w:hAnsiTheme="majorBidi" w:cstheme="majorBidi"/>
        </w:rPr>
        <w:fldChar w:fldCharType="end"/>
      </w:r>
      <w:r w:rsidR="007238FC" w:rsidRPr="00E9561F">
        <w:rPr>
          <w:rFonts w:asciiTheme="majorBidi" w:hAnsiTheme="majorBidi" w:cstheme="majorBidi"/>
        </w:rPr>
        <w:t xml:space="preserve"> </w:t>
      </w:r>
    </w:p>
    <w:p w14:paraId="7BC45CC8" w14:textId="77777777" w:rsidR="003F104A" w:rsidRPr="00E9561F" w:rsidRDefault="003F104A">
      <w:pPr>
        <w:bidi w:val="0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</w:rPr>
      </w:pPr>
      <w:r w:rsidRPr="00E9561F">
        <w:rPr>
          <w:rFonts w:ascii="Times New Roman" w:hAnsi="Times New Roman" w:cs="Times New Roman"/>
        </w:rPr>
        <w:br w:type="page"/>
      </w:r>
    </w:p>
    <w:p w14:paraId="17FF3489" w14:textId="151C5A64" w:rsidR="004B074D" w:rsidRPr="00E9561F" w:rsidRDefault="004B074D" w:rsidP="004B074D">
      <w:pPr>
        <w:pStyle w:val="Heading1"/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lastRenderedPageBreak/>
        <w:t>Tables</w:t>
      </w:r>
    </w:p>
    <w:p w14:paraId="348F39D9" w14:textId="77777777" w:rsidR="004B074D" w:rsidRPr="00E9561F" w:rsidRDefault="004B074D" w:rsidP="004B074D">
      <w:pPr>
        <w:bidi w:val="0"/>
        <w:rPr>
          <w:rFonts w:ascii="Times New Roman" w:hAnsi="Times New Roman" w:cs="Times New Roman"/>
        </w:rPr>
      </w:pPr>
    </w:p>
    <w:p w14:paraId="75AAF7A5" w14:textId="2B18A2A0" w:rsidR="004B074D" w:rsidRPr="00E9561F" w:rsidRDefault="004B074D" w:rsidP="004B074D">
      <w:pPr>
        <w:pStyle w:val="Caption"/>
        <w:keepNext/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t xml:space="preserve">Table </w:t>
      </w:r>
      <w:r w:rsidRPr="00E9561F">
        <w:rPr>
          <w:rFonts w:ascii="Times New Roman" w:hAnsi="Times New Roman" w:cs="Times New Roman"/>
        </w:rPr>
        <w:fldChar w:fldCharType="begin"/>
      </w:r>
      <w:r w:rsidRPr="00E9561F">
        <w:rPr>
          <w:rFonts w:ascii="Times New Roman" w:hAnsi="Times New Roman" w:cs="Times New Roman"/>
        </w:rPr>
        <w:instrText xml:space="preserve"> SEQ Table \* ARABIC </w:instrText>
      </w:r>
      <w:r w:rsidRPr="00E9561F">
        <w:rPr>
          <w:rFonts w:ascii="Times New Roman" w:hAnsi="Times New Roman" w:cs="Times New Roman"/>
        </w:rPr>
        <w:fldChar w:fldCharType="separate"/>
      </w:r>
      <w:r w:rsidR="004E1F9D" w:rsidRPr="00E9561F">
        <w:rPr>
          <w:rFonts w:ascii="Times New Roman" w:hAnsi="Times New Roman" w:cs="Times New Roman"/>
          <w:noProof/>
        </w:rPr>
        <w:t>1</w:t>
      </w:r>
      <w:r w:rsidRPr="00E9561F">
        <w:rPr>
          <w:rFonts w:ascii="Times New Roman" w:hAnsi="Times New Roman" w:cs="Times New Roman"/>
        </w:rPr>
        <w:fldChar w:fldCharType="end"/>
      </w:r>
      <w:r w:rsidRPr="00E9561F">
        <w:rPr>
          <w:rFonts w:ascii="Times New Roman" w:hAnsi="Times New Roman" w:cs="Times New Roman"/>
        </w:rPr>
        <w:t>: Descriptive statistics of Maintenance time</w:t>
      </w:r>
    </w:p>
    <w:tbl>
      <w:tblPr>
        <w:tblStyle w:val="TableGrid"/>
        <w:tblW w:w="1006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851"/>
        <w:gridCol w:w="850"/>
        <w:gridCol w:w="709"/>
        <w:gridCol w:w="850"/>
        <w:gridCol w:w="851"/>
        <w:gridCol w:w="709"/>
        <w:gridCol w:w="850"/>
        <w:gridCol w:w="568"/>
        <w:gridCol w:w="709"/>
      </w:tblGrid>
      <w:tr w:rsidR="00CB7457" w:rsidRPr="00E9561F" w14:paraId="05287926" w14:textId="77777777" w:rsidTr="00240416">
        <w:trPr>
          <w:trHeight w:val="340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DF4FFDB" w14:textId="1A389FD7" w:rsidR="00CB7457" w:rsidRPr="00E9561F" w:rsidRDefault="00CB7457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Repair Type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72593CBC" w14:textId="77777777" w:rsidR="00CB7457" w:rsidRPr="00E9561F" w:rsidRDefault="00CB7457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Period Time</w:t>
            </w:r>
          </w:p>
          <w:p w14:paraId="5B0834D9" w14:textId="0FD53EAA" w:rsidR="00CB7457" w:rsidRPr="00E9561F" w:rsidRDefault="00E245B5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B7457" w:rsidRPr="00E9561F">
              <w:rPr>
                <w:rFonts w:ascii="Times New Roman" w:hAnsi="Times New Roman" w:cs="Times New Roman"/>
                <w:sz w:val="18"/>
                <w:szCs w:val="18"/>
              </w:rPr>
              <w:t>Before and After implementation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12" w:space="0" w:color="auto"/>
            </w:tcBorders>
            <w:vAlign w:val="center"/>
          </w:tcPr>
          <w:p w14:paraId="1C019E74" w14:textId="4E763A26" w:rsidR="00CB7457" w:rsidRPr="00E9561F" w:rsidRDefault="00CB7457" w:rsidP="000D1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DV: Maintenance time (days)</w:t>
            </w:r>
          </w:p>
        </w:tc>
      </w:tr>
      <w:tr w:rsidR="00CB7457" w:rsidRPr="00E9561F" w14:paraId="4968DBAB" w14:textId="77777777" w:rsidTr="00240416">
        <w:trPr>
          <w:trHeight w:val="340"/>
        </w:trPr>
        <w:tc>
          <w:tcPr>
            <w:tcW w:w="1134" w:type="dxa"/>
            <w:vMerge/>
            <w:vAlign w:val="center"/>
          </w:tcPr>
          <w:p w14:paraId="3AEB6F86" w14:textId="4CB01594" w:rsidR="00CB7457" w:rsidRPr="00E9561F" w:rsidRDefault="00CB7457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3F29D220" w14:textId="7A5D8F8E" w:rsidR="00CB7457" w:rsidRPr="00E9561F" w:rsidRDefault="00CB7457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7E1BCE0E" w14:textId="21956249" w:rsidR="00CB7457" w:rsidRPr="00E9561F" w:rsidRDefault="00CB7457" w:rsidP="000D1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Total Maintenance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0BBCDDAF" w14:textId="065F5118" w:rsidR="00CB7457" w:rsidRPr="00E9561F" w:rsidRDefault="00CB7457" w:rsidP="000D16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 Corrective Maintenance</w:t>
            </w:r>
            <w:del w:id="963" w:author="." w:date="2023-02-11T11:03:00Z">
              <w:r w:rsidRPr="00E9561F" w:rsidDel="003844E0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14:paraId="679139F2" w14:textId="6A2A7FFC" w:rsidR="00CB7457" w:rsidRPr="00E9561F" w:rsidRDefault="00CB7457" w:rsidP="003101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Preventive Maintenance</w:t>
            </w:r>
          </w:p>
        </w:tc>
      </w:tr>
      <w:tr w:rsidR="00CB7457" w:rsidRPr="00E9561F" w14:paraId="4D51785C" w14:textId="77777777" w:rsidTr="00240416">
        <w:trPr>
          <w:trHeight w:hRule="exact" w:val="482"/>
        </w:trPr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6C01865" w14:textId="77777777" w:rsidR="00CB7457" w:rsidRPr="00E9561F" w:rsidRDefault="00CB7457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274BC66" w14:textId="77777777" w:rsidR="00CB7457" w:rsidRPr="00E9561F" w:rsidRDefault="00CB7457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C697F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8222D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3E7B3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C7F38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93BDE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A9A28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8A73B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44CD6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495BF" w14:textId="77777777" w:rsidR="00CB7457" w:rsidRPr="00E9561F" w:rsidRDefault="00CB7457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</w:tr>
      <w:tr w:rsidR="004B074D" w:rsidRPr="00E9561F" w14:paraId="2861C8F5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9832F32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  <w:t>ֹ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condition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8B67FD5" w14:textId="27A181B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C52F31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5444B44" w14:textId="77777777" w:rsidR="004B074D" w:rsidRPr="00E9561F" w:rsidRDefault="004B074D" w:rsidP="003101E0">
            <w:pPr>
              <w:tabs>
                <w:tab w:val="left" w:pos="358"/>
              </w:tabs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80832F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D98F219" w14:textId="77777777" w:rsidR="004B074D" w:rsidRPr="00E9561F" w:rsidRDefault="004B074D" w:rsidP="00240416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F8C68EC" w14:textId="77777777" w:rsidR="004B074D" w:rsidRPr="00E9561F" w:rsidRDefault="004B074D" w:rsidP="00240416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16.72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8A1F649" w14:textId="77777777" w:rsidR="004B074D" w:rsidRPr="00E9561F" w:rsidRDefault="004B074D" w:rsidP="00240416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8720C1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5A4773D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234385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0</w:t>
            </w:r>
          </w:p>
        </w:tc>
      </w:tr>
      <w:tr w:rsidR="004B074D" w:rsidRPr="00E9561F" w14:paraId="0A837BD8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4A671BB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09E7173" w14:textId="09C58E03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0973374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14:paraId="241D357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9.73</w:t>
            </w:r>
          </w:p>
        </w:tc>
        <w:tc>
          <w:tcPr>
            <w:tcW w:w="709" w:type="dxa"/>
            <w:vAlign w:val="center"/>
          </w:tcPr>
          <w:p w14:paraId="0F986AA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7.31</w:t>
            </w:r>
          </w:p>
        </w:tc>
        <w:tc>
          <w:tcPr>
            <w:tcW w:w="850" w:type="dxa"/>
            <w:vAlign w:val="center"/>
          </w:tcPr>
          <w:p w14:paraId="653F3A8A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B5A5BC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A402D3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0D3737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8" w:type="dxa"/>
            <w:vAlign w:val="center"/>
          </w:tcPr>
          <w:p w14:paraId="2D0BF54D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9.73</w:t>
            </w:r>
          </w:p>
        </w:tc>
        <w:tc>
          <w:tcPr>
            <w:tcW w:w="709" w:type="dxa"/>
            <w:vAlign w:val="center"/>
          </w:tcPr>
          <w:p w14:paraId="3ECE46E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7.31</w:t>
            </w:r>
          </w:p>
        </w:tc>
      </w:tr>
      <w:tr w:rsidR="004B074D" w:rsidRPr="00E9561F" w14:paraId="47003D02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7132B21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Building</w:t>
            </w:r>
          </w:p>
          <w:p w14:paraId="40E7AF3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38CE89" w14:textId="59C220E2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0558082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dxa"/>
            <w:vAlign w:val="center"/>
          </w:tcPr>
          <w:p w14:paraId="1D3E9F3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709" w:type="dxa"/>
            <w:vAlign w:val="center"/>
          </w:tcPr>
          <w:p w14:paraId="066E8D9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850" w:type="dxa"/>
            <w:vAlign w:val="center"/>
          </w:tcPr>
          <w:p w14:paraId="5A39E14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1" w:type="dxa"/>
            <w:vAlign w:val="center"/>
          </w:tcPr>
          <w:p w14:paraId="7984F07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11.96</w:t>
            </w:r>
          </w:p>
        </w:tc>
        <w:tc>
          <w:tcPr>
            <w:tcW w:w="709" w:type="dxa"/>
            <w:vAlign w:val="center"/>
          </w:tcPr>
          <w:p w14:paraId="7C0A90A5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6.45</w:t>
            </w:r>
          </w:p>
        </w:tc>
        <w:tc>
          <w:tcPr>
            <w:tcW w:w="850" w:type="dxa"/>
            <w:vAlign w:val="center"/>
          </w:tcPr>
          <w:p w14:paraId="3C5C14C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68" w:type="dxa"/>
            <w:vAlign w:val="center"/>
          </w:tcPr>
          <w:p w14:paraId="33962CD3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12.72</w:t>
            </w:r>
          </w:p>
        </w:tc>
        <w:tc>
          <w:tcPr>
            <w:tcW w:w="709" w:type="dxa"/>
            <w:vAlign w:val="center"/>
          </w:tcPr>
          <w:p w14:paraId="23427146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6.32</w:t>
            </w:r>
          </w:p>
        </w:tc>
      </w:tr>
      <w:tr w:rsidR="004B074D" w:rsidRPr="00E9561F" w14:paraId="7840BA02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6F31408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847957" w14:textId="15D1850D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282FEEC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14:paraId="51E7F88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8.66</w:t>
            </w:r>
          </w:p>
        </w:tc>
        <w:tc>
          <w:tcPr>
            <w:tcW w:w="709" w:type="dxa"/>
            <w:vAlign w:val="center"/>
          </w:tcPr>
          <w:p w14:paraId="4B36EBC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7.11</w:t>
            </w:r>
          </w:p>
        </w:tc>
        <w:tc>
          <w:tcPr>
            <w:tcW w:w="850" w:type="dxa"/>
            <w:vAlign w:val="center"/>
          </w:tcPr>
          <w:p w14:paraId="1500E241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DF495BA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709" w:type="dxa"/>
            <w:vAlign w:val="center"/>
          </w:tcPr>
          <w:p w14:paraId="0B20F0A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5.86</w:t>
            </w:r>
          </w:p>
        </w:tc>
        <w:tc>
          <w:tcPr>
            <w:tcW w:w="850" w:type="dxa"/>
            <w:vAlign w:val="center"/>
          </w:tcPr>
          <w:p w14:paraId="09BD796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8" w:type="dxa"/>
            <w:vAlign w:val="center"/>
          </w:tcPr>
          <w:p w14:paraId="44E767D8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9.45</w:t>
            </w:r>
          </w:p>
        </w:tc>
        <w:tc>
          <w:tcPr>
            <w:tcW w:w="709" w:type="dxa"/>
            <w:vAlign w:val="center"/>
          </w:tcPr>
          <w:p w14:paraId="7C8793D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7.27</w:t>
            </w:r>
          </w:p>
        </w:tc>
      </w:tr>
      <w:tr w:rsidR="004B074D" w:rsidRPr="00E9561F" w14:paraId="49FE2AD5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662CE36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Carpentry and frames</w:t>
            </w:r>
          </w:p>
          <w:p w14:paraId="631D9A7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BAFD0E" w14:textId="2BB6C36B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7D8ABC4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50" w:type="dxa"/>
            <w:vAlign w:val="center"/>
          </w:tcPr>
          <w:p w14:paraId="4E66DB5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11.80</w:t>
            </w:r>
          </w:p>
        </w:tc>
        <w:tc>
          <w:tcPr>
            <w:tcW w:w="709" w:type="dxa"/>
            <w:vAlign w:val="center"/>
          </w:tcPr>
          <w:p w14:paraId="5AF9BC2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6.35</w:t>
            </w:r>
          </w:p>
        </w:tc>
        <w:tc>
          <w:tcPr>
            <w:tcW w:w="850" w:type="dxa"/>
            <w:vAlign w:val="center"/>
          </w:tcPr>
          <w:p w14:paraId="39B4D1D4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vAlign w:val="center"/>
          </w:tcPr>
          <w:p w14:paraId="68E296C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11.14</w:t>
            </w:r>
          </w:p>
        </w:tc>
        <w:tc>
          <w:tcPr>
            <w:tcW w:w="709" w:type="dxa"/>
            <w:vAlign w:val="center"/>
          </w:tcPr>
          <w:p w14:paraId="57BFCF59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6.19</w:t>
            </w:r>
          </w:p>
        </w:tc>
        <w:tc>
          <w:tcPr>
            <w:tcW w:w="850" w:type="dxa"/>
            <w:vAlign w:val="center"/>
          </w:tcPr>
          <w:p w14:paraId="74826ED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8" w:type="dxa"/>
            <w:vAlign w:val="center"/>
          </w:tcPr>
          <w:p w14:paraId="4AE3CC7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709" w:type="dxa"/>
            <w:vAlign w:val="center"/>
          </w:tcPr>
          <w:p w14:paraId="20286D84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6.55</w:t>
            </w:r>
          </w:p>
        </w:tc>
      </w:tr>
      <w:tr w:rsidR="004B074D" w:rsidRPr="00E9561F" w14:paraId="1B3DE863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36BE0AF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B77A8D" w14:textId="7B6ECF5F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20E53E6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0" w:type="dxa"/>
            <w:vAlign w:val="center"/>
          </w:tcPr>
          <w:p w14:paraId="1596C9D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709" w:type="dxa"/>
            <w:vAlign w:val="center"/>
          </w:tcPr>
          <w:p w14:paraId="54C9CBD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5.80</w:t>
            </w:r>
          </w:p>
        </w:tc>
        <w:tc>
          <w:tcPr>
            <w:tcW w:w="850" w:type="dxa"/>
            <w:vAlign w:val="center"/>
          </w:tcPr>
          <w:p w14:paraId="5C9ED52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51" w:type="dxa"/>
            <w:vAlign w:val="center"/>
          </w:tcPr>
          <w:p w14:paraId="5464C470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9" w:type="dxa"/>
            <w:vAlign w:val="center"/>
          </w:tcPr>
          <w:p w14:paraId="38D0D328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850" w:type="dxa"/>
            <w:vAlign w:val="center"/>
          </w:tcPr>
          <w:p w14:paraId="3E41708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68" w:type="dxa"/>
            <w:vAlign w:val="center"/>
          </w:tcPr>
          <w:p w14:paraId="6F870ACA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8.76</w:t>
            </w:r>
          </w:p>
        </w:tc>
        <w:tc>
          <w:tcPr>
            <w:tcW w:w="709" w:type="dxa"/>
            <w:vAlign w:val="center"/>
          </w:tcPr>
          <w:p w14:paraId="2AB5CB1D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</w:t>
            </w:r>
          </w:p>
        </w:tc>
      </w:tr>
      <w:tr w:rsidR="004B074D" w:rsidRPr="00E9561F" w14:paraId="630068E0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3108D11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Electrical facilities</w:t>
            </w:r>
          </w:p>
        </w:tc>
        <w:tc>
          <w:tcPr>
            <w:tcW w:w="1985" w:type="dxa"/>
            <w:vAlign w:val="center"/>
          </w:tcPr>
          <w:p w14:paraId="3A494E5F" w14:textId="2991C82D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29505A2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0" w:type="dxa"/>
            <w:vAlign w:val="center"/>
          </w:tcPr>
          <w:p w14:paraId="0A9F09C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12.06</w:t>
            </w:r>
          </w:p>
        </w:tc>
        <w:tc>
          <w:tcPr>
            <w:tcW w:w="709" w:type="dxa"/>
            <w:vAlign w:val="center"/>
          </w:tcPr>
          <w:p w14:paraId="12478E1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850" w:type="dxa"/>
            <w:vAlign w:val="center"/>
          </w:tcPr>
          <w:p w14:paraId="5E238816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vAlign w:val="center"/>
          </w:tcPr>
          <w:p w14:paraId="14288B83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709" w:type="dxa"/>
            <w:vAlign w:val="center"/>
          </w:tcPr>
          <w:p w14:paraId="727CDA0F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7.30</w:t>
            </w:r>
          </w:p>
        </w:tc>
        <w:tc>
          <w:tcPr>
            <w:tcW w:w="850" w:type="dxa"/>
            <w:vAlign w:val="center"/>
          </w:tcPr>
          <w:p w14:paraId="3AC6578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68" w:type="dxa"/>
            <w:vAlign w:val="center"/>
          </w:tcPr>
          <w:p w14:paraId="6617B29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12.23</w:t>
            </w:r>
          </w:p>
        </w:tc>
        <w:tc>
          <w:tcPr>
            <w:tcW w:w="709" w:type="dxa"/>
            <w:vAlign w:val="center"/>
          </w:tcPr>
          <w:p w14:paraId="362C77E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6.79</w:t>
            </w:r>
          </w:p>
        </w:tc>
      </w:tr>
      <w:tr w:rsidR="004B074D" w:rsidRPr="00E9561F" w14:paraId="0799A675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21C44DA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E44901" w14:textId="53DDBA42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0AD1617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0" w:type="dxa"/>
            <w:vAlign w:val="center"/>
          </w:tcPr>
          <w:p w14:paraId="1D94CB4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8.98</w:t>
            </w:r>
          </w:p>
        </w:tc>
        <w:tc>
          <w:tcPr>
            <w:tcW w:w="709" w:type="dxa"/>
            <w:vAlign w:val="center"/>
          </w:tcPr>
          <w:p w14:paraId="70464FD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850" w:type="dxa"/>
            <w:vAlign w:val="center"/>
          </w:tcPr>
          <w:p w14:paraId="54722138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14:paraId="39713A6F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7.90</w:t>
            </w:r>
          </w:p>
        </w:tc>
        <w:tc>
          <w:tcPr>
            <w:tcW w:w="709" w:type="dxa"/>
            <w:vAlign w:val="center"/>
          </w:tcPr>
          <w:p w14:paraId="47DB8D0A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6.76</w:t>
            </w:r>
          </w:p>
        </w:tc>
        <w:tc>
          <w:tcPr>
            <w:tcW w:w="850" w:type="dxa"/>
            <w:vAlign w:val="center"/>
          </w:tcPr>
          <w:p w14:paraId="4CBE94D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68" w:type="dxa"/>
            <w:vAlign w:val="center"/>
          </w:tcPr>
          <w:p w14:paraId="4661F97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9.06</w:t>
            </w:r>
          </w:p>
        </w:tc>
        <w:tc>
          <w:tcPr>
            <w:tcW w:w="709" w:type="dxa"/>
            <w:vAlign w:val="center"/>
          </w:tcPr>
          <w:p w14:paraId="37AD1F6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6.52</w:t>
            </w:r>
          </w:p>
        </w:tc>
      </w:tr>
      <w:tr w:rsidR="004B074D" w:rsidRPr="00E9561F" w14:paraId="0204C82A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2C937E4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 facilities</w:t>
            </w:r>
          </w:p>
        </w:tc>
        <w:tc>
          <w:tcPr>
            <w:tcW w:w="1985" w:type="dxa"/>
            <w:vAlign w:val="center"/>
          </w:tcPr>
          <w:p w14:paraId="3160C808" w14:textId="2524E83F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68E6AB0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14:paraId="743B25D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13.25</w:t>
            </w:r>
          </w:p>
        </w:tc>
        <w:tc>
          <w:tcPr>
            <w:tcW w:w="709" w:type="dxa"/>
            <w:vAlign w:val="center"/>
          </w:tcPr>
          <w:p w14:paraId="1C28B40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8.79</w:t>
            </w:r>
          </w:p>
        </w:tc>
        <w:tc>
          <w:tcPr>
            <w:tcW w:w="850" w:type="dxa"/>
            <w:vAlign w:val="center"/>
          </w:tcPr>
          <w:p w14:paraId="6090410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14:paraId="191C3989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11.87</w:t>
            </w:r>
          </w:p>
        </w:tc>
        <w:tc>
          <w:tcPr>
            <w:tcW w:w="709" w:type="dxa"/>
            <w:vAlign w:val="center"/>
          </w:tcPr>
          <w:p w14:paraId="6AD7FDE1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8.82</w:t>
            </w:r>
          </w:p>
        </w:tc>
        <w:tc>
          <w:tcPr>
            <w:tcW w:w="850" w:type="dxa"/>
            <w:vAlign w:val="center"/>
          </w:tcPr>
          <w:p w14:paraId="7B339B0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8" w:type="dxa"/>
            <w:vAlign w:val="center"/>
          </w:tcPr>
          <w:p w14:paraId="05CEF971" w14:textId="0C0A625B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</w:t>
            </w:r>
            <w:r w:rsidR="0017715A"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04429C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8.89</w:t>
            </w:r>
          </w:p>
        </w:tc>
      </w:tr>
      <w:tr w:rsidR="004B074D" w:rsidRPr="00E9561F" w14:paraId="4C4926A5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0C7F9E5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EA5A75" w14:textId="3D21B90F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379D05B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center"/>
          </w:tcPr>
          <w:p w14:paraId="1DF162E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9.41</w:t>
            </w:r>
          </w:p>
        </w:tc>
        <w:tc>
          <w:tcPr>
            <w:tcW w:w="709" w:type="dxa"/>
            <w:vAlign w:val="center"/>
          </w:tcPr>
          <w:p w14:paraId="506B63F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8.26</w:t>
            </w:r>
          </w:p>
        </w:tc>
        <w:tc>
          <w:tcPr>
            <w:tcW w:w="850" w:type="dxa"/>
            <w:vAlign w:val="center"/>
          </w:tcPr>
          <w:p w14:paraId="42E81D0E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5DAF7FBF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10.80</w:t>
            </w:r>
          </w:p>
        </w:tc>
        <w:tc>
          <w:tcPr>
            <w:tcW w:w="709" w:type="dxa"/>
            <w:vAlign w:val="center"/>
          </w:tcPr>
          <w:p w14:paraId="30C49E2D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6.34</w:t>
            </w:r>
          </w:p>
        </w:tc>
        <w:tc>
          <w:tcPr>
            <w:tcW w:w="850" w:type="dxa"/>
            <w:vAlign w:val="center"/>
          </w:tcPr>
          <w:p w14:paraId="01F4EB6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8" w:type="dxa"/>
            <w:vAlign w:val="center"/>
          </w:tcPr>
          <w:p w14:paraId="2BF6C99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9.08</w:t>
            </w:r>
          </w:p>
        </w:tc>
        <w:tc>
          <w:tcPr>
            <w:tcW w:w="709" w:type="dxa"/>
            <w:vAlign w:val="center"/>
          </w:tcPr>
          <w:p w14:paraId="359FBE0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8.60</w:t>
            </w:r>
          </w:p>
        </w:tc>
      </w:tr>
      <w:tr w:rsidR="004B074D" w:rsidRPr="00E9561F" w14:paraId="69B68EDC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2D5C729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Paint works</w:t>
            </w:r>
          </w:p>
        </w:tc>
        <w:tc>
          <w:tcPr>
            <w:tcW w:w="1985" w:type="dxa"/>
            <w:vAlign w:val="center"/>
          </w:tcPr>
          <w:p w14:paraId="4EA3EA5C" w14:textId="1B47A850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0162A26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3FFD91E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16.14</w:t>
            </w:r>
          </w:p>
        </w:tc>
        <w:tc>
          <w:tcPr>
            <w:tcW w:w="709" w:type="dxa"/>
            <w:vAlign w:val="center"/>
          </w:tcPr>
          <w:p w14:paraId="7DD40DA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8.85</w:t>
            </w:r>
          </w:p>
        </w:tc>
        <w:tc>
          <w:tcPr>
            <w:tcW w:w="850" w:type="dxa"/>
            <w:vAlign w:val="center"/>
          </w:tcPr>
          <w:p w14:paraId="4B1BF1A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0A1303A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16.14</w:t>
            </w:r>
          </w:p>
        </w:tc>
        <w:tc>
          <w:tcPr>
            <w:tcW w:w="709" w:type="dxa"/>
            <w:vAlign w:val="center"/>
          </w:tcPr>
          <w:p w14:paraId="168062BB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8.85</w:t>
            </w:r>
          </w:p>
        </w:tc>
        <w:tc>
          <w:tcPr>
            <w:tcW w:w="850" w:type="dxa"/>
            <w:vAlign w:val="center"/>
          </w:tcPr>
          <w:p w14:paraId="56586ED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568" w:type="dxa"/>
            <w:vAlign w:val="center"/>
          </w:tcPr>
          <w:p w14:paraId="19A0C57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7C4F34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-</w:t>
            </w:r>
          </w:p>
        </w:tc>
      </w:tr>
      <w:tr w:rsidR="004B074D" w:rsidRPr="00E9561F" w14:paraId="504CF5B0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B938F7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F3F0F9" w14:textId="4A7575EC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5770360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14:paraId="06D5A5E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11.76</w:t>
            </w:r>
          </w:p>
        </w:tc>
        <w:tc>
          <w:tcPr>
            <w:tcW w:w="709" w:type="dxa"/>
            <w:vAlign w:val="center"/>
          </w:tcPr>
          <w:p w14:paraId="4D495B7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850" w:type="dxa"/>
            <w:vAlign w:val="center"/>
          </w:tcPr>
          <w:p w14:paraId="1246BCF3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3ECB6C27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9.04</w:t>
            </w:r>
          </w:p>
        </w:tc>
        <w:tc>
          <w:tcPr>
            <w:tcW w:w="709" w:type="dxa"/>
            <w:vAlign w:val="center"/>
          </w:tcPr>
          <w:p w14:paraId="1D00DEA6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4.99</w:t>
            </w:r>
          </w:p>
        </w:tc>
        <w:tc>
          <w:tcPr>
            <w:tcW w:w="850" w:type="dxa"/>
            <w:vAlign w:val="center"/>
          </w:tcPr>
          <w:p w14:paraId="456A4EE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8" w:type="dxa"/>
            <w:vAlign w:val="center"/>
          </w:tcPr>
          <w:p w14:paraId="1A621AD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9" w:type="dxa"/>
            <w:vAlign w:val="center"/>
          </w:tcPr>
          <w:p w14:paraId="40AD3813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8.53</w:t>
            </w:r>
          </w:p>
        </w:tc>
      </w:tr>
      <w:tr w:rsidR="004B074D" w:rsidRPr="00E9561F" w14:paraId="7A77F0B6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337A310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Refrigeration facilities</w:t>
            </w:r>
          </w:p>
        </w:tc>
        <w:tc>
          <w:tcPr>
            <w:tcW w:w="1985" w:type="dxa"/>
            <w:vAlign w:val="center"/>
          </w:tcPr>
          <w:p w14:paraId="71B806C6" w14:textId="1B84BB6C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3BE8D85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EC01F3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13.27</w:t>
            </w:r>
          </w:p>
        </w:tc>
        <w:tc>
          <w:tcPr>
            <w:tcW w:w="709" w:type="dxa"/>
            <w:vAlign w:val="center"/>
          </w:tcPr>
          <w:p w14:paraId="5B79DE1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9.42</w:t>
            </w:r>
          </w:p>
        </w:tc>
        <w:tc>
          <w:tcPr>
            <w:tcW w:w="850" w:type="dxa"/>
            <w:vAlign w:val="center"/>
          </w:tcPr>
          <w:p w14:paraId="6D48F370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22AFF18C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709" w:type="dxa"/>
            <w:vAlign w:val="center"/>
          </w:tcPr>
          <w:p w14:paraId="52D24407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14:paraId="678894E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7DC59CB6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18.64</w:t>
            </w:r>
          </w:p>
        </w:tc>
        <w:tc>
          <w:tcPr>
            <w:tcW w:w="709" w:type="dxa"/>
            <w:vAlign w:val="center"/>
          </w:tcPr>
          <w:p w14:paraId="2119EBC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</w:tr>
      <w:tr w:rsidR="004B074D" w:rsidRPr="00E9561F" w14:paraId="1F8F1AD8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665A5CC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A5C5B6" w14:textId="5FD09E40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799EB04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57DD99D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9.09</w:t>
            </w:r>
          </w:p>
        </w:tc>
        <w:tc>
          <w:tcPr>
            <w:tcW w:w="709" w:type="dxa"/>
            <w:vAlign w:val="center"/>
          </w:tcPr>
          <w:p w14:paraId="6B63A54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6.30</w:t>
            </w:r>
          </w:p>
        </w:tc>
        <w:tc>
          <w:tcPr>
            <w:tcW w:w="850" w:type="dxa"/>
            <w:vAlign w:val="center"/>
          </w:tcPr>
          <w:p w14:paraId="68C9266E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7D4314A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13.87</w:t>
            </w:r>
          </w:p>
        </w:tc>
        <w:tc>
          <w:tcPr>
            <w:tcW w:w="709" w:type="dxa"/>
            <w:vAlign w:val="center"/>
          </w:tcPr>
          <w:p w14:paraId="7273A9DD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</w:t>
            </w:r>
          </w:p>
        </w:tc>
        <w:tc>
          <w:tcPr>
            <w:tcW w:w="850" w:type="dxa"/>
            <w:vAlign w:val="center"/>
          </w:tcPr>
          <w:p w14:paraId="5A487626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8" w:type="dxa"/>
            <w:vAlign w:val="center"/>
          </w:tcPr>
          <w:p w14:paraId="28E97B2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8.56</w:t>
            </w:r>
          </w:p>
        </w:tc>
        <w:tc>
          <w:tcPr>
            <w:tcW w:w="709" w:type="dxa"/>
            <w:vAlign w:val="center"/>
          </w:tcPr>
          <w:p w14:paraId="2027525A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6.44</w:t>
            </w:r>
          </w:p>
        </w:tc>
      </w:tr>
      <w:tr w:rsidR="004B074D" w:rsidRPr="00E9561F" w14:paraId="074C9F7A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5005834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Sanitation facilities</w:t>
            </w:r>
          </w:p>
        </w:tc>
        <w:tc>
          <w:tcPr>
            <w:tcW w:w="1985" w:type="dxa"/>
            <w:vAlign w:val="center"/>
          </w:tcPr>
          <w:p w14:paraId="7E89CDBF" w14:textId="684CE094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07A716D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vAlign w:val="center"/>
          </w:tcPr>
          <w:p w14:paraId="30250D8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11.29</w:t>
            </w:r>
          </w:p>
        </w:tc>
        <w:tc>
          <w:tcPr>
            <w:tcW w:w="709" w:type="dxa"/>
            <w:vAlign w:val="center"/>
          </w:tcPr>
          <w:p w14:paraId="1883D2F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6.78</w:t>
            </w:r>
          </w:p>
        </w:tc>
        <w:tc>
          <w:tcPr>
            <w:tcW w:w="850" w:type="dxa"/>
            <w:vAlign w:val="center"/>
          </w:tcPr>
          <w:p w14:paraId="144079E4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  <w:vAlign w:val="center"/>
          </w:tcPr>
          <w:p w14:paraId="0890C97E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10.91</w:t>
            </w:r>
          </w:p>
        </w:tc>
        <w:tc>
          <w:tcPr>
            <w:tcW w:w="709" w:type="dxa"/>
            <w:vAlign w:val="center"/>
          </w:tcPr>
          <w:p w14:paraId="358E99F3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6.77</w:t>
            </w:r>
          </w:p>
        </w:tc>
        <w:tc>
          <w:tcPr>
            <w:tcW w:w="850" w:type="dxa"/>
            <w:vAlign w:val="center"/>
          </w:tcPr>
          <w:p w14:paraId="3AB4DB7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8" w:type="dxa"/>
            <w:vAlign w:val="center"/>
          </w:tcPr>
          <w:p w14:paraId="4753419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12.22</w:t>
            </w:r>
          </w:p>
        </w:tc>
        <w:tc>
          <w:tcPr>
            <w:tcW w:w="709" w:type="dxa"/>
            <w:vAlign w:val="center"/>
          </w:tcPr>
          <w:p w14:paraId="6006FE0A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7.25</w:t>
            </w:r>
          </w:p>
        </w:tc>
      </w:tr>
      <w:tr w:rsidR="004B074D" w:rsidRPr="00E9561F" w14:paraId="291F0FDD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218EB6A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0117E0" w14:textId="713BA49D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73FDE0F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0" w:type="dxa"/>
            <w:vAlign w:val="center"/>
          </w:tcPr>
          <w:p w14:paraId="6DAC2F7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709" w:type="dxa"/>
            <w:vAlign w:val="center"/>
          </w:tcPr>
          <w:p w14:paraId="01A6741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6.22</w:t>
            </w:r>
          </w:p>
        </w:tc>
        <w:tc>
          <w:tcPr>
            <w:tcW w:w="850" w:type="dxa"/>
            <w:vAlign w:val="center"/>
          </w:tcPr>
          <w:p w14:paraId="69C0CB01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  <w:vAlign w:val="center"/>
          </w:tcPr>
          <w:p w14:paraId="2438E319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709" w:type="dxa"/>
            <w:vAlign w:val="center"/>
          </w:tcPr>
          <w:p w14:paraId="356CED15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5.95</w:t>
            </w:r>
          </w:p>
        </w:tc>
        <w:tc>
          <w:tcPr>
            <w:tcW w:w="850" w:type="dxa"/>
            <w:vAlign w:val="center"/>
          </w:tcPr>
          <w:p w14:paraId="2ECFFE8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68" w:type="dxa"/>
            <w:vAlign w:val="center"/>
          </w:tcPr>
          <w:p w14:paraId="7C64F20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8.89</w:t>
            </w:r>
          </w:p>
        </w:tc>
        <w:tc>
          <w:tcPr>
            <w:tcW w:w="709" w:type="dxa"/>
            <w:vAlign w:val="center"/>
          </w:tcPr>
          <w:p w14:paraId="47A53CE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6.49</w:t>
            </w:r>
          </w:p>
        </w:tc>
      </w:tr>
      <w:tr w:rsidR="004B074D" w:rsidRPr="00E9561F" w14:paraId="47D50170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27B05AD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85" w:type="dxa"/>
            <w:vAlign w:val="center"/>
          </w:tcPr>
          <w:p w14:paraId="339AB85D" w14:textId="2DC5D67F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519F86B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50" w:type="dxa"/>
            <w:vAlign w:val="center"/>
          </w:tcPr>
          <w:p w14:paraId="7000573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12.11</w:t>
            </w:r>
          </w:p>
        </w:tc>
        <w:tc>
          <w:tcPr>
            <w:tcW w:w="709" w:type="dxa"/>
            <w:vAlign w:val="center"/>
          </w:tcPr>
          <w:p w14:paraId="581F14C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850" w:type="dxa"/>
            <w:vAlign w:val="center"/>
          </w:tcPr>
          <w:p w14:paraId="3B6BEB15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851" w:type="dxa"/>
            <w:vAlign w:val="center"/>
          </w:tcPr>
          <w:p w14:paraId="36265C98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11.74</w:t>
            </w:r>
          </w:p>
        </w:tc>
        <w:tc>
          <w:tcPr>
            <w:tcW w:w="709" w:type="dxa"/>
            <w:vAlign w:val="center"/>
          </w:tcPr>
          <w:p w14:paraId="78BB167F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6.70</w:t>
            </w:r>
          </w:p>
        </w:tc>
        <w:tc>
          <w:tcPr>
            <w:tcW w:w="850" w:type="dxa"/>
            <w:vAlign w:val="center"/>
          </w:tcPr>
          <w:p w14:paraId="3C5AF9D4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568" w:type="dxa"/>
            <w:vAlign w:val="center"/>
          </w:tcPr>
          <w:p w14:paraId="092EFEE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12.47</w:t>
            </w:r>
          </w:p>
        </w:tc>
        <w:tc>
          <w:tcPr>
            <w:tcW w:w="709" w:type="dxa"/>
            <w:vAlign w:val="center"/>
          </w:tcPr>
          <w:p w14:paraId="6AF4AE7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6.62</w:t>
            </w:r>
          </w:p>
        </w:tc>
      </w:tr>
      <w:tr w:rsidR="004B074D" w:rsidRPr="00E9561F" w14:paraId="303FD664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51A4FE2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B7F20B" w14:textId="593B3A1B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E245B5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48CD66D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0" w:type="dxa"/>
            <w:vAlign w:val="center"/>
          </w:tcPr>
          <w:p w14:paraId="0AEF0D9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8.96</w:t>
            </w:r>
          </w:p>
        </w:tc>
        <w:tc>
          <w:tcPr>
            <w:tcW w:w="709" w:type="dxa"/>
            <w:vAlign w:val="center"/>
          </w:tcPr>
          <w:p w14:paraId="0FE9184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850" w:type="dxa"/>
            <w:vAlign w:val="center"/>
          </w:tcPr>
          <w:p w14:paraId="7C54F4AA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51" w:type="dxa"/>
            <w:vAlign w:val="center"/>
          </w:tcPr>
          <w:p w14:paraId="623B29A6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8.24</w:t>
            </w:r>
          </w:p>
        </w:tc>
        <w:tc>
          <w:tcPr>
            <w:tcW w:w="709" w:type="dxa"/>
            <w:vAlign w:val="center"/>
          </w:tcPr>
          <w:p w14:paraId="12B9A3F1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850" w:type="dxa"/>
            <w:vAlign w:val="center"/>
          </w:tcPr>
          <w:p w14:paraId="76D317D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568" w:type="dxa"/>
            <w:vAlign w:val="center"/>
          </w:tcPr>
          <w:p w14:paraId="1B464AE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9.06</w:t>
            </w:r>
          </w:p>
        </w:tc>
        <w:tc>
          <w:tcPr>
            <w:tcW w:w="709" w:type="dxa"/>
            <w:vAlign w:val="center"/>
          </w:tcPr>
          <w:p w14:paraId="72B54C5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</w:tr>
      <w:tr w:rsidR="004B074D" w:rsidRPr="00E9561F" w14:paraId="283520D4" w14:textId="77777777" w:rsidTr="00240416">
        <w:trPr>
          <w:trHeight w:hRule="exact" w:val="284"/>
        </w:trPr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1C109A2A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 all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3F6FCF2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552B8E3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10.35</w:t>
            </w:r>
          </w:p>
          <w:p w14:paraId="018BC8AA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A9DE052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5B39D54" w14:textId="77777777" w:rsidR="004B074D" w:rsidRPr="00E9561F" w:rsidRDefault="004B074D" w:rsidP="00240416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  <w:p w14:paraId="16A78845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4236FFF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10.42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E8C5490" w14:textId="77777777" w:rsidR="004B074D" w:rsidRPr="00E9561F" w:rsidRDefault="004B074D" w:rsidP="00240416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6.80</w:t>
            </w:r>
          </w:p>
          <w:p w14:paraId="78950ABA" w14:textId="77777777" w:rsidR="004B074D" w:rsidRPr="00E9561F" w:rsidRDefault="004B074D" w:rsidP="002404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8C9696D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14:paraId="31DE24C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235F09D" w14:textId="77777777" w:rsidR="004B074D" w:rsidRPr="00E9561F" w:rsidRDefault="004B074D" w:rsidP="003101E0">
            <w:pPr>
              <w:tabs>
                <w:tab w:val="left" w:pos="404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6.79</w:t>
            </w:r>
          </w:p>
          <w:p w14:paraId="5A5C765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9393F75" w14:textId="77777777" w:rsidR="004B074D" w:rsidRPr="00E9561F" w:rsidRDefault="004B074D" w:rsidP="004B074D">
      <w:pPr>
        <w:bidi w:val="0"/>
        <w:rPr>
          <w:rFonts w:ascii="Times New Roman" w:hAnsi="Times New Roman" w:cs="Times New Roman"/>
        </w:rPr>
      </w:pPr>
    </w:p>
    <w:p w14:paraId="44442832" w14:textId="77777777" w:rsidR="004B074D" w:rsidRPr="00E9561F" w:rsidRDefault="004B074D" w:rsidP="004B074D">
      <w:pPr>
        <w:bidi w:val="0"/>
        <w:rPr>
          <w:rFonts w:ascii="Times New Roman" w:hAnsi="Times New Roman" w:cs="Times New Roman"/>
          <w:i/>
          <w:iCs/>
          <w:color w:val="44546A" w:themeColor="text2"/>
          <w:sz w:val="18"/>
          <w:szCs w:val="18"/>
        </w:rPr>
      </w:pPr>
      <w:r w:rsidRPr="00E9561F">
        <w:rPr>
          <w:rFonts w:ascii="Times New Roman" w:hAnsi="Times New Roman" w:cs="Times New Roman"/>
        </w:rPr>
        <w:br w:type="page"/>
      </w:r>
    </w:p>
    <w:p w14:paraId="05C6E4F4" w14:textId="6CEAE4F6" w:rsidR="004B074D" w:rsidRPr="00E9561F" w:rsidRDefault="004B074D" w:rsidP="004B074D">
      <w:pPr>
        <w:pStyle w:val="Caption"/>
        <w:keepNext/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lastRenderedPageBreak/>
        <w:t xml:space="preserve">Table </w:t>
      </w:r>
      <w:r w:rsidRPr="00E9561F">
        <w:rPr>
          <w:rFonts w:ascii="Times New Roman" w:hAnsi="Times New Roman" w:cs="Times New Roman"/>
        </w:rPr>
        <w:fldChar w:fldCharType="begin"/>
      </w:r>
      <w:r w:rsidRPr="00E9561F">
        <w:rPr>
          <w:rFonts w:ascii="Times New Roman" w:hAnsi="Times New Roman" w:cs="Times New Roman"/>
        </w:rPr>
        <w:instrText xml:space="preserve"> SEQ Table \* ARABIC </w:instrText>
      </w:r>
      <w:r w:rsidRPr="00E9561F">
        <w:rPr>
          <w:rFonts w:ascii="Times New Roman" w:hAnsi="Times New Roman" w:cs="Times New Roman"/>
        </w:rPr>
        <w:fldChar w:fldCharType="separate"/>
      </w:r>
      <w:r w:rsidR="004E1F9D" w:rsidRPr="00E9561F">
        <w:rPr>
          <w:rFonts w:ascii="Times New Roman" w:hAnsi="Times New Roman" w:cs="Times New Roman"/>
          <w:noProof/>
        </w:rPr>
        <w:t>2</w:t>
      </w:r>
      <w:r w:rsidRPr="00E9561F">
        <w:rPr>
          <w:rFonts w:ascii="Times New Roman" w:hAnsi="Times New Roman" w:cs="Times New Roman"/>
        </w:rPr>
        <w:fldChar w:fldCharType="end"/>
      </w:r>
      <w:r w:rsidRPr="00E9561F">
        <w:rPr>
          <w:rFonts w:ascii="Times New Roman" w:hAnsi="Times New Roman" w:cs="Times New Roman"/>
          <w:noProof/>
        </w:rPr>
        <w:t>: Descriptive statistics of Maintenance calls</w:t>
      </w:r>
    </w:p>
    <w:tbl>
      <w:tblPr>
        <w:tblStyle w:val="TableGrid"/>
        <w:tblW w:w="1006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851"/>
        <w:gridCol w:w="850"/>
        <w:gridCol w:w="992"/>
        <w:gridCol w:w="709"/>
        <w:gridCol w:w="709"/>
        <w:gridCol w:w="709"/>
        <w:gridCol w:w="709"/>
        <w:gridCol w:w="709"/>
        <w:gridCol w:w="709"/>
      </w:tblGrid>
      <w:tr w:rsidR="00577EF3" w:rsidRPr="00E9561F" w14:paraId="6C7BFF36" w14:textId="77777777" w:rsidTr="00240416">
        <w:trPr>
          <w:trHeight w:val="13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A06833B" w14:textId="3FC2420E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Repair Type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E22CDD9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Period Time</w:t>
            </w:r>
          </w:p>
          <w:p w14:paraId="06E53A57" w14:textId="783FE1EF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(Before and After system implementation)</w:t>
            </w:r>
          </w:p>
        </w:tc>
        <w:tc>
          <w:tcPr>
            <w:tcW w:w="6947" w:type="dxa"/>
            <w:gridSpan w:val="9"/>
            <w:tcBorders>
              <w:top w:val="single" w:sz="12" w:space="0" w:color="auto"/>
            </w:tcBorders>
          </w:tcPr>
          <w:p w14:paraId="0D5E0F42" w14:textId="05B3731C" w:rsidR="00577EF3" w:rsidRPr="00E9561F" w:rsidRDefault="00577EF3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DV: Maintenance calls</w:t>
            </w:r>
            <w:r w:rsidR="004305D2"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 (Number calls per week)</w:t>
            </w:r>
          </w:p>
        </w:tc>
      </w:tr>
      <w:tr w:rsidR="00577EF3" w:rsidRPr="00E9561F" w14:paraId="35EB717D" w14:textId="77777777" w:rsidTr="00240416">
        <w:trPr>
          <w:trHeight w:val="140"/>
        </w:trPr>
        <w:tc>
          <w:tcPr>
            <w:tcW w:w="1134" w:type="dxa"/>
            <w:vMerge/>
            <w:vAlign w:val="center"/>
          </w:tcPr>
          <w:p w14:paraId="3A4A0F80" w14:textId="4084BFE3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vAlign w:val="center"/>
          </w:tcPr>
          <w:p w14:paraId="58901100" w14:textId="0DB7C590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9E91CDF" w14:textId="13BD9900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Total Maintenance</w:t>
            </w:r>
          </w:p>
        </w:tc>
        <w:tc>
          <w:tcPr>
            <w:tcW w:w="2127" w:type="dxa"/>
            <w:gridSpan w:val="3"/>
            <w:vAlign w:val="center"/>
          </w:tcPr>
          <w:p w14:paraId="6F0551C1" w14:textId="01ED2412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Corrective Maintenance </w:t>
            </w:r>
          </w:p>
        </w:tc>
        <w:tc>
          <w:tcPr>
            <w:tcW w:w="2127" w:type="dxa"/>
            <w:gridSpan w:val="3"/>
            <w:vAlign w:val="center"/>
          </w:tcPr>
          <w:p w14:paraId="3A1E428A" w14:textId="2C63738F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Preventive Maintenance </w:t>
            </w:r>
          </w:p>
        </w:tc>
      </w:tr>
      <w:tr w:rsidR="00577EF3" w:rsidRPr="00E9561F" w14:paraId="703F5525" w14:textId="77777777" w:rsidTr="00240416">
        <w:trPr>
          <w:trHeight w:val="267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46D9B95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1BF66E6F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7F760DB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484B84CE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432A51C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5F4E794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F6512C0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738D1E7F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7D7EAAC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15277C5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53C96548" w14:textId="77777777" w:rsidR="00577EF3" w:rsidRPr="00E9561F" w:rsidRDefault="00577EF3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SD</w:t>
            </w:r>
          </w:p>
        </w:tc>
      </w:tr>
      <w:tr w:rsidR="004B074D" w:rsidRPr="00E9561F" w14:paraId="75BEB26B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8B25784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  <w:t>ֹ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condition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CD42C28" w14:textId="1AC42911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2AEE62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ABF5389" w14:textId="77777777" w:rsidR="004B074D" w:rsidRPr="00E9561F" w:rsidRDefault="004B074D" w:rsidP="003101E0">
            <w:pPr>
              <w:tabs>
                <w:tab w:val="left" w:pos="358"/>
              </w:tabs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8F476A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577B96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D0FB599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EB695F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DA4B17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23A43F4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04DDA5A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B074D" w:rsidRPr="00E9561F" w14:paraId="759DD427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2FCF994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4A38DE23" w14:textId="221BF7C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02AEC34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0586371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08FD0F7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F47B82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2D701F3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1694CC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FB34E0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CC627C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8F1F70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4B074D" w:rsidRPr="00E9561F" w14:paraId="6634BE04" w14:textId="77777777" w:rsidTr="00240416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42E0C07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Building</w:t>
            </w:r>
          </w:p>
          <w:p w14:paraId="4345AA5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62A5B702" w14:textId="04E61AFA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0A6A9FE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3785CC3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2F75B2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66FC6F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9310AF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97E444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C0F1C0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AB250F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5D9F91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3.55</w:t>
            </w:r>
          </w:p>
        </w:tc>
      </w:tr>
      <w:tr w:rsidR="004B074D" w:rsidRPr="00E9561F" w14:paraId="3927372B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106A8C2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62906353" w14:textId="0E0265F1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583F643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12F4252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3B4282E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1A52FD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929F77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A087E2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2DD951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9AE2A5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99A226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</w:tr>
      <w:tr w:rsidR="004B074D" w:rsidRPr="00E9561F" w14:paraId="510CBF40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307C2D5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Carpentry and frames</w:t>
            </w:r>
          </w:p>
          <w:p w14:paraId="26E4F9D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39526C27" w14:textId="596D61C9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2A0BD7F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23697A6C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08A4A9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45C560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55D15D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F1BEE7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D9718E6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8A3241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5AB8B5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</w:tr>
      <w:tr w:rsidR="004B074D" w:rsidRPr="00E9561F" w14:paraId="5B0676A2" w14:textId="77777777" w:rsidTr="00240416">
        <w:trPr>
          <w:trHeight w:hRule="exact" w:val="284"/>
        </w:trPr>
        <w:tc>
          <w:tcPr>
            <w:tcW w:w="1134" w:type="dxa"/>
            <w:vMerge/>
            <w:vAlign w:val="center"/>
          </w:tcPr>
          <w:p w14:paraId="7111DAD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04FC63" w14:textId="30BC0EBC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vAlign w:val="center"/>
          </w:tcPr>
          <w:p w14:paraId="3B53481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14:paraId="05018A4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7.29</w:t>
            </w:r>
          </w:p>
        </w:tc>
        <w:tc>
          <w:tcPr>
            <w:tcW w:w="992" w:type="dxa"/>
            <w:vAlign w:val="center"/>
          </w:tcPr>
          <w:p w14:paraId="27236DB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709" w:type="dxa"/>
            <w:vAlign w:val="center"/>
          </w:tcPr>
          <w:p w14:paraId="1533B7E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vAlign w:val="center"/>
          </w:tcPr>
          <w:p w14:paraId="7C21FC6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709" w:type="dxa"/>
            <w:vAlign w:val="center"/>
          </w:tcPr>
          <w:p w14:paraId="3EDC775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709" w:type="dxa"/>
            <w:vAlign w:val="center"/>
          </w:tcPr>
          <w:p w14:paraId="2ADC58D8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09" w:type="dxa"/>
            <w:vAlign w:val="center"/>
          </w:tcPr>
          <w:p w14:paraId="62492E6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709" w:type="dxa"/>
            <w:vAlign w:val="center"/>
          </w:tcPr>
          <w:p w14:paraId="2C873B9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3.81</w:t>
            </w:r>
          </w:p>
        </w:tc>
      </w:tr>
      <w:tr w:rsidR="004B074D" w:rsidRPr="00E9561F" w14:paraId="299B7860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2202101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Electrical facilities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442F7FF8" w14:textId="188D2269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6D4D297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443D2C1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79D1A1C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A395D2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5B7DB8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96D26E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6B7A3E7D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BBC21D8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B6B2C9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</w:tr>
      <w:tr w:rsidR="004B074D" w:rsidRPr="00E9561F" w14:paraId="593C68FF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4C65BF9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7673A69F" w14:textId="072404AD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4DCC066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271E021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45423AE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8DAFCB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241D22C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CCB747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440136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9365C1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578E02A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2.58</w:t>
            </w:r>
          </w:p>
        </w:tc>
      </w:tr>
      <w:tr w:rsidR="004B074D" w:rsidRPr="00E9561F" w14:paraId="1D67098F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7D94F23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 facilities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561E6581" w14:textId="5FF49EA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6728E13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26544B7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0AE05B0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C107E2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FC5300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AD078C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AB6241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892555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0E21C5E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B074D" w:rsidRPr="00E9561F" w14:paraId="66A2E13B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14E66A6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668C8E6A" w14:textId="6C5F524A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39405DA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7555FE7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7F105F3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222ADF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778612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033E42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1C4244D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CB1750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EE3DD0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</w:tr>
      <w:tr w:rsidR="004B074D" w:rsidRPr="00E9561F" w14:paraId="7887F7C7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  <w:vAlign w:val="center"/>
          </w:tcPr>
          <w:p w14:paraId="11A77B2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Paint works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612CAEDB" w14:textId="26578BE2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0A3CF50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5F90F5D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5734335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8A167B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314C7A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F3C01E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C2293AC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5881EA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620BC4C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74D" w:rsidRPr="00E9561F" w14:paraId="6E529C2D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13397B1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1F32F2B3" w14:textId="5BA02DDE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0095875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03768F1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765C47C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D3BCF7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A92B4D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92F6C5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B5B810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0727B7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2F7FA8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</w:tr>
      <w:tr w:rsidR="004B074D" w:rsidRPr="00E9561F" w14:paraId="7C195614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</w:tcBorders>
          </w:tcPr>
          <w:p w14:paraId="723E5EB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Refrigeration facilities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5DC44967" w14:textId="1B56054C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4E40D3C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280A421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C95D49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B0A01E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9F781E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73EB72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C06581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2A6F7322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0A098FA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B074D" w:rsidRPr="00E9561F" w14:paraId="4825104D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7308445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1F336A72" w14:textId="39FC7F96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128755F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6CFA4B5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5929E5B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75E302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369915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3F8D22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2BA1FF93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0D67E4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FB61A8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4B074D" w:rsidRPr="00E9561F" w14:paraId="5415D1B8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  <w:bottom w:val="dotDash" w:sz="4" w:space="0" w:color="auto"/>
            </w:tcBorders>
          </w:tcPr>
          <w:p w14:paraId="50EF3C0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Sanitation facilities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04DFB603" w14:textId="6710AD8F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15564B2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2A8E34F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2C92D61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182C6C4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7B42A88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748EB0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536C9826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815BD47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50B0D9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</w:tr>
      <w:tr w:rsidR="004B074D" w:rsidRPr="00E9561F" w14:paraId="2295A6F6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641B549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0788E90B" w14:textId="5DCE41F9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2A6109B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67BE663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0E64BA7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4952BA6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5C4EFD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6F319AF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D13C93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B1BB6DF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51436C1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</w:tr>
      <w:tr w:rsidR="004B074D" w:rsidRPr="00E9561F" w14:paraId="1A4B9873" w14:textId="77777777" w:rsidTr="00240416">
        <w:trPr>
          <w:trHeight w:hRule="exact" w:val="284"/>
        </w:trPr>
        <w:tc>
          <w:tcPr>
            <w:tcW w:w="1134" w:type="dxa"/>
            <w:vMerge w:val="restar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32FC9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14:paraId="591102CC" w14:textId="5D3BC098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Before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14:paraId="7CA5330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14:paraId="68A4B65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992" w:type="dxa"/>
            <w:tcBorders>
              <w:top w:val="dotDash" w:sz="4" w:space="0" w:color="auto"/>
            </w:tcBorders>
            <w:vAlign w:val="center"/>
          </w:tcPr>
          <w:p w14:paraId="11F3229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378384B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4B86B28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97C97C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BD85F61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06CFBFC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709" w:type="dxa"/>
            <w:tcBorders>
              <w:top w:val="dotDash" w:sz="4" w:space="0" w:color="auto"/>
            </w:tcBorders>
            <w:vAlign w:val="center"/>
          </w:tcPr>
          <w:p w14:paraId="6AFD8105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</w:tr>
      <w:tr w:rsidR="004B074D" w:rsidRPr="00E9561F" w14:paraId="3907B99A" w14:textId="77777777" w:rsidTr="00240416">
        <w:trPr>
          <w:trHeight w:hRule="exact" w:val="284"/>
        </w:trPr>
        <w:tc>
          <w:tcPr>
            <w:tcW w:w="1134" w:type="dxa"/>
            <w:vMerge/>
            <w:tcBorders>
              <w:bottom w:val="dotDash" w:sz="4" w:space="0" w:color="auto"/>
            </w:tcBorders>
          </w:tcPr>
          <w:p w14:paraId="6124428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Dash" w:sz="4" w:space="0" w:color="auto"/>
            </w:tcBorders>
          </w:tcPr>
          <w:p w14:paraId="47190B36" w14:textId="556A41C3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After </w:t>
            </w:r>
            <w:r w:rsidR="00240416" w:rsidRPr="00E9561F">
              <w:rPr>
                <w:rFonts w:ascii="Times New Roman" w:hAnsi="Times New Roman" w:cs="Times New Roman"/>
                <w:sz w:val="18"/>
                <w:szCs w:val="18"/>
              </w:rPr>
              <w:t>implementation</w:t>
            </w:r>
          </w:p>
        </w:tc>
        <w:tc>
          <w:tcPr>
            <w:tcW w:w="851" w:type="dxa"/>
            <w:tcBorders>
              <w:bottom w:val="dotDash" w:sz="4" w:space="0" w:color="auto"/>
            </w:tcBorders>
            <w:vAlign w:val="center"/>
          </w:tcPr>
          <w:p w14:paraId="26CFEC1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0" w:type="dxa"/>
            <w:tcBorders>
              <w:bottom w:val="dotDash" w:sz="4" w:space="0" w:color="auto"/>
            </w:tcBorders>
            <w:vAlign w:val="center"/>
          </w:tcPr>
          <w:p w14:paraId="11A1D1A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07F5BC1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793D2A1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A85E5D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3DCE54D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2F98EA96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186C3E5B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709" w:type="dxa"/>
            <w:tcBorders>
              <w:bottom w:val="dotDash" w:sz="4" w:space="0" w:color="auto"/>
            </w:tcBorders>
            <w:vAlign w:val="center"/>
          </w:tcPr>
          <w:p w14:paraId="0BA0F5F0" w14:textId="77777777" w:rsidR="004B074D" w:rsidRPr="00E9561F" w:rsidRDefault="004B074D" w:rsidP="003101E0">
            <w:pPr>
              <w:tabs>
                <w:tab w:val="left" w:pos="40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</w:tr>
      <w:tr w:rsidR="004B074D" w:rsidRPr="00E9561F" w14:paraId="7E261BBA" w14:textId="77777777" w:rsidTr="00240416">
        <w:trPr>
          <w:trHeight w:hRule="exact" w:val="284"/>
        </w:trPr>
        <w:tc>
          <w:tcPr>
            <w:tcW w:w="3119" w:type="dxa"/>
            <w:gridSpan w:val="2"/>
            <w:tcBorders>
              <w:top w:val="dotDash" w:sz="4" w:space="0" w:color="auto"/>
              <w:bottom w:val="single" w:sz="12" w:space="0" w:color="auto"/>
            </w:tcBorders>
          </w:tcPr>
          <w:p w14:paraId="7868125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 all</w:t>
            </w:r>
          </w:p>
        </w:tc>
        <w:tc>
          <w:tcPr>
            <w:tcW w:w="85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B95C703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85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C00ABB6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3.79</w:t>
            </w:r>
          </w:p>
        </w:tc>
        <w:tc>
          <w:tcPr>
            <w:tcW w:w="99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0C834FD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2BA5BFE1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0BED8C8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048F336C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04B463A5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75F6744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70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20969A1" w14:textId="77777777" w:rsidR="004B074D" w:rsidRPr="00E9561F" w:rsidRDefault="004B074D" w:rsidP="003101E0">
            <w:pPr>
              <w:bidi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</w:tr>
    </w:tbl>
    <w:p w14:paraId="1702B166" w14:textId="77777777" w:rsidR="004B074D" w:rsidRPr="00E9561F" w:rsidRDefault="004B074D" w:rsidP="004B074D">
      <w:pPr>
        <w:bidi w:val="0"/>
        <w:rPr>
          <w:rFonts w:ascii="Times New Roman" w:hAnsi="Times New Roman" w:cs="Times New Roman"/>
        </w:rPr>
      </w:pPr>
    </w:p>
    <w:p w14:paraId="5D5C4F39" w14:textId="1816B562" w:rsidR="004B074D" w:rsidRPr="00E9561F" w:rsidRDefault="004B074D" w:rsidP="004B074D">
      <w:pPr>
        <w:pStyle w:val="Caption"/>
        <w:keepNext/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t xml:space="preserve">Table </w:t>
      </w:r>
      <w:r w:rsidRPr="00E9561F">
        <w:rPr>
          <w:rFonts w:ascii="Times New Roman" w:hAnsi="Times New Roman" w:cs="Times New Roman"/>
        </w:rPr>
        <w:fldChar w:fldCharType="begin"/>
      </w:r>
      <w:r w:rsidRPr="00E9561F">
        <w:rPr>
          <w:rFonts w:ascii="Times New Roman" w:hAnsi="Times New Roman" w:cs="Times New Roman"/>
        </w:rPr>
        <w:instrText xml:space="preserve"> SEQ Table \* ARABIC </w:instrText>
      </w:r>
      <w:r w:rsidRPr="00E9561F">
        <w:rPr>
          <w:rFonts w:ascii="Times New Roman" w:hAnsi="Times New Roman" w:cs="Times New Roman"/>
        </w:rPr>
        <w:fldChar w:fldCharType="separate"/>
      </w:r>
      <w:r w:rsidR="004E1F9D" w:rsidRPr="00E9561F">
        <w:rPr>
          <w:rFonts w:ascii="Times New Roman" w:hAnsi="Times New Roman" w:cs="Times New Roman"/>
          <w:noProof/>
        </w:rPr>
        <w:t>3</w:t>
      </w:r>
      <w:r w:rsidRPr="00E9561F">
        <w:rPr>
          <w:rFonts w:ascii="Times New Roman" w:hAnsi="Times New Roman" w:cs="Times New Roman"/>
        </w:rPr>
        <w:fldChar w:fldCharType="end"/>
      </w:r>
      <w:r w:rsidRPr="00E9561F">
        <w:rPr>
          <w:rFonts w:ascii="Times New Roman" w:hAnsi="Times New Roman" w:cs="Times New Roman"/>
          <w:noProof/>
        </w:rPr>
        <w:t>: Regression results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1076"/>
        <w:gridCol w:w="1146"/>
        <w:gridCol w:w="1300"/>
        <w:gridCol w:w="1358"/>
        <w:gridCol w:w="1146"/>
        <w:gridCol w:w="1353"/>
        <w:gridCol w:w="1353"/>
      </w:tblGrid>
      <w:tr w:rsidR="004C0C67" w:rsidRPr="00E9561F" w14:paraId="55017C5E" w14:textId="77777777" w:rsidTr="00577EF3">
        <w:trPr>
          <w:trHeight w:val="504"/>
        </w:trPr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6C529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561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23F6B2F4" w14:textId="666F5705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H1</w:t>
            </w:r>
            <w:r w:rsidR="0066688A"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a- Total Maintenance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4A3BF42F" w14:textId="586A42AA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H1</w:t>
            </w:r>
            <w:r w:rsidR="0066688A"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b-Corrective Maintenance 0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79139C17" w14:textId="7F8C6A84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H1</w:t>
            </w:r>
            <w:r w:rsidR="0066688A"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b- Preventive Maintenance 1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00582994" w14:textId="48DF4655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H2</w:t>
            </w:r>
            <w:r w:rsidR="0066688A"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a- Total Maintenance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513FB2C2" w14:textId="389A18CD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H2</w:t>
            </w:r>
            <w:r w:rsidR="0066688A"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b- Corrective Maintenance 0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13B9ABD3" w14:textId="440427C2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H2</w:t>
            </w:r>
            <w:r w:rsidR="0066688A"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</w:t>
            </w:r>
            <w:r w:rsidRPr="00E9561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b- Preventive Maintenance 1</w:t>
            </w:r>
          </w:p>
        </w:tc>
      </w:tr>
      <w:tr w:rsidR="004C0C67" w:rsidRPr="00E9561F" w14:paraId="354E67DA" w14:textId="77777777" w:rsidTr="00577EF3">
        <w:trPr>
          <w:trHeight w:val="276"/>
        </w:trPr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CFD43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5CC862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037A9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422FD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F2085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F7BA3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6F695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(6)</w:t>
            </w:r>
          </w:p>
        </w:tc>
      </w:tr>
      <w:tr w:rsidR="004C0C67" w:rsidRPr="00E9561F" w14:paraId="0CD960D8" w14:textId="77777777" w:rsidTr="004C0C67">
        <w:trPr>
          <w:trHeight w:val="576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2F91A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Intercept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B2B4B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2.494***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(0.022)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8B5B7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2.463***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(0.320)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FDC4F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2.523***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(0.025)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3B0B2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1.101***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(0.034)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E6904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0.610***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(0.049)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F9BD0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0.959***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(0.039)</w:t>
            </w:r>
          </w:p>
        </w:tc>
      </w:tr>
      <w:tr w:rsidR="004C0C67" w:rsidRPr="00E9561F" w14:paraId="7EFBC3A3" w14:textId="77777777" w:rsidTr="00577EF3">
        <w:trPr>
          <w:trHeight w:val="480"/>
        </w:trPr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47E60B8A" w14:textId="5F557FB4" w:rsidR="0017715A" w:rsidRPr="00E9561F" w:rsidRDefault="0017715A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After Sys</w:t>
            </w:r>
          </w:p>
          <w:p w14:paraId="0A64EFA0" w14:textId="2F9C02CC" w:rsidR="004C0C67" w:rsidRPr="00E9561F" w:rsidRDefault="004C0C67" w:rsidP="0017715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D498698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-0.301***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(0.029)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8BD5B45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-0.354***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(0.052)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3634F0B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-0.319***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(0.032)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3DC1ED4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0.382***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(0.042)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E978FF2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0.240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(0.080)</w:t>
            </w: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77A0417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0.454***</w:t>
            </w: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(0.046)</w:t>
            </w:r>
          </w:p>
        </w:tc>
      </w:tr>
      <w:tr w:rsidR="004C0C67" w:rsidRPr="00E9561F" w14:paraId="749C1EB7" w14:textId="77777777" w:rsidTr="00577EF3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1B8D49E4" w14:textId="0F241432" w:rsidR="004C0C67" w:rsidRPr="00E9561F" w:rsidRDefault="0017715A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Before Sys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1658651B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582B75E7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1657087F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23EDA0FE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6E45F43B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14:paraId="0CB771F9" w14:textId="77777777" w:rsidR="004C0C67" w:rsidRPr="00E9561F" w:rsidRDefault="004C0C67" w:rsidP="004C0C6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4C0C67" w:rsidRPr="00E9561F" w14:paraId="2FD1DD75" w14:textId="77777777" w:rsidTr="00577EF3">
        <w:trPr>
          <w:trHeight w:val="276"/>
        </w:trPr>
        <w:tc>
          <w:tcPr>
            <w:tcW w:w="47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5AB4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Unstandardized coefficients are presented, with standard errors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678F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AD52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5EA7F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C67" w:rsidRPr="00E9561F" w14:paraId="568821AD" w14:textId="77777777" w:rsidTr="004C0C67">
        <w:trPr>
          <w:trHeight w:val="276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9AABF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 = 1844 in Models (1)-(2), (7)-(8); N = 644 in Models (3)-(4), (9)-(10);N = 1636 in Models (5)-(6), (11)-(12);</w:t>
            </w:r>
          </w:p>
        </w:tc>
      </w:tr>
      <w:tr w:rsidR="004C0C67" w:rsidRPr="00E9561F" w14:paraId="59BDFC3D" w14:textId="77777777" w:rsidTr="004C0C67">
        <w:trPr>
          <w:trHeight w:val="276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BDD8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p &lt; 0.05; ** p &lt; 0.01; *** p &lt; 0.001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FD2B2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2DE98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1E39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E429B" w14:textId="77777777" w:rsidR="004C0C67" w:rsidRPr="00E9561F" w:rsidRDefault="004C0C67" w:rsidP="004C0C6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698BF6D" w14:textId="77777777" w:rsidR="004B074D" w:rsidRPr="00E9561F" w:rsidRDefault="004B074D" w:rsidP="004B074D">
      <w:pPr>
        <w:bidi w:val="0"/>
        <w:rPr>
          <w:rFonts w:ascii="Times New Roman" w:hAnsi="Times New Roman" w:cs="Times New Roman"/>
        </w:rPr>
      </w:pPr>
    </w:p>
    <w:p w14:paraId="1727CDB2" w14:textId="77777777" w:rsidR="00F72D35" w:rsidRPr="00E9561F" w:rsidRDefault="00F72D35">
      <w:pPr>
        <w:bidi w:val="0"/>
        <w:rPr>
          <w:rFonts w:ascii="Times New Roman" w:hAnsi="Times New Roman" w:cs="Times New Roman"/>
          <w:i/>
          <w:iCs/>
          <w:color w:val="44546A" w:themeColor="text2"/>
          <w:sz w:val="18"/>
          <w:szCs w:val="18"/>
        </w:rPr>
      </w:pPr>
      <w:r w:rsidRPr="00E9561F">
        <w:rPr>
          <w:rFonts w:ascii="Times New Roman" w:hAnsi="Times New Roman" w:cs="Times New Roman"/>
        </w:rPr>
        <w:br w:type="page"/>
      </w:r>
    </w:p>
    <w:p w14:paraId="4CF477FD" w14:textId="1A465496" w:rsidR="004B074D" w:rsidRPr="00E9561F" w:rsidRDefault="004B074D" w:rsidP="004B074D">
      <w:pPr>
        <w:pStyle w:val="Caption"/>
        <w:keepNext/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lastRenderedPageBreak/>
        <w:t xml:space="preserve">Table </w:t>
      </w:r>
      <w:r w:rsidRPr="00E9561F">
        <w:rPr>
          <w:rFonts w:ascii="Times New Roman" w:hAnsi="Times New Roman" w:cs="Times New Roman"/>
        </w:rPr>
        <w:fldChar w:fldCharType="begin"/>
      </w:r>
      <w:r w:rsidRPr="00E9561F">
        <w:rPr>
          <w:rFonts w:ascii="Times New Roman" w:hAnsi="Times New Roman" w:cs="Times New Roman"/>
        </w:rPr>
        <w:instrText xml:space="preserve"> SEQ Table \* ARABIC </w:instrText>
      </w:r>
      <w:r w:rsidRPr="00E9561F">
        <w:rPr>
          <w:rFonts w:ascii="Times New Roman" w:hAnsi="Times New Roman" w:cs="Times New Roman"/>
        </w:rPr>
        <w:fldChar w:fldCharType="separate"/>
      </w:r>
      <w:r w:rsidR="004E1F9D" w:rsidRPr="00E9561F">
        <w:rPr>
          <w:rFonts w:ascii="Times New Roman" w:hAnsi="Times New Roman" w:cs="Times New Roman"/>
          <w:noProof/>
        </w:rPr>
        <w:t>4</w:t>
      </w:r>
      <w:r w:rsidRPr="00E9561F">
        <w:rPr>
          <w:rFonts w:ascii="Times New Roman" w:hAnsi="Times New Roman" w:cs="Times New Roman"/>
        </w:rPr>
        <w:fldChar w:fldCharType="end"/>
      </w:r>
      <w:r w:rsidRPr="00E9561F">
        <w:rPr>
          <w:rFonts w:ascii="Times New Roman" w:hAnsi="Times New Roman" w:cs="Times New Roman"/>
          <w:noProof/>
        </w:rPr>
        <w:t>: Comparison statistics by repair type</w:t>
      </w:r>
    </w:p>
    <w:tbl>
      <w:tblPr>
        <w:tblStyle w:val="TableGrid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418"/>
        <w:gridCol w:w="1417"/>
        <w:gridCol w:w="1560"/>
        <w:gridCol w:w="1275"/>
        <w:gridCol w:w="1701"/>
      </w:tblGrid>
      <w:tr w:rsidR="000C5EAD" w:rsidRPr="00E9561F" w14:paraId="426B84DF" w14:textId="77777777" w:rsidTr="000C5EAD">
        <w:trPr>
          <w:trHeight w:val="1696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14:paraId="6498B68B" w14:textId="0A410ACD" w:rsidR="000C5EAD" w:rsidRPr="00E9561F" w:rsidRDefault="000C5EA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Repair Type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</w:tcBorders>
            <w:vAlign w:val="center"/>
          </w:tcPr>
          <w:p w14:paraId="632B0B09" w14:textId="77777777" w:rsidR="000C5EAD" w:rsidRPr="00E9561F" w:rsidRDefault="000C5EAD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 diff. Maintenance time (days)</w:t>
            </w:r>
          </w:p>
          <w:p w14:paraId="5637D18E" w14:textId="66037354" w:rsidR="000C5EAD" w:rsidRPr="00E9561F" w:rsidRDefault="000C5EA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(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(After system implementation- Before system implementation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74FF159E" w14:textId="19F2E06C" w:rsidR="000C5EAD" w:rsidRPr="00E9561F" w:rsidRDefault="000C5EAD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3F3DC544" w14:textId="77777777" w:rsidR="000C5EAD" w:rsidRPr="00E9561F" w:rsidRDefault="000C5EAD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14:paraId="43516AAC" w14:textId="6A7FEA71" w:rsidR="000C5EAD" w:rsidRPr="00E9561F" w:rsidRDefault="000C5EAD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Mean diff. Maintenance calls (</w:t>
            </w:r>
            <w:r w:rsidR="004305D2" w:rsidRPr="00E9561F">
              <w:rPr>
                <w:rFonts w:ascii="Times New Roman" w:hAnsi="Times New Roman" w:cs="Times New Roman"/>
                <w:sz w:val="18"/>
                <w:szCs w:val="18"/>
              </w:rPr>
              <w:t>Number calls per week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8ED5544" w14:textId="1E6BA6DF" w:rsidR="000C5EAD" w:rsidRPr="00E9561F" w:rsidRDefault="000C5EAD" w:rsidP="00577E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(After system implementation- Before system implementation)</w:t>
            </w:r>
          </w:p>
          <w:p w14:paraId="5F1BA3E6" w14:textId="77777777" w:rsidR="000C5EAD" w:rsidRPr="00E9561F" w:rsidRDefault="000C5EA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EAD" w:rsidRPr="00E9561F" w14:paraId="0A560BD8" w14:textId="77777777" w:rsidTr="000C5EAD">
        <w:trPr>
          <w:trHeight w:val="681"/>
        </w:trPr>
        <w:tc>
          <w:tcPr>
            <w:tcW w:w="1702" w:type="dxa"/>
            <w:vMerge/>
            <w:vAlign w:val="center"/>
          </w:tcPr>
          <w:p w14:paraId="59ABF203" w14:textId="76C8A3CE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4703369" w14:textId="1BC766F1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Total Maintenance </w:t>
            </w:r>
          </w:p>
          <w:p w14:paraId="3D21F2E1" w14:textId="1610C61A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A6F84B8" w14:textId="0681C4F0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Corrective Maintenance</w:t>
            </w:r>
          </w:p>
          <w:p w14:paraId="4A934EBD" w14:textId="7F915BF5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C1867E8" w14:textId="57BA02F8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Preventive Maintenance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81EEF94" w14:textId="77777777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Total Maintenance </w:t>
            </w:r>
          </w:p>
          <w:p w14:paraId="5008261E" w14:textId="77777777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D4C4EA" w14:textId="77777777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Corrective Maintenance</w:t>
            </w:r>
          </w:p>
          <w:p w14:paraId="63AB3A38" w14:textId="55D9E937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E550B5" w14:textId="07A683F4" w:rsidR="000C5EAD" w:rsidRPr="00E9561F" w:rsidRDefault="000C5EAD" w:rsidP="000C5E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 xml:space="preserve">Preventive Maintenance </w:t>
            </w:r>
          </w:p>
        </w:tc>
      </w:tr>
      <w:tr w:rsidR="004B074D" w:rsidRPr="00E9561F" w14:paraId="1EF9FAF5" w14:textId="77777777" w:rsidTr="000C5EAD">
        <w:trPr>
          <w:trHeight w:hRule="exact" w:val="284"/>
        </w:trPr>
        <w:tc>
          <w:tcPr>
            <w:tcW w:w="1702" w:type="dxa"/>
            <w:vAlign w:val="center"/>
          </w:tcPr>
          <w:p w14:paraId="22111A03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  <w:t>ֹ</w:t>
            </w: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 condition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051FB5F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3.71-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2C9391A7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344788D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2.84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375A4DE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0.27-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1E6BFCB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2FCB229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0.63</w:t>
            </w:r>
          </w:p>
        </w:tc>
      </w:tr>
      <w:tr w:rsidR="004B074D" w:rsidRPr="00E9561F" w14:paraId="760D8233" w14:textId="77777777" w:rsidTr="000C5EAD">
        <w:trPr>
          <w:trHeight w:hRule="exact" w:val="284"/>
        </w:trPr>
        <w:tc>
          <w:tcPr>
            <w:tcW w:w="1702" w:type="dxa"/>
            <w:vAlign w:val="center"/>
          </w:tcPr>
          <w:p w14:paraId="771D3A2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Building</w:t>
            </w:r>
          </w:p>
          <w:p w14:paraId="374CF05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1DAE05E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***3.84-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3825AB97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7.35-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1834819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***3.27-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315B7CF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***3.58-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1DD672D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***1.35-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47006AC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***2.46</w:t>
            </w:r>
          </w:p>
        </w:tc>
      </w:tr>
      <w:tr w:rsidR="004B074D" w:rsidRPr="00E9561F" w14:paraId="65DCE6D5" w14:textId="77777777" w:rsidTr="000C5EAD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7F48CEE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Carpentry and frames</w:t>
            </w:r>
          </w:p>
          <w:p w14:paraId="2736F8E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02F735D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***3.05-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60D97256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2.14-</w:t>
            </w:r>
            <w:r w:rsidRPr="00E9561F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1104496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***3.38-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6C80BE1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***4.97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2208A79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**0.53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4111E07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***4.56</w:t>
            </w:r>
          </w:p>
        </w:tc>
      </w:tr>
      <w:tr w:rsidR="004B074D" w:rsidRPr="00E9561F" w14:paraId="4175AF12" w14:textId="77777777" w:rsidTr="000C5EAD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66905CA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Electrical facilities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4B3F8CB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***3.08-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60065A11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***4.59-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6EBA153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***3.18-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73CDC7E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***2.42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387B0E2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0.30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63DA1C1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***2.39</w:t>
            </w:r>
          </w:p>
        </w:tc>
      </w:tr>
      <w:tr w:rsidR="004B074D" w:rsidRPr="00E9561F" w14:paraId="0EAEE310" w14:textId="77777777" w:rsidTr="000C5EAD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5ACA2F4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Other facilities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1984027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**3.84-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78607DDA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1.08-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28C90B7C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**5.46-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43CA4E1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0.04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4323A5F9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0.15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49A3097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0.05</w:t>
            </w:r>
          </w:p>
        </w:tc>
      </w:tr>
      <w:tr w:rsidR="004B074D" w:rsidRPr="00E9561F" w14:paraId="35E3AFA3" w14:textId="77777777" w:rsidTr="000C5EAD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6649A59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Paint works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326193D4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4.39-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6470F1EC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7.10-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5BFDD6A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341FCDE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0.11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432B1AF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67B56B5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4D" w:rsidRPr="00E9561F" w14:paraId="76E1FFB2" w14:textId="77777777" w:rsidTr="000C5EAD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</w:tcBorders>
            <w:vAlign w:val="center"/>
          </w:tcPr>
          <w:p w14:paraId="7AD5E18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Refrigeration facilities</w:t>
            </w: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7A3A8FD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4.18-</w:t>
            </w:r>
          </w:p>
        </w:tc>
        <w:tc>
          <w:tcPr>
            <w:tcW w:w="1418" w:type="dxa"/>
            <w:tcBorders>
              <w:top w:val="dotDash" w:sz="4" w:space="0" w:color="auto"/>
            </w:tcBorders>
            <w:vAlign w:val="center"/>
          </w:tcPr>
          <w:p w14:paraId="33AC7515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11.33</w:t>
            </w:r>
          </w:p>
        </w:tc>
        <w:tc>
          <w:tcPr>
            <w:tcW w:w="1417" w:type="dxa"/>
            <w:tcBorders>
              <w:top w:val="dotDash" w:sz="4" w:space="0" w:color="auto"/>
            </w:tcBorders>
            <w:vAlign w:val="center"/>
          </w:tcPr>
          <w:p w14:paraId="7A1481F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**10.08-</w:t>
            </w:r>
          </w:p>
        </w:tc>
        <w:tc>
          <w:tcPr>
            <w:tcW w:w="1560" w:type="dxa"/>
            <w:tcBorders>
              <w:top w:val="dotDash" w:sz="4" w:space="0" w:color="auto"/>
            </w:tcBorders>
            <w:vAlign w:val="center"/>
          </w:tcPr>
          <w:p w14:paraId="7FCACAAD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Dash" w:sz="4" w:space="0" w:color="auto"/>
            </w:tcBorders>
            <w:vAlign w:val="center"/>
          </w:tcPr>
          <w:p w14:paraId="21CE490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0.00</w:t>
            </w:r>
          </w:p>
        </w:tc>
        <w:tc>
          <w:tcPr>
            <w:tcW w:w="1701" w:type="dxa"/>
            <w:tcBorders>
              <w:top w:val="dotDash" w:sz="4" w:space="0" w:color="auto"/>
            </w:tcBorders>
            <w:vAlign w:val="center"/>
          </w:tcPr>
          <w:p w14:paraId="01D581D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074D" w:rsidRPr="00E9561F" w14:paraId="47B579B8" w14:textId="77777777" w:rsidTr="000C5EAD">
        <w:trPr>
          <w:trHeight w:hRule="exact" w:val="284"/>
        </w:trPr>
        <w:tc>
          <w:tcPr>
            <w:tcW w:w="170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71B4886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Sanitation facilities</w:t>
            </w:r>
          </w:p>
        </w:tc>
        <w:tc>
          <w:tcPr>
            <w:tcW w:w="1275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CBA2CF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***2.54-</w:t>
            </w:r>
          </w:p>
        </w:tc>
        <w:tc>
          <w:tcPr>
            <w:tcW w:w="141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D5D1731" w14:textId="77777777" w:rsidR="004B074D" w:rsidRPr="00E9561F" w:rsidRDefault="004B074D" w:rsidP="003101E0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***2.96-</w:t>
            </w:r>
          </w:p>
        </w:tc>
        <w:tc>
          <w:tcPr>
            <w:tcW w:w="141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74F838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***3.33-</w:t>
            </w:r>
          </w:p>
        </w:tc>
        <w:tc>
          <w:tcPr>
            <w:tcW w:w="15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0749107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***2.20</w:t>
            </w:r>
          </w:p>
        </w:tc>
        <w:tc>
          <w:tcPr>
            <w:tcW w:w="1275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2EC96F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***0.69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968E210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***2.04</w:t>
            </w:r>
          </w:p>
        </w:tc>
      </w:tr>
      <w:tr w:rsidR="004B074D" w:rsidRPr="00E9561F" w14:paraId="637256BC" w14:textId="77777777" w:rsidTr="000C5EAD">
        <w:trPr>
          <w:trHeight w:val="486"/>
        </w:trPr>
        <w:tc>
          <w:tcPr>
            <w:tcW w:w="170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80B7611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0ABD2513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***3.14-</w:t>
            </w:r>
          </w:p>
        </w:tc>
        <w:tc>
          <w:tcPr>
            <w:tcW w:w="1418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543F48A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***3.50-</w:t>
            </w:r>
          </w:p>
        </w:tc>
        <w:tc>
          <w:tcPr>
            <w:tcW w:w="141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6B09132B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***3.40-</w:t>
            </w:r>
          </w:p>
        </w:tc>
        <w:tc>
          <w:tcPr>
            <w:tcW w:w="156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6314BEF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***1.40</w:t>
            </w:r>
          </w:p>
        </w:tc>
        <w:tc>
          <w:tcPr>
            <w:tcW w:w="1275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C3AFEA5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0.04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E47CC38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E9561F">
              <w:rPr>
                <w:rFonts w:ascii="Times New Roman" w:hAnsi="Times New Roman" w:cs="Times New Roman"/>
                <w:sz w:val="18"/>
                <w:szCs w:val="18"/>
                <w:rtl/>
              </w:rPr>
              <w:t>***1.51</w:t>
            </w:r>
          </w:p>
        </w:tc>
      </w:tr>
      <w:tr w:rsidR="004B074D" w:rsidRPr="00E9561F" w14:paraId="0EE44D32" w14:textId="77777777" w:rsidTr="003101E0">
        <w:trPr>
          <w:trHeight w:val="486"/>
        </w:trPr>
        <w:tc>
          <w:tcPr>
            <w:tcW w:w="10348" w:type="dxa"/>
            <w:gridSpan w:val="7"/>
            <w:tcBorders>
              <w:top w:val="single" w:sz="12" w:space="0" w:color="auto"/>
            </w:tcBorders>
            <w:vAlign w:val="bottom"/>
          </w:tcPr>
          <w:p w14:paraId="347654B2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 p &lt; 0.05; ** p &lt; 0.01; *** p &lt; 0.001</w:t>
            </w:r>
          </w:p>
          <w:p w14:paraId="3A9C07CE" w14:textId="77777777" w:rsidR="004B074D" w:rsidRPr="00E9561F" w:rsidRDefault="004B074D" w:rsidP="003101E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</w:tbl>
    <w:p w14:paraId="01F02C65" w14:textId="67722518" w:rsidR="005C0495" w:rsidRPr="00E9561F" w:rsidRDefault="004B074D">
      <w:pPr>
        <w:bidi w:val="0"/>
        <w:rPr>
          <w:rFonts w:ascii="Times New Roman" w:hAnsi="Times New Roman" w:cs="Times New Roman"/>
          <w:noProof/>
          <w:sz w:val="24"/>
          <w:szCs w:val="24"/>
        </w:rPr>
      </w:pPr>
      <w:r w:rsidRPr="00E9561F">
        <w:rPr>
          <w:rFonts w:ascii="Times New Roman" w:hAnsi="Times New Roman" w:cs="Times New Roman"/>
        </w:rPr>
        <w:br w:type="page"/>
      </w:r>
      <w:r w:rsidR="005C0495" w:rsidRPr="00E9561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B36E0B2" w14:textId="77777777" w:rsidR="004B074D" w:rsidRPr="00E9561F" w:rsidRDefault="004B074D" w:rsidP="004B074D">
      <w:pPr>
        <w:pStyle w:val="Heading1"/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lastRenderedPageBreak/>
        <w:t>Figures</w:t>
      </w:r>
    </w:p>
    <w:p w14:paraId="1356F69E" w14:textId="77777777" w:rsidR="004B074D" w:rsidRPr="00E9561F" w:rsidRDefault="004B074D" w:rsidP="004B074D">
      <w:pPr>
        <w:keepNext/>
        <w:bidi w:val="0"/>
        <w:rPr>
          <w:rFonts w:ascii="Times New Roman" w:hAnsi="Times New Roman" w:cs="Times New Roman"/>
        </w:rPr>
      </w:pPr>
    </w:p>
    <w:p w14:paraId="0A3FB8BC" w14:textId="1DFFE79D" w:rsidR="004B074D" w:rsidRPr="00E9561F" w:rsidRDefault="004B074D" w:rsidP="004B074D">
      <w:pPr>
        <w:pStyle w:val="Caption"/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t xml:space="preserve">Figure </w:t>
      </w:r>
      <w:r w:rsidRPr="00E9561F">
        <w:rPr>
          <w:rFonts w:ascii="Times New Roman" w:hAnsi="Times New Roman" w:cs="Times New Roman"/>
        </w:rPr>
        <w:fldChar w:fldCharType="begin"/>
      </w:r>
      <w:r w:rsidRPr="00E9561F">
        <w:rPr>
          <w:rFonts w:ascii="Times New Roman" w:hAnsi="Times New Roman" w:cs="Times New Roman"/>
        </w:rPr>
        <w:instrText xml:space="preserve"> SEQ Figure \* ARABIC </w:instrText>
      </w:r>
      <w:r w:rsidRPr="00E9561F">
        <w:rPr>
          <w:rFonts w:ascii="Times New Roman" w:hAnsi="Times New Roman" w:cs="Times New Roman"/>
        </w:rPr>
        <w:fldChar w:fldCharType="separate"/>
      </w:r>
      <w:r w:rsidR="004E1F9D" w:rsidRPr="00E9561F">
        <w:rPr>
          <w:rFonts w:ascii="Times New Roman" w:hAnsi="Times New Roman" w:cs="Times New Roman"/>
          <w:noProof/>
        </w:rPr>
        <w:t>1</w:t>
      </w:r>
      <w:r w:rsidRPr="00E9561F">
        <w:rPr>
          <w:rFonts w:ascii="Times New Roman" w:hAnsi="Times New Roman" w:cs="Times New Roman"/>
        </w:rPr>
        <w:fldChar w:fldCharType="end"/>
      </w:r>
      <w:r w:rsidRPr="00E9561F">
        <w:rPr>
          <w:rFonts w:ascii="Times New Roman" w:hAnsi="Times New Roman" w:cs="Times New Roman"/>
          <w:noProof/>
        </w:rPr>
        <w:t xml:space="preserve">: </w:t>
      </w:r>
      <w:del w:id="964" w:author="." w:date="2023-02-11T12:34:00Z">
        <w:r w:rsidRPr="00E9561F" w:rsidDel="002009A2">
          <w:rPr>
            <w:rFonts w:ascii="Times New Roman" w:hAnsi="Times New Roman" w:cs="Times New Roman"/>
            <w:noProof/>
          </w:rPr>
          <w:delText>The d</w:delText>
        </w:r>
      </w:del>
      <w:ins w:id="965" w:author="." w:date="2023-02-11T12:34:00Z">
        <w:r w:rsidR="002009A2">
          <w:rPr>
            <w:rFonts w:ascii="Times New Roman" w:hAnsi="Times New Roman" w:cs="Times New Roman"/>
            <w:noProof/>
          </w:rPr>
          <w:t>D</w:t>
        </w:r>
      </w:ins>
      <w:r w:rsidRPr="00E9561F">
        <w:rPr>
          <w:rFonts w:ascii="Times New Roman" w:hAnsi="Times New Roman" w:cs="Times New Roman"/>
          <w:noProof/>
        </w:rPr>
        <w:t xml:space="preserve">etailed process of maintenance request </w:t>
      </w:r>
      <w:r w:rsidRPr="00E956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2B57DB5" wp14:editId="37A47CAB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4333875" cy="6572250"/>
            <wp:effectExtent l="0" t="0" r="9525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EB3A7" w14:textId="77777777" w:rsidR="004B074D" w:rsidRPr="00E9561F" w:rsidRDefault="004B074D" w:rsidP="004B074D">
      <w:pPr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</w:rPr>
        <w:br w:type="page"/>
      </w:r>
    </w:p>
    <w:p w14:paraId="685EDFB6" w14:textId="186090F8" w:rsidR="004B074D" w:rsidRPr="00E9561F" w:rsidRDefault="005B16FE" w:rsidP="004B074D">
      <w:pPr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9F42B49" wp14:editId="08D0EF64">
            <wp:simplePos x="0" y="0"/>
            <wp:positionH relativeFrom="column">
              <wp:posOffset>-220980</wp:posOffset>
            </wp:positionH>
            <wp:positionV relativeFrom="paragraph">
              <wp:posOffset>516255</wp:posOffset>
            </wp:positionV>
            <wp:extent cx="4396740" cy="2599055"/>
            <wp:effectExtent l="0" t="0" r="3810" b="0"/>
            <wp:wrapThrough wrapText="bothSides">
              <wp:wrapPolygon edited="0">
                <wp:start x="0" y="0"/>
                <wp:lineTo x="0" y="21373"/>
                <wp:lineTo x="21525" y="21373"/>
                <wp:lineTo x="21525" y="0"/>
                <wp:lineTo x="0" y="0"/>
              </wp:wrapPolygon>
            </wp:wrapThrough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61F">
        <w:rPr>
          <w:rFonts w:ascii="Times New Roman" w:hAnsi="Times New Roman" w:cs="Times New Roman"/>
        </w:rPr>
        <w:t xml:space="preserve"> </w:t>
      </w:r>
      <w:r w:rsidR="004B074D" w:rsidRPr="00E95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5906" wp14:editId="3EF96977">
                <wp:simplePos x="0" y="0"/>
                <wp:positionH relativeFrom="column">
                  <wp:posOffset>-214515</wp:posOffset>
                </wp:positionH>
                <wp:positionV relativeFrom="paragraph">
                  <wp:posOffset>347</wp:posOffset>
                </wp:positionV>
                <wp:extent cx="3867150" cy="635"/>
                <wp:effectExtent l="0" t="0" r="0" b="7620"/>
                <wp:wrapTopAndBottom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EE0D78" w14:textId="58D49B77" w:rsidR="004B074D" w:rsidRDefault="004B074D" w:rsidP="004B074D">
                            <w:pPr>
                              <w:pStyle w:val="Caption"/>
                              <w:bidi w:val="0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u w:val="single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4E1F9D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rPr>
                                <w:noProof/>
                              </w:rPr>
                              <w:t xml:space="preserve">: </w:t>
                            </w:r>
                            <w:r w:rsidRPr="00250BCD">
                              <w:rPr>
                                <w:noProof/>
                              </w:rPr>
                              <w:t>Mean</w:t>
                            </w:r>
                            <w:ins w:id="966" w:author="." w:date="2023-02-11T12:34:00Z">
                              <w:r w:rsidR="002009A2">
                                <w:rPr>
                                  <w:noProof/>
                                </w:rPr>
                                <w:t xml:space="preserve"> maintenance</w:t>
                              </w:r>
                            </w:ins>
                            <w:r w:rsidRPr="00250BCD">
                              <w:rPr>
                                <w:noProof/>
                              </w:rPr>
                              <w:t xml:space="preserve"> time by repair type </w:t>
                            </w:r>
                            <w:del w:id="967" w:author="." w:date="2023-02-11T12:34:00Z">
                              <w:r w:rsidRPr="00250BCD" w:rsidDel="002009A2">
                                <w:rPr>
                                  <w:noProof/>
                                </w:rPr>
                                <w:delText>of</w:delText>
                              </w:r>
                            </w:del>
                            <w:ins w:id="968" w:author="." w:date="2023-02-11T12:34:00Z">
                              <w:r w:rsidR="002009A2">
                                <w:rPr>
                                  <w:noProof/>
                                </w:rPr>
                                <w:t>for</w:t>
                              </w:r>
                            </w:ins>
                            <w:r w:rsidRPr="00250BCD">
                              <w:rPr>
                                <w:noProof/>
                              </w:rPr>
                              <w:t xml:space="preserve"> each </w:t>
                            </w:r>
                            <w:del w:id="969" w:author="." w:date="2023-02-11T12:34:00Z">
                              <w:r w:rsidRPr="00250BCD" w:rsidDel="002009A2">
                                <w:rPr>
                                  <w:noProof/>
                                </w:rPr>
                                <w:delText>M</w:delText>
                              </w:r>
                            </w:del>
                            <w:ins w:id="970" w:author="." w:date="2023-02-11T12:34:00Z">
                              <w:r w:rsidR="002009A2">
                                <w:rPr>
                                  <w:noProof/>
                                </w:rPr>
                                <w:t>m</w:t>
                              </w:r>
                            </w:ins>
                            <w:r w:rsidRPr="00250BCD">
                              <w:rPr>
                                <w:noProof/>
                              </w:rPr>
                              <w:t>aintenance</w:t>
                            </w:r>
                            <w:ins w:id="971" w:author="." w:date="2023-02-11T12:34:00Z">
                              <w:r w:rsidR="002009A2">
                                <w:rPr>
                                  <w:noProof/>
                                </w:rPr>
                                <w:t xml:space="preserve"> category</w:t>
                              </w:r>
                            </w:ins>
                          </w:p>
                          <w:p w14:paraId="4C878E35" w14:textId="4FC55B3D" w:rsidR="004B074D" w:rsidRPr="00C3405F" w:rsidRDefault="004B074D" w:rsidP="004B074D">
                            <w:pPr>
                              <w:bidi w:val="0"/>
                              <w:spacing w:line="276" w:lineRule="auto"/>
                              <w:jc w:val="both"/>
                              <w:rPr>
                                <w:rStyle w:val="hps"/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Style w:val="hps"/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</w:rPr>
                              <w:t>P</w:t>
                            </w:r>
                            <w:r w:rsidRPr="00C3405F">
                              <w:rPr>
                                <w:rStyle w:val="hps"/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</w:rPr>
                              <w:t xml:space="preserve">anel </w:t>
                            </w:r>
                            <w:r w:rsidRPr="00C3405F">
                              <w:rPr>
                                <w:rStyle w:val="hps"/>
                                <w:u w:val="single"/>
                              </w:rPr>
                              <w:t>(i)</w:t>
                            </w:r>
                            <w:r w:rsidRPr="00C3405F">
                              <w:rPr>
                                <w:rStyle w:val="hps"/>
                                <w:rFonts w:asciiTheme="majorBidi" w:hAnsiTheme="majorBidi" w:cstheme="majorBidi" w:hint="cs"/>
                                <w:color w:val="000000" w:themeColor="text1"/>
                                <w:u w:val="single"/>
                                <w:rtl/>
                              </w:rPr>
                              <w:t xml:space="preserve">) </w:t>
                            </w:r>
                            <w:r w:rsidRPr="00C3405F">
                              <w:rPr>
                                <w:rStyle w:val="hps"/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</w:rPr>
                              <w:t>Total Maintenance</w:t>
                            </w:r>
                            <w:del w:id="972" w:author="." w:date="2023-02-11T13:02:00Z">
                              <w:r w:rsidRPr="00C3405F" w:rsidDel="002009A2">
                                <w:rPr>
                                  <w:rStyle w:val="hps"/>
                                  <w:rFonts w:asciiTheme="majorBidi" w:hAnsiTheme="majorBidi" w:cstheme="majorBidi"/>
                                  <w:color w:val="000000" w:themeColor="text1"/>
                                  <w:u w:val="single"/>
                                </w:rPr>
                                <w:delText xml:space="preserve"> </w:delText>
                              </w:r>
                            </w:del>
                            <w:r w:rsidRPr="00C3405F">
                              <w:rPr>
                                <w:rStyle w:val="hps"/>
                                <w:rFonts w:asciiTheme="majorBidi" w:hAnsiTheme="majorBidi" w:cstheme="majorBidi" w:hint="cs"/>
                                <w:color w:val="000000" w:themeColor="text1"/>
                                <w:u w:val="single"/>
                                <w:rtl/>
                              </w:rPr>
                              <w:t>(</w:t>
                            </w:r>
                          </w:p>
                          <w:p w14:paraId="07676A63" w14:textId="77777777" w:rsidR="004B074D" w:rsidRPr="00A051F4" w:rsidRDefault="004B074D" w:rsidP="004B074D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55906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margin-left:-16.9pt;margin-top:.05pt;width:304.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" stroked="f">
                <v:textbox style="mso-fit-shape-to-text:t" inset="0,0,0,0">
                  <w:txbxContent>
                    <w:p w14:paraId="49EE0D78" w14:textId="58D49B77" w:rsidR="004B074D" w:rsidRDefault="004B074D" w:rsidP="004B074D">
                      <w:pPr>
                        <w:pStyle w:val="Caption"/>
                        <w:bidi w:val="0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u w:val="single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4E1F9D">
                          <w:rPr>
                            <w:noProof/>
                          </w:rPr>
                          <w:t>2</w:t>
                        </w:r>
                      </w:fldSimple>
                      <w:r>
                        <w:rPr>
                          <w:noProof/>
                        </w:rPr>
                        <w:t xml:space="preserve">: </w:t>
                      </w:r>
                      <w:r w:rsidRPr="00250BCD">
                        <w:rPr>
                          <w:noProof/>
                        </w:rPr>
                        <w:t>Mean</w:t>
                      </w:r>
                      <w:ins w:id="973" w:author="." w:date="2023-02-11T12:34:00Z">
                        <w:r w:rsidR="002009A2">
                          <w:rPr>
                            <w:noProof/>
                          </w:rPr>
                          <w:t xml:space="preserve"> maintenance</w:t>
                        </w:r>
                      </w:ins>
                      <w:r w:rsidRPr="00250BCD">
                        <w:rPr>
                          <w:noProof/>
                        </w:rPr>
                        <w:t xml:space="preserve"> time by repair type </w:t>
                      </w:r>
                      <w:del w:id="974" w:author="." w:date="2023-02-11T12:34:00Z">
                        <w:r w:rsidRPr="00250BCD" w:rsidDel="002009A2">
                          <w:rPr>
                            <w:noProof/>
                          </w:rPr>
                          <w:delText>of</w:delText>
                        </w:r>
                      </w:del>
                      <w:ins w:id="975" w:author="." w:date="2023-02-11T12:34:00Z">
                        <w:r w:rsidR="002009A2">
                          <w:rPr>
                            <w:noProof/>
                          </w:rPr>
                          <w:t>for</w:t>
                        </w:r>
                      </w:ins>
                      <w:r w:rsidRPr="00250BCD">
                        <w:rPr>
                          <w:noProof/>
                        </w:rPr>
                        <w:t xml:space="preserve"> each </w:t>
                      </w:r>
                      <w:del w:id="976" w:author="." w:date="2023-02-11T12:34:00Z">
                        <w:r w:rsidRPr="00250BCD" w:rsidDel="002009A2">
                          <w:rPr>
                            <w:noProof/>
                          </w:rPr>
                          <w:delText>M</w:delText>
                        </w:r>
                      </w:del>
                      <w:ins w:id="977" w:author="." w:date="2023-02-11T12:34:00Z">
                        <w:r w:rsidR="002009A2">
                          <w:rPr>
                            <w:noProof/>
                          </w:rPr>
                          <w:t>m</w:t>
                        </w:r>
                      </w:ins>
                      <w:r w:rsidRPr="00250BCD">
                        <w:rPr>
                          <w:noProof/>
                        </w:rPr>
                        <w:t>aintenance</w:t>
                      </w:r>
                      <w:ins w:id="978" w:author="." w:date="2023-02-11T12:34:00Z">
                        <w:r w:rsidR="002009A2">
                          <w:rPr>
                            <w:noProof/>
                          </w:rPr>
                          <w:t xml:space="preserve"> category</w:t>
                        </w:r>
                      </w:ins>
                    </w:p>
                    <w:p w14:paraId="4C878E35" w14:textId="4FC55B3D" w:rsidR="004B074D" w:rsidRPr="00C3405F" w:rsidRDefault="004B074D" w:rsidP="004B074D">
                      <w:pPr>
                        <w:bidi w:val="0"/>
                        <w:spacing w:line="276" w:lineRule="auto"/>
                        <w:jc w:val="both"/>
                        <w:rPr>
                          <w:rStyle w:val="hps"/>
                          <w:rFonts w:asciiTheme="majorBidi" w:hAnsiTheme="majorBidi" w:cstheme="majorBidi"/>
                          <w:color w:val="000000" w:themeColor="text1"/>
                          <w:u w:val="single"/>
                          <w:rtl/>
                        </w:rPr>
                      </w:pPr>
                      <w:r>
                        <w:rPr>
                          <w:rStyle w:val="hps"/>
                          <w:rFonts w:asciiTheme="majorBidi" w:hAnsiTheme="majorBidi" w:cstheme="majorBidi"/>
                          <w:color w:val="000000" w:themeColor="text1"/>
                          <w:u w:val="single"/>
                        </w:rPr>
                        <w:t>P</w:t>
                      </w:r>
                      <w:r w:rsidRPr="00C3405F">
                        <w:rPr>
                          <w:rStyle w:val="hps"/>
                          <w:rFonts w:asciiTheme="majorBidi" w:hAnsiTheme="majorBidi" w:cstheme="majorBidi"/>
                          <w:color w:val="000000" w:themeColor="text1"/>
                          <w:u w:val="single"/>
                        </w:rPr>
                        <w:t xml:space="preserve">anel </w:t>
                      </w:r>
                      <w:r w:rsidRPr="00C3405F">
                        <w:rPr>
                          <w:rStyle w:val="hps"/>
                          <w:u w:val="single"/>
                        </w:rPr>
                        <w:t>(i)</w:t>
                      </w:r>
                      <w:r w:rsidRPr="00C3405F">
                        <w:rPr>
                          <w:rStyle w:val="hps"/>
                          <w:rFonts w:asciiTheme="majorBidi" w:hAnsiTheme="majorBidi" w:cstheme="majorBidi" w:hint="cs"/>
                          <w:color w:val="000000" w:themeColor="text1"/>
                          <w:u w:val="single"/>
                          <w:rtl/>
                        </w:rPr>
                        <w:t xml:space="preserve">) </w:t>
                      </w:r>
                      <w:r w:rsidRPr="00C3405F">
                        <w:rPr>
                          <w:rStyle w:val="hps"/>
                          <w:rFonts w:asciiTheme="majorBidi" w:hAnsiTheme="majorBidi" w:cstheme="majorBidi"/>
                          <w:color w:val="000000" w:themeColor="text1"/>
                          <w:u w:val="single"/>
                        </w:rPr>
                        <w:t>Total Maintenance</w:t>
                      </w:r>
                      <w:del w:id="979" w:author="." w:date="2023-02-11T13:02:00Z">
                        <w:r w:rsidRPr="00C3405F" w:rsidDel="002009A2">
                          <w:rPr>
                            <w:rStyle w:val="hps"/>
                            <w:rFonts w:asciiTheme="majorBidi" w:hAnsiTheme="majorBidi" w:cstheme="majorBidi"/>
                            <w:color w:val="000000" w:themeColor="text1"/>
                            <w:u w:val="single"/>
                          </w:rPr>
                          <w:delText xml:space="preserve"> </w:delText>
                        </w:r>
                      </w:del>
                      <w:r w:rsidRPr="00C3405F">
                        <w:rPr>
                          <w:rStyle w:val="hps"/>
                          <w:rFonts w:asciiTheme="majorBidi" w:hAnsiTheme="majorBidi" w:cstheme="majorBidi" w:hint="cs"/>
                          <w:color w:val="000000" w:themeColor="text1"/>
                          <w:u w:val="single"/>
                          <w:rtl/>
                        </w:rPr>
                        <w:t>(</w:t>
                      </w:r>
                    </w:p>
                    <w:p w14:paraId="07676A63" w14:textId="77777777" w:rsidR="004B074D" w:rsidRPr="00A051F4" w:rsidRDefault="004B074D" w:rsidP="004B074D">
                      <w:pPr>
                        <w:bidi w:val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89924D" w14:textId="07ABD505" w:rsidR="005B16FE" w:rsidRPr="00E9561F" w:rsidRDefault="005B16FE" w:rsidP="004B074D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7ACA39B1" w14:textId="7798447B" w:rsidR="005B16FE" w:rsidRPr="00E9561F" w:rsidRDefault="005B16FE" w:rsidP="005B16FE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10DCE564" w14:textId="47853583" w:rsidR="005B16FE" w:rsidRPr="00E9561F" w:rsidRDefault="005B16FE" w:rsidP="005B16FE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3F4A5E46" w14:textId="03F197AD" w:rsidR="005B16FE" w:rsidRPr="00E9561F" w:rsidRDefault="005B16FE" w:rsidP="005B16FE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235CBC37" w14:textId="006EE7AF" w:rsidR="005B16FE" w:rsidRPr="00E9561F" w:rsidRDefault="005B16FE" w:rsidP="005B16FE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10123587" w14:textId="574B25D7" w:rsidR="005B16FE" w:rsidRPr="00E9561F" w:rsidRDefault="005B16FE" w:rsidP="005B16FE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743C6E75" w14:textId="1F4EAED2" w:rsidR="005B16FE" w:rsidRPr="00E9561F" w:rsidRDefault="005B16FE" w:rsidP="005B16FE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0F3F98AA" w14:textId="77777777" w:rsidR="005F364A" w:rsidRPr="00E9561F" w:rsidRDefault="005F364A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76D94C1B" w14:textId="36A18448" w:rsidR="004F2A41" w:rsidRPr="00E9561F" w:rsidRDefault="005F364A" w:rsidP="005F364A">
      <w:pPr>
        <w:bidi w:val="0"/>
        <w:ind w:left="-284"/>
        <w:rPr>
          <w:rStyle w:val="hps"/>
          <w:rFonts w:ascii="Times New Roman" w:hAnsi="Times New Roman" w:cs="Times New Roman"/>
          <w:rtl/>
        </w:rPr>
      </w:pPr>
      <w:r w:rsidRPr="00E9561F">
        <w:rPr>
          <w:rStyle w:val="hps"/>
          <w:rFonts w:ascii="Times New Roman" w:hAnsi="Times New Roman" w:cs="Times New Roman"/>
          <w:noProof/>
          <w:color w:val="000000" w:themeColor="text1"/>
          <w:u w:val="single"/>
        </w:rPr>
        <w:drawing>
          <wp:anchor distT="0" distB="0" distL="114300" distR="114300" simplePos="0" relativeHeight="251669504" behindDoc="0" locked="0" layoutInCell="1" allowOverlap="1" wp14:anchorId="1D1B3732" wp14:editId="0D9CD0C8">
            <wp:simplePos x="0" y="0"/>
            <wp:positionH relativeFrom="column">
              <wp:posOffset>-196822</wp:posOffset>
            </wp:positionH>
            <wp:positionV relativeFrom="page">
              <wp:posOffset>4548063</wp:posOffset>
            </wp:positionV>
            <wp:extent cx="4417060" cy="2655570"/>
            <wp:effectExtent l="0" t="0" r="2540" b="0"/>
            <wp:wrapThrough wrapText="bothSides">
              <wp:wrapPolygon edited="0">
                <wp:start x="0" y="0"/>
                <wp:lineTo x="0" y="21383"/>
                <wp:lineTo x="21519" y="21383"/>
                <wp:lineTo x="21519" y="0"/>
                <wp:lineTo x="0" y="0"/>
              </wp:wrapPolygon>
            </wp:wrapThrough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A41"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 xml:space="preserve">Panel </w:t>
      </w:r>
      <w:r w:rsidR="004F2A41" w:rsidRPr="00E9561F">
        <w:rPr>
          <w:rStyle w:val="hps"/>
          <w:rFonts w:ascii="Times New Roman" w:hAnsi="Times New Roman" w:cs="Times New Roman"/>
          <w:u w:val="single"/>
        </w:rPr>
        <w:t>(ii)</w:t>
      </w:r>
      <w:r w:rsidR="004F2A41" w:rsidRPr="00E9561F">
        <w:rPr>
          <w:rStyle w:val="hps"/>
          <w:rFonts w:ascii="Times New Roman" w:hAnsi="Times New Roman" w:cs="Times New Roman"/>
          <w:color w:val="000000" w:themeColor="text1"/>
          <w:u w:val="single"/>
          <w:rtl/>
        </w:rPr>
        <w:t xml:space="preserve">) </w:t>
      </w:r>
      <w:r w:rsidR="004F2A41"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>Corrective Maintenance</w:t>
      </w:r>
      <w:del w:id="980" w:author="." w:date="2023-02-11T13:02:00Z">
        <w:r w:rsidR="004F2A41" w:rsidRPr="00E9561F" w:rsidDel="002009A2">
          <w:rPr>
            <w:rStyle w:val="hps"/>
            <w:rFonts w:ascii="Times New Roman" w:hAnsi="Times New Roman" w:cs="Times New Roman"/>
            <w:color w:val="000000" w:themeColor="text1"/>
            <w:u w:val="single"/>
          </w:rPr>
          <w:delText xml:space="preserve"> </w:delText>
        </w:r>
      </w:del>
      <w:r w:rsidR="004F2A41" w:rsidRPr="00E9561F">
        <w:rPr>
          <w:rStyle w:val="hps"/>
          <w:rFonts w:ascii="Times New Roman" w:hAnsi="Times New Roman" w:cs="Times New Roman"/>
          <w:color w:val="000000" w:themeColor="text1"/>
          <w:u w:val="single"/>
          <w:rtl/>
        </w:rPr>
        <w:t>(</w:t>
      </w:r>
    </w:p>
    <w:p w14:paraId="74CAC726" w14:textId="6B61F1F5" w:rsidR="004F2A41" w:rsidRPr="00E9561F" w:rsidRDefault="004F2A41" w:rsidP="005B16FE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18F1E110" w14:textId="50D8100C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397B1693" w14:textId="08D7D714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0FD07646" w14:textId="28909096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42D6A5CD" w14:textId="5819C3D4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00A931F4" w14:textId="5CF32604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46813B30" w14:textId="46955A3B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3366CEB5" w14:textId="5DACD799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5B728BA1" w14:textId="6934551C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0BA4A9FA" w14:textId="592BB856" w:rsidR="004F2A41" w:rsidRPr="00E9561F" w:rsidRDefault="004F2A41" w:rsidP="004F2A41">
      <w:pPr>
        <w:bidi w:val="0"/>
        <w:ind w:left="-284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5E448DBA" w14:textId="0D2D6777" w:rsidR="005F364A" w:rsidRPr="00E9561F" w:rsidRDefault="005F364A" w:rsidP="004B074D">
      <w:pPr>
        <w:bidi w:val="0"/>
        <w:spacing w:line="360" w:lineRule="auto"/>
        <w:ind w:left="-426" w:firstLine="142"/>
        <w:jc w:val="both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5BEE63D3" wp14:editId="4F58B164">
            <wp:simplePos x="0" y="0"/>
            <wp:positionH relativeFrom="column">
              <wp:posOffset>-148783</wp:posOffset>
            </wp:positionH>
            <wp:positionV relativeFrom="page">
              <wp:posOffset>7568896</wp:posOffset>
            </wp:positionV>
            <wp:extent cx="4415790" cy="2655570"/>
            <wp:effectExtent l="0" t="0" r="3810" b="0"/>
            <wp:wrapThrough wrapText="bothSides">
              <wp:wrapPolygon edited="0">
                <wp:start x="0" y="0"/>
                <wp:lineTo x="0" y="21383"/>
                <wp:lineTo x="21525" y="21383"/>
                <wp:lineTo x="21525" y="0"/>
                <wp:lineTo x="0" y="0"/>
              </wp:wrapPolygon>
            </wp:wrapThrough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79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74D"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 xml:space="preserve">Panel </w:t>
      </w:r>
      <w:r w:rsidR="004B074D" w:rsidRPr="00E9561F">
        <w:rPr>
          <w:rStyle w:val="hps"/>
          <w:rFonts w:ascii="Times New Roman" w:hAnsi="Times New Roman" w:cs="Times New Roman"/>
          <w:u w:val="single"/>
        </w:rPr>
        <w:t>(iii)</w:t>
      </w:r>
      <w:r w:rsidR="004B074D" w:rsidRPr="00E9561F">
        <w:rPr>
          <w:rStyle w:val="hps"/>
          <w:rFonts w:ascii="Times New Roman" w:hAnsi="Times New Roman" w:cs="Times New Roman"/>
          <w:color w:val="000000" w:themeColor="text1"/>
          <w:u w:val="single"/>
          <w:rtl/>
        </w:rPr>
        <w:t xml:space="preserve">) </w:t>
      </w:r>
      <w:r w:rsidR="004B074D"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>Preventive Maintenance</w:t>
      </w:r>
      <w:del w:id="981" w:author="." w:date="2023-02-11T13:02:00Z">
        <w:r w:rsidR="004B074D" w:rsidRPr="00E9561F" w:rsidDel="002009A2">
          <w:rPr>
            <w:rStyle w:val="hps"/>
            <w:rFonts w:ascii="Times New Roman" w:hAnsi="Times New Roman" w:cs="Times New Roman"/>
            <w:color w:val="000000" w:themeColor="text1"/>
            <w:u w:val="single"/>
          </w:rPr>
          <w:delText xml:space="preserve"> </w:delText>
        </w:r>
      </w:del>
      <w:r w:rsidR="004B074D" w:rsidRPr="00E9561F">
        <w:rPr>
          <w:rStyle w:val="hps"/>
          <w:rFonts w:ascii="Times New Roman" w:hAnsi="Times New Roman" w:cs="Times New Roman"/>
          <w:color w:val="000000" w:themeColor="text1"/>
          <w:u w:val="single"/>
          <w:rtl/>
        </w:rPr>
        <w:t>(</w:t>
      </w:r>
    </w:p>
    <w:p w14:paraId="160ABC0E" w14:textId="59424CB1" w:rsidR="004B074D" w:rsidRPr="00E9561F" w:rsidRDefault="004B074D" w:rsidP="005F364A">
      <w:pPr>
        <w:bidi w:val="0"/>
        <w:spacing w:line="360" w:lineRule="auto"/>
        <w:ind w:left="-426" w:firstLine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9561F">
        <w:rPr>
          <w:rFonts w:ascii="Times New Roman" w:hAnsi="Times New Roman" w:cs="Times New Roman"/>
        </w:rPr>
        <w:br w:type="page"/>
      </w:r>
    </w:p>
    <w:p w14:paraId="34DD1F75" w14:textId="43FF4E36" w:rsidR="004B074D" w:rsidRPr="00E9561F" w:rsidRDefault="005B16FE" w:rsidP="004B074D">
      <w:pPr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22EAABD" wp14:editId="2FAFED4B">
            <wp:simplePos x="0" y="0"/>
            <wp:positionH relativeFrom="margin">
              <wp:align>left</wp:align>
            </wp:positionH>
            <wp:positionV relativeFrom="page">
              <wp:posOffset>1375410</wp:posOffset>
            </wp:positionV>
            <wp:extent cx="4173855" cy="2497455"/>
            <wp:effectExtent l="0" t="0" r="0" b="0"/>
            <wp:wrapThrough wrapText="bothSides">
              <wp:wrapPolygon edited="0">
                <wp:start x="0" y="0"/>
                <wp:lineTo x="0" y="21419"/>
                <wp:lineTo x="21492" y="21419"/>
                <wp:lineTo x="21492" y="0"/>
                <wp:lineTo x="0" y="0"/>
              </wp:wrapPolygon>
            </wp:wrapThrough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77" cy="25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61F">
        <w:rPr>
          <w:rFonts w:ascii="Times New Roman" w:hAnsi="Times New Roman" w:cs="Times New Roman"/>
        </w:rPr>
        <w:t xml:space="preserve"> </w:t>
      </w:r>
      <w:r w:rsidR="004B074D" w:rsidRPr="00E956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9BEBB" wp14:editId="76297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04615" cy="457200"/>
                <wp:effectExtent l="0" t="0" r="635" b="0"/>
                <wp:wrapTopAndBottom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61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B1CB29" w14:textId="3B8A2197" w:rsidR="004B074D" w:rsidRDefault="004B074D" w:rsidP="004B074D">
                            <w:pPr>
                              <w:pStyle w:val="Caption"/>
                              <w:bidi w:val="0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4E1F9D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rPr>
                                <w:noProof/>
                              </w:rPr>
                              <w:t xml:space="preserve">: </w:t>
                            </w:r>
                            <w:r w:rsidR="004305D2">
                              <w:rPr>
                                <w:rFonts w:hint="cs"/>
                                <w:noProof/>
                              </w:rPr>
                              <w:t>N</w:t>
                            </w:r>
                            <w:r w:rsidR="004305D2">
                              <w:rPr>
                                <w:noProof/>
                              </w:rPr>
                              <w:t>umber</w:t>
                            </w:r>
                            <w:ins w:id="982" w:author="." w:date="2023-02-11T12:33:00Z">
                              <w:r w:rsidR="002009A2">
                                <w:rPr>
                                  <w:noProof/>
                                </w:rPr>
                                <w:t xml:space="preserve"> of</w:t>
                              </w:r>
                            </w:ins>
                            <w:r w:rsidRPr="00000613">
                              <w:rPr>
                                <w:noProof/>
                              </w:rPr>
                              <w:t xml:space="preserve"> calls </w:t>
                            </w:r>
                            <w:r w:rsidR="004305D2">
                              <w:rPr>
                                <w:noProof/>
                              </w:rPr>
                              <w:t xml:space="preserve">per week </w:t>
                            </w:r>
                            <w:r w:rsidRPr="00000613">
                              <w:rPr>
                                <w:noProof/>
                              </w:rPr>
                              <w:t xml:space="preserve">by repair type of each </w:t>
                            </w:r>
                            <w:del w:id="983" w:author="." w:date="2023-02-11T12:34:00Z">
                              <w:r w:rsidRPr="00000613" w:rsidDel="002009A2">
                                <w:rPr>
                                  <w:noProof/>
                                </w:rPr>
                                <w:delText>M</w:delText>
                              </w:r>
                            </w:del>
                            <w:ins w:id="984" w:author="." w:date="2023-02-11T12:34:00Z">
                              <w:r w:rsidR="002009A2">
                                <w:rPr>
                                  <w:noProof/>
                                </w:rPr>
                                <w:t>m</w:t>
                              </w:r>
                            </w:ins>
                            <w:r w:rsidRPr="00000613">
                              <w:rPr>
                                <w:noProof/>
                              </w:rPr>
                              <w:t>aintenance</w:t>
                            </w:r>
                            <w:ins w:id="985" w:author="." w:date="2023-02-11T12:34:00Z">
                              <w:r w:rsidR="002009A2">
                                <w:rPr>
                                  <w:noProof/>
                                </w:rPr>
                                <w:t xml:space="preserve"> category</w:t>
                              </w:r>
                            </w:ins>
                          </w:p>
                          <w:p w14:paraId="7ECBBA35" w14:textId="77777777" w:rsidR="004B074D" w:rsidRPr="00254D50" w:rsidRDefault="004B074D" w:rsidP="004B074D">
                            <w:pPr>
                              <w:bidi w:val="0"/>
                            </w:pPr>
                            <w:r w:rsidRPr="00546D0D">
                              <w:rPr>
                                <w:rStyle w:val="hps"/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</w:rPr>
                              <w:t xml:space="preserve">Panel </w:t>
                            </w:r>
                            <w:r w:rsidRPr="009B0B35">
                              <w:rPr>
                                <w:rStyle w:val="hps"/>
                                <w:u w:val="single"/>
                              </w:rPr>
                              <w:t>(i)</w:t>
                            </w:r>
                            <w:r>
                              <w:rPr>
                                <w:rStyle w:val="hps"/>
                                <w:rFonts w:asciiTheme="majorBidi" w:hAnsiTheme="majorBidi" w:cstheme="majorBidi" w:hint="cs"/>
                                <w:color w:val="000000" w:themeColor="text1"/>
                                <w:u w:val="single"/>
                                <w:rtl/>
                              </w:rPr>
                              <w:t xml:space="preserve">) </w:t>
                            </w:r>
                            <w:r w:rsidRPr="00C267C3">
                              <w:rPr>
                                <w:rStyle w:val="hps"/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</w:rPr>
                              <w:t xml:space="preserve">Total </w:t>
                            </w:r>
                            <w:r w:rsidRPr="004949D2">
                              <w:rPr>
                                <w:rStyle w:val="hps"/>
                                <w:rFonts w:asciiTheme="majorBidi" w:hAnsiTheme="majorBidi" w:cstheme="majorBidi"/>
                                <w:color w:val="000000" w:themeColor="text1"/>
                                <w:u w:val="single"/>
                              </w:rPr>
                              <w:t>Maintenance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9BEBB" id="תיבת טקסט 4" o:spid="_x0000_s1027" type="#_x0000_t202" style="position:absolute;margin-left:0;margin-top:0;width:307.4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" stroked="f">
                <v:textbox inset="0,0,0,0">
                  <w:txbxContent>
                    <w:p w14:paraId="4BB1CB29" w14:textId="3B8A2197" w:rsidR="004B074D" w:rsidRDefault="004B074D" w:rsidP="004B074D">
                      <w:pPr>
                        <w:pStyle w:val="Caption"/>
                        <w:bidi w:val="0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4E1F9D">
                          <w:rPr>
                            <w:noProof/>
                          </w:rPr>
                          <w:t>3</w:t>
                        </w:r>
                      </w:fldSimple>
                      <w:r>
                        <w:rPr>
                          <w:noProof/>
                        </w:rPr>
                        <w:t xml:space="preserve">: </w:t>
                      </w:r>
                      <w:r w:rsidR="004305D2">
                        <w:rPr>
                          <w:rFonts w:hint="cs"/>
                          <w:noProof/>
                        </w:rPr>
                        <w:t>N</w:t>
                      </w:r>
                      <w:r w:rsidR="004305D2">
                        <w:rPr>
                          <w:noProof/>
                        </w:rPr>
                        <w:t>umber</w:t>
                      </w:r>
                      <w:ins w:id="986" w:author="." w:date="2023-02-11T12:33:00Z">
                        <w:r w:rsidR="002009A2">
                          <w:rPr>
                            <w:noProof/>
                          </w:rPr>
                          <w:t xml:space="preserve"> of</w:t>
                        </w:r>
                      </w:ins>
                      <w:r w:rsidRPr="00000613">
                        <w:rPr>
                          <w:noProof/>
                        </w:rPr>
                        <w:t xml:space="preserve"> calls </w:t>
                      </w:r>
                      <w:r w:rsidR="004305D2">
                        <w:rPr>
                          <w:noProof/>
                        </w:rPr>
                        <w:t xml:space="preserve">per week </w:t>
                      </w:r>
                      <w:r w:rsidRPr="00000613">
                        <w:rPr>
                          <w:noProof/>
                        </w:rPr>
                        <w:t xml:space="preserve">by repair type of each </w:t>
                      </w:r>
                      <w:del w:id="987" w:author="." w:date="2023-02-11T12:34:00Z">
                        <w:r w:rsidRPr="00000613" w:rsidDel="002009A2">
                          <w:rPr>
                            <w:noProof/>
                          </w:rPr>
                          <w:delText>M</w:delText>
                        </w:r>
                      </w:del>
                      <w:ins w:id="988" w:author="." w:date="2023-02-11T12:34:00Z">
                        <w:r w:rsidR="002009A2">
                          <w:rPr>
                            <w:noProof/>
                          </w:rPr>
                          <w:t>m</w:t>
                        </w:r>
                      </w:ins>
                      <w:r w:rsidRPr="00000613">
                        <w:rPr>
                          <w:noProof/>
                        </w:rPr>
                        <w:t>aintenance</w:t>
                      </w:r>
                      <w:ins w:id="989" w:author="." w:date="2023-02-11T12:34:00Z">
                        <w:r w:rsidR="002009A2">
                          <w:rPr>
                            <w:noProof/>
                          </w:rPr>
                          <w:t xml:space="preserve"> category</w:t>
                        </w:r>
                      </w:ins>
                    </w:p>
                    <w:p w14:paraId="7ECBBA35" w14:textId="77777777" w:rsidR="004B074D" w:rsidRPr="00254D50" w:rsidRDefault="004B074D" w:rsidP="004B074D">
                      <w:pPr>
                        <w:bidi w:val="0"/>
                      </w:pPr>
                      <w:r w:rsidRPr="00546D0D">
                        <w:rPr>
                          <w:rStyle w:val="hps"/>
                          <w:rFonts w:asciiTheme="majorBidi" w:hAnsiTheme="majorBidi" w:cstheme="majorBidi"/>
                          <w:color w:val="000000" w:themeColor="text1"/>
                          <w:u w:val="single"/>
                        </w:rPr>
                        <w:t xml:space="preserve">Panel </w:t>
                      </w:r>
                      <w:r w:rsidRPr="009B0B35">
                        <w:rPr>
                          <w:rStyle w:val="hps"/>
                          <w:u w:val="single"/>
                        </w:rPr>
                        <w:t>(i)</w:t>
                      </w:r>
                      <w:r>
                        <w:rPr>
                          <w:rStyle w:val="hps"/>
                          <w:rFonts w:asciiTheme="majorBidi" w:hAnsiTheme="majorBidi" w:cstheme="majorBidi" w:hint="cs"/>
                          <w:color w:val="000000" w:themeColor="text1"/>
                          <w:u w:val="single"/>
                          <w:rtl/>
                        </w:rPr>
                        <w:t xml:space="preserve">) </w:t>
                      </w:r>
                      <w:r w:rsidRPr="00C267C3">
                        <w:rPr>
                          <w:rStyle w:val="hps"/>
                          <w:rFonts w:asciiTheme="majorBidi" w:hAnsiTheme="majorBidi" w:cstheme="majorBidi"/>
                          <w:color w:val="000000" w:themeColor="text1"/>
                          <w:u w:val="single"/>
                        </w:rPr>
                        <w:t xml:space="preserve">Total </w:t>
                      </w:r>
                      <w:r w:rsidRPr="004949D2">
                        <w:rPr>
                          <w:rStyle w:val="hps"/>
                          <w:rFonts w:asciiTheme="majorBidi" w:hAnsiTheme="majorBidi" w:cstheme="majorBidi"/>
                          <w:color w:val="000000" w:themeColor="text1"/>
                          <w:u w:val="single"/>
                        </w:rPr>
                        <w:t>Maintenance</w:t>
                      </w:r>
                      <w: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74BCEF" w14:textId="77777777" w:rsidR="005B16FE" w:rsidRPr="00E9561F" w:rsidRDefault="005B16FE" w:rsidP="004B074D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2B0F8EE3" w14:textId="77777777" w:rsidR="005B16FE" w:rsidRPr="00E9561F" w:rsidRDefault="005B16FE" w:rsidP="005B16FE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2CB82AAA" w14:textId="77777777" w:rsidR="005B16FE" w:rsidRPr="00E9561F" w:rsidRDefault="005B16FE" w:rsidP="005B16FE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112829D4" w14:textId="77777777" w:rsidR="005B16FE" w:rsidRPr="00E9561F" w:rsidRDefault="005B16FE" w:rsidP="005B16FE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49888095" w14:textId="77777777" w:rsidR="005B16FE" w:rsidRPr="00E9561F" w:rsidRDefault="005B16FE" w:rsidP="005B16FE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34C67893" w14:textId="77777777" w:rsidR="005B16FE" w:rsidRPr="00E9561F" w:rsidRDefault="005B16FE" w:rsidP="005B16FE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201BADA6" w14:textId="77777777" w:rsidR="005B16FE" w:rsidRPr="00E9561F" w:rsidRDefault="005B16FE" w:rsidP="005B16FE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39E270D0" w14:textId="77777777" w:rsidR="004F2A41" w:rsidRPr="00E9561F" w:rsidRDefault="004F2A41" w:rsidP="005B16FE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46AB3D31" w14:textId="77777777" w:rsidR="00C0173D" w:rsidRPr="00E9561F" w:rsidRDefault="00C0173D" w:rsidP="00C0173D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220C9217" w14:textId="4EF92272" w:rsidR="004B074D" w:rsidRPr="00E9561F" w:rsidRDefault="00C0173D" w:rsidP="00C0173D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  <w:r w:rsidRPr="00E956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5E82BA2F" wp14:editId="18855ACD">
            <wp:simplePos x="0" y="0"/>
            <wp:positionH relativeFrom="margin">
              <wp:align>left</wp:align>
            </wp:positionH>
            <wp:positionV relativeFrom="page">
              <wp:posOffset>4323080</wp:posOffset>
            </wp:positionV>
            <wp:extent cx="4142105" cy="2491105"/>
            <wp:effectExtent l="0" t="0" r="0" b="4445"/>
            <wp:wrapThrough wrapText="bothSides">
              <wp:wrapPolygon edited="0">
                <wp:start x="0" y="0"/>
                <wp:lineTo x="0" y="21473"/>
                <wp:lineTo x="21458" y="21473"/>
                <wp:lineTo x="21458" y="0"/>
                <wp:lineTo x="0" y="0"/>
              </wp:wrapPolygon>
            </wp:wrapThrough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74D"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 xml:space="preserve">Panel </w:t>
      </w:r>
      <w:r w:rsidR="004B074D" w:rsidRPr="00E9561F">
        <w:rPr>
          <w:rStyle w:val="hps"/>
          <w:rFonts w:ascii="Times New Roman" w:hAnsi="Times New Roman" w:cs="Times New Roman"/>
          <w:u w:val="single"/>
        </w:rPr>
        <w:t>(ii)</w:t>
      </w:r>
      <w:r w:rsidR="004B074D" w:rsidRPr="00E9561F">
        <w:rPr>
          <w:rStyle w:val="hps"/>
          <w:rFonts w:ascii="Times New Roman" w:hAnsi="Times New Roman" w:cs="Times New Roman"/>
          <w:color w:val="000000" w:themeColor="text1"/>
          <w:u w:val="single"/>
          <w:rtl/>
        </w:rPr>
        <w:t xml:space="preserve">) </w:t>
      </w:r>
      <w:r w:rsidR="004B074D"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>Corrective Maintenance)</w:t>
      </w:r>
    </w:p>
    <w:p w14:paraId="168597E0" w14:textId="7E434384" w:rsidR="004F2A41" w:rsidRPr="00E9561F" w:rsidRDefault="004F2A41" w:rsidP="004B074D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652BAC2F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6C3C00FB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43901740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5E25B400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648952E8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0CBA189A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0EE5ED23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62E5075D" w14:textId="77777777" w:rsidR="004F2A41" w:rsidRPr="00E9561F" w:rsidRDefault="004F2A41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</w:p>
    <w:p w14:paraId="47CC0911" w14:textId="1086A5A9" w:rsidR="004B074D" w:rsidRPr="00E9561F" w:rsidRDefault="004B074D" w:rsidP="004F2A41">
      <w:pPr>
        <w:bidi w:val="0"/>
        <w:rPr>
          <w:rStyle w:val="hps"/>
          <w:rFonts w:ascii="Times New Roman" w:hAnsi="Times New Roman" w:cs="Times New Roman"/>
          <w:color w:val="000000" w:themeColor="text1"/>
          <w:u w:val="single"/>
        </w:rPr>
      </w:pPr>
      <w:r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 xml:space="preserve">Panel </w:t>
      </w:r>
      <w:r w:rsidRPr="00E9561F">
        <w:rPr>
          <w:rStyle w:val="hps"/>
          <w:rFonts w:ascii="Times New Roman" w:hAnsi="Times New Roman" w:cs="Times New Roman"/>
          <w:u w:val="single"/>
        </w:rPr>
        <w:t>(iii)</w:t>
      </w:r>
      <w:r w:rsidRPr="00E9561F">
        <w:rPr>
          <w:rStyle w:val="hps"/>
          <w:rFonts w:ascii="Times New Roman" w:hAnsi="Times New Roman" w:cs="Times New Roman"/>
          <w:color w:val="000000" w:themeColor="text1"/>
          <w:u w:val="single"/>
          <w:rtl/>
        </w:rPr>
        <w:t xml:space="preserve">) </w:t>
      </w:r>
      <w:r w:rsidRPr="00E9561F">
        <w:rPr>
          <w:rStyle w:val="hps"/>
          <w:rFonts w:ascii="Times New Roman" w:hAnsi="Times New Roman" w:cs="Times New Roman"/>
          <w:color w:val="000000" w:themeColor="text1"/>
          <w:u w:val="single"/>
        </w:rPr>
        <w:t>Preventive Maintenance)</w:t>
      </w:r>
    </w:p>
    <w:p w14:paraId="1C5C594C" w14:textId="188E0F1A" w:rsidR="00623545" w:rsidRPr="00E9561F" w:rsidRDefault="00C0173D" w:rsidP="004B074D">
      <w:pPr>
        <w:bidi w:val="0"/>
        <w:rPr>
          <w:rFonts w:ascii="Times New Roman" w:hAnsi="Times New Roman" w:cs="Times New Roman"/>
        </w:rPr>
      </w:pPr>
      <w:r w:rsidRPr="00E956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66F7ED5F" wp14:editId="1CE60F98">
            <wp:simplePos x="0" y="0"/>
            <wp:positionH relativeFrom="margin">
              <wp:align>left</wp:align>
            </wp:positionH>
            <wp:positionV relativeFrom="margin">
              <wp:posOffset>6384290</wp:posOffset>
            </wp:positionV>
            <wp:extent cx="4124325" cy="2480310"/>
            <wp:effectExtent l="0" t="0" r="9525" b="0"/>
            <wp:wrapThrough wrapText="bothSides">
              <wp:wrapPolygon edited="0">
                <wp:start x="0" y="0"/>
                <wp:lineTo x="0" y="21401"/>
                <wp:lineTo x="21550" y="21401"/>
                <wp:lineTo x="21550" y="0"/>
                <wp:lineTo x="0" y="0"/>
              </wp:wrapPolygon>
            </wp:wrapThrough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3545" w:rsidRPr="00E9561F" w:rsidSect="00C124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." w:date="2023-02-11T12:12:00Z" w:initials=".">
    <w:p w14:paraId="1F54334E" w14:textId="77777777" w:rsidR="002009A2" w:rsidRDefault="002009A2">
      <w:pPr>
        <w:pStyle w:val="CommentText"/>
      </w:pPr>
      <w:r>
        <w:rPr>
          <w:rStyle w:val="CommentReference"/>
        </w:rPr>
        <w:annotationRef/>
      </w:r>
      <w:r>
        <w:t>NOTES ON JOURNAL REQUIREMENTS:</w:t>
      </w:r>
    </w:p>
    <w:p w14:paraId="445812FA" w14:textId="77777777" w:rsidR="002009A2" w:rsidRDefault="002009A2">
      <w:pPr>
        <w:pStyle w:val="CommentText"/>
      </w:pPr>
    </w:p>
    <w:p w14:paraId="5AACB465" w14:textId="77777777" w:rsidR="002009A2" w:rsidRDefault="002009A2">
      <w:pPr>
        <w:pStyle w:val="CommentText"/>
      </w:pPr>
      <w:r>
        <w:t>Please ensure that you include the following prior to submitting your paper to your journal:</w:t>
      </w:r>
    </w:p>
    <w:p w14:paraId="032345CD" w14:textId="77777777" w:rsidR="002009A2" w:rsidRDefault="002009A2">
      <w:pPr>
        <w:pStyle w:val="CommentText"/>
      </w:pPr>
    </w:p>
    <w:p w14:paraId="6DB301F0" w14:textId="326482BD" w:rsidR="002009A2" w:rsidRDefault="002009A2" w:rsidP="00D3159B">
      <w:pPr>
        <w:pStyle w:val="CommentText"/>
        <w:numPr>
          <w:ilvl w:val="0"/>
          <w:numId w:val="16"/>
        </w:numPr>
      </w:pPr>
      <w:r>
        <w:t xml:space="preserve"> Title page including all author names and details of the corresponding author with email address and full postal address.</w:t>
      </w:r>
    </w:p>
    <w:p w14:paraId="699A9D6E" w14:textId="60C4389E" w:rsidR="002009A2" w:rsidRDefault="002009A2" w:rsidP="002009A2">
      <w:pPr>
        <w:pStyle w:val="CommentText"/>
        <w:numPr>
          <w:ilvl w:val="0"/>
          <w:numId w:val="16"/>
        </w:numPr>
      </w:pPr>
      <w:r>
        <w:t xml:space="preserve"> Add keywords (a maximum of 3 to 5) beneath your Abstract section.</w:t>
      </w:r>
    </w:p>
    <w:p w14:paraId="62BCF0D8" w14:textId="05DC9960" w:rsidR="002009A2" w:rsidRDefault="002009A2" w:rsidP="002009A2">
      <w:pPr>
        <w:pStyle w:val="CommentText"/>
        <w:numPr>
          <w:ilvl w:val="0"/>
          <w:numId w:val="16"/>
        </w:numPr>
      </w:pPr>
      <w:r>
        <w:t xml:space="preserve"> Include a summary of abbreviations used in your paper as a footnote on page 1 of your article.</w:t>
      </w:r>
    </w:p>
    <w:p w14:paraId="70B0FEB8" w14:textId="77777777" w:rsidR="002009A2" w:rsidRDefault="002009A2" w:rsidP="002009A2">
      <w:pPr>
        <w:pStyle w:val="CommentText"/>
        <w:numPr>
          <w:ilvl w:val="0"/>
          <w:numId w:val="16"/>
        </w:numPr>
      </w:pPr>
      <w:r>
        <w:t xml:space="preserve"> Include a “Declaration of interests” statement.</w:t>
      </w:r>
    </w:p>
    <w:p w14:paraId="5E52376E" w14:textId="56722D74" w:rsidR="002009A2" w:rsidRDefault="002009A2" w:rsidP="002009A2">
      <w:pPr>
        <w:pStyle w:val="CommentText"/>
        <w:numPr>
          <w:ilvl w:val="0"/>
          <w:numId w:val="16"/>
        </w:numPr>
      </w:pPr>
      <w:r>
        <w:t xml:space="preserve"> State any funding sources for your research (see journal guidance notes for the specific wording of this statement).</w:t>
      </w:r>
    </w:p>
    <w:p w14:paraId="5FFCA717" w14:textId="56015827" w:rsidR="002009A2" w:rsidRDefault="002009A2" w:rsidP="002009A2">
      <w:pPr>
        <w:pStyle w:val="CommentText"/>
        <w:numPr>
          <w:ilvl w:val="0"/>
          <w:numId w:val="16"/>
        </w:numPr>
      </w:pPr>
      <w:r>
        <w:t xml:space="preserve"> Include an </w:t>
      </w:r>
      <w:proofErr w:type="spellStart"/>
      <w:r>
        <w:t>Acknowlegments</w:t>
      </w:r>
      <w:proofErr w:type="spellEnd"/>
      <w:r>
        <w:t xml:space="preserve"> section before your References section.</w:t>
      </w:r>
    </w:p>
  </w:comment>
  <w:comment w:id="6" w:author="." w:date="2023-02-10T11:47:00Z" w:initials=".">
    <w:p w14:paraId="17A1C51C" w14:textId="37AFB445" w:rsidR="00E9561F" w:rsidRDefault="00E9561F" w:rsidP="00E9561F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You need to be more specific here. Which organization are you referring t</w:t>
      </w:r>
      <w:r>
        <w:rPr>
          <w:rFonts w:hint="cs"/>
          <w:rtl/>
        </w:rPr>
        <w:t>o</w:t>
      </w:r>
    </w:p>
  </w:comment>
  <w:comment w:id="9" w:author="." w:date="2023-02-10T11:51:00Z" w:initials=".">
    <w:p w14:paraId="37841921" w14:textId="5F1A22D5" w:rsidR="00E9561F" w:rsidRPr="00B5081C" w:rsidRDefault="00E9561F" w:rsidP="00B5081C">
      <w:pPr>
        <w:pStyle w:val="CommentText"/>
      </w:pPr>
      <w:r w:rsidRPr="00B5081C">
        <w:rPr>
          <w:rStyle w:val="CommentReference"/>
          <w:sz w:val="20"/>
          <w:szCs w:val="20"/>
        </w:rPr>
        <w:annotationRef/>
      </w:r>
      <w:r w:rsidRPr="00B5081C">
        <w:rPr>
          <w:rFonts w:hint="cs"/>
          <w:rtl/>
        </w:rPr>
        <w:t>Expand by stating the context of your study</w:t>
      </w:r>
    </w:p>
  </w:comment>
  <w:comment w:id="115" w:author="." w:date="2023-02-11T11:32:00Z" w:initials=".">
    <w:p w14:paraId="55D2A179" w14:textId="3C3DABA1" w:rsidR="003844E0" w:rsidRDefault="003844E0">
      <w:pPr>
        <w:pStyle w:val="CommentText"/>
      </w:pPr>
      <w:r>
        <w:rPr>
          <w:rStyle w:val="CommentReference"/>
        </w:rPr>
        <w:annotationRef/>
      </w:r>
      <w:r>
        <w:t>You do not require “system” after MMMS, since it is included in the term itself.</w:t>
      </w:r>
    </w:p>
  </w:comment>
  <w:comment w:id="179" w:author="." w:date="2023-02-11T12:36:00Z" w:initials=".">
    <w:p w14:paraId="526FD83E" w14:textId="388FA68B" w:rsidR="002009A2" w:rsidRDefault="002009A2">
      <w:pPr>
        <w:pStyle w:val="CommentText"/>
      </w:pPr>
      <w:r>
        <w:rPr>
          <w:rStyle w:val="CommentReference"/>
        </w:rPr>
        <w:annotationRef/>
      </w:r>
      <w:r>
        <w:t>I have restructured your paper in accordance with the requirements of Elsevier.</w:t>
      </w:r>
    </w:p>
  </w:comment>
  <w:comment w:id="224" w:author="." w:date="2023-02-11T10:57:00Z" w:initials=".">
    <w:p w14:paraId="5BC4F02E" w14:textId="4EA4435A" w:rsidR="003844E0" w:rsidRDefault="003844E0">
      <w:pPr>
        <w:pStyle w:val="CommentText"/>
      </w:pPr>
      <w:r>
        <w:rPr>
          <w:rStyle w:val="CommentReference"/>
        </w:rPr>
        <w:annotationRef/>
      </w:r>
      <w:r>
        <w:t>Perhaps you mean “information transfer” or similar?</w:t>
      </w:r>
    </w:p>
  </w:comment>
  <w:comment w:id="250" w:author="." w:date="2023-02-11T10:56:00Z" w:initials=".">
    <w:p w14:paraId="5AD5CB5F" w14:textId="30F9AD28" w:rsidR="003844E0" w:rsidRDefault="003844E0">
      <w:pPr>
        <w:pStyle w:val="CommentText"/>
      </w:pPr>
      <w:r>
        <w:rPr>
          <w:rStyle w:val="CommentReference"/>
        </w:rPr>
        <w:annotationRef/>
      </w:r>
      <w:r>
        <w:t>Please explain all acronyms at first use within your text.</w:t>
      </w:r>
    </w:p>
  </w:comment>
  <w:comment w:id="354" w:author="." w:date="2023-02-11T11:09:00Z" w:initials=".">
    <w:p w14:paraId="78F7336B" w14:textId="4577D05E" w:rsidR="003844E0" w:rsidRDefault="003844E0">
      <w:pPr>
        <w:pStyle w:val="CommentText"/>
      </w:pPr>
      <w:r>
        <w:rPr>
          <w:rStyle w:val="CommentReference"/>
        </w:rPr>
        <w:annotationRef/>
      </w:r>
      <w:r w:rsidR="002009A2">
        <w:t xml:space="preserve">This statement is </w:t>
      </w:r>
      <w:r>
        <w:t>confus</w:t>
      </w:r>
      <w:r w:rsidR="002009A2">
        <w:t>ing</w:t>
      </w:r>
      <w:r>
        <w:t>. It appears to suggest that the use of ICT in maintenance management systems is, in most cases, a failure and provides no additional benefit.</w:t>
      </w:r>
    </w:p>
  </w:comment>
  <w:comment w:id="425" w:author="." w:date="2023-02-11T11:17:00Z" w:initials=".">
    <w:p w14:paraId="109F512A" w14:textId="22D84D8E" w:rsidR="003844E0" w:rsidRDefault="003844E0">
      <w:pPr>
        <w:pStyle w:val="CommentText"/>
      </w:pPr>
      <w:r>
        <w:rPr>
          <w:rStyle w:val="CommentReference"/>
        </w:rPr>
        <w:annotationRef/>
      </w:r>
      <w:r>
        <w:t>This suggests that the employees themselves choose the priority of their own requests. Is this correct? Or does the system itself determine the priority based on the employee’s input?</w:t>
      </w:r>
    </w:p>
  </w:comment>
  <w:comment w:id="441" w:author="." w:date="2023-02-11T12:54:00Z" w:initials=".">
    <w:p w14:paraId="59170B45" w14:textId="72A2081A" w:rsidR="002009A2" w:rsidRDefault="002009A2">
      <w:pPr>
        <w:pStyle w:val="CommentText"/>
      </w:pPr>
      <w:r>
        <w:rPr>
          <w:rStyle w:val="CommentReference"/>
        </w:rPr>
        <w:annotationRef/>
      </w:r>
      <w:r>
        <w:t>This is a little ambiguous. Do you mean that the technician would open a new service call, and that the manager would then close the original request?</w:t>
      </w:r>
    </w:p>
  </w:comment>
  <w:comment w:id="908" w:author="." w:date="2023-02-11T12:04:00Z" w:initials=".">
    <w:p w14:paraId="20881304" w14:textId="31397D99" w:rsidR="003844E0" w:rsidRDefault="003844E0">
      <w:pPr>
        <w:pStyle w:val="CommentText"/>
      </w:pPr>
      <w:r>
        <w:rPr>
          <w:rStyle w:val="CommentReference"/>
        </w:rPr>
        <w:annotationRef/>
      </w:r>
      <w:r>
        <w:t>Should this be “more quickly”?</w:t>
      </w:r>
    </w:p>
  </w:comment>
  <w:comment w:id="950" w:author="." w:date="2023-02-11T12:35:00Z" w:initials=".">
    <w:p w14:paraId="633B02ED" w14:textId="089CAF50" w:rsidR="002009A2" w:rsidRDefault="002009A2">
      <w:pPr>
        <w:pStyle w:val="CommentText"/>
      </w:pPr>
      <w:r>
        <w:rPr>
          <w:rStyle w:val="CommentReference"/>
        </w:rPr>
        <w:annotationRef/>
      </w:r>
      <w:r>
        <w:t>Please note that references and tables have NOT been proofread or edited.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FCA717" w15:done="0"/>
  <w15:commentEx w15:paraId="17A1C51C" w15:done="0"/>
  <w15:commentEx w15:paraId="37841921" w15:done="0"/>
  <w15:commentEx w15:paraId="55D2A179" w15:done="0"/>
  <w15:commentEx w15:paraId="526FD83E" w15:done="0"/>
  <w15:commentEx w15:paraId="5BC4F02E" w15:done="0"/>
  <w15:commentEx w15:paraId="5AD5CB5F" w15:done="0"/>
  <w15:commentEx w15:paraId="78F7336B" w15:done="0"/>
  <w15:commentEx w15:paraId="109F512A" w15:done="0"/>
  <w15:commentEx w15:paraId="59170B45" w15:done="0"/>
  <w15:commentEx w15:paraId="20881304" w15:done="0"/>
  <w15:commentEx w15:paraId="633B0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204A7" w16cex:dateUtc="2023-02-11T12:12:00Z"/>
  <w16cex:commentExtensible w16cex:durableId="2790AD53" w16cex:dateUtc="2023-02-10T11:47:00Z"/>
  <w16cex:commentExtensible w16cex:durableId="2790AE5F" w16cex:dateUtc="2023-02-10T11:51:00Z"/>
  <w16cex:commentExtensible w16cex:durableId="2791FB3E" w16cex:dateUtc="2023-02-11T11:32:00Z"/>
  <w16cex:commentExtensible w16cex:durableId="27920A54" w16cex:dateUtc="2023-02-11T12:36:00Z"/>
  <w16cex:commentExtensible w16cex:durableId="2791F32E" w16cex:dateUtc="2023-02-11T10:57:00Z"/>
  <w16cex:commentExtensible w16cex:durableId="2791F2D2" w16cex:dateUtc="2023-02-11T10:56:00Z"/>
  <w16cex:commentExtensible w16cex:durableId="2791F602" w16cex:dateUtc="2023-02-11T11:09:00Z"/>
  <w16cex:commentExtensible w16cex:durableId="2791F7D0" w16cex:dateUtc="2023-02-11T11:17:00Z"/>
  <w16cex:commentExtensible w16cex:durableId="27920E95" w16cex:dateUtc="2023-02-11T12:54:00Z"/>
  <w16cex:commentExtensible w16cex:durableId="279202D1" w16cex:dateUtc="2023-02-11T12:04:00Z"/>
  <w16cex:commentExtensible w16cex:durableId="27920A22" w16cex:dateUtc="2023-02-11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FCA717" w16cid:durableId="279204A7"/>
  <w16cid:commentId w16cid:paraId="17A1C51C" w16cid:durableId="2790AD53"/>
  <w16cid:commentId w16cid:paraId="37841921" w16cid:durableId="2790AE5F"/>
  <w16cid:commentId w16cid:paraId="55D2A179" w16cid:durableId="2791FB3E"/>
  <w16cid:commentId w16cid:paraId="526FD83E" w16cid:durableId="27920A54"/>
  <w16cid:commentId w16cid:paraId="5BC4F02E" w16cid:durableId="2791F32E"/>
  <w16cid:commentId w16cid:paraId="5AD5CB5F" w16cid:durableId="2791F2D2"/>
  <w16cid:commentId w16cid:paraId="78F7336B" w16cid:durableId="2791F602"/>
  <w16cid:commentId w16cid:paraId="109F512A" w16cid:durableId="2791F7D0"/>
  <w16cid:commentId w16cid:paraId="59170B45" w16cid:durableId="27920E95"/>
  <w16cid:commentId w16cid:paraId="20881304" w16cid:durableId="279202D1"/>
  <w16cid:commentId w16cid:paraId="633B02ED" w16cid:durableId="27920A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16EE" w14:textId="77777777" w:rsidR="005D2806" w:rsidRDefault="005D2806" w:rsidP="00636C40">
      <w:pPr>
        <w:spacing w:after="0" w:line="240" w:lineRule="auto"/>
      </w:pPr>
      <w:r>
        <w:separator/>
      </w:r>
    </w:p>
  </w:endnote>
  <w:endnote w:type="continuationSeparator" w:id="0">
    <w:p w14:paraId="6E8A09A2" w14:textId="77777777" w:rsidR="005D2806" w:rsidRDefault="005D2806" w:rsidP="0063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dvTime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1662" w14:textId="77777777" w:rsidR="005D2806" w:rsidRDefault="005D2806" w:rsidP="00636C40">
      <w:pPr>
        <w:spacing w:after="0" w:line="240" w:lineRule="auto"/>
      </w:pPr>
      <w:r>
        <w:separator/>
      </w:r>
    </w:p>
  </w:footnote>
  <w:footnote w:type="continuationSeparator" w:id="0">
    <w:p w14:paraId="4D45AB89" w14:textId="77777777" w:rsidR="005D2806" w:rsidRDefault="005D2806" w:rsidP="00636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5E2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4A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702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20D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80A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C43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BE6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7E3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4E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3EC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D7EF4"/>
    <w:multiLevelType w:val="hybridMultilevel"/>
    <w:tmpl w:val="72D6E838"/>
    <w:lvl w:ilvl="0" w:tplc="EB6E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10F"/>
    <w:multiLevelType w:val="hybridMultilevel"/>
    <w:tmpl w:val="5BB6BC86"/>
    <w:lvl w:ilvl="0" w:tplc="D82A5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62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E1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A9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B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22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6F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8F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2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3917F5"/>
    <w:multiLevelType w:val="hybridMultilevel"/>
    <w:tmpl w:val="7C425EA0"/>
    <w:lvl w:ilvl="0" w:tplc="EAAC4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63594"/>
    <w:multiLevelType w:val="hybridMultilevel"/>
    <w:tmpl w:val="592C4E7C"/>
    <w:lvl w:ilvl="0" w:tplc="850C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4E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00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06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86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05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EE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02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68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F023DC"/>
    <w:multiLevelType w:val="hybridMultilevel"/>
    <w:tmpl w:val="007C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03C0D"/>
    <w:multiLevelType w:val="hybridMultilevel"/>
    <w:tmpl w:val="72D6E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021">
    <w:abstractNumId w:val="10"/>
  </w:num>
  <w:num w:numId="2" w16cid:durableId="2102336190">
    <w:abstractNumId w:val="15"/>
  </w:num>
  <w:num w:numId="3" w16cid:durableId="1783451983">
    <w:abstractNumId w:val="14"/>
  </w:num>
  <w:num w:numId="4" w16cid:durableId="2006006918">
    <w:abstractNumId w:val="11"/>
  </w:num>
  <w:num w:numId="5" w16cid:durableId="252475272">
    <w:abstractNumId w:val="13"/>
  </w:num>
  <w:num w:numId="6" w16cid:durableId="1322083720">
    <w:abstractNumId w:val="9"/>
  </w:num>
  <w:num w:numId="7" w16cid:durableId="467553324">
    <w:abstractNumId w:val="7"/>
  </w:num>
  <w:num w:numId="8" w16cid:durableId="1016149820">
    <w:abstractNumId w:val="6"/>
  </w:num>
  <w:num w:numId="9" w16cid:durableId="1758675455">
    <w:abstractNumId w:val="5"/>
  </w:num>
  <w:num w:numId="10" w16cid:durableId="538054553">
    <w:abstractNumId w:val="4"/>
  </w:num>
  <w:num w:numId="11" w16cid:durableId="1856533605">
    <w:abstractNumId w:val="8"/>
  </w:num>
  <w:num w:numId="12" w16cid:durableId="1945308722">
    <w:abstractNumId w:val="3"/>
  </w:num>
  <w:num w:numId="13" w16cid:durableId="2095710539">
    <w:abstractNumId w:val="2"/>
  </w:num>
  <w:num w:numId="14" w16cid:durableId="759714595">
    <w:abstractNumId w:val="1"/>
  </w:num>
  <w:num w:numId="15" w16cid:durableId="578910836">
    <w:abstractNumId w:val="0"/>
  </w:num>
  <w:num w:numId="16" w16cid:durableId="162950398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wNrA0ArJMjEyMDJV0lIJTi4sz8/NACgwtagG9nkgU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2rezx02ttzvcexe9oxddxi5vp9ppafvwzt&quot;&gt;My EndNote Library&lt;record-ids&gt;&lt;item&gt;9&lt;/item&gt;&lt;item&gt;216&lt;/item&gt;&lt;item&gt;221&lt;/item&gt;&lt;item&gt;222&lt;/item&gt;&lt;item&gt;224&lt;/item&gt;&lt;item&gt;225&lt;/item&gt;&lt;item&gt;228&lt;/item&gt;&lt;item&gt;229&lt;/item&gt;&lt;item&gt;230&lt;/item&gt;&lt;item&gt;231&lt;/item&gt;&lt;item&gt;233&lt;/item&gt;&lt;item&gt;234&lt;/item&gt;&lt;item&gt;236&lt;/item&gt;&lt;item&gt;238&lt;/item&gt;&lt;item&gt;239&lt;/item&gt;&lt;item&gt;240&lt;/item&gt;&lt;item&gt;241&lt;/item&gt;&lt;item&gt;242&lt;/item&gt;&lt;item&gt;243&lt;/item&gt;&lt;item&gt;246&lt;/item&gt;&lt;item&gt;250&lt;/item&gt;&lt;item&gt;251&lt;/item&gt;&lt;item&gt;253&lt;/item&gt;&lt;item&gt;255&lt;/item&gt;&lt;item&gt;257&lt;/item&gt;&lt;item&gt;258&lt;/item&gt;&lt;item&gt;259&lt;/item&gt;&lt;item&gt;261&lt;/item&gt;&lt;item&gt;262&lt;/item&gt;&lt;item&gt;263&lt;/item&gt;&lt;item&gt;264&lt;/item&gt;&lt;item&gt;266&lt;/item&gt;&lt;item&gt;267&lt;/item&gt;&lt;item&gt;268&lt;/item&gt;&lt;item&gt;269&lt;/item&gt;&lt;item&gt;274&lt;/item&gt;&lt;item&gt;286&lt;/item&gt;&lt;item&gt;289&lt;/item&gt;&lt;item&gt;291&lt;/item&gt;&lt;item&gt;301&lt;/item&gt;&lt;item&gt;302&lt;/item&gt;&lt;item&gt;303&lt;/item&gt;&lt;item&gt;304&lt;/item&gt;&lt;item&gt;305&lt;/item&gt;&lt;item&gt;306&lt;/item&gt;&lt;item&gt;309&lt;/item&gt;&lt;item&gt;310&lt;/item&gt;&lt;item&gt;311&lt;/item&gt;&lt;item&gt;312&lt;/item&gt;&lt;item&gt;314&lt;/item&gt;&lt;item&gt;348&lt;/item&gt;&lt;item&gt;349&lt;/item&gt;&lt;item&gt;360&lt;/item&gt;&lt;item&gt;362&lt;/item&gt;&lt;item&gt;363&lt;/item&gt;&lt;item&gt;364&lt;/item&gt;&lt;item&gt;365&lt;/item&gt;&lt;item&gt;366&lt;/item&gt;&lt;item&gt;368&lt;/item&gt;&lt;item&gt;369&lt;/item&gt;&lt;item&gt;370&lt;/item&gt;&lt;item&gt;371&lt;/item&gt;&lt;item&gt;373&lt;/item&gt;&lt;item&gt;374&lt;/item&gt;&lt;item&gt;375&lt;/item&gt;&lt;/record-ids&gt;&lt;/item&gt;&lt;/Libraries&gt;"/>
  </w:docVars>
  <w:rsids>
    <w:rsidRoot w:val="0078418F"/>
    <w:rsid w:val="0001107A"/>
    <w:rsid w:val="00012338"/>
    <w:rsid w:val="000131C3"/>
    <w:rsid w:val="00014FCA"/>
    <w:rsid w:val="000206AD"/>
    <w:rsid w:val="00022C98"/>
    <w:rsid w:val="00046CE6"/>
    <w:rsid w:val="00052DF9"/>
    <w:rsid w:val="000536B3"/>
    <w:rsid w:val="000630ED"/>
    <w:rsid w:val="00064484"/>
    <w:rsid w:val="00067C0F"/>
    <w:rsid w:val="0007620B"/>
    <w:rsid w:val="00086B67"/>
    <w:rsid w:val="000928AA"/>
    <w:rsid w:val="000A2ABF"/>
    <w:rsid w:val="000A2B92"/>
    <w:rsid w:val="000A5F01"/>
    <w:rsid w:val="000C5EAD"/>
    <w:rsid w:val="000D1608"/>
    <w:rsid w:val="000D18BA"/>
    <w:rsid w:val="000D1D9A"/>
    <w:rsid w:val="000D4394"/>
    <w:rsid w:val="000D541D"/>
    <w:rsid w:val="000D65E2"/>
    <w:rsid w:val="000E1937"/>
    <w:rsid w:val="000E30A7"/>
    <w:rsid w:val="000F4A9F"/>
    <w:rsid w:val="0010179A"/>
    <w:rsid w:val="00111054"/>
    <w:rsid w:val="00113588"/>
    <w:rsid w:val="001151BA"/>
    <w:rsid w:val="00125E4A"/>
    <w:rsid w:val="0012724D"/>
    <w:rsid w:val="00130083"/>
    <w:rsid w:val="00142D50"/>
    <w:rsid w:val="001451D4"/>
    <w:rsid w:val="001456EA"/>
    <w:rsid w:val="0015001B"/>
    <w:rsid w:val="00152087"/>
    <w:rsid w:val="00160279"/>
    <w:rsid w:val="001614E2"/>
    <w:rsid w:val="00162F1A"/>
    <w:rsid w:val="00170F28"/>
    <w:rsid w:val="00172D23"/>
    <w:rsid w:val="0017715A"/>
    <w:rsid w:val="00187301"/>
    <w:rsid w:val="00192649"/>
    <w:rsid w:val="001A4B9B"/>
    <w:rsid w:val="001A7057"/>
    <w:rsid w:val="001B3DF3"/>
    <w:rsid w:val="001C0805"/>
    <w:rsid w:val="001E0906"/>
    <w:rsid w:val="002009A2"/>
    <w:rsid w:val="0020641B"/>
    <w:rsid w:val="002066B0"/>
    <w:rsid w:val="00210A70"/>
    <w:rsid w:val="00221A26"/>
    <w:rsid w:val="00221DE5"/>
    <w:rsid w:val="00223B20"/>
    <w:rsid w:val="002251DD"/>
    <w:rsid w:val="00232956"/>
    <w:rsid w:val="00234976"/>
    <w:rsid w:val="00237F77"/>
    <w:rsid w:val="00240416"/>
    <w:rsid w:val="0025106E"/>
    <w:rsid w:val="00260C6B"/>
    <w:rsid w:val="00263A2C"/>
    <w:rsid w:val="00263F3D"/>
    <w:rsid w:val="00264051"/>
    <w:rsid w:val="00281642"/>
    <w:rsid w:val="00291E41"/>
    <w:rsid w:val="002A1957"/>
    <w:rsid w:val="002A7DE4"/>
    <w:rsid w:val="002B237A"/>
    <w:rsid w:val="002C35DD"/>
    <w:rsid w:val="002D6660"/>
    <w:rsid w:val="002E22E4"/>
    <w:rsid w:val="00300279"/>
    <w:rsid w:val="003004BE"/>
    <w:rsid w:val="00302D6A"/>
    <w:rsid w:val="00320324"/>
    <w:rsid w:val="003203C0"/>
    <w:rsid w:val="0032088F"/>
    <w:rsid w:val="0035469C"/>
    <w:rsid w:val="003569D5"/>
    <w:rsid w:val="00364AC0"/>
    <w:rsid w:val="003844E0"/>
    <w:rsid w:val="00391988"/>
    <w:rsid w:val="003920FA"/>
    <w:rsid w:val="00393828"/>
    <w:rsid w:val="00395494"/>
    <w:rsid w:val="003974DD"/>
    <w:rsid w:val="003A5297"/>
    <w:rsid w:val="003A5CBD"/>
    <w:rsid w:val="003B1465"/>
    <w:rsid w:val="003B2272"/>
    <w:rsid w:val="003C5455"/>
    <w:rsid w:val="003D5A68"/>
    <w:rsid w:val="003D7DA3"/>
    <w:rsid w:val="003F104A"/>
    <w:rsid w:val="003F437D"/>
    <w:rsid w:val="003F700B"/>
    <w:rsid w:val="00414656"/>
    <w:rsid w:val="00415B1F"/>
    <w:rsid w:val="0042086E"/>
    <w:rsid w:val="0042450B"/>
    <w:rsid w:val="004305D2"/>
    <w:rsid w:val="00436EE3"/>
    <w:rsid w:val="004379B6"/>
    <w:rsid w:val="00440382"/>
    <w:rsid w:val="004406B1"/>
    <w:rsid w:val="00454F02"/>
    <w:rsid w:val="00463DB5"/>
    <w:rsid w:val="0046691E"/>
    <w:rsid w:val="00470424"/>
    <w:rsid w:val="00475A73"/>
    <w:rsid w:val="0048199E"/>
    <w:rsid w:val="00490E66"/>
    <w:rsid w:val="00493D9F"/>
    <w:rsid w:val="004949D2"/>
    <w:rsid w:val="004A039E"/>
    <w:rsid w:val="004A15DC"/>
    <w:rsid w:val="004A2D26"/>
    <w:rsid w:val="004A3A1C"/>
    <w:rsid w:val="004B074D"/>
    <w:rsid w:val="004B2225"/>
    <w:rsid w:val="004B481B"/>
    <w:rsid w:val="004C0105"/>
    <w:rsid w:val="004C0C67"/>
    <w:rsid w:val="004D7B5F"/>
    <w:rsid w:val="004E1F9D"/>
    <w:rsid w:val="004F2A41"/>
    <w:rsid w:val="005049F6"/>
    <w:rsid w:val="00505B63"/>
    <w:rsid w:val="0051137B"/>
    <w:rsid w:val="00514E54"/>
    <w:rsid w:val="005157B4"/>
    <w:rsid w:val="00527396"/>
    <w:rsid w:val="005307BD"/>
    <w:rsid w:val="00537DDA"/>
    <w:rsid w:val="00560147"/>
    <w:rsid w:val="00562ECA"/>
    <w:rsid w:val="005642E2"/>
    <w:rsid w:val="00566EA2"/>
    <w:rsid w:val="005673D3"/>
    <w:rsid w:val="0057512C"/>
    <w:rsid w:val="00577EF3"/>
    <w:rsid w:val="00590FC3"/>
    <w:rsid w:val="005946C7"/>
    <w:rsid w:val="00596A2A"/>
    <w:rsid w:val="005A3046"/>
    <w:rsid w:val="005B16FE"/>
    <w:rsid w:val="005C0495"/>
    <w:rsid w:val="005C18E9"/>
    <w:rsid w:val="005C32DB"/>
    <w:rsid w:val="005D2806"/>
    <w:rsid w:val="005F364A"/>
    <w:rsid w:val="005F6E3A"/>
    <w:rsid w:val="00605BEA"/>
    <w:rsid w:val="00607E1E"/>
    <w:rsid w:val="0061009D"/>
    <w:rsid w:val="006155AD"/>
    <w:rsid w:val="00622FEC"/>
    <w:rsid w:val="00623545"/>
    <w:rsid w:val="00624D2A"/>
    <w:rsid w:val="00633649"/>
    <w:rsid w:val="00636C40"/>
    <w:rsid w:val="0066688A"/>
    <w:rsid w:val="0067293C"/>
    <w:rsid w:val="00674142"/>
    <w:rsid w:val="00676D1D"/>
    <w:rsid w:val="00686948"/>
    <w:rsid w:val="00686D3A"/>
    <w:rsid w:val="00695259"/>
    <w:rsid w:val="00695BD2"/>
    <w:rsid w:val="006A2A7B"/>
    <w:rsid w:val="006A2F0F"/>
    <w:rsid w:val="006A543A"/>
    <w:rsid w:val="006B5E27"/>
    <w:rsid w:val="006C1286"/>
    <w:rsid w:val="006C560E"/>
    <w:rsid w:val="006C5F9C"/>
    <w:rsid w:val="006D558B"/>
    <w:rsid w:val="006E1F44"/>
    <w:rsid w:val="006E2C04"/>
    <w:rsid w:val="006F0308"/>
    <w:rsid w:val="006F0909"/>
    <w:rsid w:val="006F3784"/>
    <w:rsid w:val="006F6D54"/>
    <w:rsid w:val="007031F5"/>
    <w:rsid w:val="00705234"/>
    <w:rsid w:val="0071504E"/>
    <w:rsid w:val="007238FC"/>
    <w:rsid w:val="007270FA"/>
    <w:rsid w:val="00733ECB"/>
    <w:rsid w:val="0074469E"/>
    <w:rsid w:val="007515EE"/>
    <w:rsid w:val="0075193D"/>
    <w:rsid w:val="00754FBA"/>
    <w:rsid w:val="0075679A"/>
    <w:rsid w:val="0077034C"/>
    <w:rsid w:val="00771510"/>
    <w:rsid w:val="00776A3D"/>
    <w:rsid w:val="0078418F"/>
    <w:rsid w:val="00787748"/>
    <w:rsid w:val="00791E25"/>
    <w:rsid w:val="00792D48"/>
    <w:rsid w:val="007C4996"/>
    <w:rsid w:val="007C625C"/>
    <w:rsid w:val="007D3998"/>
    <w:rsid w:val="007D51D4"/>
    <w:rsid w:val="007E4B27"/>
    <w:rsid w:val="007E504A"/>
    <w:rsid w:val="007F5BBF"/>
    <w:rsid w:val="007F608C"/>
    <w:rsid w:val="008017EC"/>
    <w:rsid w:val="008055FC"/>
    <w:rsid w:val="00824680"/>
    <w:rsid w:val="00827FED"/>
    <w:rsid w:val="00830DF8"/>
    <w:rsid w:val="00831084"/>
    <w:rsid w:val="0083399B"/>
    <w:rsid w:val="008415BB"/>
    <w:rsid w:val="00851FD3"/>
    <w:rsid w:val="008529E4"/>
    <w:rsid w:val="00852C46"/>
    <w:rsid w:val="00852D65"/>
    <w:rsid w:val="00860F03"/>
    <w:rsid w:val="00864C6C"/>
    <w:rsid w:val="00871A85"/>
    <w:rsid w:val="00873DDC"/>
    <w:rsid w:val="00881E19"/>
    <w:rsid w:val="0088374C"/>
    <w:rsid w:val="00892223"/>
    <w:rsid w:val="0089642E"/>
    <w:rsid w:val="008976F8"/>
    <w:rsid w:val="008A795F"/>
    <w:rsid w:val="008F25AD"/>
    <w:rsid w:val="00902053"/>
    <w:rsid w:val="00902740"/>
    <w:rsid w:val="0090747F"/>
    <w:rsid w:val="009134EF"/>
    <w:rsid w:val="00917C5C"/>
    <w:rsid w:val="00926958"/>
    <w:rsid w:val="00927BF6"/>
    <w:rsid w:val="009329C1"/>
    <w:rsid w:val="0093640B"/>
    <w:rsid w:val="00941CB0"/>
    <w:rsid w:val="009501E9"/>
    <w:rsid w:val="00955CB5"/>
    <w:rsid w:val="00970D62"/>
    <w:rsid w:val="0098545D"/>
    <w:rsid w:val="009C41D6"/>
    <w:rsid w:val="009C70DB"/>
    <w:rsid w:val="009D29CF"/>
    <w:rsid w:val="009D322C"/>
    <w:rsid w:val="00A0002E"/>
    <w:rsid w:val="00A01420"/>
    <w:rsid w:val="00A01F7E"/>
    <w:rsid w:val="00A03E66"/>
    <w:rsid w:val="00A0670F"/>
    <w:rsid w:val="00A131DF"/>
    <w:rsid w:val="00A14FE8"/>
    <w:rsid w:val="00A17959"/>
    <w:rsid w:val="00A20666"/>
    <w:rsid w:val="00A32E3F"/>
    <w:rsid w:val="00A36973"/>
    <w:rsid w:val="00A40B7A"/>
    <w:rsid w:val="00A44885"/>
    <w:rsid w:val="00A45D34"/>
    <w:rsid w:val="00A50291"/>
    <w:rsid w:val="00A53D4F"/>
    <w:rsid w:val="00A55418"/>
    <w:rsid w:val="00A611E5"/>
    <w:rsid w:val="00A62B41"/>
    <w:rsid w:val="00A71A2E"/>
    <w:rsid w:val="00A823FE"/>
    <w:rsid w:val="00A85C67"/>
    <w:rsid w:val="00A85E3A"/>
    <w:rsid w:val="00AA3FB4"/>
    <w:rsid w:val="00AA7564"/>
    <w:rsid w:val="00AB45C1"/>
    <w:rsid w:val="00AC301F"/>
    <w:rsid w:val="00AF3890"/>
    <w:rsid w:val="00B017B1"/>
    <w:rsid w:val="00B04434"/>
    <w:rsid w:val="00B14CF6"/>
    <w:rsid w:val="00B25BF1"/>
    <w:rsid w:val="00B2779B"/>
    <w:rsid w:val="00B3421F"/>
    <w:rsid w:val="00B35297"/>
    <w:rsid w:val="00B36BCD"/>
    <w:rsid w:val="00B4183F"/>
    <w:rsid w:val="00B44D10"/>
    <w:rsid w:val="00B46507"/>
    <w:rsid w:val="00B5081C"/>
    <w:rsid w:val="00B53121"/>
    <w:rsid w:val="00B646B0"/>
    <w:rsid w:val="00B66136"/>
    <w:rsid w:val="00B87F0B"/>
    <w:rsid w:val="00B9750B"/>
    <w:rsid w:val="00BA0AF7"/>
    <w:rsid w:val="00BA43C3"/>
    <w:rsid w:val="00BA6B40"/>
    <w:rsid w:val="00BA7439"/>
    <w:rsid w:val="00BB2009"/>
    <w:rsid w:val="00BC0E88"/>
    <w:rsid w:val="00BD2395"/>
    <w:rsid w:val="00BD40DB"/>
    <w:rsid w:val="00BD7360"/>
    <w:rsid w:val="00BF1D3D"/>
    <w:rsid w:val="00C0173D"/>
    <w:rsid w:val="00C0311E"/>
    <w:rsid w:val="00C071E6"/>
    <w:rsid w:val="00C073AE"/>
    <w:rsid w:val="00C124D1"/>
    <w:rsid w:val="00C13076"/>
    <w:rsid w:val="00C24739"/>
    <w:rsid w:val="00C267C3"/>
    <w:rsid w:val="00C3405F"/>
    <w:rsid w:val="00C35125"/>
    <w:rsid w:val="00C41916"/>
    <w:rsid w:val="00C47247"/>
    <w:rsid w:val="00C50909"/>
    <w:rsid w:val="00C523B7"/>
    <w:rsid w:val="00C53B53"/>
    <w:rsid w:val="00C57082"/>
    <w:rsid w:val="00C60BB5"/>
    <w:rsid w:val="00C61C4F"/>
    <w:rsid w:val="00C632D8"/>
    <w:rsid w:val="00C63DB8"/>
    <w:rsid w:val="00C700B1"/>
    <w:rsid w:val="00C70F20"/>
    <w:rsid w:val="00C71376"/>
    <w:rsid w:val="00C809FD"/>
    <w:rsid w:val="00C857E0"/>
    <w:rsid w:val="00C9335E"/>
    <w:rsid w:val="00CA2D66"/>
    <w:rsid w:val="00CA6B80"/>
    <w:rsid w:val="00CB7457"/>
    <w:rsid w:val="00CD310E"/>
    <w:rsid w:val="00CF54B8"/>
    <w:rsid w:val="00D022FD"/>
    <w:rsid w:val="00D07AB8"/>
    <w:rsid w:val="00D23EBD"/>
    <w:rsid w:val="00D43CC9"/>
    <w:rsid w:val="00D44C10"/>
    <w:rsid w:val="00D47F91"/>
    <w:rsid w:val="00D50B21"/>
    <w:rsid w:val="00D561A6"/>
    <w:rsid w:val="00D720D3"/>
    <w:rsid w:val="00D731F4"/>
    <w:rsid w:val="00D8056D"/>
    <w:rsid w:val="00D852F4"/>
    <w:rsid w:val="00DA5394"/>
    <w:rsid w:val="00DA7A80"/>
    <w:rsid w:val="00DC0BDF"/>
    <w:rsid w:val="00DC4606"/>
    <w:rsid w:val="00DC4BBA"/>
    <w:rsid w:val="00DC55DF"/>
    <w:rsid w:val="00DD5EC1"/>
    <w:rsid w:val="00DF4A32"/>
    <w:rsid w:val="00DF5E15"/>
    <w:rsid w:val="00DF7722"/>
    <w:rsid w:val="00E02B76"/>
    <w:rsid w:val="00E07A30"/>
    <w:rsid w:val="00E1127F"/>
    <w:rsid w:val="00E245B5"/>
    <w:rsid w:val="00E257DD"/>
    <w:rsid w:val="00E32882"/>
    <w:rsid w:val="00E350DA"/>
    <w:rsid w:val="00E35F05"/>
    <w:rsid w:val="00E36C72"/>
    <w:rsid w:val="00E40E5A"/>
    <w:rsid w:val="00E42E6A"/>
    <w:rsid w:val="00E44A4A"/>
    <w:rsid w:val="00E44DAA"/>
    <w:rsid w:val="00E45DD9"/>
    <w:rsid w:val="00E54733"/>
    <w:rsid w:val="00E573B2"/>
    <w:rsid w:val="00E638CA"/>
    <w:rsid w:val="00E647EA"/>
    <w:rsid w:val="00E7404D"/>
    <w:rsid w:val="00E82E98"/>
    <w:rsid w:val="00E87176"/>
    <w:rsid w:val="00E922CD"/>
    <w:rsid w:val="00E93150"/>
    <w:rsid w:val="00E9561F"/>
    <w:rsid w:val="00EA4EA8"/>
    <w:rsid w:val="00EA58C3"/>
    <w:rsid w:val="00EB32B5"/>
    <w:rsid w:val="00EC0C6D"/>
    <w:rsid w:val="00EC1557"/>
    <w:rsid w:val="00ED05FE"/>
    <w:rsid w:val="00ED09AB"/>
    <w:rsid w:val="00ED1934"/>
    <w:rsid w:val="00ED20A7"/>
    <w:rsid w:val="00ED6999"/>
    <w:rsid w:val="00ED75E2"/>
    <w:rsid w:val="00EE3C4C"/>
    <w:rsid w:val="00EE6507"/>
    <w:rsid w:val="00F02DD7"/>
    <w:rsid w:val="00F047AB"/>
    <w:rsid w:val="00F15176"/>
    <w:rsid w:val="00F2065F"/>
    <w:rsid w:val="00F2230A"/>
    <w:rsid w:val="00F237D6"/>
    <w:rsid w:val="00F242AB"/>
    <w:rsid w:val="00F46213"/>
    <w:rsid w:val="00F468D9"/>
    <w:rsid w:val="00F50A69"/>
    <w:rsid w:val="00F51E36"/>
    <w:rsid w:val="00F53382"/>
    <w:rsid w:val="00F5561F"/>
    <w:rsid w:val="00F660B6"/>
    <w:rsid w:val="00F72D35"/>
    <w:rsid w:val="00F80078"/>
    <w:rsid w:val="00F81CAC"/>
    <w:rsid w:val="00F8344D"/>
    <w:rsid w:val="00F84150"/>
    <w:rsid w:val="00F8630B"/>
    <w:rsid w:val="00F869C9"/>
    <w:rsid w:val="00F911BA"/>
    <w:rsid w:val="00F961CD"/>
    <w:rsid w:val="00FA55DE"/>
    <w:rsid w:val="00FA6944"/>
    <w:rsid w:val="00FB07FA"/>
    <w:rsid w:val="00FE7E44"/>
    <w:rsid w:val="00FF02C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1E98A"/>
  <w15:chartTrackingRefBased/>
  <w15:docId w15:val="{3AA3259D-F137-4FD5-8EAD-A2B8F8C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1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4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0"/>
    <w:rsid w:val="0078418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תו"/>
    <w:basedOn w:val="DefaultParagraphFont"/>
    <w:link w:val="EndNoteBibliographyTitle"/>
    <w:rsid w:val="0078418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78418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DefaultParagraphFont"/>
    <w:link w:val="EndNoteBibliography"/>
    <w:rsid w:val="0078418F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784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18F"/>
    <w:rPr>
      <w:color w:val="605E5C"/>
      <w:shd w:val="clear" w:color="auto" w:fill="E1DFDD"/>
    </w:rPr>
  </w:style>
  <w:style w:type="paragraph" w:customStyle="1" w:styleId="Default">
    <w:name w:val="Default"/>
    <w:rsid w:val="00784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3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25E4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53D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40"/>
  </w:style>
  <w:style w:type="paragraph" w:styleId="Footer">
    <w:name w:val="footer"/>
    <w:basedOn w:val="Normal"/>
    <w:link w:val="FooterChar"/>
    <w:uiPriority w:val="99"/>
    <w:unhideWhenUsed/>
    <w:rsid w:val="00636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40"/>
  </w:style>
  <w:style w:type="paragraph" w:styleId="TableofFigures">
    <w:name w:val="table of figures"/>
    <w:basedOn w:val="Normal"/>
    <w:next w:val="Normal"/>
    <w:uiPriority w:val="99"/>
    <w:unhideWhenUsed/>
    <w:rsid w:val="003B2272"/>
    <w:pPr>
      <w:spacing w:after="0"/>
    </w:pPr>
  </w:style>
  <w:style w:type="character" w:customStyle="1" w:styleId="hps">
    <w:name w:val="hps"/>
    <w:basedOn w:val="DefaultParagraphFont"/>
    <w:rsid w:val="00AB45C1"/>
  </w:style>
  <w:style w:type="table" w:styleId="TableGrid">
    <w:name w:val="Table Grid"/>
    <w:basedOn w:val="TableNormal"/>
    <w:uiPriority w:val="59"/>
    <w:rsid w:val="00AB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">
    <w:name w:val="Body text (6)"/>
    <w:basedOn w:val="DefaultParagraphFont"/>
    <w:link w:val="Bodytext61"/>
    <w:uiPriority w:val="99"/>
    <w:rsid w:val="00562ECA"/>
    <w:rPr>
      <w:rFonts w:ascii="David" w:hAnsi="David" w:cs="David"/>
      <w:sz w:val="24"/>
      <w:szCs w:val="24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562ECA"/>
    <w:pPr>
      <w:shd w:val="clear" w:color="auto" w:fill="FFFFFF"/>
      <w:spacing w:after="0" w:line="226" w:lineRule="exact"/>
      <w:jc w:val="both"/>
    </w:pPr>
    <w:rPr>
      <w:rFonts w:ascii="David" w:hAnsi="David" w:cs="David"/>
      <w:sz w:val="24"/>
      <w:szCs w:val="24"/>
    </w:rPr>
  </w:style>
  <w:style w:type="paragraph" w:styleId="Revision">
    <w:name w:val="Revision"/>
    <w:hidden/>
    <w:uiPriority w:val="99"/>
    <w:semiHidden/>
    <w:rsid w:val="00791E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3DB8"/>
    <w:rPr>
      <w:sz w:val="16"/>
      <w:szCs w:val="16"/>
    </w:rPr>
  </w:style>
  <w:style w:type="paragraph" w:styleId="CommentText">
    <w:name w:val="annotation text"/>
    <w:basedOn w:val="Default"/>
    <w:link w:val="CommentTextChar"/>
    <w:uiPriority w:val="99"/>
    <w:unhideWhenUsed/>
    <w:rsid w:val="00B50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81C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DB8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4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86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96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12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05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20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34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20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940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3390/buildings10090160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https://doi.org/10.1080/09613218.2019.1609291" TargetMode="Externa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51/ro/2020069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https://doi.org/10.1080/10580530.2018.1503803" TargetMode="External"/><Relationship Id="rId23" Type="http://schemas.openxmlformats.org/officeDocument/2006/relationships/image" Target="media/image7.emf"/><Relationship Id="rId10" Type="http://schemas.microsoft.com/office/2016/09/relationships/commentsIds" Target="commentsIds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1080/09613218.2019.1678007" TargetMode="External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F072-E65A-4D4A-B1C3-AEFE8D15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22</Pages>
  <Words>13052</Words>
  <Characters>77791</Characters>
  <Application>Microsoft Office Word</Application>
  <DocSecurity>0</DocSecurity>
  <Lines>2682</Lines>
  <Paragraphs>1622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לוי-בלייך</dc:creator>
  <cp:keywords/>
  <dc:description/>
  <cp:lastModifiedBy>.</cp:lastModifiedBy>
  <cp:revision>10</cp:revision>
  <cp:lastPrinted>2022-11-23T12:46:00Z</cp:lastPrinted>
  <dcterms:created xsi:type="dcterms:W3CDTF">2023-02-01T18:57:00Z</dcterms:created>
  <dcterms:modified xsi:type="dcterms:W3CDTF">2023-02-11T13:02:00Z</dcterms:modified>
</cp:coreProperties>
</file>