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7AAA6387" w:rsidR="00CD58C2" w:rsidRPr="00413587" w:rsidRDefault="463B0E50" w:rsidP="463B0E50">
      <w:pPr>
        <w:outlineLvl w:val="0"/>
        <w:rPr>
          <w:rFonts w:cstheme="minorHAnsi"/>
          <w:b/>
          <w:bCs/>
        </w:rPr>
      </w:pPr>
      <w:commentRangeStart w:id="0"/>
      <w:r w:rsidRPr="00413587">
        <w:rPr>
          <w:rFonts w:cstheme="minorHAnsi"/>
          <w:b/>
          <w:bCs/>
        </w:rPr>
        <w:t xml:space="preserve">LMS Questions for [International </w:t>
      </w:r>
      <w:proofErr w:type="spellStart"/>
      <w:r w:rsidRPr="00413587">
        <w:rPr>
          <w:rFonts w:cstheme="minorHAnsi"/>
          <w:b/>
          <w:bCs/>
        </w:rPr>
        <w:t>Finanzmanagement</w:t>
      </w:r>
      <w:proofErr w:type="spellEnd"/>
      <w:r w:rsidRPr="00413587">
        <w:rPr>
          <w:rFonts w:cstheme="minorHAnsi"/>
          <w:b/>
          <w:bCs/>
        </w:rPr>
        <w:t xml:space="preserve"> and DLMINTIFM01_D]</w:t>
      </w:r>
    </w:p>
    <w:p w14:paraId="1F2F5B20" w14:textId="6B29E7C1" w:rsidR="003A3247" w:rsidRPr="00413587" w:rsidRDefault="006A654F" w:rsidP="00E84263">
      <w:pPr>
        <w:outlineLvl w:val="0"/>
        <w:rPr>
          <w:rFonts w:cstheme="minorHAnsi"/>
        </w:rPr>
      </w:pPr>
      <w:r w:rsidRPr="00413587">
        <w:rPr>
          <w:rFonts w:cstheme="minorHAnsi"/>
        </w:rPr>
        <w:t>(Five multiple-choice questions per unit with one correct answer and three incorrect answers. Use the second column to indicate the corresponding unit section.)</w:t>
      </w:r>
      <w:commentRangeEnd w:id="0"/>
      <w:r>
        <w:commentReference w:id="0"/>
      </w:r>
    </w:p>
    <w:p w14:paraId="62F93237" w14:textId="77777777" w:rsidR="003A3247" w:rsidRPr="00413587" w:rsidRDefault="003A3247" w:rsidP="00E84263">
      <w:pPr>
        <w:outlineLvl w:val="0"/>
        <w:rPr>
          <w:rFonts w:cstheme="minorHAnsi"/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46"/>
        <w:gridCol w:w="886"/>
        <w:gridCol w:w="2906"/>
        <w:gridCol w:w="2356"/>
        <w:gridCol w:w="2341"/>
        <w:gridCol w:w="2378"/>
        <w:gridCol w:w="2510"/>
      </w:tblGrid>
      <w:tr w:rsidR="00680FB3" w:rsidRPr="00124EF3" w14:paraId="5C43C5E9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124EF3" w:rsidRDefault="00C23E0B" w:rsidP="00E842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Unit/</w:t>
            </w:r>
          </w:p>
          <w:p w14:paraId="6A6A1013" w14:textId="3E4AAE45" w:rsidR="00C23E0B" w:rsidRPr="00124EF3" w:rsidRDefault="00C23E0B" w:rsidP="00E842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Question </w:t>
            </w:r>
            <w:proofErr w:type="spellStart"/>
            <w:r>
              <w:rPr>
                <w:rFonts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124EF3" w:rsidRDefault="003202AE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124EF3" w:rsidRDefault="00C23E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124EF3" w:rsidRDefault="00C23E0B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124EF3" w:rsidRDefault="00C23E0B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124EF3" w:rsidRDefault="00C23E0B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124EF3" w:rsidRDefault="00C23E0B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</w:tr>
      <w:tr w:rsidR="00680FB3" w:rsidRPr="00F9510F" w14:paraId="2A0B183D" w14:textId="77777777" w:rsidTr="5F060CFA">
        <w:tc>
          <w:tcPr>
            <w:tcW w:w="1158" w:type="dxa"/>
          </w:tcPr>
          <w:p w14:paraId="2F0C50FD" w14:textId="50E1D748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</w:t>
            </w:r>
          </w:p>
        </w:tc>
        <w:tc>
          <w:tcPr>
            <w:tcW w:w="2404" w:type="dxa"/>
          </w:tcPr>
          <w:p w14:paraId="6862D629" w14:textId="2CF9ACD6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068BCF7B" w14:textId="40B1B8CF" w:rsidR="00C23E0B" w:rsidRPr="00F9510F" w:rsidRDefault="00F9510F">
            <w:pPr>
              <w:rPr>
                <w:rFonts w:cstheme="minorHAnsi"/>
              </w:rPr>
            </w:pPr>
            <w:r>
              <w:t>Welcher der folgenden Faktoren spielt bei Finanzierungsentscheidungen eine Rolle?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0F826C55" w:rsidR="00C23E0B" w:rsidRPr="00F9510F" w:rsidRDefault="00586229">
            <w:pPr>
              <w:rPr>
                <w:rFonts w:cstheme="minorHAnsi"/>
              </w:rPr>
            </w:pPr>
            <w:r>
              <w:t>Kapitalkosten</w:t>
            </w:r>
          </w:p>
        </w:tc>
        <w:tc>
          <w:tcPr>
            <w:tcW w:w="1961" w:type="dxa"/>
          </w:tcPr>
          <w:p w14:paraId="6384FADB" w14:textId="472C4607" w:rsidR="00C23E0B" w:rsidRPr="00F9510F" w:rsidRDefault="00586229">
            <w:pPr>
              <w:rPr>
                <w:rFonts w:cstheme="minorHAnsi"/>
              </w:rPr>
            </w:pPr>
            <w:r>
              <w:t>Dividendenpolitik</w:t>
            </w:r>
          </w:p>
        </w:tc>
        <w:tc>
          <w:tcPr>
            <w:tcW w:w="1961" w:type="dxa"/>
          </w:tcPr>
          <w:p w14:paraId="7F9882CA" w14:textId="247623CF" w:rsidR="00C23E0B" w:rsidRPr="00F9510F" w:rsidRDefault="00586229">
            <w:pPr>
              <w:rPr>
                <w:rFonts w:cstheme="minorHAnsi"/>
              </w:rPr>
            </w:pPr>
            <w:r>
              <w:t>Gewinnrücklagen</w:t>
            </w:r>
          </w:p>
        </w:tc>
        <w:tc>
          <w:tcPr>
            <w:tcW w:w="2088" w:type="dxa"/>
          </w:tcPr>
          <w:p w14:paraId="18DE7A6B" w14:textId="772E11D4" w:rsidR="00C23E0B" w:rsidRPr="00F9510F" w:rsidRDefault="00586229">
            <w:pPr>
              <w:rPr>
                <w:rFonts w:cstheme="minorHAnsi"/>
              </w:rPr>
            </w:pPr>
            <w:r>
              <w:t>Kapitalbedarfsrechnung</w:t>
            </w:r>
          </w:p>
        </w:tc>
      </w:tr>
      <w:tr w:rsidR="00680FB3" w:rsidRPr="00124EF3" w14:paraId="46216572" w14:textId="77777777" w:rsidTr="5F060CFA">
        <w:tc>
          <w:tcPr>
            <w:tcW w:w="1158" w:type="dxa"/>
            <w:shd w:val="clear" w:color="auto" w:fill="auto"/>
          </w:tcPr>
          <w:p w14:paraId="06ADACF0" w14:textId="030CC825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</w:t>
            </w:r>
          </w:p>
        </w:tc>
        <w:tc>
          <w:tcPr>
            <w:tcW w:w="2404" w:type="dxa"/>
            <w:shd w:val="clear" w:color="auto" w:fill="auto"/>
          </w:tcPr>
          <w:p w14:paraId="407C8276" w14:textId="72C5E546" w:rsidR="00C23E0B" w:rsidRPr="00124EF3" w:rsidRDefault="00C23E0B" w:rsidP="00E84263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4FD01F52" w14:textId="145D0002" w:rsidR="00C23E0B" w:rsidRPr="00AD20E3" w:rsidRDefault="2E87B2A8" w:rsidP="5F060CFA">
            <w:r>
              <w:rPr>
                <w:rFonts w:ascii="Calibri" w:eastAsia="Calibri" w:hAnsi="Calibri" w:cs="Calibri"/>
              </w:rPr>
              <w:t>Welcher der folgenden Faktoren spielt bei Investitionsentscheidungen eine Rolle?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0B8526E8" w:rsidR="00C23E0B" w:rsidRPr="00124EF3" w:rsidRDefault="2E87B2A8" w:rsidP="5F060CFA">
            <w:r>
              <w:rPr>
                <w:rFonts w:ascii="Calibri" w:eastAsia="Calibri" w:hAnsi="Calibri" w:cs="Calibri"/>
              </w:rPr>
              <w:t>Kapitalbedarfsrechnung</w:t>
            </w:r>
          </w:p>
        </w:tc>
        <w:tc>
          <w:tcPr>
            <w:tcW w:w="1961" w:type="dxa"/>
          </w:tcPr>
          <w:p w14:paraId="20AFE111" w14:textId="36895F8E" w:rsidR="00C23E0B" w:rsidRPr="00124EF3" w:rsidRDefault="2E87B2A8" w:rsidP="5F060CFA">
            <w:r>
              <w:rPr>
                <w:rFonts w:ascii="Calibri" w:eastAsia="Calibri" w:hAnsi="Calibri" w:cs="Calibri"/>
              </w:rPr>
              <w:t>Hebelwirkung</w:t>
            </w:r>
          </w:p>
        </w:tc>
        <w:tc>
          <w:tcPr>
            <w:tcW w:w="1961" w:type="dxa"/>
          </w:tcPr>
          <w:p w14:paraId="165A1921" w14:textId="0EFFA9BF" w:rsidR="00C23E0B" w:rsidRPr="00124EF3" w:rsidRDefault="2E87B2A8" w:rsidP="5F060CFA">
            <w:r>
              <w:rPr>
                <w:rFonts w:ascii="Calibri" w:eastAsia="Calibri" w:hAnsi="Calibri" w:cs="Calibri"/>
              </w:rPr>
              <w:t>Gewinnrücklagen</w:t>
            </w:r>
          </w:p>
        </w:tc>
        <w:tc>
          <w:tcPr>
            <w:tcW w:w="2088" w:type="dxa"/>
          </w:tcPr>
          <w:p w14:paraId="1982B333" w14:textId="0D448B00" w:rsidR="00C23E0B" w:rsidRPr="00124EF3" w:rsidRDefault="2E87B2A8" w:rsidP="5F060CFA">
            <w:r>
              <w:rPr>
                <w:rFonts w:ascii="Calibri" w:eastAsia="Calibri" w:hAnsi="Calibri" w:cs="Calibri"/>
              </w:rPr>
              <w:t>Working Capital Management</w:t>
            </w:r>
          </w:p>
        </w:tc>
      </w:tr>
      <w:tr w:rsidR="00680FB3" w:rsidRPr="00124EF3" w14:paraId="4E5B0AE5" w14:textId="77777777" w:rsidTr="5F060CFA">
        <w:tc>
          <w:tcPr>
            <w:tcW w:w="1158" w:type="dxa"/>
          </w:tcPr>
          <w:p w14:paraId="0A3DAFEB" w14:textId="1C66D589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1/3</w:t>
            </w:r>
          </w:p>
        </w:tc>
        <w:tc>
          <w:tcPr>
            <w:tcW w:w="2404" w:type="dxa"/>
          </w:tcPr>
          <w:p w14:paraId="6E2821C2" w14:textId="3D54A189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7B927441" w14:textId="5DB1248D" w:rsidR="00C23E0B" w:rsidRPr="00AD20E3" w:rsidRDefault="6C399D0D" w:rsidP="5F060CFA">
            <w:r>
              <w:rPr>
                <w:rFonts w:ascii="Calibri" w:eastAsia="Calibri" w:hAnsi="Calibri" w:cs="Calibri"/>
              </w:rPr>
              <w:t>Welcher der folgenden Faktoren spielt bei Dividendenentscheidungen eine Rolle?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2B5482D1" w:rsidR="00C23E0B" w:rsidRPr="00124EF3" w:rsidRDefault="6C399D0D" w:rsidP="5F060CFA">
            <w:r>
              <w:rPr>
                <w:rFonts w:ascii="Calibri" w:eastAsia="Calibri" w:hAnsi="Calibri" w:cs="Calibri"/>
              </w:rPr>
              <w:t>Gewinnrücklagen</w:t>
            </w:r>
          </w:p>
        </w:tc>
        <w:tc>
          <w:tcPr>
            <w:tcW w:w="1961" w:type="dxa"/>
          </w:tcPr>
          <w:p w14:paraId="01749F67" w14:textId="616D2E9D" w:rsidR="00C23E0B" w:rsidRPr="00124EF3" w:rsidRDefault="6C399D0D" w:rsidP="5F060CFA">
            <w:r>
              <w:rPr>
                <w:rFonts w:ascii="Calibri" w:eastAsia="Calibri" w:hAnsi="Calibri" w:cs="Calibri"/>
              </w:rPr>
              <w:t>Kapitalbedarfsrechnung</w:t>
            </w:r>
          </w:p>
        </w:tc>
        <w:tc>
          <w:tcPr>
            <w:tcW w:w="1961" w:type="dxa"/>
          </w:tcPr>
          <w:p w14:paraId="7213DE9F" w14:textId="175D6937" w:rsidR="00C23E0B" w:rsidRPr="00124EF3" w:rsidRDefault="6C399D0D" w:rsidP="5F060CFA">
            <w:r>
              <w:rPr>
                <w:rFonts w:ascii="Calibri" w:eastAsia="Calibri" w:hAnsi="Calibri" w:cs="Calibri"/>
              </w:rPr>
              <w:t>Hebelwirkung</w:t>
            </w:r>
          </w:p>
        </w:tc>
        <w:tc>
          <w:tcPr>
            <w:tcW w:w="2088" w:type="dxa"/>
          </w:tcPr>
          <w:p w14:paraId="7F508068" w14:textId="08726013" w:rsidR="00C23E0B" w:rsidRPr="00124EF3" w:rsidRDefault="6C399D0D" w:rsidP="5F060CFA">
            <w:r>
              <w:rPr>
                <w:rFonts w:ascii="Calibri" w:eastAsia="Calibri" w:hAnsi="Calibri" w:cs="Calibri"/>
              </w:rPr>
              <w:t>Kapitalkosten</w:t>
            </w:r>
          </w:p>
        </w:tc>
      </w:tr>
      <w:tr w:rsidR="00680FB3" w:rsidRPr="00124EF3" w14:paraId="5336869D" w14:textId="77777777" w:rsidTr="5F060CFA">
        <w:tc>
          <w:tcPr>
            <w:tcW w:w="1158" w:type="dxa"/>
          </w:tcPr>
          <w:p w14:paraId="15BDC970" w14:textId="301AB50D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1/4</w:t>
            </w:r>
          </w:p>
        </w:tc>
        <w:tc>
          <w:tcPr>
            <w:tcW w:w="2404" w:type="dxa"/>
          </w:tcPr>
          <w:p w14:paraId="1E6ACED7" w14:textId="31F92030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2CE583CA" w14:textId="232BD870" w:rsidR="00C23E0B" w:rsidRPr="00AD20E3" w:rsidRDefault="25791FC1" w:rsidP="5F060CFA">
            <w:r>
              <w:rPr>
                <w:rFonts w:ascii="Calibri" w:eastAsia="Calibri" w:hAnsi="Calibri" w:cs="Calibri"/>
              </w:rPr>
              <w:t xml:space="preserve">Welche Form der internationalen Geschäftstätigkeit ermöglicht es </w:t>
            </w:r>
            <w:proofErr w:type="spellStart"/>
            <w:r>
              <w:rPr>
                <w:rFonts w:ascii="Calibri" w:eastAsia="Calibri" w:hAnsi="Calibri" w:cs="Calibri"/>
              </w:rPr>
              <w:t>Investor:innen</w:t>
            </w:r>
            <w:proofErr w:type="spellEnd"/>
            <w:r>
              <w:rPr>
                <w:rFonts w:ascii="Calibri" w:eastAsia="Calibri" w:hAnsi="Calibri" w:cs="Calibri"/>
              </w:rPr>
              <w:t xml:space="preserve">, ein Unternehmen zu gründen und Einnahmen zu erzielen, ohne Waren zu transportieren oder </w:t>
            </w:r>
            <w:r>
              <w:rPr>
                <w:rFonts w:ascii="Calibri" w:eastAsia="Calibri" w:hAnsi="Calibri" w:cs="Calibri"/>
              </w:rPr>
              <w:lastRenderedPageBreak/>
              <w:t>Anlagen im Ausland zu errichten?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524E20FD" w:rsidR="00C23E0B" w:rsidRPr="00124EF3" w:rsidRDefault="25791FC1" w:rsidP="5F060CFA">
            <w:r>
              <w:rPr>
                <w:rFonts w:ascii="Calibri" w:eastAsia="Calibri" w:hAnsi="Calibri" w:cs="Calibri"/>
              </w:rPr>
              <w:lastRenderedPageBreak/>
              <w:t>Franchising</w:t>
            </w:r>
          </w:p>
        </w:tc>
        <w:tc>
          <w:tcPr>
            <w:tcW w:w="1961" w:type="dxa"/>
          </w:tcPr>
          <w:p w14:paraId="4A597306" w14:textId="78AC5186" w:rsidR="00C23E0B" w:rsidRPr="00124EF3" w:rsidRDefault="25791FC1" w:rsidP="5F060CFA">
            <w:r>
              <w:rPr>
                <w:rFonts w:ascii="Calibri" w:eastAsia="Calibri" w:hAnsi="Calibri" w:cs="Calibri"/>
              </w:rPr>
              <w:t>Lizenzierung</w:t>
            </w:r>
          </w:p>
        </w:tc>
        <w:tc>
          <w:tcPr>
            <w:tcW w:w="1961" w:type="dxa"/>
          </w:tcPr>
          <w:p w14:paraId="649E8884" w14:textId="34395051" w:rsidR="00C23E0B" w:rsidRPr="00124EF3" w:rsidRDefault="25791FC1" w:rsidP="5F060CFA">
            <w:r>
              <w:rPr>
                <w:rFonts w:ascii="Calibri" w:eastAsia="Calibri" w:hAnsi="Calibri" w:cs="Calibri"/>
              </w:rPr>
              <w:t>Joint Ventures</w:t>
            </w:r>
          </w:p>
        </w:tc>
        <w:tc>
          <w:tcPr>
            <w:tcW w:w="2088" w:type="dxa"/>
          </w:tcPr>
          <w:p w14:paraId="30E819E7" w14:textId="5743BE6D" w:rsidR="00C23E0B" w:rsidRPr="00124EF3" w:rsidRDefault="25791FC1" w:rsidP="5F060CFA">
            <w:pPr>
              <w:tabs>
                <w:tab w:val="left" w:pos="463"/>
              </w:tabs>
            </w:pPr>
            <w:r>
              <w:rPr>
                <w:rFonts w:ascii="Calibri" w:eastAsia="Calibri" w:hAnsi="Calibri" w:cs="Calibri"/>
              </w:rPr>
              <w:t>Internationaler Handel</w:t>
            </w:r>
          </w:p>
        </w:tc>
      </w:tr>
      <w:tr w:rsidR="00680FB3" w:rsidRPr="00124EF3" w14:paraId="6B5C5034" w14:textId="77777777" w:rsidTr="5F060CFA">
        <w:tc>
          <w:tcPr>
            <w:tcW w:w="1158" w:type="dxa"/>
          </w:tcPr>
          <w:p w14:paraId="77DAF9C0" w14:textId="1B2528AC" w:rsidR="00C23E0B" w:rsidRPr="00124EF3" w:rsidRDefault="00C23E0B" w:rsidP="000648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1/5</w:t>
            </w:r>
          </w:p>
        </w:tc>
        <w:tc>
          <w:tcPr>
            <w:tcW w:w="2404" w:type="dxa"/>
          </w:tcPr>
          <w:p w14:paraId="319F79AF" w14:textId="35A26493" w:rsidR="00C23E0B" w:rsidRPr="00124EF3" w:rsidRDefault="00C23E0B" w:rsidP="000648BA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26AC3C9A" w14:textId="229453B3" w:rsidR="00C23E0B" w:rsidRPr="00AD20E3" w:rsidRDefault="12C98EB7" w:rsidP="5F060CFA">
            <w:r>
              <w:rPr>
                <w:rFonts w:ascii="Calibri" w:eastAsia="Calibri" w:hAnsi="Calibri" w:cs="Calibri"/>
              </w:rPr>
              <w:t>Bei welchem Modell eines multinationalen Unternehmens befindet sich der Hauptsitz in einem Land, das mehrere Niederlassungen in anderen Ländern beaufsichtigt?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32B02986" w:rsidR="00C23E0B" w:rsidRPr="00124EF3" w:rsidRDefault="12C98EB7" w:rsidP="5F060CFA">
            <w:r>
              <w:rPr>
                <w:rFonts w:ascii="Calibri" w:eastAsia="Calibri" w:hAnsi="Calibri" w:cs="Calibri"/>
              </w:rPr>
              <w:t>Regionales Modell</w:t>
            </w:r>
          </w:p>
        </w:tc>
        <w:tc>
          <w:tcPr>
            <w:tcW w:w="1961" w:type="dxa"/>
          </w:tcPr>
          <w:p w14:paraId="14B0F3EC" w14:textId="134093B8" w:rsidR="00C23E0B" w:rsidRPr="00124EF3" w:rsidRDefault="12C98EB7" w:rsidP="5F060CFA">
            <w:r>
              <w:rPr>
                <w:rFonts w:ascii="Calibri" w:eastAsia="Calibri" w:hAnsi="Calibri" w:cs="Calibri"/>
              </w:rPr>
              <w:t>Zentralisiertes Modell</w:t>
            </w:r>
          </w:p>
        </w:tc>
        <w:tc>
          <w:tcPr>
            <w:tcW w:w="1961" w:type="dxa"/>
          </w:tcPr>
          <w:p w14:paraId="638A50B7" w14:textId="71F44D8B" w:rsidR="00C23E0B" w:rsidRPr="00124EF3" w:rsidRDefault="12C98EB7" w:rsidP="5F060CFA">
            <w:r>
              <w:rPr>
                <w:rFonts w:ascii="Calibri" w:eastAsia="Calibri" w:hAnsi="Calibri" w:cs="Calibri"/>
              </w:rPr>
              <w:t>Inländisches Modell</w:t>
            </w:r>
          </w:p>
        </w:tc>
        <w:tc>
          <w:tcPr>
            <w:tcW w:w="2088" w:type="dxa"/>
          </w:tcPr>
          <w:p w14:paraId="4C476E39" w14:textId="33486117" w:rsidR="00C23E0B" w:rsidRPr="00124EF3" w:rsidRDefault="12C98EB7" w:rsidP="5F060CFA">
            <w:r>
              <w:rPr>
                <w:rFonts w:ascii="Calibri" w:eastAsia="Calibri" w:hAnsi="Calibri" w:cs="Calibri"/>
              </w:rPr>
              <w:t>Multinationales Modell</w:t>
            </w:r>
          </w:p>
        </w:tc>
      </w:tr>
      <w:tr w:rsidR="00680FB3" w:rsidRPr="00124EF3" w14:paraId="291FCBED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124EF3" w:rsidRDefault="00C23E0B" w:rsidP="00874E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Unit/</w:t>
            </w:r>
          </w:p>
          <w:p w14:paraId="5D5B533B" w14:textId="0EB6B673" w:rsidR="00C23E0B" w:rsidRPr="00124EF3" w:rsidRDefault="00C23E0B" w:rsidP="00874E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Question </w:t>
            </w:r>
            <w:proofErr w:type="spellStart"/>
            <w:r>
              <w:rPr>
                <w:rFonts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124EF3" w:rsidRDefault="003202AE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124EF3" w:rsidRDefault="00C23E0B" w:rsidP="00874E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</w:tr>
      <w:tr w:rsidR="00680FB3" w:rsidRPr="00124EF3" w14:paraId="20141672" w14:textId="77777777" w:rsidTr="5F060CFA">
        <w:tc>
          <w:tcPr>
            <w:tcW w:w="1158" w:type="dxa"/>
          </w:tcPr>
          <w:p w14:paraId="3EAB80E1" w14:textId="2ED4AAF5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2/1</w:t>
            </w:r>
          </w:p>
        </w:tc>
        <w:tc>
          <w:tcPr>
            <w:tcW w:w="2404" w:type="dxa"/>
          </w:tcPr>
          <w:p w14:paraId="0A085F2F" w14:textId="4CF0315C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547C17A5" w14:textId="03BDED27" w:rsidR="00C23E0B" w:rsidRPr="00AD20E3" w:rsidRDefault="7556690E" w:rsidP="5F060CFA">
            <w:r>
              <w:rPr>
                <w:rFonts w:ascii="Calibri" w:eastAsia="Calibri" w:hAnsi="Calibri" w:cs="Calibri"/>
              </w:rPr>
              <w:t>Welches Gut kann als tragbar, teilbar, dauerhaft, leicht erkennbar und lagerfähig bezeichnet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427A99C4" w:rsidR="00C23E0B" w:rsidRPr="00124EF3" w:rsidRDefault="7556690E" w:rsidP="5F060CFA">
            <w:r>
              <w:rPr>
                <w:rFonts w:ascii="Calibri" w:eastAsia="Calibri" w:hAnsi="Calibri" w:cs="Calibri"/>
              </w:rPr>
              <w:t>Gold</w:t>
            </w:r>
          </w:p>
        </w:tc>
        <w:tc>
          <w:tcPr>
            <w:tcW w:w="1961" w:type="dxa"/>
          </w:tcPr>
          <w:p w14:paraId="29EC1F39" w14:textId="03A8BE14" w:rsidR="00C23E0B" w:rsidRPr="00124EF3" w:rsidRDefault="7556690E" w:rsidP="5F060CFA">
            <w:r>
              <w:rPr>
                <w:rFonts w:ascii="Calibri" w:eastAsia="Calibri" w:hAnsi="Calibri" w:cs="Calibri"/>
              </w:rPr>
              <w:t>Währung</w:t>
            </w:r>
          </w:p>
        </w:tc>
        <w:tc>
          <w:tcPr>
            <w:tcW w:w="1961" w:type="dxa"/>
          </w:tcPr>
          <w:p w14:paraId="627693EA" w14:textId="0B3AFF0B" w:rsidR="00C23E0B" w:rsidRPr="00124EF3" w:rsidRDefault="7556690E" w:rsidP="5F060CFA">
            <w:r>
              <w:rPr>
                <w:rFonts w:ascii="Calibri" w:eastAsia="Calibri" w:hAnsi="Calibri" w:cs="Calibri"/>
              </w:rPr>
              <w:t>Reis</w:t>
            </w:r>
          </w:p>
        </w:tc>
        <w:tc>
          <w:tcPr>
            <w:tcW w:w="2088" w:type="dxa"/>
          </w:tcPr>
          <w:p w14:paraId="7A155969" w14:textId="0114F0F9" w:rsidR="00C23E0B" w:rsidRPr="00124EF3" w:rsidRDefault="7556690E" w:rsidP="5F060CFA">
            <w:r>
              <w:rPr>
                <w:rFonts w:ascii="Calibri" w:eastAsia="Calibri" w:hAnsi="Calibri" w:cs="Calibri"/>
              </w:rPr>
              <w:t>Öl</w:t>
            </w:r>
          </w:p>
        </w:tc>
      </w:tr>
      <w:tr w:rsidR="00680FB3" w:rsidRPr="00124EF3" w14:paraId="05AEBFC9" w14:textId="77777777" w:rsidTr="5F060CFA">
        <w:tc>
          <w:tcPr>
            <w:tcW w:w="1158" w:type="dxa"/>
          </w:tcPr>
          <w:p w14:paraId="3DADCC49" w14:textId="2FAF4595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</w:t>
            </w:r>
          </w:p>
        </w:tc>
        <w:tc>
          <w:tcPr>
            <w:tcW w:w="2404" w:type="dxa"/>
          </w:tcPr>
          <w:p w14:paraId="26EA5F3A" w14:textId="74286679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4F82E130" w14:textId="5D354B98" w:rsidR="00C23E0B" w:rsidRPr="00AD20E3" w:rsidRDefault="516CE6C2" w:rsidP="5F060CFA">
            <w:r>
              <w:rPr>
                <w:rFonts w:ascii="Calibri" w:eastAsia="Calibri" w:hAnsi="Calibri" w:cs="Calibri"/>
              </w:rPr>
              <w:t>Welche Bank ist die größte Finanzierungsquelle für Entwicklungsländer?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26CAE72D" w:rsidR="00C23E0B" w:rsidRPr="00124EF3" w:rsidRDefault="516CE6C2" w:rsidP="5F060CFA">
            <w:r>
              <w:rPr>
                <w:rFonts w:ascii="Calibri" w:eastAsia="Calibri" w:hAnsi="Calibri" w:cs="Calibri"/>
              </w:rPr>
              <w:t>Weltbank</w:t>
            </w:r>
          </w:p>
        </w:tc>
        <w:tc>
          <w:tcPr>
            <w:tcW w:w="1961" w:type="dxa"/>
          </w:tcPr>
          <w:p w14:paraId="5956CCA7" w14:textId="6DA3434D" w:rsidR="00C23E0B" w:rsidRPr="00124EF3" w:rsidRDefault="516CE6C2" w:rsidP="5F060CFA">
            <w:r>
              <w:rPr>
                <w:rFonts w:ascii="Calibri" w:eastAsia="Calibri" w:hAnsi="Calibri" w:cs="Calibri"/>
              </w:rPr>
              <w:t>Europäische Zentralbank</w:t>
            </w:r>
          </w:p>
        </w:tc>
        <w:tc>
          <w:tcPr>
            <w:tcW w:w="1961" w:type="dxa"/>
          </w:tcPr>
          <w:p w14:paraId="71F5FD67" w14:textId="5E7F53B0" w:rsidR="00C23E0B" w:rsidRPr="00124EF3" w:rsidRDefault="516CE6C2" w:rsidP="5F060CFA">
            <w:r>
              <w:rPr>
                <w:rFonts w:ascii="Calibri" w:eastAsia="Calibri" w:hAnsi="Calibri" w:cs="Calibri"/>
              </w:rPr>
              <w:t>Asiatische Entwicklungsbank</w:t>
            </w:r>
          </w:p>
        </w:tc>
        <w:tc>
          <w:tcPr>
            <w:tcW w:w="2088" w:type="dxa"/>
          </w:tcPr>
          <w:p w14:paraId="0507575A" w14:textId="402CFCD2" w:rsidR="00C23E0B" w:rsidRPr="00124EF3" w:rsidRDefault="516CE6C2" w:rsidP="5F060CFA">
            <w:r>
              <w:rPr>
                <w:rFonts w:ascii="Calibri" w:eastAsia="Calibri" w:hAnsi="Calibri" w:cs="Calibri"/>
              </w:rPr>
              <w:t>Welthandelsorganisation</w:t>
            </w:r>
          </w:p>
        </w:tc>
      </w:tr>
      <w:tr w:rsidR="00680FB3" w:rsidRPr="00124EF3" w14:paraId="52AABFB4" w14:textId="77777777" w:rsidTr="5F060CFA">
        <w:tc>
          <w:tcPr>
            <w:tcW w:w="1158" w:type="dxa"/>
          </w:tcPr>
          <w:p w14:paraId="1C003C51" w14:textId="720D3107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2/3</w:t>
            </w:r>
          </w:p>
        </w:tc>
        <w:tc>
          <w:tcPr>
            <w:tcW w:w="2404" w:type="dxa"/>
          </w:tcPr>
          <w:p w14:paraId="28484370" w14:textId="2F83F3B0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5016AF0A" w14:textId="7AC51727" w:rsidR="00C23E0B" w:rsidRPr="00AD20E3" w:rsidRDefault="0CE59D4F" w:rsidP="5F060CFA">
            <w:r>
              <w:rPr>
                <w:rFonts w:ascii="Calibri" w:eastAsia="Calibri" w:hAnsi="Calibri" w:cs="Calibri"/>
              </w:rPr>
              <w:t>Welche Komponente der Zahlungsbilanz erfasst die Geldströme aus dem Import und Export von Waren und Dienstleistungen zwischen Ländern?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0F271290" w:rsidR="00C23E0B" w:rsidRPr="00124EF3" w:rsidRDefault="0CE59D4F" w:rsidP="5F060CFA">
            <w:r>
              <w:rPr>
                <w:rFonts w:ascii="Calibri" w:eastAsia="Calibri" w:hAnsi="Calibri" w:cs="Calibri"/>
              </w:rPr>
              <w:t>Leistungsbilanz</w:t>
            </w:r>
          </w:p>
        </w:tc>
        <w:tc>
          <w:tcPr>
            <w:tcW w:w="1961" w:type="dxa"/>
          </w:tcPr>
          <w:p w14:paraId="43C70188" w14:textId="38CE143F" w:rsidR="00C23E0B" w:rsidRPr="00124EF3" w:rsidRDefault="0CE59D4F" w:rsidP="5F060CFA">
            <w:r>
              <w:rPr>
                <w:rFonts w:ascii="Calibri" w:eastAsia="Calibri" w:hAnsi="Calibri" w:cs="Calibri"/>
              </w:rPr>
              <w:t>Kapitalbilanz</w:t>
            </w:r>
          </w:p>
        </w:tc>
        <w:tc>
          <w:tcPr>
            <w:tcW w:w="1961" w:type="dxa"/>
          </w:tcPr>
          <w:p w14:paraId="4492A2F6" w14:textId="0FE83857" w:rsidR="00C23E0B" w:rsidRPr="00124EF3" w:rsidRDefault="0CE59D4F" w:rsidP="5F060CFA">
            <w:r>
              <w:rPr>
                <w:rFonts w:ascii="Calibri" w:eastAsia="Calibri" w:hAnsi="Calibri" w:cs="Calibri"/>
              </w:rPr>
              <w:t>Kapitalverkehrsbilanz</w:t>
            </w:r>
          </w:p>
        </w:tc>
        <w:tc>
          <w:tcPr>
            <w:tcW w:w="2088" w:type="dxa"/>
          </w:tcPr>
          <w:p w14:paraId="48828811" w14:textId="2E8261B4" w:rsidR="00C23E0B" w:rsidRPr="00124EF3" w:rsidRDefault="0CE59D4F" w:rsidP="5F060CFA">
            <w:r>
              <w:rPr>
                <w:rFonts w:ascii="Calibri" w:eastAsia="Calibri" w:hAnsi="Calibri" w:cs="Calibri"/>
              </w:rPr>
              <w:t>Offizielles Reservekonto</w:t>
            </w:r>
          </w:p>
        </w:tc>
      </w:tr>
      <w:tr w:rsidR="00680FB3" w:rsidRPr="00124EF3" w14:paraId="66A2CDF0" w14:textId="77777777" w:rsidTr="5F060CFA">
        <w:tc>
          <w:tcPr>
            <w:tcW w:w="1158" w:type="dxa"/>
          </w:tcPr>
          <w:p w14:paraId="7B8939D3" w14:textId="7F1ED9D1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2/4</w:t>
            </w:r>
          </w:p>
        </w:tc>
        <w:tc>
          <w:tcPr>
            <w:tcW w:w="2404" w:type="dxa"/>
          </w:tcPr>
          <w:p w14:paraId="353C94D3" w14:textId="3C5F4FC4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5A7C40E6" w14:textId="7D5AC02E" w:rsidR="00C23E0B" w:rsidRPr="00AD20E3" w:rsidRDefault="5F6AE31F" w:rsidP="5F060CFA">
            <w:r>
              <w:rPr>
                <w:rFonts w:ascii="Calibri" w:eastAsia="Calibri" w:hAnsi="Calibri" w:cs="Calibri"/>
              </w:rPr>
              <w:t>Welche Art von Risiko ist mit einem Rückgang des Einkommensstroms aufgrund eines sinkenden Zinssatzes verbunden?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31F51D7F" w:rsidR="00C23E0B" w:rsidRPr="00124EF3" w:rsidRDefault="5F6AE31F" w:rsidP="5F060CFA">
            <w:r>
              <w:rPr>
                <w:rFonts w:ascii="Calibri" w:eastAsia="Calibri" w:hAnsi="Calibri" w:cs="Calibri"/>
              </w:rPr>
              <w:t>Ertragsrisiko</w:t>
            </w:r>
          </w:p>
        </w:tc>
        <w:tc>
          <w:tcPr>
            <w:tcW w:w="1961" w:type="dxa"/>
          </w:tcPr>
          <w:p w14:paraId="072F2C3B" w14:textId="2067B553" w:rsidR="00C23E0B" w:rsidRPr="00124EF3" w:rsidRDefault="5F6AE31F" w:rsidP="5F060CFA">
            <w:r>
              <w:rPr>
                <w:rFonts w:ascii="Calibri" w:eastAsia="Calibri" w:hAnsi="Calibri" w:cs="Calibri"/>
              </w:rPr>
              <w:t>Kreditrisiko</w:t>
            </w:r>
          </w:p>
        </w:tc>
        <w:tc>
          <w:tcPr>
            <w:tcW w:w="1961" w:type="dxa"/>
          </w:tcPr>
          <w:p w14:paraId="37C08782" w14:textId="660A575E" w:rsidR="00C23E0B" w:rsidRPr="00124EF3" w:rsidRDefault="5F6AE31F" w:rsidP="5F060CFA">
            <w:r>
              <w:rPr>
                <w:rFonts w:ascii="Calibri" w:eastAsia="Calibri" w:hAnsi="Calibri" w:cs="Calibri"/>
              </w:rPr>
              <w:t>Liquiditätsrisiko</w:t>
            </w:r>
          </w:p>
        </w:tc>
        <w:tc>
          <w:tcPr>
            <w:tcW w:w="2088" w:type="dxa"/>
          </w:tcPr>
          <w:p w14:paraId="701B6947" w14:textId="18831A1A" w:rsidR="00C23E0B" w:rsidRPr="00124EF3" w:rsidRDefault="5F6AE31F" w:rsidP="5F060CFA">
            <w:r>
              <w:rPr>
                <w:rFonts w:ascii="Calibri" w:eastAsia="Calibri" w:hAnsi="Calibri" w:cs="Calibri"/>
              </w:rPr>
              <w:t>Wechselkursrisiko</w:t>
            </w:r>
          </w:p>
        </w:tc>
      </w:tr>
      <w:tr w:rsidR="00680FB3" w:rsidRPr="00124EF3" w14:paraId="303D00AF" w14:textId="77777777" w:rsidTr="5F060CFA">
        <w:tc>
          <w:tcPr>
            <w:tcW w:w="1158" w:type="dxa"/>
          </w:tcPr>
          <w:p w14:paraId="0EC367DA" w14:textId="5D9725EE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2/5</w:t>
            </w:r>
          </w:p>
        </w:tc>
        <w:tc>
          <w:tcPr>
            <w:tcW w:w="2404" w:type="dxa"/>
          </w:tcPr>
          <w:p w14:paraId="38D0FC05" w14:textId="0B9709CA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7973CCBD" w14:textId="39393919" w:rsidR="00C23E0B" w:rsidRPr="00AD20E3" w:rsidRDefault="00187087" w:rsidP="5F060C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Welcher Vertrag wird als Risikomanagementinstrument verwendet, bei dem zwei Parteien vereinbaren, einen Vermögenswert zu einem bestimmten Datum und Preis in der Zukunft zu kaufen oder zu verkaufen?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3D512BF0" w:rsidR="00C23E0B" w:rsidRPr="00124EF3" w:rsidRDefault="6C73AB5C" w:rsidP="5F060CFA">
            <w:r>
              <w:rPr>
                <w:rFonts w:ascii="Calibri" w:eastAsia="Calibri" w:hAnsi="Calibri" w:cs="Calibri"/>
              </w:rPr>
              <w:t>Terminkontrakt</w:t>
            </w:r>
          </w:p>
        </w:tc>
        <w:tc>
          <w:tcPr>
            <w:tcW w:w="1961" w:type="dxa"/>
          </w:tcPr>
          <w:p w14:paraId="2A3CD684" w14:textId="17E3B370" w:rsidR="00C23E0B" w:rsidRPr="00124EF3" w:rsidRDefault="6C73AB5C" w:rsidP="5F060CFA">
            <w:r>
              <w:rPr>
                <w:rFonts w:ascii="Calibri" w:eastAsia="Calibri" w:hAnsi="Calibri" w:cs="Calibri"/>
              </w:rPr>
              <w:t>Geldmarktabsicherung</w:t>
            </w:r>
          </w:p>
        </w:tc>
        <w:tc>
          <w:tcPr>
            <w:tcW w:w="1961" w:type="dxa"/>
          </w:tcPr>
          <w:p w14:paraId="7AFE4424" w14:textId="7B45B1A2" w:rsidR="00C23E0B" w:rsidRPr="00124EF3" w:rsidRDefault="6C73AB5C" w:rsidP="5F060CFA">
            <w:r>
              <w:rPr>
                <w:rFonts w:ascii="Calibri" w:eastAsia="Calibri" w:hAnsi="Calibri" w:cs="Calibri"/>
              </w:rPr>
              <w:t>Kaufoption</w:t>
            </w:r>
          </w:p>
        </w:tc>
        <w:tc>
          <w:tcPr>
            <w:tcW w:w="2088" w:type="dxa"/>
          </w:tcPr>
          <w:p w14:paraId="07891025" w14:textId="63B5A314" w:rsidR="00C23E0B" w:rsidRPr="00124EF3" w:rsidRDefault="6C73AB5C" w:rsidP="5F060CFA">
            <w:r>
              <w:rPr>
                <w:rFonts w:ascii="Calibri" w:eastAsia="Calibri" w:hAnsi="Calibri" w:cs="Calibri"/>
              </w:rPr>
              <w:t>Verkaufsoption</w:t>
            </w:r>
          </w:p>
        </w:tc>
      </w:tr>
      <w:tr w:rsidR="00680FB3" w:rsidRPr="00124EF3" w14:paraId="572B1EEF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124EF3" w:rsidRDefault="00C23E0B" w:rsidP="00874E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Unit/</w:t>
            </w:r>
          </w:p>
          <w:p w14:paraId="5EA5B48B" w14:textId="35D2881F" w:rsidR="00C23E0B" w:rsidRPr="00124EF3" w:rsidRDefault="00C23E0B" w:rsidP="00874E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Question </w:t>
            </w:r>
            <w:proofErr w:type="spellStart"/>
            <w:r>
              <w:rPr>
                <w:rFonts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124EF3" w:rsidRDefault="003202AE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124EF3" w:rsidRDefault="00C23E0B" w:rsidP="00874E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</w:tr>
      <w:tr w:rsidR="00680FB3" w:rsidRPr="001A3D0F" w14:paraId="2B933838" w14:textId="77777777" w:rsidTr="5F060CFA">
        <w:tc>
          <w:tcPr>
            <w:tcW w:w="1158" w:type="dxa"/>
          </w:tcPr>
          <w:p w14:paraId="5C3A58ED" w14:textId="0A96F0CF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3/1</w:t>
            </w:r>
          </w:p>
        </w:tc>
        <w:tc>
          <w:tcPr>
            <w:tcW w:w="2404" w:type="dxa"/>
          </w:tcPr>
          <w:p w14:paraId="71BA302A" w14:textId="5AB3F9B8" w:rsidR="00C23E0B" w:rsidRPr="00124EF3" w:rsidRDefault="00C23E0B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9" w:type="dxa"/>
          </w:tcPr>
          <w:p w14:paraId="350BEF47" w14:textId="13E154B7" w:rsidR="00C23E0B" w:rsidRPr="00AD20E3" w:rsidRDefault="3EF8F12D" w:rsidP="5F060CFA">
            <w:r>
              <w:rPr>
                <w:rFonts w:ascii="Calibri" w:eastAsia="Calibri" w:hAnsi="Calibri" w:cs="Calibri"/>
              </w:rPr>
              <w:t>Welche der folgenden Aussagen trifft auf die Fremdfinanzierung zu?</w:t>
            </w:r>
          </w:p>
          <w:p w14:paraId="45725F87" w14:textId="5982E254" w:rsidR="00C23E0B" w:rsidRPr="00AD20E3" w:rsidRDefault="00C23E0B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66ACD744" w:rsidR="00C23E0B" w:rsidRPr="00124EF3" w:rsidRDefault="3EF8F12D" w:rsidP="5F060CFA">
            <w:r>
              <w:rPr>
                <w:rFonts w:ascii="Calibri" w:eastAsia="Calibri" w:hAnsi="Calibri" w:cs="Calibri"/>
              </w:rPr>
              <w:t>Sie erfordert Zinszahlungen.</w:t>
            </w:r>
          </w:p>
        </w:tc>
        <w:tc>
          <w:tcPr>
            <w:tcW w:w="1961" w:type="dxa"/>
          </w:tcPr>
          <w:p w14:paraId="37512851" w14:textId="1A1263BC" w:rsidR="00C23E0B" w:rsidRPr="00AD20E3" w:rsidRDefault="3EF8F12D" w:rsidP="5F060CFA">
            <w:r>
              <w:rPr>
                <w:rFonts w:ascii="Calibri" w:eastAsia="Calibri" w:hAnsi="Calibri" w:cs="Calibri"/>
              </w:rPr>
              <w:t xml:space="preserve">Sie </w:t>
            </w:r>
            <w:r w:rsidR="003811E8">
              <w:rPr>
                <w:rFonts w:ascii="Calibri" w:eastAsia="Calibri" w:hAnsi="Calibri" w:cs="Calibri"/>
              </w:rPr>
              <w:t>ist nicht mit</w:t>
            </w:r>
            <w:r>
              <w:rPr>
                <w:rFonts w:ascii="Calibri" w:eastAsia="Calibri" w:hAnsi="Calibri" w:cs="Calibri"/>
              </w:rPr>
              <w:t xml:space="preserve">   Zinszahlungen</w:t>
            </w:r>
            <w:r w:rsidR="00413587">
              <w:rPr>
                <w:rFonts w:ascii="Calibri" w:eastAsia="Calibri" w:hAnsi="Calibri" w:cs="Calibri"/>
              </w:rPr>
              <w:t xml:space="preserve"> </w:t>
            </w:r>
            <w:r w:rsidR="003811E8">
              <w:rPr>
                <w:rFonts w:ascii="Calibri" w:eastAsia="Calibri" w:hAnsi="Calibri" w:cs="Calibri"/>
              </w:rPr>
              <w:t>verbunden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61" w:type="dxa"/>
          </w:tcPr>
          <w:p w14:paraId="3F84833E" w14:textId="6FE83515" w:rsidR="00C23E0B" w:rsidRPr="00AD20E3" w:rsidRDefault="3EF8F12D" w:rsidP="5F060CFA">
            <w:r>
              <w:rPr>
                <w:rFonts w:ascii="Calibri" w:eastAsia="Calibri" w:hAnsi="Calibri" w:cs="Calibri"/>
              </w:rPr>
              <w:t>Sie ist nur für große Unternehmen verfügbar.</w:t>
            </w:r>
          </w:p>
        </w:tc>
        <w:tc>
          <w:tcPr>
            <w:tcW w:w="2088" w:type="dxa"/>
          </w:tcPr>
          <w:p w14:paraId="59ABB6DE" w14:textId="4E88EB9A" w:rsidR="00C23E0B" w:rsidRPr="00AD20E3" w:rsidRDefault="3EF8F12D" w:rsidP="5F060CFA">
            <w:r>
              <w:rPr>
                <w:rFonts w:ascii="Calibri" w:eastAsia="Calibri" w:hAnsi="Calibri" w:cs="Calibri"/>
              </w:rPr>
              <w:t xml:space="preserve">Sie kann </w:t>
            </w:r>
            <w:r w:rsidR="00AD5430">
              <w:rPr>
                <w:rFonts w:ascii="Calibri" w:eastAsia="Calibri" w:hAnsi="Calibri" w:cs="Calibri"/>
              </w:rPr>
              <w:t>angewendet</w:t>
            </w:r>
            <w:r>
              <w:rPr>
                <w:rFonts w:ascii="Calibri" w:eastAsia="Calibri" w:hAnsi="Calibri" w:cs="Calibri"/>
              </w:rPr>
              <w:t xml:space="preserve"> werden, indem die Eigentumsverhältnisse des Unternehmens öffentlich gemacht werden.</w:t>
            </w:r>
            <w:ins w:id="1" w:author="Benedikta McLaren" w:date="2023-04-24T20:43:00Z">
              <w:r w:rsidR="008E3C66">
                <w:t xml:space="preserve"> </w:t>
              </w:r>
            </w:ins>
          </w:p>
        </w:tc>
      </w:tr>
      <w:tr w:rsidR="00680FB3" w:rsidRPr="00124EF3" w14:paraId="69B415E9" w14:textId="77777777" w:rsidTr="5F060CFA">
        <w:tc>
          <w:tcPr>
            <w:tcW w:w="1158" w:type="dxa"/>
          </w:tcPr>
          <w:p w14:paraId="49E08074" w14:textId="5BA0E467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</w:t>
            </w:r>
          </w:p>
        </w:tc>
        <w:tc>
          <w:tcPr>
            <w:tcW w:w="2404" w:type="dxa"/>
          </w:tcPr>
          <w:p w14:paraId="045AE9B6" w14:textId="6E2119CA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44ACC040" w14:textId="191741F4" w:rsidR="00C23E0B" w:rsidRPr="00AD20E3" w:rsidRDefault="2D4A9409" w:rsidP="5F060CFA">
            <w:r>
              <w:rPr>
                <w:rFonts w:ascii="Calibri" w:eastAsia="Calibri" w:hAnsi="Calibri" w:cs="Calibri"/>
              </w:rPr>
              <w:t>Welche Art von Risiko ist mit dem Capital-Asset-Pricing-Model (CAPM) verbunden?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07A54DB2" w:rsidR="00C23E0B" w:rsidRPr="00124EF3" w:rsidRDefault="2D4A9409" w:rsidP="5F060CFA">
            <w:r>
              <w:rPr>
                <w:rFonts w:ascii="Calibri" w:eastAsia="Calibri" w:hAnsi="Calibri" w:cs="Calibri"/>
              </w:rPr>
              <w:t>Systematisches Risiko</w:t>
            </w:r>
          </w:p>
        </w:tc>
        <w:tc>
          <w:tcPr>
            <w:tcW w:w="1961" w:type="dxa"/>
          </w:tcPr>
          <w:p w14:paraId="7D2F07B6" w14:textId="711C1CCB" w:rsidR="00C23E0B" w:rsidRPr="00124EF3" w:rsidRDefault="2D4A9409" w:rsidP="5F060CFA">
            <w:r>
              <w:rPr>
                <w:rFonts w:ascii="Calibri" w:eastAsia="Calibri" w:hAnsi="Calibri" w:cs="Calibri"/>
              </w:rPr>
              <w:t>Politisches Risiko</w:t>
            </w:r>
          </w:p>
        </w:tc>
        <w:tc>
          <w:tcPr>
            <w:tcW w:w="1961" w:type="dxa"/>
          </w:tcPr>
          <w:p w14:paraId="1047DB10" w14:textId="542B9453" w:rsidR="00C23E0B" w:rsidRPr="00124EF3" w:rsidRDefault="2D4A9409" w:rsidP="5F060CFA">
            <w:r>
              <w:rPr>
                <w:rFonts w:ascii="Calibri" w:eastAsia="Calibri" w:hAnsi="Calibri" w:cs="Calibri"/>
              </w:rPr>
              <w:t>Kreditrisiko</w:t>
            </w:r>
          </w:p>
        </w:tc>
        <w:tc>
          <w:tcPr>
            <w:tcW w:w="2088" w:type="dxa"/>
          </w:tcPr>
          <w:p w14:paraId="2FABB7BA" w14:textId="5289B9DF" w:rsidR="00C23E0B" w:rsidRPr="00124EF3" w:rsidRDefault="6E103303" w:rsidP="5F060C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Liquiditätsrisiko</w:t>
            </w:r>
          </w:p>
        </w:tc>
      </w:tr>
      <w:tr w:rsidR="00680FB3" w:rsidRPr="00124EF3" w14:paraId="517BD530" w14:textId="77777777" w:rsidTr="5F060CFA">
        <w:tc>
          <w:tcPr>
            <w:tcW w:w="1158" w:type="dxa"/>
          </w:tcPr>
          <w:p w14:paraId="3CB98674" w14:textId="46672DE4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3/3</w:t>
            </w:r>
          </w:p>
        </w:tc>
        <w:tc>
          <w:tcPr>
            <w:tcW w:w="2404" w:type="dxa"/>
          </w:tcPr>
          <w:p w14:paraId="731D783C" w14:textId="06E739CF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3467DED1" w14:textId="620659F0" w:rsidR="00C23E0B" w:rsidRPr="00124EF3" w:rsidRDefault="7F351458" w:rsidP="5F060CFA">
            <w:r>
              <w:rPr>
                <w:rFonts w:ascii="Calibri" w:eastAsia="Calibri" w:hAnsi="Calibri" w:cs="Calibri"/>
              </w:rPr>
              <w:t>„</w:t>
            </w:r>
            <w:proofErr w:type="spellStart"/>
            <w:r>
              <w:rPr>
                <w:rFonts w:ascii="Calibri" w:eastAsia="Calibri" w:hAnsi="Calibri" w:cs="Calibri"/>
              </w:rPr>
              <w:t>Ein</w:t>
            </w:r>
            <w:r w:rsidR="00413587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Kreditgeber:in</w:t>
            </w:r>
            <w:proofErr w:type="spellEnd"/>
            <w:r>
              <w:rPr>
                <w:rFonts w:ascii="Calibri" w:eastAsia="Calibri" w:hAnsi="Calibri" w:cs="Calibri"/>
              </w:rPr>
              <w:t xml:space="preserve"> ist durch eine finanzielle Garantie gegen das </w:t>
            </w:r>
            <w:r>
              <w:rPr>
                <w:rFonts w:ascii="Calibri" w:eastAsia="Calibri" w:hAnsi="Calibri" w:cs="Calibri"/>
              </w:rPr>
              <w:lastRenderedPageBreak/>
              <w:t>Gesamtrisiko geschützt.“ Für welchen der folgenden Fälle gilt diese Aussage?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5DAB4430" w:rsidR="00C23E0B" w:rsidRPr="00124EF3" w:rsidRDefault="7F351458" w:rsidP="5F060CFA">
            <w:r>
              <w:rPr>
                <w:rFonts w:ascii="Calibri" w:eastAsia="Calibri" w:hAnsi="Calibri" w:cs="Calibri"/>
              </w:rPr>
              <w:lastRenderedPageBreak/>
              <w:t>Intragroup-Garantien</w:t>
            </w:r>
          </w:p>
        </w:tc>
        <w:tc>
          <w:tcPr>
            <w:tcW w:w="1961" w:type="dxa"/>
          </w:tcPr>
          <w:p w14:paraId="7D72F03C" w14:textId="62F84443" w:rsidR="00C23E0B" w:rsidRPr="00124EF3" w:rsidRDefault="7F351458" w:rsidP="5F060CFA">
            <w:r>
              <w:rPr>
                <w:rFonts w:ascii="Calibri" w:eastAsia="Calibri" w:hAnsi="Calibri" w:cs="Calibri"/>
              </w:rPr>
              <w:t>Hypothekendarlehen</w:t>
            </w:r>
          </w:p>
        </w:tc>
        <w:tc>
          <w:tcPr>
            <w:tcW w:w="1961" w:type="dxa"/>
          </w:tcPr>
          <w:p w14:paraId="3D77374A" w14:textId="0B04B886" w:rsidR="00C23E0B" w:rsidRPr="00124EF3" w:rsidRDefault="7F351458" w:rsidP="5F060CFA">
            <w:r>
              <w:rPr>
                <w:rFonts w:ascii="Calibri" w:eastAsia="Calibri" w:hAnsi="Calibri" w:cs="Calibri"/>
              </w:rPr>
              <w:t>Bankdarlehen</w:t>
            </w:r>
          </w:p>
        </w:tc>
        <w:tc>
          <w:tcPr>
            <w:tcW w:w="2088" w:type="dxa"/>
          </w:tcPr>
          <w:p w14:paraId="2190F7B6" w14:textId="019C7949" w:rsidR="00C23E0B" w:rsidRPr="00124EF3" w:rsidRDefault="7F351458" w:rsidP="5F060CFA">
            <w:r>
              <w:rPr>
                <w:rFonts w:ascii="Calibri" w:eastAsia="Calibri" w:hAnsi="Calibri" w:cs="Calibri"/>
              </w:rPr>
              <w:t>Intercompany-Darlehen</w:t>
            </w:r>
          </w:p>
        </w:tc>
      </w:tr>
      <w:tr w:rsidR="00680FB3" w:rsidRPr="001A3D0F" w14:paraId="6573BB6D" w14:textId="77777777" w:rsidTr="5F060CFA">
        <w:tc>
          <w:tcPr>
            <w:tcW w:w="1158" w:type="dxa"/>
          </w:tcPr>
          <w:p w14:paraId="16AE64A3" w14:textId="7F5861EF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</w:p>
        </w:tc>
        <w:tc>
          <w:tcPr>
            <w:tcW w:w="2404" w:type="dxa"/>
          </w:tcPr>
          <w:p w14:paraId="71F29D6A" w14:textId="6DCDAF1A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3B577EA8" w14:textId="65581759" w:rsidR="00C23E0B" w:rsidRPr="00AD20E3" w:rsidRDefault="63BCEA81" w:rsidP="5F060CFA">
            <w:r>
              <w:rPr>
                <w:rFonts w:ascii="Calibri" w:eastAsia="Calibri" w:hAnsi="Calibri" w:cs="Calibri"/>
              </w:rPr>
              <w:t>Welche Rolle spielt der Betafaktor im Capital-Asset-Pricing-Model (CAPM)?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0BDEB522" w:rsidR="00C23E0B" w:rsidRPr="00AD20E3" w:rsidRDefault="63BCEA81" w:rsidP="5F060CFA">
            <w:r>
              <w:rPr>
                <w:rFonts w:ascii="Calibri" w:eastAsia="Calibri" w:hAnsi="Calibri" w:cs="Calibri"/>
              </w:rPr>
              <w:t>Er bezieht sich auf die Volatilität bzw. das Risiko.</w:t>
            </w:r>
          </w:p>
        </w:tc>
        <w:tc>
          <w:tcPr>
            <w:tcW w:w="1961" w:type="dxa"/>
          </w:tcPr>
          <w:p w14:paraId="4E49DC4E" w14:textId="5283EAF9" w:rsidR="00C23E0B" w:rsidRPr="00AD20E3" w:rsidRDefault="63BCEA81" w:rsidP="5F060CFA">
            <w:r>
              <w:rPr>
                <w:rFonts w:ascii="Calibri" w:eastAsia="Calibri" w:hAnsi="Calibri" w:cs="Calibri"/>
              </w:rPr>
              <w:t>Er bezieht sich auf einen zusätzlichen Ertrag.</w:t>
            </w:r>
          </w:p>
        </w:tc>
        <w:tc>
          <w:tcPr>
            <w:tcW w:w="1961" w:type="dxa"/>
          </w:tcPr>
          <w:p w14:paraId="02957607" w14:textId="2847425C" w:rsidR="00C23E0B" w:rsidRPr="00AD20E3" w:rsidRDefault="63BCEA81" w:rsidP="5F060CFA">
            <w:r>
              <w:rPr>
                <w:rFonts w:ascii="Calibri" w:eastAsia="Calibri" w:hAnsi="Calibri" w:cs="Calibri"/>
              </w:rPr>
              <w:t xml:space="preserve">Er zeigt die Rendite der </w:t>
            </w:r>
            <w:proofErr w:type="spellStart"/>
            <w:r>
              <w:rPr>
                <w:rFonts w:ascii="Calibri" w:eastAsia="Calibri" w:hAnsi="Calibri" w:cs="Calibri"/>
              </w:rPr>
              <w:t>Anleger:innen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88" w:type="dxa"/>
          </w:tcPr>
          <w:p w14:paraId="3ADDAE47" w14:textId="3731B756" w:rsidR="00C23E0B" w:rsidRPr="00AD20E3" w:rsidRDefault="63BCEA81" w:rsidP="5F060CFA">
            <w:r>
              <w:rPr>
                <w:rFonts w:ascii="Calibri" w:eastAsia="Calibri" w:hAnsi="Calibri" w:cs="Calibri"/>
              </w:rPr>
              <w:t>Er stellt die Marktrendite dar.</w:t>
            </w:r>
          </w:p>
        </w:tc>
      </w:tr>
      <w:tr w:rsidR="00680FB3" w:rsidRPr="00124EF3" w14:paraId="18AA6AE6" w14:textId="77777777" w:rsidTr="5F060CFA">
        <w:tc>
          <w:tcPr>
            <w:tcW w:w="1158" w:type="dxa"/>
          </w:tcPr>
          <w:p w14:paraId="23EA2914" w14:textId="7CB2136B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  <w:tc>
          <w:tcPr>
            <w:tcW w:w="2404" w:type="dxa"/>
          </w:tcPr>
          <w:p w14:paraId="1565973F" w14:textId="06C35B34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6936ADFE" w14:textId="33ABE6E3" w:rsidR="00C23E0B" w:rsidRPr="00AD20E3" w:rsidRDefault="12ECA668" w:rsidP="5F060CFA">
            <w:r>
              <w:rPr>
                <w:rFonts w:ascii="Calibri" w:eastAsia="Calibri" w:hAnsi="Calibri" w:cs="Calibri"/>
              </w:rPr>
              <w:t>Wie hoch sind die Eigenkapitalkosten für ein Unternehmen X, wenn das Unternehmen einen Betafaktor von 0,4 und einen risikolosen Zinssatz von 4 % hat und die Marktrendite 7,5 % beträgt?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0ACD2444" w:rsidR="00C23E0B" w:rsidRPr="00124EF3" w:rsidRDefault="12ECA668" w:rsidP="5F060CFA">
            <w:r>
              <w:rPr>
                <w:rFonts w:ascii="Calibri" w:eastAsia="Calibri" w:hAnsi="Calibri" w:cs="Calibri"/>
              </w:rPr>
              <w:t>5,4</w:t>
            </w:r>
          </w:p>
        </w:tc>
        <w:tc>
          <w:tcPr>
            <w:tcW w:w="1961" w:type="dxa"/>
          </w:tcPr>
          <w:p w14:paraId="1C2BD095" w14:textId="702FF636" w:rsidR="00C23E0B" w:rsidRPr="00124EF3" w:rsidRDefault="12ECA668" w:rsidP="5F060CFA">
            <w:r>
              <w:rPr>
                <w:rFonts w:ascii="Calibri" w:eastAsia="Calibri" w:hAnsi="Calibri" w:cs="Calibri"/>
              </w:rPr>
              <w:t>5,2</w:t>
            </w:r>
          </w:p>
        </w:tc>
        <w:tc>
          <w:tcPr>
            <w:tcW w:w="1961" w:type="dxa"/>
          </w:tcPr>
          <w:p w14:paraId="57EDAEAE" w14:textId="3BE85DD7" w:rsidR="00C23E0B" w:rsidRPr="00124EF3" w:rsidRDefault="12ECA668" w:rsidP="5F060CFA">
            <w:r>
              <w:t>8,9</w:t>
            </w:r>
          </w:p>
        </w:tc>
        <w:tc>
          <w:tcPr>
            <w:tcW w:w="2088" w:type="dxa"/>
          </w:tcPr>
          <w:p w14:paraId="4AAFF837" w14:textId="7287F4CA" w:rsidR="00C23E0B" w:rsidRPr="00124EF3" w:rsidRDefault="12ECA668" w:rsidP="5F060CFA">
            <w:r>
              <w:t>7,3</w:t>
            </w:r>
          </w:p>
          <w:p w14:paraId="54533F26" w14:textId="4812F93B" w:rsidR="00C23E0B" w:rsidRPr="00124EF3" w:rsidRDefault="00C23E0B" w:rsidP="5F060CFA"/>
        </w:tc>
      </w:tr>
      <w:tr w:rsidR="00680FB3" w:rsidRPr="00124EF3" w14:paraId="364F7E46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124EF3" w:rsidRDefault="00C23E0B" w:rsidP="00874E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Unit/</w:t>
            </w:r>
          </w:p>
          <w:p w14:paraId="5C334563" w14:textId="7FBFA8AA" w:rsidR="00C23E0B" w:rsidRPr="00124EF3" w:rsidRDefault="00C23E0B" w:rsidP="00874E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Question </w:t>
            </w:r>
            <w:proofErr w:type="spellStart"/>
            <w:r>
              <w:rPr>
                <w:rFonts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124EF3" w:rsidRDefault="003202AE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124EF3" w:rsidRDefault="00C23E0B" w:rsidP="00874E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</w:tr>
      <w:tr w:rsidR="00680FB3" w:rsidRPr="001A3D0F" w14:paraId="039B1B10" w14:textId="77777777" w:rsidTr="5F060CFA">
        <w:tc>
          <w:tcPr>
            <w:tcW w:w="1158" w:type="dxa"/>
          </w:tcPr>
          <w:p w14:paraId="6ECDB073" w14:textId="569FEAFA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4/1</w:t>
            </w:r>
          </w:p>
        </w:tc>
        <w:tc>
          <w:tcPr>
            <w:tcW w:w="2404" w:type="dxa"/>
          </w:tcPr>
          <w:p w14:paraId="3D418B7D" w14:textId="54E37E97" w:rsidR="00C23E0B" w:rsidRPr="00124EF3" w:rsidRDefault="00C23E0B" w:rsidP="00DF5373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63F72336" w14:textId="243C1337" w:rsidR="00C23E0B" w:rsidRPr="00AD20E3" w:rsidRDefault="3160FFF6" w:rsidP="5F060CFA">
            <w:r>
              <w:rPr>
                <w:rFonts w:ascii="Calibri" w:eastAsia="Calibri" w:hAnsi="Calibri" w:cs="Calibri"/>
              </w:rPr>
              <w:t>Welche der folgenden Aussagen erklärt horizontale Investitionen am besten?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01D6B871" w:rsidR="00C23E0B" w:rsidRPr="00AD20E3" w:rsidRDefault="3160FFF6" w:rsidP="5F060CFA">
            <w:proofErr w:type="spellStart"/>
            <w:r>
              <w:rPr>
                <w:rFonts w:ascii="Calibri" w:eastAsia="Calibri" w:hAnsi="Calibri" w:cs="Calibri"/>
              </w:rPr>
              <w:t>Ein</w:t>
            </w:r>
            <w:r w:rsidR="00413587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Investor:in</w:t>
            </w:r>
            <w:proofErr w:type="spellEnd"/>
            <w:r>
              <w:rPr>
                <w:rFonts w:ascii="Calibri" w:eastAsia="Calibri" w:hAnsi="Calibri" w:cs="Calibri"/>
              </w:rPr>
              <w:t xml:space="preserve"> gründet sowohl im Inland als auch im Ausland dieselben Geschäftsbetriebe.</w:t>
            </w:r>
          </w:p>
        </w:tc>
        <w:tc>
          <w:tcPr>
            <w:tcW w:w="1961" w:type="dxa"/>
          </w:tcPr>
          <w:p w14:paraId="1F7ABE7C" w14:textId="49518D24" w:rsidR="00C23E0B" w:rsidRPr="00AD20E3" w:rsidRDefault="3160FFF6" w:rsidP="5F060CFA">
            <w:r>
              <w:rPr>
                <w:rFonts w:ascii="Calibri" w:eastAsia="Calibri" w:hAnsi="Calibri" w:cs="Calibri"/>
              </w:rPr>
              <w:t>Ein Unternehmen tätigt Auslandsinvestitionen in einer anderen Branche eines anderen Landes als Lieferant oder Händler.</w:t>
            </w:r>
          </w:p>
        </w:tc>
        <w:tc>
          <w:tcPr>
            <w:tcW w:w="1961" w:type="dxa"/>
          </w:tcPr>
          <w:p w14:paraId="42EA5B8F" w14:textId="0BFCE636" w:rsidR="00C23E0B" w:rsidRPr="00AD20E3" w:rsidRDefault="3160FFF6" w:rsidP="5F060CFA">
            <w:proofErr w:type="spellStart"/>
            <w:r>
              <w:rPr>
                <w:rFonts w:ascii="Calibri" w:eastAsia="Calibri" w:hAnsi="Calibri" w:cs="Calibri"/>
              </w:rPr>
              <w:t>Ein</w:t>
            </w:r>
            <w:r w:rsidR="000954FF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Investor:in</w:t>
            </w:r>
            <w:proofErr w:type="spellEnd"/>
            <w:r>
              <w:rPr>
                <w:rFonts w:ascii="Calibri" w:eastAsia="Calibri" w:hAnsi="Calibri" w:cs="Calibri"/>
              </w:rPr>
              <w:t xml:space="preserve"> erwirbt Finanzanlagen und Wertpapiere außerhalb des Heimatlandes.</w:t>
            </w:r>
          </w:p>
        </w:tc>
        <w:tc>
          <w:tcPr>
            <w:tcW w:w="2088" w:type="dxa"/>
          </w:tcPr>
          <w:p w14:paraId="33C765DA" w14:textId="7D5992BD" w:rsidR="00C23E0B" w:rsidRPr="00AD20E3" w:rsidRDefault="3160FFF6" w:rsidP="5F060CFA">
            <w:r>
              <w:rPr>
                <w:rFonts w:ascii="Calibri" w:eastAsia="Calibri" w:hAnsi="Calibri" w:cs="Calibri"/>
              </w:rPr>
              <w:t>Ein Unternehmen gründet ein Unternehmen in einem anderen Land und beginnt mit der Geschäftstätigkeit von Grund auf neu.</w:t>
            </w:r>
          </w:p>
        </w:tc>
      </w:tr>
      <w:tr w:rsidR="00680FB3" w:rsidRPr="00124EF3" w14:paraId="796E0E31" w14:textId="77777777" w:rsidTr="5F060CFA">
        <w:tc>
          <w:tcPr>
            <w:tcW w:w="1158" w:type="dxa"/>
          </w:tcPr>
          <w:p w14:paraId="7069F77F" w14:textId="50066371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</w:t>
            </w:r>
          </w:p>
        </w:tc>
        <w:tc>
          <w:tcPr>
            <w:tcW w:w="2404" w:type="dxa"/>
          </w:tcPr>
          <w:p w14:paraId="257FFECA" w14:textId="0E590B09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2C48B64E" w14:textId="075D34FD" w:rsidR="00C23E0B" w:rsidRPr="00AD20E3" w:rsidRDefault="12687446" w:rsidP="5F060CFA">
            <w:r>
              <w:rPr>
                <w:rFonts w:ascii="Calibri" w:eastAsia="Calibri" w:hAnsi="Calibri" w:cs="Calibri"/>
              </w:rPr>
              <w:t xml:space="preserve">Welche Bank vergibt Zuschüsse und Darlehen </w:t>
            </w:r>
            <w:r>
              <w:rPr>
                <w:rFonts w:ascii="Calibri" w:eastAsia="Calibri" w:hAnsi="Calibri" w:cs="Calibri"/>
              </w:rPr>
              <w:lastRenderedPageBreak/>
              <w:t xml:space="preserve">für Entwicklungsprojekte in </w:t>
            </w:r>
            <w:r w:rsidR="00D7269D">
              <w:rPr>
                <w:rFonts w:ascii="Calibri" w:eastAsia="Calibri" w:hAnsi="Calibri" w:cs="Calibri"/>
              </w:rPr>
              <w:t>einkommensschwachen Ländern?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77572ACD" w:rsidR="00C23E0B" w:rsidRPr="00124EF3" w:rsidRDefault="12687446" w:rsidP="5F060CFA">
            <w:r>
              <w:rPr>
                <w:rFonts w:ascii="Calibri" w:eastAsia="Calibri" w:hAnsi="Calibri" w:cs="Calibri"/>
              </w:rPr>
              <w:lastRenderedPageBreak/>
              <w:t>Multilaterale Entwicklungsbank</w:t>
            </w:r>
          </w:p>
        </w:tc>
        <w:tc>
          <w:tcPr>
            <w:tcW w:w="1961" w:type="dxa"/>
          </w:tcPr>
          <w:p w14:paraId="503D0E14" w14:textId="7E723225" w:rsidR="00C23E0B" w:rsidRPr="00124EF3" w:rsidRDefault="12687446" w:rsidP="5F060CFA">
            <w:r>
              <w:t>Asiatische Entwicklungsbank</w:t>
            </w:r>
          </w:p>
        </w:tc>
        <w:tc>
          <w:tcPr>
            <w:tcW w:w="1961" w:type="dxa"/>
          </w:tcPr>
          <w:p w14:paraId="5151EAE8" w14:textId="54F0A18C" w:rsidR="00C23E0B" w:rsidRPr="00124EF3" w:rsidRDefault="12687446" w:rsidP="5F060CFA">
            <w:r>
              <w:rPr>
                <w:rFonts w:ascii="Calibri" w:eastAsia="Calibri" w:hAnsi="Calibri" w:cs="Calibri"/>
              </w:rPr>
              <w:t>Weltbank</w:t>
            </w:r>
          </w:p>
        </w:tc>
        <w:tc>
          <w:tcPr>
            <w:tcW w:w="2088" w:type="dxa"/>
          </w:tcPr>
          <w:p w14:paraId="4EADB7B9" w14:textId="5ABD9664" w:rsidR="00C23E0B" w:rsidRPr="00124EF3" w:rsidRDefault="12687446" w:rsidP="5F060CFA">
            <w:r>
              <w:rPr>
                <w:rFonts w:ascii="Calibri" w:eastAsia="Calibri" w:hAnsi="Calibri" w:cs="Calibri"/>
              </w:rPr>
              <w:t>Internationaler Währungsfonds</w:t>
            </w:r>
          </w:p>
        </w:tc>
      </w:tr>
      <w:tr w:rsidR="00680FB3" w:rsidRPr="00124EF3" w14:paraId="36848B61" w14:textId="77777777" w:rsidTr="5F060CFA">
        <w:tc>
          <w:tcPr>
            <w:tcW w:w="1158" w:type="dxa"/>
          </w:tcPr>
          <w:p w14:paraId="0E2373C7" w14:textId="2021D21A" w:rsidR="00C23E0B" w:rsidRPr="009F25F1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4/3</w:t>
            </w:r>
          </w:p>
        </w:tc>
        <w:tc>
          <w:tcPr>
            <w:tcW w:w="2404" w:type="dxa"/>
          </w:tcPr>
          <w:p w14:paraId="16CD1B94" w14:textId="09091929" w:rsidR="00C23E0B" w:rsidRPr="00124EF3" w:rsidRDefault="00C23E0B" w:rsidP="00BB5A79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011D4415" w14:textId="2C6F4111" w:rsidR="00C23E0B" w:rsidRPr="00AD20E3" w:rsidRDefault="00BA1722" w:rsidP="5F060CFA">
            <w:r>
              <w:rPr>
                <w:rFonts w:ascii="Calibri" w:eastAsia="Calibri" w:hAnsi="Calibri" w:cs="Calibri"/>
              </w:rPr>
              <w:t>Welche Finanzinstitution wurde gegründet, um das globale Finanzsystem nach dem Zweiten Weltkrieg zu stabilisieren?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6955D77D" w:rsidR="00C23E0B" w:rsidRPr="00124EF3" w:rsidRDefault="00BA1722" w:rsidP="5F060CFA">
            <w:r>
              <w:rPr>
                <w:rFonts w:ascii="Calibri" w:eastAsia="Calibri" w:hAnsi="Calibri" w:cs="Calibri"/>
              </w:rPr>
              <w:t>Bretton Woods</w:t>
            </w:r>
          </w:p>
        </w:tc>
        <w:tc>
          <w:tcPr>
            <w:tcW w:w="1961" w:type="dxa"/>
          </w:tcPr>
          <w:p w14:paraId="7F96493B" w14:textId="53E40CB0" w:rsidR="00C23E0B" w:rsidRPr="00124EF3" w:rsidRDefault="00BA1722" w:rsidP="5F060CFA">
            <w:r>
              <w:rPr>
                <w:rFonts w:ascii="Calibri" w:eastAsia="Calibri" w:hAnsi="Calibri" w:cs="Calibri"/>
              </w:rPr>
              <w:t>Asiatische Entwicklungsbank</w:t>
            </w:r>
          </w:p>
        </w:tc>
        <w:tc>
          <w:tcPr>
            <w:tcW w:w="1961" w:type="dxa"/>
          </w:tcPr>
          <w:p w14:paraId="43845764" w14:textId="205FE0CE" w:rsidR="00C23E0B" w:rsidRPr="00124EF3" w:rsidRDefault="00BA1722" w:rsidP="5F060CFA">
            <w:r>
              <w:rPr>
                <w:rFonts w:ascii="Calibri" w:eastAsia="Calibri" w:hAnsi="Calibri" w:cs="Calibri"/>
              </w:rPr>
              <w:t>Weltbank</w:t>
            </w:r>
          </w:p>
        </w:tc>
        <w:tc>
          <w:tcPr>
            <w:tcW w:w="2088" w:type="dxa"/>
          </w:tcPr>
          <w:p w14:paraId="47197404" w14:textId="2A6B5C6C" w:rsidR="00C23E0B" w:rsidRPr="00124EF3" w:rsidRDefault="00BA1722" w:rsidP="5F060CFA">
            <w:r>
              <w:rPr>
                <w:rFonts w:ascii="Calibri" w:eastAsia="Calibri" w:hAnsi="Calibri" w:cs="Calibri"/>
              </w:rPr>
              <w:t>Internationaler Währungsfonds</w:t>
            </w:r>
          </w:p>
        </w:tc>
      </w:tr>
      <w:tr w:rsidR="00680FB3" w:rsidRPr="00124EF3" w14:paraId="474734A8" w14:textId="77777777" w:rsidTr="5F060CFA">
        <w:tc>
          <w:tcPr>
            <w:tcW w:w="1158" w:type="dxa"/>
          </w:tcPr>
          <w:p w14:paraId="15E3DE7C" w14:textId="4C85E013" w:rsidR="00C23E0B" w:rsidRPr="009F25F1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4/4</w:t>
            </w:r>
          </w:p>
        </w:tc>
        <w:tc>
          <w:tcPr>
            <w:tcW w:w="2404" w:type="dxa"/>
          </w:tcPr>
          <w:p w14:paraId="1A684DE8" w14:textId="721B023E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61DAF125" w14:textId="261BF898" w:rsidR="00C23E0B" w:rsidRPr="00AD20E3" w:rsidRDefault="54C4C2FA" w:rsidP="5F060CFA">
            <w:r>
              <w:rPr>
                <w:rFonts w:ascii="Calibri" w:eastAsia="Calibri" w:hAnsi="Calibri" w:cs="Calibri"/>
              </w:rPr>
              <w:t xml:space="preserve">Bei welcher Anlagestrategie berücksichtigt </w:t>
            </w:r>
            <w:proofErr w:type="spellStart"/>
            <w:r>
              <w:rPr>
                <w:rFonts w:ascii="Calibri" w:eastAsia="Calibri" w:hAnsi="Calibri" w:cs="Calibri"/>
              </w:rPr>
              <w:t>ein</w:t>
            </w:r>
            <w:r w:rsidR="000954FF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Anleger:in</w:t>
            </w:r>
            <w:proofErr w:type="spellEnd"/>
            <w:r>
              <w:rPr>
                <w:rFonts w:ascii="Calibri" w:eastAsia="Calibri" w:hAnsi="Calibri" w:cs="Calibri"/>
              </w:rPr>
              <w:t xml:space="preserve"> die Mikrofaktoren eines Unternehmens, anstatt die makroökonomischen Bedingungen zu analysieren?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125FB8AA" w:rsidR="00C23E0B" w:rsidRPr="00124EF3" w:rsidRDefault="54C4C2FA" w:rsidP="5F060CFA">
            <w:r>
              <w:rPr>
                <w:rFonts w:ascii="Calibri" w:eastAsia="Calibri" w:hAnsi="Calibri" w:cs="Calibri"/>
              </w:rPr>
              <w:t>Bottom-up-Investitionen</w:t>
            </w:r>
          </w:p>
        </w:tc>
        <w:tc>
          <w:tcPr>
            <w:tcW w:w="1961" w:type="dxa"/>
          </w:tcPr>
          <w:p w14:paraId="746D3C41" w14:textId="580102B6" w:rsidR="00C23E0B" w:rsidRPr="00124EF3" w:rsidRDefault="54C4C2FA" w:rsidP="5F060CFA">
            <w:r>
              <w:rPr>
                <w:rFonts w:ascii="Calibri" w:eastAsia="Calibri" w:hAnsi="Calibri" w:cs="Calibri"/>
              </w:rPr>
              <w:t>Top-Down-Investitionen</w:t>
            </w:r>
          </w:p>
        </w:tc>
        <w:tc>
          <w:tcPr>
            <w:tcW w:w="1961" w:type="dxa"/>
          </w:tcPr>
          <w:p w14:paraId="1DAD8B51" w14:textId="480C3140" w:rsidR="00C23E0B" w:rsidRPr="00124EF3" w:rsidRDefault="54C4C2FA" w:rsidP="5F060CFA">
            <w:r>
              <w:rPr>
                <w:rFonts w:ascii="Calibri" w:eastAsia="Calibri" w:hAnsi="Calibri" w:cs="Calibri"/>
              </w:rPr>
              <w:t>Greenfield-Investitionen</w:t>
            </w:r>
          </w:p>
        </w:tc>
        <w:tc>
          <w:tcPr>
            <w:tcW w:w="2088" w:type="dxa"/>
          </w:tcPr>
          <w:p w14:paraId="25C66617" w14:textId="50E31175" w:rsidR="00C23E0B" w:rsidRPr="00124EF3" w:rsidRDefault="54C4C2FA" w:rsidP="5F060CFA">
            <w:proofErr w:type="spellStart"/>
            <w:r>
              <w:rPr>
                <w:rFonts w:ascii="Calibri" w:eastAsia="Calibri" w:hAnsi="Calibri" w:cs="Calibri"/>
              </w:rPr>
              <w:t>Brownfield</w:t>
            </w:r>
            <w:proofErr w:type="spellEnd"/>
            <w:r>
              <w:rPr>
                <w:rFonts w:ascii="Calibri" w:eastAsia="Calibri" w:hAnsi="Calibri" w:cs="Calibri"/>
              </w:rPr>
              <w:t>-Investitionen</w:t>
            </w:r>
          </w:p>
        </w:tc>
      </w:tr>
      <w:tr w:rsidR="00680FB3" w:rsidRPr="00124EF3" w14:paraId="703EE73C" w14:textId="77777777" w:rsidTr="5F060CFA">
        <w:tc>
          <w:tcPr>
            <w:tcW w:w="1158" w:type="dxa"/>
          </w:tcPr>
          <w:p w14:paraId="11BBE2A2" w14:textId="46F20E52" w:rsidR="00C23E0B" w:rsidRPr="00124EF3" w:rsidRDefault="00C23E0B" w:rsidP="00A4527F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4/5</w:t>
            </w:r>
          </w:p>
        </w:tc>
        <w:tc>
          <w:tcPr>
            <w:tcW w:w="2404" w:type="dxa"/>
          </w:tcPr>
          <w:p w14:paraId="5C769D74" w14:textId="4761FFF1" w:rsidR="00C23E0B" w:rsidRPr="00124EF3" w:rsidRDefault="00C23E0B" w:rsidP="00642369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6FF20CE8" w14:textId="51DE87DE" w:rsidR="00C23E0B" w:rsidRPr="00AD20E3" w:rsidRDefault="5097606F" w:rsidP="5F060CFA">
            <w:r>
              <w:rPr>
                <w:rFonts w:ascii="Calibri" w:eastAsia="Calibri" w:hAnsi="Calibri" w:cs="Calibri"/>
              </w:rPr>
              <w:t>Welche Art von Risiko ist im Zusammenhang mit dem Länderrisiko bei internationalen Investitionen mit dem Schatzamt der Zentralbank oder der nationalen Regierung verbunden?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3B1A9A53" w:rsidR="00C23E0B" w:rsidRPr="00124EF3" w:rsidRDefault="5097606F" w:rsidP="5F060CFA">
            <w:r>
              <w:rPr>
                <w:rFonts w:ascii="Calibri" w:eastAsia="Calibri" w:hAnsi="Calibri" w:cs="Calibri"/>
              </w:rPr>
              <w:t>Risiko staatlicher Kreditnehmer</w:t>
            </w:r>
          </w:p>
        </w:tc>
        <w:tc>
          <w:tcPr>
            <w:tcW w:w="1961" w:type="dxa"/>
          </w:tcPr>
          <w:p w14:paraId="1D5993BB" w14:textId="0CCD17E5" w:rsidR="00C23E0B" w:rsidRPr="00124EF3" w:rsidRDefault="5097606F" w:rsidP="5F060CFA">
            <w:r>
              <w:rPr>
                <w:rFonts w:ascii="Calibri" w:eastAsia="Calibri" w:hAnsi="Calibri" w:cs="Calibri"/>
              </w:rPr>
              <w:t>Wirtschaftliches Risiko</w:t>
            </w:r>
          </w:p>
        </w:tc>
        <w:tc>
          <w:tcPr>
            <w:tcW w:w="1961" w:type="dxa"/>
          </w:tcPr>
          <w:p w14:paraId="10851D0A" w14:textId="5C559FE1" w:rsidR="00C23E0B" w:rsidRPr="00124EF3" w:rsidRDefault="5097606F" w:rsidP="5F060CFA">
            <w:r>
              <w:rPr>
                <w:rFonts w:ascii="Calibri" w:eastAsia="Calibri" w:hAnsi="Calibri" w:cs="Calibri"/>
              </w:rPr>
              <w:t>Politisches Risiko</w:t>
            </w:r>
          </w:p>
        </w:tc>
        <w:tc>
          <w:tcPr>
            <w:tcW w:w="2088" w:type="dxa"/>
          </w:tcPr>
          <w:p w14:paraId="5DB7D3A2" w14:textId="0AA4E425" w:rsidR="00C23E0B" w:rsidRPr="00124EF3" w:rsidRDefault="5097606F" w:rsidP="5F060CFA">
            <w:r>
              <w:rPr>
                <w:rFonts w:ascii="Calibri" w:eastAsia="Calibri" w:hAnsi="Calibri" w:cs="Calibri"/>
              </w:rPr>
              <w:t>Zinsrisiko</w:t>
            </w:r>
          </w:p>
        </w:tc>
      </w:tr>
      <w:tr w:rsidR="00680FB3" w:rsidRPr="00124EF3" w14:paraId="688C17AD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124EF3" w:rsidRDefault="00C23E0B" w:rsidP="00874E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Unit/</w:t>
            </w:r>
          </w:p>
          <w:p w14:paraId="3E1446F3" w14:textId="7854169F" w:rsidR="00C23E0B" w:rsidRPr="00124EF3" w:rsidRDefault="00C23E0B" w:rsidP="00874E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Question </w:t>
            </w:r>
            <w:proofErr w:type="spellStart"/>
            <w:r>
              <w:rPr>
                <w:rFonts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124EF3" w:rsidRDefault="003202AE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124EF3" w:rsidRDefault="00C23E0B" w:rsidP="00874E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124EF3" w:rsidRDefault="00C23E0B" w:rsidP="00874EE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</w:tr>
      <w:tr w:rsidR="00680FB3" w:rsidRPr="00124EF3" w14:paraId="2B8DE17B" w14:textId="77777777" w:rsidTr="5F060CFA">
        <w:tc>
          <w:tcPr>
            <w:tcW w:w="1158" w:type="dxa"/>
          </w:tcPr>
          <w:p w14:paraId="65675BC7" w14:textId="4F1C3C53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5/1</w:t>
            </w:r>
          </w:p>
        </w:tc>
        <w:tc>
          <w:tcPr>
            <w:tcW w:w="2404" w:type="dxa"/>
          </w:tcPr>
          <w:p w14:paraId="189DF08A" w14:textId="5F02A882" w:rsidR="00C23E0B" w:rsidRPr="00124EF3" w:rsidRDefault="00C23E0B" w:rsidP="006F512C">
            <w:pPr>
              <w:jc w:val="both"/>
              <w:rPr>
                <w:rFonts w:cstheme="minorHAnsi"/>
              </w:rPr>
            </w:pPr>
          </w:p>
        </w:tc>
        <w:tc>
          <w:tcPr>
            <w:tcW w:w="2679" w:type="dxa"/>
          </w:tcPr>
          <w:p w14:paraId="4938DF2C" w14:textId="2467E348" w:rsidR="00C23E0B" w:rsidRPr="00AD20E3" w:rsidRDefault="09D6E323" w:rsidP="5F060CFA">
            <w:r>
              <w:rPr>
                <w:rFonts w:ascii="Calibri" w:eastAsia="Calibri" w:hAnsi="Calibri" w:cs="Calibri"/>
              </w:rPr>
              <w:t>Welche Komponente der Finanzplanung zielt darauf ab, unvermeid</w:t>
            </w:r>
            <w:r w:rsidR="00F34B2B">
              <w:rPr>
                <w:rFonts w:ascii="Calibri" w:eastAsia="Calibri" w:hAnsi="Calibri" w:cs="Calibri"/>
              </w:rPr>
              <w:t>bare</w:t>
            </w:r>
            <w:ins w:id="2" w:author="." w:date="2023-04-26T18:47:00Z">
              <w:r w:rsidR="000954FF">
                <w:rPr>
                  <w:rFonts w:ascii="Calibri" w:eastAsia="Calibri" w:hAnsi="Calibri" w:cs="Calibri"/>
                </w:rPr>
                <w:t xml:space="preserve"> </w:t>
              </w:r>
            </w:ins>
            <w:r>
              <w:rPr>
                <w:rFonts w:ascii="Calibri" w:eastAsia="Calibri" w:hAnsi="Calibri" w:cs="Calibri"/>
              </w:rPr>
              <w:t>Umstände oder kurzfristige Liquiditätsengpässe zu bewältigen?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0D0C8B6A" w:rsidR="00C23E0B" w:rsidRPr="00124EF3" w:rsidRDefault="09D6E323" w:rsidP="5F060CFA">
            <w:r>
              <w:rPr>
                <w:rFonts w:ascii="Calibri" w:eastAsia="Calibri" w:hAnsi="Calibri" w:cs="Calibri"/>
              </w:rPr>
              <w:t>Liquiditätsplanung</w:t>
            </w:r>
          </w:p>
        </w:tc>
        <w:tc>
          <w:tcPr>
            <w:tcW w:w="1961" w:type="dxa"/>
          </w:tcPr>
          <w:p w14:paraId="303289FB" w14:textId="58524755" w:rsidR="00C23E0B" w:rsidRPr="00124EF3" w:rsidRDefault="09D6E323" w:rsidP="5F060CFA">
            <w:r>
              <w:rPr>
                <w:rFonts w:ascii="Calibri" w:eastAsia="Calibri" w:hAnsi="Calibri" w:cs="Calibri"/>
              </w:rPr>
              <w:t>Kapitalbedarfsrechnung</w:t>
            </w:r>
          </w:p>
        </w:tc>
        <w:tc>
          <w:tcPr>
            <w:tcW w:w="1961" w:type="dxa"/>
          </w:tcPr>
          <w:p w14:paraId="1DE424CC" w14:textId="68DC6553" w:rsidR="00C23E0B" w:rsidRPr="00124EF3" w:rsidRDefault="09D6E323" w:rsidP="5F060CFA">
            <w:r>
              <w:rPr>
                <w:rFonts w:ascii="Calibri" w:eastAsia="Calibri" w:hAnsi="Calibri" w:cs="Calibri"/>
              </w:rPr>
              <w:t>Portfolioplanung</w:t>
            </w:r>
          </w:p>
        </w:tc>
        <w:tc>
          <w:tcPr>
            <w:tcW w:w="2088" w:type="dxa"/>
          </w:tcPr>
          <w:p w14:paraId="54646BF1" w14:textId="70E9658D" w:rsidR="00C23E0B" w:rsidRPr="00124EF3" w:rsidRDefault="09D6E323" w:rsidP="5F060CFA">
            <w:r>
              <w:rPr>
                <w:rFonts w:ascii="Calibri" w:eastAsia="Calibri" w:hAnsi="Calibri" w:cs="Calibri"/>
              </w:rPr>
              <w:t>Investitionsplanung</w:t>
            </w:r>
          </w:p>
        </w:tc>
      </w:tr>
      <w:tr w:rsidR="00680FB3" w:rsidRPr="00124EF3" w14:paraId="536F4F78" w14:textId="77777777" w:rsidTr="5F060CFA">
        <w:tc>
          <w:tcPr>
            <w:tcW w:w="1158" w:type="dxa"/>
          </w:tcPr>
          <w:p w14:paraId="7D0FF8DB" w14:textId="09432282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</w:t>
            </w:r>
          </w:p>
        </w:tc>
        <w:tc>
          <w:tcPr>
            <w:tcW w:w="2404" w:type="dxa"/>
          </w:tcPr>
          <w:p w14:paraId="42C130D9" w14:textId="04077B1E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68CAED35" w14:textId="5FEAA087" w:rsidR="00C23E0B" w:rsidRPr="00AD20E3" w:rsidRDefault="03704CBF" w:rsidP="5F060CFA">
            <w:r>
              <w:rPr>
                <w:rFonts w:ascii="Calibri" w:eastAsia="Calibri" w:hAnsi="Calibri" w:cs="Calibri"/>
              </w:rPr>
              <w:t>Wie hoch ist der Zinseszins für 15.000 € im Jahr 3 bei 1,8 % pro Jahr?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2C04D2D4" w:rsidR="00C23E0B" w:rsidRPr="00124EF3" w:rsidRDefault="03704CBF" w:rsidP="5F060CFA">
            <w:r>
              <w:rPr>
                <w:rFonts w:ascii="Calibri" w:eastAsia="Calibri" w:hAnsi="Calibri" w:cs="Calibri"/>
              </w:rPr>
              <w:t>279,81 €</w:t>
            </w:r>
          </w:p>
        </w:tc>
        <w:tc>
          <w:tcPr>
            <w:tcW w:w="1961" w:type="dxa"/>
          </w:tcPr>
          <w:p w14:paraId="73E1F4D1" w14:textId="3D7D17C9" w:rsidR="00C23E0B" w:rsidRPr="00124EF3" w:rsidRDefault="03704CBF" w:rsidP="5F060CFA">
            <w:r>
              <w:rPr>
                <w:rFonts w:ascii="Calibri" w:eastAsia="Calibri" w:hAnsi="Calibri" w:cs="Calibri"/>
              </w:rPr>
              <w:t>810,00 €</w:t>
            </w:r>
          </w:p>
        </w:tc>
        <w:tc>
          <w:tcPr>
            <w:tcW w:w="1961" w:type="dxa"/>
          </w:tcPr>
          <w:p w14:paraId="3E79F7A1" w14:textId="76FE8509" w:rsidR="00C23E0B" w:rsidRPr="00124EF3" w:rsidRDefault="03704CBF" w:rsidP="5F060CFA">
            <w:r>
              <w:rPr>
                <w:rFonts w:ascii="Calibri" w:eastAsia="Calibri" w:hAnsi="Calibri" w:cs="Calibri"/>
              </w:rPr>
              <w:t>270,00 €</w:t>
            </w:r>
          </w:p>
        </w:tc>
        <w:tc>
          <w:tcPr>
            <w:tcW w:w="2088" w:type="dxa"/>
          </w:tcPr>
          <w:p w14:paraId="681D9F25" w14:textId="4F5F0808" w:rsidR="00C23E0B" w:rsidRPr="00124EF3" w:rsidRDefault="03704CBF" w:rsidP="5F060CFA">
            <w:r>
              <w:rPr>
                <w:rFonts w:ascii="Calibri" w:eastAsia="Calibri" w:hAnsi="Calibri" w:cs="Calibri"/>
              </w:rPr>
              <w:t>274,86 €</w:t>
            </w:r>
          </w:p>
        </w:tc>
      </w:tr>
      <w:tr w:rsidR="00680FB3" w:rsidRPr="00124EF3" w14:paraId="0485D9F8" w14:textId="77777777" w:rsidTr="5F060CFA">
        <w:tc>
          <w:tcPr>
            <w:tcW w:w="1158" w:type="dxa"/>
          </w:tcPr>
          <w:p w14:paraId="70488030" w14:textId="6F8F8D58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5/3</w:t>
            </w:r>
          </w:p>
        </w:tc>
        <w:tc>
          <w:tcPr>
            <w:tcW w:w="2404" w:type="dxa"/>
          </w:tcPr>
          <w:p w14:paraId="61480962" w14:textId="2BC556BC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286AAA39" w14:textId="4EB902B6" w:rsidR="00C23E0B" w:rsidRPr="00AD20E3" w:rsidRDefault="3F85C004" w:rsidP="5F060CFA">
            <w:r>
              <w:rPr>
                <w:rFonts w:ascii="Calibri" w:eastAsia="Calibri" w:hAnsi="Calibri" w:cs="Calibri"/>
              </w:rPr>
              <w:t>Bei welcher Art von Netting wird die verbundene Partei aufgerechnet und der Betrag, den sie erhält/schuldet, aggregiert?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5BA197A2" w:rsidR="00C23E0B" w:rsidRPr="00124EF3" w:rsidRDefault="3F85C004" w:rsidP="5F060CFA">
            <w:r>
              <w:rPr>
                <w:rFonts w:ascii="Calibri" w:eastAsia="Calibri" w:hAnsi="Calibri" w:cs="Calibri"/>
              </w:rPr>
              <w:t>Settlement</w:t>
            </w:r>
            <w:r w:rsidR="000954FF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Netting</w:t>
            </w:r>
          </w:p>
        </w:tc>
        <w:tc>
          <w:tcPr>
            <w:tcW w:w="1961" w:type="dxa"/>
          </w:tcPr>
          <w:p w14:paraId="6EE12776" w14:textId="5E94676F" w:rsidR="00C23E0B" w:rsidRPr="00124EF3" w:rsidRDefault="3F85C004" w:rsidP="5F060CFA">
            <w:r>
              <w:rPr>
                <w:rFonts w:ascii="Calibri" w:eastAsia="Calibri" w:hAnsi="Calibri" w:cs="Calibri"/>
              </w:rPr>
              <w:t>Close-out Netting</w:t>
            </w:r>
          </w:p>
        </w:tc>
        <w:tc>
          <w:tcPr>
            <w:tcW w:w="1961" w:type="dxa"/>
          </w:tcPr>
          <w:p w14:paraId="4EB3CFBB" w14:textId="4BD1655E" w:rsidR="00C23E0B" w:rsidRPr="00124EF3" w:rsidRDefault="3F85C004" w:rsidP="5F060CFA">
            <w:r>
              <w:rPr>
                <w:rFonts w:ascii="Calibri" w:eastAsia="Calibri" w:hAnsi="Calibri" w:cs="Calibri"/>
              </w:rPr>
              <w:t xml:space="preserve">Netting </w:t>
            </w:r>
            <w:proofErr w:type="spellStart"/>
            <w:r>
              <w:rPr>
                <w:rFonts w:ascii="Calibri" w:eastAsia="Calibri" w:hAnsi="Calibri" w:cs="Calibri"/>
              </w:rPr>
              <w:t>by</w:t>
            </w:r>
            <w:proofErr w:type="spellEnd"/>
            <w:r>
              <w:rPr>
                <w:rFonts w:ascii="Calibri" w:eastAsia="Calibri" w:hAnsi="Calibri" w:cs="Calibri"/>
              </w:rPr>
              <w:t xml:space="preserve"> Novation</w:t>
            </w:r>
          </w:p>
        </w:tc>
        <w:tc>
          <w:tcPr>
            <w:tcW w:w="2088" w:type="dxa"/>
          </w:tcPr>
          <w:p w14:paraId="63350822" w14:textId="407A3FD6" w:rsidR="00C23E0B" w:rsidRPr="00124EF3" w:rsidRDefault="3F85C004" w:rsidP="5F060CFA">
            <w:r>
              <w:rPr>
                <w:rFonts w:ascii="Calibri" w:eastAsia="Calibri" w:hAnsi="Calibri" w:cs="Calibri"/>
              </w:rPr>
              <w:t>Multilaterales Netting</w:t>
            </w:r>
          </w:p>
        </w:tc>
      </w:tr>
      <w:tr w:rsidR="00680FB3" w:rsidRPr="00124EF3" w14:paraId="17912BA9" w14:textId="77777777" w:rsidTr="5F060CFA">
        <w:tc>
          <w:tcPr>
            <w:tcW w:w="1158" w:type="dxa"/>
          </w:tcPr>
          <w:p w14:paraId="1E07BBDD" w14:textId="712E6B0B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5/4</w:t>
            </w:r>
          </w:p>
        </w:tc>
        <w:tc>
          <w:tcPr>
            <w:tcW w:w="2404" w:type="dxa"/>
          </w:tcPr>
          <w:p w14:paraId="428B57F9" w14:textId="7707B203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29BECCAD" w14:textId="1D4CF2D9" w:rsidR="00C23E0B" w:rsidRPr="00AD20E3" w:rsidRDefault="7506A8D6" w:rsidP="5F060CFA">
            <w:r>
              <w:rPr>
                <w:rFonts w:ascii="Calibri" w:eastAsia="Calibri" w:hAnsi="Calibri" w:cs="Calibri"/>
              </w:rPr>
              <w:t>Welches Verfahren wird im internationalen Handel von den Vertragsparteien angewandt, wenn die Bank den Handelswechsel ablehnt?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339D0CC4" w:rsidR="00C23E0B" w:rsidRPr="00124EF3" w:rsidRDefault="7506A8D6" w:rsidP="5F060CFA">
            <w:r>
              <w:rPr>
                <w:rFonts w:ascii="Calibri" w:eastAsia="Calibri" w:hAnsi="Calibri" w:cs="Calibri"/>
              </w:rPr>
              <w:t>Diskontierung</w:t>
            </w:r>
          </w:p>
        </w:tc>
        <w:tc>
          <w:tcPr>
            <w:tcW w:w="1961" w:type="dxa"/>
          </w:tcPr>
          <w:p w14:paraId="0F22A199" w14:textId="45197548" w:rsidR="00C23E0B" w:rsidRPr="00124EF3" w:rsidRDefault="71929CDA" w:rsidP="5F060CFA">
            <w:r>
              <w:rPr>
                <w:rFonts w:ascii="Calibri" w:eastAsia="Calibri" w:hAnsi="Calibri" w:cs="Calibri"/>
              </w:rPr>
              <w:t>Factoring</w:t>
            </w:r>
          </w:p>
        </w:tc>
        <w:tc>
          <w:tcPr>
            <w:tcW w:w="1961" w:type="dxa"/>
          </w:tcPr>
          <w:p w14:paraId="3E9E27A6" w14:textId="73581506" w:rsidR="00C23E0B" w:rsidRPr="00124EF3" w:rsidRDefault="71929CDA" w:rsidP="5F060CFA">
            <w:r>
              <w:rPr>
                <w:rFonts w:ascii="Calibri" w:eastAsia="Calibri" w:hAnsi="Calibri" w:cs="Calibri"/>
              </w:rPr>
              <w:t>Forfaitierung</w:t>
            </w:r>
          </w:p>
        </w:tc>
        <w:tc>
          <w:tcPr>
            <w:tcW w:w="2088" w:type="dxa"/>
          </w:tcPr>
          <w:p w14:paraId="5463E691" w14:textId="39262222" w:rsidR="00C23E0B" w:rsidRPr="00124EF3" w:rsidRDefault="71929CDA" w:rsidP="5F060CFA">
            <w:r>
              <w:rPr>
                <w:rFonts w:ascii="Calibri" w:eastAsia="Calibri" w:hAnsi="Calibri" w:cs="Calibri"/>
              </w:rPr>
              <w:t>Debitorenfinanzierung</w:t>
            </w:r>
          </w:p>
        </w:tc>
      </w:tr>
      <w:tr w:rsidR="00680FB3" w:rsidRPr="00124EF3" w14:paraId="3DF726DA" w14:textId="77777777" w:rsidTr="5F060CFA">
        <w:tc>
          <w:tcPr>
            <w:tcW w:w="1158" w:type="dxa"/>
          </w:tcPr>
          <w:p w14:paraId="3744A3D9" w14:textId="1CCD6B6D" w:rsidR="00C23E0B" w:rsidRPr="00124EF3" w:rsidRDefault="00C23E0B" w:rsidP="00A45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404" w:type="dxa"/>
          </w:tcPr>
          <w:p w14:paraId="12B442E2" w14:textId="1DDB5AEC" w:rsidR="00C23E0B" w:rsidRPr="00124EF3" w:rsidRDefault="00C23E0B">
            <w:pPr>
              <w:rPr>
                <w:rFonts w:cstheme="minorHAnsi"/>
              </w:rPr>
            </w:pPr>
          </w:p>
        </w:tc>
        <w:tc>
          <w:tcPr>
            <w:tcW w:w="2679" w:type="dxa"/>
          </w:tcPr>
          <w:p w14:paraId="5F4E912C" w14:textId="64E6B2C5" w:rsidR="00C23E0B" w:rsidRPr="00AD20E3" w:rsidRDefault="0551F625" w:rsidP="5F060CFA">
            <w:r>
              <w:rPr>
                <w:rFonts w:ascii="Calibri" w:eastAsia="Calibri" w:hAnsi="Calibri" w:cs="Calibri"/>
              </w:rPr>
              <w:t xml:space="preserve">Welche Form hat ein Handelsabkommen, bei dem der Importeur Waren und Dienstleistungen vom Exporteur kauft und der Exporteur sich im Gegenzug verpflichtet, innerhalb eines </w:t>
            </w:r>
            <w:r>
              <w:rPr>
                <w:rFonts w:ascii="Calibri" w:eastAsia="Calibri" w:hAnsi="Calibri" w:cs="Calibri"/>
              </w:rPr>
              <w:lastRenderedPageBreak/>
              <w:t>bestimmten Zeitraums ebenfalls Waren und Dienstleistungen vom Importeur zu kaufen?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46CB4B4F" w:rsidR="00C23E0B" w:rsidRPr="00124EF3" w:rsidRDefault="0551F625" w:rsidP="5F060CFA">
            <w:r>
              <w:rPr>
                <w:rFonts w:ascii="Calibri" w:eastAsia="Calibri" w:hAnsi="Calibri" w:cs="Calibri"/>
              </w:rPr>
              <w:lastRenderedPageBreak/>
              <w:t>Gegenkauf</w:t>
            </w:r>
          </w:p>
        </w:tc>
        <w:tc>
          <w:tcPr>
            <w:tcW w:w="1961" w:type="dxa"/>
          </w:tcPr>
          <w:p w14:paraId="5DDB3B7B" w14:textId="484A0A5C" w:rsidR="00C23E0B" w:rsidRPr="00124EF3" w:rsidRDefault="0551F625" w:rsidP="5F060CFA">
            <w:r>
              <w:rPr>
                <w:rFonts w:ascii="Calibri" w:eastAsia="Calibri" w:hAnsi="Calibri" w:cs="Calibri"/>
              </w:rPr>
              <w:t>Aufrechnung</w:t>
            </w:r>
          </w:p>
        </w:tc>
        <w:tc>
          <w:tcPr>
            <w:tcW w:w="1961" w:type="dxa"/>
          </w:tcPr>
          <w:p w14:paraId="3E85BBCB" w14:textId="3C4F6B23" w:rsidR="00C23E0B" w:rsidRPr="00124EF3" w:rsidRDefault="0551F625" w:rsidP="5F060CFA">
            <w:r>
              <w:rPr>
                <w:rFonts w:ascii="Calibri" w:eastAsia="Calibri" w:hAnsi="Calibri" w:cs="Calibri"/>
              </w:rPr>
              <w:t>Tauschhandel</w:t>
            </w:r>
          </w:p>
        </w:tc>
        <w:tc>
          <w:tcPr>
            <w:tcW w:w="2088" w:type="dxa"/>
          </w:tcPr>
          <w:p w14:paraId="2B8239FB" w14:textId="0A4DE277" w:rsidR="00C23E0B" w:rsidRPr="00124EF3" w:rsidRDefault="0551F625" w:rsidP="5F060CFA">
            <w:r>
              <w:rPr>
                <w:rFonts w:ascii="Calibri" w:eastAsia="Calibri" w:hAnsi="Calibri" w:cs="Calibri"/>
              </w:rPr>
              <w:t>Akkreditiv</w:t>
            </w:r>
          </w:p>
        </w:tc>
      </w:tr>
      <w:tr w:rsidR="00680FB3" w:rsidRPr="00124EF3" w14:paraId="67F4A867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4D858C61" w14:textId="77777777" w:rsidR="005D0D14" w:rsidRPr="00124EF3" w:rsidRDefault="005D0D14" w:rsidP="005D0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Unit/</w:t>
            </w:r>
          </w:p>
          <w:p w14:paraId="59E62152" w14:textId="1767479F" w:rsidR="005D0D14" w:rsidRPr="00124EF3" w:rsidRDefault="005D0D14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Question </w:t>
            </w:r>
            <w:proofErr w:type="spellStart"/>
            <w:r>
              <w:rPr>
                <w:rFonts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6C99305C" w14:textId="7EBDFF1C" w:rsidR="005D0D14" w:rsidRPr="00124EF3" w:rsidRDefault="005D0D14" w:rsidP="005D0D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4BE13700" w14:textId="0622A20A" w:rsidR="005D0D14" w:rsidRPr="00124EF3" w:rsidRDefault="005D0D14" w:rsidP="005D0D1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07E553" w14:textId="4E5CBCE6" w:rsidR="005D0D14" w:rsidRPr="00124EF3" w:rsidRDefault="005D0D14" w:rsidP="005D0D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3BF57154" w14:textId="458E9F1A" w:rsidR="005D0D14" w:rsidRPr="00124EF3" w:rsidRDefault="005D0D14" w:rsidP="005D0D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520964A1" w14:textId="750A8604" w:rsidR="005D0D14" w:rsidRPr="00124EF3" w:rsidRDefault="005D0D14" w:rsidP="005D0D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4D664868" w14:textId="18DDFFB1" w:rsidR="005D0D14" w:rsidRPr="00124EF3" w:rsidRDefault="005D0D14" w:rsidP="005D0D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</w:tr>
      <w:tr w:rsidR="00680FB3" w:rsidRPr="00124EF3" w14:paraId="306A78F5" w14:textId="77777777" w:rsidTr="5F060CFA">
        <w:tc>
          <w:tcPr>
            <w:tcW w:w="1158" w:type="dxa"/>
          </w:tcPr>
          <w:p w14:paraId="2A861732" w14:textId="481124A6" w:rsidR="005D0D14" w:rsidRPr="00124EF3" w:rsidRDefault="00654FEB" w:rsidP="005D0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6/1</w:t>
            </w:r>
          </w:p>
        </w:tc>
        <w:tc>
          <w:tcPr>
            <w:tcW w:w="2404" w:type="dxa"/>
          </w:tcPr>
          <w:p w14:paraId="7534B0AD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016AE30C" w14:textId="7260E7E8" w:rsidR="005D0D14" w:rsidRPr="00AD20E3" w:rsidRDefault="15A1D36B" w:rsidP="5F060CFA">
            <w:r>
              <w:rPr>
                <w:rFonts w:ascii="Calibri" w:eastAsia="Calibri" w:hAnsi="Calibri" w:cs="Calibri"/>
              </w:rPr>
              <w:t xml:space="preserve">Welche Art von Steuerneutralität liegt vor, wenn die steuerliche Behandlung für </w:t>
            </w:r>
            <w:proofErr w:type="spellStart"/>
            <w:r>
              <w:rPr>
                <w:rFonts w:ascii="Calibri" w:eastAsia="Calibri" w:hAnsi="Calibri" w:cs="Calibri"/>
              </w:rPr>
              <w:t>Anleger:innen</w:t>
            </w:r>
            <w:proofErr w:type="spellEnd"/>
            <w:r>
              <w:rPr>
                <w:rFonts w:ascii="Calibri" w:eastAsia="Calibri" w:hAnsi="Calibri" w:cs="Calibri"/>
              </w:rPr>
              <w:t xml:space="preserve"> gleich bleibt, egal wo sie investieren?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95031F" w14:textId="58F8C79F" w:rsidR="005D0D14" w:rsidRPr="00124EF3" w:rsidRDefault="15A1D36B" w:rsidP="5F060CFA">
            <w:r>
              <w:rPr>
                <w:rFonts w:ascii="Calibri" w:eastAsia="Calibri" w:hAnsi="Calibri" w:cs="Calibri"/>
              </w:rPr>
              <w:t>Kapitalexportneutralität</w:t>
            </w:r>
          </w:p>
        </w:tc>
        <w:tc>
          <w:tcPr>
            <w:tcW w:w="1961" w:type="dxa"/>
          </w:tcPr>
          <w:p w14:paraId="7BA5AC34" w14:textId="62781B05" w:rsidR="005D0D14" w:rsidRPr="00124EF3" w:rsidRDefault="15A1D36B" w:rsidP="5F060CFA">
            <w:r>
              <w:rPr>
                <w:rFonts w:ascii="Calibri" w:eastAsia="Calibri" w:hAnsi="Calibri" w:cs="Calibri"/>
              </w:rPr>
              <w:t>Nationale Neutralität</w:t>
            </w:r>
          </w:p>
        </w:tc>
        <w:tc>
          <w:tcPr>
            <w:tcW w:w="1961" w:type="dxa"/>
          </w:tcPr>
          <w:p w14:paraId="1DCC3A82" w14:textId="48A7B88C" w:rsidR="005D0D14" w:rsidRPr="00124EF3" w:rsidRDefault="15A1D36B" w:rsidP="5F060CFA">
            <w:r>
              <w:rPr>
                <w:rFonts w:ascii="Calibri" w:eastAsia="Calibri" w:hAnsi="Calibri" w:cs="Calibri"/>
              </w:rPr>
              <w:t>Kapitalimportneutralität</w:t>
            </w:r>
          </w:p>
        </w:tc>
        <w:tc>
          <w:tcPr>
            <w:tcW w:w="2088" w:type="dxa"/>
          </w:tcPr>
          <w:p w14:paraId="3EED4B31" w14:textId="0A082B7B" w:rsidR="005D0D14" w:rsidRPr="00124EF3" w:rsidRDefault="15A1D36B" w:rsidP="5F060CFA">
            <w:r>
              <w:rPr>
                <w:rFonts w:ascii="Calibri" w:eastAsia="Calibri" w:hAnsi="Calibri" w:cs="Calibri"/>
              </w:rPr>
              <w:t>Verkaufssteuerneutralität</w:t>
            </w:r>
          </w:p>
        </w:tc>
      </w:tr>
      <w:tr w:rsidR="00680FB3" w:rsidRPr="00124EF3" w14:paraId="01703E82" w14:textId="77777777" w:rsidTr="5F060CFA">
        <w:tc>
          <w:tcPr>
            <w:tcW w:w="1158" w:type="dxa"/>
          </w:tcPr>
          <w:p w14:paraId="1DFF0A53" w14:textId="2A5DD3C3" w:rsidR="005D0D14" w:rsidRPr="00124EF3" w:rsidRDefault="00654FEB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6/2</w:t>
            </w:r>
          </w:p>
        </w:tc>
        <w:tc>
          <w:tcPr>
            <w:tcW w:w="2404" w:type="dxa"/>
          </w:tcPr>
          <w:p w14:paraId="5C3BD224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7DF98D8F" w14:textId="39E2F160" w:rsidR="005D0D14" w:rsidRPr="00AD20E3" w:rsidRDefault="00B90E88" w:rsidP="5F060CFA">
            <w:r>
              <w:rPr>
                <w:rFonts w:ascii="Calibri" w:eastAsia="Calibri" w:hAnsi="Calibri" w:cs="Calibri"/>
              </w:rPr>
              <w:t>Welche Art von Steuer ist im Allgemeinen auf das passive Einkommen von Unternehmen und Privatpersonen anwendbar?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B8A906" w14:textId="232E7ADD" w:rsidR="005D0D14" w:rsidRPr="00124EF3" w:rsidRDefault="00B90E88" w:rsidP="5F060CFA">
            <w:r>
              <w:rPr>
                <w:rFonts w:ascii="Calibri" w:eastAsia="Calibri" w:hAnsi="Calibri" w:cs="Calibri"/>
              </w:rPr>
              <w:t>Quellensteuer</w:t>
            </w:r>
          </w:p>
        </w:tc>
        <w:tc>
          <w:tcPr>
            <w:tcW w:w="1961" w:type="dxa"/>
          </w:tcPr>
          <w:p w14:paraId="6C39319B" w14:textId="41914A05" w:rsidR="005D0D14" w:rsidRPr="00124EF3" w:rsidRDefault="00B90E88" w:rsidP="5F060CFA">
            <w:r>
              <w:rPr>
                <w:rFonts w:ascii="Calibri" w:eastAsia="Calibri" w:hAnsi="Calibri" w:cs="Calibri"/>
              </w:rPr>
              <w:t>Verkaufssteuer</w:t>
            </w:r>
          </w:p>
        </w:tc>
        <w:tc>
          <w:tcPr>
            <w:tcW w:w="1961" w:type="dxa"/>
          </w:tcPr>
          <w:p w14:paraId="6930ECC2" w14:textId="6520ACED" w:rsidR="005D0D14" w:rsidRPr="00124EF3" w:rsidRDefault="00B90E88" w:rsidP="5F060CFA">
            <w:r>
              <w:rPr>
                <w:rFonts w:ascii="Calibri" w:eastAsia="Calibri" w:hAnsi="Calibri" w:cs="Calibri"/>
              </w:rPr>
              <w:t>Einkommensteuer</w:t>
            </w:r>
          </w:p>
        </w:tc>
        <w:tc>
          <w:tcPr>
            <w:tcW w:w="2088" w:type="dxa"/>
          </w:tcPr>
          <w:p w14:paraId="14F7CC95" w14:textId="0DE1F470" w:rsidR="005D0D14" w:rsidRPr="00124EF3" w:rsidRDefault="00B90E88" w:rsidP="5F060CFA">
            <w:r>
              <w:rPr>
                <w:rFonts w:ascii="Calibri" w:eastAsia="Calibri" w:hAnsi="Calibri" w:cs="Calibri"/>
              </w:rPr>
              <w:t>Mehrwertsteuer</w:t>
            </w:r>
          </w:p>
        </w:tc>
      </w:tr>
      <w:tr w:rsidR="00680FB3" w:rsidRPr="001A3D0F" w14:paraId="5D89444B" w14:textId="77777777" w:rsidTr="5F060CFA">
        <w:tc>
          <w:tcPr>
            <w:tcW w:w="1158" w:type="dxa"/>
          </w:tcPr>
          <w:p w14:paraId="2DC7EAEC" w14:textId="2AD29950" w:rsidR="005D0D14" w:rsidRPr="00124EF3" w:rsidRDefault="00654FEB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6/3</w:t>
            </w:r>
          </w:p>
        </w:tc>
        <w:tc>
          <w:tcPr>
            <w:tcW w:w="2404" w:type="dxa"/>
          </w:tcPr>
          <w:p w14:paraId="698C3035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42223E3D" w14:textId="05416E3E" w:rsidR="005D0D14" w:rsidRPr="00AD20E3" w:rsidRDefault="21669BEF" w:rsidP="5F060CFA">
            <w:r>
              <w:rPr>
                <w:rFonts w:ascii="Calibri" w:eastAsia="Calibri" w:hAnsi="Calibri" w:cs="Calibri"/>
              </w:rPr>
              <w:t>Welche der folgenden Organisationen hatte die Idee, Steueroasen zu identifizieren?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6BA93F6" w14:textId="7CD9E5F5" w:rsidR="005D0D14" w:rsidRPr="00AD20E3" w:rsidRDefault="21669BEF" w:rsidP="5F060CFA">
            <w:r>
              <w:rPr>
                <w:rFonts w:ascii="Calibri" w:eastAsia="Calibri" w:hAnsi="Calibri" w:cs="Calibri"/>
              </w:rPr>
              <w:t>die Organisation für wirtschaftliche Zusammenarbeit und Entwicklung (OECD)</w:t>
            </w:r>
          </w:p>
        </w:tc>
        <w:tc>
          <w:tcPr>
            <w:tcW w:w="1961" w:type="dxa"/>
          </w:tcPr>
          <w:p w14:paraId="2ECB0A20" w14:textId="12B22081" w:rsidR="005D0D14" w:rsidRPr="00124EF3" w:rsidRDefault="21669BEF" w:rsidP="5F060CFA">
            <w:r>
              <w:rPr>
                <w:rFonts w:ascii="Calibri" w:eastAsia="Calibri" w:hAnsi="Calibri" w:cs="Calibri"/>
              </w:rPr>
              <w:t>die Weltbank</w:t>
            </w:r>
          </w:p>
        </w:tc>
        <w:tc>
          <w:tcPr>
            <w:tcW w:w="1961" w:type="dxa"/>
          </w:tcPr>
          <w:p w14:paraId="3E504B96" w14:textId="6CE2B8CC" w:rsidR="005D0D14" w:rsidRPr="000954FF" w:rsidRDefault="21669BEF" w:rsidP="5F060CFA">
            <w:pPr>
              <w:rPr>
                <w:lang w:val="en-US"/>
              </w:rPr>
            </w:pPr>
            <w:r w:rsidRPr="000954FF">
              <w:rPr>
                <w:rFonts w:ascii="Calibri" w:eastAsia="Calibri" w:hAnsi="Calibri" w:cs="Calibri"/>
                <w:lang w:val="en-US"/>
              </w:rPr>
              <w:t>die Financial Action Task Force (FATF)</w:t>
            </w:r>
          </w:p>
        </w:tc>
        <w:tc>
          <w:tcPr>
            <w:tcW w:w="2088" w:type="dxa"/>
          </w:tcPr>
          <w:p w14:paraId="29708ACB" w14:textId="2CFF94EA" w:rsidR="005D0D14" w:rsidRPr="00AD20E3" w:rsidRDefault="21669BEF" w:rsidP="5F060CFA">
            <w:r>
              <w:rPr>
                <w:rFonts w:ascii="Calibri" w:eastAsia="Calibri" w:hAnsi="Calibri" w:cs="Calibri"/>
              </w:rPr>
              <w:t>der Internationale Währungsfonds (IWF)</w:t>
            </w:r>
          </w:p>
        </w:tc>
      </w:tr>
      <w:tr w:rsidR="00680FB3" w:rsidRPr="00124EF3" w14:paraId="11D4468F" w14:textId="77777777" w:rsidTr="5F060CFA">
        <w:tc>
          <w:tcPr>
            <w:tcW w:w="1158" w:type="dxa"/>
          </w:tcPr>
          <w:p w14:paraId="766D454E" w14:textId="5F128A98" w:rsidR="005D0D14" w:rsidRPr="00124EF3" w:rsidRDefault="00654FEB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6/4</w:t>
            </w:r>
          </w:p>
        </w:tc>
        <w:tc>
          <w:tcPr>
            <w:tcW w:w="2404" w:type="dxa"/>
          </w:tcPr>
          <w:p w14:paraId="5908C150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3FECFD31" w14:textId="61FA2749" w:rsidR="005D0D14" w:rsidRPr="00AD20E3" w:rsidRDefault="5CDF527B" w:rsidP="5F060CFA">
            <w:r>
              <w:rPr>
                <w:rFonts w:ascii="Calibri" w:eastAsia="Calibri" w:hAnsi="Calibri" w:cs="Calibri"/>
              </w:rPr>
              <w:t xml:space="preserve">Welche Vereinbarung gibt dem Steuerzahler die Gewissheit, dass die Steuerbehörden keine Doppelbesteuerung von Einkünften im </w:t>
            </w:r>
            <w:r>
              <w:rPr>
                <w:rFonts w:ascii="Calibri" w:eastAsia="Calibri" w:hAnsi="Calibri" w:cs="Calibri"/>
              </w:rPr>
              <w:lastRenderedPageBreak/>
              <w:t>Zusammenhang mit einer erfassten Transaktion vornehmen?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1BA268F" w14:textId="55710E79" w:rsidR="005D0D14" w:rsidRPr="000954FF" w:rsidRDefault="5CDF527B" w:rsidP="5F060CFA">
            <w:pPr>
              <w:rPr>
                <w:lang w:val="en-US"/>
              </w:rPr>
            </w:pPr>
            <w:proofErr w:type="spellStart"/>
            <w:r w:rsidRPr="000954FF">
              <w:rPr>
                <w:rFonts w:ascii="Calibri" w:eastAsia="Calibri" w:hAnsi="Calibri" w:cs="Calibri"/>
                <w:lang w:val="en-US"/>
              </w:rPr>
              <w:lastRenderedPageBreak/>
              <w:t>bilaterales</w:t>
            </w:r>
            <w:proofErr w:type="spellEnd"/>
            <w:r w:rsidRPr="000954FF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0954FF">
              <w:rPr>
                <w:rFonts w:ascii="Calibri" w:eastAsia="Calibri" w:hAnsi="Calibri" w:cs="Calibri"/>
                <w:lang w:val="en-US"/>
              </w:rPr>
              <w:t>oder</w:t>
            </w:r>
            <w:proofErr w:type="spellEnd"/>
            <w:r w:rsidRPr="000954FF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0954FF">
              <w:rPr>
                <w:rFonts w:ascii="Calibri" w:eastAsia="Calibri" w:hAnsi="Calibri" w:cs="Calibri"/>
                <w:lang w:val="en-US"/>
              </w:rPr>
              <w:t>multilaterales</w:t>
            </w:r>
            <w:proofErr w:type="spellEnd"/>
            <w:r w:rsidRPr="000954FF">
              <w:rPr>
                <w:rFonts w:ascii="Calibri" w:eastAsia="Calibri" w:hAnsi="Calibri" w:cs="Calibri"/>
                <w:lang w:val="en-US"/>
              </w:rPr>
              <w:t xml:space="preserve"> Advance Pricing Agreement</w:t>
            </w:r>
          </w:p>
        </w:tc>
        <w:tc>
          <w:tcPr>
            <w:tcW w:w="1961" w:type="dxa"/>
          </w:tcPr>
          <w:p w14:paraId="5D65E2B0" w14:textId="72BB3DBC" w:rsidR="005D0D14" w:rsidRPr="00124EF3" w:rsidRDefault="5CDF527B" w:rsidP="5F060CFA">
            <w:r>
              <w:rPr>
                <w:rFonts w:ascii="Calibri" w:eastAsia="Calibri" w:hAnsi="Calibri" w:cs="Calibri"/>
              </w:rPr>
              <w:t>unilaterales Advance Pricing Agreement</w:t>
            </w:r>
          </w:p>
        </w:tc>
        <w:tc>
          <w:tcPr>
            <w:tcW w:w="1961" w:type="dxa"/>
          </w:tcPr>
          <w:p w14:paraId="28B65042" w14:textId="02F9A860" w:rsidR="005D0D14" w:rsidRPr="00124EF3" w:rsidRDefault="5CDF527B" w:rsidP="5F060CFA">
            <w:r>
              <w:rPr>
                <w:rFonts w:ascii="Calibri" w:eastAsia="Calibri" w:hAnsi="Calibri" w:cs="Calibri"/>
              </w:rPr>
              <w:t>Doppelbesteuerung</w:t>
            </w:r>
          </w:p>
        </w:tc>
        <w:tc>
          <w:tcPr>
            <w:tcW w:w="2088" w:type="dxa"/>
          </w:tcPr>
          <w:p w14:paraId="7531C80B" w14:textId="3B3235EF" w:rsidR="005D0D14" w:rsidRPr="00124EF3" w:rsidRDefault="5CDF527B" w:rsidP="5F060CFA">
            <w:r>
              <w:rPr>
                <w:rFonts w:ascii="Calibri" w:eastAsia="Calibri" w:hAnsi="Calibri" w:cs="Calibri"/>
              </w:rPr>
              <w:t>Territoriale Steuer</w:t>
            </w:r>
          </w:p>
        </w:tc>
      </w:tr>
      <w:tr w:rsidR="00680FB3" w:rsidRPr="00124EF3" w14:paraId="1E0896D2" w14:textId="77777777" w:rsidTr="5F060CFA">
        <w:tc>
          <w:tcPr>
            <w:tcW w:w="1158" w:type="dxa"/>
          </w:tcPr>
          <w:p w14:paraId="5A5BAA0A" w14:textId="112530C6" w:rsidR="005D0D14" w:rsidRPr="00124EF3" w:rsidRDefault="00654FEB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6/5</w:t>
            </w:r>
          </w:p>
        </w:tc>
        <w:tc>
          <w:tcPr>
            <w:tcW w:w="2404" w:type="dxa"/>
          </w:tcPr>
          <w:p w14:paraId="0997231E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43D4A421" w14:textId="2C0A2385" w:rsidR="005D0D14" w:rsidRPr="001A3D0F" w:rsidRDefault="17D3D6E6" w:rsidP="5F060CFA">
            <w:r>
              <w:rPr>
                <w:rFonts w:ascii="Calibri" w:eastAsia="Calibri" w:hAnsi="Calibri" w:cs="Calibri"/>
              </w:rPr>
              <w:t>Die Aufzeichnungen eines Unternehmens werden mit einer separaten Spalte zur Erfassung der Mehrwertsteuer formatiert, die mit 25 % berechnet wird. Der Umsatz des Unternehmens belief sich auf 167.900 $. Wie viel wird auf dem MwSt.-Konto verbucht?</w:t>
            </w:r>
          </w:p>
          <w:p w14:paraId="062AF571" w14:textId="2DCA5959" w:rsidR="005D0D14" w:rsidRPr="001A3D0F" w:rsidRDefault="005D0D14" w:rsidP="5F060CFA">
            <w:pPr>
              <w:rPr>
                <w:b/>
                <w:bCs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916A4BA" w14:textId="72BEDF3A" w:rsidR="005D0D14" w:rsidRPr="00124EF3" w:rsidRDefault="17D3D6E6" w:rsidP="5F060CFA">
            <w:r>
              <w:rPr>
                <w:rFonts w:ascii="Calibri" w:eastAsia="Calibri" w:hAnsi="Calibri" w:cs="Calibri"/>
              </w:rPr>
              <w:t>41.975 $ Haben</w:t>
            </w:r>
          </w:p>
        </w:tc>
        <w:tc>
          <w:tcPr>
            <w:tcW w:w="1961" w:type="dxa"/>
          </w:tcPr>
          <w:p w14:paraId="34BA41A6" w14:textId="69D708B3" w:rsidR="005D0D14" w:rsidRPr="00124EF3" w:rsidRDefault="17D3D6E6" w:rsidP="5F060CFA">
            <w:r>
              <w:rPr>
                <w:rFonts w:ascii="Calibri" w:eastAsia="Calibri" w:hAnsi="Calibri" w:cs="Calibri"/>
              </w:rPr>
              <w:t>41.975 $ Soll</w:t>
            </w:r>
          </w:p>
        </w:tc>
        <w:tc>
          <w:tcPr>
            <w:tcW w:w="1961" w:type="dxa"/>
          </w:tcPr>
          <w:p w14:paraId="68753B1E" w14:textId="51385441" w:rsidR="005D0D14" w:rsidRPr="00124EF3" w:rsidRDefault="17D3D6E6" w:rsidP="5F060CFA">
            <w:r>
              <w:rPr>
                <w:rFonts w:ascii="Calibri" w:eastAsia="Calibri" w:hAnsi="Calibri" w:cs="Calibri"/>
              </w:rPr>
              <w:t>52.468 $ Haben</w:t>
            </w:r>
          </w:p>
        </w:tc>
        <w:tc>
          <w:tcPr>
            <w:tcW w:w="2088" w:type="dxa"/>
          </w:tcPr>
          <w:p w14:paraId="7469E87A" w14:textId="1281410B" w:rsidR="005D0D14" w:rsidRPr="00124EF3" w:rsidRDefault="17D3D6E6" w:rsidP="5F060CFA">
            <w:r>
              <w:rPr>
                <w:rFonts w:ascii="Calibri" w:eastAsia="Calibri" w:hAnsi="Calibri" w:cs="Calibri"/>
              </w:rPr>
              <w:t>52.468 $ Soll</w:t>
            </w:r>
          </w:p>
        </w:tc>
      </w:tr>
      <w:tr w:rsidR="00680FB3" w:rsidRPr="00124EF3" w14:paraId="5929679C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61F1172F" w14:textId="77777777" w:rsidR="005D0D14" w:rsidRPr="00124EF3" w:rsidRDefault="005D0D14" w:rsidP="005D0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Unit/</w:t>
            </w:r>
          </w:p>
          <w:p w14:paraId="3BF94DEE" w14:textId="79135AE2" w:rsidR="005D0D14" w:rsidRPr="00124EF3" w:rsidRDefault="005D0D14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Question </w:t>
            </w:r>
            <w:proofErr w:type="spellStart"/>
            <w:r>
              <w:rPr>
                <w:rFonts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662F8670" w14:textId="7692971F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484574DE" w14:textId="70BC6663" w:rsidR="005D0D14" w:rsidRPr="00124EF3" w:rsidRDefault="005D0D14" w:rsidP="005D0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BA13DFE" w14:textId="06B0D3FD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3D40ED7" w14:textId="48C1334D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594A3894" w14:textId="36D9F920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0F6963E1" w14:textId="63370688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</w:tr>
      <w:tr w:rsidR="00680FB3" w:rsidRPr="00124EF3" w14:paraId="0770F15A" w14:textId="77777777" w:rsidTr="5F060CFA">
        <w:tc>
          <w:tcPr>
            <w:tcW w:w="1158" w:type="dxa"/>
          </w:tcPr>
          <w:p w14:paraId="1DDF0B0B" w14:textId="7E4ED9AC" w:rsidR="005D0D14" w:rsidRPr="00124EF3" w:rsidRDefault="00654FEB" w:rsidP="005D0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7/1</w:t>
            </w:r>
          </w:p>
        </w:tc>
        <w:tc>
          <w:tcPr>
            <w:tcW w:w="2404" w:type="dxa"/>
          </w:tcPr>
          <w:p w14:paraId="10B77253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68A99F02" w14:textId="5B298904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E460D28" w14:textId="75D86339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07393EA" w14:textId="1470DC07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1CFE76CA" w14:textId="36E28739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</w:tcPr>
          <w:p w14:paraId="691FE3BE" w14:textId="64C4E9D9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</w:tr>
      <w:tr w:rsidR="00680FB3" w:rsidRPr="00124EF3" w14:paraId="73914931" w14:textId="77777777" w:rsidTr="5F060CFA">
        <w:tc>
          <w:tcPr>
            <w:tcW w:w="1158" w:type="dxa"/>
          </w:tcPr>
          <w:p w14:paraId="60C50C20" w14:textId="04B869ED" w:rsidR="005D0D14" w:rsidRPr="00124EF3" w:rsidRDefault="00654FEB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</w:t>
            </w:r>
          </w:p>
        </w:tc>
        <w:tc>
          <w:tcPr>
            <w:tcW w:w="2404" w:type="dxa"/>
          </w:tcPr>
          <w:p w14:paraId="026F17B9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7AEDBD7D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D8B67D7" w14:textId="3F9D447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81B5E3A" w14:textId="0F597D1A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0CFA969D" w14:textId="2E2E763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0470B9B7" w14:textId="51030A6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680FB3" w:rsidRPr="00124EF3" w14:paraId="15122BFA" w14:textId="77777777" w:rsidTr="5F060CFA">
        <w:tc>
          <w:tcPr>
            <w:tcW w:w="1158" w:type="dxa"/>
          </w:tcPr>
          <w:p w14:paraId="1F108E97" w14:textId="56A4539D" w:rsidR="005D0D14" w:rsidRPr="00124EF3" w:rsidRDefault="00654FEB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7/3</w:t>
            </w:r>
          </w:p>
        </w:tc>
        <w:tc>
          <w:tcPr>
            <w:tcW w:w="2404" w:type="dxa"/>
          </w:tcPr>
          <w:p w14:paraId="593B024F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47D4672B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A86A7A0" w14:textId="6F317202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5AD97825" w14:textId="45C344C1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63E3072B" w14:textId="429A990B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1796F3C3" w14:textId="477AE72A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680FB3" w:rsidRPr="00124EF3" w14:paraId="04782514" w14:textId="77777777" w:rsidTr="5F060CFA">
        <w:tc>
          <w:tcPr>
            <w:tcW w:w="1158" w:type="dxa"/>
          </w:tcPr>
          <w:p w14:paraId="0A0B37B3" w14:textId="25BD2DD9" w:rsidR="005D0D14" w:rsidRPr="00124EF3" w:rsidRDefault="00654FEB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7/4</w:t>
            </w:r>
          </w:p>
        </w:tc>
        <w:tc>
          <w:tcPr>
            <w:tcW w:w="2404" w:type="dxa"/>
          </w:tcPr>
          <w:p w14:paraId="371B8295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  <w:p w14:paraId="6B649488" w14:textId="7B81A172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0CA322B1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9768863" w14:textId="56EFA505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035B1EA0" w14:textId="29B0DDCA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59B29FBD" w14:textId="3FEE07DF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4A6F7AB" w14:textId="766B3BC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680FB3" w:rsidRPr="00124EF3" w14:paraId="1AC2A33C" w14:textId="77777777" w:rsidTr="5F060CFA">
        <w:tc>
          <w:tcPr>
            <w:tcW w:w="1158" w:type="dxa"/>
          </w:tcPr>
          <w:p w14:paraId="4F4EEC01" w14:textId="10FBC556" w:rsidR="005D0D14" w:rsidRPr="00124EF3" w:rsidRDefault="00654FEB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7/5</w:t>
            </w:r>
          </w:p>
        </w:tc>
        <w:tc>
          <w:tcPr>
            <w:tcW w:w="2404" w:type="dxa"/>
          </w:tcPr>
          <w:p w14:paraId="21C0D06F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7D0905A4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E2A642E" w14:textId="0FEAA0B4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1B521F71" w14:textId="013957D1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88CE6A7" w14:textId="3723E093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10795BC7" w14:textId="0AE2529D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680FB3" w:rsidRPr="00124EF3" w14:paraId="05A2BCD0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7F7ECC9E" w14:textId="77777777" w:rsidR="005D0D14" w:rsidRPr="00124EF3" w:rsidRDefault="005D0D14" w:rsidP="005D0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Unit/</w:t>
            </w:r>
          </w:p>
          <w:p w14:paraId="626CDE0D" w14:textId="3E7CBA04" w:rsidR="005D0D14" w:rsidRPr="00124EF3" w:rsidRDefault="005D0D14" w:rsidP="005D0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Question </w:t>
            </w:r>
            <w:proofErr w:type="spellStart"/>
            <w:r>
              <w:rPr>
                <w:rFonts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058F93C2" w14:textId="51F90597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702436B1" w14:textId="59585F66" w:rsidR="005D0D14" w:rsidRPr="00124EF3" w:rsidRDefault="005D0D14" w:rsidP="005D0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530D80" w14:textId="2E50BB53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</w:tcPr>
          <w:p w14:paraId="6539C23C" w14:textId="6A2F2EE0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</w:tcPr>
          <w:p w14:paraId="73DD76B9" w14:textId="2F262B68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</w:tcPr>
          <w:p w14:paraId="12208BE0" w14:textId="665BFB10" w:rsidR="005D0D14" w:rsidRPr="00124EF3" w:rsidRDefault="005D0D14" w:rsidP="005D0D1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Incorrect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answer</w:t>
            </w:r>
            <w:proofErr w:type="spellEnd"/>
          </w:p>
        </w:tc>
      </w:tr>
      <w:tr w:rsidR="00680FB3" w:rsidRPr="00124EF3" w14:paraId="263505D2" w14:textId="77777777" w:rsidTr="5F060CFA">
        <w:tc>
          <w:tcPr>
            <w:tcW w:w="1158" w:type="dxa"/>
          </w:tcPr>
          <w:p w14:paraId="79D6D52F" w14:textId="5514E13A" w:rsidR="005D0D14" w:rsidRPr="00124EF3" w:rsidRDefault="005D0D14" w:rsidP="005D0D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14:paraId="41BD683B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1A547887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16376DD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  <w:p w14:paraId="35A08565" w14:textId="6CFDAE29" w:rsidR="00124EF3" w:rsidRPr="00124EF3" w:rsidRDefault="00124EF3" w:rsidP="00124EF3">
            <w:pPr>
              <w:ind w:firstLine="708"/>
              <w:rPr>
                <w:rFonts w:cstheme="minorHAnsi"/>
              </w:rPr>
            </w:pPr>
          </w:p>
        </w:tc>
        <w:tc>
          <w:tcPr>
            <w:tcW w:w="1961" w:type="dxa"/>
          </w:tcPr>
          <w:p w14:paraId="6A2A4FED" w14:textId="275E700F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744927F0" w14:textId="77577D8D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58E1128" w14:textId="727890A4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680FB3" w:rsidRPr="00124EF3" w14:paraId="30C8BB13" w14:textId="77777777" w:rsidTr="5F060CFA">
        <w:tc>
          <w:tcPr>
            <w:tcW w:w="1158" w:type="dxa"/>
          </w:tcPr>
          <w:p w14:paraId="291B8419" w14:textId="1D114A4A" w:rsidR="005D0D14" w:rsidRPr="00124EF3" w:rsidRDefault="005D0D14" w:rsidP="005D0D14">
            <w:pPr>
              <w:jc w:val="center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1FA7850E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78A838FB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89EFFA6" w14:textId="1651DEB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6C276EC" w14:textId="5DD8CA32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5D58F9A0" w14:textId="60D1CC35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96D4A50" w14:textId="6B940A9B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680FB3" w:rsidRPr="00124EF3" w14:paraId="67606A5B" w14:textId="77777777" w:rsidTr="5F060CFA">
        <w:tc>
          <w:tcPr>
            <w:tcW w:w="1158" w:type="dxa"/>
          </w:tcPr>
          <w:p w14:paraId="2889C30A" w14:textId="3B5BCB3B" w:rsidR="005D0D14" w:rsidRPr="00124EF3" w:rsidRDefault="005D0D14" w:rsidP="005D0D14">
            <w:pPr>
              <w:jc w:val="center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480C1C3E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13A4468D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334267" w14:textId="2967D818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69871F37" w14:textId="0FD9C6E5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7FC56ADA" w14:textId="30AFFF2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53A12049" w14:textId="6ADD6631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680FB3" w:rsidRPr="00124EF3" w14:paraId="4FA5B109" w14:textId="77777777" w:rsidTr="5F060CFA">
        <w:tc>
          <w:tcPr>
            <w:tcW w:w="1158" w:type="dxa"/>
          </w:tcPr>
          <w:p w14:paraId="11EE7789" w14:textId="4B9061D0" w:rsidR="005D0D14" w:rsidRPr="00124EF3" w:rsidRDefault="005D0D14" w:rsidP="005D0D14">
            <w:pPr>
              <w:jc w:val="center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046C8BE7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533FDB2F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3C871BD" w14:textId="4AA667E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4BC04D6E" w14:textId="6CEBE2CD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2B6752C6" w14:textId="0392C47C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5DF394B" w14:textId="30887C6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680FB3" w:rsidRPr="00124EF3" w14:paraId="0335E260" w14:textId="77777777" w:rsidTr="5F060CFA">
        <w:tc>
          <w:tcPr>
            <w:tcW w:w="1158" w:type="dxa"/>
          </w:tcPr>
          <w:p w14:paraId="7624F6B3" w14:textId="7D05380F" w:rsidR="005D0D14" w:rsidRPr="00124EF3" w:rsidRDefault="005D0D14" w:rsidP="005D0D14">
            <w:pPr>
              <w:jc w:val="center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03191ECD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679" w:type="dxa"/>
          </w:tcPr>
          <w:p w14:paraId="75BF55FE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852E1F8" w14:textId="0DB78924" w:rsidR="005D0D14" w:rsidRPr="00124EF3" w:rsidRDefault="005D0D14" w:rsidP="00124EF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2EB3B8D8" w14:textId="005D133C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FC6F077" w14:textId="4DF9B9E3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4E03CF56" w14:textId="7F18329B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</w:tbl>
    <w:p w14:paraId="4C0F01C3" w14:textId="77777777" w:rsidR="00A4527F" w:rsidRPr="00124EF3" w:rsidRDefault="00A4527F">
      <w:pPr>
        <w:rPr>
          <w:rFonts w:cstheme="minorHAnsi"/>
        </w:rPr>
      </w:pPr>
    </w:p>
    <w:sectPr w:rsidR="00A4527F" w:rsidRPr="00124EF3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2-10-26T14:20:00Z" w:initials="KL">
    <w:p w14:paraId="0DC69F21" w14:textId="77777777" w:rsidR="00AD20E3" w:rsidRDefault="00D81237" w:rsidP="000B6423">
      <w:pPr>
        <w:pStyle w:val="CommentText"/>
      </w:pPr>
      <w:r>
        <w:t>The header rows do not need to be translated. This text will subtracted from the total word count (948 words in total)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C69F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C0AE" w16cex:dateUtc="2022-10-26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69F21" w16cid:durableId="2703C0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  <w15:person w15:author="Benedikta McLaren">
    <w15:presenceInfo w15:providerId="Windows Live" w15:userId="134d233dd9278a60"/>
  </w15:person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50D80"/>
    <w:rsid w:val="0007418D"/>
    <w:rsid w:val="0009459F"/>
    <w:rsid w:val="000954FF"/>
    <w:rsid w:val="000A5CC1"/>
    <w:rsid w:val="000B008D"/>
    <w:rsid w:val="000C6084"/>
    <w:rsid w:val="000D5096"/>
    <w:rsid w:val="000E50C9"/>
    <w:rsid w:val="000F7590"/>
    <w:rsid w:val="00102BC2"/>
    <w:rsid w:val="00124EF3"/>
    <w:rsid w:val="001462EC"/>
    <w:rsid w:val="0015300A"/>
    <w:rsid w:val="00157C4C"/>
    <w:rsid w:val="00187087"/>
    <w:rsid w:val="00190479"/>
    <w:rsid w:val="00190E60"/>
    <w:rsid w:val="001923E8"/>
    <w:rsid w:val="00193D0D"/>
    <w:rsid w:val="0019583E"/>
    <w:rsid w:val="001A3D0F"/>
    <w:rsid w:val="001A595D"/>
    <w:rsid w:val="001B44D0"/>
    <w:rsid w:val="001C06EE"/>
    <w:rsid w:val="001C56F5"/>
    <w:rsid w:val="001F0DF0"/>
    <w:rsid w:val="001F1BC8"/>
    <w:rsid w:val="001F45E5"/>
    <w:rsid w:val="002014CB"/>
    <w:rsid w:val="00221D61"/>
    <w:rsid w:val="002469B6"/>
    <w:rsid w:val="00252B01"/>
    <w:rsid w:val="002B0D1C"/>
    <w:rsid w:val="002E1575"/>
    <w:rsid w:val="002F5F7F"/>
    <w:rsid w:val="00301E0C"/>
    <w:rsid w:val="0031063A"/>
    <w:rsid w:val="00311B1C"/>
    <w:rsid w:val="003202AE"/>
    <w:rsid w:val="0032624A"/>
    <w:rsid w:val="00333DE6"/>
    <w:rsid w:val="00344E40"/>
    <w:rsid w:val="00346B36"/>
    <w:rsid w:val="003623E0"/>
    <w:rsid w:val="0037058F"/>
    <w:rsid w:val="003811E8"/>
    <w:rsid w:val="003A3247"/>
    <w:rsid w:val="003C1DBA"/>
    <w:rsid w:val="003C54B1"/>
    <w:rsid w:val="003D18EB"/>
    <w:rsid w:val="003D7756"/>
    <w:rsid w:val="00413587"/>
    <w:rsid w:val="00437CA6"/>
    <w:rsid w:val="00441022"/>
    <w:rsid w:val="00445E2D"/>
    <w:rsid w:val="00466B33"/>
    <w:rsid w:val="00473252"/>
    <w:rsid w:val="00473C83"/>
    <w:rsid w:val="004A08F4"/>
    <w:rsid w:val="004A2A64"/>
    <w:rsid w:val="004B0399"/>
    <w:rsid w:val="004C3EE0"/>
    <w:rsid w:val="004D346E"/>
    <w:rsid w:val="004D5484"/>
    <w:rsid w:val="00505510"/>
    <w:rsid w:val="00506623"/>
    <w:rsid w:val="005431BF"/>
    <w:rsid w:val="00544723"/>
    <w:rsid w:val="00562410"/>
    <w:rsid w:val="0057099F"/>
    <w:rsid w:val="00586229"/>
    <w:rsid w:val="00596896"/>
    <w:rsid w:val="005B3FAA"/>
    <w:rsid w:val="005D0D14"/>
    <w:rsid w:val="005E33AA"/>
    <w:rsid w:val="005E60D7"/>
    <w:rsid w:val="005F27BC"/>
    <w:rsid w:val="006022C8"/>
    <w:rsid w:val="00613044"/>
    <w:rsid w:val="00631AAB"/>
    <w:rsid w:val="00642369"/>
    <w:rsid w:val="00643394"/>
    <w:rsid w:val="00654FEB"/>
    <w:rsid w:val="006563AE"/>
    <w:rsid w:val="00680FB3"/>
    <w:rsid w:val="0068556B"/>
    <w:rsid w:val="006910E5"/>
    <w:rsid w:val="006934B3"/>
    <w:rsid w:val="006A03F3"/>
    <w:rsid w:val="006A654F"/>
    <w:rsid w:val="006A6C78"/>
    <w:rsid w:val="006C53EA"/>
    <w:rsid w:val="006F512C"/>
    <w:rsid w:val="006F62AE"/>
    <w:rsid w:val="00717041"/>
    <w:rsid w:val="00731056"/>
    <w:rsid w:val="00752604"/>
    <w:rsid w:val="00773B6A"/>
    <w:rsid w:val="00793096"/>
    <w:rsid w:val="007A7D53"/>
    <w:rsid w:val="007D0DDC"/>
    <w:rsid w:val="007E4509"/>
    <w:rsid w:val="00806AAC"/>
    <w:rsid w:val="00807816"/>
    <w:rsid w:val="008622E0"/>
    <w:rsid w:val="00874EE7"/>
    <w:rsid w:val="00877448"/>
    <w:rsid w:val="00880F08"/>
    <w:rsid w:val="00887C09"/>
    <w:rsid w:val="00890031"/>
    <w:rsid w:val="008903A0"/>
    <w:rsid w:val="00892857"/>
    <w:rsid w:val="008C0AA4"/>
    <w:rsid w:val="008C5C00"/>
    <w:rsid w:val="008E3C66"/>
    <w:rsid w:val="0090544A"/>
    <w:rsid w:val="0090620A"/>
    <w:rsid w:val="00926861"/>
    <w:rsid w:val="00973704"/>
    <w:rsid w:val="00981612"/>
    <w:rsid w:val="00982555"/>
    <w:rsid w:val="009A4F98"/>
    <w:rsid w:val="009F038D"/>
    <w:rsid w:val="009F25F1"/>
    <w:rsid w:val="00A4527F"/>
    <w:rsid w:val="00A6131F"/>
    <w:rsid w:val="00A63B87"/>
    <w:rsid w:val="00A76160"/>
    <w:rsid w:val="00A97752"/>
    <w:rsid w:val="00AA3075"/>
    <w:rsid w:val="00AA3DF4"/>
    <w:rsid w:val="00AA3EFB"/>
    <w:rsid w:val="00AD20E3"/>
    <w:rsid w:val="00AD2322"/>
    <w:rsid w:val="00AD5430"/>
    <w:rsid w:val="00AE1171"/>
    <w:rsid w:val="00AF2250"/>
    <w:rsid w:val="00AF7233"/>
    <w:rsid w:val="00B02A4C"/>
    <w:rsid w:val="00B3166F"/>
    <w:rsid w:val="00B565DA"/>
    <w:rsid w:val="00B90E88"/>
    <w:rsid w:val="00B91C4B"/>
    <w:rsid w:val="00BA1722"/>
    <w:rsid w:val="00BA68F8"/>
    <w:rsid w:val="00BA6A83"/>
    <w:rsid w:val="00BB5A79"/>
    <w:rsid w:val="00C06CEF"/>
    <w:rsid w:val="00C23507"/>
    <w:rsid w:val="00C23E0B"/>
    <w:rsid w:val="00C25A04"/>
    <w:rsid w:val="00C3701C"/>
    <w:rsid w:val="00C42CC8"/>
    <w:rsid w:val="00C64EB4"/>
    <w:rsid w:val="00C8387B"/>
    <w:rsid w:val="00CA4E9F"/>
    <w:rsid w:val="00CC1F94"/>
    <w:rsid w:val="00CE089E"/>
    <w:rsid w:val="00CE4DE8"/>
    <w:rsid w:val="00D2284C"/>
    <w:rsid w:val="00D235FE"/>
    <w:rsid w:val="00D402C2"/>
    <w:rsid w:val="00D7269D"/>
    <w:rsid w:val="00D81237"/>
    <w:rsid w:val="00D856A6"/>
    <w:rsid w:val="00D87A55"/>
    <w:rsid w:val="00DA7441"/>
    <w:rsid w:val="00DC376F"/>
    <w:rsid w:val="00DD2A13"/>
    <w:rsid w:val="00DD5A8E"/>
    <w:rsid w:val="00DF5373"/>
    <w:rsid w:val="00DF6EF1"/>
    <w:rsid w:val="00E07B95"/>
    <w:rsid w:val="00E17523"/>
    <w:rsid w:val="00E75E87"/>
    <w:rsid w:val="00E84263"/>
    <w:rsid w:val="00EA597A"/>
    <w:rsid w:val="00ED59FD"/>
    <w:rsid w:val="00EE0297"/>
    <w:rsid w:val="00F100F5"/>
    <w:rsid w:val="00F34B2B"/>
    <w:rsid w:val="00F505FA"/>
    <w:rsid w:val="00F52050"/>
    <w:rsid w:val="00F54342"/>
    <w:rsid w:val="00F57AAE"/>
    <w:rsid w:val="00F805D1"/>
    <w:rsid w:val="00F81797"/>
    <w:rsid w:val="00F8450B"/>
    <w:rsid w:val="00F9510F"/>
    <w:rsid w:val="00FB719A"/>
    <w:rsid w:val="00FC34A9"/>
    <w:rsid w:val="00FF7C9B"/>
    <w:rsid w:val="01A8BF86"/>
    <w:rsid w:val="0209D32F"/>
    <w:rsid w:val="02DC803F"/>
    <w:rsid w:val="03448FE7"/>
    <w:rsid w:val="03704CBF"/>
    <w:rsid w:val="03A5A390"/>
    <w:rsid w:val="054173F1"/>
    <w:rsid w:val="0551F625"/>
    <w:rsid w:val="05BDE176"/>
    <w:rsid w:val="06658D6A"/>
    <w:rsid w:val="09D6E323"/>
    <w:rsid w:val="0AE79224"/>
    <w:rsid w:val="0C1B86A9"/>
    <w:rsid w:val="0CE59D4F"/>
    <w:rsid w:val="12687446"/>
    <w:rsid w:val="12C98EB7"/>
    <w:rsid w:val="12ECA668"/>
    <w:rsid w:val="12FA918F"/>
    <w:rsid w:val="13A29EFD"/>
    <w:rsid w:val="15A1D36B"/>
    <w:rsid w:val="17D3D6E6"/>
    <w:rsid w:val="1941CDBF"/>
    <w:rsid w:val="1969D313"/>
    <w:rsid w:val="21669BEF"/>
    <w:rsid w:val="25791FC1"/>
    <w:rsid w:val="2BBCB16F"/>
    <w:rsid w:val="2D4A9409"/>
    <w:rsid w:val="2E87B2A8"/>
    <w:rsid w:val="3160FFF6"/>
    <w:rsid w:val="32B48AA3"/>
    <w:rsid w:val="32B70FC1"/>
    <w:rsid w:val="364D3F0E"/>
    <w:rsid w:val="3923CC27"/>
    <w:rsid w:val="39265145"/>
    <w:rsid w:val="3BDAC2BF"/>
    <w:rsid w:val="3D769320"/>
    <w:rsid w:val="3E7E8FDF"/>
    <w:rsid w:val="3EF8F12D"/>
    <w:rsid w:val="3F85C004"/>
    <w:rsid w:val="463B0E50"/>
    <w:rsid w:val="5097606F"/>
    <w:rsid w:val="516CE6C2"/>
    <w:rsid w:val="54C4C2FA"/>
    <w:rsid w:val="56A7B314"/>
    <w:rsid w:val="5C19894A"/>
    <w:rsid w:val="5CDF527B"/>
    <w:rsid w:val="5F060CFA"/>
    <w:rsid w:val="5F6AE31F"/>
    <w:rsid w:val="60356CFD"/>
    <w:rsid w:val="623DADBC"/>
    <w:rsid w:val="6337BE10"/>
    <w:rsid w:val="63BCEA81"/>
    <w:rsid w:val="66A90F37"/>
    <w:rsid w:val="68C54D54"/>
    <w:rsid w:val="6982216E"/>
    <w:rsid w:val="6AD01236"/>
    <w:rsid w:val="6C399D0D"/>
    <w:rsid w:val="6C73AB5C"/>
    <w:rsid w:val="6E103303"/>
    <w:rsid w:val="71929CDA"/>
    <w:rsid w:val="7506A8D6"/>
    <w:rsid w:val="752362A0"/>
    <w:rsid w:val="7556690E"/>
    <w:rsid w:val="758AA7FF"/>
    <w:rsid w:val="770E1A4C"/>
    <w:rsid w:val="7A8C082B"/>
    <w:rsid w:val="7C68DE04"/>
    <w:rsid w:val="7CD54E62"/>
    <w:rsid w:val="7CD7D380"/>
    <w:rsid w:val="7F351458"/>
    <w:rsid w:val="7F39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462EC"/>
  </w:style>
  <w:style w:type="character" w:customStyle="1" w:styleId="normaltextrun">
    <w:name w:val="normaltextrun"/>
    <w:basedOn w:val="DefaultParagraphFont"/>
    <w:rsid w:val="0007418D"/>
  </w:style>
  <w:style w:type="paragraph" w:customStyle="1" w:styleId="paragraph">
    <w:name w:val="paragraph"/>
    <w:basedOn w:val="Normal"/>
    <w:rsid w:val="000741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eop">
    <w:name w:val="eop"/>
    <w:basedOn w:val="DefaultParagraphFont"/>
    <w:rsid w:val="0007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2</cp:revision>
  <dcterms:created xsi:type="dcterms:W3CDTF">2023-04-26T14:51:00Z</dcterms:created>
  <dcterms:modified xsi:type="dcterms:W3CDTF">2023-04-26T14:51:00Z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