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DA77" w14:textId="1B99E603" w:rsidR="00562698" w:rsidRPr="00562698" w:rsidRDefault="00562698" w:rsidP="00562698">
      <w:pPr>
        <w:spacing w:line="480" w:lineRule="auto"/>
        <w:rPr>
          <w:rFonts w:asciiTheme="majorBidi" w:hAnsiTheme="majorBidi" w:cstheme="majorBidi"/>
          <w:b/>
          <w:bCs/>
          <w:sz w:val="24"/>
          <w:szCs w:val="24"/>
          <w:u w:val="single"/>
        </w:rPr>
      </w:pPr>
      <w:r w:rsidRPr="00562698">
        <w:rPr>
          <w:rFonts w:asciiTheme="majorBidi" w:hAnsiTheme="majorBidi" w:cstheme="majorBidi"/>
          <w:b/>
          <w:bCs/>
          <w:sz w:val="24"/>
          <w:szCs w:val="24"/>
          <w:u w:val="single"/>
        </w:rPr>
        <w:t>Chapter 4</w:t>
      </w:r>
      <w:r w:rsidR="00822B05">
        <w:rPr>
          <w:rFonts w:asciiTheme="majorBidi" w:hAnsiTheme="majorBidi" w:cstheme="majorBidi"/>
          <w:b/>
          <w:bCs/>
          <w:sz w:val="24"/>
          <w:szCs w:val="24"/>
          <w:u w:val="single"/>
        </w:rPr>
        <w:t>:</w:t>
      </w:r>
    </w:p>
    <w:p w14:paraId="6CC4B516" w14:textId="3D030AEB" w:rsidR="00562698" w:rsidRPr="00562698" w:rsidRDefault="00562698" w:rsidP="00562698">
      <w:pPr>
        <w:spacing w:line="480" w:lineRule="auto"/>
        <w:rPr>
          <w:rFonts w:asciiTheme="majorBidi" w:hAnsiTheme="majorBidi" w:cstheme="majorBidi"/>
          <w:b/>
          <w:bCs/>
          <w:sz w:val="24"/>
          <w:szCs w:val="24"/>
          <w:u w:val="single"/>
        </w:rPr>
      </w:pPr>
      <w:bookmarkStart w:id="0" w:name="_Hlk128158653"/>
      <w:r w:rsidRPr="00562698">
        <w:rPr>
          <w:rFonts w:asciiTheme="majorBidi" w:hAnsiTheme="majorBidi" w:cstheme="majorBidi"/>
          <w:b/>
          <w:bCs/>
          <w:sz w:val="24"/>
          <w:szCs w:val="24"/>
          <w:u w:val="single"/>
        </w:rPr>
        <w:t xml:space="preserve">Dark </w:t>
      </w:r>
      <w:r w:rsidR="00FA6545">
        <w:rPr>
          <w:rFonts w:asciiTheme="majorBidi" w:hAnsiTheme="majorBidi" w:cstheme="majorBidi"/>
          <w:b/>
          <w:bCs/>
          <w:sz w:val="24"/>
          <w:szCs w:val="24"/>
          <w:u w:val="single"/>
        </w:rPr>
        <w:t>tetra</w:t>
      </w:r>
      <w:r w:rsidRPr="00562698">
        <w:rPr>
          <w:rFonts w:asciiTheme="majorBidi" w:hAnsiTheme="majorBidi" w:cstheme="majorBidi"/>
          <w:b/>
          <w:bCs/>
          <w:sz w:val="24"/>
          <w:szCs w:val="24"/>
          <w:u w:val="single"/>
        </w:rPr>
        <w:t>d, cyberaggression, and cyberbullying </w:t>
      </w:r>
    </w:p>
    <w:p w14:paraId="5163ED20" w14:textId="77777777" w:rsidR="00562698" w:rsidRPr="00562698" w:rsidRDefault="00562698" w:rsidP="00562698">
      <w:pPr>
        <w:spacing w:line="480" w:lineRule="auto"/>
        <w:rPr>
          <w:rFonts w:asciiTheme="majorBidi" w:hAnsiTheme="majorBidi" w:cstheme="majorBidi"/>
          <w:b/>
          <w:bCs/>
          <w:sz w:val="24"/>
          <w:szCs w:val="24"/>
          <w:u w:val="single"/>
        </w:rPr>
      </w:pPr>
      <w:r w:rsidRPr="00562698">
        <w:rPr>
          <w:rFonts w:asciiTheme="majorBidi" w:hAnsiTheme="majorBidi" w:cstheme="majorBidi"/>
          <w:b/>
          <w:bCs/>
          <w:sz w:val="24"/>
          <w:szCs w:val="24"/>
          <w:u w:val="single"/>
        </w:rPr>
        <w:t>Terminology and review of the concepts</w:t>
      </w:r>
    </w:p>
    <w:p w14:paraId="0FB8A9CD" w14:textId="06515F90" w:rsidR="00562698" w:rsidRPr="00562698" w:rsidRDefault="00562698" w:rsidP="00822B05">
      <w:pPr>
        <w:spacing w:line="480" w:lineRule="auto"/>
        <w:rPr>
          <w:rFonts w:asciiTheme="majorBidi" w:hAnsiTheme="majorBidi" w:cstheme="majorBidi"/>
          <w:sz w:val="24"/>
          <w:szCs w:val="24"/>
        </w:rPr>
      </w:pPr>
      <w:r w:rsidRPr="00562698">
        <w:rPr>
          <w:rFonts w:asciiTheme="majorBidi" w:hAnsiTheme="majorBidi" w:cstheme="majorBidi"/>
          <w:b/>
          <w:bCs/>
          <w:sz w:val="24"/>
          <w:szCs w:val="24"/>
          <w:u w:val="single"/>
        </w:rPr>
        <w:t>Cyberaggression as the higher-level construct</w:t>
      </w:r>
      <w:r w:rsidR="00822B05">
        <w:rPr>
          <w:rFonts w:asciiTheme="majorBidi" w:hAnsiTheme="majorBidi" w:cstheme="majorBidi"/>
          <w:sz w:val="24"/>
          <w:szCs w:val="24"/>
        </w:rPr>
        <w:t xml:space="preserve">    </w:t>
      </w:r>
      <w:r w:rsidRPr="00562698">
        <w:rPr>
          <w:rFonts w:asciiTheme="majorBidi" w:hAnsiTheme="majorBidi" w:cstheme="majorBidi"/>
          <w:sz w:val="24"/>
          <w:szCs w:val="24"/>
        </w:rPr>
        <w:t xml:space="preserve">Cyberaggression is defined as </w:t>
      </w:r>
      <w:bookmarkEnd w:id="0"/>
      <w:r w:rsidRPr="00562698">
        <w:rPr>
          <w:rFonts w:asciiTheme="majorBidi" w:hAnsiTheme="majorBidi" w:cstheme="majorBidi"/>
          <w:sz w:val="24"/>
          <w:szCs w:val="24"/>
        </w:rPr>
        <w:t xml:space="preserve">"intentional harm delivered by the use of electronic means to a person or a group of people, irrespective of their age, who perceive(s) such acts as offensive, derogatory, harmful or unwanted" (Grigg, 2010, p. 152). Grigg proposes that behaviors using mobile phones or the Internet to conduct bullying, harassment, stalking, abuse, assault, or hostility, as well as violent behaviors such as 'happy slapping,' 'outing,' and 'flaming,' be classified under the term </w:t>
      </w:r>
      <w:del w:id="1" w:author="Steve Zimmerman" w:date="2023-02-24T19:46:00Z">
        <w:r w:rsidRPr="00562698" w:rsidDel="00F54674">
          <w:rPr>
            <w:rFonts w:asciiTheme="majorBidi" w:hAnsiTheme="majorBidi" w:cstheme="majorBidi"/>
            <w:sz w:val="24"/>
            <w:szCs w:val="24"/>
          </w:rPr>
          <w:delText xml:space="preserve">of </w:delText>
        </w:r>
      </w:del>
      <w:r w:rsidRPr="00562698">
        <w:rPr>
          <w:rFonts w:asciiTheme="majorBidi" w:hAnsiTheme="majorBidi" w:cstheme="majorBidi"/>
          <w:sz w:val="24"/>
          <w:szCs w:val="24"/>
        </w:rPr>
        <w:t xml:space="preserve">'cyber-aggression.' According to this definition, it is </w:t>
      </w:r>
      <w:ins w:id="2" w:author="Steve Zimmerman" w:date="2023-02-24T19:46:00Z">
        <w:r w:rsidR="00F54674">
          <w:rPr>
            <w:rFonts w:asciiTheme="majorBidi" w:hAnsiTheme="majorBidi" w:cstheme="majorBidi"/>
            <w:sz w:val="24"/>
            <w:szCs w:val="24"/>
          </w:rPr>
          <w:t xml:space="preserve">also </w:t>
        </w:r>
      </w:ins>
      <w:r w:rsidRPr="00562698">
        <w:rPr>
          <w:rFonts w:asciiTheme="majorBidi" w:hAnsiTheme="majorBidi" w:cstheme="majorBidi"/>
          <w:sz w:val="24"/>
          <w:szCs w:val="24"/>
        </w:rPr>
        <w:t>possible to include bystander</w:t>
      </w:r>
      <w:del w:id="3" w:author="Steve Zimmerman" w:date="2023-02-24T19:47:00Z">
        <w:r w:rsidRPr="00562698" w:rsidDel="00F54674">
          <w:rPr>
            <w:rFonts w:asciiTheme="majorBidi" w:hAnsiTheme="majorBidi" w:cstheme="majorBidi"/>
            <w:sz w:val="24"/>
            <w:szCs w:val="24"/>
          </w:rPr>
          <w:delText>s'</w:delText>
        </w:r>
      </w:del>
      <w:r w:rsidRPr="00562698">
        <w:rPr>
          <w:rFonts w:asciiTheme="majorBidi" w:hAnsiTheme="majorBidi" w:cstheme="majorBidi"/>
          <w:sz w:val="24"/>
          <w:szCs w:val="24"/>
        </w:rPr>
        <w:t xml:space="preserve"> role</w:t>
      </w:r>
      <w:ins w:id="4" w:author="Steve Zimmerman" w:date="2023-02-24T19:47:00Z">
        <w:r w:rsidR="00F54674">
          <w:rPr>
            <w:rFonts w:asciiTheme="majorBidi" w:hAnsiTheme="majorBidi" w:cstheme="majorBidi"/>
            <w:sz w:val="24"/>
            <w:szCs w:val="24"/>
          </w:rPr>
          <w:t>s</w:t>
        </w:r>
      </w:ins>
      <w:r w:rsidRPr="00562698">
        <w:rPr>
          <w:rFonts w:asciiTheme="majorBidi" w:hAnsiTheme="majorBidi" w:cstheme="majorBidi"/>
          <w:sz w:val="24"/>
          <w:szCs w:val="24"/>
        </w:rPr>
        <w:t xml:space="preserve"> in a cyber-aggressive environment (e.g., in cases of 'happy slapping') </w:t>
      </w:r>
      <w:ins w:id="5" w:author="Steve Zimmerman" w:date="2023-02-24T19:47:00Z">
        <w:r w:rsidR="00F54674">
          <w:rPr>
            <w:rFonts w:asciiTheme="majorBidi" w:hAnsiTheme="majorBidi" w:cstheme="majorBidi"/>
            <w:sz w:val="24"/>
            <w:szCs w:val="24"/>
          </w:rPr>
          <w:t xml:space="preserve">as part of the </w:t>
        </w:r>
      </w:ins>
      <w:del w:id="6" w:author="Steve Zimmerman" w:date="2023-02-24T19:47:00Z">
        <w:r w:rsidRPr="00562698" w:rsidDel="00F54674">
          <w:rPr>
            <w:rFonts w:asciiTheme="majorBidi" w:hAnsiTheme="majorBidi" w:cstheme="majorBidi"/>
            <w:sz w:val="24"/>
            <w:szCs w:val="24"/>
          </w:rPr>
          <w:delText xml:space="preserve">to give a clear </w:delText>
        </w:r>
      </w:del>
      <w:r w:rsidRPr="00562698">
        <w:rPr>
          <w:rFonts w:asciiTheme="majorBidi" w:hAnsiTheme="majorBidi" w:cstheme="majorBidi"/>
          <w:sz w:val="24"/>
          <w:szCs w:val="24"/>
        </w:rPr>
        <w:t xml:space="preserve">construct </w:t>
      </w:r>
      <w:del w:id="7" w:author="Steve Zimmerman" w:date="2023-02-24T19:47:00Z">
        <w:r w:rsidRPr="00562698" w:rsidDel="00F54674">
          <w:rPr>
            <w:rFonts w:asciiTheme="majorBidi" w:hAnsiTheme="majorBidi" w:cstheme="majorBidi"/>
            <w:sz w:val="24"/>
            <w:szCs w:val="24"/>
          </w:rPr>
          <w:delText>for</w:delText>
        </w:r>
      </w:del>
      <w:ins w:id="8" w:author="Steve Zimmerman" w:date="2023-02-24T19:47:00Z">
        <w:r w:rsidR="00F54674">
          <w:rPr>
            <w:rFonts w:asciiTheme="majorBidi" w:hAnsiTheme="majorBidi" w:cstheme="majorBidi"/>
            <w:sz w:val="24"/>
            <w:szCs w:val="24"/>
          </w:rPr>
          <w:t>of</w:t>
        </w:r>
      </w:ins>
      <w:r w:rsidRPr="00562698">
        <w:rPr>
          <w:rFonts w:asciiTheme="majorBidi" w:hAnsiTheme="majorBidi" w:cstheme="majorBidi"/>
          <w:sz w:val="24"/>
          <w:szCs w:val="24"/>
        </w:rPr>
        <w:t xml:space="preserve"> cyberaggression. </w:t>
      </w:r>
    </w:p>
    <w:p w14:paraId="3A56E0AF" w14:textId="43D3D735" w:rsidR="00562698" w:rsidRPr="00562698" w:rsidRDefault="00562698" w:rsidP="00C458D3">
      <w:pPr>
        <w:spacing w:line="480" w:lineRule="auto"/>
        <w:ind w:firstLine="720"/>
        <w:rPr>
          <w:rFonts w:asciiTheme="majorBidi" w:hAnsiTheme="majorBidi" w:cstheme="majorBidi"/>
          <w:sz w:val="24"/>
          <w:szCs w:val="24"/>
        </w:rPr>
      </w:pPr>
      <w:commentRangeStart w:id="9"/>
      <w:r w:rsidRPr="00562698">
        <w:rPr>
          <w:rFonts w:asciiTheme="majorBidi" w:hAnsiTheme="majorBidi" w:cstheme="majorBidi"/>
          <w:sz w:val="24"/>
          <w:szCs w:val="24"/>
        </w:rPr>
        <w:t xml:space="preserve">Cyber aggression </w:t>
      </w:r>
      <w:commentRangeEnd w:id="9"/>
      <w:r w:rsidR="00F54674">
        <w:rPr>
          <w:rStyle w:val="CommentReference"/>
        </w:rPr>
        <w:commentReference w:id="9"/>
      </w:r>
      <w:r w:rsidRPr="00562698">
        <w:rPr>
          <w:rFonts w:asciiTheme="majorBidi" w:hAnsiTheme="majorBidi" w:cstheme="majorBidi"/>
          <w:sz w:val="24"/>
          <w:szCs w:val="24"/>
        </w:rPr>
        <w:t>is a</w:t>
      </w:r>
      <w:r w:rsidR="00FA6545">
        <w:rPr>
          <w:rFonts w:asciiTheme="majorBidi" w:hAnsiTheme="majorBidi" w:cstheme="majorBidi"/>
          <w:sz w:val="24"/>
          <w:szCs w:val="24"/>
        </w:rPr>
        <w:t xml:space="preserve">n umbrella </w:t>
      </w:r>
      <w:r w:rsidRPr="00562698">
        <w:rPr>
          <w:rFonts w:asciiTheme="majorBidi" w:hAnsiTheme="majorBidi" w:cstheme="majorBidi"/>
          <w:sz w:val="24"/>
          <w:szCs w:val="24"/>
        </w:rPr>
        <w:t xml:space="preserve">term given to socially undesirable online behaviors </w:t>
      </w:r>
      <w:ins w:id="10" w:author="Steve Zimmerman" w:date="2023-02-24T19:51:00Z">
        <w:r w:rsidR="00BE2124">
          <w:rPr>
            <w:rFonts w:asciiTheme="majorBidi" w:hAnsiTheme="majorBidi" w:cstheme="majorBidi"/>
            <w:sz w:val="24"/>
            <w:szCs w:val="24"/>
          </w:rPr>
          <w:t>that</w:t>
        </w:r>
      </w:ins>
      <w:del w:id="11" w:author="Steve Zimmerman" w:date="2023-02-24T19:51:00Z">
        <w:r w:rsidRPr="00562698" w:rsidDel="00BE2124">
          <w:rPr>
            <w:rFonts w:asciiTheme="majorBidi" w:hAnsiTheme="majorBidi" w:cstheme="majorBidi"/>
            <w:sz w:val="24"/>
            <w:szCs w:val="24"/>
          </w:rPr>
          <w:delText>and</w:delText>
        </w:r>
      </w:del>
      <w:r w:rsidRPr="00562698">
        <w:rPr>
          <w:rFonts w:asciiTheme="majorBidi" w:hAnsiTheme="majorBidi" w:cstheme="majorBidi"/>
          <w:sz w:val="24"/>
          <w:szCs w:val="24"/>
        </w:rPr>
        <w:t xml:space="preserve"> encompasses behaviors such as </w:t>
      </w:r>
      <w:commentRangeStart w:id="12"/>
      <w:r w:rsidRPr="00562698">
        <w:rPr>
          <w:rFonts w:asciiTheme="majorBidi" w:hAnsiTheme="majorBidi" w:cstheme="majorBidi"/>
          <w:sz w:val="24"/>
          <w:szCs w:val="24"/>
        </w:rPr>
        <w:t>cyber harassment, cyberbullying</w:t>
      </w:r>
      <w:commentRangeEnd w:id="12"/>
      <w:r w:rsidR="00BE2124">
        <w:rPr>
          <w:rStyle w:val="CommentReference"/>
        </w:rPr>
        <w:commentReference w:id="12"/>
      </w:r>
      <w:r w:rsidRPr="00562698">
        <w:rPr>
          <w:rFonts w:asciiTheme="majorBidi" w:hAnsiTheme="majorBidi" w:cstheme="majorBidi"/>
          <w:sz w:val="24"/>
          <w:szCs w:val="24"/>
        </w:rPr>
        <w:t>, and other forms of online aggression (</w:t>
      </w:r>
      <w:commentRangeStart w:id="13"/>
      <w:r w:rsidRPr="00562698">
        <w:rPr>
          <w:rFonts w:asciiTheme="majorBidi" w:hAnsiTheme="majorBidi" w:cstheme="majorBidi"/>
          <w:sz w:val="24"/>
          <w:szCs w:val="24"/>
        </w:rPr>
        <w:t xml:space="preserve">Grigg, 2010; Pyzalski, 2012; </w:t>
      </w:r>
      <w:r w:rsidR="00C458D3" w:rsidRPr="00C458D3">
        <w:rPr>
          <w:rFonts w:asciiTheme="majorBidi" w:hAnsiTheme="majorBidi" w:cstheme="majorBidi"/>
          <w:sz w:val="24"/>
          <w:szCs w:val="24"/>
        </w:rPr>
        <w:t>Brown, Hazraty &amp; Palasinski, 2019</w:t>
      </w:r>
      <w:commentRangeEnd w:id="13"/>
      <w:r w:rsidR="00BE2124">
        <w:rPr>
          <w:rStyle w:val="CommentReference"/>
        </w:rPr>
        <w:commentReference w:id="13"/>
      </w:r>
      <w:r w:rsidRPr="00562698">
        <w:rPr>
          <w:rFonts w:asciiTheme="majorBidi" w:hAnsiTheme="majorBidi" w:cstheme="majorBidi"/>
          <w:sz w:val="24"/>
          <w:szCs w:val="24"/>
        </w:rPr>
        <w:t xml:space="preserve">). Cyberaggression is a broader construct than cyberbullying in that </w:t>
      </w:r>
      <w:ins w:id="14" w:author="Steve Zimmerman" w:date="2023-02-24T19:54:00Z">
        <w:r w:rsidR="00BE2124">
          <w:rPr>
            <w:rFonts w:asciiTheme="majorBidi" w:hAnsiTheme="majorBidi" w:cstheme="majorBidi"/>
            <w:sz w:val="24"/>
            <w:szCs w:val="24"/>
          </w:rPr>
          <w:t xml:space="preserve">cyberbullying </w:t>
        </w:r>
      </w:ins>
      <w:del w:id="15" w:author="Steve Zimmerman" w:date="2023-02-24T19:54:00Z">
        <w:r w:rsidRPr="00562698" w:rsidDel="00BE2124">
          <w:rPr>
            <w:rFonts w:asciiTheme="majorBidi" w:hAnsiTheme="majorBidi" w:cstheme="majorBidi"/>
            <w:sz w:val="24"/>
            <w:szCs w:val="24"/>
          </w:rPr>
          <w:delText>it omits the requirements that the</w:delText>
        </w:r>
      </w:del>
      <w:ins w:id="16" w:author="Steve Zimmerman" w:date="2023-02-24T19:54:00Z">
        <w:r w:rsidR="00BE2124">
          <w:rPr>
            <w:rFonts w:asciiTheme="majorBidi" w:hAnsiTheme="majorBidi" w:cstheme="majorBidi"/>
            <w:sz w:val="24"/>
            <w:szCs w:val="24"/>
          </w:rPr>
          <w:t>involves</w:t>
        </w:r>
      </w:ins>
      <w:r w:rsidRPr="00562698">
        <w:rPr>
          <w:rFonts w:asciiTheme="majorBidi" w:hAnsiTheme="majorBidi" w:cstheme="majorBidi"/>
          <w:sz w:val="24"/>
          <w:szCs w:val="24"/>
        </w:rPr>
        <w:t xml:space="preserve"> </w:t>
      </w:r>
      <w:del w:id="17" w:author="Steve Zimmerman" w:date="2023-02-24T19:54:00Z">
        <w:r w:rsidRPr="00562698" w:rsidDel="00BE2124">
          <w:rPr>
            <w:rFonts w:asciiTheme="majorBidi" w:hAnsiTheme="majorBidi" w:cstheme="majorBidi"/>
            <w:sz w:val="24"/>
            <w:szCs w:val="24"/>
          </w:rPr>
          <w:delText xml:space="preserve">behavior is </w:delText>
        </w:r>
      </w:del>
      <w:r w:rsidRPr="00562698">
        <w:rPr>
          <w:rFonts w:asciiTheme="majorBidi" w:hAnsiTheme="majorBidi" w:cstheme="majorBidi"/>
          <w:sz w:val="24"/>
          <w:szCs w:val="24"/>
        </w:rPr>
        <w:t>repetitive</w:t>
      </w:r>
      <w:ins w:id="18" w:author="Steve Zimmerman" w:date="2023-02-24T19:54:00Z">
        <w:r w:rsidR="00BE2124">
          <w:rPr>
            <w:rFonts w:asciiTheme="majorBidi" w:hAnsiTheme="majorBidi" w:cstheme="majorBidi"/>
            <w:sz w:val="24"/>
            <w:szCs w:val="24"/>
          </w:rPr>
          <w:t xml:space="preserve"> </w:t>
        </w:r>
        <w:r w:rsidR="00BE2124" w:rsidRPr="00562698">
          <w:rPr>
            <w:rFonts w:asciiTheme="majorBidi" w:hAnsiTheme="majorBidi" w:cstheme="majorBidi"/>
            <w:sz w:val="24"/>
            <w:szCs w:val="24"/>
          </w:rPr>
          <w:t>behavior</w:t>
        </w:r>
      </w:ins>
      <w:r w:rsidRPr="00562698">
        <w:rPr>
          <w:rFonts w:asciiTheme="majorBidi" w:hAnsiTheme="majorBidi" w:cstheme="majorBidi"/>
          <w:sz w:val="24"/>
          <w:szCs w:val="24"/>
        </w:rPr>
        <w:t xml:space="preserve"> and </w:t>
      </w:r>
      <w:del w:id="19" w:author="Steve Zimmerman" w:date="2023-02-24T19:54:00Z">
        <w:r w:rsidRPr="00562698" w:rsidDel="00BE2124">
          <w:rPr>
            <w:rFonts w:asciiTheme="majorBidi" w:hAnsiTheme="majorBidi" w:cstheme="majorBidi"/>
            <w:sz w:val="24"/>
            <w:szCs w:val="24"/>
          </w:rPr>
          <w:delText xml:space="preserve">involves </w:delText>
        </w:r>
      </w:del>
      <w:r w:rsidRPr="00562698">
        <w:rPr>
          <w:rFonts w:asciiTheme="majorBidi" w:hAnsiTheme="majorBidi" w:cstheme="majorBidi"/>
          <w:sz w:val="24"/>
          <w:szCs w:val="24"/>
        </w:rPr>
        <w:t>a power differential</w:t>
      </w:r>
      <w:ins w:id="20" w:author="Steve Zimmerman" w:date="2023-02-24T19:54:00Z">
        <w:r w:rsidR="00BE2124">
          <w:rPr>
            <w:rFonts w:asciiTheme="majorBidi" w:hAnsiTheme="majorBidi" w:cstheme="majorBidi"/>
            <w:sz w:val="24"/>
            <w:szCs w:val="24"/>
          </w:rPr>
          <w:t xml:space="preserve">, whereas cyberaggression is not </w:t>
        </w:r>
      </w:ins>
      <w:ins w:id="21" w:author="Steve Zimmerman" w:date="2023-02-24T19:55:00Z">
        <w:r w:rsidR="00BE2124">
          <w:rPr>
            <w:rFonts w:asciiTheme="majorBidi" w:hAnsiTheme="majorBidi" w:cstheme="majorBidi"/>
            <w:sz w:val="24"/>
            <w:szCs w:val="24"/>
          </w:rPr>
          <w:t>defined by these criteria</w:t>
        </w:r>
      </w:ins>
      <w:r w:rsidRPr="00562698">
        <w:rPr>
          <w:rFonts w:asciiTheme="majorBidi" w:hAnsiTheme="majorBidi" w:cstheme="majorBidi"/>
          <w:sz w:val="24"/>
          <w:szCs w:val="24"/>
        </w:rPr>
        <w:t xml:space="preserve">. Thus, studies involving cyberbullying are relevant to cyber </w:t>
      </w:r>
      <w:commentRangeStart w:id="22"/>
      <w:r w:rsidRPr="00562698">
        <w:rPr>
          <w:rFonts w:asciiTheme="majorBidi" w:hAnsiTheme="majorBidi" w:cstheme="majorBidi"/>
          <w:sz w:val="24"/>
          <w:szCs w:val="24"/>
        </w:rPr>
        <w:t>aggression but may need to assess the full scope of the broader cyber aggression construct (</w:t>
      </w:r>
      <w:commentRangeEnd w:id="22"/>
      <w:r w:rsidR="006E7827">
        <w:rPr>
          <w:rStyle w:val="CommentReference"/>
        </w:rPr>
        <w:commentReference w:id="22"/>
      </w:r>
      <w:r w:rsidRPr="00562698">
        <w:rPr>
          <w:rFonts w:asciiTheme="majorBidi" w:hAnsiTheme="majorBidi" w:cstheme="majorBidi"/>
          <w:sz w:val="24"/>
          <w:szCs w:val="24"/>
        </w:rPr>
        <w:t xml:space="preserve">Nocera et al., 2022). Cyberaggression is a derivative form of </w:t>
      </w:r>
      <w:commentRangeStart w:id="23"/>
      <w:r w:rsidRPr="00562698">
        <w:rPr>
          <w:rFonts w:asciiTheme="majorBidi" w:hAnsiTheme="majorBidi" w:cstheme="majorBidi"/>
          <w:sz w:val="24"/>
          <w:szCs w:val="24"/>
        </w:rPr>
        <w:t>traditional aggression</w:t>
      </w:r>
      <w:commentRangeEnd w:id="23"/>
      <w:r w:rsidR="006E7827">
        <w:rPr>
          <w:rStyle w:val="CommentReference"/>
        </w:rPr>
        <w:commentReference w:id="23"/>
      </w:r>
      <w:r w:rsidRPr="00562698">
        <w:rPr>
          <w:rFonts w:asciiTheme="majorBidi" w:hAnsiTheme="majorBidi" w:cstheme="majorBidi"/>
          <w:sz w:val="24"/>
          <w:szCs w:val="24"/>
        </w:rPr>
        <w:t xml:space="preserve">. </w:t>
      </w:r>
      <w:commentRangeStart w:id="24"/>
      <w:r w:rsidRPr="00562698">
        <w:rPr>
          <w:rFonts w:asciiTheme="majorBidi" w:hAnsiTheme="majorBidi" w:cstheme="majorBidi"/>
          <w:sz w:val="24"/>
          <w:szCs w:val="24"/>
        </w:rPr>
        <w:t xml:space="preserve">Cyber aggressive </w:t>
      </w:r>
      <w:commentRangeEnd w:id="24"/>
      <w:r w:rsidR="006E7827">
        <w:rPr>
          <w:rStyle w:val="CommentReference"/>
        </w:rPr>
        <w:commentReference w:id="24"/>
      </w:r>
      <w:r w:rsidRPr="00562698">
        <w:rPr>
          <w:rFonts w:asciiTheme="majorBidi" w:hAnsiTheme="majorBidi" w:cstheme="majorBidi"/>
          <w:sz w:val="24"/>
          <w:szCs w:val="24"/>
        </w:rPr>
        <w:t xml:space="preserve">behavior is a new form of aggressive behavior </w:t>
      </w:r>
      <w:ins w:id="25" w:author="Steve Zimmerman" w:date="2023-02-24T20:00:00Z">
        <w:r w:rsidR="006E7827">
          <w:rPr>
            <w:rFonts w:asciiTheme="majorBidi" w:hAnsiTheme="majorBidi" w:cstheme="majorBidi"/>
            <w:sz w:val="24"/>
            <w:szCs w:val="24"/>
          </w:rPr>
          <w:t xml:space="preserve">resulting </w:t>
        </w:r>
        <w:r w:rsidR="006E7827">
          <w:rPr>
            <w:rFonts w:asciiTheme="majorBidi" w:hAnsiTheme="majorBidi" w:cstheme="majorBidi"/>
            <w:sz w:val="24"/>
            <w:szCs w:val="24"/>
          </w:rPr>
          <w:lastRenderedPageBreak/>
          <w:t xml:space="preserve">from </w:t>
        </w:r>
      </w:ins>
      <w:del w:id="26" w:author="Steve Zimmerman" w:date="2023-02-24T20:00:00Z">
        <w:r w:rsidRPr="00562698" w:rsidDel="006E7827">
          <w:rPr>
            <w:rFonts w:asciiTheme="majorBidi" w:hAnsiTheme="majorBidi" w:cstheme="majorBidi"/>
            <w:sz w:val="24"/>
            <w:szCs w:val="24"/>
          </w:rPr>
          <w:delText xml:space="preserve">based on </w:delText>
        </w:r>
      </w:del>
      <w:r w:rsidRPr="00562698">
        <w:rPr>
          <w:rFonts w:asciiTheme="majorBidi" w:hAnsiTheme="majorBidi" w:cstheme="majorBidi"/>
          <w:sz w:val="24"/>
          <w:szCs w:val="24"/>
        </w:rPr>
        <w:t>the development of the Internet, which involves using the Internet and mobile phones to harm others intentionally (Zhang &amp; Zhao, 2020). </w:t>
      </w:r>
    </w:p>
    <w:p w14:paraId="31F67C4B" w14:textId="1ABA8893"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Throughout this book, the overarching term cyberaggression will refer to any act of violence that falls under this general definition. According to Grigg (2010), it is acknowledged that the field of cyberbullying is relatively new</w:t>
      </w:r>
      <w:commentRangeStart w:id="27"/>
      <w:r w:rsidRPr="00562698">
        <w:rPr>
          <w:rFonts w:asciiTheme="majorBidi" w:hAnsiTheme="majorBidi" w:cstheme="majorBidi"/>
          <w:sz w:val="24"/>
          <w:szCs w:val="24"/>
        </w:rPr>
        <w:t>; as such, research within this area must propose a broader concept that embraces the negative behaviors of internet and mobile phone users without current cyberbullying definitional and conceptual issues</w:t>
      </w:r>
      <w:commentRangeEnd w:id="27"/>
      <w:r w:rsidR="006E7827">
        <w:rPr>
          <w:rStyle w:val="CommentReference"/>
        </w:rPr>
        <w:commentReference w:id="27"/>
      </w:r>
      <w:r w:rsidRPr="00562698">
        <w:rPr>
          <w:rFonts w:asciiTheme="majorBidi" w:hAnsiTheme="majorBidi" w:cstheme="majorBidi"/>
          <w:sz w:val="24"/>
          <w:szCs w:val="24"/>
        </w:rPr>
        <w:t xml:space="preserve">. 'Cyberaggression' describes broad negative behaviors that may occur when people are </w:t>
      </w:r>
      <w:del w:id="28" w:author="Steve Zimmerman" w:date="2023-02-24T20:04:00Z">
        <w:r w:rsidRPr="00562698" w:rsidDel="00BF07B7">
          <w:rPr>
            <w:rFonts w:asciiTheme="majorBidi" w:hAnsiTheme="majorBidi" w:cstheme="majorBidi"/>
            <w:sz w:val="24"/>
            <w:szCs w:val="24"/>
          </w:rPr>
          <w:delText>engaged in internet behaviors</w:delText>
        </w:r>
      </w:del>
      <w:ins w:id="29" w:author="Steve Zimmerman" w:date="2023-02-24T20:04:00Z">
        <w:r w:rsidR="00BF07B7">
          <w:rPr>
            <w:rFonts w:asciiTheme="majorBidi" w:hAnsiTheme="majorBidi" w:cstheme="majorBidi"/>
            <w:sz w:val="24"/>
            <w:szCs w:val="24"/>
          </w:rPr>
          <w:t xml:space="preserve">using the </w:t>
        </w:r>
      </w:ins>
      <w:ins w:id="30" w:author="Steve Zimmerman" w:date="2023-02-24T20:05:00Z">
        <w:r w:rsidR="00BF07B7">
          <w:rPr>
            <w:rFonts w:asciiTheme="majorBidi" w:hAnsiTheme="majorBidi" w:cstheme="majorBidi"/>
            <w:sz w:val="24"/>
            <w:szCs w:val="24"/>
          </w:rPr>
          <w:t>I</w:t>
        </w:r>
      </w:ins>
      <w:ins w:id="31" w:author="Steve Zimmerman" w:date="2023-02-24T20:04:00Z">
        <w:r w:rsidR="00BF07B7">
          <w:rPr>
            <w:rFonts w:asciiTheme="majorBidi" w:hAnsiTheme="majorBidi" w:cstheme="majorBidi"/>
            <w:sz w:val="24"/>
            <w:szCs w:val="24"/>
          </w:rPr>
          <w:t>nternet</w:t>
        </w:r>
      </w:ins>
      <w:r w:rsidRPr="00562698">
        <w:rPr>
          <w:rFonts w:asciiTheme="majorBidi" w:hAnsiTheme="majorBidi" w:cstheme="majorBidi"/>
          <w:sz w:val="24"/>
          <w:szCs w:val="24"/>
        </w:rPr>
        <w:t xml:space="preserve">. This term includes </w:t>
      </w:r>
      <w:ins w:id="32" w:author="Steve Zimmerman" w:date="2023-02-24T20:06:00Z">
        <w:r w:rsidR="00BF07B7">
          <w:rPr>
            <w:rFonts w:asciiTheme="majorBidi" w:hAnsiTheme="majorBidi" w:cstheme="majorBidi"/>
            <w:sz w:val="24"/>
            <w:szCs w:val="24"/>
          </w:rPr>
          <w:t xml:space="preserve">both </w:t>
        </w:r>
      </w:ins>
      <w:r w:rsidRPr="00562698">
        <w:rPr>
          <w:rFonts w:asciiTheme="majorBidi" w:hAnsiTheme="majorBidi" w:cstheme="majorBidi"/>
          <w:sz w:val="24"/>
          <w:szCs w:val="24"/>
        </w:rPr>
        <w:t xml:space="preserve">repeated and unrepeated acts that are likely to cause harm to the intended recipient(s) of </w:t>
      </w:r>
      <w:del w:id="33" w:author="Steve Zimmerman" w:date="2023-02-24T20:06:00Z">
        <w:r w:rsidRPr="00562698" w:rsidDel="00BF07B7">
          <w:rPr>
            <w:rFonts w:asciiTheme="majorBidi" w:hAnsiTheme="majorBidi" w:cstheme="majorBidi"/>
            <w:sz w:val="24"/>
            <w:szCs w:val="24"/>
          </w:rPr>
          <w:delText xml:space="preserve">such </w:delText>
        </w:r>
      </w:del>
      <w:r w:rsidRPr="00562698">
        <w:rPr>
          <w:rFonts w:asciiTheme="majorBidi" w:hAnsiTheme="majorBidi" w:cstheme="majorBidi"/>
          <w:sz w:val="24"/>
          <w:szCs w:val="24"/>
        </w:rPr>
        <w:t xml:space="preserve">message(s). However, because many studies </w:t>
      </w:r>
      <w:del w:id="34" w:author="Steve Zimmerman" w:date="2023-02-24T20:07:00Z">
        <w:r w:rsidRPr="00562698" w:rsidDel="00BF07B7">
          <w:rPr>
            <w:rFonts w:asciiTheme="majorBidi" w:hAnsiTheme="majorBidi" w:cstheme="majorBidi"/>
            <w:sz w:val="24"/>
            <w:szCs w:val="24"/>
          </w:rPr>
          <w:delText xml:space="preserve">have </w:delText>
        </w:r>
      </w:del>
      <w:r w:rsidRPr="00562698">
        <w:rPr>
          <w:rFonts w:asciiTheme="majorBidi" w:hAnsiTheme="majorBidi" w:cstheme="majorBidi"/>
          <w:sz w:val="24"/>
          <w:szCs w:val="24"/>
        </w:rPr>
        <w:t>refer</w:t>
      </w:r>
      <w:del w:id="35" w:author="Steve Zimmerman" w:date="2023-02-24T20:07:00Z">
        <w:r w:rsidRPr="00562698" w:rsidDel="00BF07B7">
          <w:rPr>
            <w:rFonts w:asciiTheme="majorBidi" w:hAnsiTheme="majorBidi" w:cstheme="majorBidi"/>
            <w:sz w:val="24"/>
            <w:szCs w:val="24"/>
          </w:rPr>
          <w:delText>red</w:delText>
        </w:r>
      </w:del>
      <w:r w:rsidRPr="00562698">
        <w:rPr>
          <w:rFonts w:asciiTheme="majorBidi" w:hAnsiTheme="majorBidi" w:cstheme="majorBidi"/>
          <w:sz w:val="24"/>
          <w:szCs w:val="24"/>
        </w:rPr>
        <w:t xml:space="preserve"> to cyberbullying,</w:t>
      </w:r>
      <w:ins w:id="36" w:author="Steve Zimmerman" w:date="2023-02-24T20:07:00Z">
        <w:r w:rsidR="00BF07B7">
          <w:rPr>
            <w:rFonts w:asciiTheme="majorBidi" w:hAnsiTheme="majorBidi" w:cstheme="majorBidi"/>
            <w:sz w:val="24"/>
            <w:szCs w:val="24"/>
          </w:rPr>
          <w:t xml:space="preserve"> rather than cyberaggression, </w:t>
        </w:r>
      </w:ins>
      <w:commentRangeStart w:id="37"/>
      <w:del w:id="38" w:author="Steve Zimmerman" w:date="2023-02-24T20:07:00Z">
        <w:r w:rsidRPr="00562698" w:rsidDel="00BF07B7">
          <w:rPr>
            <w:rFonts w:asciiTheme="majorBidi" w:hAnsiTheme="majorBidi" w:cstheme="majorBidi"/>
            <w:sz w:val="24"/>
            <w:szCs w:val="24"/>
          </w:rPr>
          <w:delText xml:space="preserve"> </w:delText>
        </w:r>
      </w:del>
      <w:r w:rsidRPr="00562698">
        <w:rPr>
          <w:rFonts w:asciiTheme="majorBidi" w:hAnsiTheme="majorBidi" w:cstheme="majorBidi"/>
          <w:sz w:val="24"/>
          <w:szCs w:val="24"/>
        </w:rPr>
        <w:t xml:space="preserve">this book </w:t>
      </w:r>
      <w:commentRangeEnd w:id="37"/>
      <w:r w:rsidR="00BF07B7">
        <w:rPr>
          <w:rStyle w:val="CommentReference"/>
        </w:rPr>
        <w:commentReference w:id="37"/>
      </w:r>
      <w:r w:rsidRPr="00562698">
        <w:rPr>
          <w:rFonts w:asciiTheme="majorBidi" w:hAnsiTheme="majorBidi" w:cstheme="majorBidi"/>
          <w:sz w:val="24"/>
          <w:szCs w:val="24"/>
        </w:rPr>
        <w:t>will address th</w:t>
      </w:r>
      <w:del w:id="39" w:author="Steve Zimmerman" w:date="2023-02-24T20:07:00Z">
        <w:r w:rsidRPr="00562698" w:rsidDel="00BF07B7">
          <w:rPr>
            <w:rFonts w:asciiTheme="majorBidi" w:hAnsiTheme="majorBidi" w:cstheme="majorBidi"/>
            <w:sz w:val="24"/>
            <w:szCs w:val="24"/>
          </w:rPr>
          <w:delText>is</w:delText>
        </w:r>
      </w:del>
      <w:ins w:id="40" w:author="Steve Zimmerman" w:date="2023-02-24T20:07:00Z">
        <w:r w:rsidR="00BF07B7">
          <w:rPr>
            <w:rFonts w:asciiTheme="majorBidi" w:hAnsiTheme="majorBidi" w:cstheme="majorBidi"/>
            <w:sz w:val="24"/>
            <w:szCs w:val="24"/>
          </w:rPr>
          <w:t>e</w:t>
        </w:r>
      </w:ins>
      <w:r w:rsidRPr="00562698">
        <w:rPr>
          <w:rFonts w:asciiTheme="majorBidi" w:hAnsiTheme="majorBidi" w:cstheme="majorBidi"/>
          <w:sz w:val="24"/>
          <w:szCs w:val="24"/>
        </w:rPr>
        <w:t xml:space="preserve"> concept </w:t>
      </w:r>
      <w:ins w:id="41" w:author="Steve Zimmerman" w:date="2023-02-24T20:07:00Z">
        <w:r w:rsidR="00BF07B7">
          <w:rPr>
            <w:rFonts w:asciiTheme="majorBidi" w:hAnsiTheme="majorBidi" w:cstheme="majorBidi"/>
            <w:sz w:val="24"/>
            <w:szCs w:val="24"/>
          </w:rPr>
          <w:t xml:space="preserve">of </w:t>
        </w:r>
        <w:commentRangeStart w:id="42"/>
        <w:r w:rsidR="00BF07B7">
          <w:rPr>
            <w:rFonts w:asciiTheme="majorBidi" w:hAnsiTheme="majorBidi" w:cstheme="majorBidi"/>
            <w:sz w:val="24"/>
            <w:szCs w:val="24"/>
          </w:rPr>
          <w:t xml:space="preserve">cyberbullying </w:t>
        </w:r>
      </w:ins>
      <w:r w:rsidRPr="00562698">
        <w:rPr>
          <w:rFonts w:asciiTheme="majorBidi" w:hAnsiTheme="majorBidi" w:cstheme="majorBidi"/>
          <w:sz w:val="24"/>
          <w:szCs w:val="24"/>
        </w:rPr>
        <w:t xml:space="preserve">in </w:t>
      </w:r>
      <w:commentRangeEnd w:id="42"/>
      <w:r w:rsidR="00BF07B7">
        <w:rPr>
          <w:rStyle w:val="CommentReference"/>
        </w:rPr>
        <w:commentReference w:id="42"/>
      </w:r>
      <w:r w:rsidRPr="00562698">
        <w:rPr>
          <w:rFonts w:asciiTheme="majorBidi" w:hAnsiTheme="majorBidi" w:cstheme="majorBidi"/>
          <w:sz w:val="24"/>
          <w:szCs w:val="24"/>
        </w:rPr>
        <w:t xml:space="preserve">a specific section. </w:t>
      </w:r>
      <w:r w:rsidR="00A12AF1">
        <w:rPr>
          <w:rFonts w:asciiTheme="majorBidi" w:hAnsiTheme="majorBidi" w:cstheme="majorBidi"/>
          <w:sz w:val="24"/>
          <w:szCs w:val="24"/>
        </w:rPr>
        <w:t xml:space="preserve">It should be noted, however, that </w:t>
      </w:r>
      <w:del w:id="43" w:author="Steve Zimmerman" w:date="2023-02-24T20:08:00Z">
        <w:r w:rsidR="00FA6545" w:rsidDel="00BF07B7">
          <w:rPr>
            <w:rFonts w:asciiTheme="majorBidi" w:hAnsiTheme="majorBidi" w:cstheme="majorBidi"/>
            <w:sz w:val="24"/>
            <w:szCs w:val="24"/>
          </w:rPr>
          <w:delText xml:space="preserve">it possible that across the chapter </w:delText>
        </w:r>
      </w:del>
      <w:r w:rsidRPr="00562698">
        <w:rPr>
          <w:rFonts w:asciiTheme="majorBidi" w:hAnsiTheme="majorBidi" w:cstheme="majorBidi"/>
          <w:sz w:val="24"/>
          <w:szCs w:val="24"/>
        </w:rPr>
        <w:t xml:space="preserve">there will be some overlap between the </w:t>
      </w:r>
      <w:del w:id="44" w:author="Steve Zimmerman" w:date="2023-02-24T20:08:00Z">
        <w:r w:rsidRPr="00562698" w:rsidDel="00BF07B7">
          <w:rPr>
            <w:rFonts w:asciiTheme="majorBidi" w:hAnsiTheme="majorBidi" w:cstheme="majorBidi"/>
            <w:sz w:val="24"/>
            <w:szCs w:val="24"/>
          </w:rPr>
          <w:delText xml:space="preserve">two </w:delText>
        </w:r>
      </w:del>
      <w:r w:rsidRPr="00562698">
        <w:rPr>
          <w:rFonts w:asciiTheme="majorBidi" w:hAnsiTheme="majorBidi" w:cstheme="majorBidi"/>
          <w:sz w:val="24"/>
          <w:szCs w:val="24"/>
        </w:rPr>
        <w:t>concepts</w:t>
      </w:r>
      <w:ins w:id="45" w:author="Steve Zimmerman" w:date="2023-02-24T20:08:00Z">
        <w:r w:rsidR="00BF07B7">
          <w:rPr>
            <w:rFonts w:asciiTheme="majorBidi" w:hAnsiTheme="majorBidi" w:cstheme="majorBidi"/>
            <w:sz w:val="24"/>
            <w:szCs w:val="24"/>
          </w:rPr>
          <w:t xml:space="preserve"> of cyberbullying and cyberaggression</w:t>
        </w:r>
      </w:ins>
      <w:r w:rsidRPr="00562698">
        <w:rPr>
          <w:rFonts w:asciiTheme="majorBidi" w:hAnsiTheme="majorBidi" w:cstheme="majorBidi"/>
          <w:sz w:val="24"/>
          <w:szCs w:val="24"/>
        </w:rPr>
        <w:t>.</w:t>
      </w:r>
    </w:p>
    <w:p w14:paraId="580B1BD1" w14:textId="7DCD4E3A"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Before focusing on cyber aggression and its dimensions as the primary constructs </w:t>
      </w:r>
      <w:ins w:id="46" w:author="Steve Zimmerman" w:date="2023-02-24T20:51:00Z">
        <w:r w:rsidR="00150607">
          <w:rPr>
            <w:rFonts w:asciiTheme="majorBidi" w:hAnsiTheme="majorBidi" w:cstheme="majorBidi"/>
            <w:sz w:val="24"/>
            <w:szCs w:val="24"/>
          </w:rPr>
          <w:t xml:space="preserve">discussed </w:t>
        </w:r>
      </w:ins>
      <w:del w:id="47" w:author="Steve Zimmerman" w:date="2023-02-24T20:51:00Z">
        <w:r w:rsidRPr="00562698" w:rsidDel="00150607">
          <w:rPr>
            <w:rFonts w:asciiTheme="majorBidi" w:hAnsiTheme="majorBidi" w:cstheme="majorBidi"/>
            <w:sz w:val="24"/>
            <w:szCs w:val="24"/>
          </w:rPr>
          <w:delText>of</w:delText>
        </w:r>
      </w:del>
      <w:ins w:id="48" w:author="Steve Zimmerman" w:date="2023-02-24T20:51:00Z">
        <w:r w:rsidR="00150607">
          <w:rPr>
            <w:rFonts w:asciiTheme="majorBidi" w:hAnsiTheme="majorBidi" w:cstheme="majorBidi"/>
            <w:sz w:val="24"/>
            <w:szCs w:val="24"/>
          </w:rPr>
          <w:t>in</w:t>
        </w:r>
      </w:ins>
      <w:r w:rsidRPr="00562698">
        <w:rPr>
          <w:rFonts w:asciiTheme="majorBidi" w:hAnsiTheme="majorBidi" w:cstheme="majorBidi"/>
          <w:sz w:val="24"/>
          <w:szCs w:val="24"/>
        </w:rPr>
        <w:t xml:space="preserve"> this chapter, some characteristics of aggressive behavior need to be described. Björkqvist, Lagerspetz, and Kaukialnen</w:t>
      </w:r>
      <w:ins w:id="49" w:author="Steve Zimmerman" w:date="2023-02-24T20:51:00Z">
        <w:r w:rsidR="00150607">
          <w:rPr>
            <w:rFonts w:asciiTheme="majorBidi" w:hAnsiTheme="majorBidi" w:cstheme="majorBidi"/>
            <w:sz w:val="24"/>
            <w:szCs w:val="24"/>
          </w:rPr>
          <w:t>’s</w:t>
        </w:r>
      </w:ins>
      <w:r w:rsidRPr="00562698">
        <w:rPr>
          <w:rFonts w:asciiTheme="majorBidi" w:hAnsiTheme="majorBidi" w:cstheme="majorBidi"/>
          <w:sz w:val="24"/>
          <w:szCs w:val="24"/>
        </w:rPr>
        <w:t xml:space="preserve"> (1992) theory posits that aggressive behavior does not decrease over time; instead, individuals engage in different types of aggressive behavior dependent upon their abilities. This theory was refined to suggest that individuals engage in a risk/benefit analysis, such that they engage in aggressive behaviors that provide a high level of benefits (e.g., distress of a target) at relatively low risk (e.g., social exclusion or physical harm). For individuals that can accurately read social situations, this means a movement towards more covert/indirect (e.g., manipulating an individual to </w:t>
      </w:r>
      <w:del w:id="50" w:author="Steve Zimmerman" w:date="2023-02-24T20:52:00Z">
        <w:r w:rsidRPr="00562698" w:rsidDel="00150607">
          <w:rPr>
            <w:rFonts w:asciiTheme="majorBidi" w:hAnsiTheme="majorBidi" w:cstheme="majorBidi"/>
            <w:sz w:val="24"/>
            <w:szCs w:val="24"/>
          </w:rPr>
          <w:delText>'</w:delText>
        </w:r>
      </w:del>
      <w:ins w:id="51" w:author="Steve Zimmerman" w:date="2023-02-24T20:52:00Z">
        <w:r w:rsidR="00150607">
          <w:rPr>
            <w:rFonts w:asciiTheme="majorBidi" w:hAnsiTheme="majorBidi" w:cstheme="majorBidi"/>
            <w:sz w:val="24"/>
            <w:szCs w:val="24"/>
          </w:rPr>
          <w:t>‘</w:t>
        </w:r>
      </w:ins>
      <w:r w:rsidRPr="00562698">
        <w:rPr>
          <w:rFonts w:asciiTheme="majorBidi" w:hAnsiTheme="majorBidi" w:cstheme="majorBidi"/>
          <w:sz w:val="24"/>
          <w:szCs w:val="24"/>
        </w:rPr>
        <w:t>explode,</w:t>
      </w:r>
      <w:del w:id="52" w:author="Steve Zimmerman" w:date="2023-02-24T20:52:00Z">
        <w:r w:rsidRPr="00562698" w:rsidDel="00150607">
          <w:rPr>
            <w:rFonts w:asciiTheme="majorBidi" w:hAnsiTheme="majorBidi" w:cstheme="majorBidi"/>
            <w:sz w:val="24"/>
            <w:szCs w:val="24"/>
          </w:rPr>
          <w:delText>'</w:delText>
        </w:r>
      </w:del>
      <w:ins w:id="53" w:author="Steve Zimmerman" w:date="2023-02-24T20:52:00Z">
        <w:r w:rsidR="00150607">
          <w:rPr>
            <w:rFonts w:asciiTheme="majorBidi" w:hAnsiTheme="majorBidi" w:cstheme="majorBidi"/>
            <w:sz w:val="24"/>
            <w:szCs w:val="24"/>
          </w:rPr>
          <w:t>’</w:t>
        </w:r>
      </w:ins>
      <w:r w:rsidRPr="00562698">
        <w:rPr>
          <w:rFonts w:asciiTheme="majorBidi" w:hAnsiTheme="majorBidi" w:cstheme="majorBidi"/>
          <w:sz w:val="24"/>
          <w:szCs w:val="24"/>
        </w:rPr>
        <w:t xml:space="preserve"> causing them to lose face in front of their peers) or relational </w:t>
      </w:r>
      <w:r w:rsidRPr="00562698">
        <w:rPr>
          <w:rFonts w:asciiTheme="majorBidi" w:hAnsiTheme="majorBidi" w:cstheme="majorBidi"/>
          <w:sz w:val="24"/>
          <w:szCs w:val="24"/>
        </w:rPr>
        <w:lastRenderedPageBreak/>
        <w:t>(e.g., spreading gossip or otherwise attacking another</w:t>
      </w:r>
      <w:del w:id="54" w:author="Steve Zimmerman" w:date="2023-02-24T20:52:00Z">
        <w:r w:rsidRPr="00562698" w:rsidDel="00150607">
          <w:rPr>
            <w:rFonts w:asciiTheme="majorBidi" w:hAnsiTheme="majorBidi" w:cstheme="majorBidi"/>
            <w:sz w:val="24"/>
            <w:szCs w:val="24"/>
          </w:rPr>
          <w:delText>'</w:delText>
        </w:r>
      </w:del>
      <w:ins w:id="55" w:author="Steve Zimmerman" w:date="2023-02-24T20:52:00Z">
        <w:r w:rsidR="00150607">
          <w:rPr>
            <w:rFonts w:asciiTheme="majorBidi" w:hAnsiTheme="majorBidi" w:cstheme="majorBidi"/>
            <w:sz w:val="24"/>
            <w:szCs w:val="24"/>
          </w:rPr>
          <w:t>’</w:t>
        </w:r>
      </w:ins>
      <w:r w:rsidRPr="00562698">
        <w:rPr>
          <w:rFonts w:asciiTheme="majorBidi" w:hAnsiTheme="majorBidi" w:cstheme="majorBidi"/>
          <w:sz w:val="24"/>
          <w:szCs w:val="24"/>
        </w:rPr>
        <w:t xml:space="preserve">s social relationships) forms of aggression. The age of an individual, their gender, </w:t>
      </w:r>
      <w:ins w:id="56" w:author="Steve Zimmerman" w:date="2023-02-24T20:52:00Z">
        <w:r w:rsidR="00150607">
          <w:rPr>
            <w:rFonts w:asciiTheme="majorBidi" w:hAnsiTheme="majorBidi" w:cstheme="majorBidi"/>
            <w:sz w:val="24"/>
            <w:szCs w:val="24"/>
          </w:rPr>
          <w:t xml:space="preserve">their </w:t>
        </w:r>
      </w:ins>
      <w:r w:rsidRPr="00562698">
        <w:rPr>
          <w:rFonts w:asciiTheme="majorBidi" w:hAnsiTheme="majorBidi" w:cstheme="majorBidi"/>
          <w:sz w:val="24"/>
          <w:szCs w:val="24"/>
        </w:rPr>
        <w:t>experience with specific types of aggressive behavior, and</w:t>
      </w:r>
      <w:ins w:id="57" w:author="Steve Zimmerman" w:date="2023-02-24T20:52:00Z">
        <w:r w:rsidR="00150607">
          <w:rPr>
            <w:rFonts w:asciiTheme="majorBidi" w:hAnsiTheme="majorBidi" w:cstheme="majorBidi"/>
            <w:sz w:val="24"/>
            <w:szCs w:val="24"/>
          </w:rPr>
          <w:t xml:space="preserve"> their</w:t>
        </w:r>
      </w:ins>
      <w:r w:rsidRPr="00562698">
        <w:rPr>
          <w:rFonts w:asciiTheme="majorBidi" w:hAnsiTheme="majorBidi" w:cstheme="majorBidi"/>
          <w:sz w:val="24"/>
          <w:szCs w:val="24"/>
        </w:rPr>
        <w:t xml:space="preserve"> personality traits (e.g., the dark t</w:t>
      </w:r>
      <w:r w:rsidR="00A12AF1">
        <w:rPr>
          <w:rFonts w:asciiTheme="majorBidi" w:hAnsiTheme="majorBidi" w:cstheme="majorBidi"/>
          <w:sz w:val="24"/>
          <w:szCs w:val="24"/>
        </w:rPr>
        <w:t>etrad</w:t>
      </w:r>
      <w:ins w:id="58" w:author="Steve Zimmerman" w:date="2023-02-24T20:52:00Z">
        <w:r w:rsidR="00150607">
          <w:rPr>
            <w:rFonts w:asciiTheme="majorBidi" w:hAnsiTheme="majorBidi" w:cstheme="majorBidi"/>
            <w:sz w:val="24"/>
            <w:szCs w:val="24"/>
          </w:rPr>
          <w:t>, described later</w:t>
        </w:r>
      </w:ins>
      <w:r w:rsidRPr="00562698">
        <w:rPr>
          <w:rFonts w:asciiTheme="majorBidi" w:hAnsiTheme="majorBidi" w:cstheme="majorBidi"/>
          <w:sz w:val="24"/>
          <w:szCs w:val="24"/>
        </w:rPr>
        <w:t xml:space="preserve">) may play </w:t>
      </w:r>
      <w:del w:id="59" w:author="Steve Zimmerman" w:date="2023-02-24T20:53:00Z">
        <w:r w:rsidRPr="00562698" w:rsidDel="00150607">
          <w:rPr>
            <w:rFonts w:asciiTheme="majorBidi" w:hAnsiTheme="majorBidi" w:cstheme="majorBidi"/>
            <w:sz w:val="24"/>
            <w:szCs w:val="24"/>
          </w:rPr>
          <w:delText xml:space="preserve">an </w:delText>
        </w:r>
      </w:del>
      <w:r w:rsidRPr="00562698">
        <w:rPr>
          <w:rFonts w:asciiTheme="majorBidi" w:hAnsiTheme="majorBidi" w:cstheme="majorBidi"/>
          <w:sz w:val="24"/>
          <w:szCs w:val="24"/>
        </w:rPr>
        <w:t>essential role</w:t>
      </w:r>
      <w:ins w:id="60" w:author="Steve Zimmerman" w:date="2023-02-24T20:53:00Z">
        <w:r w:rsidR="00150607">
          <w:rPr>
            <w:rFonts w:asciiTheme="majorBidi" w:hAnsiTheme="majorBidi" w:cstheme="majorBidi"/>
            <w:sz w:val="24"/>
            <w:szCs w:val="24"/>
          </w:rPr>
          <w:t>s</w:t>
        </w:r>
      </w:ins>
      <w:r w:rsidRPr="00562698">
        <w:rPr>
          <w:rFonts w:asciiTheme="majorBidi" w:hAnsiTheme="majorBidi" w:cstheme="majorBidi"/>
          <w:sz w:val="24"/>
          <w:szCs w:val="24"/>
        </w:rPr>
        <w:t xml:space="preserve"> in determining </w:t>
      </w:r>
      <w:del w:id="61" w:author="Steve Zimmerman" w:date="2023-02-24T20:53:00Z">
        <w:r w:rsidRPr="00562698" w:rsidDel="00150607">
          <w:rPr>
            <w:rFonts w:asciiTheme="majorBidi" w:hAnsiTheme="majorBidi" w:cstheme="majorBidi"/>
            <w:sz w:val="24"/>
            <w:szCs w:val="24"/>
          </w:rPr>
          <w:delText>an</w:delText>
        </w:r>
      </w:del>
      <w:ins w:id="62" w:author="Steve Zimmerman" w:date="2023-02-24T20:53:00Z">
        <w:r w:rsidR="00150607">
          <w:rPr>
            <w:rFonts w:asciiTheme="majorBidi" w:hAnsiTheme="majorBidi" w:cstheme="majorBidi"/>
            <w:sz w:val="24"/>
            <w:szCs w:val="24"/>
          </w:rPr>
          <w:t>that</w:t>
        </w:r>
      </w:ins>
      <w:r w:rsidRPr="00562698">
        <w:rPr>
          <w:rFonts w:asciiTheme="majorBidi" w:hAnsiTheme="majorBidi" w:cstheme="majorBidi"/>
          <w:sz w:val="24"/>
          <w:szCs w:val="24"/>
        </w:rPr>
        <w:t xml:space="preserve"> individual's abilities and, thus, the type of aggressive behavior they engage in.</w:t>
      </w:r>
    </w:p>
    <w:p w14:paraId="3D370136" w14:textId="7EEAF044"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Several features of cyber aggression distinguish it from overt and relational forms of aggression implemented without electronic assistance. First, one of the essential aspects is </w:t>
      </w:r>
      <w:ins w:id="63" w:author="Steve Zimmerman" w:date="2023-02-24T20:53:00Z">
        <w:r w:rsidR="00150607">
          <w:rPr>
            <w:rFonts w:asciiTheme="majorBidi" w:hAnsiTheme="majorBidi" w:cstheme="majorBidi"/>
            <w:sz w:val="24"/>
            <w:szCs w:val="24"/>
          </w:rPr>
          <w:t xml:space="preserve">the </w:t>
        </w:r>
        <w:r w:rsidR="00150607" w:rsidRPr="00562698">
          <w:rPr>
            <w:rFonts w:asciiTheme="majorBidi" w:hAnsiTheme="majorBidi" w:cstheme="majorBidi"/>
            <w:sz w:val="24"/>
            <w:szCs w:val="24"/>
          </w:rPr>
          <w:t>lack of non-verbal cues</w:t>
        </w:r>
        <w:r w:rsidR="00150607" w:rsidRPr="00562698">
          <w:rPr>
            <w:rFonts w:asciiTheme="majorBidi" w:hAnsiTheme="majorBidi" w:cstheme="majorBidi"/>
            <w:sz w:val="24"/>
            <w:szCs w:val="24"/>
          </w:rPr>
          <w:t xml:space="preserve"> </w:t>
        </w:r>
        <w:r w:rsidR="00150607">
          <w:rPr>
            <w:rFonts w:asciiTheme="majorBidi" w:hAnsiTheme="majorBidi" w:cstheme="majorBidi"/>
            <w:sz w:val="24"/>
            <w:szCs w:val="24"/>
          </w:rPr>
          <w:t xml:space="preserve">in </w:t>
        </w:r>
      </w:ins>
      <w:r w:rsidRPr="00562698">
        <w:rPr>
          <w:rFonts w:asciiTheme="majorBidi" w:hAnsiTheme="majorBidi" w:cstheme="majorBidi"/>
          <w:sz w:val="24"/>
          <w:szCs w:val="24"/>
        </w:rPr>
        <w:t>online communication</w:t>
      </w:r>
      <w:del w:id="64" w:author="Steve Zimmerman" w:date="2023-02-24T20:53:00Z">
        <w:r w:rsidRPr="00562698" w:rsidDel="00150607">
          <w:rPr>
            <w:rFonts w:asciiTheme="majorBidi" w:hAnsiTheme="majorBidi" w:cstheme="majorBidi"/>
            <w:sz w:val="24"/>
            <w:szCs w:val="24"/>
          </w:rPr>
          <w:delText>'s lack of non-verbal cues</w:delText>
        </w:r>
      </w:del>
      <w:r w:rsidRPr="00562698">
        <w:rPr>
          <w:rFonts w:asciiTheme="majorBidi" w:hAnsiTheme="majorBidi" w:cstheme="majorBidi"/>
          <w:sz w:val="24"/>
          <w:szCs w:val="24"/>
        </w:rPr>
        <w:t>. This has been the focus of the cues-filtered-out</w:t>
      </w:r>
      <w:commentRangeStart w:id="65"/>
      <w:r w:rsidRPr="00562698">
        <w:rPr>
          <w:rFonts w:asciiTheme="majorBidi" w:hAnsiTheme="majorBidi" w:cstheme="majorBidi"/>
          <w:sz w:val="24"/>
          <w:szCs w:val="24"/>
        </w:rPr>
        <w:t xml:space="preserve"> theories </w:t>
      </w:r>
      <w:commentRangeEnd w:id="65"/>
      <w:r w:rsidR="00150607">
        <w:rPr>
          <w:rStyle w:val="CommentReference"/>
        </w:rPr>
        <w:commentReference w:id="65"/>
      </w:r>
      <w:r w:rsidRPr="00562698">
        <w:rPr>
          <w:rFonts w:asciiTheme="majorBidi" w:hAnsiTheme="majorBidi" w:cstheme="majorBidi"/>
          <w:sz w:val="24"/>
          <w:szCs w:val="24"/>
        </w:rPr>
        <w:t xml:space="preserve">that generally regard communication via computers as less 'rich' as it does not allow for all contextual information (i.e., non-verbal cues) to be transmitted similarly to face-to-face interactions. Consequently, </w:t>
      </w:r>
      <w:del w:id="66" w:author="Steve Zimmerman" w:date="2023-02-24T20:54:00Z">
        <w:r w:rsidRPr="00562698" w:rsidDel="00150607">
          <w:rPr>
            <w:rFonts w:asciiTheme="majorBidi" w:hAnsiTheme="majorBidi" w:cstheme="majorBidi"/>
            <w:sz w:val="24"/>
            <w:szCs w:val="24"/>
          </w:rPr>
          <w:delText xml:space="preserve">given bullying specifically, </w:delText>
        </w:r>
      </w:del>
      <w:r w:rsidRPr="00562698">
        <w:rPr>
          <w:rFonts w:asciiTheme="majorBidi" w:hAnsiTheme="majorBidi" w:cstheme="majorBidi"/>
          <w:sz w:val="24"/>
          <w:szCs w:val="24"/>
        </w:rPr>
        <w:t xml:space="preserve">perpetrators </w:t>
      </w:r>
      <w:ins w:id="67" w:author="Steve Zimmerman" w:date="2023-02-24T20:54:00Z">
        <w:r w:rsidR="00150607">
          <w:rPr>
            <w:rFonts w:asciiTheme="majorBidi" w:hAnsiTheme="majorBidi" w:cstheme="majorBidi"/>
            <w:sz w:val="24"/>
            <w:szCs w:val="24"/>
          </w:rPr>
          <w:t xml:space="preserve">of bullying </w:t>
        </w:r>
      </w:ins>
      <w:commentRangeStart w:id="68"/>
      <w:r w:rsidRPr="00562698">
        <w:rPr>
          <w:rFonts w:asciiTheme="majorBidi" w:hAnsiTheme="majorBidi" w:cstheme="majorBidi"/>
          <w:sz w:val="24"/>
          <w:szCs w:val="24"/>
        </w:rPr>
        <w:t>could be less aware of the effect of their behavior on the</w:t>
      </w:r>
      <w:ins w:id="69" w:author="Steve Zimmerman" w:date="2023-02-24T20:54:00Z">
        <w:r w:rsidR="00150607">
          <w:rPr>
            <w:rFonts w:asciiTheme="majorBidi" w:hAnsiTheme="majorBidi" w:cstheme="majorBidi"/>
            <w:sz w:val="24"/>
            <w:szCs w:val="24"/>
          </w:rPr>
          <w:t>ir</w:t>
        </w:r>
      </w:ins>
      <w:r w:rsidRPr="00562698">
        <w:rPr>
          <w:rFonts w:asciiTheme="majorBidi" w:hAnsiTheme="majorBidi" w:cstheme="majorBidi"/>
          <w:sz w:val="24"/>
          <w:szCs w:val="24"/>
        </w:rPr>
        <w:t xml:space="preserve"> victim when bullying online instead of offline, which might further reinforce cyberbullying behavior </w:t>
      </w:r>
      <w:commentRangeEnd w:id="68"/>
      <w:r w:rsidR="00150607">
        <w:rPr>
          <w:rStyle w:val="CommentReference"/>
        </w:rPr>
        <w:commentReference w:id="68"/>
      </w:r>
      <w:r w:rsidRPr="00562698">
        <w:rPr>
          <w:rFonts w:asciiTheme="majorBidi" w:hAnsiTheme="majorBidi" w:cstheme="majorBidi"/>
          <w:sz w:val="24"/>
          <w:szCs w:val="24"/>
        </w:rPr>
        <w:t>(Vranjes et al., 2017). </w:t>
      </w:r>
    </w:p>
    <w:p w14:paraId="023637C2" w14:textId="231C9E94"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Second, wh</w:t>
      </w:r>
      <w:ins w:id="70" w:author="Steve Zimmerman" w:date="2023-02-24T20:59:00Z">
        <w:r w:rsidR="00150607">
          <w:rPr>
            <w:rFonts w:asciiTheme="majorBidi" w:hAnsiTheme="majorBidi" w:cstheme="majorBidi"/>
            <w:sz w:val="24"/>
            <w:szCs w:val="24"/>
          </w:rPr>
          <w:t>ereas</w:t>
        </w:r>
      </w:ins>
      <w:del w:id="71" w:author="Steve Zimmerman" w:date="2023-02-24T20:59:00Z">
        <w:r w:rsidRPr="00562698" w:rsidDel="00150607">
          <w:rPr>
            <w:rFonts w:asciiTheme="majorBidi" w:hAnsiTheme="majorBidi" w:cstheme="majorBidi"/>
            <w:sz w:val="24"/>
            <w:szCs w:val="24"/>
          </w:rPr>
          <w:delText>ile</w:delText>
        </w:r>
      </w:del>
      <w:r w:rsidRPr="00562698">
        <w:rPr>
          <w:rFonts w:asciiTheme="majorBidi" w:hAnsiTheme="majorBidi" w:cstheme="majorBidi"/>
          <w:sz w:val="24"/>
          <w:szCs w:val="24"/>
        </w:rPr>
        <w:t xml:space="preserve"> </w:t>
      </w:r>
      <w:del w:id="72" w:author="Steve Zimmerman" w:date="2023-02-24T20:59:00Z">
        <w:r w:rsidRPr="00562698" w:rsidDel="00150607">
          <w:rPr>
            <w:rFonts w:asciiTheme="majorBidi" w:hAnsiTheme="majorBidi" w:cstheme="majorBidi"/>
            <w:sz w:val="24"/>
            <w:szCs w:val="24"/>
          </w:rPr>
          <w:delText xml:space="preserve">in traditional bullying, </w:delText>
        </w:r>
      </w:del>
      <w:r w:rsidRPr="00562698">
        <w:rPr>
          <w:rFonts w:asciiTheme="majorBidi" w:hAnsiTheme="majorBidi" w:cstheme="majorBidi"/>
          <w:sz w:val="24"/>
          <w:szCs w:val="24"/>
        </w:rPr>
        <w:t>the perpetrator is usually known</w:t>
      </w:r>
      <w:ins w:id="73" w:author="Steve Zimmerman" w:date="2023-02-24T20:59:00Z">
        <w:r w:rsidR="00150607">
          <w:rPr>
            <w:rFonts w:asciiTheme="majorBidi" w:hAnsiTheme="majorBidi" w:cstheme="majorBidi"/>
            <w:sz w:val="24"/>
            <w:szCs w:val="24"/>
          </w:rPr>
          <w:t xml:space="preserve"> </w:t>
        </w:r>
        <w:r w:rsidR="00150607" w:rsidRPr="00562698">
          <w:rPr>
            <w:rFonts w:asciiTheme="majorBidi" w:hAnsiTheme="majorBidi" w:cstheme="majorBidi"/>
            <w:sz w:val="24"/>
            <w:szCs w:val="24"/>
          </w:rPr>
          <w:t>in traditional bullying</w:t>
        </w:r>
      </w:ins>
      <w:r w:rsidRPr="00562698">
        <w:rPr>
          <w:rFonts w:asciiTheme="majorBidi" w:hAnsiTheme="majorBidi" w:cstheme="majorBidi"/>
          <w:sz w:val="24"/>
          <w:szCs w:val="24"/>
        </w:rPr>
        <w:t>, online communication offers many opportunities for the perpetrator</w:t>
      </w:r>
      <w:del w:id="74" w:author="Steve Zimmerman" w:date="2023-02-24T20:59:00Z">
        <w:r w:rsidRPr="00562698" w:rsidDel="00150607">
          <w:rPr>
            <w:rFonts w:asciiTheme="majorBidi" w:hAnsiTheme="majorBidi" w:cstheme="majorBidi"/>
            <w:sz w:val="24"/>
            <w:szCs w:val="24"/>
          </w:rPr>
          <w:delText>s</w:delText>
        </w:r>
      </w:del>
      <w:r w:rsidRPr="00562698">
        <w:rPr>
          <w:rFonts w:asciiTheme="majorBidi" w:hAnsiTheme="majorBidi" w:cstheme="majorBidi"/>
          <w:sz w:val="24"/>
          <w:szCs w:val="24"/>
        </w:rPr>
        <w:t xml:space="preserve"> to stay anonymous. This is problematic because it hinders the </w:t>
      </w:r>
      <w:commentRangeStart w:id="75"/>
      <w:r w:rsidRPr="00562698">
        <w:rPr>
          <w:rFonts w:asciiTheme="majorBidi" w:hAnsiTheme="majorBidi" w:cstheme="majorBidi"/>
          <w:sz w:val="24"/>
          <w:szCs w:val="24"/>
        </w:rPr>
        <w:t>targets of negative behavior</w:t>
      </w:r>
      <w:commentRangeEnd w:id="75"/>
      <w:r w:rsidR="00150607">
        <w:rPr>
          <w:rStyle w:val="CommentReference"/>
        </w:rPr>
        <w:commentReference w:id="75"/>
      </w:r>
      <w:r w:rsidRPr="00562698">
        <w:rPr>
          <w:rFonts w:asciiTheme="majorBidi" w:hAnsiTheme="majorBidi" w:cstheme="majorBidi"/>
          <w:sz w:val="24"/>
          <w:szCs w:val="24"/>
        </w:rPr>
        <w:t xml:space="preserve"> from acting against their abusers. It also limits the </w:t>
      </w:r>
      <w:commentRangeStart w:id="76"/>
      <w:r w:rsidRPr="00562698">
        <w:rPr>
          <w:rFonts w:asciiTheme="majorBidi" w:hAnsiTheme="majorBidi" w:cstheme="majorBidi"/>
          <w:sz w:val="24"/>
          <w:szCs w:val="24"/>
        </w:rPr>
        <w:t>target's</w:t>
      </w:r>
      <w:commentRangeEnd w:id="76"/>
      <w:r w:rsidR="00150607">
        <w:rPr>
          <w:rStyle w:val="CommentReference"/>
        </w:rPr>
        <w:commentReference w:id="76"/>
      </w:r>
      <w:r w:rsidRPr="00562698">
        <w:rPr>
          <w:rFonts w:asciiTheme="majorBidi" w:hAnsiTheme="majorBidi" w:cstheme="majorBidi"/>
          <w:sz w:val="24"/>
          <w:szCs w:val="24"/>
        </w:rPr>
        <w:t xml:space="preserve"> feeling of control over the situation, making this bullying uniquely harmful. Additionally, given that </w:t>
      </w:r>
      <w:ins w:id="77" w:author="Steve Zimmerman" w:date="2023-02-24T21:00:00Z">
        <w:r w:rsidR="00150607">
          <w:rPr>
            <w:rFonts w:asciiTheme="majorBidi" w:hAnsiTheme="majorBidi" w:cstheme="majorBidi"/>
            <w:sz w:val="24"/>
            <w:szCs w:val="24"/>
          </w:rPr>
          <w:t>a</w:t>
        </w:r>
      </w:ins>
      <w:del w:id="78" w:author="Steve Zimmerman" w:date="2023-02-24T21:00:00Z">
        <w:r w:rsidRPr="00562698" w:rsidDel="00150607">
          <w:rPr>
            <w:rFonts w:asciiTheme="majorBidi" w:hAnsiTheme="majorBidi" w:cstheme="majorBidi"/>
            <w:sz w:val="24"/>
            <w:szCs w:val="24"/>
          </w:rPr>
          <w:delText>the</w:delText>
        </w:r>
      </w:del>
      <w:r w:rsidRPr="00562698">
        <w:rPr>
          <w:rFonts w:asciiTheme="majorBidi" w:hAnsiTheme="majorBidi" w:cstheme="majorBidi"/>
          <w:sz w:val="24"/>
          <w:szCs w:val="24"/>
        </w:rPr>
        <w:t xml:space="preserve"> perpetrator of cyberbullying can stay anonymous, </w:t>
      </w:r>
      <w:commentRangeStart w:id="79"/>
      <w:r w:rsidRPr="00562698">
        <w:rPr>
          <w:rFonts w:asciiTheme="majorBidi" w:hAnsiTheme="majorBidi" w:cstheme="majorBidi"/>
          <w:sz w:val="24"/>
          <w:szCs w:val="24"/>
        </w:rPr>
        <w:t>there must be some indications in the hostile acts themselves that the bullying arose in the work context</w:t>
      </w:r>
      <w:commentRangeEnd w:id="79"/>
      <w:r w:rsidR="00EB2936">
        <w:rPr>
          <w:rStyle w:val="CommentReference"/>
        </w:rPr>
        <w:commentReference w:id="79"/>
      </w:r>
      <w:r w:rsidRPr="00562698">
        <w:rPr>
          <w:rFonts w:asciiTheme="majorBidi" w:hAnsiTheme="majorBidi" w:cstheme="majorBidi"/>
          <w:sz w:val="24"/>
          <w:szCs w:val="24"/>
        </w:rPr>
        <w:t>. These indications may include the nature of the harmful acts (e.g., making someone</w:t>
      </w:r>
      <w:del w:id="80" w:author="Steve Zimmerman" w:date="2023-02-24T21:03:00Z">
        <w:r w:rsidRPr="00562698" w:rsidDel="00EB2936">
          <w:rPr>
            <w:rFonts w:asciiTheme="majorBidi" w:hAnsiTheme="majorBidi" w:cstheme="majorBidi"/>
            <w:sz w:val="24"/>
            <w:szCs w:val="24"/>
          </w:rPr>
          <w:delText>'</w:delText>
        </w:r>
      </w:del>
      <w:ins w:id="81" w:author="Steve Zimmerman" w:date="2023-02-24T21:03:00Z">
        <w:r w:rsidR="00EB2936">
          <w:rPr>
            <w:rFonts w:asciiTheme="majorBidi" w:hAnsiTheme="majorBidi" w:cstheme="majorBidi"/>
            <w:sz w:val="24"/>
            <w:szCs w:val="24"/>
          </w:rPr>
          <w:t>’</w:t>
        </w:r>
      </w:ins>
      <w:r w:rsidRPr="00562698">
        <w:rPr>
          <w:rFonts w:asciiTheme="majorBidi" w:hAnsiTheme="majorBidi" w:cstheme="majorBidi"/>
          <w:sz w:val="24"/>
          <w:szCs w:val="24"/>
        </w:rPr>
        <w:t xml:space="preserve">s work impossible), the context of </w:t>
      </w:r>
      <w:ins w:id="82" w:author="Steve Zimmerman" w:date="2023-02-24T21:03:00Z">
        <w:r w:rsidR="00EB2936">
          <w:rPr>
            <w:rFonts w:asciiTheme="majorBidi" w:hAnsiTheme="majorBidi" w:cstheme="majorBidi"/>
            <w:sz w:val="24"/>
            <w:szCs w:val="24"/>
          </w:rPr>
          <w:t xml:space="preserve">the </w:t>
        </w:r>
      </w:ins>
      <w:r w:rsidRPr="00562698">
        <w:rPr>
          <w:rFonts w:asciiTheme="majorBidi" w:hAnsiTheme="majorBidi" w:cstheme="majorBidi"/>
          <w:sz w:val="24"/>
          <w:szCs w:val="24"/>
        </w:rPr>
        <w:t xml:space="preserve">acts (e.g., via </w:t>
      </w:r>
      <w:ins w:id="83" w:author="Steve Zimmerman" w:date="2023-02-24T21:04:00Z">
        <w:r w:rsidR="00EB2936">
          <w:rPr>
            <w:rFonts w:asciiTheme="majorBidi" w:hAnsiTheme="majorBidi" w:cstheme="majorBidi"/>
            <w:sz w:val="24"/>
            <w:szCs w:val="24"/>
          </w:rPr>
          <w:t xml:space="preserve">the </w:t>
        </w:r>
      </w:ins>
      <w:r w:rsidRPr="00562698">
        <w:rPr>
          <w:rFonts w:asciiTheme="majorBidi" w:hAnsiTheme="majorBidi" w:cstheme="majorBidi"/>
          <w:sz w:val="24"/>
          <w:szCs w:val="24"/>
        </w:rPr>
        <w:t>work</w:t>
      </w:r>
      <w:ins w:id="84" w:author="Steve Zimmerman" w:date="2023-02-24T21:04:00Z">
        <w:r w:rsidR="00EB2936">
          <w:rPr>
            <w:rFonts w:asciiTheme="majorBidi" w:hAnsiTheme="majorBidi" w:cstheme="majorBidi"/>
            <w:sz w:val="24"/>
            <w:szCs w:val="24"/>
          </w:rPr>
          <w:t>place</w:t>
        </w:r>
      </w:ins>
      <w:r w:rsidRPr="00562698">
        <w:rPr>
          <w:rFonts w:asciiTheme="majorBidi" w:hAnsiTheme="majorBidi" w:cstheme="majorBidi"/>
          <w:sz w:val="24"/>
          <w:szCs w:val="24"/>
        </w:rPr>
        <w:t xml:space="preserve"> intranet), or the information disclosed (e.g., the perpetrator refers to work-</w:t>
      </w:r>
      <w:r w:rsidRPr="00562698">
        <w:rPr>
          <w:rFonts w:asciiTheme="majorBidi" w:hAnsiTheme="majorBidi" w:cstheme="majorBidi"/>
          <w:sz w:val="24"/>
          <w:szCs w:val="24"/>
        </w:rPr>
        <w:lastRenderedPageBreak/>
        <w:t xml:space="preserve">related issues). Technology allows some aggressors to remain anonymous, facilitating aggression by reducing accountability. However, aggressors who do not conceal their </w:t>
      </w:r>
      <w:commentRangeStart w:id="85"/>
      <w:r w:rsidRPr="00562698">
        <w:rPr>
          <w:rFonts w:asciiTheme="majorBidi" w:hAnsiTheme="majorBidi" w:cstheme="majorBidi"/>
          <w:sz w:val="24"/>
          <w:szCs w:val="24"/>
        </w:rPr>
        <w:t>identities may still benefit from a degree of "invisibility" that comes with indirect forms of aggression, primarily when delivered via online platforms (i.e., the perpetrator not being personally known to the victim</w:t>
      </w:r>
      <w:commentRangeEnd w:id="85"/>
      <w:r w:rsidR="00EB2936">
        <w:rPr>
          <w:rStyle w:val="CommentReference"/>
        </w:rPr>
        <w:commentReference w:id="85"/>
      </w:r>
      <w:r w:rsidRPr="00562698">
        <w:rPr>
          <w:rFonts w:asciiTheme="majorBidi" w:hAnsiTheme="majorBidi" w:cstheme="majorBidi"/>
          <w:sz w:val="24"/>
          <w:szCs w:val="24"/>
        </w:rPr>
        <w:t>, deletion of aggressive comments) (Nocera et al., 2022; Vranjes et al., 2017). </w:t>
      </w:r>
    </w:p>
    <w:p w14:paraId="7505B75C" w14:textId="5ECFA1DA" w:rsidR="00562698" w:rsidRPr="00562698" w:rsidRDefault="00562698" w:rsidP="00822B05">
      <w:pPr>
        <w:spacing w:line="480" w:lineRule="auto"/>
        <w:ind w:firstLine="720"/>
        <w:rPr>
          <w:rFonts w:asciiTheme="majorBidi" w:hAnsiTheme="majorBidi" w:cstheme="majorBidi"/>
          <w:sz w:val="24"/>
          <w:szCs w:val="24"/>
        </w:rPr>
      </w:pPr>
      <w:commentRangeStart w:id="86"/>
      <w:r w:rsidRPr="00562698">
        <w:rPr>
          <w:rFonts w:asciiTheme="majorBidi" w:hAnsiTheme="majorBidi" w:cstheme="majorBidi"/>
          <w:sz w:val="24"/>
          <w:szCs w:val="24"/>
        </w:rPr>
        <w:t xml:space="preserve">Another important aspect </w:t>
      </w:r>
      <w:commentRangeEnd w:id="86"/>
      <w:r w:rsidR="00EB2936">
        <w:rPr>
          <w:rStyle w:val="CommentReference"/>
        </w:rPr>
        <w:commentReference w:id="86"/>
      </w:r>
      <w:r w:rsidRPr="00562698">
        <w:rPr>
          <w:rFonts w:asciiTheme="majorBidi" w:hAnsiTheme="majorBidi" w:cstheme="majorBidi"/>
          <w:sz w:val="24"/>
          <w:szCs w:val="24"/>
        </w:rPr>
        <w:t>of online communication is its intrusive nature</w:t>
      </w:r>
      <w:r w:rsidRPr="00562698">
        <w:rPr>
          <w:rFonts w:asciiTheme="majorBidi" w:hAnsiTheme="majorBidi" w:cstheme="majorBidi"/>
          <w:i/>
          <w:iCs/>
          <w:sz w:val="24"/>
          <w:szCs w:val="24"/>
        </w:rPr>
        <w:t>.</w:t>
      </w:r>
      <w:r w:rsidRPr="00562698">
        <w:rPr>
          <w:rFonts w:asciiTheme="majorBidi" w:hAnsiTheme="majorBidi" w:cstheme="majorBidi"/>
          <w:sz w:val="24"/>
          <w:szCs w:val="24"/>
        </w:rPr>
        <w:t xml:space="preserve"> Victims of traditional bullying can usually escape </w:t>
      </w:r>
      <w:del w:id="87" w:author="Steve Zimmerman" w:date="2023-02-24T21:07:00Z">
        <w:r w:rsidRPr="00562698" w:rsidDel="00EB2936">
          <w:rPr>
            <w:rFonts w:asciiTheme="majorBidi" w:hAnsiTheme="majorBidi" w:cstheme="majorBidi"/>
            <w:sz w:val="24"/>
            <w:szCs w:val="24"/>
          </w:rPr>
          <w:delText xml:space="preserve">the </w:delText>
        </w:r>
      </w:del>
      <w:r w:rsidRPr="00562698">
        <w:rPr>
          <w:rFonts w:asciiTheme="majorBidi" w:hAnsiTheme="majorBidi" w:cstheme="majorBidi"/>
          <w:sz w:val="24"/>
          <w:szCs w:val="24"/>
        </w:rPr>
        <w:t xml:space="preserve">bullying </w:t>
      </w:r>
      <w:del w:id="88" w:author="Steve Zimmerman" w:date="2023-02-24T21:07:00Z">
        <w:r w:rsidRPr="00562698" w:rsidDel="00EB2936">
          <w:rPr>
            <w:rFonts w:asciiTheme="majorBidi" w:hAnsiTheme="majorBidi" w:cstheme="majorBidi"/>
            <w:sz w:val="24"/>
            <w:szCs w:val="24"/>
          </w:rPr>
          <w:delText xml:space="preserve">incidents </w:delText>
        </w:r>
      </w:del>
      <w:r w:rsidRPr="00562698">
        <w:rPr>
          <w:rFonts w:asciiTheme="majorBidi" w:hAnsiTheme="majorBidi" w:cstheme="majorBidi"/>
          <w:sz w:val="24"/>
          <w:szCs w:val="24"/>
        </w:rPr>
        <w:t xml:space="preserve">from colleagues, supervisors, subordinates, or </w:t>
      </w:r>
      <w:del w:id="89" w:author="Steve Zimmerman" w:date="2023-02-24T21:07:00Z">
        <w:r w:rsidRPr="00562698" w:rsidDel="00EB2936">
          <w:rPr>
            <w:rFonts w:asciiTheme="majorBidi" w:hAnsiTheme="majorBidi" w:cstheme="majorBidi"/>
            <w:sz w:val="24"/>
            <w:szCs w:val="24"/>
          </w:rPr>
          <w:delText>third parties</w:delText>
        </w:r>
      </w:del>
      <w:ins w:id="90" w:author="Steve Zimmerman" w:date="2023-02-24T21:07:00Z">
        <w:r w:rsidR="00EB2936">
          <w:rPr>
            <w:rFonts w:asciiTheme="majorBidi" w:hAnsiTheme="majorBidi" w:cstheme="majorBidi"/>
            <w:sz w:val="24"/>
            <w:szCs w:val="24"/>
          </w:rPr>
          <w:t>others</w:t>
        </w:r>
      </w:ins>
      <w:r w:rsidRPr="00562698">
        <w:rPr>
          <w:rFonts w:asciiTheme="majorBidi" w:hAnsiTheme="majorBidi" w:cstheme="majorBidi"/>
          <w:sz w:val="24"/>
          <w:szCs w:val="24"/>
        </w:rPr>
        <w:t xml:space="preserve"> related to the work context (e.g., clients) while at home. However, online communication allows the transgression of the private/public boundary: individuals can communicate everywhere (i.e., at </w:t>
      </w:r>
      <w:del w:id="91" w:author="Steve Zimmerman" w:date="2023-02-24T21:08:00Z">
        <w:r w:rsidRPr="00562698" w:rsidDel="00EB2936">
          <w:rPr>
            <w:rFonts w:asciiTheme="majorBidi" w:hAnsiTheme="majorBidi" w:cstheme="majorBidi"/>
            <w:sz w:val="24"/>
            <w:szCs w:val="24"/>
          </w:rPr>
          <w:delText>work</w:delText>
        </w:r>
      </w:del>
      <w:ins w:id="92" w:author="Steve Zimmerman" w:date="2023-02-24T21:08:00Z">
        <w:r w:rsidR="00EB2936">
          <w:rPr>
            <w:rFonts w:asciiTheme="majorBidi" w:hAnsiTheme="majorBidi" w:cstheme="majorBidi"/>
            <w:sz w:val="24"/>
            <w:szCs w:val="24"/>
          </w:rPr>
          <w:t>home</w:t>
        </w:r>
      </w:ins>
      <w:r w:rsidRPr="00562698">
        <w:rPr>
          <w:rFonts w:asciiTheme="majorBidi" w:hAnsiTheme="majorBidi" w:cstheme="majorBidi"/>
          <w:sz w:val="24"/>
          <w:szCs w:val="24"/>
        </w:rPr>
        <w:t xml:space="preserve"> as well as at </w:t>
      </w:r>
      <w:del w:id="93" w:author="Steve Zimmerman" w:date="2023-02-24T21:08:00Z">
        <w:r w:rsidRPr="00562698" w:rsidDel="00EB2936">
          <w:rPr>
            <w:rFonts w:asciiTheme="majorBidi" w:hAnsiTheme="majorBidi" w:cstheme="majorBidi"/>
            <w:sz w:val="24"/>
            <w:szCs w:val="24"/>
          </w:rPr>
          <w:delText>home</w:delText>
        </w:r>
      </w:del>
      <w:ins w:id="94" w:author="Steve Zimmerman" w:date="2023-02-24T21:08:00Z">
        <w:r w:rsidR="00EB2936">
          <w:rPr>
            <w:rFonts w:asciiTheme="majorBidi" w:hAnsiTheme="majorBidi" w:cstheme="majorBidi"/>
            <w:sz w:val="24"/>
            <w:szCs w:val="24"/>
          </w:rPr>
          <w:t>work</w:t>
        </w:r>
      </w:ins>
      <w:r w:rsidRPr="00562698">
        <w:rPr>
          <w:rFonts w:asciiTheme="majorBidi" w:hAnsiTheme="majorBidi" w:cstheme="majorBidi"/>
          <w:sz w:val="24"/>
          <w:szCs w:val="24"/>
        </w:rPr>
        <w:t xml:space="preserve">) and at any time (i.e., during and after work hours). Because of this, it may be much harder for the victims of cyberbullying to escape this behavior. Furthermore, the online environment allows violators to access private information previously unattainable in face-to-face interaction. In support of the </w:t>
      </w:r>
      <w:commentRangeStart w:id="95"/>
      <w:r w:rsidRPr="00562698">
        <w:rPr>
          <w:rFonts w:asciiTheme="majorBidi" w:hAnsiTheme="majorBidi" w:cstheme="majorBidi"/>
          <w:sz w:val="24"/>
          <w:szCs w:val="24"/>
        </w:rPr>
        <w:t>previous arguments</w:t>
      </w:r>
      <w:commentRangeEnd w:id="95"/>
      <w:r w:rsidR="00EB2936">
        <w:rPr>
          <w:rStyle w:val="CommentReference"/>
        </w:rPr>
        <w:commentReference w:id="95"/>
      </w:r>
      <w:r w:rsidRPr="00562698">
        <w:rPr>
          <w:rFonts w:asciiTheme="majorBidi" w:hAnsiTheme="majorBidi" w:cstheme="majorBidi"/>
          <w:sz w:val="24"/>
          <w:szCs w:val="24"/>
        </w:rPr>
        <w:t xml:space="preserve">, the aspects of pervasiveness and boundarylessness, which relate to behaviors invading someone's personal life and making individuals feel pursued, </w:t>
      </w:r>
      <w:del w:id="96" w:author="Steve Zimmerman" w:date="2023-02-24T21:09:00Z">
        <w:r w:rsidRPr="00562698" w:rsidDel="00EB2936">
          <w:rPr>
            <w:rFonts w:asciiTheme="majorBidi" w:hAnsiTheme="majorBidi" w:cstheme="majorBidi"/>
            <w:sz w:val="24"/>
            <w:szCs w:val="24"/>
          </w:rPr>
          <w:delText xml:space="preserve">were </w:delText>
        </w:r>
      </w:del>
      <w:ins w:id="97" w:author="Steve Zimmerman" w:date="2023-02-24T21:09:00Z">
        <w:r w:rsidR="00EB2936">
          <w:rPr>
            <w:rFonts w:asciiTheme="majorBidi" w:hAnsiTheme="majorBidi" w:cstheme="majorBidi"/>
            <w:sz w:val="24"/>
            <w:szCs w:val="24"/>
          </w:rPr>
          <w:t>are</w:t>
        </w:r>
        <w:r w:rsidR="00EB2936" w:rsidRPr="00562698">
          <w:rPr>
            <w:rFonts w:asciiTheme="majorBidi" w:hAnsiTheme="majorBidi" w:cstheme="majorBidi"/>
            <w:sz w:val="24"/>
            <w:szCs w:val="24"/>
          </w:rPr>
          <w:t xml:space="preserve"> </w:t>
        </w:r>
      </w:ins>
      <w:r w:rsidRPr="00562698">
        <w:rPr>
          <w:rFonts w:asciiTheme="majorBidi" w:hAnsiTheme="majorBidi" w:cstheme="majorBidi"/>
          <w:sz w:val="24"/>
          <w:szCs w:val="24"/>
        </w:rPr>
        <w:t>reoccurring themes in people's experience of cyberbullying at work (Vranjes et al., 2017). </w:t>
      </w:r>
    </w:p>
    <w:p w14:paraId="775832DE" w14:textId="77777777"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Vranjes et al. (2017) argue that the nature of negative behavior </w:t>
      </w:r>
      <w:commentRangeStart w:id="98"/>
      <w:r w:rsidRPr="00562698">
        <w:rPr>
          <w:rFonts w:asciiTheme="majorBidi" w:hAnsiTheme="majorBidi" w:cstheme="majorBidi"/>
          <w:sz w:val="24"/>
          <w:szCs w:val="24"/>
        </w:rPr>
        <w:t xml:space="preserve">differentiates acts that require repetition from the ones that do not. Intrusion (i.e., transgression of the private/public boundary) is an essential distinctive factor of cyberbullying. According to Vranjes et al. (2017), to meet the one-time requirement, </w:t>
      </w:r>
      <w:commentRangeEnd w:id="98"/>
      <w:r w:rsidR="005E452E">
        <w:rPr>
          <w:rStyle w:val="CommentReference"/>
        </w:rPr>
        <w:commentReference w:id="98"/>
      </w:r>
      <w:r w:rsidRPr="00562698">
        <w:rPr>
          <w:rFonts w:asciiTheme="majorBidi" w:hAnsiTheme="majorBidi" w:cstheme="majorBidi"/>
          <w:sz w:val="24"/>
          <w:szCs w:val="24"/>
        </w:rPr>
        <w:t xml:space="preserve">negative behavior has to pose an intrusion into one's private life (e.g., hacking, identity theft, posting private photos or </w:t>
      </w:r>
      <w:r w:rsidRPr="00562698">
        <w:rPr>
          <w:rFonts w:asciiTheme="majorBidi" w:hAnsiTheme="majorBidi" w:cstheme="majorBidi"/>
          <w:sz w:val="24"/>
          <w:szCs w:val="24"/>
        </w:rPr>
        <w:lastRenderedPageBreak/>
        <w:t>videos online). With this behavior, individuals' private space becomes invaded, making them feel pursued and unable to escape. </w:t>
      </w:r>
    </w:p>
    <w:p w14:paraId="0DA45587" w14:textId="7252D8F1" w:rsidR="00562698" w:rsidRPr="00562698" w:rsidRDefault="00CF51B4" w:rsidP="00822B05">
      <w:pPr>
        <w:spacing w:line="480" w:lineRule="auto"/>
        <w:ind w:firstLine="720"/>
        <w:rPr>
          <w:rFonts w:asciiTheme="majorBidi" w:hAnsiTheme="majorBidi" w:cstheme="majorBidi"/>
          <w:sz w:val="24"/>
          <w:szCs w:val="24"/>
        </w:rPr>
      </w:pPr>
      <w:r>
        <w:rPr>
          <w:rFonts w:asciiTheme="majorBidi" w:hAnsiTheme="majorBidi" w:cstheme="majorBidi"/>
          <w:sz w:val="24"/>
          <w:szCs w:val="24"/>
        </w:rPr>
        <w:t>Also</w:t>
      </w:r>
      <w:r w:rsidR="00562698" w:rsidRPr="00562698">
        <w:rPr>
          <w:rFonts w:asciiTheme="majorBidi" w:hAnsiTheme="majorBidi" w:cstheme="majorBidi"/>
          <w:sz w:val="24"/>
          <w:szCs w:val="24"/>
        </w:rPr>
        <w:t xml:space="preserve">, </w:t>
      </w:r>
      <w:ins w:id="99" w:author="Steve Zimmerman" w:date="2023-02-24T21:13:00Z">
        <w:r w:rsidR="005E452E">
          <w:rPr>
            <w:rFonts w:asciiTheme="majorBidi" w:hAnsiTheme="majorBidi" w:cstheme="majorBidi"/>
            <w:sz w:val="24"/>
            <w:szCs w:val="24"/>
          </w:rPr>
          <w:t xml:space="preserve">a </w:t>
        </w:r>
      </w:ins>
      <w:r w:rsidR="00562698" w:rsidRPr="00562698">
        <w:rPr>
          <w:rFonts w:asciiTheme="majorBidi" w:hAnsiTheme="majorBidi" w:cstheme="majorBidi"/>
          <w:sz w:val="24"/>
          <w:szCs w:val="24"/>
        </w:rPr>
        <w:t xml:space="preserve">power imbalance (social, psychological, or physical) between the target and the perpetrator is a defining characteristic of bullying. However, the aspect of power imbalance changes meaning online. 'Power' in the online context </w:t>
      </w:r>
      <w:del w:id="100" w:author="Steve Zimmerman" w:date="2023-02-24T21:13:00Z">
        <w:r w:rsidR="00562698" w:rsidRPr="00562698" w:rsidDel="005E452E">
          <w:rPr>
            <w:rFonts w:asciiTheme="majorBidi" w:hAnsiTheme="majorBidi" w:cstheme="majorBidi"/>
            <w:sz w:val="24"/>
            <w:szCs w:val="24"/>
          </w:rPr>
          <w:delText>is</w:delText>
        </w:r>
      </w:del>
      <w:ins w:id="101" w:author="Steve Zimmerman" w:date="2023-02-24T21:13:00Z">
        <w:r w:rsidR="005E452E">
          <w:rPr>
            <w:rFonts w:asciiTheme="majorBidi" w:hAnsiTheme="majorBidi" w:cstheme="majorBidi"/>
            <w:sz w:val="24"/>
            <w:szCs w:val="24"/>
          </w:rPr>
          <w:t>can be</w:t>
        </w:r>
      </w:ins>
      <w:r w:rsidR="00562698" w:rsidRPr="00562698">
        <w:rPr>
          <w:rFonts w:asciiTheme="majorBidi" w:hAnsiTheme="majorBidi" w:cstheme="majorBidi"/>
          <w:sz w:val="24"/>
          <w:szCs w:val="24"/>
        </w:rPr>
        <w:t xml:space="preserve"> argued to stem from technological opportunities (i.e., availability of online content or characteristics of computer-mediated communication such as anonymity), allowing individuals low in power in a physical context to be still perpetrators of cyberbullying in the online environment (Vranjes et al., 2017)</w:t>
      </w:r>
    </w:p>
    <w:p w14:paraId="7471DEA7" w14:textId="32CDCC4D" w:rsidR="00562698" w:rsidRPr="00562698" w:rsidRDefault="00CF51B4" w:rsidP="00822B0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addition, </w:t>
      </w:r>
      <w:r w:rsidR="00562698" w:rsidRPr="00562698">
        <w:rPr>
          <w:rFonts w:asciiTheme="majorBidi" w:hAnsiTheme="majorBidi" w:cstheme="majorBidi"/>
          <w:sz w:val="24"/>
          <w:szCs w:val="24"/>
        </w:rPr>
        <w:t>bullying and cyberbullying can be aimed directly (e.g., insults) and indirectly (e.g., gossiping) at the</w:t>
      </w:r>
      <w:commentRangeStart w:id="102"/>
      <w:r w:rsidR="00562698" w:rsidRPr="00562698">
        <w:rPr>
          <w:rFonts w:asciiTheme="majorBidi" w:hAnsiTheme="majorBidi" w:cstheme="majorBidi"/>
          <w:sz w:val="24"/>
          <w:szCs w:val="24"/>
        </w:rPr>
        <w:t xml:space="preserve"> victim</w:t>
      </w:r>
      <w:commentRangeEnd w:id="102"/>
      <w:r w:rsidR="005E452E">
        <w:rPr>
          <w:rStyle w:val="CommentReference"/>
        </w:rPr>
        <w:commentReference w:id="102"/>
      </w:r>
      <w:r w:rsidR="00562698" w:rsidRPr="00562698">
        <w:rPr>
          <w:rFonts w:asciiTheme="majorBidi" w:hAnsiTheme="majorBidi" w:cstheme="majorBidi"/>
          <w:sz w:val="24"/>
          <w:szCs w:val="24"/>
        </w:rPr>
        <w:t xml:space="preserve">. However, compared to traditional bullying, indirect cyberbullying behavior has the potential to reach a much larger audience. This relates to the viral reach of a negative cyber-act: the volume of online or offline message viewing, sharing, and forwarding by Internet users. Other vital features of cyber aggression involve the increased accessibility of the victim to the perpetrator and the potential for a larger audience than is typical </w:t>
      </w:r>
      <w:ins w:id="103" w:author="Steve Zimmerman" w:date="2023-02-24T21:15:00Z">
        <w:r w:rsidR="005E452E">
          <w:rPr>
            <w:rFonts w:asciiTheme="majorBidi" w:hAnsiTheme="majorBidi" w:cstheme="majorBidi"/>
            <w:sz w:val="24"/>
            <w:szCs w:val="24"/>
          </w:rPr>
          <w:t>in</w:t>
        </w:r>
      </w:ins>
      <w:del w:id="104" w:author="Steve Zimmerman" w:date="2023-02-24T21:15:00Z">
        <w:r w:rsidR="00562698" w:rsidRPr="00562698" w:rsidDel="005E452E">
          <w:rPr>
            <w:rFonts w:asciiTheme="majorBidi" w:hAnsiTheme="majorBidi" w:cstheme="majorBidi"/>
            <w:sz w:val="24"/>
            <w:szCs w:val="24"/>
          </w:rPr>
          <w:delText>of</w:delText>
        </w:r>
      </w:del>
      <w:r w:rsidR="00562698" w:rsidRPr="00562698">
        <w:rPr>
          <w:rFonts w:asciiTheme="majorBidi" w:hAnsiTheme="majorBidi" w:cstheme="majorBidi"/>
          <w:sz w:val="24"/>
          <w:szCs w:val="24"/>
        </w:rPr>
        <w:t xml:space="preserve"> traditional bullying. In addition, victims of cyber aggression may never feel safe from perpetrators who can aggress at any time from any location and who can publicize their attacks (Vranjes et al., 2017; </w:t>
      </w:r>
      <w:commentRangeStart w:id="105"/>
      <w:r w:rsidR="00562698" w:rsidRPr="00562698">
        <w:rPr>
          <w:rFonts w:asciiTheme="majorBidi" w:hAnsiTheme="majorBidi" w:cstheme="majorBidi"/>
          <w:sz w:val="24"/>
          <w:szCs w:val="24"/>
        </w:rPr>
        <w:t xml:space="preserve">Nocera et al., </w:t>
      </w:r>
      <w:commentRangeEnd w:id="105"/>
      <w:r w:rsidR="005E452E">
        <w:rPr>
          <w:rStyle w:val="CommentReference"/>
        </w:rPr>
        <w:commentReference w:id="105"/>
      </w:r>
      <w:r w:rsidR="00562698" w:rsidRPr="00562698">
        <w:rPr>
          <w:rFonts w:asciiTheme="majorBidi" w:hAnsiTheme="majorBidi" w:cstheme="majorBidi"/>
          <w:sz w:val="24"/>
          <w:szCs w:val="24"/>
        </w:rPr>
        <w:t>2022).</w:t>
      </w:r>
    </w:p>
    <w:p w14:paraId="4F7798DD" w14:textId="7C57BAA8" w:rsidR="00562698" w:rsidRPr="00562698" w:rsidRDefault="00CF51B4" w:rsidP="00CF51B4">
      <w:pPr>
        <w:spacing w:line="480" w:lineRule="auto"/>
        <w:ind w:firstLine="720"/>
        <w:rPr>
          <w:rFonts w:asciiTheme="majorBidi" w:hAnsiTheme="majorBidi" w:cstheme="majorBidi"/>
          <w:sz w:val="24"/>
          <w:szCs w:val="24"/>
        </w:rPr>
      </w:pPr>
      <w:r w:rsidRPr="00CF51B4">
        <w:rPr>
          <w:rFonts w:asciiTheme="majorBidi" w:hAnsiTheme="majorBidi" w:cstheme="majorBidi"/>
          <w:sz w:val="24"/>
          <w:szCs w:val="24"/>
        </w:rPr>
        <w:t>Finally,</w:t>
      </w:r>
      <w:r w:rsidR="00562698" w:rsidRPr="00562698">
        <w:rPr>
          <w:rFonts w:asciiTheme="majorBidi" w:hAnsiTheme="majorBidi" w:cstheme="majorBidi"/>
          <w:sz w:val="24"/>
          <w:szCs w:val="24"/>
        </w:rPr>
        <w:t xml:space="preserve"> private information that was never meant for the public eye can subsequently become exposed to and consulted by a broad online audience. This invasion, together with the constant threat of public exposure</w:t>
      </w:r>
      <w:ins w:id="106" w:author="Steve Zimmerman" w:date="2023-02-26T17:03:00Z">
        <w:r w:rsidR="001464AA">
          <w:rPr>
            <w:rFonts w:asciiTheme="majorBidi" w:hAnsiTheme="majorBidi" w:cstheme="majorBidi"/>
            <w:sz w:val="24"/>
            <w:szCs w:val="24"/>
          </w:rPr>
          <w:t>—</w:t>
        </w:r>
      </w:ins>
      <w:del w:id="107" w:author="Steve Zimmerman" w:date="2023-02-26T17:03:00Z">
        <w:r w:rsidR="00562698" w:rsidRPr="00562698" w:rsidDel="001464AA">
          <w:rPr>
            <w:rFonts w:asciiTheme="majorBidi" w:hAnsiTheme="majorBidi" w:cstheme="majorBidi"/>
            <w:sz w:val="24"/>
            <w:szCs w:val="24"/>
          </w:rPr>
          <w:delText xml:space="preserve"> </w:delText>
        </w:r>
      </w:del>
      <w:r w:rsidR="00562698" w:rsidRPr="00562698">
        <w:rPr>
          <w:rFonts w:asciiTheme="majorBidi" w:hAnsiTheme="majorBidi" w:cstheme="majorBidi"/>
          <w:sz w:val="24"/>
          <w:szCs w:val="24"/>
        </w:rPr>
        <w:t>or its actualization</w:t>
      </w:r>
      <w:ins w:id="108" w:author="Steve Zimmerman" w:date="2023-02-24T21:18:00Z">
        <w:r w:rsidR="005E452E">
          <w:rPr>
            <w:rFonts w:asciiTheme="majorBidi" w:hAnsiTheme="majorBidi" w:cstheme="majorBidi"/>
            <w:sz w:val="24"/>
            <w:szCs w:val="24"/>
          </w:rPr>
          <w:t>—</w:t>
        </w:r>
      </w:ins>
      <w:del w:id="109" w:author="Steve Zimmerman" w:date="2023-02-24T21:18:00Z">
        <w:r w:rsidR="00562698" w:rsidRPr="00562698" w:rsidDel="005E452E">
          <w:rPr>
            <w:rFonts w:asciiTheme="majorBidi" w:hAnsiTheme="majorBidi" w:cstheme="majorBidi"/>
            <w:sz w:val="24"/>
            <w:szCs w:val="24"/>
          </w:rPr>
          <w:delText xml:space="preserve">, </w:delText>
        </w:r>
      </w:del>
      <w:r w:rsidR="00562698" w:rsidRPr="00562698">
        <w:rPr>
          <w:rFonts w:asciiTheme="majorBidi" w:hAnsiTheme="majorBidi" w:cstheme="majorBidi"/>
          <w:sz w:val="24"/>
          <w:szCs w:val="24"/>
        </w:rPr>
        <w:t xml:space="preserve">makes this kind of activity incredibly distressing, even after a single occurrence. </w:t>
      </w:r>
      <w:r w:rsidR="00562698" w:rsidRPr="00562698">
        <w:rPr>
          <w:rFonts w:asciiTheme="majorBidi" w:hAnsiTheme="majorBidi" w:cstheme="majorBidi"/>
          <w:sz w:val="24"/>
          <w:szCs w:val="24"/>
        </w:rPr>
        <w:lastRenderedPageBreak/>
        <w:t xml:space="preserve">Furthermore, if made public, the negative behavior </w:t>
      </w:r>
      <w:ins w:id="110" w:author="Steve Zimmerman" w:date="2023-02-24T21:19:00Z">
        <w:r w:rsidR="005E452E">
          <w:rPr>
            <w:rFonts w:asciiTheme="majorBidi" w:hAnsiTheme="majorBidi" w:cstheme="majorBidi"/>
            <w:sz w:val="24"/>
            <w:szCs w:val="24"/>
          </w:rPr>
          <w:t xml:space="preserve">which was only </w:t>
        </w:r>
      </w:ins>
      <w:r w:rsidR="00562698" w:rsidRPr="00562698">
        <w:rPr>
          <w:rFonts w:asciiTheme="majorBidi" w:hAnsiTheme="majorBidi" w:cstheme="majorBidi"/>
          <w:sz w:val="24"/>
          <w:szCs w:val="24"/>
        </w:rPr>
        <w:t xml:space="preserve">committed once from the perspective of the perpetrator </w:t>
      </w:r>
      <w:ins w:id="111" w:author="Steve Zimmerman" w:date="2023-02-24T21:19:00Z">
        <w:r w:rsidR="005E452E">
          <w:rPr>
            <w:rFonts w:asciiTheme="majorBidi" w:hAnsiTheme="majorBidi" w:cstheme="majorBidi"/>
            <w:sz w:val="24"/>
            <w:szCs w:val="24"/>
          </w:rPr>
          <w:t xml:space="preserve">can </w:t>
        </w:r>
      </w:ins>
      <w:r w:rsidR="00562698" w:rsidRPr="00562698">
        <w:rPr>
          <w:rFonts w:asciiTheme="majorBidi" w:hAnsiTheme="majorBidi" w:cstheme="majorBidi"/>
          <w:sz w:val="24"/>
          <w:szCs w:val="24"/>
        </w:rPr>
        <w:t>be</w:t>
      </w:r>
      <w:del w:id="112" w:author="Steve Zimmerman" w:date="2023-02-24T21:19:00Z">
        <w:r w:rsidR="00562698" w:rsidRPr="00562698" w:rsidDel="005E452E">
          <w:rPr>
            <w:rFonts w:asciiTheme="majorBidi" w:hAnsiTheme="majorBidi" w:cstheme="majorBidi"/>
            <w:sz w:val="24"/>
            <w:szCs w:val="24"/>
          </w:rPr>
          <w:delText>comes</w:delText>
        </w:r>
      </w:del>
      <w:r w:rsidR="00562698" w:rsidRPr="00562698">
        <w:rPr>
          <w:rFonts w:asciiTheme="majorBidi" w:hAnsiTheme="majorBidi" w:cstheme="majorBidi"/>
          <w:sz w:val="24"/>
          <w:szCs w:val="24"/>
        </w:rPr>
        <w:t xml:space="preserve"> repeated by others who can frequently access, view, share and repost this information</w:t>
      </w:r>
      <w:r>
        <w:rPr>
          <w:rFonts w:asciiTheme="majorBidi" w:hAnsiTheme="majorBidi" w:cstheme="majorBidi"/>
          <w:sz w:val="24"/>
          <w:szCs w:val="24"/>
        </w:rPr>
        <w:t xml:space="preserve"> (</w:t>
      </w:r>
      <w:r w:rsidR="00562698" w:rsidRPr="00562698">
        <w:rPr>
          <w:rFonts w:asciiTheme="majorBidi" w:hAnsiTheme="majorBidi" w:cstheme="majorBidi"/>
          <w:sz w:val="24"/>
          <w:szCs w:val="24"/>
        </w:rPr>
        <w:t>Vranjes et al., 2017</w:t>
      </w:r>
      <w:r>
        <w:rPr>
          <w:rFonts w:asciiTheme="majorBidi" w:hAnsiTheme="majorBidi" w:cstheme="majorBidi"/>
          <w:sz w:val="24"/>
          <w:szCs w:val="24"/>
        </w:rPr>
        <w:t>)</w:t>
      </w:r>
      <w:r w:rsidR="00562698" w:rsidRPr="00562698">
        <w:rPr>
          <w:rFonts w:asciiTheme="majorBidi" w:hAnsiTheme="majorBidi" w:cstheme="majorBidi"/>
          <w:sz w:val="24"/>
          <w:szCs w:val="24"/>
        </w:rPr>
        <w:t>.</w:t>
      </w:r>
    </w:p>
    <w:p w14:paraId="3A303B37" w14:textId="50F9AAD0" w:rsidR="00562698" w:rsidRPr="00562698" w:rsidRDefault="00562698" w:rsidP="00562698">
      <w:pPr>
        <w:spacing w:line="480" w:lineRule="auto"/>
        <w:rPr>
          <w:rFonts w:asciiTheme="majorBidi" w:hAnsiTheme="majorBidi" w:cstheme="majorBidi"/>
          <w:b/>
          <w:bCs/>
          <w:sz w:val="24"/>
          <w:szCs w:val="24"/>
          <w:u w:val="single"/>
        </w:rPr>
      </w:pPr>
      <w:bookmarkStart w:id="113" w:name="_Hlk128158666"/>
      <w:r w:rsidRPr="00562698">
        <w:rPr>
          <w:rFonts w:asciiTheme="majorBidi" w:hAnsiTheme="majorBidi" w:cstheme="majorBidi"/>
          <w:b/>
          <w:bCs/>
          <w:sz w:val="24"/>
          <w:szCs w:val="24"/>
          <w:u w:val="single"/>
        </w:rPr>
        <w:t>Cyberbullying and cyber</w:t>
      </w:r>
      <w:r w:rsidR="00CF51B4">
        <w:rPr>
          <w:rFonts w:asciiTheme="majorBidi" w:hAnsiTheme="majorBidi" w:cstheme="majorBidi"/>
          <w:b/>
          <w:bCs/>
          <w:sz w:val="24"/>
          <w:szCs w:val="24"/>
          <w:u w:val="single"/>
        </w:rPr>
        <w:t xml:space="preserve"> </w:t>
      </w:r>
      <w:r w:rsidRPr="00562698">
        <w:rPr>
          <w:rFonts w:asciiTheme="majorBidi" w:hAnsiTheme="majorBidi" w:cstheme="majorBidi"/>
          <w:b/>
          <w:bCs/>
          <w:sz w:val="24"/>
          <w:szCs w:val="24"/>
          <w:u w:val="single"/>
        </w:rPr>
        <w:t>harassment</w:t>
      </w:r>
    </w:p>
    <w:bookmarkEnd w:id="113"/>
    <w:p w14:paraId="675C7A28" w14:textId="206CD830" w:rsidR="00562698" w:rsidRPr="00562698" w:rsidDel="00954609" w:rsidRDefault="00562698" w:rsidP="00822B05">
      <w:pPr>
        <w:spacing w:line="480" w:lineRule="auto"/>
        <w:ind w:firstLine="720"/>
        <w:rPr>
          <w:del w:id="114" w:author="Steve Zimmerman" w:date="2023-02-24T21:57:00Z"/>
          <w:rFonts w:asciiTheme="majorBidi" w:hAnsiTheme="majorBidi" w:cstheme="majorBidi"/>
          <w:sz w:val="24"/>
          <w:szCs w:val="24"/>
        </w:rPr>
      </w:pPr>
      <w:r w:rsidRPr="00562698">
        <w:rPr>
          <w:rFonts w:asciiTheme="majorBidi" w:hAnsiTheme="majorBidi" w:cstheme="majorBidi"/>
          <w:sz w:val="24"/>
          <w:szCs w:val="24"/>
        </w:rPr>
        <w:t xml:space="preserve">As argued in the previous section cyberbullying and cyber harassment are subdimensions of cyberaggression. According to Slonje and Smith (2008), bullying is a form of abuse based on an imbalance of power. It can be defined as an aggressive, intentional act or behavior conducted by a group or an individual repeatedly and over time against a victim who cannot easily defend him or herself. </w:t>
      </w:r>
      <w:commentRangeStart w:id="115"/>
      <w:r w:rsidRPr="00562698">
        <w:rPr>
          <w:rFonts w:asciiTheme="majorBidi" w:hAnsiTheme="majorBidi" w:cstheme="majorBidi"/>
          <w:sz w:val="24"/>
          <w:szCs w:val="24"/>
        </w:rPr>
        <w:t xml:space="preserve">Researchers distinguish </w:t>
      </w:r>
      <w:proofErr w:type="gramStart"/>
      <w:r w:rsidRPr="00562698">
        <w:rPr>
          <w:rFonts w:asciiTheme="majorBidi" w:hAnsiTheme="majorBidi" w:cstheme="majorBidi"/>
          <w:sz w:val="24"/>
          <w:szCs w:val="24"/>
        </w:rPr>
        <w:t>several</w:t>
      </w:r>
      <w:proofErr w:type="gramEnd"/>
      <w:r w:rsidRPr="00562698">
        <w:rPr>
          <w:rFonts w:asciiTheme="majorBidi" w:hAnsiTheme="majorBidi" w:cstheme="majorBidi"/>
          <w:sz w:val="24"/>
          <w:szCs w:val="24"/>
        </w:rPr>
        <w:t xml:space="preserve"> main types of bullying</w:t>
      </w:r>
      <w:commentRangeEnd w:id="115"/>
      <w:r w:rsidR="00954609">
        <w:rPr>
          <w:rStyle w:val="CommentReference"/>
        </w:rPr>
        <w:commentReference w:id="115"/>
      </w:r>
      <w:r w:rsidRPr="00562698">
        <w:rPr>
          <w:rFonts w:asciiTheme="majorBidi" w:hAnsiTheme="majorBidi" w:cstheme="majorBidi"/>
          <w:sz w:val="24"/>
          <w:szCs w:val="24"/>
        </w:rPr>
        <w:t xml:space="preserve">. The most common categories are physical, verbal, indirect, </w:t>
      </w:r>
      <w:ins w:id="116" w:author="Steve Zimmerman" w:date="2023-02-24T21:56:00Z">
        <w:r w:rsidR="00954609">
          <w:rPr>
            <w:rFonts w:asciiTheme="majorBidi" w:hAnsiTheme="majorBidi" w:cstheme="majorBidi"/>
            <w:sz w:val="24"/>
            <w:szCs w:val="24"/>
          </w:rPr>
          <w:t>and</w:t>
        </w:r>
      </w:ins>
      <w:del w:id="117" w:author="Steve Zimmerman" w:date="2023-02-24T21:56:00Z">
        <w:r w:rsidRPr="00562698" w:rsidDel="00954609">
          <w:rPr>
            <w:rFonts w:asciiTheme="majorBidi" w:hAnsiTheme="majorBidi" w:cstheme="majorBidi"/>
            <w:sz w:val="24"/>
            <w:szCs w:val="24"/>
          </w:rPr>
          <w:delText>or</w:delText>
        </w:r>
      </w:del>
      <w:r w:rsidRPr="00562698">
        <w:rPr>
          <w:rFonts w:asciiTheme="majorBidi" w:hAnsiTheme="majorBidi" w:cstheme="majorBidi"/>
          <w:sz w:val="24"/>
          <w:szCs w:val="24"/>
        </w:rPr>
        <w:t xml:space="preserve"> relational. Physical aggression includes hitting, kicking, punching, </w:t>
      </w:r>
      <w:ins w:id="118" w:author="Steve Zimmerman" w:date="2023-02-24T21:56:00Z">
        <w:r w:rsidR="00954609">
          <w:rPr>
            <w:rFonts w:asciiTheme="majorBidi" w:hAnsiTheme="majorBidi" w:cstheme="majorBidi"/>
            <w:sz w:val="24"/>
            <w:szCs w:val="24"/>
          </w:rPr>
          <w:t xml:space="preserve">and </w:t>
        </w:r>
      </w:ins>
      <w:r w:rsidRPr="00562698">
        <w:rPr>
          <w:rFonts w:asciiTheme="majorBidi" w:hAnsiTheme="majorBidi" w:cstheme="majorBidi"/>
          <w:sz w:val="24"/>
          <w:szCs w:val="24"/>
        </w:rPr>
        <w:t>taking</w:t>
      </w:r>
      <w:del w:id="119" w:author="Steve Zimmerman" w:date="2023-02-24T21:56:00Z">
        <w:r w:rsidRPr="00562698" w:rsidDel="00954609">
          <w:rPr>
            <w:rFonts w:asciiTheme="majorBidi" w:hAnsiTheme="majorBidi" w:cstheme="majorBidi"/>
            <w:sz w:val="24"/>
            <w:szCs w:val="24"/>
          </w:rPr>
          <w:delText>,</w:delText>
        </w:r>
      </w:del>
      <w:r w:rsidRPr="00562698">
        <w:rPr>
          <w:rFonts w:asciiTheme="majorBidi" w:hAnsiTheme="majorBidi" w:cstheme="majorBidi"/>
          <w:sz w:val="24"/>
          <w:szCs w:val="24"/>
        </w:rPr>
        <w:t xml:space="preserve"> or damaging belongings; </w:t>
      </w:r>
      <w:commentRangeStart w:id="120"/>
      <w:r w:rsidRPr="00562698">
        <w:rPr>
          <w:rFonts w:asciiTheme="majorBidi" w:hAnsiTheme="majorBidi" w:cstheme="majorBidi"/>
          <w:sz w:val="24"/>
          <w:szCs w:val="24"/>
        </w:rPr>
        <w:t xml:space="preserve">attacks on </w:t>
      </w:r>
      <w:del w:id="121" w:author="Steve Zimmerman" w:date="2023-02-24T21:56:00Z">
        <w:r w:rsidRPr="00562698" w:rsidDel="00954609">
          <w:rPr>
            <w:rFonts w:asciiTheme="majorBidi" w:hAnsiTheme="majorBidi" w:cstheme="majorBidi"/>
            <w:sz w:val="24"/>
            <w:szCs w:val="24"/>
          </w:rPr>
          <w:delText xml:space="preserve">the </w:delText>
        </w:r>
      </w:del>
      <w:r w:rsidRPr="00562698">
        <w:rPr>
          <w:rFonts w:asciiTheme="majorBidi" w:hAnsiTheme="majorBidi" w:cstheme="majorBidi"/>
          <w:sz w:val="24"/>
          <w:szCs w:val="24"/>
        </w:rPr>
        <w:t>property might be considered separately</w:t>
      </w:r>
      <w:commentRangeEnd w:id="120"/>
      <w:r w:rsidR="00954609">
        <w:rPr>
          <w:rStyle w:val="CommentReference"/>
        </w:rPr>
        <w:commentReference w:id="120"/>
      </w:r>
      <w:r w:rsidRPr="00562698">
        <w:rPr>
          <w:rFonts w:asciiTheme="majorBidi" w:hAnsiTheme="majorBidi" w:cstheme="majorBidi"/>
          <w:sz w:val="24"/>
          <w:szCs w:val="24"/>
        </w:rPr>
        <w:t>. Verbal aggression includes teasing, taunting, and threatening. Both these are usually direct and face‐to‐face types of aggression. </w:t>
      </w:r>
    </w:p>
    <w:p w14:paraId="61C72DD1" w14:textId="26CFD011"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During the 1990s, the scope </w:t>
      </w:r>
      <w:del w:id="122" w:author="Steve Zimmerman" w:date="2023-02-24T21:57:00Z">
        <w:r w:rsidRPr="00562698" w:rsidDel="00954609">
          <w:rPr>
            <w:rFonts w:asciiTheme="majorBidi" w:hAnsiTheme="majorBidi" w:cstheme="majorBidi"/>
            <w:sz w:val="24"/>
            <w:szCs w:val="24"/>
          </w:rPr>
          <w:delText>has</w:delText>
        </w:r>
      </w:del>
      <w:ins w:id="123" w:author="Steve Zimmerman" w:date="2023-02-24T21:57:00Z">
        <w:r w:rsidR="00954609">
          <w:rPr>
            <w:rFonts w:asciiTheme="majorBidi" w:hAnsiTheme="majorBidi" w:cstheme="majorBidi"/>
            <w:sz w:val="24"/>
            <w:szCs w:val="24"/>
          </w:rPr>
          <w:t xml:space="preserve">of </w:t>
        </w:r>
      </w:ins>
      <w:ins w:id="124" w:author="Steve Zimmerman" w:date="2023-02-26T17:02:00Z">
        <w:r w:rsidR="001464AA">
          <w:rPr>
            <w:rFonts w:asciiTheme="majorBidi" w:hAnsiTheme="majorBidi" w:cstheme="majorBidi"/>
            <w:sz w:val="24"/>
            <w:szCs w:val="24"/>
          </w:rPr>
          <w:t>aggression</w:t>
        </w:r>
      </w:ins>
      <w:r w:rsidRPr="00562698">
        <w:rPr>
          <w:rFonts w:asciiTheme="majorBidi" w:hAnsiTheme="majorBidi" w:cstheme="majorBidi"/>
          <w:sz w:val="24"/>
          <w:szCs w:val="24"/>
        </w:rPr>
        <w:t xml:space="preserve"> broadened to include indirect aggression (</w:t>
      </w:r>
      <w:del w:id="125" w:author="Steve Zimmerman" w:date="2023-02-24T21:57:00Z">
        <w:r w:rsidRPr="00562698" w:rsidDel="00954609">
          <w:rPr>
            <w:rFonts w:asciiTheme="majorBidi" w:hAnsiTheme="majorBidi" w:cstheme="majorBidi"/>
            <w:sz w:val="24"/>
            <w:szCs w:val="24"/>
          </w:rPr>
          <w:delText>done</w:delText>
        </w:r>
      </w:del>
      <w:proofErr w:type="gramStart"/>
      <w:ins w:id="126" w:author="Steve Zimmerman" w:date="2023-02-24T21:57:00Z">
        <w:r w:rsidR="00954609">
          <w:rPr>
            <w:rFonts w:asciiTheme="majorBidi" w:hAnsiTheme="majorBidi" w:cstheme="majorBidi"/>
            <w:sz w:val="24"/>
            <w:szCs w:val="24"/>
          </w:rPr>
          <w:t>carried out</w:t>
        </w:r>
      </w:ins>
      <w:proofErr w:type="gramEnd"/>
      <w:r w:rsidRPr="00562698">
        <w:rPr>
          <w:rFonts w:asciiTheme="majorBidi" w:hAnsiTheme="majorBidi" w:cstheme="majorBidi"/>
          <w:sz w:val="24"/>
          <w:szCs w:val="24"/>
        </w:rPr>
        <w:t xml:space="preserve"> via a third party), relational aggression (</w:t>
      </w:r>
      <w:del w:id="127" w:author="Steve Zimmerman" w:date="2023-02-24T21:57:00Z">
        <w:r w:rsidRPr="00562698" w:rsidDel="00954609">
          <w:rPr>
            <w:rFonts w:asciiTheme="majorBidi" w:hAnsiTheme="majorBidi" w:cstheme="majorBidi"/>
            <w:sz w:val="24"/>
            <w:szCs w:val="24"/>
          </w:rPr>
          <w:delText>done</w:delText>
        </w:r>
      </w:del>
      <w:ins w:id="128" w:author="Steve Zimmerman" w:date="2023-02-24T21:57:00Z">
        <w:r w:rsidR="00954609">
          <w:rPr>
            <w:rFonts w:asciiTheme="majorBidi" w:hAnsiTheme="majorBidi" w:cstheme="majorBidi"/>
            <w:sz w:val="24"/>
            <w:szCs w:val="24"/>
          </w:rPr>
          <w:t>aimed</w:t>
        </w:r>
      </w:ins>
      <w:r w:rsidRPr="00562698">
        <w:rPr>
          <w:rFonts w:asciiTheme="majorBidi" w:hAnsiTheme="majorBidi" w:cstheme="majorBidi"/>
          <w:sz w:val="24"/>
          <w:szCs w:val="24"/>
        </w:rPr>
        <w:t xml:space="preserve"> </w:t>
      </w:r>
      <w:del w:id="129" w:author="Steve Zimmerman" w:date="2023-02-24T21:58:00Z">
        <w:r w:rsidRPr="00562698" w:rsidDel="00954609">
          <w:rPr>
            <w:rFonts w:asciiTheme="majorBidi" w:hAnsiTheme="majorBidi" w:cstheme="majorBidi"/>
            <w:sz w:val="24"/>
            <w:szCs w:val="24"/>
          </w:rPr>
          <w:delText>to</w:delText>
        </w:r>
      </w:del>
      <w:ins w:id="130" w:author="Steve Zimmerman" w:date="2023-02-24T21:58:00Z">
        <w:r w:rsidR="00954609">
          <w:rPr>
            <w:rFonts w:asciiTheme="majorBidi" w:hAnsiTheme="majorBidi" w:cstheme="majorBidi"/>
            <w:sz w:val="24"/>
            <w:szCs w:val="24"/>
          </w:rPr>
          <w:t>at</w:t>
        </w:r>
      </w:ins>
      <w:r w:rsidRPr="00562698">
        <w:rPr>
          <w:rFonts w:asciiTheme="majorBidi" w:hAnsiTheme="majorBidi" w:cstheme="majorBidi"/>
          <w:sz w:val="24"/>
          <w:szCs w:val="24"/>
        </w:rPr>
        <w:t xml:space="preserve"> damag</w:t>
      </w:r>
      <w:del w:id="131" w:author="Steve Zimmerman" w:date="2023-02-24T21:58:00Z">
        <w:r w:rsidRPr="00562698" w:rsidDel="00954609">
          <w:rPr>
            <w:rFonts w:asciiTheme="majorBidi" w:hAnsiTheme="majorBidi" w:cstheme="majorBidi"/>
            <w:sz w:val="24"/>
            <w:szCs w:val="24"/>
          </w:rPr>
          <w:delText>e</w:delText>
        </w:r>
      </w:del>
      <w:ins w:id="132" w:author="Steve Zimmerman" w:date="2023-02-24T21:58:00Z">
        <w:r w:rsidR="00954609">
          <w:rPr>
            <w:rFonts w:asciiTheme="majorBidi" w:hAnsiTheme="majorBidi" w:cstheme="majorBidi"/>
            <w:sz w:val="24"/>
            <w:szCs w:val="24"/>
          </w:rPr>
          <w:t>ing</w:t>
        </w:r>
      </w:ins>
      <w:r w:rsidRPr="00562698">
        <w:rPr>
          <w:rFonts w:asciiTheme="majorBidi" w:hAnsiTheme="majorBidi" w:cstheme="majorBidi"/>
          <w:sz w:val="24"/>
          <w:szCs w:val="24"/>
        </w:rPr>
        <w:t xml:space="preserve"> someone's peer relationships), </w:t>
      </w:r>
      <w:commentRangeStart w:id="133"/>
      <w:r w:rsidRPr="00562698">
        <w:rPr>
          <w:rFonts w:asciiTheme="majorBidi" w:hAnsiTheme="majorBidi" w:cstheme="majorBidi"/>
          <w:sz w:val="24"/>
          <w:szCs w:val="24"/>
        </w:rPr>
        <w:t>or similar social aggression (done to damage self‐esteem and/or social status)</w:t>
      </w:r>
      <w:commentRangeEnd w:id="133"/>
      <w:r w:rsidR="00954609">
        <w:rPr>
          <w:rStyle w:val="CommentReference"/>
        </w:rPr>
        <w:commentReference w:id="133"/>
      </w:r>
      <w:r w:rsidRPr="00562698">
        <w:rPr>
          <w:rFonts w:asciiTheme="majorBidi" w:hAnsiTheme="majorBidi" w:cstheme="majorBidi"/>
          <w:sz w:val="24"/>
          <w:szCs w:val="24"/>
        </w:rPr>
        <w:t>. Most researchers now consider indirect aggression, such as spreading nasty stories, and relational/social aggression or social exclusion, such as telling others not to play with someone, as forms of bullying (Slonje &amp; Smith, 2008). Bullying is also a pervasive problem among children and adolescents. It may take various forms, including physical</w:t>
      </w:r>
      <w:commentRangeStart w:id="134"/>
      <w:r w:rsidRPr="00562698">
        <w:rPr>
          <w:rFonts w:asciiTheme="majorBidi" w:hAnsiTheme="majorBidi" w:cstheme="majorBidi"/>
          <w:sz w:val="24"/>
          <w:szCs w:val="24"/>
        </w:rPr>
        <w:t xml:space="preserve"> (e.g., hitting), verbal (e.g., name-calling), relational (e.g., social isolation</w:t>
      </w:r>
      <w:commentRangeEnd w:id="134"/>
      <w:r w:rsidR="00954609">
        <w:rPr>
          <w:rStyle w:val="CommentReference"/>
        </w:rPr>
        <w:commentReference w:id="134"/>
      </w:r>
      <w:r w:rsidRPr="00562698">
        <w:rPr>
          <w:rFonts w:asciiTheme="majorBidi" w:hAnsiTheme="majorBidi" w:cstheme="majorBidi"/>
          <w:sz w:val="24"/>
          <w:szCs w:val="24"/>
        </w:rPr>
        <w:t xml:space="preserve">), or </w:t>
      </w:r>
      <w:commentRangeStart w:id="135"/>
      <w:r w:rsidRPr="00562698">
        <w:rPr>
          <w:rFonts w:asciiTheme="majorBidi" w:hAnsiTheme="majorBidi" w:cstheme="majorBidi"/>
          <w:sz w:val="24"/>
          <w:szCs w:val="24"/>
        </w:rPr>
        <w:t>cyber, which occurs in cyberspace (Wang, Nansel, &amp; Iannotti, 2011). </w:t>
      </w:r>
    </w:p>
    <w:p w14:paraId="4A3C6526" w14:textId="1A1CDA81" w:rsidR="00822B05"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lastRenderedPageBreak/>
        <w:t xml:space="preserve">However, in recent years a new form of bullying has emerged, </w:t>
      </w:r>
      <w:commentRangeEnd w:id="135"/>
      <w:r w:rsidR="00954609">
        <w:rPr>
          <w:rStyle w:val="CommentReference"/>
        </w:rPr>
        <w:commentReference w:id="135"/>
      </w:r>
      <w:r w:rsidRPr="00562698">
        <w:rPr>
          <w:rFonts w:asciiTheme="majorBidi" w:hAnsiTheme="majorBidi" w:cstheme="majorBidi"/>
          <w:sz w:val="24"/>
          <w:szCs w:val="24"/>
        </w:rPr>
        <w:t xml:space="preserve">labeled "cyberbullying," in which the aggression occurs through modern technological devices, specifically </w:t>
      </w:r>
      <w:commentRangeStart w:id="136"/>
      <w:r w:rsidRPr="00562698">
        <w:rPr>
          <w:rFonts w:asciiTheme="majorBidi" w:hAnsiTheme="majorBidi" w:cstheme="majorBidi"/>
          <w:sz w:val="24"/>
          <w:szCs w:val="24"/>
        </w:rPr>
        <w:t>mobile phones or the Internet</w:t>
      </w:r>
      <w:commentRangeEnd w:id="136"/>
      <w:r w:rsidR="00057732">
        <w:rPr>
          <w:rStyle w:val="CommentReference"/>
        </w:rPr>
        <w:commentReference w:id="136"/>
      </w:r>
      <w:r w:rsidRPr="00562698">
        <w:rPr>
          <w:rFonts w:asciiTheme="majorBidi" w:hAnsiTheme="majorBidi" w:cstheme="majorBidi"/>
          <w:sz w:val="24"/>
          <w:szCs w:val="24"/>
        </w:rPr>
        <w:t xml:space="preserve">. Cyberbullying is commonly defined as the repeated use of technology to harass and cause distress to others (March, 2022). The explanation of cyberbullying is derived from the term bullying by adding 'electronic forms of conduct' to its definition. Though some researchers argue whether cyberbullying is the 'same wine' in an </w:t>
      </w:r>
      <w:commentRangeStart w:id="137"/>
      <w:r w:rsidRPr="00562698">
        <w:rPr>
          <w:rFonts w:asciiTheme="majorBidi" w:hAnsiTheme="majorBidi" w:cstheme="majorBidi"/>
          <w:sz w:val="24"/>
          <w:szCs w:val="24"/>
        </w:rPr>
        <w:t>old</w:t>
      </w:r>
      <w:commentRangeEnd w:id="137"/>
      <w:r w:rsidR="00E06364">
        <w:rPr>
          <w:rStyle w:val="CommentReference"/>
        </w:rPr>
        <w:commentReference w:id="137"/>
      </w:r>
      <w:r w:rsidRPr="00562698">
        <w:rPr>
          <w:rFonts w:asciiTheme="majorBidi" w:hAnsiTheme="majorBidi" w:cstheme="majorBidi"/>
          <w:sz w:val="24"/>
          <w:szCs w:val="24"/>
        </w:rPr>
        <w:t xml:space="preserve"> bottle, studies have shown that bullying and cyberbullying differ. The main differences between the two types of bullying are anonymity, publicity, the connection between bully and victim, and the time and space limit</w:t>
      </w:r>
      <w:ins w:id="138" w:author="Steve Zimmerman" w:date="2023-02-24T22:07:00Z">
        <w:r w:rsidR="00E06364">
          <w:rPr>
            <w:rFonts w:asciiTheme="majorBidi" w:hAnsiTheme="majorBidi" w:cstheme="majorBidi"/>
            <w:sz w:val="24"/>
            <w:szCs w:val="24"/>
          </w:rPr>
          <w:t>s</w:t>
        </w:r>
      </w:ins>
      <w:r w:rsidRPr="00562698">
        <w:rPr>
          <w:rFonts w:asciiTheme="majorBidi" w:hAnsiTheme="majorBidi" w:cstheme="majorBidi"/>
          <w:sz w:val="24"/>
          <w:szCs w:val="24"/>
        </w:rPr>
        <w:t xml:space="preserve">. Since publicity and anonymity worsen the effect of bullying, cyberbullying can be considered a more severe form of bullying (Ildirim, 2021). </w:t>
      </w:r>
    </w:p>
    <w:p w14:paraId="6E04FB6F" w14:textId="4E50E432"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Research on this topic is still at an early stage</w:t>
      </w:r>
      <w:del w:id="139" w:author="Steve Zimmerman" w:date="2023-02-24T22:08:00Z">
        <w:r w:rsidRPr="00562698" w:rsidDel="000D411D">
          <w:rPr>
            <w:rFonts w:asciiTheme="majorBidi" w:hAnsiTheme="majorBidi" w:cstheme="majorBidi"/>
            <w:sz w:val="24"/>
            <w:szCs w:val="24"/>
          </w:rPr>
          <w:delText xml:space="preserve"> of investigation</w:delText>
        </w:r>
      </w:del>
      <w:r w:rsidRPr="00562698">
        <w:rPr>
          <w:rFonts w:asciiTheme="majorBidi" w:hAnsiTheme="majorBidi" w:cstheme="majorBidi"/>
          <w:sz w:val="24"/>
          <w:szCs w:val="24"/>
        </w:rPr>
        <w:t xml:space="preserve">; the phenomenon </w:t>
      </w:r>
      <w:ins w:id="140" w:author="Steve Zimmerman" w:date="2023-02-24T22:08:00Z">
        <w:r w:rsidR="000D411D">
          <w:rPr>
            <w:rFonts w:asciiTheme="majorBidi" w:hAnsiTheme="majorBidi" w:cstheme="majorBidi"/>
            <w:sz w:val="24"/>
            <w:szCs w:val="24"/>
          </w:rPr>
          <w:t xml:space="preserve">of cyberbullying </w:t>
        </w:r>
      </w:ins>
      <w:r w:rsidRPr="00562698">
        <w:rPr>
          <w:rFonts w:asciiTheme="majorBidi" w:hAnsiTheme="majorBidi" w:cstheme="majorBidi"/>
          <w:sz w:val="24"/>
          <w:szCs w:val="24"/>
        </w:rPr>
        <w:t xml:space="preserve">only appeared </w:t>
      </w:r>
      <w:ins w:id="141" w:author="Steve Zimmerman" w:date="2023-02-24T22:08:00Z">
        <w:r w:rsidR="000D411D">
          <w:rPr>
            <w:rFonts w:asciiTheme="majorBidi" w:hAnsiTheme="majorBidi" w:cstheme="majorBidi"/>
            <w:sz w:val="24"/>
            <w:szCs w:val="24"/>
          </w:rPr>
          <w:t>in recent</w:t>
        </w:r>
      </w:ins>
      <w:del w:id="142" w:author="Steve Zimmerman" w:date="2023-02-24T22:08:00Z">
        <w:r w:rsidRPr="00562698" w:rsidDel="000D411D">
          <w:rPr>
            <w:rFonts w:asciiTheme="majorBidi" w:hAnsiTheme="majorBidi" w:cstheme="majorBidi"/>
            <w:sz w:val="24"/>
            <w:szCs w:val="24"/>
          </w:rPr>
          <w:delText>not many</w:delText>
        </w:r>
      </w:del>
      <w:r w:rsidRPr="00562698">
        <w:rPr>
          <w:rFonts w:asciiTheme="majorBidi" w:hAnsiTheme="majorBidi" w:cstheme="majorBidi"/>
          <w:sz w:val="24"/>
          <w:szCs w:val="24"/>
        </w:rPr>
        <w:t xml:space="preserve"> years</w:t>
      </w:r>
      <w:del w:id="143" w:author="Steve Zimmerman" w:date="2023-02-24T22:08:00Z">
        <w:r w:rsidRPr="00562698" w:rsidDel="000D411D">
          <w:rPr>
            <w:rFonts w:asciiTheme="majorBidi" w:hAnsiTheme="majorBidi" w:cstheme="majorBidi"/>
            <w:sz w:val="24"/>
            <w:szCs w:val="24"/>
          </w:rPr>
          <w:delText xml:space="preserve"> ago</w:delText>
        </w:r>
      </w:del>
      <w:r w:rsidRPr="00562698">
        <w:rPr>
          <w:rFonts w:asciiTheme="majorBidi" w:hAnsiTheme="majorBidi" w:cstheme="majorBidi"/>
          <w:sz w:val="24"/>
          <w:szCs w:val="24"/>
        </w:rPr>
        <w:t>, as the use of electronic devices such as computers and mobile phones has increased (Slonje &amp; Smith, 2008).</w:t>
      </w:r>
      <w:r w:rsidR="00822B05">
        <w:rPr>
          <w:rFonts w:asciiTheme="majorBidi" w:hAnsiTheme="majorBidi" w:cstheme="majorBidi"/>
          <w:sz w:val="24"/>
          <w:szCs w:val="24"/>
        </w:rPr>
        <w:t xml:space="preserve"> </w:t>
      </w:r>
      <w:commentRangeStart w:id="144"/>
      <w:r w:rsidRPr="00562698">
        <w:rPr>
          <w:rFonts w:asciiTheme="majorBidi" w:hAnsiTheme="majorBidi" w:cstheme="majorBidi"/>
          <w:sz w:val="24"/>
          <w:szCs w:val="24"/>
        </w:rPr>
        <w:t>Cyberbullying refers to repetitive, intentional, and harmful online behaviors demonstrated against weaker</w:t>
      </w:r>
      <w:commentRangeStart w:id="145"/>
      <w:r w:rsidRPr="00562698">
        <w:rPr>
          <w:rFonts w:asciiTheme="majorBidi" w:hAnsiTheme="majorBidi" w:cstheme="majorBidi"/>
          <w:sz w:val="24"/>
          <w:szCs w:val="24"/>
        </w:rPr>
        <w:t xml:space="preserve"> ones </w:t>
      </w:r>
      <w:commentRangeEnd w:id="145"/>
      <w:r w:rsidR="000D411D">
        <w:rPr>
          <w:rStyle w:val="CommentReference"/>
        </w:rPr>
        <w:commentReference w:id="145"/>
      </w:r>
      <w:r w:rsidRPr="00562698">
        <w:rPr>
          <w:rFonts w:asciiTheme="majorBidi" w:hAnsiTheme="majorBidi" w:cstheme="majorBidi"/>
          <w:sz w:val="24"/>
          <w:szCs w:val="24"/>
        </w:rPr>
        <w:t>(Patchin &amp; Hinduja, 2015; March, 2022; Kircaburun, Jonason &amp; Griffiths, 2018</w:t>
      </w:r>
      <w:r w:rsidR="00570F39">
        <w:rPr>
          <w:rFonts w:asciiTheme="majorBidi" w:hAnsiTheme="majorBidi" w:cstheme="majorBidi"/>
          <w:sz w:val="24"/>
          <w:szCs w:val="24"/>
        </w:rPr>
        <w:t>b</w:t>
      </w:r>
      <w:r w:rsidRPr="00562698">
        <w:rPr>
          <w:rFonts w:asciiTheme="majorBidi" w:hAnsiTheme="majorBidi" w:cstheme="majorBidi"/>
          <w:sz w:val="24"/>
          <w:szCs w:val="24"/>
        </w:rPr>
        <w:t>; Charalampous et al., 2021).</w:t>
      </w:r>
      <w:r w:rsidR="00822B05">
        <w:rPr>
          <w:rFonts w:asciiTheme="majorBidi" w:hAnsiTheme="majorBidi" w:cstheme="majorBidi"/>
          <w:sz w:val="24"/>
          <w:szCs w:val="24"/>
        </w:rPr>
        <w:t xml:space="preserve"> </w:t>
      </w:r>
      <w:commentRangeEnd w:id="144"/>
      <w:r w:rsidR="000D411D">
        <w:rPr>
          <w:rStyle w:val="CommentReference"/>
        </w:rPr>
        <w:commentReference w:id="144"/>
      </w:r>
      <w:r w:rsidRPr="00562698">
        <w:rPr>
          <w:rFonts w:asciiTheme="majorBidi" w:hAnsiTheme="majorBidi" w:cstheme="majorBidi"/>
          <w:sz w:val="24"/>
          <w:szCs w:val="24"/>
        </w:rPr>
        <w:t xml:space="preserve">There is a range of reasons why someone might perpetrate cyberbullying behaviors, including revenge, jealousy, boredom, and seeking approval. In addition, Cyberbullying may include flaming (a brief online fight using profanities and hostile languages), harassing (repeatedly sending offensive messages to someone), slandering (spreading malicious rumors), masquerading (pretending to be someone else), and exclusion (intentionally excluding a person from an online group) (March, 2022; Balakrishnan et al., 2019). Due to the highly detrimental psychological, physical, and </w:t>
      </w:r>
      <w:r w:rsidRPr="00562698">
        <w:rPr>
          <w:rFonts w:asciiTheme="majorBidi" w:hAnsiTheme="majorBidi" w:cstheme="majorBidi"/>
          <w:sz w:val="24"/>
          <w:szCs w:val="24"/>
        </w:rPr>
        <w:lastRenderedPageBreak/>
        <w:t>emotional consequences of cyberbullying, much research has explored</w:t>
      </w:r>
      <w:ins w:id="146" w:author="Steve Zimmerman" w:date="2023-02-24T22:10:00Z">
        <w:r w:rsidR="000D411D">
          <w:rPr>
            <w:rFonts w:asciiTheme="majorBidi" w:hAnsiTheme="majorBidi" w:cstheme="majorBidi"/>
            <w:sz w:val="24"/>
            <w:szCs w:val="24"/>
          </w:rPr>
          <w:t xml:space="preserve"> its </w:t>
        </w:r>
      </w:ins>
      <w:del w:id="147" w:author="Steve Zimmerman" w:date="2023-02-24T22:10:00Z">
        <w:r w:rsidRPr="00562698" w:rsidDel="000D411D">
          <w:rPr>
            <w:rFonts w:asciiTheme="majorBidi" w:hAnsiTheme="majorBidi" w:cstheme="majorBidi"/>
            <w:sz w:val="24"/>
            <w:szCs w:val="24"/>
          </w:rPr>
          <w:delText xml:space="preserve"> </w:delText>
        </w:r>
      </w:del>
      <w:r w:rsidRPr="00562698">
        <w:rPr>
          <w:rFonts w:asciiTheme="majorBidi" w:hAnsiTheme="majorBidi" w:cstheme="majorBidi"/>
          <w:sz w:val="24"/>
          <w:szCs w:val="24"/>
        </w:rPr>
        <w:t>predictors to manage and prevent cyberbullying (March, 2022). </w:t>
      </w:r>
    </w:p>
    <w:p w14:paraId="502EB0C8" w14:textId="64F3E925"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Online harassment, </w:t>
      </w:r>
      <w:commentRangeStart w:id="148"/>
      <w:r w:rsidRPr="00562698">
        <w:rPr>
          <w:rFonts w:asciiTheme="majorBidi" w:hAnsiTheme="majorBidi" w:cstheme="majorBidi"/>
          <w:sz w:val="24"/>
          <w:szCs w:val="24"/>
        </w:rPr>
        <w:t>another behavior mentioned in the literature</w:t>
      </w:r>
      <w:commentRangeEnd w:id="148"/>
      <w:r w:rsidR="000D411D">
        <w:rPr>
          <w:rStyle w:val="CommentReference"/>
        </w:rPr>
        <w:commentReference w:id="148"/>
      </w:r>
      <w:r w:rsidRPr="00562698">
        <w:rPr>
          <w:rFonts w:asciiTheme="majorBidi" w:hAnsiTheme="majorBidi" w:cstheme="majorBidi"/>
          <w:sz w:val="24"/>
          <w:szCs w:val="24"/>
        </w:rPr>
        <w:t xml:space="preserve">, </w:t>
      </w:r>
      <w:del w:id="149" w:author="Steve Zimmerman" w:date="2023-02-24T22:11:00Z">
        <w:r w:rsidRPr="00562698" w:rsidDel="000D411D">
          <w:rPr>
            <w:rFonts w:asciiTheme="majorBidi" w:hAnsiTheme="majorBidi" w:cstheme="majorBidi"/>
            <w:sz w:val="24"/>
            <w:szCs w:val="24"/>
          </w:rPr>
          <w:delText>is</w:delText>
        </w:r>
      </w:del>
      <w:ins w:id="150" w:author="Steve Zimmerman" w:date="2023-02-24T22:11:00Z">
        <w:r w:rsidR="000D411D">
          <w:rPr>
            <w:rFonts w:asciiTheme="majorBidi" w:hAnsiTheme="majorBidi" w:cstheme="majorBidi"/>
            <w:sz w:val="24"/>
            <w:szCs w:val="24"/>
          </w:rPr>
          <w:t>consists</w:t>
        </w:r>
      </w:ins>
      <w:r w:rsidRPr="00562698">
        <w:rPr>
          <w:rFonts w:asciiTheme="majorBidi" w:hAnsiTheme="majorBidi" w:cstheme="majorBidi"/>
          <w:sz w:val="24"/>
          <w:szCs w:val="24"/>
        </w:rPr>
        <w:t xml:space="preserve"> </w:t>
      </w:r>
      <w:del w:id="151" w:author="Steve Zimmerman" w:date="2023-02-24T22:11:00Z">
        <w:r w:rsidRPr="00562698" w:rsidDel="000D411D">
          <w:rPr>
            <w:rFonts w:asciiTheme="majorBidi" w:hAnsiTheme="majorBidi" w:cstheme="majorBidi"/>
            <w:sz w:val="24"/>
            <w:szCs w:val="24"/>
          </w:rPr>
          <w:delText>the</w:delText>
        </w:r>
      </w:del>
      <w:ins w:id="152" w:author="Steve Zimmerman" w:date="2023-02-24T22:11:00Z">
        <w:r w:rsidR="000D411D">
          <w:rPr>
            <w:rFonts w:asciiTheme="majorBidi" w:hAnsiTheme="majorBidi" w:cstheme="majorBidi"/>
            <w:sz w:val="24"/>
            <w:szCs w:val="24"/>
          </w:rPr>
          <w:t>of</w:t>
        </w:r>
      </w:ins>
      <w:r w:rsidRPr="00562698">
        <w:rPr>
          <w:rFonts w:asciiTheme="majorBidi" w:hAnsiTheme="majorBidi" w:cstheme="majorBidi"/>
          <w:sz w:val="24"/>
          <w:szCs w:val="24"/>
        </w:rPr>
        <w:t xml:space="preserve"> offensive behaviors conducted through electronic medi</w:t>
      </w:r>
      <w:del w:id="153" w:author="Steve Zimmerman" w:date="2023-02-24T22:11:00Z">
        <w:r w:rsidRPr="00562698" w:rsidDel="000D411D">
          <w:rPr>
            <w:rFonts w:asciiTheme="majorBidi" w:hAnsiTheme="majorBidi" w:cstheme="majorBidi"/>
            <w:sz w:val="24"/>
            <w:szCs w:val="24"/>
          </w:rPr>
          <w:delText>ums</w:delText>
        </w:r>
      </w:del>
      <w:ins w:id="154" w:author="Steve Zimmerman" w:date="2023-02-24T22:11:00Z">
        <w:r w:rsidR="000D411D">
          <w:rPr>
            <w:rFonts w:asciiTheme="majorBidi" w:hAnsiTheme="majorBidi" w:cstheme="majorBidi"/>
            <w:sz w:val="24"/>
            <w:szCs w:val="24"/>
          </w:rPr>
          <w:t>a</w:t>
        </w:r>
      </w:ins>
      <w:r w:rsidRPr="00562698">
        <w:rPr>
          <w:rFonts w:asciiTheme="majorBidi" w:hAnsiTheme="majorBidi" w:cstheme="majorBidi"/>
          <w:sz w:val="24"/>
          <w:szCs w:val="24"/>
        </w:rPr>
        <w:t xml:space="preserve"> to harm and embarrass another person intentionally. Online harassment behavior is seen as a form of verbal or sexual aggression. In addition, victims also experience cyberstalking, receiving inappropriate and/or pornographic messages, as well as threatening </w:t>
      </w:r>
      <w:del w:id="155" w:author="Steve Zimmerman" w:date="2023-02-24T22:12:00Z">
        <w:r w:rsidRPr="00562698" w:rsidDel="000D411D">
          <w:rPr>
            <w:rFonts w:asciiTheme="majorBidi" w:hAnsiTheme="majorBidi" w:cstheme="majorBidi"/>
            <w:sz w:val="24"/>
            <w:szCs w:val="24"/>
          </w:rPr>
          <w:delText>ones</w:delText>
        </w:r>
      </w:del>
      <w:ins w:id="156" w:author="Steve Zimmerman" w:date="2023-02-24T22:12:00Z">
        <w:r w:rsidR="000D411D">
          <w:rPr>
            <w:rFonts w:asciiTheme="majorBidi" w:hAnsiTheme="majorBidi" w:cstheme="majorBidi"/>
            <w:sz w:val="24"/>
            <w:szCs w:val="24"/>
          </w:rPr>
          <w:t>messages</w:t>
        </w:r>
      </w:ins>
      <w:r w:rsidRPr="00562698">
        <w:rPr>
          <w:rFonts w:asciiTheme="majorBidi" w:hAnsiTheme="majorBidi" w:cstheme="majorBidi"/>
          <w:sz w:val="24"/>
          <w:szCs w:val="24"/>
        </w:rPr>
        <w:t>. Online harassment differs from cyberbullying in that mos</w:t>
      </w:r>
      <w:commentRangeStart w:id="157"/>
      <w:r w:rsidRPr="00562698">
        <w:rPr>
          <w:rFonts w:asciiTheme="majorBidi" w:hAnsiTheme="majorBidi" w:cstheme="majorBidi"/>
          <w:sz w:val="24"/>
          <w:szCs w:val="24"/>
        </w:rPr>
        <w:t>t harassment incidents are not repetitive; they only happen once.</w:t>
      </w:r>
      <w:commentRangeEnd w:id="157"/>
      <w:r w:rsidR="000D411D">
        <w:rPr>
          <w:rStyle w:val="CommentReference"/>
        </w:rPr>
        <w:commentReference w:id="157"/>
      </w:r>
      <w:r w:rsidRPr="00562698">
        <w:rPr>
          <w:rFonts w:asciiTheme="majorBidi" w:hAnsiTheme="majorBidi" w:cstheme="majorBidi"/>
          <w:sz w:val="24"/>
          <w:szCs w:val="24"/>
        </w:rPr>
        <w:t xml:space="preserve"> </w:t>
      </w:r>
      <w:commentRangeStart w:id="158"/>
      <w:r w:rsidRPr="00562698">
        <w:rPr>
          <w:rFonts w:asciiTheme="majorBidi" w:hAnsiTheme="majorBidi" w:cstheme="majorBidi"/>
          <w:sz w:val="24"/>
          <w:szCs w:val="24"/>
        </w:rPr>
        <w:t xml:space="preserve">Even though </w:t>
      </w:r>
      <w:ins w:id="159" w:author="Steve Zimmerman" w:date="2023-02-24T22:12:00Z">
        <w:r w:rsidR="000D411D">
          <w:rPr>
            <w:rFonts w:asciiTheme="majorBidi" w:hAnsiTheme="majorBidi" w:cstheme="majorBidi"/>
            <w:sz w:val="24"/>
            <w:szCs w:val="24"/>
          </w:rPr>
          <w:t xml:space="preserve">the </w:t>
        </w:r>
      </w:ins>
      <w:r w:rsidRPr="00562698">
        <w:rPr>
          <w:rFonts w:asciiTheme="majorBidi" w:hAnsiTheme="majorBidi" w:cstheme="majorBidi"/>
          <w:sz w:val="24"/>
          <w:szCs w:val="24"/>
        </w:rPr>
        <w:t xml:space="preserve">terms are used interchangeably, statistics show that the number of people suffering from cyber bullying and/or online harassment increases daily. </w:t>
      </w:r>
      <w:commentRangeEnd w:id="158"/>
      <w:r w:rsidR="000D411D">
        <w:rPr>
          <w:rStyle w:val="CommentReference"/>
        </w:rPr>
        <w:commentReference w:id="158"/>
      </w:r>
      <w:ins w:id="160" w:author="Steve Zimmerman" w:date="2023-02-24T22:15:00Z">
        <w:r w:rsidR="000D411D">
          <w:rPr>
            <w:rFonts w:asciiTheme="majorBidi" w:hAnsiTheme="majorBidi" w:cstheme="majorBidi"/>
            <w:sz w:val="24"/>
            <w:szCs w:val="24"/>
          </w:rPr>
          <w:t>In addition</w:t>
        </w:r>
      </w:ins>
      <w:del w:id="161" w:author="Steve Zimmerman" w:date="2023-02-24T22:15:00Z">
        <w:r w:rsidRPr="00562698" w:rsidDel="000D411D">
          <w:rPr>
            <w:rFonts w:asciiTheme="majorBidi" w:hAnsiTheme="majorBidi" w:cstheme="majorBidi"/>
            <w:sz w:val="24"/>
            <w:szCs w:val="24"/>
          </w:rPr>
          <w:delText>Besides</w:delText>
        </w:r>
      </w:del>
      <w:r w:rsidRPr="00562698">
        <w:rPr>
          <w:rFonts w:asciiTheme="majorBidi" w:hAnsiTheme="majorBidi" w:cstheme="majorBidi"/>
          <w:sz w:val="24"/>
          <w:szCs w:val="24"/>
        </w:rPr>
        <w:t xml:space="preserve">, </w:t>
      </w:r>
      <w:del w:id="162" w:author="Steve Zimmerman" w:date="2023-02-24T22:15:00Z">
        <w:r w:rsidRPr="00562698" w:rsidDel="000D411D">
          <w:rPr>
            <w:rFonts w:asciiTheme="majorBidi" w:hAnsiTheme="majorBidi" w:cstheme="majorBidi"/>
            <w:sz w:val="24"/>
            <w:szCs w:val="24"/>
          </w:rPr>
          <w:delText xml:space="preserve">some </w:delText>
        </w:r>
      </w:del>
      <w:r w:rsidRPr="00562698">
        <w:rPr>
          <w:rFonts w:asciiTheme="majorBidi" w:hAnsiTheme="majorBidi" w:cstheme="majorBidi"/>
          <w:sz w:val="24"/>
          <w:szCs w:val="24"/>
        </w:rPr>
        <w:t>research</w:t>
      </w:r>
      <w:ins w:id="163" w:author="Steve Zimmerman" w:date="2023-02-24T22:15:00Z">
        <w:r w:rsidR="000D411D">
          <w:rPr>
            <w:rFonts w:asciiTheme="majorBidi" w:hAnsiTheme="majorBidi" w:cstheme="majorBidi"/>
            <w:sz w:val="24"/>
            <w:szCs w:val="24"/>
          </w:rPr>
          <w:t>ers have</w:t>
        </w:r>
      </w:ins>
      <w:r w:rsidRPr="00562698">
        <w:rPr>
          <w:rFonts w:asciiTheme="majorBidi" w:hAnsiTheme="majorBidi" w:cstheme="majorBidi"/>
          <w:sz w:val="24"/>
          <w:szCs w:val="24"/>
        </w:rPr>
        <w:t xml:space="preserve"> found that many youths are victims of both traditional </w:t>
      </w:r>
      <w:ins w:id="164" w:author="Steve Zimmerman" w:date="2023-02-24T22:15:00Z">
        <w:r w:rsidR="000D411D">
          <w:rPr>
            <w:rFonts w:asciiTheme="majorBidi" w:hAnsiTheme="majorBidi" w:cstheme="majorBidi"/>
            <w:sz w:val="24"/>
            <w:szCs w:val="24"/>
          </w:rPr>
          <w:t xml:space="preserve">bullying </w:t>
        </w:r>
      </w:ins>
      <w:r w:rsidRPr="00562698">
        <w:rPr>
          <w:rFonts w:asciiTheme="majorBidi" w:hAnsiTheme="majorBidi" w:cstheme="majorBidi"/>
          <w:sz w:val="24"/>
          <w:szCs w:val="24"/>
        </w:rPr>
        <w:t>and cyberbullying. There is growing literature on the cause</w:t>
      </w:r>
      <w:ins w:id="165" w:author="Steve Zimmerman" w:date="2023-02-24T22:15:00Z">
        <w:r w:rsidR="000D411D">
          <w:rPr>
            <w:rFonts w:asciiTheme="majorBidi" w:hAnsiTheme="majorBidi" w:cstheme="majorBidi"/>
            <w:sz w:val="24"/>
            <w:szCs w:val="24"/>
          </w:rPr>
          <w:t>s</w:t>
        </w:r>
      </w:ins>
      <w:r w:rsidRPr="00562698">
        <w:rPr>
          <w:rFonts w:asciiTheme="majorBidi" w:hAnsiTheme="majorBidi" w:cstheme="majorBidi"/>
          <w:sz w:val="24"/>
          <w:szCs w:val="24"/>
        </w:rPr>
        <w:t xml:space="preserve"> and effects of cyberbullying. Personality is among the factors related to cyberbullying and online harassment (Ildirim, 2021). This will </w:t>
      </w:r>
      <w:proofErr w:type="gramStart"/>
      <w:r w:rsidRPr="00562698">
        <w:rPr>
          <w:rFonts w:asciiTheme="majorBidi" w:hAnsiTheme="majorBidi" w:cstheme="majorBidi"/>
          <w:sz w:val="24"/>
          <w:szCs w:val="24"/>
        </w:rPr>
        <w:t>be elaborated</w:t>
      </w:r>
      <w:proofErr w:type="gramEnd"/>
      <w:r w:rsidRPr="00562698">
        <w:rPr>
          <w:rFonts w:asciiTheme="majorBidi" w:hAnsiTheme="majorBidi" w:cstheme="majorBidi"/>
          <w:sz w:val="24"/>
          <w:szCs w:val="24"/>
        </w:rPr>
        <w:t xml:space="preserve"> on in later sections. </w:t>
      </w:r>
    </w:p>
    <w:p w14:paraId="2A40D262" w14:textId="77777777" w:rsidR="00562698" w:rsidRPr="00562698" w:rsidRDefault="00562698" w:rsidP="00562698">
      <w:pPr>
        <w:spacing w:line="480" w:lineRule="auto"/>
        <w:rPr>
          <w:rFonts w:asciiTheme="majorBidi" w:hAnsiTheme="majorBidi" w:cstheme="majorBidi"/>
          <w:b/>
          <w:bCs/>
          <w:sz w:val="24"/>
          <w:szCs w:val="24"/>
          <w:u w:val="single"/>
        </w:rPr>
      </w:pPr>
      <w:bookmarkStart w:id="166" w:name="_Hlk128158682"/>
      <w:commentRangeStart w:id="167"/>
      <w:r w:rsidRPr="00562698">
        <w:rPr>
          <w:rFonts w:asciiTheme="majorBidi" w:hAnsiTheme="majorBidi" w:cstheme="majorBidi"/>
          <w:b/>
          <w:bCs/>
          <w:sz w:val="24"/>
          <w:szCs w:val="24"/>
          <w:u w:val="single"/>
        </w:rPr>
        <w:t>Cyberbullying</w:t>
      </w:r>
      <w:bookmarkEnd w:id="166"/>
    </w:p>
    <w:p w14:paraId="13D3B865" w14:textId="11CFD22A"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 following section will focus on cyberbullying </w:t>
      </w:r>
      <w:commentRangeEnd w:id="167"/>
      <w:r w:rsidR="00676BEA">
        <w:rPr>
          <w:rStyle w:val="CommentReference"/>
        </w:rPr>
        <w:commentReference w:id="167"/>
      </w:r>
      <w:r w:rsidRPr="00562698">
        <w:rPr>
          <w:rFonts w:asciiTheme="majorBidi" w:hAnsiTheme="majorBidi" w:cstheme="majorBidi"/>
          <w:sz w:val="24"/>
          <w:szCs w:val="24"/>
        </w:rPr>
        <w:t xml:space="preserve">because this specific behavioral construct generally attracts most </w:t>
      </w:r>
      <w:r w:rsidR="00CF51B4">
        <w:rPr>
          <w:rFonts w:asciiTheme="majorBidi" w:hAnsiTheme="majorBidi" w:cstheme="majorBidi"/>
          <w:sz w:val="24"/>
          <w:szCs w:val="24"/>
        </w:rPr>
        <w:t xml:space="preserve">of </w:t>
      </w:r>
      <w:commentRangeStart w:id="168"/>
      <w:r w:rsidR="00CF51B4">
        <w:rPr>
          <w:rFonts w:asciiTheme="majorBidi" w:hAnsiTheme="majorBidi" w:cstheme="majorBidi"/>
          <w:sz w:val="24"/>
          <w:szCs w:val="24"/>
        </w:rPr>
        <w:t xml:space="preserve">the </w:t>
      </w:r>
      <w:r w:rsidRPr="00562698">
        <w:rPr>
          <w:rFonts w:asciiTheme="majorBidi" w:hAnsiTheme="majorBidi" w:cstheme="majorBidi"/>
          <w:sz w:val="24"/>
          <w:szCs w:val="24"/>
        </w:rPr>
        <w:t>attention</w:t>
      </w:r>
      <w:commentRangeEnd w:id="168"/>
      <w:r w:rsidR="00585B8E">
        <w:rPr>
          <w:rStyle w:val="CommentReference"/>
        </w:rPr>
        <w:commentReference w:id="168"/>
      </w:r>
      <w:r w:rsidR="00CF51B4">
        <w:rPr>
          <w:rFonts w:asciiTheme="majorBidi" w:hAnsiTheme="majorBidi" w:cstheme="majorBidi"/>
          <w:sz w:val="24"/>
          <w:szCs w:val="24"/>
        </w:rPr>
        <w:t xml:space="preserve">, particularly </w:t>
      </w:r>
      <w:del w:id="169" w:author="Steve Zimmerman" w:date="2023-02-24T22:51:00Z">
        <w:r w:rsidR="00CF51B4" w:rsidDel="00585B8E">
          <w:rPr>
            <w:rFonts w:asciiTheme="majorBidi" w:hAnsiTheme="majorBidi" w:cstheme="majorBidi"/>
            <w:sz w:val="24"/>
            <w:szCs w:val="24"/>
          </w:rPr>
          <w:delText>in</w:delText>
        </w:r>
      </w:del>
      <w:ins w:id="170" w:author="Steve Zimmerman" w:date="2023-02-24T22:51:00Z">
        <w:r w:rsidR="00585B8E">
          <w:rPr>
            <w:rFonts w:asciiTheme="majorBidi" w:hAnsiTheme="majorBidi" w:cstheme="majorBidi"/>
            <w:sz w:val="24"/>
            <w:szCs w:val="24"/>
          </w:rPr>
          <w:t>with respect to</w:t>
        </w:r>
      </w:ins>
      <w:r w:rsidR="00CF51B4">
        <w:rPr>
          <w:rFonts w:asciiTheme="majorBidi" w:hAnsiTheme="majorBidi" w:cstheme="majorBidi"/>
          <w:sz w:val="24"/>
          <w:szCs w:val="24"/>
        </w:rPr>
        <w:t xml:space="preserve"> its relationship to </w:t>
      </w:r>
      <w:commentRangeStart w:id="171"/>
      <w:r w:rsidRPr="00562698">
        <w:rPr>
          <w:rFonts w:asciiTheme="majorBidi" w:hAnsiTheme="majorBidi" w:cstheme="majorBidi"/>
          <w:sz w:val="24"/>
          <w:szCs w:val="24"/>
        </w:rPr>
        <w:t>dark personalities</w:t>
      </w:r>
      <w:commentRangeEnd w:id="171"/>
      <w:r w:rsidR="00585B8E">
        <w:rPr>
          <w:rStyle w:val="CommentReference"/>
        </w:rPr>
        <w:commentReference w:id="171"/>
      </w:r>
      <w:r w:rsidRPr="00562698">
        <w:rPr>
          <w:rFonts w:asciiTheme="majorBidi" w:hAnsiTheme="majorBidi" w:cstheme="majorBidi"/>
          <w:sz w:val="24"/>
          <w:szCs w:val="24"/>
        </w:rPr>
        <w:t xml:space="preserve">. </w:t>
      </w:r>
      <w:commentRangeStart w:id="172"/>
      <w:r w:rsidRPr="00562698">
        <w:rPr>
          <w:rFonts w:asciiTheme="majorBidi" w:hAnsiTheme="majorBidi" w:cstheme="majorBidi"/>
          <w:sz w:val="24"/>
          <w:szCs w:val="24"/>
        </w:rPr>
        <w:t>Social media bullying has been defined as any bullying that occurs over digital devices, including cell phones, computers, and tablets</w:t>
      </w:r>
      <w:commentRangeEnd w:id="172"/>
      <w:r w:rsidR="00585B8E">
        <w:rPr>
          <w:rStyle w:val="CommentReference"/>
        </w:rPr>
        <w:commentReference w:id="172"/>
      </w:r>
      <w:r w:rsidRPr="00562698">
        <w:rPr>
          <w:rFonts w:asciiTheme="majorBidi" w:hAnsiTheme="majorBidi" w:cstheme="majorBidi"/>
          <w:sz w:val="24"/>
          <w:szCs w:val="24"/>
        </w:rPr>
        <w:t>. These instances of bullying can occur through SMS, text, social media platforms, and other forums. Social media bull</w:t>
      </w:r>
      <w:ins w:id="173" w:author="Steve Zimmerman" w:date="2023-02-24T22:53:00Z">
        <w:r w:rsidR="00585B8E">
          <w:rPr>
            <w:rFonts w:asciiTheme="majorBidi" w:hAnsiTheme="majorBidi" w:cstheme="majorBidi"/>
            <w:sz w:val="24"/>
            <w:szCs w:val="24"/>
          </w:rPr>
          <w:t>ies</w:t>
        </w:r>
      </w:ins>
      <w:del w:id="174" w:author="Steve Zimmerman" w:date="2023-02-24T22:53:00Z">
        <w:r w:rsidRPr="00562698" w:rsidDel="00585B8E">
          <w:rPr>
            <w:rFonts w:asciiTheme="majorBidi" w:hAnsiTheme="majorBidi" w:cstheme="majorBidi"/>
            <w:sz w:val="24"/>
            <w:szCs w:val="24"/>
          </w:rPr>
          <w:delText>ying</w:delText>
        </w:r>
      </w:del>
      <w:r w:rsidRPr="00562698">
        <w:rPr>
          <w:rFonts w:asciiTheme="majorBidi" w:hAnsiTheme="majorBidi" w:cstheme="majorBidi"/>
          <w:sz w:val="24"/>
          <w:szCs w:val="24"/>
        </w:rPr>
        <w:t xml:space="preserve"> often send</w:t>
      </w:r>
      <w:del w:id="175" w:author="Steve Zimmerman" w:date="2023-02-24T22:53:00Z">
        <w:r w:rsidRPr="00562698" w:rsidDel="00585B8E">
          <w:rPr>
            <w:rFonts w:asciiTheme="majorBidi" w:hAnsiTheme="majorBidi" w:cstheme="majorBidi"/>
            <w:sz w:val="24"/>
            <w:szCs w:val="24"/>
          </w:rPr>
          <w:delText>s</w:delText>
        </w:r>
      </w:del>
      <w:r w:rsidRPr="00562698">
        <w:rPr>
          <w:rFonts w:asciiTheme="majorBidi" w:hAnsiTheme="majorBidi" w:cstheme="majorBidi"/>
          <w:sz w:val="24"/>
          <w:szCs w:val="24"/>
        </w:rPr>
        <w:t xml:space="preserve"> posts or share</w:t>
      </w:r>
      <w:del w:id="176" w:author="Steve Zimmerman" w:date="2023-02-24T22:53:00Z">
        <w:r w:rsidRPr="00562698" w:rsidDel="00585B8E">
          <w:rPr>
            <w:rFonts w:asciiTheme="majorBidi" w:hAnsiTheme="majorBidi" w:cstheme="majorBidi"/>
            <w:sz w:val="24"/>
            <w:szCs w:val="24"/>
          </w:rPr>
          <w:delText>s</w:delText>
        </w:r>
      </w:del>
      <w:r w:rsidRPr="00562698">
        <w:rPr>
          <w:rFonts w:asciiTheme="majorBidi" w:hAnsiTheme="majorBidi" w:cstheme="majorBidi"/>
          <w:sz w:val="24"/>
          <w:szCs w:val="24"/>
        </w:rPr>
        <w:t xml:space="preserve"> harmful content about another individual. The shared information is often personal and private, meant to cause embarrassment or humiliation to the target. Social media bullying includes repeated </w:t>
      </w:r>
      <w:r w:rsidRPr="00562698">
        <w:rPr>
          <w:rFonts w:asciiTheme="majorBidi" w:hAnsiTheme="majorBidi" w:cstheme="majorBidi"/>
          <w:sz w:val="24"/>
          <w:szCs w:val="24"/>
        </w:rPr>
        <w:lastRenderedPageBreak/>
        <w:t xml:space="preserve">threats and attacks toward a target intended to cause harm to the target, including physical or mental abuse. The U.S. Department of Health and Human Services (2017) concluded that, unlike traditional bullying, </w:t>
      </w:r>
      <w:commentRangeStart w:id="177"/>
      <w:r w:rsidRPr="00562698">
        <w:rPr>
          <w:rFonts w:asciiTheme="majorBidi" w:hAnsiTheme="majorBidi" w:cstheme="majorBidi"/>
          <w:sz w:val="24"/>
          <w:szCs w:val="24"/>
        </w:rPr>
        <w:t xml:space="preserve">cyber and social media </w:t>
      </w:r>
      <w:commentRangeEnd w:id="177"/>
      <w:r w:rsidR="00585B8E">
        <w:rPr>
          <w:rStyle w:val="CommentReference"/>
        </w:rPr>
        <w:commentReference w:id="177"/>
      </w:r>
      <w:r w:rsidRPr="00562698">
        <w:rPr>
          <w:rFonts w:asciiTheme="majorBidi" w:hAnsiTheme="majorBidi" w:cstheme="majorBidi"/>
          <w:sz w:val="24"/>
          <w:szCs w:val="24"/>
        </w:rPr>
        <w:t xml:space="preserve">bullying usually comprises mental torture rather than physical threats. The fact that a perpetrator can constantly attack the target at any time makes the issue of cyber or social media bullying a severe issue. This form of bullying can have a lasting effect on the target. It may create a permanent, negative online record that may be accessible to and misunderstood by schools, employers, and colleagues. The target is often an individual who has </w:t>
      </w:r>
      <w:proofErr w:type="gramStart"/>
      <w:r w:rsidRPr="00562698">
        <w:rPr>
          <w:rFonts w:asciiTheme="majorBidi" w:hAnsiTheme="majorBidi" w:cstheme="majorBidi"/>
          <w:sz w:val="24"/>
          <w:szCs w:val="24"/>
        </w:rPr>
        <w:t xml:space="preserve">been </w:t>
      </w:r>
      <w:commentRangeStart w:id="178"/>
      <w:r w:rsidRPr="00562698">
        <w:rPr>
          <w:rFonts w:asciiTheme="majorBidi" w:hAnsiTheme="majorBidi" w:cstheme="majorBidi"/>
          <w:sz w:val="24"/>
          <w:szCs w:val="24"/>
        </w:rPr>
        <w:t>identified</w:t>
      </w:r>
      <w:proofErr w:type="gramEnd"/>
      <w:r w:rsidRPr="00562698">
        <w:rPr>
          <w:rFonts w:asciiTheme="majorBidi" w:hAnsiTheme="majorBidi" w:cstheme="majorBidi"/>
          <w:sz w:val="24"/>
          <w:szCs w:val="24"/>
        </w:rPr>
        <w:t xml:space="preserve"> as a threat in a manner unique to the perpetrator's perception </w:t>
      </w:r>
      <w:commentRangeEnd w:id="178"/>
      <w:r w:rsidR="00585B8E">
        <w:rPr>
          <w:rStyle w:val="CommentReference"/>
        </w:rPr>
        <w:commentReference w:id="178"/>
      </w:r>
      <w:r w:rsidRPr="00562698">
        <w:rPr>
          <w:rFonts w:asciiTheme="majorBidi" w:hAnsiTheme="majorBidi" w:cstheme="majorBidi"/>
          <w:sz w:val="24"/>
          <w:szCs w:val="24"/>
        </w:rPr>
        <w:t>(Herron, 2021).</w:t>
      </w:r>
    </w:p>
    <w:p w14:paraId="3C55B669" w14:textId="77777777" w:rsidR="00562698" w:rsidRPr="00562698" w:rsidRDefault="00562698" w:rsidP="00822B05">
      <w:pPr>
        <w:spacing w:line="480" w:lineRule="auto"/>
        <w:ind w:firstLine="720"/>
        <w:rPr>
          <w:rFonts w:asciiTheme="majorBidi" w:hAnsiTheme="majorBidi" w:cstheme="majorBidi"/>
          <w:sz w:val="24"/>
          <w:szCs w:val="24"/>
        </w:rPr>
      </w:pPr>
      <w:commentRangeStart w:id="179"/>
      <w:r w:rsidRPr="00562698">
        <w:rPr>
          <w:rFonts w:asciiTheme="majorBidi" w:hAnsiTheme="majorBidi" w:cstheme="majorBidi"/>
          <w:sz w:val="24"/>
          <w:szCs w:val="24"/>
        </w:rPr>
        <w:t xml:space="preserve">Cyberbullying </w:t>
      </w:r>
      <w:del w:id="180" w:author="Steve Zimmerman" w:date="2023-02-24T22:55:00Z">
        <w:r w:rsidRPr="00562698" w:rsidDel="00585B8E">
          <w:rPr>
            <w:rFonts w:asciiTheme="majorBidi" w:hAnsiTheme="majorBidi" w:cstheme="majorBidi"/>
            <w:sz w:val="24"/>
            <w:szCs w:val="24"/>
          </w:rPr>
          <w:delText xml:space="preserve">also </w:delText>
        </w:r>
      </w:del>
      <w:r w:rsidRPr="00562698">
        <w:rPr>
          <w:rFonts w:asciiTheme="majorBidi" w:hAnsiTheme="majorBidi" w:cstheme="majorBidi"/>
          <w:sz w:val="24"/>
          <w:szCs w:val="24"/>
        </w:rPr>
        <w:t xml:space="preserve">includes characteristics such as repetition, intention, harm, and power imbalance, but perpetrated in a digital context. </w:t>
      </w:r>
      <w:commentRangeEnd w:id="179"/>
      <w:r w:rsidR="00585B8E">
        <w:rPr>
          <w:rStyle w:val="CommentReference"/>
        </w:rPr>
        <w:commentReference w:id="179"/>
      </w:r>
      <w:r w:rsidRPr="00562698">
        <w:rPr>
          <w:rFonts w:asciiTheme="majorBidi" w:hAnsiTheme="majorBidi" w:cstheme="majorBidi"/>
          <w:sz w:val="24"/>
          <w:szCs w:val="24"/>
        </w:rPr>
        <w:t>It is an intentional act to incur injury or damage over time by using computers, cell phones, and other electronic devices against others who cannot prevent or stop this behavior. In addition, the invisibility of the aggressor, the increased potential of the number of spectators, and the lack of "safe spaces" for the victim could be significant problems of cyberbullying. Thus, the perpetrator remains anonymous and unaccountable and could post messages to a large audience without socially visible consequences. Therefore, cyberbullying offers an ideal forum to</w:t>
      </w:r>
      <w:commentRangeStart w:id="181"/>
      <w:r w:rsidRPr="00562698">
        <w:rPr>
          <w:rFonts w:asciiTheme="majorBidi" w:hAnsiTheme="majorBidi" w:cstheme="majorBidi"/>
          <w:sz w:val="24"/>
          <w:szCs w:val="24"/>
        </w:rPr>
        <w:t xml:space="preserve"> harass </w:t>
      </w:r>
      <w:commentRangeEnd w:id="181"/>
      <w:r w:rsidR="00585B8E">
        <w:rPr>
          <w:rStyle w:val="CommentReference"/>
        </w:rPr>
        <w:commentReference w:id="181"/>
      </w:r>
      <w:r w:rsidRPr="00562698">
        <w:rPr>
          <w:rFonts w:asciiTheme="majorBidi" w:hAnsiTheme="majorBidi" w:cstheme="majorBidi"/>
          <w:sz w:val="24"/>
          <w:szCs w:val="24"/>
        </w:rPr>
        <w:t>others, taking advantage of the feeling of impunity (Sánchez-Medina, Galván-Sánchez &amp; Fernández-Monroy, 2020).</w:t>
      </w:r>
    </w:p>
    <w:p w14:paraId="3F43AB11" w14:textId="1D70D2E5"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 </w:t>
      </w:r>
      <w:del w:id="182" w:author="Steve Zimmerman" w:date="2023-02-24T22:57:00Z">
        <w:r w:rsidRPr="00562698" w:rsidDel="00585B8E">
          <w:rPr>
            <w:rFonts w:asciiTheme="majorBidi" w:hAnsiTheme="majorBidi" w:cstheme="majorBidi"/>
            <w:sz w:val="24"/>
            <w:szCs w:val="24"/>
          </w:rPr>
          <w:delText xml:space="preserve">relevant </w:delText>
        </w:r>
      </w:del>
      <w:r w:rsidRPr="00562698">
        <w:rPr>
          <w:rFonts w:asciiTheme="majorBidi" w:hAnsiTheme="majorBidi" w:cstheme="majorBidi"/>
          <w:sz w:val="24"/>
          <w:szCs w:val="24"/>
        </w:rPr>
        <w:t>literature provide</w:t>
      </w:r>
      <w:ins w:id="183" w:author="Steve Zimmerman" w:date="2023-02-24T22:57:00Z">
        <w:r w:rsidR="00585B8E">
          <w:rPr>
            <w:rFonts w:asciiTheme="majorBidi" w:hAnsiTheme="majorBidi" w:cstheme="majorBidi"/>
            <w:sz w:val="24"/>
            <w:szCs w:val="24"/>
          </w:rPr>
          <w:t>s</w:t>
        </w:r>
      </w:ins>
      <w:del w:id="184" w:author="Steve Zimmerman" w:date="2023-02-24T22:57:00Z">
        <w:r w:rsidRPr="00562698" w:rsidDel="00585B8E">
          <w:rPr>
            <w:rFonts w:asciiTheme="majorBidi" w:hAnsiTheme="majorBidi" w:cstheme="majorBidi"/>
            <w:sz w:val="24"/>
            <w:szCs w:val="24"/>
          </w:rPr>
          <w:delText>d</w:delText>
        </w:r>
      </w:del>
      <w:r w:rsidRPr="00562698">
        <w:rPr>
          <w:rFonts w:asciiTheme="majorBidi" w:hAnsiTheme="majorBidi" w:cstheme="majorBidi"/>
          <w:sz w:val="24"/>
          <w:szCs w:val="24"/>
        </w:rPr>
        <w:t xml:space="preserve"> us with several more definitions of cyberbullying in addition to those mentioned previously. These definitions reflect the variety of perspectives on cyberbullying and can lead to a better understanding of this behavior. Giumetti et al. (2012) defined cyberbullying as rude/discourteous behaviors occurring </w:t>
      </w:r>
      <w:r w:rsidRPr="00562698">
        <w:rPr>
          <w:rFonts w:asciiTheme="majorBidi" w:hAnsiTheme="majorBidi" w:cstheme="majorBidi"/>
          <w:sz w:val="24"/>
          <w:szCs w:val="24"/>
        </w:rPr>
        <w:lastRenderedPageBreak/>
        <w:t xml:space="preserve">through Information and Communication Technologies. Smith </w:t>
      </w:r>
      <w:commentRangeStart w:id="185"/>
      <w:r w:rsidRPr="00562698">
        <w:rPr>
          <w:rFonts w:asciiTheme="majorBidi" w:hAnsiTheme="majorBidi" w:cstheme="majorBidi"/>
          <w:sz w:val="24"/>
          <w:szCs w:val="24"/>
        </w:rPr>
        <w:t xml:space="preserve">and his colleagues </w:t>
      </w:r>
      <w:commentRangeEnd w:id="185"/>
      <w:r w:rsidR="00585B8E">
        <w:rPr>
          <w:rStyle w:val="CommentReference"/>
        </w:rPr>
        <w:commentReference w:id="185"/>
      </w:r>
      <w:r w:rsidRPr="00562698">
        <w:rPr>
          <w:rFonts w:asciiTheme="majorBidi" w:hAnsiTheme="majorBidi" w:cstheme="majorBidi"/>
          <w:sz w:val="24"/>
          <w:szCs w:val="24"/>
        </w:rPr>
        <w:t xml:space="preserve">(2008, 376) defined it as </w:t>
      </w:r>
      <w:commentRangeStart w:id="186"/>
      <w:r w:rsidRPr="00562698">
        <w:rPr>
          <w:rFonts w:asciiTheme="majorBidi" w:hAnsiTheme="majorBidi" w:cstheme="majorBidi"/>
          <w:sz w:val="24"/>
          <w:szCs w:val="24"/>
        </w:rPr>
        <w:t>"An aggressive, intentional act carried out by a group or individual, using electronic forms of contact, repeatedly and over time against a victim who cannot easily defend him or herself." Safaria et al. (2020) defined cyberbullying as repeated deliberate actions to insult, hurt, and humiliate others through the internet media. Smith et al. (2008, p. 376) defined it as 'an aggressive intentional act carried out by a group or individual, using electronic forms of contact, repeatedly and over time against a victim who cannot easily defend him or herself. Smith &amp; Slonje (2012) considered cyberbullying as "an aggressive, intentional act carried out by a group or individual, using electronic forms of contact, repeatedly and over time against a victim who cannot easily defend him or herself" (Smith &amp; Slonje, 2012, p. 249). </w:t>
      </w:r>
      <w:commentRangeEnd w:id="186"/>
      <w:r w:rsidR="00585B8E">
        <w:rPr>
          <w:rStyle w:val="CommentReference"/>
        </w:rPr>
        <w:commentReference w:id="186"/>
      </w:r>
    </w:p>
    <w:p w14:paraId="22068B9C" w14:textId="6654CD8D"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According to Vyawahare and Chatterjee (2020), Cyberbullying can be of two types: direct or indirect cyberbullying. Direct cyberbullying involves only two people, the bully, and the victim, whereas, in indirect cyberbullying, a group of people can get involved. An excellent example of indirect cyberbullying is a post on social media to make fun of someone, and many people comment </w:t>
      </w:r>
      <w:ins w:id="187" w:author="Steve Zimmerman" w:date="2023-02-24T23:00:00Z">
        <w:r w:rsidR="00585B8E">
          <w:rPr>
            <w:rFonts w:asciiTheme="majorBidi" w:hAnsiTheme="majorBidi" w:cstheme="majorBidi"/>
            <w:sz w:val="24"/>
            <w:szCs w:val="24"/>
          </w:rPr>
          <w:t xml:space="preserve">on it </w:t>
        </w:r>
      </w:ins>
      <w:r w:rsidRPr="00562698">
        <w:rPr>
          <w:rFonts w:asciiTheme="majorBidi" w:hAnsiTheme="majorBidi" w:cstheme="majorBidi"/>
          <w:sz w:val="24"/>
          <w:szCs w:val="24"/>
        </w:rPr>
        <w:t xml:space="preserve">and share it. As for direct cyberbullying, recent literature suggests a need to focus on the </w:t>
      </w:r>
      <w:commentRangeStart w:id="188"/>
      <w:r w:rsidRPr="00562698">
        <w:rPr>
          <w:rFonts w:asciiTheme="majorBidi" w:hAnsiTheme="majorBidi" w:cstheme="majorBidi"/>
          <w:sz w:val="24"/>
          <w:szCs w:val="24"/>
        </w:rPr>
        <w:t xml:space="preserve">victim's perspective and the bully's perspective </w:t>
      </w:r>
      <w:commentRangeEnd w:id="188"/>
      <w:r w:rsidR="006C22C9">
        <w:rPr>
          <w:rStyle w:val="CommentReference"/>
        </w:rPr>
        <w:commentReference w:id="188"/>
      </w:r>
      <w:r w:rsidRPr="00562698">
        <w:rPr>
          <w:rFonts w:asciiTheme="majorBidi" w:hAnsiTheme="majorBidi" w:cstheme="majorBidi"/>
          <w:sz w:val="24"/>
          <w:szCs w:val="24"/>
        </w:rPr>
        <w:t xml:space="preserve">(Kallis &amp; Meluch, 2021; Alipan, et al., 2015). According to this view, the bully uses information and communication technology to target one or more people directly or indirectly, whereby (1) the bully's goal is to harm the victim intentionally. Repetition can also help </w:t>
      </w:r>
      <w:commentRangeStart w:id="189"/>
      <w:r w:rsidRPr="00562698">
        <w:rPr>
          <w:rFonts w:asciiTheme="majorBidi" w:hAnsiTheme="majorBidi" w:cstheme="majorBidi"/>
          <w:sz w:val="24"/>
          <w:szCs w:val="24"/>
        </w:rPr>
        <w:t>establish intentionality and cyberbullying</w:t>
      </w:r>
      <w:commentRangeEnd w:id="189"/>
      <w:r w:rsidR="006C22C9">
        <w:rPr>
          <w:rStyle w:val="CommentReference"/>
        </w:rPr>
        <w:commentReference w:id="189"/>
      </w:r>
      <w:r w:rsidRPr="00562698">
        <w:rPr>
          <w:rFonts w:asciiTheme="majorBidi" w:hAnsiTheme="majorBidi" w:cstheme="majorBidi"/>
          <w:sz w:val="24"/>
          <w:szCs w:val="24"/>
        </w:rPr>
        <w:t xml:space="preserve">, in which the bully continuously conducts a harmful behavior towards the same victim; (2) the behavior is perceived as intentional and harmful as defined by a victim. </w:t>
      </w:r>
      <w:commentRangeStart w:id="190"/>
      <w:r w:rsidRPr="00562698">
        <w:rPr>
          <w:rFonts w:asciiTheme="majorBidi" w:hAnsiTheme="majorBidi" w:cstheme="majorBidi"/>
          <w:sz w:val="24"/>
          <w:szCs w:val="24"/>
        </w:rPr>
        <w:t>A on</w:t>
      </w:r>
      <w:del w:id="191" w:author="Steve Zimmerman" w:date="2023-02-24T23:03:00Z">
        <w:r w:rsidRPr="00562698" w:rsidDel="006C22C9">
          <w:rPr>
            <w:rFonts w:asciiTheme="majorBidi" w:hAnsiTheme="majorBidi" w:cstheme="majorBidi"/>
            <w:sz w:val="24"/>
            <w:szCs w:val="24"/>
          </w:rPr>
          <w:delText>c</w:delText>
        </w:r>
      </w:del>
      <w:r w:rsidRPr="00562698">
        <w:rPr>
          <w:rFonts w:asciiTheme="majorBidi" w:hAnsiTheme="majorBidi" w:cstheme="majorBidi"/>
          <w:sz w:val="24"/>
          <w:szCs w:val="24"/>
        </w:rPr>
        <w:t xml:space="preserve">e-off attack </w:t>
      </w:r>
      <w:r w:rsidRPr="00562698">
        <w:rPr>
          <w:rFonts w:asciiTheme="majorBidi" w:hAnsiTheme="majorBidi" w:cstheme="majorBidi"/>
          <w:sz w:val="24"/>
          <w:szCs w:val="24"/>
        </w:rPr>
        <w:lastRenderedPageBreak/>
        <w:t xml:space="preserve">can also be considered cyberbullying as the negative impact on the victim may be just as severe as frequent attacks; </w:t>
      </w:r>
      <w:commentRangeEnd w:id="190"/>
      <w:r w:rsidR="006C22C9">
        <w:rPr>
          <w:rStyle w:val="CommentReference"/>
        </w:rPr>
        <w:commentReference w:id="190"/>
      </w:r>
      <w:r w:rsidRPr="00562698">
        <w:rPr>
          <w:rFonts w:asciiTheme="majorBidi" w:hAnsiTheme="majorBidi" w:cstheme="majorBidi"/>
          <w:sz w:val="24"/>
          <w:szCs w:val="24"/>
        </w:rPr>
        <w:t>and (3) a bystander observes that behavior has negatively affected another person or that such behavior would likely negatively affect the bystander if directed toward him or her. A bystander may also perceive the behavior alone as intentional and aggressive. (p. 12)</w:t>
      </w:r>
    </w:p>
    <w:p w14:paraId="7026B0BE" w14:textId="4C338BEE"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Indirect cyberbullying has a significant and more dangerous impact. More specifically, this form of cyberbullying often involves multiple parties, the most prominent being the bullies, victims, bully</w:t>
      </w:r>
      <w:ins w:id="192" w:author="Steve Zimmerman" w:date="2023-02-24T23:06:00Z">
        <w:r w:rsidR="006C22C9">
          <w:rPr>
            <w:rFonts w:asciiTheme="majorBidi" w:hAnsiTheme="majorBidi" w:cstheme="majorBidi"/>
            <w:sz w:val="24"/>
            <w:szCs w:val="24"/>
          </w:rPr>
          <w:t>-</w:t>
        </w:r>
      </w:ins>
      <w:del w:id="193" w:author="Steve Zimmerman" w:date="2023-02-24T23:06:00Z">
        <w:r w:rsidRPr="00562698" w:rsidDel="006C22C9">
          <w:rPr>
            <w:rFonts w:asciiTheme="majorBidi" w:hAnsiTheme="majorBidi" w:cstheme="majorBidi"/>
            <w:sz w:val="24"/>
            <w:szCs w:val="24"/>
          </w:rPr>
          <w:delText xml:space="preserve"> </w:delText>
        </w:r>
      </w:del>
      <w:r w:rsidRPr="00562698">
        <w:rPr>
          <w:rFonts w:asciiTheme="majorBidi" w:hAnsiTheme="majorBidi" w:cstheme="majorBidi"/>
          <w:sz w:val="24"/>
          <w:szCs w:val="24"/>
        </w:rPr>
        <w:t>victims, and bystanders. Bullies perpetrate a bullying incident; victims are bullied, and bystanders witness a bullying/victimization incident online. Bully-victim</w:t>
      </w:r>
      <w:ins w:id="194" w:author="Steve Zimmerman" w:date="2023-02-24T23:06:00Z">
        <w:r w:rsidR="006C22C9">
          <w:rPr>
            <w:rFonts w:asciiTheme="majorBidi" w:hAnsiTheme="majorBidi" w:cstheme="majorBidi"/>
            <w:sz w:val="24"/>
            <w:szCs w:val="24"/>
          </w:rPr>
          <w:t>s are the result</w:t>
        </w:r>
      </w:ins>
      <w:r w:rsidRPr="00562698">
        <w:rPr>
          <w:rFonts w:asciiTheme="majorBidi" w:hAnsiTheme="majorBidi" w:cstheme="majorBidi"/>
          <w:sz w:val="24"/>
          <w:szCs w:val="24"/>
        </w:rPr>
        <w:t xml:space="preserve"> </w:t>
      </w:r>
      <w:del w:id="195" w:author="Steve Zimmerman" w:date="2023-02-24T23:07:00Z">
        <w:r w:rsidRPr="00562698" w:rsidDel="006C22C9">
          <w:rPr>
            <w:rFonts w:asciiTheme="majorBidi" w:hAnsiTheme="majorBidi" w:cstheme="majorBidi"/>
            <w:sz w:val="24"/>
            <w:szCs w:val="24"/>
          </w:rPr>
          <w:delText>is</w:delText>
        </w:r>
      </w:del>
      <w:ins w:id="196" w:author="Steve Zimmerman" w:date="2023-02-24T23:07:00Z">
        <w:r w:rsidR="006C22C9">
          <w:rPr>
            <w:rFonts w:asciiTheme="majorBidi" w:hAnsiTheme="majorBidi" w:cstheme="majorBidi"/>
            <w:sz w:val="24"/>
            <w:szCs w:val="24"/>
          </w:rPr>
          <w:t>of</w:t>
        </w:r>
      </w:ins>
      <w:r w:rsidRPr="00562698">
        <w:rPr>
          <w:rFonts w:asciiTheme="majorBidi" w:hAnsiTheme="majorBidi" w:cstheme="majorBidi"/>
          <w:sz w:val="24"/>
          <w:szCs w:val="24"/>
        </w:rPr>
        <w:t xml:space="preserve"> a vicious cycle in which a victim turns into a bully and vice-versa. There is a consensus across </w:t>
      </w:r>
      <w:commentRangeStart w:id="197"/>
      <w:r w:rsidRPr="00562698">
        <w:rPr>
          <w:rFonts w:asciiTheme="majorBidi" w:hAnsiTheme="majorBidi" w:cstheme="majorBidi"/>
          <w:sz w:val="24"/>
          <w:szCs w:val="24"/>
        </w:rPr>
        <w:t>studies</w:t>
      </w:r>
      <w:commentRangeEnd w:id="197"/>
      <w:r w:rsidR="006C22C9">
        <w:rPr>
          <w:rStyle w:val="CommentReference"/>
        </w:rPr>
        <w:commentReference w:id="197"/>
      </w:r>
      <w:r w:rsidRPr="00562698">
        <w:rPr>
          <w:rFonts w:asciiTheme="majorBidi" w:hAnsiTheme="majorBidi" w:cstheme="majorBidi"/>
          <w:sz w:val="24"/>
          <w:szCs w:val="24"/>
        </w:rPr>
        <w:t xml:space="preserve"> that cyberbullies </w:t>
      </w:r>
      <w:del w:id="198" w:author="Steve Zimmerman" w:date="2023-02-24T23:07:00Z">
        <w:r w:rsidRPr="00562698" w:rsidDel="006C22C9">
          <w:rPr>
            <w:rFonts w:asciiTheme="majorBidi" w:hAnsiTheme="majorBidi" w:cstheme="majorBidi"/>
            <w:sz w:val="24"/>
            <w:szCs w:val="24"/>
          </w:rPr>
          <w:delText>fit the</w:delText>
        </w:r>
      </w:del>
      <w:ins w:id="199" w:author="Steve Zimmerman" w:date="2023-02-24T23:07:00Z">
        <w:r w:rsidR="006C22C9">
          <w:rPr>
            <w:rFonts w:asciiTheme="majorBidi" w:hAnsiTheme="majorBidi" w:cstheme="majorBidi"/>
            <w:sz w:val="24"/>
            <w:szCs w:val="24"/>
          </w:rPr>
          <w:t>have a</w:t>
        </w:r>
      </w:ins>
      <w:r w:rsidRPr="00562698">
        <w:rPr>
          <w:rFonts w:asciiTheme="majorBidi" w:hAnsiTheme="majorBidi" w:cstheme="majorBidi"/>
          <w:sz w:val="24"/>
          <w:szCs w:val="24"/>
        </w:rPr>
        <w:t xml:space="preserve"> profile of being aggressive, manipulative, and exploitative, wh</w:t>
      </w:r>
      <w:del w:id="200" w:author="Steve Zimmerman" w:date="2023-02-24T23:07:00Z">
        <w:r w:rsidRPr="00562698" w:rsidDel="006C22C9">
          <w:rPr>
            <w:rFonts w:asciiTheme="majorBidi" w:hAnsiTheme="majorBidi" w:cstheme="majorBidi"/>
            <w:sz w:val="24"/>
            <w:szCs w:val="24"/>
          </w:rPr>
          <w:delText>ile</w:delText>
        </w:r>
      </w:del>
      <w:ins w:id="201" w:author="Steve Zimmerman" w:date="2023-02-24T23:07:00Z">
        <w:r w:rsidR="006C22C9">
          <w:rPr>
            <w:rFonts w:asciiTheme="majorBidi" w:hAnsiTheme="majorBidi" w:cstheme="majorBidi"/>
            <w:sz w:val="24"/>
            <w:szCs w:val="24"/>
          </w:rPr>
          <w:t>ereas</w:t>
        </w:r>
      </w:ins>
      <w:r w:rsidRPr="00562698">
        <w:rPr>
          <w:rFonts w:asciiTheme="majorBidi" w:hAnsiTheme="majorBidi" w:cstheme="majorBidi"/>
          <w:sz w:val="24"/>
          <w:szCs w:val="24"/>
        </w:rPr>
        <w:t xml:space="preserve"> victims </w:t>
      </w:r>
      <w:del w:id="202" w:author="Steve Zimmerman" w:date="2023-02-24T23:07:00Z">
        <w:r w:rsidRPr="00562698" w:rsidDel="006C22C9">
          <w:rPr>
            <w:rFonts w:asciiTheme="majorBidi" w:hAnsiTheme="majorBidi" w:cstheme="majorBidi"/>
            <w:sz w:val="24"/>
            <w:szCs w:val="24"/>
          </w:rPr>
          <w:delText xml:space="preserve">are </w:delText>
        </w:r>
      </w:del>
      <w:r w:rsidRPr="00562698">
        <w:rPr>
          <w:rFonts w:asciiTheme="majorBidi" w:hAnsiTheme="majorBidi" w:cstheme="majorBidi"/>
          <w:sz w:val="24"/>
          <w:szCs w:val="24"/>
        </w:rPr>
        <w:t>often</w:t>
      </w:r>
      <w:del w:id="203" w:author="Steve Zimmerman" w:date="2023-02-24T23:07:00Z">
        <w:r w:rsidRPr="00562698" w:rsidDel="006C22C9">
          <w:rPr>
            <w:rFonts w:asciiTheme="majorBidi" w:hAnsiTheme="majorBidi" w:cstheme="majorBidi"/>
            <w:sz w:val="24"/>
            <w:szCs w:val="24"/>
          </w:rPr>
          <w:delText xml:space="preserve"> associated with</w:delText>
        </w:r>
      </w:del>
      <w:ins w:id="204" w:author="Steve Zimmerman" w:date="2023-02-24T23:07:00Z">
        <w:r w:rsidR="006C22C9">
          <w:rPr>
            <w:rFonts w:asciiTheme="majorBidi" w:hAnsiTheme="majorBidi" w:cstheme="majorBidi"/>
            <w:sz w:val="24"/>
            <w:szCs w:val="24"/>
          </w:rPr>
          <w:t xml:space="preserve"> have</w:t>
        </w:r>
      </w:ins>
      <w:r w:rsidRPr="00562698">
        <w:rPr>
          <w:rFonts w:asciiTheme="majorBidi" w:hAnsiTheme="majorBidi" w:cstheme="majorBidi"/>
          <w:sz w:val="24"/>
          <w:szCs w:val="24"/>
        </w:rPr>
        <w:t xml:space="preserve"> low self-esteem. In addition, some studies differentiate between bullies and aggressors, whereby the latter refers to someone who engages in an offensive behavior once (Balakrishnan et al., 2019).</w:t>
      </w:r>
    </w:p>
    <w:p w14:paraId="17575765" w14:textId="75AB3DFC"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According to Scott et al. (2020), although much of this abuse can include private communication between the perpetrator(s) and victim, it also often manifests in the publicly visible online record (e.g., Facebook timeline or Twitter page). Out of all</w:t>
      </w:r>
      <w:ins w:id="205" w:author="Steve Zimmerman" w:date="2023-02-24T23:08:00Z">
        <w:r w:rsidR="006C22C9">
          <w:rPr>
            <w:rFonts w:asciiTheme="majorBidi" w:hAnsiTheme="majorBidi" w:cstheme="majorBidi"/>
            <w:sz w:val="24"/>
            <w:szCs w:val="24"/>
          </w:rPr>
          <w:t xml:space="preserve"> the</w:t>
        </w:r>
      </w:ins>
      <w:r w:rsidRPr="00562698">
        <w:rPr>
          <w:rFonts w:asciiTheme="majorBidi" w:hAnsiTheme="majorBidi" w:cstheme="majorBidi"/>
          <w:sz w:val="24"/>
          <w:szCs w:val="24"/>
        </w:rPr>
        <w:t xml:space="preserve"> social media platforms, Facebook, Twitter, YouTube, A</w:t>
      </w:r>
      <w:ins w:id="206" w:author="Steve Zimmerman" w:date="2023-02-24T23:09:00Z">
        <w:r w:rsidR="006C22C9">
          <w:rPr>
            <w:rFonts w:asciiTheme="majorBidi" w:hAnsiTheme="majorBidi" w:cstheme="majorBidi"/>
            <w:sz w:val="24"/>
            <w:szCs w:val="24"/>
          </w:rPr>
          <w:t>SKf</w:t>
        </w:r>
      </w:ins>
      <w:del w:id="207" w:author="Steve Zimmerman" w:date="2023-02-24T23:08:00Z">
        <w:r w:rsidRPr="00562698" w:rsidDel="006C22C9">
          <w:rPr>
            <w:rFonts w:asciiTheme="majorBidi" w:hAnsiTheme="majorBidi" w:cstheme="majorBidi"/>
            <w:sz w:val="24"/>
            <w:szCs w:val="24"/>
          </w:rPr>
          <w:delText>sk. F</w:delText>
        </w:r>
      </w:del>
      <w:r w:rsidRPr="00562698">
        <w:rPr>
          <w:rFonts w:asciiTheme="majorBidi" w:hAnsiTheme="majorBidi" w:cstheme="majorBidi"/>
          <w:sz w:val="24"/>
          <w:szCs w:val="24"/>
        </w:rPr>
        <w:t xml:space="preserve">m, and Instagram have </w:t>
      </w:r>
      <w:proofErr w:type="gramStart"/>
      <w:r w:rsidRPr="00562698">
        <w:rPr>
          <w:rFonts w:asciiTheme="majorBidi" w:hAnsiTheme="majorBidi" w:cstheme="majorBidi"/>
          <w:sz w:val="24"/>
          <w:szCs w:val="24"/>
        </w:rPr>
        <w:t>been listed</w:t>
      </w:r>
      <w:proofErr w:type="gramEnd"/>
      <w:r w:rsidRPr="00562698">
        <w:rPr>
          <w:rFonts w:asciiTheme="majorBidi" w:hAnsiTheme="majorBidi" w:cstheme="majorBidi"/>
          <w:sz w:val="24"/>
          <w:szCs w:val="24"/>
        </w:rPr>
        <w:t xml:space="preserve"> as the top five networks with the highest percentage of users reporting </w:t>
      </w:r>
      <w:ins w:id="208" w:author="Steve Zimmerman" w:date="2023-02-24T23:09:00Z">
        <w:r w:rsidR="006C22C9">
          <w:rPr>
            <w:rFonts w:asciiTheme="majorBidi" w:hAnsiTheme="majorBidi" w:cstheme="majorBidi"/>
            <w:sz w:val="24"/>
            <w:szCs w:val="24"/>
          </w:rPr>
          <w:t xml:space="preserve">having </w:t>
        </w:r>
      </w:ins>
      <w:r w:rsidRPr="00562698">
        <w:rPr>
          <w:rFonts w:asciiTheme="majorBidi" w:hAnsiTheme="majorBidi" w:cstheme="majorBidi"/>
          <w:sz w:val="24"/>
          <w:szCs w:val="24"/>
        </w:rPr>
        <w:t>experienc</w:t>
      </w:r>
      <w:ins w:id="209" w:author="Steve Zimmerman" w:date="2023-02-24T23:09:00Z">
        <w:r w:rsidR="006C22C9">
          <w:rPr>
            <w:rFonts w:asciiTheme="majorBidi" w:hAnsiTheme="majorBidi" w:cstheme="majorBidi"/>
            <w:sz w:val="24"/>
            <w:szCs w:val="24"/>
          </w:rPr>
          <w:t>ed</w:t>
        </w:r>
      </w:ins>
      <w:del w:id="210" w:author="Steve Zimmerman" w:date="2023-02-24T23:09:00Z">
        <w:r w:rsidRPr="00562698" w:rsidDel="006C22C9">
          <w:rPr>
            <w:rFonts w:asciiTheme="majorBidi" w:hAnsiTheme="majorBidi" w:cstheme="majorBidi"/>
            <w:sz w:val="24"/>
            <w:szCs w:val="24"/>
          </w:rPr>
          <w:delText>ing</w:delText>
        </w:r>
      </w:del>
      <w:r w:rsidRPr="00562698">
        <w:rPr>
          <w:rFonts w:asciiTheme="majorBidi" w:hAnsiTheme="majorBidi" w:cstheme="majorBidi"/>
          <w:sz w:val="24"/>
          <w:szCs w:val="24"/>
        </w:rPr>
        <w:t xml:space="preserve"> cyberbullying. According to the </w:t>
      </w:r>
      <w:commentRangeStart w:id="211"/>
      <w:r w:rsidRPr="00562698">
        <w:rPr>
          <w:rFonts w:asciiTheme="majorBidi" w:hAnsiTheme="majorBidi" w:cstheme="majorBidi"/>
          <w:sz w:val="24"/>
          <w:szCs w:val="24"/>
        </w:rPr>
        <w:t>Warranting Theory</w:t>
      </w:r>
      <w:commentRangeEnd w:id="211"/>
      <w:r w:rsidR="006C22C9">
        <w:rPr>
          <w:rStyle w:val="CommentReference"/>
        </w:rPr>
        <w:commentReference w:id="211"/>
      </w:r>
      <w:r w:rsidRPr="00562698">
        <w:rPr>
          <w:rFonts w:asciiTheme="majorBidi" w:hAnsiTheme="majorBidi" w:cstheme="majorBidi"/>
          <w:sz w:val="24"/>
          <w:szCs w:val="24"/>
        </w:rPr>
        <w:t xml:space="preserve">, these publicly visible abusive messages constitute behavioral residue and, as such, would carry weight in the </w:t>
      </w:r>
      <w:commentRangeStart w:id="212"/>
      <w:r w:rsidRPr="00562698">
        <w:rPr>
          <w:rFonts w:asciiTheme="majorBidi" w:hAnsiTheme="majorBidi" w:cstheme="majorBidi"/>
          <w:sz w:val="24"/>
          <w:szCs w:val="24"/>
        </w:rPr>
        <w:t xml:space="preserve">impressions formed of targets </w:t>
      </w:r>
      <w:commentRangeEnd w:id="212"/>
      <w:r w:rsidR="006C22C9">
        <w:rPr>
          <w:rStyle w:val="CommentReference"/>
        </w:rPr>
        <w:commentReference w:id="212"/>
      </w:r>
      <w:r w:rsidRPr="00562698">
        <w:rPr>
          <w:rFonts w:asciiTheme="majorBidi" w:hAnsiTheme="majorBidi" w:cstheme="majorBidi"/>
          <w:sz w:val="24"/>
          <w:szCs w:val="24"/>
        </w:rPr>
        <w:t xml:space="preserve">and may contribute to a stereotyped impression based on </w:t>
      </w:r>
      <w:r w:rsidRPr="00562698">
        <w:rPr>
          <w:rFonts w:asciiTheme="majorBidi" w:hAnsiTheme="majorBidi" w:cstheme="majorBidi"/>
          <w:sz w:val="24"/>
          <w:szCs w:val="24"/>
        </w:rPr>
        <w:lastRenderedPageBreak/>
        <w:t>their content. This may be especially true in the case of celebrity victims who</w:t>
      </w:r>
      <w:del w:id="213" w:author="Steve Zimmerman" w:date="2023-02-24T23:11:00Z">
        <w:r w:rsidRPr="00562698" w:rsidDel="006C22C9">
          <w:rPr>
            <w:rFonts w:asciiTheme="majorBidi" w:hAnsiTheme="majorBidi" w:cstheme="majorBidi"/>
            <w:sz w:val="24"/>
            <w:szCs w:val="24"/>
          </w:rPr>
          <w:delText>m</w:delText>
        </w:r>
      </w:del>
      <w:r w:rsidRPr="00562698">
        <w:rPr>
          <w:rFonts w:asciiTheme="majorBidi" w:hAnsiTheme="majorBidi" w:cstheme="majorBidi"/>
          <w:sz w:val="24"/>
          <w:szCs w:val="24"/>
        </w:rPr>
        <w:t xml:space="preserve"> observers may think are being disingenuous with their online communications to self-promote and, thus, may deserve any abuse directed towards them (Vyawahare &amp; Chatterjee, 2020). </w:t>
      </w:r>
    </w:p>
    <w:p w14:paraId="0CC0869A" w14:textId="13A130F5" w:rsidR="00562698" w:rsidRPr="00562698" w:rsidRDefault="00562698" w:rsidP="00562698">
      <w:pPr>
        <w:spacing w:line="480" w:lineRule="auto"/>
        <w:rPr>
          <w:rFonts w:asciiTheme="majorBidi" w:hAnsiTheme="majorBidi" w:cstheme="majorBidi"/>
          <w:b/>
          <w:bCs/>
          <w:sz w:val="24"/>
          <w:szCs w:val="24"/>
          <w:u w:val="single"/>
        </w:rPr>
      </w:pPr>
      <w:bookmarkStart w:id="214" w:name="_Hlk128158695"/>
      <w:r w:rsidRPr="00562698">
        <w:rPr>
          <w:rFonts w:asciiTheme="majorBidi" w:hAnsiTheme="majorBidi" w:cstheme="majorBidi"/>
          <w:b/>
          <w:bCs/>
          <w:sz w:val="24"/>
          <w:szCs w:val="24"/>
          <w:u w:val="single"/>
        </w:rPr>
        <w:t xml:space="preserve">The </w:t>
      </w:r>
      <w:r w:rsidR="00FD3296">
        <w:rPr>
          <w:rFonts w:asciiTheme="majorBidi" w:hAnsiTheme="majorBidi" w:cstheme="majorBidi"/>
          <w:b/>
          <w:bCs/>
          <w:sz w:val="24"/>
          <w:szCs w:val="24"/>
          <w:u w:val="single"/>
        </w:rPr>
        <w:t>effects</w:t>
      </w:r>
      <w:r w:rsidRPr="00562698">
        <w:rPr>
          <w:rFonts w:asciiTheme="majorBidi" w:hAnsiTheme="majorBidi" w:cstheme="majorBidi"/>
          <w:b/>
          <w:bCs/>
          <w:sz w:val="24"/>
          <w:szCs w:val="24"/>
          <w:u w:val="single"/>
        </w:rPr>
        <w:t xml:space="preserve"> of Cyberbullying</w:t>
      </w:r>
      <w:r w:rsidR="00FD3296">
        <w:rPr>
          <w:rFonts w:asciiTheme="majorBidi" w:hAnsiTheme="majorBidi" w:cstheme="majorBidi"/>
          <w:b/>
          <w:bCs/>
          <w:sz w:val="24"/>
          <w:szCs w:val="24"/>
          <w:u w:val="single"/>
        </w:rPr>
        <w:t xml:space="preserve"> on the victims</w:t>
      </w:r>
      <w:r w:rsidRPr="00562698">
        <w:rPr>
          <w:rFonts w:asciiTheme="majorBidi" w:hAnsiTheme="majorBidi" w:cstheme="majorBidi"/>
          <w:b/>
          <w:bCs/>
          <w:sz w:val="24"/>
          <w:szCs w:val="24"/>
          <w:u w:val="single"/>
        </w:rPr>
        <w:t> </w:t>
      </w:r>
    </w:p>
    <w:bookmarkEnd w:id="214"/>
    <w:p w14:paraId="50F86B4E" w14:textId="6709660D"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Not only teenagers but </w:t>
      </w:r>
      <w:ins w:id="215" w:author="Steve Zimmerman" w:date="2023-02-24T23:11:00Z">
        <w:r w:rsidR="006C22C9">
          <w:rPr>
            <w:rFonts w:asciiTheme="majorBidi" w:hAnsiTheme="majorBidi" w:cstheme="majorBidi"/>
            <w:sz w:val="24"/>
            <w:szCs w:val="24"/>
          </w:rPr>
          <w:t xml:space="preserve">people of </w:t>
        </w:r>
      </w:ins>
      <w:r w:rsidRPr="00562698">
        <w:rPr>
          <w:rFonts w:asciiTheme="majorBidi" w:hAnsiTheme="majorBidi" w:cstheme="majorBidi"/>
          <w:sz w:val="24"/>
          <w:szCs w:val="24"/>
        </w:rPr>
        <w:t>all age group</w:t>
      </w:r>
      <w:ins w:id="216" w:author="Steve Zimmerman" w:date="2023-02-24T23:12:00Z">
        <w:r w:rsidR="006C22C9">
          <w:rPr>
            <w:rFonts w:asciiTheme="majorBidi" w:hAnsiTheme="majorBidi" w:cstheme="majorBidi"/>
            <w:sz w:val="24"/>
            <w:szCs w:val="24"/>
          </w:rPr>
          <w:t>s</w:t>
        </w:r>
      </w:ins>
      <w:del w:id="217" w:author="Steve Zimmerman" w:date="2023-02-24T23:12:00Z">
        <w:r w:rsidRPr="00562698" w:rsidDel="006C22C9">
          <w:rPr>
            <w:rFonts w:asciiTheme="majorBidi" w:hAnsiTheme="majorBidi" w:cstheme="majorBidi"/>
            <w:sz w:val="24"/>
            <w:szCs w:val="24"/>
          </w:rPr>
          <w:delText xml:space="preserve"> people</w:delText>
        </w:r>
      </w:del>
      <w:r w:rsidRPr="00562698">
        <w:rPr>
          <w:rFonts w:asciiTheme="majorBidi" w:hAnsiTheme="majorBidi" w:cstheme="majorBidi"/>
          <w:sz w:val="24"/>
          <w:szCs w:val="24"/>
        </w:rPr>
        <w:t xml:space="preserve"> may suffer from the shameful act of cyberbullying. Cyberbullying can have very harmful effects on the psychological health of the victim and the bully. Cyberbullying is more harmful than traditional bullying because it can quickly turn into indirect cyberbullying, and victims cannot escape anywhere. Depression and isolation are major</w:t>
      </w:r>
      <w:del w:id="218" w:author="Steve Zimmerman" w:date="2023-02-24T23:12:00Z">
        <w:r w:rsidRPr="00562698" w:rsidDel="006C22C9">
          <w:rPr>
            <w:rFonts w:asciiTheme="majorBidi" w:hAnsiTheme="majorBidi" w:cstheme="majorBidi"/>
            <w:sz w:val="24"/>
            <w:szCs w:val="24"/>
          </w:rPr>
          <w:delText>ly observed</w:delText>
        </w:r>
      </w:del>
      <w:r w:rsidRPr="00562698">
        <w:rPr>
          <w:rFonts w:asciiTheme="majorBidi" w:hAnsiTheme="majorBidi" w:cstheme="majorBidi"/>
          <w:sz w:val="24"/>
          <w:szCs w:val="24"/>
        </w:rPr>
        <w:t xml:space="preserve"> </w:t>
      </w:r>
      <w:del w:id="219" w:author="Steve Zimmerman" w:date="2023-02-24T23:12:00Z">
        <w:r w:rsidRPr="00562698" w:rsidDel="006C22C9">
          <w:rPr>
            <w:rFonts w:asciiTheme="majorBidi" w:hAnsiTheme="majorBidi" w:cstheme="majorBidi"/>
            <w:sz w:val="24"/>
            <w:szCs w:val="24"/>
          </w:rPr>
          <w:delText>impacts</w:delText>
        </w:r>
      </w:del>
      <w:ins w:id="220" w:author="Steve Zimmerman" w:date="2023-02-24T23:12:00Z">
        <w:r w:rsidR="006C22C9">
          <w:rPr>
            <w:rFonts w:asciiTheme="majorBidi" w:hAnsiTheme="majorBidi" w:cstheme="majorBidi"/>
            <w:sz w:val="24"/>
            <w:szCs w:val="24"/>
          </w:rPr>
          <w:t>effects</w:t>
        </w:r>
      </w:ins>
      <w:r w:rsidRPr="00562698">
        <w:rPr>
          <w:rFonts w:asciiTheme="majorBidi" w:hAnsiTheme="majorBidi" w:cstheme="majorBidi"/>
          <w:sz w:val="24"/>
          <w:szCs w:val="24"/>
        </w:rPr>
        <w:t xml:space="preserve"> of cyberbullying. Many victims report emotional, concentration, and behavioral issues</w:t>
      </w:r>
      <w:r w:rsidR="00EA4226">
        <w:rPr>
          <w:rFonts w:ascii="Times New Roman" w:eastAsia="Calibri" w:hAnsi="Times New Roman" w:cs="Times New Roman"/>
          <w:sz w:val="24"/>
          <w:szCs w:val="24"/>
        </w:rPr>
        <w:t xml:space="preserve"> (</w:t>
      </w:r>
      <w:r w:rsidR="00EA4226" w:rsidRPr="00FF199F">
        <w:rPr>
          <w:rFonts w:ascii="Times New Roman" w:eastAsia="Calibri" w:hAnsi="Times New Roman" w:cs="Times New Roman"/>
          <w:sz w:val="24"/>
          <w:szCs w:val="24"/>
        </w:rPr>
        <w:t>Olckers &amp; Hattingh, 2022)</w:t>
      </w:r>
      <w:r w:rsidRPr="00562698">
        <w:rPr>
          <w:rFonts w:asciiTheme="majorBidi" w:hAnsiTheme="majorBidi" w:cstheme="majorBidi"/>
          <w:sz w:val="24"/>
          <w:szCs w:val="24"/>
        </w:rPr>
        <w:t xml:space="preserve">. These victims </w:t>
      </w:r>
      <w:ins w:id="221" w:author="Steve Zimmerman" w:date="2023-02-24T23:12:00Z">
        <w:r w:rsidR="006C22C9">
          <w:rPr>
            <w:rFonts w:asciiTheme="majorBidi" w:hAnsiTheme="majorBidi" w:cstheme="majorBidi"/>
            <w:sz w:val="24"/>
            <w:szCs w:val="24"/>
          </w:rPr>
          <w:t xml:space="preserve">are </w:t>
        </w:r>
      </w:ins>
      <w:r w:rsidRPr="00562698">
        <w:rPr>
          <w:rFonts w:asciiTheme="majorBidi" w:hAnsiTheme="majorBidi" w:cstheme="majorBidi"/>
          <w:sz w:val="24"/>
          <w:szCs w:val="24"/>
        </w:rPr>
        <w:t>also</w:t>
      </w:r>
      <w:del w:id="222" w:author="Steve Zimmerman" w:date="2023-02-24T23:12:00Z">
        <w:r w:rsidRPr="00562698" w:rsidDel="006C22C9">
          <w:rPr>
            <w:rFonts w:asciiTheme="majorBidi" w:hAnsiTheme="majorBidi" w:cstheme="majorBidi"/>
            <w:sz w:val="24"/>
            <w:szCs w:val="24"/>
          </w:rPr>
          <w:delText xml:space="preserve"> have</w:delText>
        </w:r>
      </w:del>
      <w:r w:rsidRPr="00562698">
        <w:rPr>
          <w:rFonts w:asciiTheme="majorBidi" w:hAnsiTheme="majorBidi" w:cstheme="majorBidi"/>
          <w:sz w:val="24"/>
          <w:szCs w:val="24"/>
        </w:rPr>
        <w:t xml:space="preserve"> likely to report frequent headaches, recurrent stomach pain, and sleeping difficulties. </w:t>
      </w:r>
      <w:ins w:id="223" w:author="Steve Zimmerman" w:date="2023-02-24T23:13:00Z">
        <w:r w:rsidR="006C22C9">
          <w:rPr>
            <w:rFonts w:asciiTheme="majorBidi" w:hAnsiTheme="majorBidi" w:cstheme="majorBidi"/>
            <w:sz w:val="24"/>
            <w:szCs w:val="24"/>
          </w:rPr>
          <w:t>An</w:t>
        </w:r>
      </w:ins>
      <w:del w:id="224" w:author="Steve Zimmerman" w:date="2023-02-24T23:13:00Z">
        <w:r w:rsidRPr="00562698" w:rsidDel="006C22C9">
          <w:rPr>
            <w:rFonts w:asciiTheme="majorBidi" w:hAnsiTheme="majorBidi" w:cstheme="majorBidi"/>
            <w:sz w:val="24"/>
            <w:szCs w:val="24"/>
          </w:rPr>
          <w:delText>The</w:delText>
        </w:r>
      </w:del>
      <w:r w:rsidRPr="00562698">
        <w:rPr>
          <w:rFonts w:asciiTheme="majorBidi" w:hAnsiTheme="majorBidi" w:cstheme="majorBidi"/>
          <w:sz w:val="24"/>
          <w:szCs w:val="24"/>
        </w:rPr>
        <w:t xml:space="preserve"> extreme result of cyberbullying can be a suicid</w:t>
      </w:r>
      <w:ins w:id="225" w:author="Steve Zimmerman" w:date="2023-02-24T23:13:00Z">
        <w:r w:rsidR="006C22C9">
          <w:rPr>
            <w:rFonts w:asciiTheme="majorBidi" w:hAnsiTheme="majorBidi" w:cstheme="majorBidi"/>
            <w:sz w:val="24"/>
            <w:szCs w:val="24"/>
          </w:rPr>
          <w:t>e</w:t>
        </w:r>
      </w:ins>
      <w:del w:id="226" w:author="Steve Zimmerman" w:date="2023-02-24T23:13:00Z">
        <w:r w:rsidRPr="00562698" w:rsidDel="006C22C9">
          <w:rPr>
            <w:rFonts w:asciiTheme="majorBidi" w:hAnsiTheme="majorBidi" w:cstheme="majorBidi"/>
            <w:sz w:val="24"/>
            <w:szCs w:val="24"/>
          </w:rPr>
          <w:delText>al</w:delText>
        </w:r>
      </w:del>
      <w:r w:rsidRPr="00562698">
        <w:rPr>
          <w:rFonts w:asciiTheme="majorBidi" w:hAnsiTheme="majorBidi" w:cstheme="majorBidi"/>
          <w:sz w:val="24"/>
          <w:szCs w:val="24"/>
        </w:rPr>
        <w:t xml:space="preserve"> attempt (Vyawahare &amp; Chatterjee, 2020). </w:t>
      </w:r>
    </w:p>
    <w:p w14:paraId="6539735D" w14:textId="3681EE83" w:rsidR="00562698" w:rsidRPr="00562698" w:rsidRDefault="00562698" w:rsidP="00664C0B">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Vyawahare and Chatterjee (2020) also state that </w:t>
      </w:r>
      <w:commentRangeStart w:id="227"/>
      <w:r w:rsidRPr="00562698">
        <w:rPr>
          <w:rFonts w:asciiTheme="majorBidi" w:hAnsiTheme="majorBidi" w:cstheme="majorBidi"/>
          <w:sz w:val="24"/>
          <w:szCs w:val="24"/>
        </w:rPr>
        <w:t>cyberbullying impacts male</w:t>
      </w:r>
      <w:r w:rsidR="00664C0B">
        <w:rPr>
          <w:rFonts w:asciiTheme="majorBidi" w:hAnsiTheme="majorBidi" w:cstheme="majorBidi"/>
          <w:sz w:val="24"/>
          <w:szCs w:val="24"/>
        </w:rPr>
        <w:t xml:space="preserve"> </w:t>
      </w:r>
      <w:r w:rsidRPr="00562698">
        <w:rPr>
          <w:rFonts w:asciiTheme="majorBidi" w:hAnsiTheme="majorBidi" w:cstheme="majorBidi"/>
          <w:sz w:val="24"/>
          <w:szCs w:val="24"/>
        </w:rPr>
        <w:t>victims and perpetrators because they become more aggressive and get addicted to alcohol consumption or cigarette smoking</w:t>
      </w:r>
      <w:commentRangeEnd w:id="227"/>
      <w:r w:rsidR="000350A0">
        <w:rPr>
          <w:rStyle w:val="CommentReference"/>
        </w:rPr>
        <w:commentReference w:id="227"/>
      </w:r>
      <w:r w:rsidRPr="00562698">
        <w:rPr>
          <w:rFonts w:asciiTheme="majorBidi" w:hAnsiTheme="majorBidi" w:cstheme="majorBidi"/>
          <w:sz w:val="24"/>
          <w:szCs w:val="24"/>
        </w:rPr>
        <w:t xml:space="preserve">, whereas female victimization results in internalizing behaviors, such as </w:t>
      </w:r>
      <w:commentRangeStart w:id="228"/>
      <w:r w:rsidRPr="00562698">
        <w:rPr>
          <w:rFonts w:asciiTheme="majorBidi" w:hAnsiTheme="majorBidi" w:cstheme="majorBidi"/>
          <w:sz w:val="24"/>
          <w:szCs w:val="24"/>
        </w:rPr>
        <w:t>ideation</w:t>
      </w:r>
      <w:commentRangeEnd w:id="228"/>
      <w:r w:rsidR="000350A0">
        <w:rPr>
          <w:rStyle w:val="CommentReference"/>
        </w:rPr>
        <w:commentReference w:id="228"/>
      </w:r>
      <w:r w:rsidRPr="00562698">
        <w:rPr>
          <w:rFonts w:asciiTheme="majorBidi" w:hAnsiTheme="majorBidi" w:cstheme="majorBidi"/>
          <w:sz w:val="24"/>
          <w:szCs w:val="24"/>
        </w:rPr>
        <w:t>, isolation, depression, or suicide attempt</w:t>
      </w:r>
      <w:ins w:id="229" w:author="Steve Zimmerman" w:date="2023-02-24T23:15:00Z">
        <w:r w:rsidR="000350A0">
          <w:rPr>
            <w:rFonts w:asciiTheme="majorBidi" w:hAnsiTheme="majorBidi" w:cstheme="majorBidi"/>
            <w:sz w:val="24"/>
            <w:szCs w:val="24"/>
          </w:rPr>
          <w:t>s</w:t>
        </w:r>
      </w:ins>
      <w:r w:rsidRPr="00562698">
        <w:rPr>
          <w:rFonts w:asciiTheme="majorBidi" w:hAnsiTheme="majorBidi" w:cstheme="majorBidi"/>
          <w:sz w:val="24"/>
          <w:szCs w:val="24"/>
        </w:rPr>
        <w:t xml:space="preserve">. Through social networks, many teenagers, as well as adults, are suffering from cyberbullying. Almost 50% of the youth in the United States have admitted to being bullied. Nevertheless, these victims usually hide their victimization for different reasons. Teenagers or adolescents fear that </w:t>
      </w:r>
      <w:commentRangeStart w:id="230"/>
      <w:r w:rsidRPr="00562698">
        <w:rPr>
          <w:rFonts w:asciiTheme="majorBidi" w:hAnsiTheme="majorBidi" w:cstheme="majorBidi"/>
          <w:sz w:val="24"/>
          <w:szCs w:val="24"/>
        </w:rPr>
        <w:t xml:space="preserve">the device </w:t>
      </w:r>
      <w:commentRangeEnd w:id="230"/>
      <w:r w:rsidR="000350A0">
        <w:rPr>
          <w:rStyle w:val="CommentReference"/>
        </w:rPr>
        <w:commentReference w:id="230"/>
      </w:r>
      <w:r w:rsidRPr="00562698">
        <w:rPr>
          <w:rFonts w:asciiTheme="majorBidi" w:hAnsiTheme="majorBidi" w:cstheme="majorBidi"/>
          <w:sz w:val="24"/>
          <w:szCs w:val="24"/>
        </w:rPr>
        <w:t xml:space="preserve">may be taken away from them. Adults are embarrassed to acknowledge that they are being bullied and fear being misunderstood by their peers or family members. Hence, identifying and reporting cyberbullying is vital </w:t>
      </w:r>
      <w:del w:id="231" w:author="Steve Zimmerman" w:date="2023-02-24T23:16:00Z">
        <w:r w:rsidRPr="00562698" w:rsidDel="000350A0">
          <w:rPr>
            <w:rFonts w:asciiTheme="majorBidi" w:hAnsiTheme="majorBidi" w:cstheme="majorBidi"/>
            <w:sz w:val="24"/>
            <w:szCs w:val="24"/>
          </w:rPr>
          <w:delText>to</w:delText>
        </w:r>
      </w:del>
      <w:ins w:id="232" w:author="Steve Zimmerman" w:date="2023-02-24T23:16:00Z">
        <w:r w:rsidR="000350A0">
          <w:rPr>
            <w:rFonts w:asciiTheme="majorBidi" w:hAnsiTheme="majorBidi" w:cstheme="majorBidi"/>
            <w:sz w:val="24"/>
            <w:szCs w:val="24"/>
          </w:rPr>
          <w:t>for</w:t>
        </w:r>
      </w:ins>
      <w:r w:rsidRPr="00562698">
        <w:rPr>
          <w:rFonts w:asciiTheme="majorBidi" w:hAnsiTheme="majorBidi" w:cstheme="majorBidi"/>
          <w:sz w:val="24"/>
          <w:szCs w:val="24"/>
        </w:rPr>
        <w:t xml:space="preserve"> </w:t>
      </w:r>
      <w:ins w:id="233" w:author="Steve Zimmerman" w:date="2023-02-24T23:16:00Z">
        <w:r w:rsidR="000350A0">
          <w:rPr>
            <w:rFonts w:asciiTheme="majorBidi" w:hAnsiTheme="majorBidi" w:cstheme="majorBidi"/>
            <w:sz w:val="24"/>
            <w:szCs w:val="24"/>
          </w:rPr>
          <w:lastRenderedPageBreak/>
          <w:t>identifying</w:t>
        </w:r>
      </w:ins>
      <w:del w:id="234" w:author="Steve Zimmerman" w:date="2023-02-24T23:16:00Z">
        <w:r w:rsidRPr="00562698" w:rsidDel="000350A0">
          <w:rPr>
            <w:rFonts w:asciiTheme="majorBidi" w:hAnsiTheme="majorBidi" w:cstheme="majorBidi"/>
            <w:sz w:val="24"/>
            <w:szCs w:val="24"/>
          </w:rPr>
          <w:delText>find</w:delText>
        </w:r>
      </w:del>
      <w:r w:rsidRPr="00562698">
        <w:rPr>
          <w:rFonts w:asciiTheme="majorBidi" w:hAnsiTheme="majorBidi" w:cstheme="majorBidi"/>
          <w:sz w:val="24"/>
          <w:szCs w:val="24"/>
        </w:rPr>
        <w:t xml:space="preserve"> victims and taking action to</w:t>
      </w:r>
      <w:commentRangeStart w:id="235"/>
      <w:r w:rsidRPr="00562698">
        <w:rPr>
          <w:rFonts w:asciiTheme="majorBidi" w:hAnsiTheme="majorBidi" w:cstheme="majorBidi"/>
          <w:sz w:val="24"/>
          <w:szCs w:val="24"/>
        </w:rPr>
        <w:t xml:space="preserve"> cure </w:t>
      </w:r>
      <w:commentRangeEnd w:id="235"/>
      <w:r w:rsidR="000350A0">
        <w:rPr>
          <w:rStyle w:val="CommentReference"/>
        </w:rPr>
        <w:commentReference w:id="235"/>
      </w:r>
      <w:r w:rsidRPr="00562698">
        <w:rPr>
          <w:rFonts w:asciiTheme="majorBidi" w:hAnsiTheme="majorBidi" w:cstheme="majorBidi"/>
          <w:sz w:val="24"/>
          <w:szCs w:val="24"/>
        </w:rPr>
        <w:t>them. It is also required to save society from the damage cyberbullying is causing (Vyawahare &amp; Chatterjee, 2020).</w:t>
      </w:r>
    </w:p>
    <w:p w14:paraId="680BA36E" w14:textId="4E694D77"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Cyberbullying is particularly problematic because as schools, parents, and communities attempt to combat it, perpetrators find new and creative ways to victimize others through the use of evolving technologies (e.g., new cell phone apps, social networking websites, and messaging programs</w:t>
      </w:r>
      <w:ins w:id="236" w:author="Steve Zimmerman" w:date="2023-02-24T23:17:00Z">
        <w:r w:rsidR="000350A0">
          <w:rPr>
            <w:rFonts w:asciiTheme="majorBidi" w:hAnsiTheme="majorBidi" w:cstheme="majorBidi"/>
            <w:sz w:val="24"/>
            <w:szCs w:val="24"/>
          </w:rPr>
          <w:t xml:space="preserve">; </w:t>
        </w:r>
      </w:ins>
      <w:del w:id="237" w:author="Steve Zimmerman" w:date="2023-02-24T23:17:00Z">
        <w:r w:rsidRPr="00562698" w:rsidDel="000350A0">
          <w:rPr>
            <w:rFonts w:asciiTheme="majorBidi" w:hAnsiTheme="majorBidi" w:cstheme="majorBidi"/>
            <w:sz w:val="24"/>
            <w:szCs w:val="24"/>
          </w:rPr>
          <w:delText>) (</w:delText>
        </w:r>
      </w:del>
      <w:r w:rsidRPr="00562698">
        <w:rPr>
          <w:rFonts w:asciiTheme="majorBidi" w:hAnsiTheme="majorBidi" w:cstheme="majorBidi"/>
          <w:sz w:val="24"/>
          <w:szCs w:val="24"/>
        </w:rPr>
        <w:t xml:space="preserve">Goodboy &amp; Martin, 2015). Cyberbullying is a prevalent problem affecting between 20% and 40% of youths, typically via mobile phones and the Internet. </w:t>
      </w:r>
      <w:commentRangeStart w:id="238"/>
      <w:r w:rsidRPr="00562698">
        <w:rPr>
          <w:rFonts w:asciiTheme="majorBidi" w:hAnsiTheme="majorBidi" w:cstheme="majorBidi"/>
          <w:sz w:val="24"/>
          <w:szCs w:val="24"/>
        </w:rPr>
        <w:t xml:space="preserve">Cyberbullying is </w:t>
      </w:r>
      <w:del w:id="239" w:author="Steve Zimmerman" w:date="2023-02-24T23:17:00Z">
        <w:r w:rsidRPr="00562698" w:rsidDel="000350A0">
          <w:rPr>
            <w:rFonts w:asciiTheme="majorBidi" w:hAnsiTheme="majorBidi" w:cstheme="majorBidi"/>
            <w:sz w:val="24"/>
            <w:szCs w:val="24"/>
          </w:rPr>
          <w:delText xml:space="preserve">communicated </w:delText>
        </w:r>
      </w:del>
      <w:ins w:id="240" w:author="Steve Zimmerman" w:date="2023-02-24T23:17:00Z">
        <w:r w:rsidR="000350A0">
          <w:rPr>
            <w:rFonts w:asciiTheme="majorBidi" w:hAnsiTheme="majorBidi" w:cstheme="majorBidi"/>
            <w:sz w:val="24"/>
            <w:szCs w:val="24"/>
          </w:rPr>
          <w:t>carried out</w:t>
        </w:r>
        <w:r w:rsidR="000350A0" w:rsidRPr="00562698">
          <w:rPr>
            <w:rFonts w:asciiTheme="majorBidi" w:hAnsiTheme="majorBidi" w:cstheme="majorBidi"/>
            <w:sz w:val="24"/>
            <w:szCs w:val="24"/>
          </w:rPr>
          <w:t xml:space="preserve"> </w:t>
        </w:r>
      </w:ins>
      <w:r w:rsidRPr="00562698">
        <w:rPr>
          <w:rFonts w:asciiTheme="majorBidi" w:hAnsiTheme="majorBidi" w:cstheme="majorBidi"/>
          <w:sz w:val="24"/>
          <w:szCs w:val="24"/>
        </w:rPr>
        <w:t xml:space="preserve">using text messages, website postings, emails, pictures, and video clips that attempt to harass, denigrate, impersonate, or ostracize others. </w:t>
      </w:r>
      <w:commentRangeEnd w:id="238"/>
      <w:r w:rsidR="000350A0">
        <w:rPr>
          <w:rStyle w:val="CommentReference"/>
        </w:rPr>
        <w:commentReference w:id="238"/>
      </w:r>
      <w:r w:rsidRPr="00562698">
        <w:rPr>
          <w:rFonts w:asciiTheme="majorBidi" w:hAnsiTheme="majorBidi" w:cstheme="majorBidi"/>
          <w:sz w:val="24"/>
          <w:szCs w:val="24"/>
        </w:rPr>
        <w:t>Students report varying motivations for cyberbullying, including revenge, jealousy, boredom, and seeking (Goodboy &amp; Martin, 2015). </w:t>
      </w:r>
    </w:p>
    <w:p w14:paraId="21899B57" w14:textId="076DF059"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Cyberbullying harms </w:t>
      </w:r>
      <w:del w:id="241" w:author="Steve Zimmerman" w:date="2023-02-24T23:18:00Z">
        <w:r w:rsidRPr="00562698" w:rsidDel="000350A0">
          <w:rPr>
            <w:rFonts w:asciiTheme="majorBidi" w:hAnsiTheme="majorBidi" w:cstheme="majorBidi"/>
            <w:sz w:val="24"/>
            <w:szCs w:val="24"/>
          </w:rPr>
          <w:delText>many aspects</w:delText>
        </w:r>
      </w:del>
      <w:ins w:id="242" w:author="Steve Zimmerman" w:date="2023-02-24T23:18:00Z">
        <w:r w:rsidR="000350A0">
          <w:rPr>
            <w:rFonts w:asciiTheme="majorBidi" w:hAnsiTheme="majorBidi" w:cstheme="majorBidi"/>
            <w:sz w:val="24"/>
            <w:szCs w:val="24"/>
          </w:rPr>
          <w:t>victims in many ways</w:t>
        </w:r>
      </w:ins>
      <w:r w:rsidRPr="00562698">
        <w:rPr>
          <w:rFonts w:asciiTheme="majorBidi" w:hAnsiTheme="majorBidi" w:cstheme="majorBidi"/>
          <w:sz w:val="24"/>
          <w:szCs w:val="24"/>
        </w:rPr>
        <w:t xml:space="preserve">, </w:t>
      </w:r>
      <w:ins w:id="243" w:author="Steve Zimmerman" w:date="2023-02-24T23:18:00Z">
        <w:r w:rsidR="000350A0">
          <w:rPr>
            <w:rFonts w:asciiTheme="majorBidi" w:hAnsiTheme="majorBidi" w:cstheme="majorBidi"/>
            <w:sz w:val="24"/>
            <w:szCs w:val="24"/>
          </w:rPr>
          <w:t>including</w:t>
        </w:r>
      </w:ins>
      <w:del w:id="244" w:author="Steve Zimmerman" w:date="2023-02-24T23:18:00Z">
        <w:r w:rsidRPr="00562698" w:rsidDel="000350A0">
          <w:rPr>
            <w:rFonts w:asciiTheme="majorBidi" w:hAnsiTheme="majorBidi" w:cstheme="majorBidi"/>
            <w:sz w:val="24"/>
            <w:szCs w:val="24"/>
          </w:rPr>
          <w:delText>such as</w:delText>
        </w:r>
      </w:del>
      <w:r w:rsidRPr="00562698">
        <w:rPr>
          <w:rFonts w:asciiTheme="majorBidi" w:hAnsiTheme="majorBidi" w:cstheme="majorBidi"/>
          <w:sz w:val="24"/>
          <w:szCs w:val="24"/>
        </w:rPr>
        <w:t xml:space="preserve"> educational functioning and mental health. Regarding educational functioning, cyberbullying victims show</w:t>
      </w:r>
      <w:del w:id="245" w:author="Steve Zimmerman" w:date="2023-02-24T23:18:00Z">
        <w:r w:rsidRPr="00562698" w:rsidDel="000350A0">
          <w:rPr>
            <w:rFonts w:asciiTheme="majorBidi" w:hAnsiTheme="majorBidi" w:cstheme="majorBidi"/>
            <w:sz w:val="24"/>
            <w:szCs w:val="24"/>
          </w:rPr>
          <w:delText>ed</w:delText>
        </w:r>
      </w:del>
      <w:r w:rsidRPr="00562698">
        <w:rPr>
          <w:rFonts w:asciiTheme="majorBidi" w:hAnsiTheme="majorBidi" w:cstheme="majorBidi"/>
          <w:sz w:val="24"/>
          <w:szCs w:val="24"/>
        </w:rPr>
        <w:t xml:space="preserve"> an increase in school absences and a decrease in concentration, educational achievement, and performance. </w:t>
      </w:r>
      <w:del w:id="246" w:author="Steve Zimmerman" w:date="2023-02-24T23:18:00Z">
        <w:r w:rsidRPr="00562698" w:rsidDel="000350A0">
          <w:rPr>
            <w:rFonts w:asciiTheme="majorBidi" w:hAnsiTheme="majorBidi" w:cstheme="majorBidi"/>
            <w:sz w:val="24"/>
            <w:szCs w:val="24"/>
          </w:rPr>
          <w:delText>Next, cyberbullying victims</w:delText>
        </w:r>
      </w:del>
      <w:ins w:id="247" w:author="Steve Zimmerman" w:date="2023-02-24T23:18:00Z">
        <w:r w:rsidR="000350A0">
          <w:rPr>
            <w:rFonts w:asciiTheme="majorBidi" w:hAnsiTheme="majorBidi" w:cstheme="majorBidi"/>
            <w:sz w:val="24"/>
            <w:szCs w:val="24"/>
          </w:rPr>
          <w:t>They</w:t>
        </w:r>
      </w:ins>
      <w:r w:rsidRPr="00562698">
        <w:rPr>
          <w:rFonts w:asciiTheme="majorBidi" w:hAnsiTheme="majorBidi" w:cstheme="majorBidi"/>
          <w:sz w:val="24"/>
          <w:szCs w:val="24"/>
        </w:rPr>
        <w:t xml:space="preserve"> also show</w:t>
      </w:r>
      <w:del w:id="248" w:author="Steve Zimmerman" w:date="2023-02-24T23:18:00Z">
        <w:r w:rsidRPr="00562698" w:rsidDel="000350A0">
          <w:rPr>
            <w:rFonts w:asciiTheme="majorBidi" w:hAnsiTheme="majorBidi" w:cstheme="majorBidi"/>
            <w:sz w:val="24"/>
            <w:szCs w:val="24"/>
          </w:rPr>
          <w:delText>ed</w:delText>
        </w:r>
      </w:del>
      <w:r w:rsidRPr="00562698">
        <w:rPr>
          <w:rFonts w:asciiTheme="majorBidi" w:hAnsiTheme="majorBidi" w:cstheme="majorBidi"/>
          <w:sz w:val="24"/>
          <w:szCs w:val="24"/>
        </w:rPr>
        <w:t xml:space="preserve"> higher levels of anxiety, increased symptoms of depression, suicide ideation, self-harm, and suicide attempts</w:t>
      </w:r>
      <w:ins w:id="249" w:author="Steve Zimmerman" w:date="2023-02-24T23:19:00Z">
        <w:r w:rsidR="000350A0">
          <w:rPr>
            <w:rFonts w:asciiTheme="majorBidi" w:hAnsiTheme="majorBidi" w:cstheme="majorBidi"/>
            <w:sz w:val="24"/>
            <w:szCs w:val="24"/>
          </w:rPr>
          <w:t xml:space="preserve"> </w:t>
        </w:r>
        <w:commentRangeStart w:id="250"/>
        <w:r w:rsidR="000350A0">
          <w:rPr>
            <w:rFonts w:asciiTheme="majorBidi" w:hAnsiTheme="majorBidi" w:cstheme="majorBidi"/>
            <w:sz w:val="24"/>
            <w:szCs w:val="24"/>
          </w:rPr>
          <w:t>than their peers</w:t>
        </w:r>
      </w:ins>
      <w:commentRangeEnd w:id="250"/>
      <w:ins w:id="251" w:author="Steve Zimmerman" w:date="2023-02-24T23:22:00Z">
        <w:r w:rsidR="000350A0">
          <w:rPr>
            <w:rStyle w:val="CommentReference"/>
          </w:rPr>
          <w:commentReference w:id="250"/>
        </w:r>
      </w:ins>
      <w:r w:rsidRPr="00562698">
        <w:rPr>
          <w:rFonts w:asciiTheme="majorBidi" w:hAnsiTheme="majorBidi" w:cstheme="majorBidi"/>
          <w:sz w:val="24"/>
          <w:szCs w:val="24"/>
        </w:rPr>
        <w:t xml:space="preserve">. The undesirable effects of cyberbullying are also evident in reactive aggression, instrumental aggression, depression, and somatic symptoms. Mental health problems, drug abuse, and low self-esteem in both victims and perpetrators of cyberbullying </w:t>
      </w:r>
      <w:del w:id="252" w:author="Steve Zimmerman" w:date="2023-02-24T23:22:00Z">
        <w:r w:rsidRPr="00562698" w:rsidDel="000350A0">
          <w:rPr>
            <w:rFonts w:asciiTheme="majorBidi" w:hAnsiTheme="majorBidi" w:cstheme="majorBidi"/>
            <w:sz w:val="24"/>
            <w:szCs w:val="24"/>
          </w:rPr>
          <w:delText>were</w:delText>
        </w:r>
      </w:del>
      <w:ins w:id="253" w:author="Steve Zimmerman" w:date="2023-02-24T23:22:00Z">
        <w:r w:rsidR="000350A0">
          <w:rPr>
            <w:rFonts w:asciiTheme="majorBidi" w:hAnsiTheme="majorBidi" w:cstheme="majorBidi"/>
            <w:sz w:val="24"/>
            <w:szCs w:val="24"/>
          </w:rPr>
          <w:t>have also been</w:t>
        </w:r>
      </w:ins>
      <w:r w:rsidRPr="00562698">
        <w:rPr>
          <w:rFonts w:asciiTheme="majorBidi" w:hAnsiTheme="majorBidi" w:cstheme="majorBidi"/>
          <w:sz w:val="24"/>
          <w:szCs w:val="24"/>
        </w:rPr>
        <w:t xml:space="preserve"> also found (Safaria et al., 2020).</w:t>
      </w:r>
    </w:p>
    <w:p w14:paraId="37190D0E" w14:textId="216FD9A4" w:rsidR="00562698" w:rsidRPr="00562698" w:rsidRDefault="00562698" w:rsidP="00822B05">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Another form of cyberbullying was </w:t>
      </w:r>
      <w:commentRangeStart w:id="254"/>
      <w:r w:rsidRPr="00562698">
        <w:rPr>
          <w:rFonts w:asciiTheme="majorBidi" w:hAnsiTheme="majorBidi" w:cstheme="majorBidi"/>
          <w:sz w:val="24"/>
          <w:szCs w:val="24"/>
        </w:rPr>
        <w:t>advanced</w:t>
      </w:r>
      <w:commentRangeEnd w:id="254"/>
      <w:r w:rsidR="000350A0">
        <w:rPr>
          <w:rStyle w:val="CommentReference"/>
        </w:rPr>
        <w:commentReference w:id="254"/>
      </w:r>
      <w:r w:rsidRPr="00562698">
        <w:rPr>
          <w:rFonts w:asciiTheme="majorBidi" w:hAnsiTheme="majorBidi" w:cstheme="majorBidi"/>
          <w:sz w:val="24"/>
          <w:szCs w:val="24"/>
        </w:rPr>
        <w:t xml:space="preserve"> by Ehman and Gross (2019), who contend</w:t>
      </w:r>
      <w:del w:id="255" w:author="Steve Zimmerman" w:date="2023-02-24T23:22:00Z">
        <w:r w:rsidRPr="00562698" w:rsidDel="000350A0">
          <w:rPr>
            <w:rFonts w:asciiTheme="majorBidi" w:hAnsiTheme="majorBidi" w:cstheme="majorBidi"/>
            <w:sz w:val="24"/>
            <w:szCs w:val="24"/>
          </w:rPr>
          <w:delText>ed</w:delText>
        </w:r>
      </w:del>
      <w:r w:rsidRPr="00562698">
        <w:rPr>
          <w:rFonts w:asciiTheme="majorBidi" w:hAnsiTheme="majorBidi" w:cstheme="majorBidi"/>
          <w:sz w:val="24"/>
          <w:szCs w:val="24"/>
        </w:rPr>
        <w:t xml:space="preserve"> that there does not exist a specific name for the subset of cyberbullying </w:t>
      </w:r>
      <w:r w:rsidRPr="00562698">
        <w:rPr>
          <w:rFonts w:asciiTheme="majorBidi" w:hAnsiTheme="majorBidi" w:cstheme="majorBidi"/>
          <w:sz w:val="24"/>
          <w:szCs w:val="24"/>
        </w:rPr>
        <w:lastRenderedPageBreak/>
        <w:t>behaviors that are sexual. They defined sexual cyberbullying as "any sexually aggressive or coercive behavior facilitated through the use of electronic media (i.e., text messages, social networking sites, cell phone applications, etc.)" (Ehman &amp; Gross, 2019, p. 80). </w:t>
      </w:r>
    </w:p>
    <w:p w14:paraId="5716B19E" w14:textId="5226CDB5" w:rsidR="00562698" w:rsidRPr="00562698" w:rsidRDefault="00562698" w:rsidP="00FD3296">
      <w:pPr>
        <w:spacing w:line="480" w:lineRule="auto"/>
        <w:ind w:firstLine="720"/>
        <w:rPr>
          <w:rFonts w:asciiTheme="majorBidi" w:hAnsiTheme="majorBidi" w:cstheme="majorBidi"/>
          <w:sz w:val="24"/>
          <w:szCs w:val="24"/>
        </w:rPr>
      </w:pPr>
      <w:commentRangeStart w:id="256"/>
      <w:r w:rsidRPr="00562698">
        <w:rPr>
          <w:rFonts w:asciiTheme="majorBidi" w:hAnsiTheme="majorBidi" w:cstheme="majorBidi"/>
          <w:sz w:val="24"/>
          <w:szCs w:val="24"/>
        </w:rPr>
        <w:t xml:space="preserve">Not much differently than cyberbullying, victims of cyber aggression may experience various negative emotions (e.g., anger, sad, depression, and afraid), some psychiatric and psychosomatic problems (e.g., insomnia, headaches, substance abuse, and eating disorders), several social function disorders (e.g., high level of social anxiety, poor concentration, and losing interest in things), and suicidal ideation (Zhang &amp; Zhao, 2020). Victims also reported receiving little or no support from friends or authorities. </w:t>
      </w:r>
      <w:r w:rsidR="00FD3296">
        <w:rPr>
          <w:rFonts w:asciiTheme="majorBidi" w:hAnsiTheme="majorBidi" w:cstheme="majorBidi"/>
          <w:sz w:val="24"/>
          <w:szCs w:val="24"/>
        </w:rPr>
        <w:t>A</w:t>
      </w:r>
      <w:r w:rsidRPr="00562698">
        <w:rPr>
          <w:rFonts w:asciiTheme="majorBidi" w:hAnsiTheme="majorBidi" w:cstheme="majorBidi"/>
          <w:sz w:val="24"/>
          <w:szCs w:val="24"/>
        </w:rPr>
        <w:t>lthough the population generally underestimates the severity of online abuse and its impact on victims, individuals differ in terms of how abusive incidents are interpreted</w:t>
      </w:r>
      <w:r w:rsidR="00FD3296">
        <w:rPr>
          <w:rFonts w:asciiTheme="majorBidi" w:hAnsiTheme="majorBidi" w:cstheme="majorBidi"/>
          <w:sz w:val="24"/>
          <w:szCs w:val="24"/>
        </w:rPr>
        <w:t xml:space="preserve"> </w:t>
      </w:r>
      <w:r w:rsidR="00FD3296" w:rsidRPr="00FD3296">
        <w:rPr>
          <w:rFonts w:asciiTheme="majorBidi" w:hAnsiTheme="majorBidi" w:cstheme="majorBidi"/>
          <w:sz w:val="24"/>
          <w:szCs w:val="24"/>
        </w:rPr>
        <w:t>(Scott et al., 2020)</w:t>
      </w:r>
      <w:r w:rsidRPr="00562698">
        <w:rPr>
          <w:rFonts w:asciiTheme="majorBidi" w:hAnsiTheme="majorBidi" w:cstheme="majorBidi"/>
          <w:sz w:val="24"/>
          <w:szCs w:val="24"/>
        </w:rPr>
        <w:t>. </w:t>
      </w:r>
      <w:commentRangeEnd w:id="256"/>
      <w:r w:rsidR="00F01D3A">
        <w:rPr>
          <w:rStyle w:val="CommentReference"/>
        </w:rPr>
        <w:commentReference w:id="256"/>
      </w:r>
    </w:p>
    <w:p w14:paraId="1CA8EAF1" w14:textId="3D692ECC" w:rsidR="00562698" w:rsidRPr="00831A6D" w:rsidRDefault="00562698" w:rsidP="00562698">
      <w:pPr>
        <w:spacing w:line="480" w:lineRule="auto"/>
        <w:rPr>
          <w:rFonts w:asciiTheme="majorBidi" w:hAnsiTheme="majorBidi" w:cstheme="majorBidi"/>
          <w:b/>
          <w:bCs/>
          <w:sz w:val="24"/>
          <w:szCs w:val="24"/>
          <w:u w:val="single"/>
        </w:rPr>
      </w:pPr>
      <w:bookmarkStart w:id="257" w:name="_Hlk128158706"/>
      <w:r w:rsidRPr="00831A6D">
        <w:rPr>
          <w:rFonts w:asciiTheme="majorBidi" w:hAnsiTheme="majorBidi" w:cstheme="majorBidi"/>
          <w:b/>
          <w:bCs/>
          <w:sz w:val="24"/>
          <w:szCs w:val="24"/>
          <w:u w:val="single"/>
        </w:rPr>
        <w:t>The dark triad</w:t>
      </w:r>
      <w:r w:rsidR="00570F39">
        <w:rPr>
          <w:rFonts w:asciiTheme="majorBidi" w:hAnsiTheme="majorBidi" w:cstheme="majorBidi"/>
          <w:b/>
          <w:bCs/>
          <w:sz w:val="24"/>
          <w:szCs w:val="24"/>
          <w:u w:val="single"/>
        </w:rPr>
        <w:t>/tetrad</w:t>
      </w:r>
      <w:r w:rsidRPr="00831A6D">
        <w:rPr>
          <w:rFonts w:asciiTheme="majorBidi" w:hAnsiTheme="majorBidi" w:cstheme="majorBidi"/>
          <w:b/>
          <w:bCs/>
          <w:sz w:val="24"/>
          <w:szCs w:val="24"/>
          <w:u w:val="single"/>
        </w:rPr>
        <w:t xml:space="preserve"> and cyberbullying and cyberaggression</w:t>
      </w:r>
      <w:bookmarkEnd w:id="257"/>
      <w:r w:rsidRPr="00831A6D">
        <w:rPr>
          <w:rFonts w:asciiTheme="majorBidi" w:hAnsiTheme="majorBidi" w:cstheme="majorBidi"/>
          <w:b/>
          <w:bCs/>
          <w:sz w:val="24"/>
          <w:szCs w:val="24"/>
          <w:u w:val="single"/>
        </w:rPr>
        <w:t>.</w:t>
      </w:r>
    </w:p>
    <w:p w14:paraId="7EDB5EF0" w14:textId="1F6D9BDE" w:rsidR="00831A6D" w:rsidRPr="00831A6D" w:rsidRDefault="00562698" w:rsidP="00931EE1">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Identifying the antecedents of cyberbullying perpetration is crucial to reduce cyberbullying and eliminat</w:t>
      </w:r>
      <w:ins w:id="258" w:author="Steve Zimmerman" w:date="2023-02-25T19:02:00Z">
        <w:r w:rsidR="00272EF0">
          <w:rPr>
            <w:rFonts w:asciiTheme="majorBidi" w:hAnsiTheme="majorBidi" w:cstheme="majorBidi"/>
            <w:sz w:val="24"/>
            <w:szCs w:val="24"/>
          </w:rPr>
          <w:t>e</w:t>
        </w:r>
      </w:ins>
      <w:del w:id="259" w:author="Steve Zimmerman" w:date="2023-02-25T19:02:00Z">
        <w:r w:rsidRPr="00562698" w:rsidDel="00272EF0">
          <w:rPr>
            <w:rFonts w:asciiTheme="majorBidi" w:hAnsiTheme="majorBidi" w:cstheme="majorBidi"/>
            <w:sz w:val="24"/>
            <w:szCs w:val="24"/>
          </w:rPr>
          <w:delText>ing</w:delText>
        </w:r>
      </w:del>
      <w:r w:rsidRPr="00562698">
        <w:rPr>
          <w:rFonts w:asciiTheme="majorBidi" w:hAnsiTheme="majorBidi" w:cstheme="majorBidi"/>
          <w:sz w:val="24"/>
          <w:szCs w:val="24"/>
        </w:rPr>
        <w:t xml:space="preserve"> the detrimental consequences of cyberbullying victimization. Recently, cyberbullying studies have begun to explore the roles of user personalities in cyberbullying perpetration, with the majority focusing on </w:t>
      </w:r>
      <w:commentRangeStart w:id="260"/>
      <w:r w:rsidRPr="00562698">
        <w:rPr>
          <w:rFonts w:asciiTheme="majorBidi" w:hAnsiTheme="majorBidi" w:cstheme="majorBidi"/>
          <w:sz w:val="24"/>
          <w:szCs w:val="24"/>
        </w:rPr>
        <w:t>dark triad</w:t>
      </w:r>
      <w:r w:rsidR="00FD3296">
        <w:rPr>
          <w:rFonts w:asciiTheme="majorBidi" w:hAnsiTheme="majorBidi" w:cstheme="majorBidi"/>
          <w:sz w:val="24"/>
          <w:szCs w:val="24"/>
        </w:rPr>
        <w:t>/tet</w:t>
      </w:r>
      <w:del w:id="261" w:author="Steve Zimmerman" w:date="2023-02-25T19:02:00Z">
        <w:r w:rsidR="00FD3296" w:rsidDel="00272EF0">
          <w:rPr>
            <w:rFonts w:asciiTheme="majorBidi" w:hAnsiTheme="majorBidi" w:cstheme="majorBidi"/>
            <w:sz w:val="24"/>
            <w:szCs w:val="24"/>
          </w:rPr>
          <w:delText>a</w:delText>
        </w:r>
      </w:del>
      <w:r w:rsidR="00FD3296">
        <w:rPr>
          <w:rFonts w:asciiTheme="majorBidi" w:hAnsiTheme="majorBidi" w:cstheme="majorBidi"/>
          <w:sz w:val="24"/>
          <w:szCs w:val="24"/>
        </w:rPr>
        <w:t>r</w:t>
      </w:r>
      <w:ins w:id="262" w:author="Steve Zimmerman" w:date="2023-02-25T19:02:00Z">
        <w:r w:rsidR="00272EF0">
          <w:rPr>
            <w:rFonts w:asciiTheme="majorBidi" w:hAnsiTheme="majorBidi" w:cstheme="majorBidi"/>
            <w:sz w:val="24"/>
            <w:szCs w:val="24"/>
          </w:rPr>
          <w:t>a</w:t>
        </w:r>
      </w:ins>
      <w:r w:rsidR="00FD3296">
        <w:rPr>
          <w:rFonts w:asciiTheme="majorBidi" w:hAnsiTheme="majorBidi" w:cstheme="majorBidi"/>
          <w:sz w:val="24"/>
          <w:szCs w:val="24"/>
        </w:rPr>
        <w:t>d</w:t>
      </w:r>
      <w:r w:rsidRPr="00562698">
        <w:rPr>
          <w:rFonts w:asciiTheme="majorBidi" w:hAnsiTheme="majorBidi" w:cstheme="majorBidi"/>
          <w:sz w:val="24"/>
          <w:szCs w:val="24"/>
        </w:rPr>
        <w:t xml:space="preserve"> models </w:t>
      </w:r>
      <w:commentRangeEnd w:id="260"/>
      <w:r w:rsidR="00272EF0">
        <w:rPr>
          <w:rStyle w:val="CommentReference"/>
        </w:rPr>
        <w:commentReference w:id="260"/>
      </w:r>
      <w:r w:rsidRPr="00562698">
        <w:rPr>
          <w:rFonts w:asciiTheme="majorBidi" w:hAnsiTheme="majorBidi" w:cstheme="majorBidi"/>
          <w:sz w:val="24"/>
          <w:szCs w:val="24"/>
        </w:rPr>
        <w:t>(Demircioğlu &amp; Çıkan, 2021; Balakrishnan et al., 2019; Sánchez-Medina et al., 2020; Achuthan et al., 2022</w:t>
      </w:r>
      <w:r w:rsidR="00931EE1">
        <w:rPr>
          <w:rFonts w:asciiTheme="majorBidi" w:hAnsiTheme="majorBidi" w:cstheme="majorBidi"/>
          <w:sz w:val="24"/>
          <w:szCs w:val="24"/>
        </w:rPr>
        <w:t>;</w:t>
      </w:r>
      <w:r w:rsidR="00931EE1" w:rsidRPr="00931EE1">
        <w:rPr>
          <w:rFonts w:asciiTheme="majorBidi" w:hAnsiTheme="majorBidi" w:cstheme="majorBidi"/>
          <w:sz w:val="24"/>
          <w:szCs w:val="24"/>
        </w:rPr>
        <w:t xml:space="preserve"> Zhang et al., 2022)</w:t>
      </w:r>
      <w:r w:rsidRPr="00562698">
        <w:rPr>
          <w:rFonts w:asciiTheme="majorBidi" w:hAnsiTheme="majorBidi" w:cstheme="majorBidi"/>
          <w:sz w:val="24"/>
          <w:szCs w:val="24"/>
        </w:rPr>
        <w:t xml:space="preserve">. According to Antoniadou, Kokkinos, and Markos (2019), personal characteristics (e.g., personality traits) result from an interplay between biological and environmental factors. </w:t>
      </w:r>
      <w:r w:rsidR="00831A6D" w:rsidRPr="00562698">
        <w:rPr>
          <w:rFonts w:asciiTheme="majorBidi" w:hAnsiTheme="majorBidi" w:cstheme="majorBidi"/>
          <w:sz w:val="24"/>
          <w:szCs w:val="24"/>
        </w:rPr>
        <w:t>Therefore,</w:t>
      </w:r>
      <w:r w:rsidRPr="00562698">
        <w:rPr>
          <w:rFonts w:asciiTheme="majorBidi" w:hAnsiTheme="majorBidi" w:cstheme="majorBidi"/>
          <w:sz w:val="24"/>
          <w:szCs w:val="24"/>
        </w:rPr>
        <w:t xml:space="preserve"> their effect on an individual's behavior is related to the given situation or the individual's perception of the situation. In this sense, personal characteristics are dynamic since they can result in different behavior </w:t>
      </w:r>
      <w:r w:rsidRPr="00562698">
        <w:rPr>
          <w:rFonts w:asciiTheme="majorBidi" w:hAnsiTheme="majorBidi" w:cstheme="majorBidi"/>
          <w:sz w:val="24"/>
          <w:szCs w:val="24"/>
        </w:rPr>
        <w:lastRenderedPageBreak/>
        <w:t>expressions.</w:t>
      </w:r>
      <w:r w:rsidR="00831A6D" w:rsidRPr="00831A6D">
        <w:rPr>
          <w:rFonts w:asciiTheme="majorBidi" w:hAnsiTheme="majorBidi" w:cstheme="majorBidi"/>
          <w:sz w:val="24"/>
          <w:szCs w:val="24"/>
        </w:rPr>
        <w:t xml:space="preserve"> </w:t>
      </w:r>
      <w:r w:rsidR="00831A6D">
        <w:rPr>
          <w:rFonts w:asciiTheme="majorBidi" w:hAnsiTheme="majorBidi" w:cstheme="majorBidi"/>
          <w:sz w:val="24"/>
          <w:szCs w:val="24"/>
        </w:rPr>
        <w:t>Hence</w:t>
      </w:r>
      <w:r w:rsidR="00831A6D" w:rsidRPr="00831A6D">
        <w:rPr>
          <w:rFonts w:asciiTheme="majorBidi" w:hAnsiTheme="majorBidi" w:cstheme="majorBidi"/>
          <w:sz w:val="24"/>
          <w:szCs w:val="24"/>
        </w:rPr>
        <w:t>,</w:t>
      </w:r>
      <w:commentRangeStart w:id="263"/>
      <w:r w:rsidR="00831A6D" w:rsidRPr="00831A6D">
        <w:rPr>
          <w:rFonts w:asciiTheme="majorBidi" w:hAnsiTheme="majorBidi" w:cstheme="majorBidi"/>
          <w:sz w:val="24"/>
          <w:szCs w:val="24"/>
        </w:rPr>
        <w:t xml:space="preserve"> it can be assumed that personality traits can predict cyberbullying </w:t>
      </w:r>
      <w:commentRangeEnd w:id="263"/>
      <w:r w:rsidR="00291569">
        <w:rPr>
          <w:rStyle w:val="CommentReference"/>
        </w:rPr>
        <w:commentReference w:id="263"/>
      </w:r>
      <w:r w:rsidR="00831A6D" w:rsidRPr="00831A6D">
        <w:rPr>
          <w:rFonts w:asciiTheme="majorBidi" w:hAnsiTheme="majorBidi" w:cstheme="majorBidi"/>
          <w:sz w:val="24"/>
          <w:szCs w:val="24"/>
        </w:rPr>
        <w:t>behavior (Sánchez-Medina et al., 2020).</w:t>
      </w:r>
    </w:p>
    <w:p w14:paraId="0AEE8EA5" w14:textId="52AA9D92" w:rsidR="00562698" w:rsidRPr="00562698" w:rsidRDefault="00D27386" w:rsidP="005C77F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above argument leads for the search for personality traits that are </w:t>
      </w:r>
      <w:commentRangeStart w:id="264"/>
      <w:r>
        <w:rPr>
          <w:rFonts w:asciiTheme="majorBidi" w:hAnsiTheme="majorBidi" w:cstheme="majorBidi"/>
          <w:sz w:val="24"/>
          <w:szCs w:val="24"/>
        </w:rPr>
        <w:t>more capable of performing</w:t>
      </w:r>
      <w:commentRangeEnd w:id="264"/>
      <w:r w:rsidR="00291569">
        <w:rPr>
          <w:rStyle w:val="CommentReference"/>
        </w:rPr>
        <w:commentReference w:id="264"/>
      </w:r>
      <w:r>
        <w:rPr>
          <w:rFonts w:asciiTheme="majorBidi" w:hAnsiTheme="majorBidi" w:cstheme="majorBidi"/>
          <w:sz w:val="24"/>
          <w:szCs w:val="24"/>
        </w:rPr>
        <w:t xml:space="preserve"> cyberbullying. </w:t>
      </w:r>
      <w:r w:rsidR="00562698" w:rsidRPr="00562698">
        <w:rPr>
          <w:rFonts w:asciiTheme="majorBidi" w:hAnsiTheme="majorBidi" w:cstheme="majorBidi"/>
          <w:sz w:val="24"/>
          <w:szCs w:val="24"/>
        </w:rPr>
        <w:t>Antoniadou et al. (2019) contend</w:t>
      </w:r>
      <w:del w:id="265" w:author="Steve Zimmerman" w:date="2023-02-25T19:10:00Z">
        <w:r w:rsidR="00562698" w:rsidRPr="00562698" w:rsidDel="00291569">
          <w:rPr>
            <w:rFonts w:asciiTheme="majorBidi" w:hAnsiTheme="majorBidi" w:cstheme="majorBidi"/>
            <w:sz w:val="24"/>
            <w:szCs w:val="24"/>
          </w:rPr>
          <w:delText>ed</w:delText>
        </w:r>
      </w:del>
      <w:r w:rsidR="00562698" w:rsidRPr="00562698">
        <w:rPr>
          <w:rFonts w:asciiTheme="majorBidi" w:hAnsiTheme="majorBidi" w:cstheme="majorBidi"/>
          <w:sz w:val="24"/>
          <w:szCs w:val="24"/>
        </w:rPr>
        <w:t xml:space="preserve"> that the characteristics of cyberspace might facilitate the expression of psychopathic traits and contribute to disinhibited online acts. Most cyberbullies spend a considerable amount of time online and engage in risky online behaviors, but there are essential individual/personality differences that predict </w:t>
      </w:r>
      <w:commentRangeStart w:id="266"/>
      <w:r w:rsidR="00562698" w:rsidRPr="00562698">
        <w:rPr>
          <w:rFonts w:asciiTheme="majorBidi" w:hAnsiTheme="majorBidi" w:cstheme="majorBidi"/>
          <w:sz w:val="24"/>
          <w:szCs w:val="24"/>
        </w:rPr>
        <w:t xml:space="preserve">this behavior </w:t>
      </w:r>
      <w:commentRangeEnd w:id="266"/>
      <w:r w:rsidR="00291569">
        <w:rPr>
          <w:rStyle w:val="CommentReference"/>
        </w:rPr>
        <w:commentReference w:id="266"/>
      </w:r>
      <w:r w:rsidR="00562698" w:rsidRPr="00562698">
        <w:rPr>
          <w:rFonts w:asciiTheme="majorBidi" w:hAnsiTheme="majorBidi" w:cstheme="majorBidi"/>
          <w:sz w:val="24"/>
          <w:szCs w:val="24"/>
        </w:rPr>
        <w:t xml:space="preserve">beyond the characteristics of Internet use (Goodboy &amp; Martin, 2015; Peterson &amp; Densley, 2017). For instance, cyberbullies tend </w:t>
      </w:r>
      <w:commentRangeStart w:id="267"/>
      <w:r w:rsidR="00562698" w:rsidRPr="00562698">
        <w:rPr>
          <w:rFonts w:asciiTheme="majorBidi" w:hAnsiTheme="majorBidi" w:cstheme="majorBidi"/>
          <w:sz w:val="24"/>
          <w:szCs w:val="24"/>
        </w:rPr>
        <w:t>to</w:t>
      </w:r>
      <w:commentRangeEnd w:id="267"/>
      <w:r w:rsidR="00291569">
        <w:rPr>
          <w:rStyle w:val="CommentReference"/>
        </w:rPr>
        <w:commentReference w:id="267"/>
      </w:r>
      <w:r w:rsidR="00562698" w:rsidRPr="00562698">
        <w:rPr>
          <w:rFonts w:asciiTheme="majorBidi" w:hAnsiTheme="majorBidi" w:cstheme="majorBidi"/>
          <w:sz w:val="24"/>
          <w:szCs w:val="24"/>
        </w:rPr>
        <w:t xml:space="preserve"> </w:t>
      </w:r>
      <w:del w:id="268" w:author="Steve Zimmerman" w:date="2023-02-25T19:10:00Z">
        <w:r w:rsidR="00562698" w:rsidRPr="00562698" w:rsidDel="00291569">
          <w:rPr>
            <w:rFonts w:asciiTheme="majorBidi" w:hAnsiTheme="majorBidi" w:cstheme="majorBidi"/>
            <w:sz w:val="24"/>
            <w:szCs w:val="24"/>
          </w:rPr>
          <w:delText xml:space="preserve">have personalities that </w:delText>
        </w:r>
      </w:del>
      <w:r w:rsidR="00562698" w:rsidRPr="00562698">
        <w:rPr>
          <w:rFonts w:asciiTheme="majorBidi" w:hAnsiTheme="majorBidi" w:cstheme="majorBidi"/>
          <w:sz w:val="24"/>
          <w:szCs w:val="24"/>
        </w:rPr>
        <w:t xml:space="preserve">lack self-control and sensitivity; they tend to be </w:t>
      </w:r>
      <w:commentRangeStart w:id="269"/>
      <w:r w:rsidR="00562698" w:rsidRPr="00562698">
        <w:rPr>
          <w:rFonts w:asciiTheme="majorBidi" w:hAnsiTheme="majorBidi" w:cstheme="majorBidi"/>
          <w:sz w:val="24"/>
          <w:szCs w:val="24"/>
        </w:rPr>
        <w:t>higher in psychoticism and verbal aggressiveness and lower in empathy</w:t>
      </w:r>
      <w:commentRangeEnd w:id="269"/>
      <w:r w:rsidR="00291569">
        <w:rPr>
          <w:rStyle w:val="CommentReference"/>
        </w:rPr>
        <w:commentReference w:id="269"/>
      </w:r>
      <w:r w:rsidR="00562698" w:rsidRPr="00562698">
        <w:rPr>
          <w:rFonts w:asciiTheme="majorBidi" w:hAnsiTheme="majorBidi" w:cstheme="majorBidi"/>
          <w:sz w:val="24"/>
          <w:szCs w:val="24"/>
        </w:rPr>
        <w:t xml:space="preserve">. Low empathy is the most reported individual risk factor </w:t>
      </w:r>
      <w:ins w:id="270" w:author="Steve Zimmerman" w:date="2023-02-25T19:12:00Z">
        <w:r w:rsidR="00291569">
          <w:rPr>
            <w:rFonts w:asciiTheme="majorBidi" w:hAnsiTheme="majorBidi" w:cstheme="majorBidi"/>
            <w:sz w:val="24"/>
            <w:szCs w:val="24"/>
          </w:rPr>
          <w:t>for</w:t>
        </w:r>
      </w:ins>
      <w:del w:id="271" w:author="Steve Zimmerman" w:date="2023-02-25T19:12:00Z">
        <w:r w:rsidR="00562698" w:rsidRPr="00562698" w:rsidDel="00291569">
          <w:rPr>
            <w:rFonts w:asciiTheme="majorBidi" w:hAnsiTheme="majorBidi" w:cstheme="majorBidi"/>
            <w:sz w:val="24"/>
            <w:szCs w:val="24"/>
          </w:rPr>
          <w:delText>of</w:delText>
        </w:r>
      </w:del>
      <w:r w:rsidR="00562698" w:rsidRPr="00562698">
        <w:rPr>
          <w:rFonts w:asciiTheme="majorBidi" w:hAnsiTheme="majorBidi" w:cstheme="majorBidi"/>
          <w:sz w:val="24"/>
          <w:szCs w:val="24"/>
        </w:rPr>
        <w:t xml:space="preserve"> cyberbullying. Similarly, reduced empathic responsiveness and moral disengagement may increase </w:t>
      </w:r>
      <w:commentRangeStart w:id="272"/>
      <w:r w:rsidR="00562698" w:rsidRPr="00562698">
        <w:rPr>
          <w:rFonts w:asciiTheme="majorBidi" w:hAnsiTheme="majorBidi" w:cstheme="majorBidi"/>
          <w:sz w:val="24"/>
          <w:szCs w:val="24"/>
        </w:rPr>
        <w:t>potential</w:t>
      </w:r>
      <w:commentRangeEnd w:id="272"/>
      <w:r w:rsidR="00B06BD6">
        <w:rPr>
          <w:rStyle w:val="CommentReference"/>
        </w:rPr>
        <w:commentReference w:id="272"/>
      </w:r>
      <w:r w:rsidR="00562698" w:rsidRPr="00562698">
        <w:rPr>
          <w:rFonts w:asciiTheme="majorBidi" w:hAnsiTheme="majorBidi" w:cstheme="majorBidi"/>
          <w:sz w:val="24"/>
          <w:szCs w:val="24"/>
        </w:rPr>
        <w:t xml:space="preserve"> cyberbullying behaviors</w:t>
      </w:r>
      <w:r w:rsidR="00831A6D">
        <w:rPr>
          <w:rFonts w:asciiTheme="majorBidi" w:hAnsiTheme="majorBidi" w:cstheme="majorBidi"/>
          <w:sz w:val="24"/>
          <w:szCs w:val="24"/>
        </w:rPr>
        <w:t xml:space="preserve"> </w:t>
      </w:r>
      <w:r w:rsidR="00831A6D" w:rsidRPr="00831A6D">
        <w:rPr>
          <w:rFonts w:asciiTheme="majorBidi" w:hAnsiTheme="majorBidi" w:cstheme="majorBidi"/>
          <w:sz w:val="24"/>
          <w:szCs w:val="24"/>
        </w:rPr>
        <w:t>(Goodboy &amp; Martin, 2015</w:t>
      </w:r>
      <w:r w:rsidR="005C77F9">
        <w:rPr>
          <w:rFonts w:asciiTheme="majorBidi" w:hAnsiTheme="majorBidi" w:cstheme="majorBidi"/>
          <w:sz w:val="24"/>
          <w:szCs w:val="24"/>
        </w:rPr>
        <w:t>;</w:t>
      </w:r>
      <w:r w:rsidR="005C77F9" w:rsidRPr="005C77F9">
        <w:rPr>
          <w:rFonts w:asciiTheme="majorBidi" w:hAnsiTheme="majorBidi" w:cstheme="majorBidi"/>
          <w:sz w:val="24"/>
          <w:szCs w:val="24"/>
        </w:rPr>
        <w:t xml:space="preserve"> Zhang et al., 2022)</w:t>
      </w:r>
      <w:r w:rsidR="00562698" w:rsidRPr="00562698">
        <w:rPr>
          <w:rFonts w:asciiTheme="majorBidi" w:hAnsiTheme="majorBidi" w:cstheme="majorBidi"/>
          <w:sz w:val="24"/>
          <w:szCs w:val="24"/>
        </w:rPr>
        <w:t xml:space="preserve">. </w:t>
      </w:r>
    </w:p>
    <w:p w14:paraId="05D67D0B" w14:textId="5BE648F6" w:rsidR="0043001E" w:rsidRDefault="00D27386" w:rsidP="003666FF">
      <w:pPr>
        <w:spacing w:line="480" w:lineRule="auto"/>
        <w:ind w:firstLine="720"/>
        <w:rPr>
          <w:rFonts w:asciiTheme="majorBidi" w:hAnsiTheme="majorBidi" w:cstheme="majorBidi"/>
          <w:sz w:val="24"/>
          <w:szCs w:val="24"/>
        </w:rPr>
      </w:pPr>
      <w:commentRangeStart w:id="273"/>
      <w:r>
        <w:rPr>
          <w:rFonts w:asciiTheme="majorBidi" w:hAnsiTheme="majorBidi" w:cstheme="majorBidi"/>
          <w:sz w:val="24"/>
          <w:szCs w:val="24"/>
        </w:rPr>
        <w:t>A</w:t>
      </w:r>
      <w:r w:rsidR="00562698" w:rsidRPr="00562698">
        <w:rPr>
          <w:rFonts w:asciiTheme="majorBidi" w:hAnsiTheme="majorBidi" w:cstheme="majorBidi"/>
          <w:sz w:val="24"/>
          <w:szCs w:val="24"/>
        </w:rPr>
        <w:t xml:space="preserve">ll the above characteristics point </w:t>
      </w:r>
      <w:r>
        <w:rPr>
          <w:rFonts w:asciiTheme="majorBidi" w:hAnsiTheme="majorBidi" w:cstheme="majorBidi"/>
          <w:sz w:val="24"/>
          <w:szCs w:val="24"/>
        </w:rPr>
        <w:t>on</w:t>
      </w:r>
      <w:r w:rsidR="00562698" w:rsidRPr="00562698">
        <w:rPr>
          <w:rFonts w:asciiTheme="majorBidi" w:hAnsiTheme="majorBidi" w:cstheme="majorBidi"/>
          <w:sz w:val="24"/>
          <w:szCs w:val="24"/>
        </w:rPr>
        <w:t xml:space="preserve"> </w:t>
      </w:r>
      <w:r>
        <w:rPr>
          <w:rFonts w:asciiTheme="majorBidi" w:hAnsiTheme="majorBidi" w:cstheme="majorBidi"/>
          <w:sz w:val="24"/>
          <w:szCs w:val="24"/>
        </w:rPr>
        <w:t xml:space="preserve">the </w:t>
      </w:r>
      <w:r w:rsidR="00562698" w:rsidRPr="00562698">
        <w:rPr>
          <w:rFonts w:asciiTheme="majorBidi" w:hAnsiTheme="majorBidi" w:cstheme="majorBidi"/>
          <w:sz w:val="24"/>
          <w:szCs w:val="24"/>
        </w:rPr>
        <w:t xml:space="preserve">dark </w:t>
      </w:r>
      <w:r>
        <w:rPr>
          <w:rFonts w:asciiTheme="majorBidi" w:hAnsiTheme="majorBidi" w:cstheme="majorBidi"/>
          <w:sz w:val="24"/>
          <w:szCs w:val="24"/>
        </w:rPr>
        <w:t>triad/</w:t>
      </w:r>
      <w:r w:rsidR="000D160B">
        <w:rPr>
          <w:rFonts w:asciiTheme="majorBidi" w:hAnsiTheme="majorBidi" w:cstheme="majorBidi"/>
          <w:sz w:val="24"/>
          <w:szCs w:val="24"/>
        </w:rPr>
        <w:t>tetrad</w:t>
      </w:r>
      <w:r w:rsidR="00562698" w:rsidRPr="00562698">
        <w:rPr>
          <w:rFonts w:asciiTheme="majorBidi" w:hAnsiTheme="majorBidi" w:cstheme="majorBidi"/>
          <w:sz w:val="24"/>
          <w:szCs w:val="24"/>
        </w:rPr>
        <w:t xml:space="preserve"> as the likely cyberbullies </w:t>
      </w:r>
      <w:commentRangeEnd w:id="273"/>
      <w:r w:rsidR="00B06BD6">
        <w:rPr>
          <w:rStyle w:val="CommentReference"/>
        </w:rPr>
        <w:commentReference w:id="273"/>
      </w:r>
      <w:r w:rsidR="00562698" w:rsidRPr="00562698">
        <w:rPr>
          <w:rFonts w:asciiTheme="majorBidi" w:hAnsiTheme="majorBidi" w:cstheme="majorBidi"/>
          <w:sz w:val="24"/>
          <w:szCs w:val="24"/>
        </w:rPr>
        <w:t xml:space="preserve">because of the similarities between the above </w:t>
      </w:r>
      <w:r>
        <w:rPr>
          <w:rFonts w:asciiTheme="majorBidi" w:hAnsiTheme="majorBidi" w:cstheme="majorBidi"/>
          <w:sz w:val="24"/>
          <w:szCs w:val="24"/>
        </w:rPr>
        <w:t xml:space="preserve">traits </w:t>
      </w:r>
      <w:r w:rsidR="00562698" w:rsidRPr="00562698">
        <w:rPr>
          <w:rFonts w:asciiTheme="majorBidi" w:hAnsiTheme="majorBidi" w:cstheme="majorBidi"/>
          <w:sz w:val="24"/>
          <w:szCs w:val="24"/>
        </w:rPr>
        <w:t xml:space="preserve">and theirs. Specifically, individuals scoring high in the dark </w:t>
      </w:r>
      <w:r>
        <w:rPr>
          <w:rFonts w:asciiTheme="majorBidi" w:hAnsiTheme="majorBidi" w:cstheme="majorBidi"/>
          <w:sz w:val="24"/>
          <w:szCs w:val="24"/>
        </w:rPr>
        <w:t>tetrad</w:t>
      </w:r>
      <w:r w:rsidR="00562698" w:rsidRPr="00562698">
        <w:rPr>
          <w:rFonts w:asciiTheme="majorBidi" w:hAnsiTheme="majorBidi" w:cstheme="majorBidi"/>
          <w:sz w:val="24"/>
          <w:szCs w:val="24"/>
        </w:rPr>
        <w:t xml:space="preserve"> of personality traits – psychopathy, narcissism, Machiavellianism</w:t>
      </w:r>
      <w:r w:rsidR="000D160B">
        <w:rPr>
          <w:rFonts w:asciiTheme="majorBidi" w:hAnsiTheme="majorBidi" w:cstheme="majorBidi"/>
          <w:sz w:val="24"/>
          <w:szCs w:val="24"/>
        </w:rPr>
        <w:t>, and sadism</w:t>
      </w:r>
      <w:r w:rsidR="00562698" w:rsidRPr="00562698">
        <w:rPr>
          <w:rFonts w:asciiTheme="majorBidi" w:hAnsiTheme="majorBidi" w:cstheme="majorBidi"/>
          <w:sz w:val="24"/>
          <w:szCs w:val="24"/>
        </w:rPr>
        <w:t xml:space="preserve"> – may be likely to underplay the severity of online abuse and to attribute more blame to victims (Hand et al., 2021). </w:t>
      </w:r>
      <w:bookmarkStart w:id="274" w:name="_Hlk122529873"/>
      <w:r w:rsidR="000D160B" w:rsidRPr="000D160B">
        <w:rPr>
          <w:rFonts w:asciiTheme="majorBidi" w:hAnsiTheme="majorBidi" w:cstheme="majorBidi"/>
          <w:sz w:val="24"/>
          <w:szCs w:val="24"/>
        </w:rPr>
        <w:t xml:space="preserve">The </w:t>
      </w:r>
      <w:commentRangeStart w:id="275"/>
      <w:r w:rsidR="000D160B" w:rsidRPr="000D160B">
        <w:rPr>
          <w:rFonts w:asciiTheme="majorBidi" w:hAnsiTheme="majorBidi" w:cstheme="majorBidi"/>
          <w:sz w:val="24"/>
          <w:szCs w:val="24"/>
        </w:rPr>
        <w:t xml:space="preserve">tetrad members </w:t>
      </w:r>
      <w:commentRangeEnd w:id="275"/>
      <w:r w:rsidR="00B06BD6">
        <w:rPr>
          <w:rStyle w:val="CommentReference"/>
        </w:rPr>
        <w:commentReference w:id="275"/>
      </w:r>
      <w:r w:rsidR="000D160B" w:rsidRPr="000D160B">
        <w:rPr>
          <w:rFonts w:asciiTheme="majorBidi" w:hAnsiTheme="majorBidi" w:cstheme="majorBidi"/>
          <w:sz w:val="24"/>
          <w:szCs w:val="24"/>
        </w:rPr>
        <w:t xml:space="preserve">tend to show </w:t>
      </w:r>
      <w:commentRangeStart w:id="276"/>
      <w:r w:rsidR="000D160B" w:rsidRPr="000D160B">
        <w:rPr>
          <w:rFonts w:asciiTheme="majorBidi" w:hAnsiTheme="majorBidi" w:cstheme="majorBidi"/>
          <w:sz w:val="24"/>
          <w:szCs w:val="24"/>
        </w:rPr>
        <w:t>different patterns of associations with aggression, whether self-reported, observer-reported, or behavioral</w:t>
      </w:r>
      <w:commentRangeEnd w:id="276"/>
      <w:r w:rsidR="00B06BD6">
        <w:rPr>
          <w:rStyle w:val="CommentReference"/>
        </w:rPr>
        <w:commentReference w:id="276"/>
      </w:r>
      <w:r w:rsidR="000D160B" w:rsidRPr="000D160B">
        <w:rPr>
          <w:rFonts w:asciiTheme="majorBidi" w:hAnsiTheme="majorBidi" w:cstheme="majorBidi"/>
          <w:sz w:val="24"/>
          <w:szCs w:val="24"/>
        </w:rPr>
        <w:t xml:space="preserve">. </w:t>
      </w:r>
      <w:r>
        <w:rPr>
          <w:rFonts w:asciiTheme="majorBidi" w:hAnsiTheme="majorBidi" w:cstheme="majorBidi"/>
          <w:sz w:val="24"/>
          <w:szCs w:val="24"/>
        </w:rPr>
        <w:t>Many recent studies i</w:t>
      </w:r>
      <w:r w:rsidR="000D160B" w:rsidRPr="000D160B">
        <w:rPr>
          <w:rFonts w:asciiTheme="majorBidi" w:hAnsiTheme="majorBidi" w:cstheme="majorBidi"/>
          <w:sz w:val="24"/>
          <w:szCs w:val="24"/>
        </w:rPr>
        <w:t xml:space="preserve">nclude </w:t>
      </w:r>
      <w:commentRangeStart w:id="277"/>
      <w:r w:rsidR="000D160B" w:rsidRPr="000D160B">
        <w:rPr>
          <w:rFonts w:asciiTheme="majorBidi" w:hAnsiTheme="majorBidi" w:cstheme="majorBidi"/>
          <w:sz w:val="24"/>
          <w:szCs w:val="24"/>
        </w:rPr>
        <w:t>three or four of the dark personalities</w:t>
      </w:r>
      <w:commentRangeEnd w:id="277"/>
      <w:r w:rsidR="00B06BD6">
        <w:rPr>
          <w:rStyle w:val="CommentReference"/>
        </w:rPr>
        <w:commentReference w:id="277"/>
      </w:r>
      <w:r w:rsidR="000D160B" w:rsidRPr="000D160B">
        <w:rPr>
          <w:rFonts w:asciiTheme="majorBidi" w:hAnsiTheme="majorBidi" w:cstheme="majorBidi"/>
          <w:sz w:val="24"/>
          <w:szCs w:val="24"/>
        </w:rPr>
        <w:t xml:space="preserve">. This multivariate methodology helps control for the overlap among </w:t>
      </w:r>
      <w:r w:rsidR="000D160B" w:rsidRPr="000D160B">
        <w:rPr>
          <w:rFonts w:asciiTheme="majorBidi" w:hAnsiTheme="majorBidi" w:cstheme="majorBidi"/>
          <w:sz w:val="24"/>
          <w:szCs w:val="24"/>
        </w:rPr>
        <w:lastRenderedPageBreak/>
        <w:t xml:space="preserve">members, </w:t>
      </w:r>
      <w:commentRangeStart w:id="278"/>
      <w:r w:rsidR="000D160B" w:rsidRPr="000D160B">
        <w:rPr>
          <w:rFonts w:asciiTheme="majorBidi" w:hAnsiTheme="majorBidi" w:cstheme="majorBidi"/>
          <w:sz w:val="24"/>
          <w:szCs w:val="24"/>
        </w:rPr>
        <w:t>thereby avoiding possible misattribution of the effect of one tetrad member to another unmeasured member</w:t>
      </w:r>
      <w:r w:rsidR="003666FF" w:rsidRPr="003666FF">
        <w:rPr>
          <w:rFonts w:asciiTheme="majorBidi" w:hAnsiTheme="majorBidi" w:cstheme="majorBidi"/>
          <w:sz w:val="24"/>
          <w:szCs w:val="24"/>
        </w:rPr>
        <w:t xml:space="preserve"> </w:t>
      </w:r>
      <w:commentRangeEnd w:id="278"/>
      <w:r w:rsidR="00B06BD6">
        <w:rPr>
          <w:rStyle w:val="CommentReference"/>
        </w:rPr>
        <w:commentReference w:id="278"/>
      </w:r>
      <w:r w:rsidR="003666FF">
        <w:rPr>
          <w:rFonts w:asciiTheme="majorBidi" w:hAnsiTheme="majorBidi" w:cstheme="majorBidi"/>
          <w:sz w:val="24"/>
          <w:szCs w:val="24"/>
        </w:rPr>
        <w:t>(</w:t>
      </w:r>
      <w:r w:rsidR="003666FF" w:rsidRPr="003666FF">
        <w:rPr>
          <w:rFonts w:asciiTheme="majorBidi" w:hAnsiTheme="majorBidi" w:cstheme="majorBidi"/>
          <w:sz w:val="24"/>
          <w:szCs w:val="24"/>
        </w:rPr>
        <w:t>Paulhus, Curtis &amp; Jones, 2018</w:t>
      </w:r>
      <w:r w:rsidR="003666FF">
        <w:rPr>
          <w:rFonts w:asciiTheme="majorBidi" w:hAnsiTheme="majorBidi" w:cstheme="majorBidi"/>
          <w:sz w:val="24"/>
          <w:szCs w:val="24"/>
        </w:rPr>
        <w:t>)</w:t>
      </w:r>
      <w:r w:rsidR="000D160B" w:rsidRPr="000D160B">
        <w:rPr>
          <w:rFonts w:asciiTheme="majorBidi" w:hAnsiTheme="majorBidi" w:cstheme="majorBidi"/>
          <w:sz w:val="24"/>
          <w:szCs w:val="24"/>
        </w:rPr>
        <w:t xml:space="preserve">. </w:t>
      </w:r>
    </w:p>
    <w:p w14:paraId="4D4FD921" w14:textId="4CD9C75C" w:rsidR="00C11958" w:rsidRPr="00C11958" w:rsidRDefault="00C11958" w:rsidP="00C11958">
      <w:pPr>
        <w:spacing w:line="480" w:lineRule="auto"/>
        <w:ind w:firstLine="720"/>
        <w:rPr>
          <w:rFonts w:asciiTheme="majorBidi" w:hAnsiTheme="majorBidi" w:cstheme="majorBidi"/>
          <w:sz w:val="24"/>
          <w:szCs w:val="24"/>
        </w:rPr>
      </w:pPr>
      <w:r w:rsidRPr="00C11958">
        <w:rPr>
          <w:rFonts w:asciiTheme="majorBidi" w:hAnsiTheme="majorBidi" w:cstheme="majorBidi"/>
          <w:sz w:val="24"/>
          <w:szCs w:val="24"/>
        </w:rPr>
        <w:t xml:space="preserve">Much like traditional bullying enacted face to face, cyberbullying should be associated with the dark tetrad (Goodboy &amp; Martin, 2015; </w:t>
      </w:r>
      <w:bookmarkStart w:id="279" w:name="_Hlk123050867"/>
      <w:r w:rsidRPr="00C11958">
        <w:rPr>
          <w:rFonts w:asciiTheme="majorBidi" w:hAnsiTheme="majorBidi" w:cstheme="majorBidi"/>
          <w:sz w:val="24"/>
          <w:szCs w:val="24"/>
        </w:rPr>
        <w:t>Brown et al., 2019</w:t>
      </w:r>
      <w:bookmarkEnd w:id="279"/>
      <w:r w:rsidRPr="00C11958">
        <w:rPr>
          <w:rFonts w:asciiTheme="majorBidi" w:hAnsiTheme="majorBidi" w:cstheme="majorBidi"/>
          <w:sz w:val="24"/>
          <w:szCs w:val="24"/>
        </w:rPr>
        <w:t xml:space="preserve">). Given the collective findings that suggest the dark triad traits predict traditional bullying and negative Internet behavior, these traits </w:t>
      </w:r>
      <w:ins w:id="280" w:author="Steve Zimmerman" w:date="2023-02-25T19:24:00Z">
        <w:r w:rsidR="00A93672">
          <w:rPr>
            <w:rFonts w:asciiTheme="majorBidi" w:hAnsiTheme="majorBidi" w:cstheme="majorBidi"/>
            <w:sz w:val="24"/>
            <w:szCs w:val="24"/>
          </w:rPr>
          <w:t>sh</w:t>
        </w:r>
      </w:ins>
      <w:del w:id="281" w:author="Steve Zimmerman" w:date="2023-02-25T19:24:00Z">
        <w:r w:rsidRPr="00C11958" w:rsidDel="00A93672">
          <w:rPr>
            <w:rFonts w:asciiTheme="majorBidi" w:hAnsiTheme="majorBidi" w:cstheme="majorBidi"/>
            <w:sz w:val="24"/>
            <w:szCs w:val="24"/>
          </w:rPr>
          <w:delText>w</w:delText>
        </w:r>
      </w:del>
      <w:r w:rsidRPr="00C11958">
        <w:rPr>
          <w:rFonts w:asciiTheme="majorBidi" w:hAnsiTheme="majorBidi" w:cstheme="majorBidi"/>
          <w:sz w:val="24"/>
          <w:szCs w:val="24"/>
        </w:rPr>
        <w:t>ould also predict cyberbullying (Brown et al., 2019; Baughman, et al., 2012; Goodboy &amp; Martin, 2015). The dark tetrad has been consistently linked with low levels of empathy, suggesting that those high in the dark tetrad may be less likely to perceive abusive incidents from the victim's point of view and appreciate the potential impact such abuse might have on the recipient.</w:t>
      </w:r>
      <w:commentRangeStart w:id="282"/>
      <w:r w:rsidRPr="00C11958">
        <w:rPr>
          <w:rFonts w:asciiTheme="majorBidi" w:hAnsiTheme="majorBidi" w:cstheme="majorBidi"/>
          <w:sz w:val="24"/>
          <w:szCs w:val="24"/>
        </w:rPr>
        <w:t xml:space="preserve"> In addition, individuals scoring high in the dark tetrad may likely underplay the severity of online abuse and attribute more blame to victims (Scott et al., 2020; Hand et al., 2021). </w:t>
      </w:r>
      <w:commentRangeEnd w:id="282"/>
      <w:r w:rsidR="00A93672">
        <w:rPr>
          <w:rStyle w:val="CommentReference"/>
        </w:rPr>
        <w:commentReference w:id="282"/>
      </w:r>
    </w:p>
    <w:p w14:paraId="06056A94" w14:textId="5AD0B3E1" w:rsidR="00C11958" w:rsidRDefault="00C11958" w:rsidP="00CB6EEE">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43001E" w:rsidRPr="0043001E">
        <w:rPr>
          <w:rFonts w:asciiTheme="majorBidi" w:hAnsiTheme="majorBidi" w:cstheme="majorBidi"/>
          <w:sz w:val="24"/>
          <w:szCs w:val="24"/>
        </w:rPr>
        <w:t xml:space="preserve">tudies exploring the relationship between cyberbullying and darker personalities have presented evidence that cyberbullying behavior appears more often with these </w:t>
      </w:r>
      <w:r w:rsidR="00D27386">
        <w:rPr>
          <w:rFonts w:asciiTheme="majorBidi" w:hAnsiTheme="majorBidi" w:cstheme="majorBidi"/>
          <w:sz w:val="24"/>
          <w:szCs w:val="24"/>
        </w:rPr>
        <w:t>four</w:t>
      </w:r>
      <w:r w:rsidR="0043001E" w:rsidRPr="0043001E">
        <w:rPr>
          <w:rFonts w:asciiTheme="majorBidi" w:hAnsiTheme="majorBidi" w:cstheme="majorBidi"/>
          <w:sz w:val="24"/>
          <w:szCs w:val="24"/>
        </w:rPr>
        <w:t xml:space="preserve"> traits</w:t>
      </w:r>
      <w:r w:rsidR="00D27386">
        <w:rPr>
          <w:rFonts w:asciiTheme="majorBidi" w:hAnsiTheme="majorBidi" w:cstheme="majorBidi"/>
          <w:sz w:val="24"/>
          <w:szCs w:val="24"/>
        </w:rPr>
        <w:t>. As for the specific relationship between each dark personality and cyberbullying</w:t>
      </w:r>
      <w:r>
        <w:rPr>
          <w:rFonts w:asciiTheme="majorBidi" w:hAnsiTheme="majorBidi" w:cstheme="majorBidi"/>
          <w:sz w:val="24"/>
          <w:szCs w:val="24"/>
        </w:rPr>
        <w:t>, there are varie</w:t>
      </w:r>
      <w:ins w:id="283" w:author="Steve Zimmerman" w:date="2023-02-25T19:25:00Z">
        <w:r w:rsidR="00A93672">
          <w:rPr>
            <w:rFonts w:asciiTheme="majorBidi" w:hAnsiTheme="majorBidi" w:cstheme="majorBidi"/>
            <w:sz w:val="24"/>
            <w:szCs w:val="24"/>
          </w:rPr>
          <w:t>d</w:t>
        </w:r>
      </w:ins>
      <w:del w:id="284" w:author="Steve Zimmerman" w:date="2023-02-25T19:25:00Z">
        <w:r w:rsidDel="00A93672">
          <w:rPr>
            <w:rFonts w:asciiTheme="majorBidi" w:hAnsiTheme="majorBidi" w:cstheme="majorBidi"/>
            <w:sz w:val="24"/>
            <w:szCs w:val="24"/>
          </w:rPr>
          <w:delText>s</w:delText>
        </w:r>
      </w:del>
      <w:r>
        <w:rPr>
          <w:rFonts w:asciiTheme="majorBidi" w:hAnsiTheme="majorBidi" w:cstheme="majorBidi"/>
          <w:sz w:val="24"/>
          <w:szCs w:val="24"/>
        </w:rPr>
        <w:t xml:space="preserve"> results </w:t>
      </w:r>
      <w:r w:rsidR="0043001E" w:rsidRPr="0043001E">
        <w:rPr>
          <w:rFonts w:asciiTheme="majorBidi" w:hAnsiTheme="majorBidi" w:cstheme="majorBidi"/>
          <w:sz w:val="24"/>
          <w:szCs w:val="24"/>
        </w:rPr>
        <w:t>(Wang et al., 2022).</w:t>
      </w:r>
      <w:r w:rsidR="0043001E">
        <w:rPr>
          <w:rFonts w:asciiTheme="majorBidi" w:hAnsiTheme="majorBidi" w:cstheme="majorBidi"/>
          <w:sz w:val="24"/>
          <w:szCs w:val="24"/>
        </w:rPr>
        <w:t xml:space="preserve"> </w:t>
      </w:r>
      <w:r w:rsidR="000D160B" w:rsidRPr="000D160B">
        <w:rPr>
          <w:rFonts w:asciiTheme="majorBidi" w:hAnsiTheme="majorBidi" w:cstheme="majorBidi"/>
          <w:sz w:val="24"/>
          <w:szCs w:val="24"/>
        </w:rPr>
        <w:t>To date, the bulk of such research has involved the Dark Triad (all but sadism) but work with the full tetrad is growing</w:t>
      </w:r>
      <w:r w:rsidR="0043001E">
        <w:rPr>
          <w:rFonts w:asciiTheme="majorBidi" w:hAnsiTheme="majorBidi" w:cstheme="majorBidi"/>
          <w:sz w:val="24"/>
          <w:szCs w:val="24"/>
        </w:rPr>
        <w:t xml:space="preserve"> </w:t>
      </w:r>
      <w:r w:rsidR="0043001E" w:rsidRPr="0043001E">
        <w:rPr>
          <w:rFonts w:asciiTheme="majorBidi" w:hAnsiTheme="majorBidi" w:cstheme="majorBidi"/>
          <w:sz w:val="24"/>
          <w:szCs w:val="24"/>
        </w:rPr>
        <w:t>(Paulhus</w:t>
      </w:r>
      <w:r w:rsidR="003666FF">
        <w:rPr>
          <w:rFonts w:asciiTheme="majorBidi" w:hAnsiTheme="majorBidi" w:cstheme="majorBidi"/>
          <w:sz w:val="24"/>
          <w:szCs w:val="24"/>
        </w:rPr>
        <w:t xml:space="preserve"> et al., 20</w:t>
      </w:r>
      <w:r w:rsidR="0043001E" w:rsidRPr="0043001E">
        <w:rPr>
          <w:rFonts w:asciiTheme="majorBidi" w:hAnsiTheme="majorBidi" w:cstheme="majorBidi"/>
          <w:sz w:val="24"/>
          <w:szCs w:val="24"/>
        </w:rPr>
        <w:t>18)</w:t>
      </w:r>
      <w:r w:rsidR="0043001E" w:rsidRPr="000D160B">
        <w:rPr>
          <w:rFonts w:asciiTheme="majorBidi" w:hAnsiTheme="majorBidi" w:cstheme="majorBidi"/>
          <w:sz w:val="24"/>
          <w:szCs w:val="24"/>
        </w:rPr>
        <w:t>.</w:t>
      </w:r>
      <w:r w:rsidR="0043001E">
        <w:rPr>
          <w:rFonts w:asciiTheme="majorBidi" w:hAnsiTheme="majorBidi" w:cstheme="majorBidi"/>
          <w:sz w:val="24"/>
          <w:szCs w:val="24"/>
        </w:rPr>
        <w:t xml:space="preserve"> </w:t>
      </w:r>
      <w:r w:rsidR="00CB6EEE" w:rsidRPr="00CB6EEE">
        <w:rPr>
          <w:rFonts w:asciiTheme="majorBidi" w:hAnsiTheme="majorBidi" w:cstheme="majorBidi"/>
          <w:sz w:val="24"/>
          <w:szCs w:val="24"/>
        </w:rPr>
        <w:t xml:space="preserve">The sadistic personality is unique among the </w:t>
      </w:r>
      <w:r w:rsidR="00930BF6">
        <w:rPr>
          <w:rFonts w:asciiTheme="majorBidi" w:hAnsiTheme="majorBidi" w:cstheme="majorBidi"/>
          <w:sz w:val="24"/>
          <w:szCs w:val="24"/>
        </w:rPr>
        <w:t>d</w:t>
      </w:r>
      <w:r w:rsidR="00CB6EEE" w:rsidRPr="00CB6EEE">
        <w:rPr>
          <w:rFonts w:asciiTheme="majorBidi" w:hAnsiTheme="majorBidi" w:cstheme="majorBidi"/>
          <w:sz w:val="24"/>
          <w:szCs w:val="24"/>
        </w:rPr>
        <w:t xml:space="preserve">ark </w:t>
      </w:r>
      <w:r w:rsidR="00930BF6">
        <w:rPr>
          <w:rFonts w:asciiTheme="majorBidi" w:hAnsiTheme="majorBidi" w:cstheme="majorBidi"/>
          <w:sz w:val="24"/>
          <w:szCs w:val="24"/>
        </w:rPr>
        <w:t>t</w:t>
      </w:r>
      <w:r w:rsidR="00CB6EEE" w:rsidRPr="00CB6EEE">
        <w:rPr>
          <w:rFonts w:asciiTheme="majorBidi" w:hAnsiTheme="majorBidi" w:cstheme="majorBidi"/>
          <w:sz w:val="24"/>
          <w:szCs w:val="24"/>
        </w:rPr>
        <w:t>etrad in involving an appetite for cruelty</w:t>
      </w:r>
      <w:ins w:id="285" w:author="Steve Zimmerman" w:date="2023-02-25T19:26:00Z">
        <w:r w:rsidR="00A93672">
          <w:rPr>
            <w:rFonts w:asciiTheme="majorBidi" w:hAnsiTheme="majorBidi" w:cstheme="majorBidi"/>
            <w:sz w:val="24"/>
            <w:szCs w:val="24"/>
          </w:rPr>
          <w:t xml:space="preserve">, </w:t>
        </w:r>
      </w:ins>
      <w:del w:id="286" w:author="Steve Zimmerman" w:date="2023-02-25T19:26:00Z">
        <w:r w:rsidR="00CB6EEE" w:rsidDel="00A93672">
          <w:rPr>
            <w:rFonts w:asciiTheme="majorBidi" w:hAnsiTheme="majorBidi" w:cstheme="majorBidi"/>
            <w:sz w:val="24"/>
            <w:szCs w:val="24"/>
          </w:rPr>
          <w:delText>-</w:delText>
        </w:r>
      </w:del>
      <w:r w:rsidR="00CB6EEE" w:rsidRPr="00CB6EEE">
        <w:rPr>
          <w:rFonts w:asciiTheme="majorBidi" w:hAnsiTheme="majorBidi" w:cstheme="majorBidi"/>
          <w:sz w:val="24"/>
          <w:szCs w:val="24"/>
        </w:rPr>
        <w:t>as opposed to callous indifference</w:t>
      </w:r>
      <w:r w:rsidR="00CB6EEE">
        <w:rPr>
          <w:rFonts w:asciiTheme="majorBidi" w:hAnsiTheme="majorBidi" w:cstheme="majorBidi"/>
          <w:sz w:val="24"/>
          <w:szCs w:val="24"/>
        </w:rPr>
        <w:t>.</w:t>
      </w:r>
      <w:r w:rsidR="00CB6EEE" w:rsidRPr="00CB6EEE">
        <w:rPr>
          <w:rFonts w:asciiTheme="majorBidi" w:hAnsiTheme="majorBidi" w:cstheme="majorBidi"/>
          <w:sz w:val="24"/>
          <w:szCs w:val="24"/>
        </w:rPr>
        <w:t xml:space="preserve"> Only sadistic individuals are willing to pay a price (</w:t>
      </w:r>
      <w:ins w:id="287" w:author="Steve Zimmerman" w:date="2023-02-25T19:26:00Z">
        <w:r w:rsidR="00A93672">
          <w:rPr>
            <w:rFonts w:asciiTheme="majorBidi" w:hAnsiTheme="majorBidi" w:cstheme="majorBidi"/>
            <w:sz w:val="24"/>
            <w:szCs w:val="24"/>
          </w:rPr>
          <w:t xml:space="preserve">e.g., </w:t>
        </w:r>
      </w:ins>
      <w:r w:rsidR="00CB6EEE" w:rsidRPr="00CB6EEE">
        <w:rPr>
          <w:rFonts w:asciiTheme="majorBidi" w:hAnsiTheme="majorBidi" w:cstheme="majorBidi"/>
          <w:sz w:val="24"/>
          <w:szCs w:val="24"/>
        </w:rPr>
        <w:t>perform a boring task) for the opportunity to harm others</w:t>
      </w:r>
      <w:r w:rsidR="00CB6EEE">
        <w:rPr>
          <w:rFonts w:asciiTheme="majorBidi" w:hAnsiTheme="majorBidi" w:cstheme="majorBidi"/>
          <w:sz w:val="24"/>
          <w:szCs w:val="24"/>
        </w:rPr>
        <w:t xml:space="preserve"> (</w:t>
      </w:r>
      <w:r w:rsidR="00CB6EEE" w:rsidRPr="00CB6EEE">
        <w:rPr>
          <w:rFonts w:asciiTheme="majorBidi" w:hAnsiTheme="majorBidi" w:cstheme="majorBidi"/>
          <w:sz w:val="24"/>
          <w:szCs w:val="24"/>
        </w:rPr>
        <w:t>Paulhus</w:t>
      </w:r>
      <w:r w:rsidR="00CB6EEE">
        <w:rPr>
          <w:rFonts w:asciiTheme="majorBidi" w:hAnsiTheme="majorBidi" w:cstheme="majorBidi"/>
          <w:sz w:val="24"/>
          <w:szCs w:val="24"/>
        </w:rPr>
        <w:t xml:space="preserve"> et al.</w:t>
      </w:r>
      <w:r w:rsidR="00CB6EEE" w:rsidRPr="00CB6EEE">
        <w:rPr>
          <w:rFonts w:asciiTheme="majorBidi" w:hAnsiTheme="majorBidi" w:cstheme="majorBidi"/>
          <w:sz w:val="24"/>
          <w:szCs w:val="24"/>
        </w:rPr>
        <w:t>,</w:t>
      </w:r>
      <w:r w:rsidR="00CB6EEE">
        <w:rPr>
          <w:rFonts w:asciiTheme="majorBidi" w:hAnsiTheme="majorBidi" w:cstheme="majorBidi"/>
          <w:sz w:val="24"/>
          <w:szCs w:val="24"/>
        </w:rPr>
        <w:t xml:space="preserve"> 2018).</w:t>
      </w:r>
      <w:r>
        <w:rPr>
          <w:rFonts w:asciiTheme="majorBidi" w:hAnsiTheme="majorBidi" w:cstheme="majorBidi"/>
          <w:sz w:val="24"/>
          <w:szCs w:val="24"/>
        </w:rPr>
        <w:t xml:space="preserve"> </w:t>
      </w:r>
      <w:r w:rsidR="00CB6EEE">
        <w:rPr>
          <w:rFonts w:asciiTheme="majorBidi" w:hAnsiTheme="majorBidi" w:cstheme="majorBidi"/>
          <w:sz w:val="24"/>
          <w:szCs w:val="24"/>
        </w:rPr>
        <w:t xml:space="preserve"> </w:t>
      </w:r>
    </w:p>
    <w:bookmarkEnd w:id="274"/>
    <w:p w14:paraId="6C3C8214" w14:textId="3ECA214F" w:rsidR="00C11958" w:rsidRPr="00C11958" w:rsidRDefault="00562698" w:rsidP="00C1195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There is evidence that all </w:t>
      </w:r>
      <w:r w:rsidR="005C77F9">
        <w:rPr>
          <w:rFonts w:asciiTheme="majorBidi" w:hAnsiTheme="majorBidi" w:cstheme="majorBidi"/>
          <w:sz w:val="24"/>
          <w:szCs w:val="24"/>
        </w:rPr>
        <w:t xml:space="preserve">four </w:t>
      </w:r>
      <w:r w:rsidRPr="00562698">
        <w:rPr>
          <w:rFonts w:asciiTheme="majorBidi" w:hAnsiTheme="majorBidi" w:cstheme="majorBidi"/>
          <w:sz w:val="24"/>
          <w:szCs w:val="24"/>
        </w:rPr>
        <w:t>traits are related positively to bullying, (Baughman, et al., 2012; Goodboy &amp; Martin, 2015</w:t>
      </w:r>
      <w:r w:rsidR="00C458D3">
        <w:rPr>
          <w:rFonts w:asciiTheme="majorBidi" w:hAnsiTheme="majorBidi" w:cstheme="majorBidi"/>
          <w:sz w:val="24"/>
          <w:szCs w:val="24"/>
        </w:rPr>
        <w:t>; Brown et al., 2019</w:t>
      </w:r>
      <w:r w:rsidRPr="00562698">
        <w:rPr>
          <w:rFonts w:asciiTheme="majorBidi" w:hAnsiTheme="majorBidi" w:cstheme="majorBidi"/>
          <w:sz w:val="24"/>
          <w:szCs w:val="24"/>
        </w:rPr>
        <w:t xml:space="preserve">). </w:t>
      </w:r>
      <w:r w:rsidR="00A6417B" w:rsidRPr="00A6417B">
        <w:rPr>
          <w:rFonts w:asciiTheme="majorBidi" w:hAnsiTheme="majorBidi" w:cstheme="majorBidi"/>
          <w:sz w:val="24"/>
          <w:szCs w:val="24"/>
        </w:rPr>
        <w:t xml:space="preserve">However, in recent years </w:t>
      </w:r>
      <w:r w:rsidR="00A6417B" w:rsidRPr="00A6417B">
        <w:rPr>
          <w:rFonts w:asciiTheme="majorBidi" w:hAnsiTheme="majorBidi" w:cstheme="majorBidi"/>
          <w:sz w:val="24"/>
          <w:szCs w:val="24"/>
        </w:rPr>
        <w:lastRenderedPageBreak/>
        <w:t>sadism has also been incorporated into the dark triad to form the dark tetrad</w:t>
      </w:r>
      <w:r w:rsidR="00A6417B">
        <w:rPr>
          <w:rFonts w:asciiTheme="majorBidi" w:hAnsiTheme="majorBidi" w:cstheme="majorBidi"/>
          <w:sz w:val="24"/>
          <w:szCs w:val="24"/>
        </w:rPr>
        <w:t xml:space="preserve"> </w:t>
      </w:r>
      <w:r w:rsidR="00A6417B" w:rsidRPr="00A6417B">
        <w:rPr>
          <w:rFonts w:asciiTheme="majorBidi" w:hAnsiTheme="majorBidi" w:cstheme="majorBidi"/>
          <w:sz w:val="24"/>
          <w:szCs w:val="24"/>
        </w:rPr>
        <w:t>due to the similarities with the other three personality traits</w:t>
      </w:r>
      <w:r w:rsidR="00A6417B">
        <w:rPr>
          <w:rFonts w:asciiTheme="majorBidi" w:hAnsiTheme="majorBidi" w:cstheme="majorBidi"/>
          <w:sz w:val="24"/>
          <w:szCs w:val="24"/>
        </w:rPr>
        <w:t xml:space="preserve"> (Brown et al., 2019)</w:t>
      </w:r>
      <w:r w:rsidR="00A6417B" w:rsidRPr="00A6417B">
        <w:rPr>
          <w:rFonts w:asciiTheme="majorBidi" w:hAnsiTheme="majorBidi" w:cstheme="majorBidi"/>
          <w:sz w:val="24"/>
          <w:szCs w:val="24"/>
        </w:rPr>
        <w:t>.</w:t>
      </w:r>
      <w:r w:rsidR="00A6417B" w:rsidRPr="00562698">
        <w:rPr>
          <w:rFonts w:asciiTheme="majorBidi" w:hAnsiTheme="majorBidi" w:cstheme="majorBidi"/>
          <w:sz w:val="24"/>
          <w:szCs w:val="24"/>
        </w:rPr>
        <w:t xml:space="preserve"> </w:t>
      </w:r>
      <w:r w:rsidR="00AC67EC" w:rsidRPr="00AC67EC">
        <w:rPr>
          <w:rFonts w:asciiTheme="majorBidi" w:hAnsiTheme="majorBidi" w:cstheme="majorBidi"/>
          <w:sz w:val="24"/>
          <w:szCs w:val="24"/>
        </w:rPr>
        <w:t xml:space="preserve">Sadism may uniquely predict antisocial behavior because over and above callousness towards the suffering of others (i.e., psychopathy), calculated aggression (i.e., Machiavellianism), or lashing out because of a threatened ego (i.e., narcissism), sadists </w:t>
      </w:r>
      <w:del w:id="288" w:author="Steve Zimmerman" w:date="2023-02-25T19:26:00Z">
        <w:r w:rsidR="00AC67EC" w:rsidRPr="00AC67EC" w:rsidDel="00A93672">
          <w:rPr>
            <w:rFonts w:asciiTheme="majorBidi" w:hAnsiTheme="majorBidi" w:cstheme="majorBidi"/>
            <w:sz w:val="24"/>
            <w:szCs w:val="24"/>
          </w:rPr>
          <w:delText xml:space="preserve">would </w:delText>
        </w:r>
      </w:del>
      <w:r w:rsidR="00AC67EC" w:rsidRPr="00AC67EC">
        <w:rPr>
          <w:rFonts w:asciiTheme="majorBidi" w:hAnsiTheme="majorBidi" w:cstheme="majorBidi"/>
          <w:sz w:val="24"/>
          <w:szCs w:val="24"/>
        </w:rPr>
        <w:t>simply enjoy the suffering of others</w:t>
      </w:r>
      <w:r w:rsidR="00AC67EC">
        <w:rPr>
          <w:rFonts w:asciiTheme="majorBidi" w:hAnsiTheme="majorBidi" w:cstheme="majorBidi"/>
          <w:sz w:val="24"/>
          <w:szCs w:val="24"/>
        </w:rPr>
        <w:t xml:space="preserve"> (Van Geel et al., 2017). </w:t>
      </w:r>
      <w:r w:rsidR="00AC67EC" w:rsidRPr="00AC67EC">
        <w:rPr>
          <w:rFonts w:asciiTheme="majorBidi" w:hAnsiTheme="majorBidi" w:cstheme="majorBidi"/>
          <w:sz w:val="24"/>
          <w:szCs w:val="24"/>
        </w:rPr>
        <w:t>Brown et al.</w:t>
      </w:r>
      <w:ins w:id="289" w:author="Steve Zimmerman" w:date="2023-02-25T19:27:00Z">
        <w:r w:rsidR="00A93672">
          <w:rPr>
            <w:rFonts w:asciiTheme="majorBidi" w:hAnsiTheme="majorBidi" w:cstheme="majorBidi"/>
            <w:sz w:val="24"/>
            <w:szCs w:val="24"/>
          </w:rPr>
          <w:t>’s</w:t>
        </w:r>
      </w:ins>
      <w:r w:rsidR="00AC67EC" w:rsidRPr="00AC67EC">
        <w:rPr>
          <w:rFonts w:asciiTheme="majorBidi" w:hAnsiTheme="majorBidi" w:cstheme="majorBidi"/>
          <w:sz w:val="24"/>
          <w:szCs w:val="24"/>
        </w:rPr>
        <w:t xml:space="preserve">, (2019) findings indicate that in </w:t>
      </w:r>
      <w:ins w:id="290" w:author="Steve Zimmerman" w:date="2023-02-25T19:27:00Z">
        <w:r w:rsidR="00A93672">
          <w:rPr>
            <w:rFonts w:asciiTheme="majorBidi" w:hAnsiTheme="majorBidi" w:cstheme="majorBidi"/>
            <w:sz w:val="24"/>
            <w:szCs w:val="24"/>
          </w:rPr>
          <w:t xml:space="preserve">an </w:t>
        </w:r>
      </w:ins>
      <w:r w:rsidR="00AC67EC" w:rsidRPr="00AC67EC">
        <w:rPr>
          <w:rFonts w:asciiTheme="majorBidi" w:hAnsiTheme="majorBidi" w:cstheme="majorBidi"/>
          <w:sz w:val="24"/>
          <w:szCs w:val="24"/>
        </w:rPr>
        <w:t>ethnically diverse sample, Machiavellianism and psychopathy are better predictors of cyberbullying than narcissism or sadism. </w:t>
      </w:r>
      <w:r w:rsidR="000E4C4B">
        <w:rPr>
          <w:rFonts w:asciiTheme="majorBidi" w:hAnsiTheme="majorBidi" w:cstheme="majorBidi"/>
          <w:sz w:val="24"/>
          <w:szCs w:val="24"/>
        </w:rPr>
        <w:t xml:space="preserve">However, sadism showed itself as a legitimate predictor of </w:t>
      </w:r>
      <w:r w:rsidR="00C81BAC">
        <w:rPr>
          <w:rFonts w:asciiTheme="majorBidi" w:hAnsiTheme="majorBidi" w:cstheme="majorBidi"/>
          <w:sz w:val="24"/>
          <w:szCs w:val="24"/>
        </w:rPr>
        <w:t>cyberbullying</w:t>
      </w:r>
      <w:r w:rsidR="000E4C4B">
        <w:rPr>
          <w:rFonts w:asciiTheme="majorBidi" w:hAnsiTheme="majorBidi" w:cstheme="majorBidi"/>
          <w:sz w:val="24"/>
          <w:szCs w:val="24"/>
        </w:rPr>
        <w:t>.</w:t>
      </w:r>
      <w:r w:rsidR="00C11958" w:rsidRPr="00C11958">
        <w:rPr>
          <w:rFonts w:asciiTheme="majorBidi" w:hAnsiTheme="majorBidi" w:cstheme="majorBidi"/>
          <w:sz w:val="24"/>
          <w:szCs w:val="24"/>
        </w:rPr>
        <w:t xml:space="preserve"> </w:t>
      </w:r>
    </w:p>
    <w:p w14:paraId="696E1E8F" w14:textId="76DD07DD" w:rsidR="00C11958" w:rsidRPr="00C11958" w:rsidRDefault="00562698" w:rsidP="0015668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According to Lopes and Yu (2017), in contrast to psychopaths, narcissists display a self-serving schema composed of firm beliefs about their distorted sense of self-importance and grandiosity. Hence, their underlying motivation is not necessarily to cause harm to others but to socially compare themselves favorably to other </w:t>
      </w:r>
      <w:commentRangeStart w:id="291"/>
      <w:r w:rsidRPr="00562698">
        <w:rPr>
          <w:rFonts w:asciiTheme="majorBidi" w:hAnsiTheme="majorBidi" w:cstheme="majorBidi"/>
          <w:sz w:val="24"/>
          <w:szCs w:val="24"/>
        </w:rPr>
        <w:t>perceived essential people</w:t>
      </w:r>
      <w:commentRangeEnd w:id="291"/>
      <w:r w:rsidR="00A93672">
        <w:rPr>
          <w:rStyle w:val="CommentReference"/>
        </w:rPr>
        <w:commentReference w:id="291"/>
      </w:r>
      <w:r w:rsidRPr="00562698">
        <w:rPr>
          <w:rFonts w:asciiTheme="majorBidi" w:hAnsiTheme="majorBidi" w:cstheme="majorBidi"/>
          <w:sz w:val="24"/>
          <w:szCs w:val="24"/>
        </w:rPr>
        <w:t xml:space="preserve">. This </w:t>
      </w:r>
      <w:del w:id="292" w:author="Steve Zimmerman" w:date="2023-02-25T19:28:00Z">
        <w:r w:rsidRPr="00562698" w:rsidDel="00A93672">
          <w:rPr>
            <w:rFonts w:asciiTheme="majorBidi" w:hAnsiTheme="majorBidi" w:cstheme="majorBidi"/>
            <w:sz w:val="24"/>
            <w:szCs w:val="24"/>
          </w:rPr>
          <w:delText>will</w:delText>
        </w:r>
      </w:del>
      <w:ins w:id="293" w:author="Steve Zimmerman" w:date="2023-02-25T19:28:00Z">
        <w:r w:rsidR="00A93672">
          <w:rPr>
            <w:rFonts w:asciiTheme="majorBidi" w:hAnsiTheme="majorBidi" w:cstheme="majorBidi"/>
            <w:sz w:val="24"/>
            <w:szCs w:val="24"/>
          </w:rPr>
          <w:t>can</w:t>
        </w:r>
      </w:ins>
      <w:r w:rsidRPr="00562698">
        <w:rPr>
          <w:rFonts w:asciiTheme="majorBidi" w:hAnsiTheme="majorBidi" w:cstheme="majorBidi"/>
          <w:sz w:val="24"/>
          <w:szCs w:val="24"/>
        </w:rPr>
        <w:t xml:space="preserve"> help them maintain their inflated views of themselves, thus protecting their self-esteem. Like narcissists, Machiavellians have also been characterized by self-interest, such that they will manipulate, deceive, and exploit others to achieve their goals.</w:t>
      </w:r>
      <w:r w:rsidR="00156682">
        <w:rPr>
          <w:rFonts w:asciiTheme="majorBidi" w:hAnsiTheme="majorBidi" w:cstheme="majorBidi"/>
          <w:sz w:val="24"/>
          <w:szCs w:val="24"/>
        </w:rPr>
        <w:t xml:space="preserve"> </w:t>
      </w:r>
      <w:r w:rsidRPr="00562698">
        <w:rPr>
          <w:rFonts w:asciiTheme="majorBidi" w:hAnsiTheme="majorBidi" w:cstheme="majorBidi"/>
          <w:sz w:val="24"/>
          <w:szCs w:val="24"/>
        </w:rPr>
        <w:t>Previous literature show</w:t>
      </w:r>
      <w:del w:id="294" w:author="Steve Zimmerman" w:date="2023-02-25T19:28:00Z">
        <w:r w:rsidRPr="00562698" w:rsidDel="00A93672">
          <w:rPr>
            <w:rFonts w:asciiTheme="majorBidi" w:hAnsiTheme="majorBidi" w:cstheme="majorBidi"/>
            <w:sz w:val="24"/>
            <w:szCs w:val="24"/>
          </w:rPr>
          <w:delText>ed</w:delText>
        </w:r>
      </w:del>
      <w:ins w:id="295" w:author="Steve Zimmerman" w:date="2023-02-25T19:28:00Z">
        <w:r w:rsidR="00A93672">
          <w:rPr>
            <w:rFonts w:asciiTheme="majorBidi" w:hAnsiTheme="majorBidi" w:cstheme="majorBidi"/>
            <w:sz w:val="24"/>
            <w:szCs w:val="24"/>
          </w:rPr>
          <w:t>s</w:t>
        </w:r>
      </w:ins>
      <w:r w:rsidRPr="00562698">
        <w:rPr>
          <w:rFonts w:asciiTheme="majorBidi" w:hAnsiTheme="majorBidi" w:cstheme="majorBidi"/>
          <w:sz w:val="24"/>
          <w:szCs w:val="24"/>
        </w:rPr>
        <w:t xml:space="preserve"> positive intercorrelations between Machiavellianism and narcissism, and these two personalities are similar </w:t>
      </w:r>
      <w:del w:id="296" w:author="Steve Zimmerman" w:date="2023-02-25T19:29:00Z">
        <w:r w:rsidRPr="00562698" w:rsidDel="00A93672">
          <w:rPr>
            <w:rFonts w:asciiTheme="majorBidi" w:hAnsiTheme="majorBidi" w:cstheme="majorBidi"/>
            <w:sz w:val="24"/>
            <w:szCs w:val="24"/>
          </w:rPr>
          <w:delText>in</w:delText>
        </w:r>
      </w:del>
      <w:ins w:id="297" w:author="Steve Zimmerman" w:date="2023-02-25T19:29:00Z">
        <w:r w:rsidR="00A93672">
          <w:rPr>
            <w:rFonts w:asciiTheme="majorBidi" w:hAnsiTheme="majorBidi" w:cstheme="majorBidi"/>
            <w:sz w:val="24"/>
            <w:szCs w:val="24"/>
          </w:rPr>
          <w:t>with</w:t>
        </w:r>
      </w:ins>
      <w:r w:rsidRPr="00562698">
        <w:rPr>
          <w:rFonts w:asciiTheme="majorBidi" w:hAnsiTheme="majorBidi" w:cstheme="majorBidi"/>
          <w:sz w:val="24"/>
          <w:szCs w:val="24"/>
        </w:rPr>
        <w:t xml:space="preserve"> regard to manipulating and exploiting others to promote </w:t>
      </w:r>
      <w:del w:id="298" w:author="Steve Zimmerman" w:date="2023-02-25T19:29:00Z">
        <w:r w:rsidRPr="00562698" w:rsidDel="00A93672">
          <w:rPr>
            <w:rFonts w:asciiTheme="majorBidi" w:hAnsiTheme="majorBidi" w:cstheme="majorBidi"/>
            <w:sz w:val="24"/>
            <w:szCs w:val="24"/>
          </w:rPr>
          <w:delText xml:space="preserve">their </w:delText>
        </w:r>
      </w:del>
      <w:r w:rsidRPr="00562698">
        <w:rPr>
          <w:rFonts w:asciiTheme="majorBidi" w:hAnsiTheme="majorBidi" w:cstheme="majorBidi"/>
          <w:sz w:val="24"/>
          <w:szCs w:val="24"/>
        </w:rPr>
        <w:t>self-advancement and success. This suggests that narcissists and Machiavellians may be only motivated to bully when this leads to personal gains and self-advancement. In contrast, psychopaths seem to bully not only to self-advance but also simply because they get</w:t>
      </w:r>
      <w:ins w:id="299" w:author="Steve Zimmerman" w:date="2023-02-25T19:29:00Z">
        <w:r w:rsidR="00A93672">
          <w:rPr>
            <w:rFonts w:asciiTheme="majorBidi" w:hAnsiTheme="majorBidi" w:cstheme="majorBidi"/>
            <w:sz w:val="24"/>
            <w:szCs w:val="24"/>
          </w:rPr>
          <w:t xml:space="preserve"> </w:t>
        </w:r>
        <w:commentRangeStart w:id="300"/>
        <w:r w:rsidR="00A93672">
          <w:rPr>
            <w:rFonts w:asciiTheme="majorBidi" w:hAnsiTheme="majorBidi" w:cstheme="majorBidi"/>
            <w:sz w:val="24"/>
            <w:szCs w:val="24"/>
          </w:rPr>
          <w:t>a</w:t>
        </w:r>
      </w:ins>
      <w:r w:rsidRPr="00562698">
        <w:rPr>
          <w:rFonts w:asciiTheme="majorBidi" w:hAnsiTheme="majorBidi" w:cstheme="majorBidi"/>
          <w:sz w:val="24"/>
          <w:szCs w:val="24"/>
        </w:rPr>
        <w:t xml:space="preserve"> kick</w:t>
      </w:r>
      <w:del w:id="301" w:author="Steve Zimmerman" w:date="2023-02-25T19:29:00Z">
        <w:r w:rsidRPr="00562698" w:rsidDel="00A93672">
          <w:rPr>
            <w:rFonts w:asciiTheme="majorBidi" w:hAnsiTheme="majorBidi" w:cstheme="majorBidi"/>
            <w:sz w:val="24"/>
            <w:szCs w:val="24"/>
          </w:rPr>
          <w:delText>ed</w:delText>
        </w:r>
      </w:del>
      <w:r w:rsidRPr="00562698">
        <w:rPr>
          <w:rFonts w:asciiTheme="majorBidi" w:hAnsiTheme="majorBidi" w:cstheme="majorBidi"/>
          <w:sz w:val="24"/>
          <w:szCs w:val="24"/>
        </w:rPr>
        <w:t xml:space="preserve"> out of</w:t>
      </w:r>
      <w:commentRangeEnd w:id="300"/>
      <w:r w:rsidR="00A93672">
        <w:rPr>
          <w:rStyle w:val="CommentReference"/>
        </w:rPr>
        <w:commentReference w:id="300"/>
      </w:r>
      <w:r w:rsidRPr="00562698">
        <w:rPr>
          <w:rFonts w:asciiTheme="majorBidi" w:hAnsiTheme="majorBidi" w:cstheme="majorBidi"/>
          <w:sz w:val="24"/>
          <w:szCs w:val="24"/>
        </w:rPr>
        <w:t xml:space="preserve"> harming other people just for fun (Lopes &amp; Yu, 2017). </w:t>
      </w:r>
      <w:r w:rsidR="00C11958" w:rsidRPr="00C11958">
        <w:rPr>
          <w:rFonts w:asciiTheme="majorBidi" w:hAnsiTheme="majorBidi" w:cstheme="majorBidi"/>
          <w:sz w:val="24"/>
          <w:szCs w:val="24"/>
        </w:rPr>
        <w:t xml:space="preserve"> </w:t>
      </w:r>
    </w:p>
    <w:p w14:paraId="64E2E8E4" w14:textId="34FEDEEC" w:rsidR="00562698" w:rsidRPr="00562698" w:rsidRDefault="00562698" w:rsidP="0015668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lastRenderedPageBreak/>
        <w:t xml:space="preserve">All dark </w:t>
      </w:r>
      <w:r w:rsidR="005C77F9">
        <w:rPr>
          <w:rFonts w:asciiTheme="majorBidi" w:hAnsiTheme="majorBidi" w:cstheme="majorBidi"/>
          <w:sz w:val="24"/>
          <w:szCs w:val="24"/>
        </w:rPr>
        <w:t>tetrad</w:t>
      </w:r>
      <w:r w:rsidRPr="00562698">
        <w:rPr>
          <w:rFonts w:asciiTheme="majorBidi" w:hAnsiTheme="majorBidi" w:cstheme="majorBidi"/>
          <w:sz w:val="24"/>
          <w:szCs w:val="24"/>
        </w:rPr>
        <w:t xml:space="preserve"> </w:t>
      </w:r>
      <w:del w:id="302" w:author="Steve Zimmerman" w:date="2023-02-25T19:31:00Z">
        <w:r w:rsidR="005C77F9" w:rsidDel="00D71753">
          <w:rPr>
            <w:rFonts w:asciiTheme="majorBidi" w:hAnsiTheme="majorBidi" w:cstheme="majorBidi"/>
            <w:sz w:val="24"/>
            <w:szCs w:val="24"/>
          </w:rPr>
          <w:delText xml:space="preserve">traits </w:delText>
        </w:r>
      </w:del>
      <w:r w:rsidRPr="00562698">
        <w:rPr>
          <w:rFonts w:asciiTheme="majorBidi" w:hAnsiTheme="majorBidi" w:cstheme="majorBidi"/>
          <w:sz w:val="24"/>
          <w:szCs w:val="24"/>
        </w:rPr>
        <w:t xml:space="preserve">personality factors influence individuals' cognitions and perceptions of social situations. Individuals high in dark </w:t>
      </w:r>
      <w:r w:rsidR="00156682">
        <w:rPr>
          <w:rFonts w:asciiTheme="majorBidi" w:hAnsiTheme="majorBidi" w:cstheme="majorBidi"/>
          <w:sz w:val="24"/>
          <w:szCs w:val="24"/>
        </w:rPr>
        <w:t>tetrad</w:t>
      </w:r>
      <w:r w:rsidRPr="00562698">
        <w:rPr>
          <w:rFonts w:asciiTheme="majorBidi" w:hAnsiTheme="majorBidi" w:cstheme="majorBidi"/>
          <w:sz w:val="24"/>
          <w:szCs w:val="24"/>
        </w:rPr>
        <w:t xml:space="preserve"> factors are higher in levels of Schadenfreude, lower in empathy, generally hold negative perceptions of others, and utilize fewer cues when making assessments of others' vulnerability. In addition, those high on psychopathy and Machiavellianism are more likely to perceive social situations as competitive, and those high on narcissism perceive fewer social restrictions. This demonstrates fundamental differences in how individuals high in dark t</w:t>
      </w:r>
      <w:r w:rsidR="00156682">
        <w:rPr>
          <w:rFonts w:asciiTheme="majorBidi" w:hAnsiTheme="majorBidi" w:cstheme="majorBidi"/>
          <w:sz w:val="24"/>
          <w:szCs w:val="24"/>
        </w:rPr>
        <w:t xml:space="preserve">etrad </w:t>
      </w:r>
      <w:r w:rsidRPr="00562698">
        <w:rPr>
          <w:rFonts w:asciiTheme="majorBidi" w:hAnsiTheme="majorBidi" w:cstheme="majorBidi"/>
          <w:sz w:val="24"/>
          <w:szCs w:val="24"/>
        </w:rPr>
        <w:t xml:space="preserve">factors perceive other individuals and social situations. It suggests they may interpret antisocial online behaviors in a way that </w:t>
      </w:r>
      <w:ins w:id="303" w:author="Steve Zimmerman" w:date="2023-02-25T19:31:00Z">
        <w:r w:rsidR="00D71753">
          <w:rPr>
            <w:rFonts w:asciiTheme="majorBidi" w:hAnsiTheme="majorBidi" w:cstheme="majorBidi"/>
            <w:sz w:val="24"/>
            <w:szCs w:val="24"/>
          </w:rPr>
          <w:t>c</w:t>
        </w:r>
      </w:ins>
      <w:del w:id="304" w:author="Steve Zimmerman" w:date="2023-02-25T19:31:00Z">
        <w:r w:rsidRPr="00562698" w:rsidDel="00D71753">
          <w:rPr>
            <w:rFonts w:asciiTheme="majorBidi" w:hAnsiTheme="majorBidi" w:cstheme="majorBidi"/>
            <w:sz w:val="24"/>
            <w:szCs w:val="24"/>
          </w:rPr>
          <w:delText>w</w:delText>
        </w:r>
      </w:del>
      <w:r w:rsidRPr="00562698">
        <w:rPr>
          <w:rFonts w:asciiTheme="majorBidi" w:hAnsiTheme="majorBidi" w:cstheme="majorBidi"/>
          <w:sz w:val="24"/>
          <w:szCs w:val="24"/>
        </w:rPr>
        <w:t>ould impact their perceptions of victims and the acts perpetrated against them. (Scott et al., 2020). </w:t>
      </w:r>
    </w:p>
    <w:p w14:paraId="700D53EF" w14:textId="26B72143" w:rsidR="00562698" w:rsidRPr="00562698" w:rsidRDefault="00562698" w:rsidP="0015668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According to Gibb and Devereux (2014), each trait may influence the perception of risk/benefit associated with engaging in aggressive behaviors. As for Machiavellianism, individuals high </w:t>
      </w:r>
      <w:ins w:id="305" w:author="Steve Zimmerman" w:date="2023-02-25T19:32:00Z">
        <w:r w:rsidR="00D71753">
          <w:rPr>
            <w:rFonts w:asciiTheme="majorBidi" w:hAnsiTheme="majorBidi" w:cstheme="majorBidi"/>
            <w:sz w:val="24"/>
            <w:szCs w:val="24"/>
          </w:rPr>
          <w:t>i</w:t>
        </w:r>
      </w:ins>
      <w:del w:id="306" w:author="Steve Zimmerman" w:date="2023-02-25T19:32:00Z">
        <w:r w:rsidRPr="00562698" w:rsidDel="00D71753">
          <w:rPr>
            <w:rFonts w:asciiTheme="majorBidi" w:hAnsiTheme="majorBidi" w:cstheme="majorBidi"/>
            <w:sz w:val="24"/>
            <w:szCs w:val="24"/>
          </w:rPr>
          <w:delText>o</w:delText>
        </w:r>
      </w:del>
      <w:r w:rsidRPr="00562698">
        <w:rPr>
          <w:rFonts w:asciiTheme="majorBidi" w:hAnsiTheme="majorBidi" w:cstheme="majorBidi"/>
          <w:sz w:val="24"/>
          <w:szCs w:val="24"/>
        </w:rPr>
        <w:t xml:space="preserve">n this trait may engage in cyberbullying to solidify, maintain, or establish their place within their social network due to the relatively low risk associated with these behaviors and </w:t>
      </w:r>
      <w:ins w:id="307" w:author="Steve Zimmerman" w:date="2023-02-25T19:32:00Z">
        <w:r w:rsidR="00D71753">
          <w:rPr>
            <w:rFonts w:asciiTheme="majorBidi" w:hAnsiTheme="majorBidi" w:cstheme="majorBidi"/>
            <w:sz w:val="24"/>
            <w:szCs w:val="24"/>
          </w:rPr>
          <w:t xml:space="preserve">the </w:t>
        </w:r>
      </w:ins>
      <w:r w:rsidRPr="00562698">
        <w:rPr>
          <w:rFonts w:asciiTheme="majorBidi" w:hAnsiTheme="majorBidi" w:cstheme="majorBidi"/>
          <w:sz w:val="24"/>
          <w:szCs w:val="24"/>
        </w:rPr>
        <w:t xml:space="preserve">potentially considerable influence on their social network. Individuals high </w:t>
      </w:r>
      <w:ins w:id="308" w:author="Steve Zimmerman" w:date="2023-02-25T19:32:00Z">
        <w:r w:rsidR="00D71753">
          <w:rPr>
            <w:rFonts w:asciiTheme="majorBidi" w:hAnsiTheme="majorBidi" w:cstheme="majorBidi"/>
            <w:sz w:val="24"/>
            <w:szCs w:val="24"/>
          </w:rPr>
          <w:t>i</w:t>
        </w:r>
      </w:ins>
      <w:del w:id="309" w:author="Steve Zimmerman" w:date="2023-02-25T19:32:00Z">
        <w:r w:rsidRPr="00562698" w:rsidDel="00D71753">
          <w:rPr>
            <w:rFonts w:asciiTheme="majorBidi" w:hAnsiTheme="majorBidi" w:cstheme="majorBidi"/>
            <w:sz w:val="24"/>
            <w:szCs w:val="24"/>
          </w:rPr>
          <w:delText>o</w:delText>
        </w:r>
      </w:del>
      <w:r w:rsidRPr="00562698">
        <w:rPr>
          <w:rFonts w:asciiTheme="majorBidi" w:hAnsiTheme="majorBidi" w:cstheme="majorBidi"/>
          <w:sz w:val="24"/>
          <w:szCs w:val="24"/>
        </w:rPr>
        <w:t>n narcissism may engage in cyberbullying because they feel socially invulnerable (i.e., they believe that their social status is such that there is a relatively low level of social risk associated with the behavior</w:t>
      </w:r>
      <w:ins w:id="310" w:author="Steve Zimmerman" w:date="2023-02-25T19:32:00Z">
        <w:r w:rsidR="00D71753">
          <w:rPr>
            <w:rFonts w:asciiTheme="majorBidi" w:hAnsiTheme="majorBidi" w:cstheme="majorBidi"/>
            <w:sz w:val="24"/>
            <w:szCs w:val="24"/>
          </w:rPr>
          <w:t xml:space="preserve">; </w:t>
        </w:r>
      </w:ins>
      <w:del w:id="311" w:author="Steve Zimmerman" w:date="2023-02-25T19:32:00Z">
        <w:r w:rsidRPr="00562698" w:rsidDel="00D71753">
          <w:rPr>
            <w:rFonts w:asciiTheme="majorBidi" w:hAnsiTheme="majorBidi" w:cstheme="majorBidi"/>
            <w:sz w:val="24"/>
            <w:szCs w:val="24"/>
          </w:rPr>
          <w:delText>) (</w:delText>
        </w:r>
      </w:del>
      <w:r w:rsidRPr="00562698">
        <w:rPr>
          <w:rFonts w:asciiTheme="majorBidi" w:hAnsiTheme="majorBidi" w:cstheme="majorBidi"/>
          <w:sz w:val="24"/>
          <w:szCs w:val="24"/>
        </w:rPr>
        <w:t xml:space="preserve">Gibb &amp; Devereux, 2014). Traits associated with subclinical psychopathy include high impulsivity and engagement in thrill-seeking behavior, low levels of empathy, and low social anxiety. </w:t>
      </w:r>
      <w:ins w:id="312" w:author="Steve Zimmerman" w:date="2023-02-25T19:32:00Z">
        <w:r w:rsidR="00D71753">
          <w:rPr>
            <w:rFonts w:asciiTheme="majorBidi" w:hAnsiTheme="majorBidi" w:cstheme="majorBidi"/>
            <w:sz w:val="24"/>
            <w:szCs w:val="24"/>
          </w:rPr>
          <w:t xml:space="preserve">The </w:t>
        </w:r>
      </w:ins>
      <w:del w:id="313" w:author="Steve Zimmerman" w:date="2023-02-25T19:32:00Z">
        <w:r w:rsidRPr="00562698" w:rsidDel="00D71753">
          <w:rPr>
            <w:rFonts w:asciiTheme="majorBidi" w:hAnsiTheme="majorBidi" w:cstheme="majorBidi"/>
            <w:sz w:val="24"/>
            <w:szCs w:val="24"/>
          </w:rPr>
          <w:delText>L</w:delText>
        </w:r>
      </w:del>
      <w:ins w:id="314" w:author="Steve Zimmerman" w:date="2023-02-25T19:32:00Z">
        <w:r w:rsidR="00D71753">
          <w:rPr>
            <w:rFonts w:asciiTheme="majorBidi" w:hAnsiTheme="majorBidi" w:cstheme="majorBidi"/>
            <w:sz w:val="24"/>
            <w:szCs w:val="24"/>
          </w:rPr>
          <w:t>l</w:t>
        </w:r>
      </w:ins>
      <w:r w:rsidRPr="00562698">
        <w:rPr>
          <w:rFonts w:asciiTheme="majorBidi" w:hAnsiTheme="majorBidi" w:cstheme="majorBidi"/>
          <w:sz w:val="24"/>
          <w:szCs w:val="24"/>
        </w:rPr>
        <w:t>ow levels of empathy exhibited by these individuals have been linked to reactive and proactive aggression, which in turn have been linked to bullying behavior (see Azamy and Taremian, 2021). </w:t>
      </w:r>
      <w:r w:rsidR="00156682" w:rsidRPr="00C11958">
        <w:rPr>
          <w:rFonts w:asciiTheme="majorBidi" w:hAnsiTheme="majorBidi" w:cstheme="majorBidi"/>
          <w:sz w:val="24"/>
          <w:szCs w:val="24"/>
        </w:rPr>
        <w:t xml:space="preserve">The emergence of sadism as the primary predictor in the online context </w:t>
      </w:r>
      <w:r w:rsidR="00156682" w:rsidRPr="00C11958">
        <w:rPr>
          <w:rFonts w:asciiTheme="majorBidi" w:hAnsiTheme="majorBidi" w:cstheme="majorBidi"/>
          <w:sz w:val="24"/>
          <w:szCs w:val="24"/>
        </w:rPr>
        <w:lastRenderedPageBreak/>
        <w:t>suggests that anonymity can unleash the darker side of human nature (Paulhus et al., 2018).</w:t>
      </w:r>
      <w:r w:rsidR="00156682" w:rsidRPr="00156682">
        <w:rPr>
          <w:rFonts w:asciiTheme="majorBidi" w:hAnsiTheme="majorBidi" w:cstheme="majorBidi"/>
          <w:sz w:val="24"/>
          <w:szCs w:val="24"/>
        </w:rPr>
        <w:t xml:space="preserve"> Therefore, sadism should be included as another important trait even though its relationship with cyberbullying has been examined only in </w:t>
      </w:r>
      <w:del w:id="315" w:author="Steve Zimmerman" w:date="2023-02-25T19:33:00Z">
        <w:r w:rsidR="00156682" w:rsidRPr="00156682" w:rsidDel="00D71753">
          <w:rPr>
            <w:rFonts w:asciiTheme="majorBidi" w:hAnsiTheme="majorBidi" w:cstheme="majorBidi"/>
            <w:sz w:val="24"/>
            <w:szCs w:val="24"/>
          </w:rPr>
          <w:delText xml:space="preserve">the </w:delText>
        </w:r>
      </w:del>
      <w:r w:rsidR="00156682" w:rsidRPr="00156682">
        <w:rPr>
          <w:rFonts w:asciiTheme="majorBidi" w:hAnsiTheme="majorBidi" w:cstheme="majorBidi"/>
          <w:sz w:val="24"/>
          <w:szCs w:val="24"/>
        </w:rPr>
        <w:t>very recent years.</w:t>
      </w:r>
    </w:p>
    <w:p w14:paraId="4A59E13F" w14:textId="77777777" w:rsidR="00562698" w:rsidRPr="00562698" w:rsidRDefault="00562698" w:rsidP="00332DA9">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Gammon et al. (2011) proposed that the dark triad traits are particularly relevant to cyber harassment. Narcissism is a stable </w:t>
      </w:r>
      <w:commentRangeStart w:id="316"/>
      <w:r w:rsidRPr="00562698">
        <w:rPr>
          <w:rFonts w:asciiTheme="majorBidi" w:hAnsiTheme="majorBidi" w:cstheme="majorBidi"/>
          <w:sz w:val="24"/>
          <w:szCs w:val="24"/>
        </w:rPr>
        <w:t xml:space="preserve">individual difference </w:t>
      </w:r>
      <w:commentRangeEnd w:id="316"/>
      <w:r w:rsidR="00226060">
        <w:rPr>
          <w:rStyle w:val="CommentReference"/>
        </w:rPr>
        <w:commentReference w:id="316"/>
      </w:r>
      <w:r w:rsidRPr="00562698">
        <w:rPr>
          <w:rFonts w:asciiTheme="majorBidi" w:hAnsiTheme="majorBidi" w:cstheme="majorBidi"/>
          <w:sz w:val="24"/>
          <w:szCs w:val="24"/>
        </w:rPr>
        <w:t>characterized by statements of exaggerated self-worth, grandiosity, arrogance, and entitlement. To protect their fragile ego, narcissists make substantial efforts to augment their self-view through exaggerated accounts of dominance and continually seeking affirmation from others. These relationships with others protect the narcissist's fragile ego unless the exaggerated views of the narcissist are questioned, which often leads to aggressive or hostile responses from the narcissist. Rather than forming close personal relationships, narcissists are likely to form bonds that will preserve their façade of superiority and will attempt to maintain their exaggerated self-views at all costs, usually at the expense of others who must bear the burden of constant self-aggrandizing and hostile reactions to ego threat. </w:t>
      </w:r>
    </w:p>
    <w:p w14:paraId="5E8ABD97" w14:textId="77777777" w:rsidR="00226060" w:rsidRDefault="00226060" w:rsidP="00332DA9">
      <w:pPr>
        <w:spacing w:line="480" w:lineRule="auto"/>
        <w:ind w:firstLine="720"/>
        <w:rPr>
          <w:ins w:id="317" w:author="Steve Zimmerman" w:date="2023-02-25T21:54:00Z"/>
          <w:rFonts w:asciiTheme="majorBidi" w:hAnsiTheme="majorBidi" w:cstheme="majorBidi"/>
          <w:sz w:val="24"/>
          <w:szCs w:val="24"/>
        </w:rPr>
      </w:pPr>
      <w:ins w:id="318" w:author="Steve Zimmerman" w:date="2023-02-25T21:53:00Z">
        <w:r>
          <w:rPr>
            <w:rFonts w:asciiTheme="majorBidi" w:hAnsiTheme="majorBidi" w:cstheme="majorBidi"/>
            <w:sz w:val="24"/>
            <w:szCs w:val="24"/>
          </w:rPr>
          <w:t xml:space="preserve">People with </w:t>
        </w:r>
      </w:ins>
      <w:del w:id="319" w:author="Steve Zimmerman" w:date="2023-02-25T21:53:00Z">
        <w:r w:rsidR="00562698" w:rsidRPr="00562698" w:rsidDel="00226060">
          <w:rPr>
            <w:rFonts w:asciiTheme="majorBidi" w:hAnsiTheme="majorBidi" w:cstheme="majorBidi"/>
            <w:sz w:val="24"/>
            <w:szCs w:val="24"/>
          </w:rPr>
          <w:delText>S</w:delText>
        </w:r>
      </w:del>
      <w:ins w:id="320" w:author="Steve Zimmerman" w:date="2023-02-25T21:53:00Z">
        <w:r>
          <w:rPr>
            <w:rFonts w:asciiTheme="majorBidi" w:hAnsiTheme="majorBidi" w:cstheme="majorBidi"/>
            <w:sz w:val="24"/>
            <w:szCs w:val="24"/>
          </w:rPr>
          <w:t>s</w:t>
        </w:r>
      </w:ins>
      <w:r w:rsidR="00562698" w:rsidRPr="00562698">
        <w:rPr>
          <w:rFonts w:asciiTheme="majorBidi" w:hAnsiTheme="majorBidi" w:cstheme="majorBidi"/>
          <w:sz w:val="24"/>
          <w:szCs w:val="24"/>
        </w:rPr>
        <w:t xml:space="preserve">ubclinical psychopathy </w:t>
      </w:r>
      <w:del w:id="321" w:author="Steve Zimmerman" w:date="2023-02-25T21:53:00Z">
        <w:r w:rsidR="00562698" w:rsidRPr="00562698" w:rsidDel="00226060">
          <w:rPr>
            <w:rFonts w:asciiTheme="majorBidi" w:hAnsiTheme="majorBidi" w:cstheme="majorBidi"/>
            <w:sz w:val="24"/>
            <w:szCs w:val="24"/>
          </w:rPr>
          <w:delText>is</w:delText>
        </w:r>
      </w:del>
      <w:ins w:id="322" w:author="Steve Zimmerman" w:date="2023-02-25T21:53:00Z">
        <w:r>
          <w:rPr>
            <w:rFonts w:asciiTheme="majorBidi" w:hAnsiTheme="majorBidi" w:cstheme="majorBidi"/>
            <w:sz w:val="24"/>
            <w:szCs w:val="24"/>
          </w:rPr>
          <w:t>are</w:t>
        </w:r>
      </w:ins>
      <w:r w:rsidR="00562698" w:rsidRPr="00562698">
        <w:rPr>
          <w:rFonts w:asciiTheme="majorBidi" w:hAnsiTheme="majorBidi" w:cstheme="majorBidi"/>
          <w:sz w:val="24"/>
          <w:szCs w:val="24"/>
        </w:rPr>
        <w:t xml:space="preserve"> characterized as being impulsive, thrill-seeking, carefree, easily bored, and lacking empathy and remorse. The behavior of psychopaths tends to be excessively selfish and manipulative, and they demonstrate no compunction for hurting others in the process of pursuing their agendas. </w:t>
      </w:r>
    </w:p>
    <w:p w14:paraId="75231D9A" w14:textId="307A4A8D" w:rsidR="00562698" w:rsidRPr="00562698" w:rsidRDefault="00562698" w:rsidP="00332DA9">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Machiavellianism is characterized by cold calculation, instrumentality, and the strategic manipulation of others to achieve desired goals. These goals are often tied to money or power rather than community building or interpersonal relationships. Rather than act reactively or impulsively, Machiavellians are noted for their cool detachment </w:t>
      </w:r>
      <w:r w:rsidRPr="00562698">
        <w:rPr>
          <w:rFonts w:asciiTheme="majorBidi" w:hAnsiTheme="majorBidi" w:cstheme="majorBidi"/>
          <w:sz w:val="24"/>
          <w:szCs w:val="24"/>
        </w:rPr>
        <w:lastRenderedPageBreak/>
        <w:t>from conflict situations. Little research has tied Machiavellianism to overt acts of aggression. Research suggests that high Machiavellians are prone to betraying others, especially when they feel that no retribution is possible. However, the research suggests that Machiavellians are not prone to revenge motives because they view revenge as a maladaptive strategy (Gammon et al., 2011).</w:t>
      </w:r>
    </w:p>
    <w:p w14:paraId="7942E88F" w14:textId="5388CB54" w:rsidR="00455A9C" w:rsidRDefault="00562698" w:rsidP="00226060">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Following the above, Gammon et al. (2011) </w:t>
      </w:r>
      <w:r w:rsidR="00332DA9" w:rsidRPr="00562698">
        <w:rPr>
          <w:rFonts w:asciiTheme="majorBidi" w:hAnsiTheme="majorBidi" w:cstheme="majorBidi"/>
          <w:sz w:val="24"/>
          <w:szCs w:val="24"/>
        </w:rPr>
        <w:t>propose</w:t>
      </w:r>
      <w:del w:id="323" w:author="Steve Zimmerman" w:date="2023-02-25T21:55:00Z">
        <w:r w:rsidR="00332DA9" w:rsidRPr="00562698" w:rsidDel="00226060">
          <w:rPr>
            <w:rFonts w:asciiTheme="majorBidi" w:hAnsiTheme="majorBidi" w:cstheme="majorBidi"/>
            <w:sz w:val="24"/>
            <w:szCs w:val="24"/>
          </w:rPr>
          <w:delText>s</w:delText>
        </w:r>
      </w:del>
      <w:r w:rsidRPr="00562698">
        <w:rPr>
          <w:rFonts w:asciiTheme="majorBidi" w:hAnsiTheme="majorBidi" w:cstheme="majorBidi"/>
          <w:sz w:val="24"/>
          <w:szCs w:val="24"/>
        </w:rPr>
        <w:t xml:space="preserve"> that individuals high on narcissism and psychopathy are </w:t>
      </w:r>
      <w:commentRangeStart w:id="324"/>
      <w:r w:rsidRPr="00562698">
        <w:rPr>
          <w:rFonts w:asciiTheme="majorBidi" w:hAnsiTheme="majorBidi" w:cstheme="majorBidi"/>
          <w:sz w:val="24"/>
          <w:szCs w:val="24"/>
        </w:rPr>
        <w:t xml:space="preserve">more likely </w:t>
      </w:r>
      <w:commentRangeEnd w:id="324"/>
      <w:r w:rsidR="00226060">
        <w:rPr>
          <w:rStyle w:val="CommentReference"/>
        </w:rPr>
        <w:commentReference w:id="324"/>
      </w:r>
      <w:r w:rsidRPr="00562698">
        <w:rPr>
          <w:rFonts w:asciiTheme="majorBidi" w:hAnsiTheme="majorBidi" w:cstheme="majorBidi"/>
          <w:sz w:val="24"/>
          <w:szCs w:val="24"/>
        </w:rPr>
        <w:t xml:space="preserve">to engage in cyber harassment behavior after specific triggering events. In contrast, those high on Machiavellianism </w:t>
      </w:r>
      <w:del w:id="325" w:author="Steve Zimmerman" w:date="2023-02-25T21:55:00Z">
        <w:r w:rsidRPr="00562698" w:rsidDel="00226060">
          <w:rPr>
            <w:rFonts w:asciiTheme="majorBidi" w:hAnsiTheme="majorBidi" w:cstheme="majorBidi"/>
            <w:sz w:val="24"/>
            <w:szCs w:val="24"/>
          </w:rPr>
          <w:delText>wil</w:delText>
        </w:r>
      </w:del>
      <w:ins w:id="326" w:author="Steve Zimmerman" w:date="2023-02-25T21:55:00Z">
        <w:r w:rsidR="00226060">
          <w:rPr>
            <w:rFonts w:asciiTheme="majorBidi" w:hAnsiTheme="majorBidi" w:cstheme="majorBidi"/>
            <w:sz w:val="24"/>
            <w:szCs w:val="24"/>
          </w:rPr>
          <w:t>are</w:t>
        </w:r>
      </w:ins>
      <w:del w:id="327" w:author="Steve Zimmerman" w:date="2023-02-25T21:55:00Z">
        <w:r w:rsidRPr="00562698" w:rsidDel="00226060">
          <w:rPr>
            <w:rFonts w:asciiTheme="majorBidi" w:hAnsiTheme="majorBidi" w:cstheme="majorBidi"/>
            <w:sz w:val="24"/>
            <w:szCs w:val="24"/>
          </w:rPr>
          <w:delText>l</w:delText>
        </w:r>
      </w:del>
      <w:r w:rsidRPr="00562698">
        <w:rPr>
          <w:rFonts w:asciiTheme="majorBidi" w:hAnsiTheme="majorBidi" w:cstheme="majorBidi"/>
          <w:sz w:val="24"/>
          <w:szCs w:val="24"/>
        </w:rPr>
        <w:t xml:space="preserve"> not likely</w:t>
      </w:r>
      <w:ins w:id="328" w:author="Steve Zimmerman" w:date="2023-02-25T21:55:00Z">
        <w:r w:rsidR="00226060">
          <w:rPr>
            <w:rFonts w:asciiTheme="majorBidi" w:hAnsiTheme="majorBidi" w:cstheme="majorBidi"/>
            <w:sz w:val="24"/>
            <w:szCs w:val="24"/>
          </w:rPr>
          <w:t xml:space="preserve"> to</w:t>
        </w:r>
      </w:ins>
      <w:r w:rsidRPr="00562698">
        <w:rPr>
          <w:rFonts w:asciiTheme="majorBidi" w:hAnsiTheme="majorBidi" w:cstheme="majorBidi"/>
          <w:sz w:val="24"/>
          <w:szCs w:val="24"/>
        </w:rPr>
        <w:t xml:space="preserve"> engage in cyber harassment. Gammon et al. contend</w:t>
      </w:r>
      <w:del w:id="329" w:author="Steve Zimmerman" w:date="2023-02-25T21:55:00Z">
        <w:r w:rsidRPr="00562698" w:rsidDel="00226060">
          <w:rPr>
            <w:rFonts w:asciiTheme="majorBidi" w:hAnsiTheme="majorBidi" w:cstheme="majorBidi"/>
            <w:sz w:val="24"/>
            <w:szCs w:val="24"/>
          </w:rPr>
          <w:delText>ed</w:delText>
        </w:r>
      </w:del>
      <w:r w:rsidRPr="00562698">
        <w:rPr>
          <w:rFonts w:asciiTheme="majorBidi" w:hAnsiTheme="majorBidi" w:cstheme="majorBidi"/>
          <w:sz w:val="24"/>
          <w:szCs w:val="24"/>
        </w:rPr>
        <w:t xml:space="preserve"> that the traits of narcissism and psychopathy</w:t>
      </w:r>
      <w:ins w:id="330" w:author="Steve Zimmerman" w:date="2023-02-25T21:56:00Z">
        <w:r w:rsidR="00226060">
          <w:rPr>
            <w:rFonts w:asciiTheme="majorBidi" w:hAnsiTheme="majorBidi" w:cstheme="majorBidi"/>
            <w:sz w:val="24"/>
            <w:szCs w:val="24"/>
          </w:rPr>
          <w:t xml:space="preserve"> [missing word? “contribute”?]</w:t>
        </w:r>
      </w:ins>
      <w:r w:rsidRPr="00562698">
        <w:rPr>
          <w:rFonts w:asciiTheme="majorBidi" w:hAnsiTheme="majorBidi" w:cstheme="majorBidi"/>
          <w:sz w:val="24"/>
          <w:szCs w:val="24"/>
        </w:rPr>
        <w:t xml:space="preserve"> to aggression via ego threat and physical threat provocations, respectively. Given this, the triggering event in </w:t>
      </w:r>
      <w:commentRangeStart w:id="331"/>
      <w:r w:rsidRPr="00562698">
        <w:rPr>
          <w:rFonts w:asciiTheme="majorBidi" w:hAnsiTheme="majorBidi" w:cstheme="majorBidi"/>
          <w:sz w:val="24"/>
          <w:szCs w:val="24"/>
        </w:rPr>
        <w:t xml:space="preserve">our proposed model </w:t>
      </w:r>
      <w:commentRangeEnd w:id="331"/>
      <w:r w:rsidR="00226060">
        <w:rPr>
          <w:rStyle w:val="CommentReference"/>
        </w:rPr>
        <w:commentReference w:id="331"/>
      </w:r>
      <w:r w:rsidRPr="00562698">
        <w:rPr>
          <w:rFonts w:asciiTheme="majorBidi" w:hAnsiTheme="majorBidi" w:cstheme="majorBidi"/>
          <w:sz w:val="24"/>
          <w:szCs w:val="24"/>
        </w:rPr>
        <w:t xml:space="preserve">for narcissists is a situation that is likely to be interpreted as threatening to one's ego, such as a personal insult by a customer service representative. In contrast, the triggering event for psychopaths is a situation likely to be interpreted as a physical threat, such as being physically bullied by </w:t>
      </w:r>
      <w:commentRangeStart w:id="332"/>
      <w:r w:rsidRPr="00562698">
        <w:rPr>
          <w:rFonts w:asciiTheme="majorBidi" w:hAnsiTheme="majorBidi" w:cstheme="majorBidi"/>
          <w:sz w:val="24"/>
          <w:szCs w:val="24"/>
        </w:rPr>
        <w:t>employees</w:t>
      </w:r>
      <w:commentRangeEnd w:id="332"/>
      <w:r w:rsidR="00226060">
        <w:rPr>
          <w:rStyle w:val="CommentReference"/>
        </w:rPr>
        <w:commentReference w:id="332"/>
      </w:r>
      <w:r w:rsidRPr="00562698">
        <w:rPr>
          <w:rFonts w:asciiTheme="majorBidi" w:hAnsiTheme="majorBidi" w:cstheme="majorBidi"/>
          <w:sz w:val="24"/>
          <w:szCs w:val="24"/>
        </w:rPr>
        <w:t xml:space="preserve">. </w:t>
      </w:r>
    </w:p>
    <w:p w14:paraId="4E1F0411" w14:textId="77777777" w:rsidR="00226060" w:rsidRDefault="00562698" w:rsidP="00455A9C">
      <w:pPr>
        <w:spacing w:line="480" w:lineRule="auto"/>
        <w:ind w:firstLine="720"/>
        <w:rPr>
          <w:ins w:id="333" w:author="Steve Zimmerman" w:date="2023-02-25T22:01:00Z"/>
          <w:rFonts w:asciiTheme="majorBidi" w:hAnsiTheme="majorBidi" w:cstheme="majorBidi"/>
          <w:sz w:val="24"/>
          <w:szCs w:val="24"/>
        </w:rPr>
      </w:pPr>
      <w:r w:rsidRPr="00562698">
        <w:rPr>
          <w:rFonts w:asciiTheme="majorBidi" w:hAnsiTheme="majorBidi" w:cstheme="majorBidi"/>
          <w:sz w:val="24"/>
          <w:szCs w:val="24"/>
        </w:rPr>
        <w:t xml:space="preserve">Given </w:t>
      </w:r>
      <w:del w:id="334" w:author="Steve Zimmerman" w:date="2023-02-25T22:00:00Z">
        <w:r w:rsidRPr="00562698" w:rsidDel="00226060">
          <w:rPr>
            <w:rFonts w:asciiTheme="majorBidi" w:hAnsiTheme="majorBidi" w:cstheme="majorBidi"/>
            <w:sz w:val="24"/>
            <w:szCs w:val="24"/>
          </w:rPr>
          <w:delText xml:space="preserve">this triggering event and </w:delText>
        </w:r>
      </w:del>
      <w:r w:rsidRPr="00562698">
        <w:rPr>
          <w:rFonts w:asciiTheme="majorBidi" w:hAnsiTheme="majorBidi" w:cstheme="majorBidi"/>
          <w:sz w:val="24"/>
          <w:szCs w:val="24"/>
        </w:rPr>
        <w:t>the</w:t>
      </w:r>
      <w:ins w:id="335" w:author="Steve Zimmerman" w:date="2023-02-25T22:01:00Z">
        <w:r w:rsidR="00226060">
          <w:rPr>
            <w:rFonts w:asciiTheme="majorBidi" w:hAnsiTheme="majorBidi" w:cstheme="majorBidi"/>
            <w:sz w:val="24"/>
            <w:szCs w:val="24"/>
          </w:rPr>
          <w:t>ir</w:t>
        </w:r>
      </w:ins>
      <w:r w:rsidRPr="00562698">
        <w:rPr>
          <w:rFonts w:asciiTheme="majorBidi" w:hAnsiTheme="majorBidi" w:cstheme="majorBidi"/>
          <w:sz w:val="24"/>
          <w:szCs w:val="24"/>
        </w:rPr>
        <w:t xml:space="preserve"> high </w:t>
      </w:r>
      <w:ins w:id="336" w:author="Steve Zimmerman" w:date="2023-02-25T22:01:00Z">
        <w:r w:rsidR="00226060">
          <w:rPr>
            <w:rFonts w:asciiTheme="majorBidi" w:hAnsiTheme="majorBidi" w:cstheme="majorBidi"/>
            <w:sz w:val="24"/>
            <w:szCs w:val="24"/>
          </w:rPr>
          <w:t xml:space="preserve">level of </w:t>
        </w:r>
      </w:ins>
      <w:r w:rsidRPr="00562698">
        <w:rPr>
          <w:rFonts w:asciiTheme="majorBidi" w:hAnsiTheme="majorBidi" w:cstheme="majorBidi"/>
          <w:sz w:val="24"/>
          <w:szCs w:val="24"/>
        </w:rPr>
        <w:t>self-control</w:t>
      </w:r>
      <w:del w:id="337" w:author="Steve Zimmerman" w:date="2023-02-25T22:01:00Z">
        <w:r w:rsidRPr="00562698" w:rsidDel="00226060">
          <w:rPr>
            <w:rFonts w:asciiTheme="majorBidi" w:hAnsiTheme="majorBidi" w:cstheme="majorBidi"/>
            <w:sz w:val="24"/>
            <w:szCs w:val="24"/>
          </w:rPr>
          <w:delText xml:space="preserve"> of Machiavellians</w:delText>
        </w:r>
      </w:del>
      <w:r w:rsidRPr="00562698">
        <w:rPr>
          <w:rFonts w:asciiTheme="majorBidi" w:hAnsiTheme="majorBidi" w:cstheme="majorBidi"/>
          <w:sz w:val="24"/>
          <w:szCs w:val="24"/>
        </w:rPr>
        <w:t>, being slighted as a consumer may be less likely to be encoded as a provocation by those high in Machiavellianism. Thus, when Machiavellians view provocation as an opportunity for strategic gain, they may betray, aggress, or seek revenge. Extended to the cyber harassment domain, Machiavellians may only engage in the behavior if they view it as leading to economic goal attainment (Gammon et al., 2011).</w:t>
      </w:r>
      <w:r w:rsidR="00455A9C">
        <w:rPr>
          <w:rFonts w:asciiTheme="majorBidi" w:hAnsiTheme="majorBidi" w:cstheme="majorBidi"/>
          <w:sz w:val="24"/>
          <w:szCs w:val="24"/>
        </w:rPr>
        <w:t xml:space="preserve"> </w:t>
      </w:r>
    </w:p>
    <w:p w14:paraId="19DA962E" w14:textId="66606A9A" w:rsidR="00570F39" w:rsidRPr="00562698" w:rsidRDefault="00570F39" w:rsidP="00455A9C">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Pr="00570F39">
        <w:rPr>
          <w:rFonts w:asciiTheme="majorBidi" w:hAnsiTheme="majorBidi" w:cstheme="majorBidi"/>
          <w:sz w:val="24"/>
          <w:szCs w:val="24"/>
        </w:rPr>
        <w:t xml:space="preserve">adists may engage in cyberbullying simply because </w:t>
      </w:r>
      <w:bookmarkStart w:id="338" w:name="_Hlk122633961"/>
      <w:r w:rsidR="00C458D3">
        <w:rPr>
          <w:rFonts w:asciiTheme="majorBidi" w:hAnsiTheme="majorBidi" w:cstheme="majorBidi"/>
          <w:sz w:val="24"/>
          <w:szCs w:val="24"/>
        </w:rPr>
        <w:t xml:space="preserve">they are </w:t>
      </w:r>
      <w:r w:rsidR="00C458D3" w:rsidRPr="00C458D3">
        <w:rPr>
          <w:rFonts w:asciiTheme="majorBidi" w:hAnsiTheme="majorBidi" w:cstheme="majorBidi"/>
          <w:sz w:val="24"/>
          <w:szCs w:val="24"/>
        </w:rPr>
        <w:t>stimulated by hurting others and seeing the victims suffer as they find it gratifying</w:t>
      </w:r>
      <w:r w:rsidR="00C458D3">
        <w:rPr>
          <w:rFonts w:asciiTheme="majorBidi" w:hAnsiTheme="majorBidi" w:cstheme="majorBidi"/>
          <w:sz w:val="24"/>
          <w:szCs w:val="24"/>
        </w:rPr>
        <w:t xml:space="preserve">, </w:t>
      </w:r>
      <w:bookmarkEnd w:id="338"/>
      <w:r w:rsidR="00C458D3" w:rsidRPr="00C458D3">
        <w:rPr>
          <w:rFonts w:asciiTheme="majorBidi" w:hAnsiTheme="majorBidi" w:cstheme="majorBidi"/>
          <w:sz w:val="24"/>
          <w:szCs w:val="24"/>
        </w:rPr>
        <w:t xml:space="preserve">which becomes </w:t>
      </w:r>
      <w:r w:rsidR="00C458D3" w:rsidRPr="00C458D3">
        <w:rPr>
          <w:rFonts w:asciiTheme="majorBidi" w:hAnsiTheme="majorBidi" w:cstheme="majorBidi"/>
          <w:sz w:val="24"/>
          <w:szCs w:val="24"/>
        </w:rPr>
        <w:lastRenderedPageBreak/>
        <w:t>easier and anonymous in cyberspace</w:t>
      </w:r>
      <w:r w:rsidR="00C458D3">
        <w:rPr>
          <w:rFonts w:asciiTheme="majorBidi" w:hAnsiTheme="majorBidi" w:cstheme="majorBidi"/>
          <w:sz w:val="24"/>
          <w:szCs w:val="24"/>
        </w:rPr>
        <w:t xml:space="preserve"> </w:t>
      </w:r>
      <w:r w:rsidR="00C458D3" w:rsidRPr="00C458D3">
        <w:rPr>
          <w:rFonts w:asciiTheme="majorBidi" w:hAnsiTheme="majorBidi" w:cstheme="majorBidi"/>
          <w:sz w:val="24"/>
          <w:szCs w:val="24"/>
        </w:rPr>
        <w:t>(Kircaburun et al., 2018a, 2018b; Brown et al., 2019).</w:t>
      </w:r>
      <w:r w:rsidR="00D41E08" w:rsidRPr="00D41E08">
        <w:rPr>
          <w:rFonts w:ascii="Georgia" w:hAnsi="Georgia"/>
          <w:color w:val="333333"/>
          <w:sz w:val="27"/>
          <w:szCs w:val="27"/>
          <w:shd w:val="clear" w:color="auto" w:fill="FCFCFC"/>
        </w:rPr>
        <w:t xml:space="preserve"> </w:t>
      </w:r>
      <w:r w:rsidR="00D41E08" w:rsidRPr="00D41E08">
        <w:rPr>
          <w:rFonts w:asciiTheme="majorBidi" w:hAnsiTheme="majorBidi" w:cstheme="majorBidi"/>
          <w:sz w:val="24"/>
          <w:szCs w:val="24"/>
        </w:rPr>
        <w:t xml:space="preserve">Therefore, theoretically, researchers should find </w:t>
      </w:r>
      <w:r w:rsidR="00D41E08">
        <w:rPr>
          <w:rFonts w:asciiTheme="majorBidi" w:hAnsiTheme="majorBidi" w:cstheme="majorBidi"/>
          <w:sz w:val="24"/>
          <w:szCs w:val="24"/>
        </w:rPr>
        <w:t>d</w:t>
      </w:r>
      <w:r w:rsidR="00D41E08" w:rsidRPr="00D41E08">
        <w:rPr>
          <w:rFonts w:asciiTheme="majorBidi" w:hAnsiTheme="majorBidi" w:cstheme="majorBidi"/>
          <w:sz w:val="24"/>
          <w:szCs w:val="24"/>
        </w:rPr>
        <w:t xml:space="preserve">ark </w:t>
      </w:r>
      <w:r w:rsidR="00D41E08">
        <w:rPr>
          <w:rFonts w:asciiTheme="majorBidi" w:hAnsiTheme="majorBidi" w:cstheme="majorBidi"/>
          <w:sz w:val="24"/>
          <w:szCs w:val="24"/>
        </w:rPr>
        <w:t>t</w:t>
      </w:r>
      <w:r w:rsidR="00D41E08" w:rsidRPr="00D41E08">
        <w:rPr>
          <w:rFonts w:asciiTheme="majorBidi" w:hAnsiTheme="majorBidi" w:cstheme="majorBidi"/>
          <w:sz w:val="24"/>
          <w:szCs w:val="24"/>
        </w:rPr>
        <w:t>etrad to be a more useful and complete model of personality traits</w:t>
      </w:r>
      <w:ins w:id="339" w:author="Steve Zimmerman" w:date="2023-02-25T22:02:00Z">
        <w:r w:rsidR="00F7616E">
          <w:rPr>
            <w:rFonts w:asciiTheme="majorBidi" w:hAnsiTheme="majorBidi" w:cstheme="majorBidi"/>
            <w:sz w:val="24"/>
            <w:szCs w:val="24"/>
          </w:rPr>
          <w:t xml:space="preserve"> than the dark triad</w:t>
        </w:r>
      </w:ins>
      <w:r w:rsidR="00D41E08" w:rsidRPr="00D41E08">
        <w:rPr>
          <w:rFonts w:asciiTheme="majorBidi" w:hAnsiTheme="majorBidi" w:cstheme="majorBidi"/>
          <w:sz w:val="24"/>
          <w:szCs w:val="24"/>
        </w:rPr>
        <w:t xml:space="preserve"> as the role of sadism may prove integral as an explanatory mechanism for antisocial behaviors in cyberspace</w:t>
      </w:r>
      <w:r w:rsidR="00D41E08">
        <w:rPr>
          <w:rFonts w:asciiTheme="majorBidi" w:hAnsiTheme="majorBidi" w:cstheme="majorBidi"/>
          <w:sz w:val="24"/>
          <w:szCs w:val="24"/>
        </w:rPr>
        <w:t xml:space="preserve"> (Alavi et al., 2022)</w:t>
      </w:r>
      <w:r w:rsidR="00D41E08" w:rsidRPr="00D41E08">
        <w:rPr>
          <w:rFonts w:asciiTheme="majorBidi" w:hAnsiTheme="majorBidi" w:cstheme="majorBidi"/>
          <w:sz w:val="24"/>
          <w:szCs w:val="24"/>
        </w:rPr>
        <w:t>.</w:t>
      </w:r>
    </w:p>
    <w:p w14:paraId="5920B823" w14:textId="6E8A7573" w:rsidR="00562698" w:rsidRPr="00562698" w:rsidRDefault="00332DA9" w:rsidP="00332DA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scholars directed their </w:t>
      </w:r>
      <w:del w:id="340" w:author="Steve Zimmerman" w:date="2023-02-25T22:02:00Z">
        <w:r w:rsidDel="00F7616E">
          <w:rPr>
            <w:rFonts w:asciiTheme="majorBidi" w:hAnsiTheme="majorBidi" w:cstheme="majorBidi"/>
            <w:sz w:val="24"/>
            <w:szCs w:val="24"/>
          </w:rPr>
          <w:delText>explanation on one given</w:delText>
        </w:r>
      </w:del>
      <w:ins w:id="341" w:author="Steve Zimmerman" w:date="2023-02-25T22:02:00Z">
        <w:r w:rsidR="00F7616E">
          <w:rPr>
            <w:rFonts w:asciiTheme="majorBidi" w:hAnsiTheme="majorBidi" w:cstheme="majorBidi"/>
            <w:sz w:val="24"/>
            <w:szCs w:val="24"/>
          </w:rPr>
          <w:t>attention to one</w:t>
        </w:r>
      </w:ins>
      <w:r>
        <w:rPr>
          <w:rFonts w:asciiTheme="majorBidi" w:hAnsiTheme="majorBidi" w:cstheme="majorBidi"/>
          <w:sz w:val="24"/>
          <w:szCs w:val="24"/>
        </w:rPr>
        <w:t xml:space="preserve"> </w:t>
      </w:r>
      <w:ins w:id="342" w:author="Steve Zimmerman" w:date="2023-02-25T22:02:00Z">
        <w:r w:rsidR="00F7616E">
          <w:rPr>
            <w:rFonts w:asciiTheme="majorBidi" w:hAnsiTheme="majorBidi" w:cstheme="majorBidi"/>
            <w:sz w:val="24"/>
            <w:szCs w:val="24"/>
          </w:rPr>
          <w:t xml:space="preserve">of the </w:t>
        </w:r>
      </w:ins>
      <w:r>
        <w:rPr>
          <w:rFonts w:asciiTheme="majorBidi" w:hAnsiTheme="majorBidi" w:cstheme="majorBidi"/>
          <w:sz w:val="24"/>
          <w:szCs w:val="24"/>
        </w:rPr>
        <w:t xml:space="preserve">dark personality </w:t>
      </w:r>
      <w:ins w:id="343" w:author="Steve Zimmerman" w:date="2023-02-25T22:02:00Z">
        <w:r w:rsidR="00F7616E">
          <w:rPr>
            <w:rFonts w:asciiTheme="majorBidi" w:hAnsiTheme="majorBidi" w:cstheme="majorBidi"/>
            <w:sz w:val="24"/>
            <w:szCs w:val="24"/>
          </w:rPr>
          <w:t xml:space="preserve">traits </w:t>
        </w:r>
      </w:ins>
      <w:r>
        <w:rPr>
          <w:rFonts w:asciiTheme="majorBidi" w:hAnsiTheme="majorBidi" w:cstheme="majorBidi"/>
          <w:sz w:val="24"/>
          <w:szCs w:val="24"/>
        </w:rPr>
        <w:t xml:space="preserve">and its relationship to cyberaggression and cyberbullying. </w:t>
      </w:r>
      <w:r w:rsidR="00562698" w:rsidRPr="00562698">
        <w:rPr>
          <w:rFonts w:asciiTheme="majorBidi" w:hAnsiTheme="majorBidi" w:cstheme="majorBidi"/>
          <w:sz w:val="24"/>
          <w:szCs w:val="24"/>
        </w:rPr>
        <w:t xml:space="preserve">The following section focuses on </w:t>
      </w:r>
      <w:r>
        <w:rPr>
          <w:rFonts w:asciiTheme="majorBidi" w:hAnsiTheme="majorBidi" w:cstheme="majorBidi"/>
          <w:sz w:val="24"/>
          <w:szCs w:val="24"/>
        </w:rPr>
        <w:t xml:space="preserve">these </w:t>
      </w:r>
      <w:r w:rsidR="00562698" w:rsidRPr="00562698">
        <w:rPr>
          <w:rFonts w:asciiTheme="majorBidi" w:hAnsiTheme="majorBidi" w:cstheme="majorBidi"/>
          <w:sz w:val="24"/>
          <w:szCs w:val="24"/>
        </w:rPr>
        <w:t>specific explanations</w:t>
      </w:r>
      <w:r>
        <w:rPr>
          <w:rFonts w:asciiTheme="majorBidi" w:hAnsiTheme="majorBidi" w:cstheme="majorBidi"/>
          <w:sz w:val="24"/>
          <w:szCs w:val="24"/>
        </w:rPr>
        <w:t>.</w:t>
      </w:r>
    </w:p>
    <w:p w14:paraId="5744ED2E" w14:textId="615ED20C" w:rsidR="00562698" w:rsidRPr="00332DA9" w:rsidRDefault="00562698" w:rsidP="00562698">
      <w:pPr>
        <w:spacing w:line="480" w:lineRule="auto"/>
        <w:rPr>
          <w:rFonts w:asciiTheme="majorBidi" w:hAnsiTheme="majorBidi" w:cstheme="majorBidi"/>
          <w:b/>
          <w:bCs/>
          <w:sz w:val="24"/>
          <w:szCs w:val="24"/>
          <w:u w:val="single"/>
        </w:rPr>
      </w:pPr>
      <w:bookmarkStart w:id="344" w:name="_Hlk128158722"/>
      <w:commentRangeStart w:id="345"/>
      <w:r w:rsidRPr="00332DA9">
        <w:rPr>
          <w:rFonts w:asciiTheme="majorBidi" w:hAnsiTheme="majorBidi" w:cstheme="majorBidi"/>
          <w:b/>
          <w:bCs/>
          <w:sz w:val="24"/>
          <w:szCs w:val="24"/>
          <w:u w:val="single"/>
        </w:rPr>
        <w:t>Psychopathy</w:t>
      </w:r>
      <w:ins w:id="346" w:author="Steve Zimmerman" w:date="2023-02-25T22:11:00Z">
        <w:r w:rsidR="005B2413">
          <w:rPr>
            <w:rFonts w:asciiTheme="majorBidi" w:hAnsiTheme="majorBidi" w:cstheme="majorBidi"/>
            <w:b/>
            <w:bCs/>
            <w:sz w:val="24"/>
            <w:szCs w:val="24"/>
            <w:u w:val="single"/>
          </w:rPr>
          <w:t>,</w:t>
        </w:r>
      </w:ins>
      <w:r w:rsidRPr="00332DA9">
        <w:rPr>
          <w:rFonts w:asciiTheme="majorBidi" w:hAnsiTheme="majorBidi" w:cstheme="majorBidi"/>
          <w:b/>
          <w:bCs/>
          <w:sz w:val="24"/>
          <w:szCs w:val="24"/>
          <w:u w:val="single"/>
        </w:rPr>
        <w:t xml:space="preserve"> </w:t>
      </w:r>
      <w:del w:id="347" w:author="Steve Zimmerman" w:date="2023-02-25T22:11:00Z">
        <w:r w:rsidRPr="00332DA9" w:rsidDel="005B2413">
          <w:rPr>
            <w:rFonts w:asciiTheme="majorBidi" w:hAnsiTheme="majorBidi" w:cstheme="majorBidi"/>
            <w:b/>
            <w:bCs/>
            <w:sz w:val="24"/>
            <w:szCs w:val="24"/>
            <w:u w:val="single"/>
          </w:rPr>
          <w:delText xml:space="preserve">and </w:delText>
        </w:r>
      </w:del>
      <w:r w:rsidRPr="00332DA9">
        <w:rPr>
          <w:rFonts w:asciiTheme="majorBidi" w:hAnsiTheme="majorBidi" w:cstheme="majorBidi"/>
          <w:b/>
          <w:bCs/>
          <w:sz w:val="24"/>
          <w:szCs w:val="24"/>
          <w:u w:val="single"/>
        </w:rPr>
        <w:t>cyberaggression</w:t>
      </w:r>
      <w:ins w:id="348" w:author="Steve Zimmerman" w:date="2023-02-25T22:11:00Z">
        <w:r w:rsidR="005B2413">
          <w:rPr>
            <w:rFonts w:asciiTheme="majorBidi" w:hAnsiTheme="majorBidi" w:cstheme="majorBidi"/>
            <w:b/>
            <w:bCs/>
            <w:sz w:val="24"/>
            <w:szCs w:val="24"/>
            <w:u w:val="single"/>
          </w:rPr>
          <w:t>,</w:t>
        </w:r>
      </w:ins>
      <w:r w:rsidRPr="00332DA9">
        <w:rPr>
          <w:rFonts w:asciiTheme="majorBidi" w:hAnsiTheme="majorBidi" w:cstheme="majorBidi"/>
          <w:b/>
          <w:bCs/>
          <w:sz w:val="24"/>
          <w:szCs w:val="24"/>
          <w:u w:val="single"/>
        </w:rPr>
        <w:t xml:space="preserve"> and cyberbullying</w:t>
      </w:r>
      <w:commentRangeEnd w:id="345"/>
      <w:r w:rsidR="005B2413">
        <w:rPr>
          <w:rStyle w:val="CommentReference"/>
        </w:rPr>
        <w:commentReference w:id="345"/>
      </w:r>
    </w:p>
    <w:bookmarkEnd w:id="344"/>
    <w:p w14:paraId="0A4BEF15" w14:textId="728CBDD3" w:rsidR="00562698" w:rsidRPr="00562698" w:rsidRDefault="00562698" w:rsidP="00332DA9">
      <w:pPr>
        <w:spacing w:line="480" w:lineRule="auto"/>
        <w:ind w:firstLine="720"/>
        <w:rPr>
          <w:rFonts w:asciiTheme="majorBidi" w:hAnsiTheme="majorBidi" w:cstheme="majorBidi"/>
          <w:sz w:val="24"/>
          <w:szCs w:val="24"/>
        </w:rPr>
      </w:pPr>
      <w:commentRangeStart w:id="349"/>
      <w:r w:rsidRPr="00562698">
        <w:rPr>
          <w:rFonts w:asciiTheme="majorBidi" w:hAnsiTheme="majorBidi" w:cstheme="majorBidi"/>
          <w:sz w:val="24"/>
          <w:szCs w:val="24"/>
        </w:rPr>
        <w:t xml:space="preserve">The literature suggests that psychopathy predicts cyber aggression and abuse better than milder uncivil online behavior </w:t>
      </w:r>
      <w:commentRangeEnd w:id="349"/>
      <w:r w:rsidR="005B2413">
        <w:rPr>
          <w:rStyle w:val="CommentReference"/>
        </w:rPr>
        <w:commentReference w:id="349"/>
      </w:r>
      <w:r w:rsidRPr="00562698">
        <w:rPr>
          <w:rFonts w:asciiTheme="majorBidi" w:hAnsiTheme="majorBidi" w:cstheme="majorBidi"/>
          <w:sz w:val="24"/>
          <w:szCs w:val="24"/>
        </w:rPr>
        <w:t xml:space="preserve">(March, 2022). Therefore, some </w:t>
      </w:r>
      <w:r w:rsidR="00332DA9">
        <w:rPr>
          <w:rFonts w:asciiTheme="majorBidi" w:hAnsiTheme="majorBidi" w:cstheme="majorBidi"/>
          <w:sz w:val="24"/>
          <w:szCs w:val="24"/>
        </w:rPr>
        <w:t>researchers</w:t>
      </w:r>
      <w:r w:rsidR="00332DA9" w:rsidRPr="00562698">
        <w:rPr>
          <w:rFonts w:asciiTheme="majorBidi" w:hAnsiTheme="majorBidi" w:cstheme="majorBidi"/>
          <w:sz w:val="24"/>
          <w:szCs w:val="24"/>
        </w:rPr>
        <w:t xml:space="preserve"> </w:t>
      </w:r>
      <w:r w:rsidRPr="00562698">
        <w:rPr>
          <w:rFonts w:asciiTheme="majorBidi" w:hAnsiTheme="majorBidi" w:cstheme="majorBidi"/>
          <w:sz w:val="24"/>
          <w:szCs w:val="24"/>
        </w:rPr>
        <w:t>focus on this dark personality</w:t>
      </w:r>
      <w:ins w:id="350" w:author="Steve Zimmerman" w:date="2023-02-25T22:05:00Z">
        <w:r w:rsidR="005B2413">
          <w:rPr>
            <w:rFonts w:asciiTheme="majorBidi" w:hAnsiTheme="majorBidi" w:cstheme="majorBidi"/>
            <w:sz w:val="24"/>
            <w:szCs w:val="24"/>
          </w:rPr>
          <w:t xml:space="preserve"> trait</w:t>
        </w:r>
      </w:ins>
      <w:r w:rsidRPr="00562698">
        <w:rPr>
          <w:rFonts w:asciiTheme="majorBidi" w:hAnsiTheme="majorBidi" w:cstheme="majorBidi"/>
          <w:sz w:val="24"/>
          <w:szCs w:val="24"/>
        </w:rPr>
        <w:t xml:space="preserve"> and its relationship to cyberaggression and bullying. According to Lopes and Yu (2017), under a cognitive-behavioral framework, beliefs and associated cognitions are part of the self and other schemas that act as </w:t>
      </w:r>
      <w:commentRangeStart w:id="351"/>
      <w:r w:rsidRPr="00562698">
        <w:rPr>
          <w:rFonts w:asciiTheme="majorBidi" w:hAnsiTheme="majorBidi" w:cstheme="majorBidi"/>
          <w:sz w:val="24"/>
          <w:szCs w:val="24"/>
        </w:rPr>
        <w:t xml:space="preserve">"lenses" </w:t>
      </w:r>
      <w:commentRangeEnd w:id="351"/>
      <w:r w:rsidR="005B2413">
        <w:rPr>
          <w:rStyle w:val="CommentReference"/>
        </w:rPr>
        <w:commentReference w:id="351"/>
      </w:r>
      <w:r w:rsidRPr="00562698">
        <w:rPr>
          <w:rFonts w:asciiTheme="majorBidi" w:hAnsiTheme="majorBidi" w:cstheme="majorBidi"/>
          <w:sz w:val="24"/>
          <w:szCs w:val="24"/>
        </w:rPr>
        <w:t xml:space="preserve">through which information is perceived and appraised, thus determining behavior, which in turn will help to maintain the beliefs. The inherent belief that characterizes psychopathy is that it is acceptable for others to be manipulated and hurt for the individual's benefit and by an underlying sadistic motivation to cause harm to others (both psychological and physical) that ultimately will give pleasure to the </w:t>
      </w:r>
      <w:commentRangeStart w:id="352"/>
      <w:r w:rsidRPr="00562698">
        <w:rPr>
          <w:rFonts w:asciiTheme="majorBidi" w:hAnsiTheme="majorBidi" w:cstheme="majorBidi"/>
          <w:sz w:val="24"/>
          <w:szCs w:val="24"/>
        </w:rPr>
        <w:t xml:space="preserve">Psychopath. This sadistic streak </w:t>
      </w:r>
      <w:commentRangeEnd w:id="352"/>
      <w:r w:rsidR="005B2413">
        <w:rPr>
          <w:rStyle w:val="CommentReference"/>
        </w:rPr>
        <w:commentReference w:id="352"/>
      </w:r>
      <w:r w:rsidRPr="00562698">
        <w:rPr>
          <w:rFonts w:asciiTheme="majorBidi" w:hAnsiTheme="majorBidi" w:cstheme="majorBidi"/>
          <w:sz w:val="24"/>
          <w:szCs w:val="24"/>
        </w:rPr>
        <w:t>motivates psychopaths to bully and prey on people that catch their attention to use them for their benefit and self-advancement (</w:t>
      </w:r>
      <w:r w:rsidRPr="005B2413">
        <w:rPr>
          <w:rFonts w:asciiTheme="majorBidi" w:hAnsiTheme="majorBidi" w:cstheme="majorBidi"/>
          <w:sz w:val="24"/>
          <w:szCs w:val="24"/>
          <w:rPrChange w:id="353" w:author="Steve Zimmerman" w:date="2023-02-25T22:07:00Z">
            <w:rPr>
              <w:rFonts w:asciiTheme="majorBidi" w:hAnsiTheme="majorBidi" w:cstheme="majorBidi"/>
              <w:i/>
              <w:iCs/>
              <w:sz w:val="24"/>
              <w:szCs w:val="24"/>
            </w:rPr>
          </w:rPrChange>
        </w:rPr>
        <w:t>e.g.</w:t>
      </w:r>
      <w:r w:rsidRPr="005B2413">
        <w:rPr>
          <w:rFonts w:asciiTheme="majorBidi" w:hAnsiTheme="majorBidi" w:cstheme="majorBidi"/>
          <w:sz w:val="24"/>
          <w:szCs w:val="24"/>
        </w:rPr>
        <w:t>,</w:t>
      </w:r>
      <w:r w:rsidRPr="00562698">
        <w:rPr>
          <w:rFonts w:asciiTheme="majorBidi" w:hAnsiTheme="majorBidi" w:cstheme="majorBidi"/>
          <w:sz w:val="24"/>
          <w:szCs w:val="24"/>
        </w:rPr>
        <w:t xml:space="preserve"> bullying and blackmailing famous individuals for social connections and social gains).</w:t>
      </w:r>
    </w:p>
    <w:p w14:paraId="1E1FA54A" w14:textId="52EA14C2" w:rsidR="00562698" w:rsidRPr="00562698" w:rsidRDefault="00562698" w:rsidP="00332DA9">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lastRenderedPageBreak/>
        <w:t xml:space="preserve">The behavior of bullying will therefore maintain the </w:t>
      </w:r>
      <w:commentRangeStart w:id="354"/>
      <w:r w:rsidRPr="00562698">
        <w:rPr>
          <w:rFonts w:asciiTheme="majorBidi" w:hAnsiTheme="majorBidi" w:cstheme="majorBidi"/>
          <w:sz w:val="24"/>
          <w:szCs w:val="24"/>
        </w:rPr>
        <w:t>Psychopaths</w:t>
      </w:r>
      <w:commentRangeEnd w:id="354"/>
      <w:r w:rsidR="005B2413">
        <w:rPr>
          <w:rStyle w:val="CommentReference"/>
        </w:rPr>
        <w:commentReference w:id="354"/>
      </w:r>
      <w:r w:rsidRPr="00562698">
        <w:rPr>
          <w:rFonts w:asciiTheme="majorBidi" w:hAnsiTheme="majorBidi" w:cstheme="majorBidi"/>
          <w:sz w:val="24"/>
          <w:szCs w:val="24"/>
        </w:rPr>
        <w:t>' sadistic beliefs and motivation by providing them with feelings of pleasure derived from provoking harm to people that are important</w:t>
      </w:r>
      <w:ins w:id="355" w:author="Steve Zimmerman" w:date="2023-02-25T22:07:00Z">
        <w:r w:rsidR="005B2413">
          <w:rPr>
            <w:rFonts w:asciiTheme="majorBidi" w:hAnsiTheme="majorBidi" w:cstheme="majorBidi"/>
            <w:sz w:val="24"/>
            <w:szCs w:val="24"/>
          </w:rPr>
          <w:t xml:space="preserve">, </w:t>
        </w:r>
      </w:ins>
      <w:del w:id="356" w:author="Steve Zimmerman" w:date="2023-02-25T22:07:00Z">
        <w:r w:rsidRPr="00562698" w:rsidDel="005B2413">
          <w:rPr>
            <w:rFonts w:asciiTheme="majorBidi" w:hAnsiTheme="majorBidi" w:cstheme="majorBidi"/>
            <w:sz w:val="24"/>
            <w:szCs w:val="24"/>
          </w:rPr>
          <w:delText xml:space="preserve"> and </w:delText>
        </w:r>
      </w:del>
      <w:r w:rsidRPr="00562698">
        <w:rPr>
          <w:rFonts w:asciiTheme="majorBidi" w:hAnsiTheme="majorBidi" w:cstheme="majorBidi"/>
          <w:sz w:val="24"/>
          <w:szCs w:val="24"/>
        </w:rPr>
        <w:t>socially salient</w:t>
      </w:r>
      <w:ins w:id="357" w:author="Steve Zimmerman" w:date="2023-02-25T22:07:00Z">
        <w:r w:rsidR="005B2413">
          <w:rPr>
            <w:rFonts w:asciiTheme="majorBidi" w:hAnsiTheme="majorBidi" w:cstheme="majorBidi"/>
            <w:sz w:val="24"/>
            <w:szCs w:val="24"/>
          </w:rPr>
          <w:t>,</w:t>
        </w:r>
      </w:ins>
      <w:r w:rsidRPr="00562698">
        <w:rPr>
          <w:rFonts w:asciiTheme="majorBidi" w:hAnsiTheme="majorBidi" w:cstheme="majorBidi"/>
          <w:sz w:val="24"/>
          <w:szCs w:val="24"/>
        </w:rPr>
        <w:t xml:space="preserve"> and attractive. Moreover, although psychopaths may be motivated to bully weak</w:t>
      </w:r>
      <w:del w:id="358" w:author="Steve Zimmerman" w:date="2023-02-25T22:07:00Z">
        <w:r w:rsidRPr="00562698" w:rsidDel="005B2413">
          <w:rPr>
            <w:rFonts w:asciiTheme="majorBidi" w:hAnsiTheme="majorBidi" w:cstheme="majorBidi"/>
            <w:sz w:val="24"/>
            <w:szCs w:val="24"/>
          </w:rPr>
          <w:delText>er</w:delText>
        </w:r>
      </w:del>
      <w:r w:rsidRPr="00562698">
        <w:rPr>
          <w:rFonts w:asciiTheme="majorBidi" w:hAnsiTheme="majorBidi" w:cstheme="majorBidi"/>
          <w:sz w:val="24"/>
          <w:szCs w:val="24"/>
        </w:rPr>
        <w:t xml:space="preserve"> and vulnerable victims, they are also aware that they can obtain more from weaker and lower-status victims by showing false sympathy and modesty, thus gaining their trust. This is because vulnerable victims usually have lower self-esteem and self-confidence, are more gullible, and are more willing to trust (which makes them easier to be manipulated) than mentally strong victims. Therefore, bullying vulnerable and less popular individuals does not give as much sadistic pleasure to psychopaths as bullying popular people does. This is simply because bullying vulnerable low-status individuals does not necessarily pose a challenge to psychopaths; it is too easy to do and does not necessarily bring any benefit or pleasure to psychopaths (Lopes &amp; Yu, 2017; Peterson &amp; Densley, 2017). </w:t>
      </w:r>
    </w:p>
    <w:p w14:paraId="3F14C540" w14:textId="2B1E5A88" w:rsidR="00562698" w:rsidRPr="00562698" w:rsidRDefault="00332DA9" w:rsidP="00332DA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March (2022) also explained why </w:t>
      </w:r>
      <w:r w:rsidR="00562698" w:rsidRPr="00562698">
        <w:rPr>
          <w:rFonts w:asciiTheme="majorBidi" w:hAnsiTheme="majorBidi" w:cstheme="majorBidi"/>
          <w:sz w:val="24"/>
          <w:szCs w:val="24"/>
        </w:rPr>
        <w:t xml:space="preserve">psychopathy should predict </w:t>
      </w:r>
      <w:del w:id="359" w:author="Steve Zimmerman" w:date="2023-02-25T22:09:00Z">
        <w:r w:rsidR="00562698" w:rsidRPr="00562698" w:rsidDel="005B2413">
          <w:rPr>
            <w:rFonts w:asciiTheme="majorBidi" w:hAnsiTheme="majorBidi" w:cstheme="majorBidi"/>
            <w:sz w:val="24"/>
            <w:szCs w:val="24"/>
          </w:rPr>
          <w:delText xml:space="preserve">perpetrating </w:delText>
        </w:r>
      </w:del>
      <w:r w:rsidR="00562698" w:rsidRPr="00562698">
        <w:rPr>
          <w:rFonts w:asciiTheme="majorBidi" w:hAnsiTheme="majorBidi" w:cstheme="majorBidi"/>
          <w:sz w:val="24"/>
          <w:szCs w:val="24"/>
        </w:rPr>
        <w:t>cyberbullying behaviors. This trait is characterized by high impulsivity, thrill-seeking behavior, and low levels of empathy and has previously been associated with traditional bullying behavior. Unlike other dark personality traits, the predatory nature of psychopathy may motivate these individuals to seek online victims to bully in an attempt to inflict emotional and psychological harm. Further, individual</w:t>
      </w:r>
      <w:ins w:id="360" w:author="Steve Zimmerman" w:date="2023-02-25T22:09:00Z">
        <w:r w:rsidR="005B2413">
          <w:rPr>
            <w:rFonts w:asciiTheme="majorBidi" w:hAnsiTheme="majorBidi" w:cstheme="majorBidi"/>
            <w:sz w:val="24"/>
            <w:szCs w:val="24"/>
          </w:rPr>
          <w:t>s</w:t>
        </w:r>
      </w:ins>
      <w:r w:rsidR="00562698" w:rsidRPr="00562698">
        <w:rPr>
          <w:rFonts w:asciiTheme="majorBidi" w:hAnsiTheme="majorBidi" w:cstheme="majorBidi"/>
          <w:sz w:val="24"/>
          <w:szCs w:val="24"/>
        </w:rPr>
        <w:t xml:space="preserve"> with higher levels of psychopathy feel</w:t>
      </w:r>
      <w:del w:id="361" w:author="Steve Zimmerman" w:date="2023-02-25T22:09:00Z">
        <w:r w:rsidR="00562698" w:rsidRPr="00562698" w:rsidDel="005B2413">
          <w:rPr>
            <w:rFonts w:asciiTheme="majorBidi" w:hAnsiTheme="majorBidi" w:cstheme="majorBidi"/>
            <w:sz w:val="24"/>
            <w:szCs w:val="24"/>
          </w:rPr>
          <w:delText>s</w:delText>
        </w:r>
      </w:del>
      <w:r w:rsidR="00562698" w:rsidRPr="00562698">
        <w:rPr>
          <w:rFonts w:asciiTheme="majorBidi" w:hAnsiTheme="majorBidi" w:cstheme="majorBidi"/>
          <w:sz w:val="24"/>
          <w:szCs w:val="24"/>
        </w:rPr>
        <w:t xml:space="preserve"> little remorse in doing so, as they often disregard the distress they cause. According to Antoniadou, Kokkinos</w:t>
      </w:r>
      <w:ins w:id="362" w:author="Steve Zimmerman" w:date="2023-02-25T22:09:00Z">
        <w:r w:rsidR="005B2413">
          <w:rPr>
            <w:rFonts w:asciiTheme="majorBidi" w:hAnsiTheme="majorBidi" w:cstheme="majorBidi"/>
            <w:sz w:val="24"/>
            <w:szCs w:val="24"/>
          </w:rPr>
          <w:t>,</w:t>
        </w:r>
      </w:ins>
      <w:r w:rsidR="00562698" w:rsidRPr="00562698">
        <w:rPr>
          <w:rFonts w:asciiTheme="majorBidi" w:hAnsiTheme="majorBidi" w:cstheme="majorBidi"/>
          <w:sz w:val="24"/>
          <w:szCs w:val="24"/>
        </w:rPr>
        <w:t xml:space="preserve"> and Markos (2019), internet users may exhibit online disinhibition, which refers to the tendency to feel less inhibition and concern for the consequences of one's actions in the online world. Overall, the user may not be aware of </w:t>
      </w:r>
      <w:r w:rsidR="00562698" w:rsidRPr="00562698">
        <w:rPr>
          <w:rFonts w:asciiTheme="majorBidi" w:hAnsiTheme="majorBidi" w:cstheme="majorBidi"/>
          <w:sz w:val="24"/>
          <w:szCs w:val="24"/>
        </w:rPr>
        <w:lastRenderedPageBreak/>
        <w:t>the consequences of online behavior in real life. They contend</w:t>
      </w:r>
      <w:del w:id="363" w:author="Steve Zimmerman" w:date="2023-02-25T22:09:00Z">
        <w:r w:rsidR="00562698" w:rsidRPr="00562698" w:rsidDel="005B2413">
          <w:rPr>
            <w:rFonts w:asciiTheme="majorBidi" w:hAnsiTheme="majorBidi" w:cstheme="majorBidi"/>
            <w:sz w:val="24"/>
            <w:szCs w:val="24"/>
          </w:rPr>
          <w:delText>ed</w:delText>
        </w:r>
      </w:del>
      <w:r w:rsidR="00562698" w:rsidRPr="00562698">
        <w:rPr>
          <w:rFonts w:asciiTheme="majorBidi" w:hAnsiTheme="majorBidi" w:cstheme="majorBidi"/>
          <w:sz w:val="24"/>
          <w:szCs w:val="24"/>
        </w:rPr>
        <w:t xml:space="preserve"> that psychopathy is necessary to consider when studying online behavior because users with such traits exhibit tendencies for disinhibited behaviors that may be </w:t>
      </w:r>
      <w:commentRangeStart w:id="364"/>
      <w:r w:rsidR="00562698" w:rsidRPr="00562698">
        <w:rPr>
          <w:rFonts w:asciiTheme="majorBidi" w:hAnsiTheme="majorBidi" w:cstheme="majorBidi"/>
          <w:sz w:val="24"/>
          <w:szCs w:val="24"/>
        </w:rPr>
        <w:t>exuberated</w:t>
      </w:r>
      <w:commentRangeEnd w:id="364"/>
      <w:r w:rsidR="005B2413">
        <w:rPr>
          <w:rStyle w:val="CommentReference"/>
        </w:rPr>
        <w:commentReference w:id="364"/>
      </w:r>
      <w:r w:rsidR="00562698" w:rsidRPr="00562698">
        <w:rPr>
          <w:rFonts w:asciiTheme="majorBidi" w:hAnsiTheme="majorBidi" w:cstheme="majorBidi"/>
          <w:sz w:val="24"/>
          <w:szCs w:val="24"/>
        </w:rPr>
        <w:t xml:space="preserve"> online. Therefore, when studying the association of psychopathic traits with online disinhibition, a distinction should be made between </w:t>
      </w:r>
      <w:commentRangeStart w:id="365"/>
      <w:r w:rsidR="00562698" w:rsidRPr="00562698">
        <w:rPr>
          <w:rFonts w:asciiTheme="majorBidi" w:hAnsiTheme="majorBidi" w:cstheme="majorBidi"/>
          <w:sz w:val="24"/>
          <w:szCs w:val="24"/>
        </w:rPr>
        <w:t>primary and secondary psychopathy, since they differ significantly in terms of the individual's behavioral tendencies and empathic abilities. </w:t>
      </w:r>
      <w:commentRangeEnd w:id="365"/>
      <w:r w:rsidR="005B2413">
        <w:rPr>
          <w:rStyle w:val="CommentReference"/>
        </w:rPr>
        <w:commentReference w:id="365"/>
      </w:r>
    </w:p>
    <w:p w14:paraId="1ADFF906" w14:textId="77777777" w:rsidR="00562698" w:rsidRPr="00332DA9" w:rsidRDefault="00562698" w:rsidP="00562698">
      <w:pPr>
        <w:spacing w:line="480" w:lineRule="auto"/>
        <w:rPr>
          <w:rFonts w:asciiTheme="majorBidi" w:hAnsiTheme="majorBidi" w:cstheme="majorBidi"/>
          <w:b/>
          <w:bCs/>
          <w:sz w:val="24"/>
          <w:szCs w:val="24"/>
          <w:u w:val="single"/>
        </w:rPr>
      </w:pPr>
      <w:bookmarkStart w:id="366" w:name="_Hlk128158733"/>
      <w:r w:rsidRPr="00332DA9">
        <w:rPr>
          <w:rFonts w:asciiTheme="majorBidi" w:hAnsiTheme="majorBidi" w:cstheme="majorBidi"/>
          <w:b/>
          <w:bCs/>
          <w:sz w:val="24"/>
          <w:szCs w:val="24"/>
          <w:u w:val="single"/>
        </w:rPr>
        <w:t>Narcissism and cyberaggression, and cyberbullying</w:t>
      </w:r>
    </w:p>
    <w:bookmarkEnd w:id="366"/>
    <w:p w14:paraId="1D612DAE" w14:textId="58BC0ADC" w:rsidR="00562698" w:rsidRPr="00562698" w:rsidRDefault="0028732D" w:rsidP="0028732D">
      <w:pPr>
        <w:spacing w:line="480" w:lineRule="auto"/>
        <w:ind w:firstLine="720"/>
        <w:rPr>
          <w:rFonts w:asciiTheme="majorBidi" w:hAnsiTheme="majorBidi" w:cstheme="majorBidi"/>
          <w:sz w:val="24"/>
          <w:szCs w:val="24"/>
        </w:rPr>
      </w:pPr>
      <w:r>
        <w:rPr>
          <w:rFonts w:asciiTheme="majorBidi" w:hAnsiTheme="majorBidi" w:cstheme="majorBidi"/>
          <w:sz w:val="24"/>
          <w:szCs w:val="24"/>
        </w:rPr>
        <w:t>In the case of narcissism</w:t>
      </w:r>
      <w:r w:rsidR="00562698" w:rsidRPr="00562698">
        <w:rPr>
          <w:rFonts w:asciiTheme="majorBidi" w:hAnsiTheme="majorBidi" w:cstheme="majorBidi"/>
          <w:sz w:val="24"/>
          <w:szCs w:val="24"/>
        </w:rPr>
        <w:t>, there is a need to consider th</w:t>
      </w:r>
      <w:r>
        <w:rPr>
          <w:rFonts w:asciiTheme="majorBidi" w:hAnsiTheme="majorBidi" w:cstheme="majorBidi"/>
          <w:sz w:val="24"/>
          <w:szCs w:val="24"/>
        </w:rPr>
        <w:t>e</w:t>
      </w:r>
      <w:r w:rsidR="00562698" w:rsidRPr="00562698">
        <w:rPr>
          <w:rFonts w:asciiTheme="majorBidi" w:hAnsiTheme="majorBidi" w:cstheme="majorBidi"/>
          <w:sz w:val="24"/>
          <w:szCs w:val="24"/>
        </w:rPr>
        <w:t xml:space="preserve"> dimensionality </w:t>
      </w:r>
      <w:r>
        <w:rPr>
          <w:rFonts w:asciiTheme="majorBidi" w:hAnsiTheme="majorBidi" w:cstheme="majorBidi"/>
          <w:sz w:val="24"/>
          <w:szCs w:val="24"/>
        </w:rPr>
        <w:t>of this personality</w:t>
      </w:r>
      <w:ins w:id="367" w:author="Steve Zimmerman" w:date="2023-02-25T22:40:00Z">
        <w:r w:rsidR="00133827">
          <w:rPr>
            <w:rFonts w:asciiTheme="majorBidi" w:hAnsiTheme="majorBidi" w:cstheme="majorBidi"/>
            <w:sz w:val="24"/>
            <w:szCs w:val="24"/>
          </w:rPr>
          <w:t xml:space="preserve"> trait</w:t>
        </w:r>
      </w:ins>
      <w:r>
        <w:rPr>
          <w:rFonts w:asciiTheme="majorBidi" w:hAnsiTheme="majorBidi" w:cstheme="majorBidi"/>
          <w:sz w:val="24"/>
          <w:szCs w:val="24"/>
        </w:rPr>
        <w:t xml:space="preserve"> </w:t>
      </w:r>
      <w:r w:rsidR="00562698" w:rsidRPr="00562698">
        <w:rPr>
          <w:rFonts w:asciiTheme="majorBidi" w:hAnsiTheme="majorBidi" w:cstheme="majorBidi"/>
          <w:sz w:val="24"/>
          <w:szCs w:val="24"/>
        </w:rPr>
        <w:t>when dealing with cyberaggression and cyberbullying. According to Fan et al. (2019) the inflated and depleted aspects of narcissism constitute two separate disorders of the self: the exhibitionistic and closet narcissistic disorders, based on the fusion of a grandiose self-representation with an omnipotent object representation. Specifically, the exhibitionistic narcissist has an inflated, grandiose self-perception maintained by receiving attention and admiration from others. By contrast, the closet narcissist has a deflated, inadequate self-perception derived from the dependency on and admiration of those idealized others. In this sense, the covert narcissist, unlike the overt narcissist, may have more maladaptive features, including a shy demeanor, hypersensitivity to criticism and failure, and a lack of self-confidence. Empirical evidence also supports the conceptual distinction between overt and covert narcissism (Brown</w:t>
      </w:r>
      <w:r w:rsidR="00C458D3">
        <w:rPr>
          <w:rFonts w:asciiTheme="majorBidi" w:hAnsiTheme="majorBidi" w:cstheme="majorBidi"/>
          <w:sz w:val="24"/>
          <w:szCs w:val="24"/>
        </w:rPr>
        <w:t xml:space="preserve"> et al., </w:t>
      </w:r>
      <w:r w:rsidR="00562698" w:rsidRPr="00562698">
        <w:rPr>
          <w:rFonts w:asciiTheme="majorBidi" w:hAnsiTheme="majorBidi" w:cstheme="majorBidi"/>
          <w:sz w:val="24"/>
          <w:szCs w:val="24"/>
        </w:rPr>
        <w:t>2019; Fan et al., 2019). </w:t>
      </w:r>
    </w:p>
    <w:p w14:paraId="34221F2A" w14:textId="34571C41"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Each type of narcissism predicts different types of</w:t>
      </w:r>
      <w:commentRangeStart w:id="368"/>
      <w:r w:rsidRPr="00562698">
        <w:rPr>
          <w:rFonts w:asciiTheme="majorBidi" w:hAnsiTheme="majorBidi" w:cstheme="majorBidi"/>
          <w:sz w:val="24"/>
          <w:szCs w:val="24"/>
        </w:rPr>
        <w:t xml:space="preserve"> violence</w:t>
      </w:r>
      <w:commentRangeEnd w:id="368"/>
      <w:r w:rsidR="00133827">
        <w:rPr>
          <w:rStyle w:val="CommentReference"/>
        </w:rPr>
        <w:commentReference w:id="368"/>
      </w:r>
      <w:r w:rsidRPr="00562698">
        <w:rPr>
          <w:rFonts w:asciiTheme="majorBidi" w:hAnsiTheme="majorBidi" w:cstheme="majorBidi"/>
          <w:sz w:val="24"/>
          <w:szCs w:val="24"/>
        </w:rPr>
        <w:t xml:space="preserve">, the former being more active denigration of others and the latter being a form of apparent self-belittlement </w:t>
      </w:r>
      <w:r w:rsidRPr="00562698">
        <w:rPr>
          <w:rFonts w:asciiTheme="majorBidi" w:hAnsiTheme="majorBidi" w:cstheme="majorBidi"/>
          <w:sz w:val="24"/>
          <w:szCs w:val="24"/>
        </w:rPr>
        <w:lastRenderedPageBreak/>
        <w:t>at the emotional cost of others. Cyberbullying and cyberaggression are believed to be defense mechanisms against low self-esteem (Brown</w:t>
      </w:r>
      <w:r w:rsidR="00C458D3">
        <w:rPr>
          <w:rFonts w:asciiTheme="majorBidi" w:hAnsiTheme="majorBidi" w:cstheme="majorBidi"/>
          <w:sz w:val="24"/>
          <w:szCs w:val="24"/>
        </w:rPr>
        <w:t xml:space="preserve"> et al., </w:t>
      </w:r>
      <w:r w:rsidRPr="00562698">
        <w:rPr>
          <w:rFonts w:asciiTheme="majorBidi" w:hAnsiTheme="majorBidi" w:cstheme="majorBidi"/>
          <w:sz w:val="24"/>
          <w:szCs w:val="24"/>
        </w:rPr>
        <w:t xml:space="preserve">2019). Fan et al. (2019) explained that according to the theory of threatened egotism, aggression is a means of defending a highly favorable self-view against someone who seeks to undermine or discredit that view. Hence, individuals with either overt or covert narcissism are more likely than others to act aggressively against people. These aggressive behaviors appear in different forms, one of which is bullying others via electronic means. Given narcissists' frequent disrespect and disregard for others, their behaviors may engender negative behaviors from others. They are also more likely to retaliate against or exclude </w:t>
      </w:r>
      <w:ins w:id="369" w:author="Steve Zimmerman" w:date="2023-02-25T22:41:00Z">
        <w:r w:rsidR="00133827">
          <w:rPr>
            <w:rFonts w:asciiTheme="majorBidi" w:hAnsiTheme="majorBidi" w:cstheme="majorBidi"/>
            <w:sz w:val="24"/>
            <w:szCs w:val="24"/>
          </w:rPr>
          <w:t xml:space="preserve">others </w:t>
        </w:r>
      </w:ins>
      <w:r w:rsidRPr="00562698">
        <w:rPr>
          <w:rFonts w:asciiTheme="majorBidi" w:hAnsiTheme="majorBidi" w:cstheme="majorBidi"/>
          <w:sz w:val="24"/>
          <w:szCs w:val="24"/>
        </w:rPr>
        <w:t>in the cyber context due to their tendency to bully others. Similarly, victims may be attacked online by narcissistic cyber-bullies, as those victims have learned the bullying behaviors and need to externalize the strain resulting from the experiences of victimization. In brief, overt and covert narcissism may be associated with both cyberbullying perpetration and victimization (Fan et al., 2019).</w:t>
      </w:r>
    </w:p>
    <w:p w14:paraId="1C125584" w14:textId="7889F265"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As argued by Fan et al., (2019) the framework of hostile attribution bias also sheds light on possible connections between narcissism and aggression. A hostile attribution bias </w:t>
      </w:r>
      <w:ins w:id="370" w:author="Steve Zimmerman" w:date="2023-02-25T22:42:00Z">
        <w:r w:rsidR="00133827">
          <w:rPr>
            <w:rFonts w:asciiTheme="majorBidi" w:hAnsiTheme="majorBidi" w:cstheme="majorBidi"/>
            <w:sz w:val="24"/>
            <w:szCs w:val="24"/>
          </w:rPr>
          <w:t xml:space="preserve">lead one to </w:t>
        </w:r>
      </w:ins>
      <w:r w:rsidRPr="00562698">
        <w:rPr>
          <w:rFonts w:asciiTheme="majorBidi" w:hAnsiTheme="majorBidi" w:cstheme="majorBidi"/>
          <w:sz w:val="24"/>
          <w:szCs w:val="24"/>
        </w:rPr>
        <w:t>interprets others' intent as hostile when social cues fail to indicate a clear intent. Individuals with hostile attribution</w:t>
      </w:r>
      <w:ins w:id="371" w:author="Steve Zimmerman" w:date="2023-02-25T22:43:00Z">
        <w:r w:rsidR="00133827">
          <w:rPr>
            <w:rFonts w:asciiTheme="majorBidi" w:hAnsiTheme="majorBidi" w:cstheme="majorBidi"/>
            <w:sz w:val="24"/>
            <w:szCs w:val="24"/>
          </w:rPr>
          <w:t>s</w:t>
        </w:r>
      </w:ins>
      <w:r w:rsidRPr="00562698">
        <w:rPr>
          <w:rFonts w:asciiTheme="majorBidi" w:hAnsiTheme="majorBidi" w:cstheme="majorBidi"/>
          <w:sz w:val="24"/>
          <w:szCs w:val="24"/>
        </w:rPr>
        <w:t xml:space="preserve"> of intent tend to display more aggressive behaviors. In the cyber environment, there is a lack of facial expressions and verbal and emotional cues. This lack of information may be more challenging for covert narcissists, who are more sensitive about their interpersonal relationships than overt narcissists. Covert narcissists may be more likely to perceive the information they receive as aggressive, and their antisocial behaviors are more likely to be motivated by this </w:t>
      </w:r>
      <w:r w:rsidRPr="00562698">
        <w:rPr>
          <w:rFonts w:asciiTheme="majorBidi" w:hAnsiTheme="majorBidi" w:cstheme="majorBidi"/>
          <w:sz w:val="24"/>
          <w:szCs w:val="24"/>
        </w:rPr>
        <w:lastRenderedPageBreak/>
        <w:t>hostile attribution bias. In addition, due to the anonymity and elimination of physical strength in virtual space, covert</w:t>
      </w:r>
      <w:del w:id="372" w:author="Steve Zimmerman" w:date="2023-02-25T22:43:00Z">
        <w:r w:rsidRPr="00562698" w:rsidDel="00133827">
          <w:rPr>
            <w:rFonts w:asciiTheme="majorBidi" w:hAnsiTheme="majorBidi" w:cstheme="majorBidi"/>
            <w:sz w:val="24"/>
            <w:szCs w:val="24"/>
          </w:rPr>
          <w:delText>ly</w:delText>
        </w:r>
      </w:del>
      <w:r w:rsidRPr="00562698">
        <w:rPr>
          <w:rFonts w:asciiTheme="majorBidi" w:hAnsiTheme="majorBidi" w:cstheme="majorBidi"/>
          <w:sz w:val="24"/>
          <w:szCs w:val="24"/>
        </w:rPr>
        <w:t xml:space="preserve"> narcissistic individuals can efficiently utilize different media online to retaliate against those who bully them.</w:t>
      </w:r>
    </w:p>
    <w:p w14:paraId="066778D5" w14:textId="064A41D7" w:rsidR="00562698" w:rsidRPr="00562698" w:rsidRDefault="00562698" w:rsidP="0028732D">
      <w:pPr>
        <w:spacing w:line="480" w:lineRule="auto"/>
        <w:ind w:firstLine="720"/>
        <w:rPr>
          <w:rFonts w:asciiTheme="majorBidi" w:hAnsiTheme="majorBidi" w:cstheme="majorBidi"/>
          <w:sz w:val="24"/>
          <w:szCs w:val="24"/>
        </w:rPr>
      </w:pPr>
      <w:commentRangeStart w:id="373"/>
      <w:r w:rsidRPr="00562698">
        <w:rPr>
          <w:rFonts w:asciiTheme="majorBidi" w:hAnsiTheme="majorBidi" w:cstheme="majorBidi"/>
          <w:sz w:val="24"/>
          <w:szCs w:val="24"/>
        </w:rPr>
        <w:t xml:space="preserve">In contrast, </w:t>
      </w:r>
      <w:commentRangeEnd w:id="373"/>
      <w:r w:rsidR="00133827">
        <w:rPr>
          <w:rStyle w:val="CommentReference"/>
        </w:rPr>
        <w:commentReference w:id="373"/>
      </w:r>
      <w:r w:rsidRPr="00562698">
        <w:rPr>
          <w:rFonts w:asciiTheme="majorBidi" w:hAnsiTheme="majorBidi" w:cstheme="majorBidi"/>
          <w:sz w:val="24"/>
          <w:szCs w:val="24"/>
        </w:rPr>
        <w:t xml:space="preserve">covert narcissists are introverted, vulnerable, emotionally unstable, lack confidence, and have socially avoidant interpersonal styles. Hence, it might be difficult for them to succeed in the process of interpersonal communication, </w:t>
      </w:r>
      <w:commentRangeStart w:id="374"/>
      <w:r w:rsidRPr="00562698">
        <w:rPr>
          <w:rFonts w:asciiTheme="majorBidi" w:hAnsiTheme="majorBidi" w:cstheme="majorBidi"/>
          <w:sz w:val="24"/>
          <w:szCs w:val="24"/>
        </w:rPr>
        <w:t>and more accessible for them to be bullied online</w:t>
      </w:r>
      <w:commentRangeEnd w:id="374"/>
      <w:r w:rsidR="00133827">
        <w:rPr>
          <w:rStyle w:val="CommentReference"/>
        </w:rPr>
        <w:commentReference w:id="374"/>
      </w:r>
      <w:r w:rsidRPr="00562698">
        <w:rPr>
          <w:rFonts w:asciiTheme="majorBidi" w:hAnsiTheme="majorBidi" w:cstheme="majorBidi"/>
          <w:sz w:val="24"/>
          <w:szCs w:val="24"/>
        </w:rPr>
        <w:t>. From this perspective, we hypothesize that overt and covert narcissism positively correlate</w:t>
      </w:r>
      <w:del w:id="375" w:author="Steve Zimmerman" w:date="2023-02-25T22:47:00Z">
        <w:r w:rsidRPr="00562698" w:rsidDel="00133827">
          <w:rPr>
            <w:rFonts w:asciiTheme="majorBidi" w:hAnsiTheme="majorBidi" w:cstheme="majorBidi"/>
            <w:sz w:val="24"/>
            <w:szCs w:val="24"/>
          </w:rPr>
          <w:delText>s</w:delText>
        </w:r>
      </w:del>
      <w:r w:rsidRPr="00562698">
        <w:rPr>
          <w:rFonts w:asciiTheme="majorBidi" w:hAnsiTheme="majorBidi" w:cstheme="majorBidi"/>
          <w:sz w:val="24"/>
          <w:szCs w:val="24"/>
        </w:rPr>
        <w:t xml:space="preserve"> with cyberbullying perpetration and victimization. However, covert narcissism produces a more substantial effect on cyberbullying than overt narcissism (Fan et al., 2019). </w:t>
      </w:r>
    </w:p>
    <w:p w14:paraId="318BF948" w14:textId="77777777" w:rsidR="0028732D"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According to Fan et al. (2019), individuals with high levels of covert narcissism are sensitive to others' evaluations and more likely to express indirect forms of aggression, such as anger and hostility. Without a physical presence, cyberbullying happens in chiefly covert and indirect ways (e.g., excluding someone in chat rooms), which may help to explain why covert narcissists are aggressive in the cyber environment. However, covertly narcissistic individuals may be easily bullied online due to some personal characteristics, such as high neuroticism, lack of confidence, vulnerability, and socially avoidant interpersonal styles. In addition, covert narcissists might perceive themselves as victims of cyberbullying to soften the negative implications of poor performance in various domains of life (e.g., they might justify a poor academic performance by believing that they would have performed better if no one attacked them), to make their accomplishments seem more impressive (e.g., they could emerge victorious against all odds, although they were frequently bullied), or to justify treating </w:t>
      </w:r>
      <w:r w:rsidRPr="00562698">
        <w:rPr>
          <w:rFonts w:asciiTheme="majorBidi" w:hAnsiTheme="majorBidi" w:cstheme="majorBidi"/>
          <w:sz w:val="24"/>
          <w:szCs w:val="24"/>
        </w:rPr>
        <w:lastRenderedPageBreak/>
        <w:t xml:space="preserve">people with similar disregard (e.g., they might justify bullying other people by attributing this behavior to others' bullying behavior toward them). Hence, they may become a relatively high-risk group in cyberspace, and efforts toward prevention or intervention should be targeted at this group (Fan et al., 2019). </w:t>
      </w:r>
    </w:p>
    <w:p w14:paraId="4A93289E" w14:textId="548E6FFE"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As for overt narcissis</w:t>
      </w:r>
      <w:del w:id="376" w:author="Steve Zimmerman" w:date="2023-02-25T22:48:00Z">
        <w:r w:rsidRPr="00562698" w:rsidDel="00133827">
          <w:rPr>
            <w:rFonts w:asciiTheme="majorBidi" w:hAnsiTheme="majorBidi" w:cstheme="majorBidi"/>
            <w:sz w:val="24"/>
            <w:szCs w:val="24"/>
          </w:rPr>
          <w:delText>m</w:delText>
        </w:r>
      </w:del>
      <w:ins w:id="377" w:author="Steve Zimmerman" w:date="2023-02-25T22:48:00Z">
        <w:r w:rsidR="00133827">
          <w:rPr>
            <w:rFonts w:asciiTheme="majorBidi" w:hAnsiTheme="majorBidi" w:cstheme="majorBidi"/>
            <w:sz w:val="24"/>
            <w:szCs w:val="24"/>
          </w:rPr>
          <w:t>ts</w:t>
        </w:r>
      </w:ins>
      <w:r w:rsidRPr="00562698">
        <w:rPr>
          <w:rFonts w:asciiTheme="majorBidi" w:hAnsiTheme="majorBidi" w:cstheme="majorBidi"/>
          <w:sz w:val="24"/>
          <w:szCs w:val="24"/>
        </w:rPr>
        <w:t>, Fan et al. (2019) explained that the</w:t>
      </w:r>
      <w:ins w:id="378" w:author="Steve Zimmerman" w:date="2023-02-25T22:48:00Z">
        <w:r w:rsidR="00133827">
          <w:rPr>
            <w:rFonts w:asciiTheme="majorBidi" w:hAnsiTheme="majorBidi" w:cstheme="majorBidi"/>
            <w:sz w:val="24"/>
            <w:szCs w:val="24"/>
          </w:rPr>
          <w:t>ir</w:t>
        </w:r>
      </w:ins>
      <w:del w:id="379" w:author="Steve Zimmerman" w:date="2023-02-25T22:48:00Z">
        <w:r w:rsidRPr="00562698" w:rsidDel="00133827">
          <w:rPr>
            <w:rFonts w:asciiTheme="majorBidi" w:hAnsiTheme="majorBidi" w:cstheme="majorBidi"/>
            <w:sz w:val="24"/>
            <w:szCs w:val="24"/>
          </w:rPr>
          <w:delText>se</w:delText>
        </w:r>
      </w:del>
      <w:r w:rsidRPr="00562698">
        <w:rPr>
          <w:rFonts w:asciiTheme="majorBidi" w:hAnsiTheme="majorBidi" w:cstheme="majorBidi"/>
          <w:sz w:val="24"/>
          <w:szCs w:val="24"/>
        </w:rPr>
        <w:t xml:space="preserve"> characteristics may make them likely to develop good interpersonal relationships both offline and online. Therefore, fewer interpersonal problems or conflicts experienced by overt narcissists might reduce the likelihood of involvement in cyberbullying, which is, by its very nature, </w:t>
      </w:r>
      <w:ins w:id="380" w:author="Steve Zimmerman" w:date="2023-02-25T22:48:00Z">
        <w:r w:rsidR="00133827">
          <w:rPr>
            <w:rFonts w:asciiTheme="majorBidi" w:hAnsiTheme="majorBidi" w:cstheme="majorBidi"/>
            <w:sz w:val="24"/>
            <w:szCs w:val="24"/>
          </w:rPr>
          <w:t xml:space="preserve">is </w:t>
        </w:r>
      </w:ins>
      <w:del w:id="381" w:author="Steve Zimmerman" w:date="2023-02-25T22:48:00Z">
        <w:r w:rsidRPr="00562698" w:rsidDel="00133827">
          <w:rPr>
            <w:rFonts w:asciiTheme="majorBidi" w:hAnsiTheme="majorBidi" w:cstheme="majorBidi"/>
            <w:sz w:val="24"/>
            <w:szCs w:val="24"/>
          </w:rPr>
          <w:delText>the</w:delText>
        </w:r>
      </w:del>
      <w:ins w:id="382" w:author="Steve Zimmerman" w:date="2023-02-25T22:48:00Z">
        <w:r w:rsidR="00133827">
          <w:rPr>
            <w:rFonts w:asciiTheme="majorBidi" w:hAnsiTheme="majorBidi" w:cstheme="majorBidi"/>
            <w:sz w:val="24"/>
            <w:szCs w:val="24"/>
          </w:rPr>
          <w:t>a</w:t>
        </w:r>
      </w:ins>
      <w:r w:rsidRPr="00562698">
        <w:rPr>
          <w:rFonts w:asciiTheme="majorBidi" w:hAnsiTheme="majorBidi" w:cstheme="majorBidi"/>
          <w:sz w:val="24"/>
          <w:szCs w:val="24"/>
        </w:rPr>
        <w:t xml:space="preserve"> potential result of troubled relationships. Naturally, there is a need for more theory and empirical studies on this vital issue. </w:t>
      </w:r>
    </w:p>
    <w:p w14:paraId="0A8A19CE" w14:textId="77777777" w:rsidR="00562698" w:rsidRPr="0028732D" w:rsidRDefault="00562698" w:rsidP="00562698">
      <w:pPr>
        <w:spacing w:line="480" w:lineRule="auto"/>
        <w:rPr>
          <w:rFonts w:asciiTheme="majorBidi" w:hAnsiTheme="majorBidi" w:cstheme="majorBidi"/>
          <w:b/>
          <w:bCs/>
          <w:sz w:val="24"/>
          <w:szCs w:val="24"/>
          <w:u w:val="single"/>
        </w:rPr>
      </w:pPr>
      <w:bookmarkStart w:id="383" w:name="_Hlk128158745"/>
      <w:r w:rsidRPr="0028732D">
        <w:rPr>
          <w:rFonts w:asciiTheme="majorBidi" w:hAnsiTheme="majorBidi" w:cstheme="majorBidi"/>
          <w:b/>
          <w:bCs/>
          <w:sz w:val="24"/>
          <w:szCs w:val="24"/>
          <w:u w:val="single"/>
        </w:rPr>
        <w:t>Machiavellianism and cyberaggression and cyberbullying</w:t>
      </w:r>
    </w:p>
    <w:bookmarkEnd w:id="383"/>
    <w:p w14:paraId="6F0CB698" w14:textId="002ACEA0"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High Machiavellianism involves self-interest and deception and seeing others as tools or mechanisms for pursuing and achieving goals. Engaging in manipulative behaviors coupled with the</w:t>
      </w:r>
      <w:del w:id="384" w:author="Steve Zimmerman" w:date="2023-02-25T22:49:00Z">
        <w:r w:rsidRPr="00562698" w:rsidDel="00133827">
          <w:rPr>
            <w:rFonts w:asciiTheme="majorBidi" w:hAnsiTheme="majorBidi" w:cstheme="majorBidi"/>
            <w:sz w:val="24"/>
            <w:szCs w:val="24"/>
          </w:rPr>
          <w:delText>ir</w:delText>
        </w:r>
      </w:del>
      <w:r w:rsidRPr="00562698">
        <w:rPr>
          <w:rFonts w:asciiTheme="majorBidi" w:hAnsiTheme="majorBidi" w:cstheme="majorBidi"/>
          <w:sz w:val="24"/>
          <w:szCs w:val="24"/>
        </w:rPr>
        <w:t xml:space="preserve"> desires to promote self-interest and goals increases the risk of antisocial and aggressive behaviors, including cyberbullying involvement (Paulhus &amp; Williams, 2002; Wright et al., 2022). </w:t>
      </w:r>
      <w:commentRangeStart w:id="385"/>
      <w:r w:rsidRPr="00562698">
        <w:rPr>
          <w:rFonts w:asciiTheme="majorBidi" w:hAnsiTheme="majorBidi" w:cstheme="majorBidi"/>
          <w:sz w:val="24"/>
          <w:szCs w:val="24"/>
        </w:rPr>
        <w:t xml:space="preserve">Individuals with high Machiavellianism characteristics often utilize deception, see others as tools for achieving their goals, and promote their self-interest. </w:t>
      </w:r>
      <w:commentRangeEnd w:id="385"/>
      <w:r w:rsidR="00133827">
        <w:rPr>
          <w:rStyle w:val="CommentReference"/>
        </w:rPr>
        <w:commentReference w:id="385"/>
      </w:r>
      <w:r w:rsidRPr="00562698">
        <w:rPr>
          <w:rFonts w:asciiTheme="majorBidi" w:hAnsiTheme="majorBidi" w:cstheme="majorBidi"/>
          <w:sz w:val="24"/>
          <w:szCs w:val="24"/>
        </w:rPr>
        <w:t xml:space="preserve">In addition, they often have no reservations about using exploitative practices to achieve goals. Each of these characteristics increases the likelihood of engaging in antisocial and aggressive behaviors. Cyberbullying might be a </w:t>
      </w:r>
      <w:r w:rsidR="0028732D" w:rsidRPr="00562698">
        <w:rPr>
          <w:rFonts w:asciiTheme="majorBidi" w:hAnsiTheme="majorBidi" w:cstheme="majorBidi"/>
          <w:sz w:val="24"/>
          <w:szCs w:val="24"/>
        </w:rPr>
        <w:t>strategy adolescent</w:t>
      </w:r>
      <w:ins w:id="386" w:author="Steve Zimmerman" w:date="2023-02-26T17:03:00Z">
        <w:r w:rsidR="00561140">
          <w:rPr>
            <w:rFonts w:asciiTheme="majorBidi" w:hAnsiTheme="majorBidi" w:cstheme="majorBidi"/>
            <w:sz w:val="24"/>
            <w:szCs w:val="24"/>
          </w:rPr>
          <w:t>s</w:t>
        </w:r>
      </w:ins>
      <w:r w:rsidRPr="00562698">
        <w:rPr>
          <w:rFonts w:asciiTheme="majorBidi" w:hAnsiTheme="majorBidi" w:cstheme="majorBidi"/>
          <w:sz w:val="24"/>
          <w:szCs w:val="24"/>
        </w:rPr>
        <w:t xml:space="preserve"> with high Machiavellianism characteristics use to promote their self-interest and goals. They might have few or zero qualms about engaging in such harmful behaviors as they might consider their peers </w:t>
      </w:r>
      <w:del w:id="387" w:author="Steve Zimmerman" w:date="2023-02-25T22:50:00Z">
        <w:r w:rsidRPr="00562698" w:rsidDel="003630BA">
          <w:rPr>
            <w:rFonts w:asciiTheme="majorBidi" w:hAnsiTheme="majorBidi" w:cstheme="majorBidi"/>
            <w:sz w:val="24"/>
            <w:szCs w:val="24"/>
          </w:rPr>
          <w:delText>'</w:delText>
        </w:r>
      </w:del>
      <w:r w:rsidRPr="00562698">
        <w:rPr>
          <w:rFonts w:asciiTheme="majorBidi" w:hAnsiTheme="majorBidi" w:cstheme="majorBidi"/>
          <w:sz w:val="24"/>
          <w:szCs w:val="24"/>
        </w:rPr>
        <w:t xml:space="preserve">a means to an end. Because of their </w:t>
      </w:r>
      <w:r w:rsidRPr="00562698">
        <w:rPr>
          <w:rFonts w:asciiTheme="majorBidi" w:hAnsiTheme="majorBidi" w:cstheme="majorBidi"/>
          <w:sz w:val="24"/>
          <w:szCs w:val="24"/>
        </w:rPr>
        <w:lastRenderedPageBreak/>
        <w:t>aggressive behavioral strategies, they might also be at risk of being targeted by cyberbullying (Paulhus &amp; Williams, 2002; Wright et al., 2022).</w:t>
      </w:r>
    </w:p>
    <w:p w14:paraId="5EDC1F73" w14:textId="4381C41A" w:rsidR="002A2FE3" w:rsidRPr="002A2FE3" w:rsidRDefault="002A2FE3" w:rsidP="002A2FE3">
      <w:pPr>
        <w:spacing w:line="480" w:lineRule="auto"/>
        <w:rPr>
          <w:rFonts w:asciiTheme="majorBidi" w:hAnsiTheme="majorBidi" w:cstheme="majorBidi"/>
          <w:b/>
          <w:bCs/>
          <w:sz w:val="24"/>
          <w:szCs w:val="24"/>
          <w:u w:val="single"/>
        </w:rPr>
      </w:pPr>
      <w:bookmarkStart w:id="388" w:name="_Hlk128158752"/>
      <w:r>
        <w:rPr>
          <w:rFonts w:asciiTheme="majorBidi" w:hAnsiTheme="majorBidi" w:cstheme="majorBidi"/>
          <w:b/>
          <w:bCs/>
          <w:sz w:val="24"/>
          <w:szCs w:val="24"/>
          <w:u w:val="single"/>
        </w:rPr>
        <w:t>Sadism</w:t>
      </w:r>
      <w:r w:rsidRPr="002A2FE3">
        <w:rPr>
          <w:rFonts w:asciiTheme="majorBidi" w:hAnsiTheme="majorBidi" w:cstheme="majorBidi"/>
          <w:b/>
          <w:bCs/>
          <w:sz w:val="24"/>
          <w:szCs w:val="24"/>
          <w:u w:val="single"/>
        </w:rPr>
        <w:t xml:space="preserve"> and cyberaggression and cyberbullying</w:t>
      </w:r>
    </w:p>
    <w:bookmarkEnd w:id="388"/>
    <w:p w14:paraId="32D91570" w14:textId="737F3E0C" w:rsidR="002A2FE3" w:rsidRPr="002A2FE3" w:rsidRDefault="002A2FE3" w:rsidP="002A2FE3">
      <w:pPr>
        <w:spacing w:line="480" w:lineRule="auto"/>
        <w:ind w:firstLine="720"/>
        <w:rPr>
          <w:rFonts w:asciiTheme="majorBidi" w:hAnsiTheme="majorBidi" w:cstheme="majorBidi"/>
          <w:sz w:val="24"/>
          <w:szCs w:val="24"/>
        </w:rPr>
      </w:pPr>
      <w:r w:rsidRPr="002A2FE3">
        <w:rPr>
          <w:rFonts w:asciiTheme="majorBidi" w:hAnsiTheme="majorBidi" w:cstheme="majorBidi"/>
          <w:sz w:val="24"/>
          <w:szCs w:val="24"/>
        </w:rPr>
        <w:t xml:space="preserve">Since most past conceptualizations of dark personalities did not include sadism, it </w:t>
      </w:r>
      <w:proofErr w:type="gramStart"/>
      <w:r w:rsidRPr="002A2FE3">
        <w:rPr>
          <w:rFonts w:asciiTheme="majorBidi" w:hAnsiTheme="majorBidi" w:cstheme="majorBidi"/>
          <w:sz w:val="24"/>
          <w:szCs w:val="24"/>
        </w:rPr>
        <w:t>is not well understood</w:t>
      </w:r>
      <w:proofErr w:type="gramEnd"/>
      <w:r w:rsidRPr="002A2FE3">
        <w:rPr>
          <w:rFonts w:asciiTheme="majorBidi" w:hAnsiTheme="majorBidi" w:cstheme="majorBidi"/>
          <w:sz w:val="24"/>
          <w:szCs w:val="24"/>
        </w:rPr>
        <w:t xml:space="preserve"> how sadism interacts with cyberbullying. Some studies found that when sadism is incorporated into the models, it becomes the strongest predictor of cyberbullying</w:t>
      </w:r>
      <w:ins w:id="389" w:author="Steve Zimmerman" w:date="2023-02-25T22:50:00Z">
        <w:r w:rsidR="003630BA">
          <w:rPr>
            <w:rFonts w:asciiTheme="majorBidi" w:hAnsiTheme="majorBidi" w:cstheme="majorBidi"/>
            <w:sz w:val="24"/>
            <w:szCs w:val="24"/>
          </w:rPr>
          <w:t>.</w:t>
        </w:r>
        <w:r w:rsidR="003630BA" w:rsidRPr="002A2FE3" w:rsidDel="003630BA">
          <w:rPr>
            <w:rFonts w:asciiTheme="majorBidi" w:hAnsiTheme="majorBidi" w:cstheme="majorBidi"/>
            <w:sz w:val="24"/>
            <w:szCs w:val="24"/>
          </w:rPr>
          <w:t xml:space="preserve"> </w:t>
        </w:r>
      </w:ins>
      <w:ins w:id="390" w:author="Steve Zimmerman" w:date="2023-02-25T22:51:00Z">
        <w:r w:rsidR="003630BA">
          <w:rPr>
            <w:rFonts w:asciiTheme="majorBidi" w:hAnsiTheme="majorBidi" w:cstheme="majorBidi"/>
            <w:sz w:val="24"/>
            <w:szCs w:val="24"/>
          </w:rPr>
          <w:t>P</w:t>
        </w:r>
      </w:ins>
      <w:del w:id="391" w:author="Steve Zimmerman" w:date="2023-02-25T22:50:00Z">
        <w:r w:rsidRPr="002A2FE3" w:rsidDel="003630BA">
          <w:rPr>
            <w:rFonts w:asciiTheme="majorBidi" w:hAnsiTheme="majorBidi" w:cstheme="majorBidi"/>
            <w:sz w:val="24"/>
            <w:szCs w:val="24"/>
          </w:rPr>
          <w:delText xml:space="preserve"> expounded that p</w:delText>
        </w:r>
      </w:del>
      <w:r w:rsidRPr="002A2FE3">
        <w:rPr>
          <w:rFonts w:asciiTheme="majorBidi" w:hAnsiTheme="majorBidi" w:cstheme="majorBidi"/>
          <w:sz w:val="24"/>
          <w:szCs w:val="24"/>
        </w:rPr>
        <w:t>erpetrators of cyberbullying may enjoy seeing the victims in distress to gain pleasure</w:t>
      </w:r>
      <w:r>
        <w:rPr>
          <w:rFonts w:asciiTheme="majorBidi" w:hAnsiTheme="majorBidi" w:cstheme="majorBidi"/>
          <w:sz w:val="24"/>
          <w:szCs w:val="24"/>
        </w:rPr>
        <w:t xml:space="preserve"> (Alavi et al., 2022)</w:t>
      </w:r>
      <w:r w:rsidRPr="002A2FE3">
        <w:rPr>
          <w:rFonts w:asciiTheme="majorBidi" w:hAnsiTheme="majorBidi" w:cstheme="majorBidi"/>
          <w:sz w:val="24"/>
          <w:szCs w:val="24"/>
        </w:rPr>
        <w:t>.</w:t>
      </w:r>
      <w:r w:rsidRPr="002A2FE3">
        <w:rPr>
          <w:rFonts w:ascii="Georgia" w:hAnsi="Georgia"/>
          <w:color w:val="333333"/>
          <w:sz w:val="27"/>
          <w:szCs w:val="27"/>
          <w:shd w:val="clear" w:color="auto" w:fill="FCFCFC"/>
        </w:rPr>
        <w:t xml:space="preserve"> </w:t>
      </w:r>
      <w:r w:rsidRPr="002A2FE3">
        <w:rPr>
          <w:rFonts w:asciiTheme="majorBidi" w:hAnsiTheme="majorBidi" w:cstheme="majorBidi"/>
          <w:sz w:val="24"/>
          <w:szCs w:val="24"/>
        </w:rPr>
        <w:t> </w:t>
      </w:r>
      <w:r>
        <w:rPr>
          <w:rFonts w:asciiTheme="majorBidi" w:hAnsiTheme="majorBidi" w:cstheme="majorBidi"/>
          <w:sz w:val="24"/>
          <w:szCs w:val="24"/>
        </w:rPr>
        <w:t>Alavi et al., (2022) further contend</w:t>
      </w:r>
      <w:del w:id="392" w:author="Steve Zimmerman" w:date="2023-02-25T22:51:00Z">
        <w:r w:rsidDel="003630BA">
          <w:rPr>
            <w:rFonts w:asciiTheme="majorBidi" w:hAnsiTheme="majorBidi" w:cstheme="majorBidi"/>
            <w:sz w:val="24"/>
            <w:szCs w:val="24"/>
          </w:rPr>
          <w:delText>ed</w:delText>
        </w:r>
      </w:del>
      <w:r>
        <w:rPr>
          <w:rFonts w:asciiTheme="majorBidi" w:hAnsiTheme="majorBidi" w:cstheme="majorBidi"/>
          <w:sz w:val="24"/>
          <w:szCs w:val="24"/>
        </w:rPr>
        <w:t xml:space="preserve"> that i</w:t>
      </w:r>
      <w:r w:rsidRPr="002A2FE3">
        <w:rPr>
          <w:rFonts w:asciiTheme="majorBidi" w:hAnsiTheme="majorBidi" w:cstheme="majorBidi"/>
          <w:sz w:val="24"/>
          <w:szCs w:val="24"/>
        </w:rPr>
        <w:t xml:space="preserve">f sadism as a trait </w:t>
      </w:r>
      <w:ins w:id="393" w:author="Steve Zimmerman" w:date="2023-02-25T22:51:00Z">
        <w:r w:rsidR="003630BA">
          <w:rPr>
            <w:rFonts w:asciiTheme="majorBidi" w:hAnsiTheme="majorBidi" w:cstheme="majorBidi"/>
            <w:sz w:val="24"/>
            <w:szCs w:val="24"/>
          </w:rPr>
          <w:t>i</w:t>
        </w:r>
      </w:ins>
      <w:del w:id="394" w:author="Steve Zimmerman" w:date="2023-02-25T22:51:00Z">
        <w:r w:rsidRPr="002A2FE3" w:rsidDel="003630BA">
          <w:rPr>
            <w:rFonts w:asciiTheme="majorBidi" w:hAnsiTheme="majorBidi" w:cstheme="majorBidi"/>
            <w:sz w:val="24"/>
            <w:szCs w:val="24"/>
          </w:rPr>
          <w:delText>wa</w:delText>
        </w:r>
      </w:del>
      <w:r w:rsidRPr="002A2FE3">
        <w:rPr>
          <w:rFonts w:asciiTheme="majorBidi" w:hAnsiTheme="majorBidi" w:cstheme="majorBidi"/>
          <w:sz w:val="24"/>
          <w:szCs w:val="24"/>
        </w:rPr>
        <w:t>s found to be significantly correlated with cyberbullying</w:t>
      </w:r>
      <w:ins w:id="395" w:author="Steve Zimmerman" w:date="2023-02-25T22:51:00Z">
        <w:r w:rsidR="003630BA">
          <w:rPr>
            <w:rFonts w:asciiTheme="majorBidi" w:hAnsiTheme="majorBidi" w:cstheme="majorBidi"/>
            <w:sz w:val="24"/>
            <w:szCs w:val="24"/>
          </w:rPr>
          <w:t>,</w:t>
        </w:r>
      </w:ins>
      <w:del w:id="396" w:author="Steve Zimmerman" w:date="2023-02-25T22:51:00Z">
        <w:r w:rsidRPr="002A2FE3" w:rsidDel="003630BA">
          <w:rPr>
            <w:rFonts w:asciiTheme="majorBidi" w:hAnsiTheme="majorBidi" w:cstheme="majorBidi"/>
            <w:sz w:val="24"/>
            <w:szCs w:val="24"/>
          </w:rPr>
          <w:delText xml:space="preserve"> and</w:delText>
        </w:r>
      </w:del>
      <w:r w:rsidRPr="002A2FE3">
        <w:rPr>
          <w:rFonts w:asciiTheme="majorBidi" w:hAnsiTheme="majorBidi" w:cstheme="majorBidi"/>
          <w:sz w:val="24"/>
          <w:szCs w:val="24"/>
        </w:rPr>
        <w:t xml:space="preserve"> alongside the </w:t>
      </w:r>
      <w:r>
        <w:rPr>
          <w:rFonts w:asciiTheme="majorBidi" w:hAnsiTheme="majorBidi" w:cstheme="majorBidi"/>
          <w:sz w:val="24"/>
          <w:szCs w:val="24"/>
        </w:rPr>
        <w:t>d</w:t>
      </w:r>
      <w:r w:rsidRPr="002A2FE3">
        <w:rPr>
          <w:rFonts w:asciiTheme="majorBidi" w:hAnsiTheme="majorBidi" w:cstheme="majorBidi"/>
          <w:sz w:val="24"/>
          <w:szCs w:val="24"/>
        </w:rPr>
        <w:t xml:space="preserve">ark </w:t>
      </w:r>
      <w:r>
        <w:rPr>
          <w:rFonts w:asciiTheme="majorBidi" w:hAnsiTheme="majorBidi" w:cstheme="majorBidi"/>
          <w:sz w:val="24"/>
          <w:szCs w:val="24"/>
        </w:rPr>
        <w:t>t</w:t>
      </w:r>
      <w:r w:rsidRPr="002A2FE3">
        <w:rPr>
          <w:rFonts w:asciiTheme="majorBidi" w:hAnsiTheme="majorBidi" w:cstheme="majorBidi"/>
          <w:sz w:val="24"/>
          <w:szCs w:val="24"/>
        </w:rPr>
        <w:t xml:space="preserve">riad, future researchers should consider investigating online behaviors from the lens of the </w:t>
      </w:r>
      <w:r>
        <w:rPr>
          <w:rFonts w:asciiTheme="majorBidi" w:hAnsiTheme="majorBidi" w:cstheme="majorBidi"/>
          <w:sz w:val="24"/>
          <w:szCs w:val="24"/>
        </w:rPr>
        <w:t>d</w:t>
      </w:r>
      <w:r w:rsidRPr="002A2FE3">
        <w:rPr>
          <w:rFonts w:asciiTheme="majorBidi" w:hAnsiTheme="majorBidi" w:cstheme="majorBidi"/>
          <w:sz w:val="24"/>
          <w:szCs w:val="24"/>
        </w:rPr>
        <w:t xml:space="preserve">ark </w:t>
      </w:r>
      <w:r>
        <w:rPr>
          <w:rFonts w:asciiTheme="majorBidi" w:hAnsiTheme="majorBidi" w:cstheme="majorBidi"/>
          <w:sz w:val="24"/>
          <w:szCs w:val="24"/>
        </w:rPr>
        <w:t>t</w:t>
      </w:r>
      <w:r w:rsidRPr="002A2FE3">
        <w:rPr>
          <w:rFonts w:asciiTheme="majorBidi" w:hAnsiTheme="majorBidi" w:cstheme="majorBidi"/>
          <w:sz w:val="24"/>
          <w:szCs w:val="24"/>
        </w:rPr>
        <w:t>etrad as a whole.</w:t>
      </w:r>
    </w:p>
    <w:p w14:paraId="55C5DF5A" w14:textId="13D37917" w:rsidR="00562698" w:rsidRPr="0028732D" w:rsidRDefault="00562698" w:rsidP="00562698">
      <w:pPr>
        <w:spacing w:line="480" w:lineRule="auto"/>
        <w:rPr>
          <w:rFonts w:asciiTheme="majorBidi" w:hAnsiTheme="majorBidi" w:cstheme="majorBidi"/>
          <w:b/>
          <w:bCs/>
          <w:sz w:val="24"/>
          <w:szCs w:val="24"/>
          <w:u w:val="single"/>
        </w:rPr>
      </w:pPr>
      <w:bookmarkStart w:id="397" w:name="_Hlk128158757"/>
      <w:r w:rsidRPr="0028732D">
        <w:rPr>
          <w:rFonts w:asciiTheme="majorBidi" w:hAnsiTheme="majorBidi" w:cstheme="majorBidi"/>
          <w:b/>
          <w:bCs/>
          <w:sz w:val="24"/>
          <w:szCs w:val="24"/>
          <w:u w:val="single"/>
        </w:rPr>
        <w:t>Research findings</w:t>
      </w:r>
    </w:p>
    <w:bookmarkEnd w:id="397"/>
    <w:p w14:paraId="2BE8A945" w14:textId="0DE1439B"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A growing number of empirical studies</w:t>
      </w:r>
      <w:ins w:id="398" w:author="Steve Zimmerman" w:date="2023-02-25T22:52:00Z">
        <w:r w:rsidR="003F02E8">
          <w:rPr>
            <w:rFonts w:asciiTheme="majorBidi" w:hAnsiTheme="majorBidi" w:cstheme="majorBidi"/>
            <w:sz w:val="24"/>
            <w:szCs w:val="24"/>
          </w:rPr>
          <w:t xml:space="preserve"> have</w:t>
        </w:r>
      </w:ins>
      <w:r w:rsidRPr="00562698">
        <w:rPr>
          <w:rFonts w:asciiTheme="majorBidi" w:hAnsiTheme="majorBidi" w:cstheme="majorBidi"/>
          <w:sz w:val="24"/>
          <w:szCs w:val="24"/>
        </w:rPr>
        <w:t xml:space="preserve"> examine</w:t>
      </w:r>
      <w:ins w:id="399" w:author="Steve Zimmerman" w:date="2023-02-25T22:52:00Z">
        <w:r w:rsidR="003F02E8">
          <w:rPr>
            <w:rFonts w:asciiTheme="majorBidi" w:hAnsiTheme="majorBidi" w:cstheme="majorBidi"/>
            <w:sz w:val="24"/>
            <w:szCs w:val="24"/>
          </w:rPr>
          <w:t>d</w:t>
        </w:r>
      </w:ins>
      <w:r w:rsidRPr="00562698">
        <w:rPr>
          <w:rFonts w:asciiTheme="majorBidi" w:hAnsiTheme="majorBidi" w:cstheme="majorBidi"/>
          <w:sz w:val="24"/>
          <w:szCs w:val="24"/>
        </w:rPr>
        <w:t xml:space="preserve"> the relationship between dark triad personalities,</w:t>
      </w:r>
      <w:commentRangeStart w:id="400"/>
      <w:r w:rsidRPr="00562698">
        <w:rPr>
          <w:rFonts w:asciiTheme="majorBidi" w:hAnsiTheme="majorBidi" w:cstheme="majorBidi"/>
          <w:sz w:val="24"/>
          <w:szCs w:val="24"/>
        </w:rPr>
        <w:t xml:space="preserve"> cyberaggression, and cyberbullying</w:t>
      </w:r>
      <w:commentRangeEnd w:id="400"/>
      <w:r w:rsidR="003F02E8">
        <w:rPr>
          <w:rStyle w:val="CommentReference"/>
        </w:rPr>
        <w:commentReference w:id="400"/>
      </w:r>
      <w:r w:rsidRPr="00562698">
        <w:rPr>
          <w:rFonts w:asciiTheme="majorBidi" w:hAnsiTheme="majorBidi" w:cstheme="majorBidi"/>
          <w:sz w:val="24"/>
          <w:szCs w:val="24"/>
        </w:rPr>
        <w:t xml:space="preserve">. The main findings and conclusions of these studies </w:t>
      </w:r>
      <w:proofErr w:type="gramStart"/>
      <w:r w:rsidRPr="00562698">
        <w:rPr>
          <w:rFonts w:asciiTheme="majorBidi" w:hAnsiTheme="majorBidi" w:cstheme="majorBidi"/>
          <w:sz w:val="24"/>
          <w:szCs w:val="24"/>
        </w:rPr>
        <w:t>are reviewed</w:t>
      </w:r>
      <w:proofErr w:type="gramEnd"/>
      <w:r w:rsidRPr="00562698">
        <w:rPr>
          <w:rFonts w:asciiTheme="majorBidi" w:hAnsiTheme="majorBidi" w:cstheme="majorBidi"/>
          <w:sz w:val="24"/>
          <w:szCs w:val="24"/>
        </w:rPr>
        <w:t xml:space="preserve"> in the following sections. A summary of the quantitative studies </w:t>
      </w:r>
      <w:proofErr w:type="gramStart"/>
      <w:r w:rsidRPr="00562698">
        <w:rPr>
          <w:rFonts w:asciiTheme="majorBidi" w:hAnsiTheme="majorBidi" w:cstheme="majorBidi"/>
          <w:sz w:val="24"/>
          <w:szCs w:val="24"/>
        </w:rPr>
        <w:t>is presented</w:t>
      </w:r>
      <w:proofErr w:type="gramEnd"/>
      <w:r w:rsidRPr="00562698">
        <w:rPr>
          <w:rFonts w:asciiTheme="majorBidi" w:hAnsiTheme="majorBidi" w:cstheme="majorBidi"/>
          <w:sz w:val="24"/>
          <w:szCs w:val="24"/>
        </w:rPr>
        <w:t xml:space="preserve"> in Table 2 and will be discussed later. </w:t>
      </w:r>
    </w:p>
    <w:p w14:paraId="4A53080C" w14:textId="49A69066" w:rsidR="0028732D"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It is essential to start this review with a meta-analysis </w:t>
      </w:r>
      <w:del w:id="401" w:author="Steve Zimmerman" w:date="2023-02-25T22:53:00Z">
        <w:r w:rsidRPr="00562698" w:rsidDel="003F02E8">
          <w:rPr>
            <w:rFonts w:asciiTheme="majorBidi" w:hAnsiTheme="majorBidi" w:cstheme="majorBidi"/>
            <w:sz w:val="24"/>
            <w:szCs w:val="24"/>
          </w:rPr>
          <w:delText xml:space="preserve">study </w:delText>
        </w:r>
      </w:del>
      <w:r w:rsidRPr="00562698">
        <w:rPr>
          <w:rFonts w:asciiTheme="majorBidi" w:hAnsiTheme="majorBidi" w:cstheme="majorBidi"/>
          <w:sz w:val="24"/>
          <w:szCs w:val="24"/>
        </w:rPr>
        <w:t xml:space="preserve">that provides a quantitative summary of the studies on this issue. Demircioğlu and Çıkan's (2021) meta-analysis aimed to investigate the effects of the dark triad personality traits on cyberbullying perpetration with the moderating role of participants' age group. </w:t>
      </w:r>
      <w:commentRangeStart w:id="402"/>
      <w:r w:rsidRPr="00562698">
        <w:rPr>
          <w:rFonts w:asciiTheme="majorBidi" w:hAnsiTheme="majorBidi" w:cstheme="majorBidi"/>
          <w:sz w:val="24"/>
          <w:szCs w:val="24"/>
        </w:rPr>
        <w:t xml:space="preserve">Relevant databases (i.e., Google Scholar, PsycINFO, ProQuest, Wiley Online Library, Scopus, Science Direct, Web of Science) were systematically reviewed. Only studies are written in Turkish and </w:t>
      </w:r>
      <w:r w:rsidRPr="00562698">
        <w:rPr>
          <w:rFonts w:asciiTheme="majorBidi" w:hAnsiTheme="majorBidi" w:cstheme="majorBidi"/>
          <w:sz w:val="24"/>
          <w:szCs w:val="24"/>
        </w:rPr>
        <w:lastRenderedPageBreak/>
        <w:t xml:space="preserve">English, and studies that reported at least one Pearson correlation coefficient between study variables were included. In total, 22 study findings were integrated (k = 22, N = 12967 for Machiavellianism - cyberbullying; k = 24, N = 12533 for narcissism - cyberbullying; and k = 18, N = 10885 for psychopathy - cyberbullying). </w:t>
      </w:r>
      <w:commentRangeEnd w:id="402"/>
      <w:r w:rsidR="003F02E8">
        <w:rPr>
          <w:rStyle w:val="CommentReference"/>
        </w:rPr>
        <w:commentReference w:id="402"/>
      </w:r>
      <w:r w:rsidRPr="00562698">
        <w:rPr>
          <w:rFonts w:asciiTheme="majorBidi" w:hAnsiTheme="majorBidi" w:cstheme="majorBidi"/>
          <w:sz w:val="24"/>
          <w:szCs w:val="24"/>
        </w:rPr>
        <w:t xml:space="preserve">Study samples were comprised of adolescents, university students, and adults. The findings revealed that the overall effect sizes of psychopathy, narcissism, and Machiavellianism on cyberbullying were significant (r = .36, p ≤.001; r = .22, p ≤ .001; r = .31, p ≤ .001, respectively). Furthermore, </w:t>
      </w:r>
      <w:ins w:id="403" w:author="Steve Zimmerman" w:date="2023-02-25T22:56:00Z">
        <w:r w:rsidR="003F02E8">
          <w:rPr>
            <w:rFonts w:asciiTheme="majorBidi" w:hAnsiTheme="majorBidi" w:cstheme="majorBidi"/>
            <w:sz w:val="24"/>
            <w:szCs w:val="24"/>
          </w:rPr>
          <w:t xml:space="preserve">age was found to moderate the </w:t>
        </w:r>
      </w:ins>
      <w:del w:id="404" w:author="Steve Zimmerman" w:date="2023-02-25T22:56:00Z">
        <w:r w:rsidRPr="00562698" w:rsidDel="003F02E8">
          <w:rPr>
            <w:rFonts w:asciiTheme="majorBidi" w:hAnsiTheme="majorBidi" w:cstheme="majorBidi"/>
            <w:sz w:val="24"/>
            <w:szCs w:val="24"/>
          </w:rPr>
          <w:delText xml:space="preserve">the moderating role of participants' age group in the </w:delText>
        </w:r>
      </w:del>
      <w:r w:rsidRPr="00562698">
        <w:rPr>
          <w:rFonts w:asciiTheme="majorBidi" w:hAnsiTheme="majorBidi" w:cstheme="majorBidi"/>
          <w:sz w:val="24"/>
          <w:szCs w:val="24"/>
        </w:rPr>
        <w:t>link between psychopathy and cyberbullying</w:t>
      </w:r>
      <w:del w:id="405" w:author="Steve Zimmerman" w:date="2023-02-25T22:56:00Z">
        <w:r w:rsidRPr="00562698" w:rsidDel="003F02E8">
          <w:rPr>
            <w:rFonts w:asciiTheme="majorBidi" w:hAnsiTheme="majorBidi" w:cstheme="majorBidi"/>
            <w:sz w:val="24"/>
            <w:szCs w:val="24"/>
          </w:rPr>
          <w:delText xml:space="preserve"> was found to be significant</w:delText>
        </w:r>
      </w:del>
      <w:r w:rsidRPr="00562698">
        <w:rPr>
          <w:rFonts w:asciiTheme="majorBidi" w:hAnsiTheme="majorBidi" w:cstheme="majorBidi"/>
          <w:sz w:val="24"/>
          <w:szCs w:val="24"/>
        </w:rPr>
        <w:t xml:space="preserve">. </w:t>
      </w:r>
      <w:commentRangeStart w:id="406"/>
      <w:r w:rsidRPr="00562698">
        <w:rPr>
          <w:rFonts w:asciiTheme="majorBidi" w:hAnsiTheme="majorBidi" w:cstheme="majorBidi"/>
          <w:sz w:val="24"/>
          <w:szCs w:val="24"/>
        </w:rPr>
        <w:t xml:space="preserve">However, the moderating role of participants' age group in the association between the other variables was found as insignificant. </w:t>
      </w:r>
      <w:commentRangeEnd w:id="406"/>
      <w:r w:rsidR="003F02E8">
        <w:rPr>
          <w:rStyle w:val="CommentReference"/>
        </w:rPr>
        <w:commentReference w:id="406"/>
      </w:r>
    </w:p>
    <w:p w14:paraId="17B28A12" w14:textId="427C35D3"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 </w:t>
      </w:r>
      <w:r w:rsidR="0028732D">
        <w:rPr>
          <w:rFonts w:asciiTheme="majorBidi" w:hAnsiTheme="majorBidi" w:cstheme="majorBidi"/>
          <w:sz w:val="24"/>
          <w:szCs w:val="24"/>
        </w:rPr>
        <w:t xml:space="preserve">following empirical </w:t>
      </w:r>
      <w:r w:rsidRPr="00562698">
        <w:rPr>
          <w:rFonts w:asciiTheme="majorBidi" w:hAnsiTheme="majorBidi" w:cstheme="majorBidi"/>
          <w:sz w:val="24"/>
          <w:szCs w:val="24"/>
        </w:rPr>
        <w:t xml:space="preserve">studies will be presented according to </w:t>
      </w:r>
      <w:commentRangeStart w:id="407"/>
      <w:r w:rsidRPr="00562698">
        <w:rPr>
          <w:rFonts w:asciiTheme="majorBidi" w:hAnsiTheme="majorBidi" w:cstheme="majorBidi"/>
          <w:sz w:val="24"/>
          <w:szCs w:val="24"/>
        </w:rPr>
        <w:t>a Western or non-Western culture</w:t>
      </w:r>
      <w:commentRangeEnd w:id="407"/>
      <w:r w:rsidR="003F02E8">
        <w:rPr>
          <w:rStyle w:val="CommentReference"/>
        </w:rPr>
        <w:commentReference w:id="407"/>
      </w:r>
      <w:r w:rsidRPr="00562698">
        <w:rPr>
          <w:rFonts w:asciiTheme="majorBidi" w:hAnsiTheme="majorBidi" w:cstheme="majorBidi"/>
          <w:sz w:val="24"/>
          <w:szCs w:val="24"/>
        </w:rPr>
        <w:t>. </w:t>
      </w:r>
      <w:r w:rsidR="0028732D">
        <w:rPr>
          <w:rFonts w:asciiTheme="majorBidi" w:hAnsiTheme="majorBidi" w:cstheme="majorBidi"/>
          <w:sz w:val="24"/>
          <w:szCs w:val="24"/>
        </w:rPr>
        <w:t xml:space="preserve">Such categorization will enable some comparative perspective on the relationship between dark triad traits and cyberaggression and cyberbullying.  </w:t>
      </w:r>
    </w:p>
    <w:p w14:paraId="37678B63" w14:textId="77777777" w:rsidR="00562698" w:rsidRPr="0028732D" w:rsidRDefault="00562698" w:rsidP="00562698">
      <w:pPr>
        <w:spacing w:line="480" w:lineRule="auto"/>
        <w:rPr>
          <w:rFonts w:asciiTheme="majorBidi" w:hAnsiTheme="majorBidi" w:cstheme="majorBidi"/>
          <w:b/>
          <w:bCs/>
          <w:sz w:val="24"/>
          <w:szCs w:val="24"/>
          <w:u w:val="single"/>
        </w:rPr>
      </w:pPr>
      <w:bookmarkStart w:id="408" w:name="_Hlk128158765"/>
      <w:r w:rsidRPr="0028732D">
        <w:rPr>
          <w:rFonts w:asciiTheme="majorBidi" w:hAnsiTheme="majorBidi" w:cstheme="majorBidi"/>
          <w:b/>
          <w:bCs/>
          <w:sz w:val="24"/>
          <w:szCs w:val="24"/>
          <w:u w:val="single"/>
        </w:rPr>
        <w:t>Western cultures</w:t>
      </w:r>
    </w:p>
    <w:bookmarkEnd w:id="408"/>
    <w:p w14:paraId="1A5B2D4F" w14:textId="18A65874" w:rsidR="00562698" w:rsidRPr="00562698" w:rsidRDefault="00562698" w:rsidP="0028732D">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Giumetti, Kowalski, and Feinn (2022) examined 317 students from two U.S. universities (</w:t>
      </w:r>
      <w:commentRangeStart w:id="409"/>
      <w:r w:rsidRPr="00562698">
        <w:rPr>
          <w:rFonts w:asciiTheme="majorBidi" w:hAnsiTheme="majorBidi" w:cstheme="majorBidi"/>
          <w:sz w:val="24"/>
          <w:szCs w:val="24"/>
        </w:rPr>
        <w:t>61 males, 254 females</w:t>
      </w:r>
      <w:commentRangeEnd w:id="409"/>
      <w:r w:rsidR="00E51A2E">
        <w:rPr>
          <w:rStyle w:val="CommentReference"/>
        </w:rPr>
        <w:commentReference w:id="409"/>
      </w:r>
      <w:r w:rsidRPr="00562698">
        <w:rPr>
          <w:rFonts w:asciiTheme="majorBidi" w:hAnsiTheme="majorBidi" w:cstheme="majorBidi"/>
          <w:sz w:val="24"/>
          <w:szCs w:val="24"/>
        </w:rPr>
        <w:t xml:space="preserve">) </w:t>
      </w:r>
      <w:commentRangeStart w:id="410"/>
      <w:r w:rsidRPr="00562698">
        <w:rPr>
          <w:rFonts w:asciiTheme="majorBidi" w:hAnsiTheme="majorBidi" w:cstheme="majorBidi"/>
          <w:sz w:val="24"/>
          <w:szCs w:val="24"/>
        </w:rPr>
        <w:t>who participated in both times 1 and 2</w:t>
      </w:r>
      <w:commentRangeEnd w:id="410"/>
      <w:r w:rsidR="00E51A2E">
        <w:rPr>
          <w:rStyle w:val="CommentReference"/>
        </w:rPr>
        <w:commentReference w:id="410"/>
      </w:r>
      <w:r w:rsidRPr="00562698">
        <w:rPr>
          <w:rFonts w:asciiTheme="majorBidi" w:hAnsiTheme="majorBidi" w:cstheme="majorBidi"/>
          <w:sz w:val="24"/>
          <w:szCs w:val="24"/>
        </w:rPr>
        <w:t xml:space="preserve">, Their findings showed that of the three dark triad traits, only Machiavellianism significantly predicted cyberbullying perpetration and victimization. According to them, from a theoretical standpoint, this finding supports the role of personality processes in predicting aggressive behavior. Because people who score high on Machiavellianism tend to be manipulative, low in empathy, and calculating, cyberbullying perpetration may be one of their outlets for interpersonal manipulation. </w:t>
      </w:r>
      <w:ins w:id="411" w:author="Steve Zimmerman" w:date="2023-02-26T09:32:00Z">
        <w:r w:rsidR="00E51A2E">
          <w:rPr>
            <w:rFonts w:asciiTheme="majorBidi" w:hAnsiTheme="majorBidi" w:cstheme="majorBidi"/>
            <w:sz w:val="24"/>
            <w:szCs w:val="24"/>
          </w:rPr>
          <w:t>Although</w:t>
        </w:r>
      </w:ins>
      <w:del w:id="412" w:author="Steve Zimmerman" w:date="2023-02-26T09:32:00Z">
        <w:r w:rsidRPr="00562698" w:rsidDel="00E51A2E">
          <w:rPr>
            <w:rFonts w:asciiTheme="majorBidi" w:hAnsiTheme="majorBidi" w:cstheme="majorBidi"/>
            <w:sz w:val="24"/>
            <w:szCs w:val="24"/>
          </w:rPr>
          <w:delText>While</w:delText>
        </w:r>
      </w:del>
      <w:r w:rsidRPr="00562698">
        <w:rPr>
          <w:rFonts w:asciiTheme="majorBidi" w:hAnsiTheme="majorBidi" w:cstheme="majorBidi"/>
          <w:sz w:val="24"/>
          <w:szCs w:val="24"/>
        </w:rPr>
        <w:t xml:space="preserve"> the positive relationship between Machiavellianism and cyberbullying perpetration was not surprising, the nonsignificant </w:t>
      </w:r>
      <w:r w:rsidRPr="00562698">
        <w:rPr>
          <w:rFonts w:asciiTheme="majorBidi" w:hAnsiTheme="majorBidi" w:cstheme="majorBidi"/>
          <w:sz w:val="24"/>
          <w:szCs w:val="24"/>
        </w:rPr>
        <w:lastRenderedPageBreak/>
        <w:t xml:space="preserve">relationships of psychopathy and narcissism with cyberbullying perpetration in the model are surprising. They explained these findings as a result of the differences in the </w:t>
      </w:r>
      <w:commentRangeStart w:id="413"/>
      <w:r w:rsidRPr="00562698">
        <w:rPr>
          <w:rFonts w:asciiTheme="majorBidi" w:hAnsiTheme="majorBidi" w:cstheme="majorBidi"/>
          <w:sz w:val="24"/>
          <w:szCs w:val="24"/>
        </w:rPr>
        <w:t>gender composition of the sample</w:t>
      </w:r>
      <w:commentRangeEnd w:id="413"/>
      <w:r w:rsidR="00E51A2E">
        <w:rPr>
          <w:rStyle w:val="CommentReference"/>
        </w:rPr>
        <w:commentReference w:id="413"/>
      </w:r>
      <w:r w:rsidRPr="00562698">
        <w:rPr>
          <w:rFonts w:asciiTheme="majorBidi" w:hAnsiTheme="majorBidi" w:cstheme="majorBidi"/>
          <w:sz w:val="24"/>
          <w:szCs w:val="24"/>
        </w:rPr>
        <w:t xml:space="preserve"> and lower levels of narcissism in the current study compared to previous research.</w:t>
      </w:r>
    </w:p>
    <w:p w14:paraId="2D2C1CCE" w14:textId="2FC296F7" w:rsidR="00562698" w:rsidRPr="00562698" w:rsidRDefault="00562698" w:rsidP="00102A5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In a sample of 297 undergraduate and graduate students from a Western university in the U.S., Gibb and Devereux</w:t>
      </w:r>
      <w:ins w:id="414" w:author="Steve Zimmerman" w:date="2023-02-26T09:34:00Z">
        <w:r w:rsidR="00E51A2E">
          <w:rPr>
            <w:rFonts w:asciiTheme="majorBidi" w:hAnsiTheme="majorBidi" w:cstheme="majorBidi"/>
            <w:sz w:val="24"/>
            <w:szCs w:val="24"/>
          </w:rPr>
          <w:t>’s</w:t>
        </w:r>
      </w:ins>
      <w:r w:rsidRPr="00562698">
        <w:rPr>
          <w:rFonts w:asciiTheme="majorBidi" w:hAnsiTheme="majorBidi" w:cstheme="majorBidi"/>
          <w:sz w:val="24"/>
          <w:szCs w:val="24"/>
        </w:rPr>
        <w:t xml:space="preserve"> (2014) </w:t>
      </w:r>
      <w:r w:rsidR="00102A54">
        <w:rPr>
          <w:rFonts w:asciiTheme="majorBidi" w:hAnsiTheme="majorBidi" w:cstheme="majorBidi"/>
          <w:sz w:val="24"/>
          <w:szCs w:val="24"/>
        </w:rPr>
        <w:t xml:space="preserve">results differ from those </w:t>
      </w:r>
      <w:r w:rsidR="00102A54" w:rsidRPr="00102A54">
        <w:rPr>
          <w:rFonts w:asciiTheme="majorBidi" w:hAnsiTheme="majorBidi" w:cstheme="majorBidi"/>
          <w:sz w:val="24"/>
          <w:szCs w:val="24"/>
        </w:rPr>
        <w:t>Giumetti</w:t>
      </w:r>
      <w:r w:rsidR="00102A54">
        <w:rPr>
          <w:rFonts w:asciiTheme="majorBidi" w:hAnsiTheme="majorBidi" w:cstheme="majorBidi"/>
          <w:sz w:val="24"/>
          <w:szCs w:val="24"/>
        </w:rPr>
        <w:t xml:space="preserve"> et al., (</w:t>
      </w:r>
      <w:r w:rsidR="00102A54" w:rsidRPr="00102A54">
        <w:rPr>
          <w:rFonts w:asciiTheme="majorBidi" w:hAnsiTheme="majorBidi" w:cstheme="majorBidi"/>
          <w:sz w:val="24"/>
          <w:szCs w:val="24"/>
        </w:rPr>
        <w:t>2022)</w:t>
      </w:r>
      <w:r w:rsidR="00102A54">
        <w:rPr>
          <w:rFonts w:asciiTheme="majorBidi" w:hAnsiTheme="majorBidi" w:cstheme="majorBidi"/>
          <w:sz w:val="24"/>
          <w:szCs w:val="24"/>
        </w:rPr>
        <w:t>.</w:t>
      </w:r>
      <w:r w:rsidR="00102A54" w:rsidRPr="00102A54">
        <w:rPr>
          <w:rFonts w:asciiTheme="majorBidi" w:hAnsiTheme="majorBidi" w:cstheme="majorBidi"/>
          <w:sz w:val="24"/>
          <w:szCs w:val="24"/>
        </w:rPr>
        <w:t xml:space="preserve"> </w:t>
      </w:r>
      <w:r w:rsidR="00102A54">
        <w:rPr>
          <w:rFonts w:asciiTheme="majorBidi" w:hAnsiTheme="majorBidi" w:cstheme="majorBidi"/>
          <w:sz w:val="24"/>
          <w:szCs w:val="24"/>
        </w:rPr>
        <w:t xml:space="preserve">Their study </w:t>
      </w:r>
      <w:r w:rsidRPr="00562698">
        <w:rPr>
          <w:rFonts w:asciiTheme="majorBidi" w:hAnsiTheme="majorBidi" w:cstheme="majorBidi"/>
          <w:sz w:val="24"/>
          <w:szCs w:val="24"/>
        </w:rPr>
        <w:t xml:space="preserve">found that Machiavellianism and narcissism were </w:t>
      </w:r>
      <w:ins w:id="415" w:author="Steve Zimmerman" w:date="2023-02-26T09:34:00Z">
        <w:r w:rsidR="00E51A2E">
          <w:rPr>
            <w:rFonts w:asciiTheme="majorBidi" w:hAnsiTheme="majorBidi" w:cstheme="majorBidi"/>
            <w:sz w:val="24"/>
            <w:szCs w:val="24"/>
          </w:rPr>
          <w:t>non</w:t>
        </w:r>
      </w:ins>
      <w:del w:id="416" w:author="Steve Zimmerman" w:date="2023-02-26T09:34:00Z">
        <w:r w:rsidRPr="00562698" w:rsidDel="00E51A2E">
          <w:rPr>
            <w:rFonts w:asciiTheme="majorBidi" w:hAnsiTheme="majorBidi" w:cstheme="majorBidi"/>
            <w:sz w:val="24"/>
            <w:szCs w:val="24"/>
          </w:rPr>
          <w:delText>in</w:delText>
        </w:r>
      </w:del>
      <w:r w:rsidRPr="00562698">
        <w:rPr>
          <w:rFonts w:asciiTheme="majorBidi" w:hAnsiTheme="majorBidi" w:cstheme="majorBidi"/>
          <w:sz w:val="24"/>
          <w:szCs w:val="24"/>
        </w:rPr>
        <w:t xml:space="preserve">significant predictors. However, individuals who scored high on a measure of subclinical psychopathy were more likely to report engaging in cyberbullying. </w:t>
      </w:r>
      <w:r w:rsidR="00102A54">
        <w:rPr>
          <w:rFonts w:asciiTheme="majorBidi" w:hAnsiTheme="majorBidi" w:cstheme="majorBidi"/>
          <w:sz w:val="24"/>
          <w:szCs w:val="24"/>
        </w:rPr>
        <w:t xml:space="preserve">They explained that </w:t>
      </w:r>
      <w:r w:rsidRPr="00562698">
        <w:rPr>
          <w:rFonts w:asciiTheme="majorBidi" w:hAnsiTheme="majorBidi" w:cstheme="majorBidi"/>
          <w:sz w:val="24"/>
          <w:szCs w:val="24"/>
        </w:rPr>
        <w:t>this finding lends support to the idea that at least some of the behaviors engaged in might be retaliatory, as individuals high on psychopathy tend to be more impulsive and less empathetic than others. For these individuals, the instant gratification of knowing that they are potentially causing harm to another may drive their behavior and increase their propensity to engage in similar behaviors. (Gibb &amp; Devereux, 2014). </w:t>
      </w:r>
    </w:p>
    <w:p w14:paraId="60C9937F" w14:textId="777DE95A" w:rsidR="00562698" w:rsidRPr="00562698" w:rsidRDefault="00562698" w:rsidP="00102A5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In a study </w:t>
      </w:r>
      <w:del w:id="417" w:author="Steve Zimmerman" w:date="2023-02-26T09:35:00Z">
        <w:r w:rsidRPr="00562698" w:rsidDel="00E51A2E">
          <w:rPr>
            <w:rFonts w:asciiTheme="majorBidi" w:hAnsiTheme="majorBidi" w:cstheme="majorBidi"/>
            <w:sz w:val="24"/>
            <w:szCs w:val="24"/>
          </w:rPr>
          <w:delText xml:space="preserve">among </w:delText>
        </w:r>
      </w:del>
      <w:ins w:id="418" w:author="Steve Zimmerman" w:date="2023-02-26T09:35:00Z">
        <w:r w:rsidR="00E51A2E">
          <w:rPr>
            <w:rFonts w:asciiTheme="majorBidi" w:hAnsiTheme="majorBidi" w:cstheme="majorBidi"/>
            <w:sz w:val="24"/>
            <w:szCs w:val="24"/>
          </w:rPr>
          <w:t>of</w:t>
        </w:r>
        <w:r w:rsidR="00E51A2E" w:rsidRPr="00562698">
          <w:rPr>
            <w:rFonts w:asciiTheme="majorBidi" w:hAnsiTheme="majorBidi" w:cstheme="majorBidi"/>
            <w:sz w:val="24"/>
            <w:szCs w:val="24"/>
          </w:rPr>
          <w:t xml:space="preserve"> </w:t>
        </w:r>
      </w:ins>
      <w:r w:rsidRPr="00562698">
        <w:rPr>
          <w:rFonts w:asciiTheme="majorBidi" w:hAnsiTheme="majorBidi" w:cstheme="majorBidi"/>
          <w:sz w:val="24"/>
          <w:szCs w:val="24"/>
        </w:rPr>
        <w:t xml:space="preserve">U.S. undergraduate students, Goodboy and Martin (2015) examined the relationships between the dark triad and cyberbullying behavior. Cyberbullying </w:t>
      </w:r>
      <w:proofErr w:type="gramStart"/>
      <w:r w:rsidRPr="00562698">
        <w:rPr>
          <w:rFonts w:asciiTheme="majorBidi" w:hAnsiTheme="majorBidi" w:cstheme="majorBidi"/>
          <w:sz w:val="24"/>
          <w:szCs w:val="24"/>
        </w:rPr>
        <w:t>was defined</w:t>
      </w:r>
      <w:proofErr w:type="gramEnd"/>
      <w:r w:rsidRPr="00562698">
        <w:rPr>
          <w:rFonts w:asciiTheme="majorBidi" w:hAnsiTheme="majorBidi" w:cstheme="majorBidi"/>
          <w:sz w:val="24"/>
          <w:szCs w:val="24"/>
        </w:rPr>
        <w:t xml:space="preserve"> in the survey as two-dimensional</w:t>
      </w:r>
      <w:commentRangeStart w:id="419"/>
      <w:r w:rsidRPr="00562698">
        <w:rPr>
          <w:rFonts w:asciiTheme="majorBidi" w:hAnsiTheme="majorBidi" w:cstheme="majorBidi"/>
          <w:sz w:val="24"/>
          <w:szCs w:val="24"/>
        </w:rPr>
        <w:t xml:space="preserve">: visual-based cyberbullying </w:t>
      </w:r>
      <w:commentRangeEnd w:id="419"/>
      <w:r w:rsidR="00E51A2E">
        <w:rPr>
          <w:rStyle w:val="CommentReference"/>
        </w:rPr>
        <w:commentReference w:id="419"/>
      </w:r>
      <w:r w:rsidRPr="00562698">
        <w:rPr>
          <w:rFonts w:asciiTheme="majorBidi" w:hAnsiTheme="majorBidi" w:cstheme="majorBidi"/>
          <w:sz w:val="24"/>
          <w:szCs w:val="24"/>
        </w:rPr>
        <w:t>and text-based cyberbullying. Their findings showed that Machiavellianism, psychopathy, and narcissism were positive correlates of both visual-based and text-based cyberbullying reports. However, these associations were small to moderate, suggesting that dark personalities play some role in cyberbullying tendencies.</w:t>
      </w:r>
      <w:r w:rsidR="00102A54">
        <w:rPr>
          <w:rFonts w:asciiTheme="majorBidi" w:hAnsiTheme="majorBidi" w:cstheme="majorBidi"/>
          <w:sz w:val="24"/>
          <w:szCs w:val="24"/>
        </w:rPr>
        <w:t xml:space="preserve"> </w:t>
      </w:r>
      <w:r w:rsidRPr="00562698">
        <w:rPr>
          <w:rFonts w:asciiTheme="majorBidi" w:hAnsiTheme="majorBidi" w:cstheme="majorBidi"/>
          <w:sz w:val="24"/>
          <w:szCs w:val="24"/>
        </w:rPr>
        <w:t xml:space="preserve">However, one of their more interesting findings was that psychopathy was revealed to be the unique predictor of the three traits, suggesting that this trait may be more problematic than the others. Goodboy </w:t>
      </w:r>
      <w:r w:rsidRPr="00562698">
        <w:rPr>
          <w:rFonts w:asciiTheme="majorBidi" w:hAnsiTheme="majorBidi" w:cstheme="majorBidi"/>
          <w:sz w:val="24"/>
          <w:szCs w:val="24"/>
        </w:rPr>
        <w:lastRenderedPageBreak/>
        <w:t>and Martin (2015) explained this by relying on Jones and Paulhus (2010), who contended that individuals with Dark Triad traits are predisposed toward aggression but that psychopaths tend to be aggressive even when unprovoked. </w:t>
      </w:r>
    </w:p>
    <w:p w14:paraId="5B7C2759" w14:textId="36C8E107" w:rsidR="003E3890" w:rsidRPr="003E3890" w:rsidRDefault="00562698" w:rsidP="003E3890">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Nocera and Dahlen (</w:t>
      </w:r>
      <w:r w:rsidR="00ED1149">
        <w:rPr>
          <w:rFonts w:asciiTheme="majorBidi" w:hAnsiTheme="majorBidi" w:cstheme="majorBidi"/>
          <w:sz w:val="24"/>
          <w:szCs w:val="24"/>
        </w:rPr>
        <w:t xml:space="preserve">2017, </w:t>
      </w:r>
      <w:r w:rsidRPr="00562698">
        <w:rPr>
          <w:rFonts w:asciiTheme="majorBidi" w:hAnsiTheme="majorBidi" w:cstheme="majorBidi"/>
          <w:sz w:val="24"/>
          <w:szCs w:val="24"/>
        </w:rPr>
        <w:t>2020) examined the relationships of dark triad personality traits to cyber aggression in a college student sample (</w:t>
      </w:r>
      <w:r w:rsidRPr="00562698">
        <w:rPr>
          <w:rFonts w:asciiTheme="majorBidi" w:hAnsiTheme="majorBidi" w:cstheme="majorBidi"/>
          <w:i/>
          <w:iCs/>
          <w:sz w:val="24"/>
          <w:szCs w:val="24"/>
        </w:rPr>
        <w:t>N</w:t>
      </w:r>
      <w:r w:rsidRPr="00562698">
        <w:rPr>
          <w:rFonts w:asciiTheme="majorBidi" w:hAnsiTheme="majorBidi" w:cstheme="majorBidi"/>
          <w:sz w:val="24"/>
          <w:szCs w:val="24"/>
        </w:rPr>
        <w:t xml:space="preserve"> = </w:t>
      </w:r>
      <w:commentRangeStart w:id="420"/>
      <w:r w:rsidRPr="00562698">
        <w:rPr>
          <w:rFonts w:asciiTheme="majorBidi" w:hAnsiTheme="majorBidi" w:cstheme="majorBidi"/>
          <w:sz w:val="24"/>
          <w:szCs w:val="24"/>
        </w:rPr>
        <w:t>297</w:t>
      </w:r>
      <w:r w:rsidR="003E3890">
        <w:rPr>
          <w:rFonts w:asciiTheme="majorBidi" w:hAnsiTheme="majorBidi" w:cstheme="majorBidi"/>
          <w:sz w:val="24"/>
          <w:szCs w:val="24"/>
        </w:rPr>
        <w:t>-317</w:t>
      </w:r>
      <w:commentRangeEnd w:id="420"/>
      <w:r w:rsidR="00E51A2E">
        <w:rPr>
          <w:rStyle w:val="CommentReference"/>
        </w:rPr>
        <w:commentReference w:id="420"/>
      </w:r>
      <w:r w:rsidRPr="00562698">
        <w:rPr>
          <w:rFonts w:asciiTheme="majorBidi" w:hAnsiTheme="majorBidi" w:cstheme="majorBidi"/>
          <w:sz w:val="24"/>
          <w:szCs w:val="24"/>
        </w:rPr>
        <w:t xml:space="preserve">) in the U.S. </w:t>
      </w:r>
      <w:r w:rsidR="003E3890" w:rsidRPr="003E3890">
        <w:rPr>
          <w:rFonts w:asciiTheme="majorBidi" w:hAnsiTheme="majorBidi" w:cstheme="majorBidi"/>
          <w:sz w:val="24"/>
          <w:szCs w:val="24"/>
        </w:rPr>
        <w:t xml:space="preserve">Their finding showed at all the dark personality traits </w:t>
      </w:r>
      <w:del w:id="421" w:author="Steve Zimmerman" w:date="2023-02-26T09:36:00Z">
        <w:r w:rsidR="003E3890" w:rsidRPr="003E3890" w:rsidDel="00E51A2E">
          <w:rPr>
            <w:rFonts w:asciiTheme="majorBidi" w:hAnsiTheme="majorBidi" w:cstheme="majorBidi"/>
            <w:sz w:val="24"/>
            <w:szCs w:val="24"/>
          </w:rPr>
          <w:delText xml:space="preserve">included in the present study </w:delText>
        </w:r>
      </w:del>
      <w:r w:rsidR="003E3890" w:rsidRPr="003E3890">
        <w:rPr>
          <w:rFonts w:asciiTheme="majorBidi" w:hAnsiTheme="majorBidi" w:cstheme="majorBidi"/>
          <w:sz w:val="24"/>
          <w:szCs w:val="24"/>
        </w:rPr>
        <w:t>were positively correlated with cyber aggression perpetration and victimization. When combining them into a predictive model and taking respondent gender into account, grandiose narcissism, psychopathy, and sadism predicted the perpetration of cyber aggression. They concluded that it would be premature to dismiss Machiavellianism and vulnerable narcissism as relevant to cyber aggression; however, their findings suggests that they may be less involved than the other traits.</w:t>
      </w:r>
    </w:p>
    <w:p w14:paraId="302C5797" w14:textId="083CADB8" w:rsidR="00562698" w:rsidRPr="00562698" w:rsidRDefault="00102A54" w:rsidP="00102A5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When focusing on the US samples it seems that </w:t>
      </w:r>
      <w:r w:rsidR="00EB5B04">
        <w:rPr>
          <w:rFonts w:asciiTheme="majorBidi" w:hAnsiTheme="majorBidi" w:cstheme="majorBidi"/>
          <w:sz w:val="24"/>
          <w:szCs w:val="24"/>
        </w:rPr>
        <w:t>psychopathy</w:t>
      </w:r>
      <w:r>
        <w:rPr>
          <w:rFonts w:asciiTheme="majorBidi" w:hAnsiTheme="majorBidi" w:cstheme="majorBidi"/>
          <w:sz w:val="24"/>
          <w:szCs w:val="24"/>
        </w:rPr>
        <w:t xml:space="preserve"> is the strongest </w:t>
      </w:r>
      <w:r w:rsidR="00EB5B04">
        <w:rPr>
          <w:rFonts w:asciiTheme="majorBidi" w:hAnsiTheme="majorBidi" w:cstheme="majorBidi"/>
          <w:sz w:val="24"/>
          <w:szCs w:val="24"/>
        </w:rPr>
        <w:t>predictor of cyberbullying</w:t>
      </w:r>
      <w:commentRangeStart w:id="422"/>
      <w:r w:rsidR="00EB5B04">
        <w:rPr>
          <w:rFonts w:asciiTheme="majorBidi" w:hAnsiTheme="majorBidi" w:cstheme="majorBidi"/>
          <w:sz w:val="24"/>
          <w:szCs w:val="24"/>
        </w:rPr>
        <w:t xml:space="preserve">. Future studies should explore what exactly is behind this interesting finding. </w:t>
      </w:r>
      <w:commentRangeEnd w:id="422"/>
      <w:r w:rsidR="00E51A2E">
        <w:rPr>
          <w:rStyle w:val="CommentReference"/>
        </w:rPr>
        <w:commentReference w:id="422"/>
      </w:r>
    </w:p>
    <w:p w14:paraId="601C8C62" w14:textId="5F068C6D" w:rsidR="00C81BAC" w:rsidRDefault="00562698" w:rsidP="00C81BAC">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Van Geel et al. (2017) examined whether the dark </w:t>
      </w:r>
      <w:r w:rsidR="00C81BAC">
        <w:rPr>
          <w:rFonts w:asciiTheme="majorBidi" w:hAnsiTheme="majorBidi" w:cstheme="majorBidi"/>
          <w:sz w:val="24"/>
          <w:szCs w:val="24"/>
        </w:rPr>
        <w:t>tetrad</w:t>
      </w:r>
      <w:r w:rsidRPr="00562698">
        <w:rPr>
          <w:rFonts w:asciiTheme="majorBidi" w:hAnsiTheme="majorBidi" w:cstheme="majorBidi"/>
          <w:sz w:val="24"/>
          <w:szCs w:val="24"/>
        </w:rPr>
        <w:t xml:space="preserve"> predicts traditional bullying and cyberbullying. Their sample comprised 1568 participants (61.9% female) from 17 senior vocational high schools in the Netherlands. Concerning the dark </w:t>
      </w:r>
      <w:r w:rsidR="00C81BAC">
        <w:rPr>
          <w:rFonts w:asciiTheme="majorBidi" w:hAnsiTheme="majorBidi" w:cstheme="majorBidi"/>
          <w:sz w:val="24"/>
          <w:szCs w:val="24"/>
        </w:rPr>
        <w:t>tetrad</w:t>
      </w:r>
      <w:r w:rsidRPr="00562698">
        <w:rPr>
          <w:rFonts w:asciiTheme="majorBidi" w:hAnsiTheme="majorBidi" w:cstheme="majorBidi"/>
          <w:sz w:val="24"/>
          <w:szCs w:val="24"/>
        </w:rPr>
        <w:t xml:space="preserve"> and traditional bullying, they found that Machiavellianism</w:t>
      </w:r>
      <w:r w:rsidR="00C81BAC">
        <w:rPr>
          <w:rFonts w:asciiTheme="majorBidi" w:hAnsiTheme="majorBidi" w:cstheme="majorBidi"/>
          <w:sz w:val="24"/>
          <w:szCs w:val="24"/>
        </w:rPr>
        <w:t xml:space="preserve">, </w:t>
      </w:r>
      <w:r w:rsidR="00C81BAC" w:rsidRPr="00562698">
        <w:rPr>
          <w:rFonts w:asciiTheme="majorBidi" w:hAnsiTheme="majorBidi" w:cstheme="majorBidi"/>
          <w:sz w:val="24"/>
          <w:szCs w:val="24"/>
        </w:rPr>
        <w:t>psychopathy,</w:t>
      </w:r>
      <w:r w:rsidR="00C81BAC">
        <w:rPr>
          <w:rFonts w:asciiTheme="majorBidi" w:hAnsiTheme="majorBidi" w:cstheme="majorBidi"/>
          <w:sz w:val="24"/>
          <w:szCs w:val="24"/>
        </w:rPr>
        <w:t xml:space="preserve"> and sadism</w:t>
      </w:r>
      <w:r w:rsidRPr="00562698">
        <w:rPr>
          <w:rFonts w:asciiTheme="majorBidi" w:hAnsiTheme="majorBidi" w:cstheme="majorBidi"/>
          <w:sz w:val="24"/>
          <w:szCs w:val="24"/>
        </w:rPr>
        <w:t xml:space="preserve"> were predictors of traditional bullying, but narcissism was not. Concerning cyberbullying, </w:t>
      </w:r>
      <w:r w:rsidR="00C81BAC" w:rsidRPr="00C81BAC">
        <w:rPr>
          <w:rFonts w:asciiTheme="majorBidi" w:hAnsiTheme="majorBidi" w:cstheme="majorBidi"/>
          <w:sz w:val="24"/>
          <w:szCs w:val="24"/>
        </w:rPr>
        <w:t>sadism was found a significant predictor, whereas narcissism and psychopathy were marginally significant, and Machiavellianism was not significant.</w:t>
      </w:r>
      <w:r w:rsidRPr="00562698">
        <w:rPr>
          <w:rFonts w:asciiTheme="majorBidi" w:hAnsiTheme="majorBidi" w:cstheme="majorBidi"/>
          <w:sz w:val="24"/>
          <w:szCs w:val="24"/>
        </w:rPr>
        <w:t xml:space="preserve"> </w:t>
      </w:r>
      <w:r w:rsidR="00C81BAC" w:rsidRPr="00C81BAC">
        <w:rPr>
          <w:rFonts w:asciiTheme="majorBidi" w:hAnsiTheme="majorBidi" w:cstheme="majorBidi"/>
          <w:sz w:val="24"/>
          <w:szCs w:val="24"/>
        </w:rPr>
        <w:t xml:space="preserve">Van Geel et al. (2017) </w:t>
      </w:r>
      <w:r w:rsidR="00C81BAC">
        <w:rPr>
          <w:rFonts w:asciiTheme="majorBidi" w:hAnsiTheme="majorBidi" w:cstheme="majorBidi"/>
          <w:sz w:val="24"/>
          <w:szCs w:val="24"/>
        </w:rPr>
        <w:t>conclude</w:t>
      </w:r>
      <w:del w:id="423" w:author="Steve Zimmerman" w:date="2023-02-26T09:42:00Z">
        <w:r w:rsidR="00C81BAC" w:rsidDel="00E83805">
          <w:rPr>
            <w:rFonts w:asciiTheme="majorBidi" w:hAnsiTheme="majorBidi" w:cstheme="majorBidi"/>
            <w:sz w:val="24"/>
            <w:szCs w:val="24"/>
          </w:rPr>
          <w:delText>d</w:delText>
        </w:r>
      </w:del>
      <w:r w:rsidR="00C81BAC">
        <w:rPr>
          <w:rFonts w:asciiTheme="majorBidi" w:hAnsiTheme="majorBidi" w:cstheme="majorBidi"/>
          <w:sz w:val="24"/>
          <w:szCs w:val="24"/>
        </w:rPr>
        <w:t xml:space="preserve"> that their </w:t>
      </w:r>
      <w:r w:rsidR="00C81BAC" w:rsidRPr="00C81BAC">
        <w:rPr>
          <w:rFonts w:asciiTheme="majorBidi" w:hAnsiTheme="majorBidi" w:cstheme="majorBidi"/>
          <w:sz w:val="24"/>
          <w:szCs w:val="24"/>
        </w:rPr>
        <w:t>study</w:t>
      </w:r>
      <w:r w:rsidR="00C81BAC">
        <w:rPr>
          <w:rFonts w:asciiTheme="majorBidi" w:hAnsiTheme="majorBidi" w:cstheme="majorBidi"/>
          <w:sz w:val="24"/>
          <w:szCs w:val="24"/>
        </w:rPr>
        <w:t xml:space="preserve"> point</w:t>
      </w:r>
      <w:ins w:id="424" w:author="Steve Zimmerman" w:date="2023-02-26T09:42:00Z">
        <w:r w:rsidR="00E83805">
          <w:rPr>
            <w:rFonts w:asciiTheme="majorBidi" w:hAnsiTheme="majorBidi" w:cstheme="majorBidi"/>
            <w:sz w:val="24"/>
            <w:szCs w:val="24"/>
          </w:rPr>
          <w:t>s</w:t>
        </w:r>
      </w:ins>
      <w:r w:rsidR="00C81BAC">
        <w:rPr>
          <w:rFonts w:asciiTheme="majorBidi" w:hAnsiTheme="majorBidi" w:cstheme="majorBidi"/>
          <w:sz w:val="24"/>
          <w:szCs w:val="24"/>
        </w:rPr>
        <w:t xml:space="preserve"> to the </w:t>
      </w:r>
      <w:r w:rsidR="00C81BAC" w:rsidRPr="00C81BAC">
        <w:rPr>
          <w:rFonts w:asciiTheme="majorBidi" w:hAnsiTheme="majorBidi" w:cstheme="majorBidi"/>
          <w:sz w:val="24"/>
          <w:szCs w:val="24"/>
        </w:rPr>
        <w:t xml:space="preserve">possibility that sadism is more </w:t>
      </w:r>
      <w:r w:rsidR="00C81BAC" w:rsidRPr="00C81BAC">
        <w:rPr>
          <w:rFonts w:asciiTheme="majorBidi" w:hAnsiTheme="majorBidi" w:cstheme="majorBidi"/>
          <w:sz w:val="24"/>
          <w:szCs w:val="24"/>
        </w:rPr>
        <w:lastRenderedPageBreak/>
        <w:t xml:space="preserve">predictive of antisocial online behavior than </w:t>
      </w:r>
      <w:r w:rsidR="00C81BAC">
        <w:rPr>
          <w:rFonts w:asciiTheme="majorBidi" w:hAnsiTheme="majorBidi" w:cstheme="majorBidi"/>
          <w:sz w:val="24"/>
          <w:szCs w:val="24"/>
        </w:rPr>
        <w:t>d</w:t>
      </w:r>
      <w:r w:rsidR="00C81BAC" w:rsidRPr="00C81BAC">
        <w:rPr>
          <w:rFonts w:asciiTheme="majorBidi" w:hAnsiTheme="majorBidi" w:cstheme="majorBidi"/>
          <w:sz w:val="24"/>
          <w:szCs w:val="24"/>
        </w:rPr>
        <w:t xml:space="preserve">ark </w:t>
      </w:r>
      <w:r w:rsidR="00C81BAC">
        <w:rPr>
          <w:rFonts w:asciiTheme="majorBidi" w:hAnsiTheme="majorBidi" w:cstheme="majorBidi"/>
          <w:sz w:val="24"/>
          <w:szCs w:val="24"/>
        </w:rPr>
        <w:t>t</w:t>
      </w:r>
      <w:r w:rsidR="00C81BAC" w:rsidRPr="00C81BAC">
        <w:rPr>
          <w:rFonts w:asciiTheme="majorBidi" w:hAnsiTheme="majorBidi" w:cstheme="majorBidi"/>
          <w:sz w:val="24"/>
          <w:szCs w:val="24"/>
        </w:rPr>
        <w:t>riad traits; online antisocial behavior then seems more driven by sadistic pleasure</w:t>
      </w:r>
      <w:del w:id="425" w:author="Steve Zimmerman" w:date="2023-02-26T09:42:00Z">
        <w:r w:rsidR="00C81BAC" w:rsidRPr="00C81BAC" w:rsidDel="00E83805">
          <w:rPr>
            <w:rFonts w:asciiTheme="majorBidi" w:hAnsiTheme="majorBidi" w:cstheme="majorBidi"/>
            <w:sz w:val="24"/>
            <w:szCs w:val="24"/>
          </w:rPr>
          <w:delText>,</w:delText>
        </w:r>
      </w:del>
      <w:r w:rsidR="00C81BAC" w:rsidRPr="00C81BAC">
        <w:rPr>
          <w:rFonts w:asciiTheme="majorBidi" w:hAnsiTheme="majorBidi" w:cstheme="majorBidi"/>
          <w:sz w:val="24"/>
          <w:szCs w:val="24"/>
        </w:rPr>
        <w:t xml:space="preserve"> than by callousness, strategic considerations, or a threatened ego.</w:t>
      </w:r>
    </w:p>
    <w:p w14:paraId="3028F746" w14:textId="5D28E4C2" w:rsidR="00562698" w:rsidRPr="00562698" w:rsidRDefault="00562698" w:rsidP="000B1EE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It is interesting to note that the relationship between the dark </w:t>
      </w:r>
      <w:r w:rsidR="00C81BAC">
        <w:rPr>
          <w:rFonts w:asciiTheme="majorBidi" w:hAnsiTheme="majorBidi" w:cstheme="majorBidi"/>
          <w:sz w:val="24"/>
          <w:szCs w:val="24"/>
        </w:rPr>
        <w:t>tetrad</w:t>
      </w:r>
      <w:r w:rsidRPr="00562698">
        <w:rPr>
          <w:rFonts w:asciiTheme="majorBidi" w:hAnsiTheme="majorBidi" w:cstheme="majorBidi"/>
          <w:sz w:val="24"/>
          <w:szCs w:val="24"/>
        </w:rPr>
        <w:t xml:space="preserve"> traits and cyberbullying was weaker than the relationship with bullying. </w:t>
      </w:r>
      <w:r w:rsidR="00C81BAC">
        <w:rPr>
          <w:rFonts w:asciiTheme="majorBidi" w:hAnsiTheme="majorBidi" w:cstheme="majorBidi"/>
          <w:sz w:val="24"/>
          <w:szCs w:val="24"/>
        </w:rPr>
        <w:t>Moreover, s</w:t>
      </w:r>
      <w:r w:rsidR="00C81BAC" w:rsidRPr="00C81BAC">
        <w:rPr>
          <w:rFonts w:asciiTheme="majorBidi" w:hAnsiTheme="majorBidi" w:cstheme="majorBidi"/>
          <w:sz w:val="24"/>
          <w:szCs w:val="24"/>
        </w:rPr>
        <w:t xml:space="preserve">adism was found to be a unique predictor of traditional bullying when the </w:t>
      </w:r>
      <w:r w:rsidR="00C81BAC">
        <w:rPr>
          <w:rFonts w:asciiTheme="majorBidi" w:hAnsiTheme="majorBidi" w:cstheme="majorBidi"/>
          <w:sz w:val="24"/>
          <w:szCs w:val="24"/>
        </w:rPr>
        <w:t>d</w:t>
      </w:r>
      <w:r w:rsidR="00C81BAC" w:rsidRPr="00C81BAC">
        <w:rPr>
          <w:rFonts w:asciiTheme="majorBidi" w:hAnsiTheme="majorBidi" w:cstheme="majorBidi"/>
          <w:sz w:val="24"/>
          <w:szCs w:val="24"/>
        </w:rPr>
        <w:t xml:space="preserve">ark </w:t>
      </w:r>
      <w:r w:rsidR="00C81BAC">
        <w:rPr>
          <w:rFonts w:asciiTheme="majorBidi" w:hAnsiTheme="majorBidi" w:cstheme="majorBidi"/>
          <w:sz w:val="24"/>
          <w:szCs w:val="24"/>
        </w:rPr>
        <w:t>t</w:t>
      </w:r>
      <w:r w:rsidR="00C81BAC" w:rsidRPr="00C81BAC">
        <w:rPr>
          <w:rFonts w:asciiTheme="majorBidi" w:hAnsiTheme="majorBidi" w:cstheme="majorBidi"/>
          <w:sz w:val="24"/>
          <w:szCs w:val="24"/>
        </w:rPr>
        <w:t>riad and Big Five were controlled for</w:t>
      </w:r>
      <w:r w:rsidR="00C81BAC">
        <w:rPr>
          <w:rFonts w:asciiTheme="majorBidi" w:hAnsiTheme="majorBidi" w:cstheme="majorBidi"/>
          <w:sz w:val="24"/>
          <w:szCs w:val="24"/>
        </w:rPr>
        <w:t xml:space="preserve">. </w:t>
      </w:r>
      <w:r w:rsidR="000B1EEF" w:rsidRPr="000B1EEF">
        <w:rPr>
          <w:rFonts w:asciiTheme="majorBidi" w:hAnsiTheme="majorBidi" w:cstheme="majorBidi"/>
          <w:sz w:val="24"/>
          <w:szCs w:val="24"/>
        </w:rPr>
        <w:t>Van Geel et al. (2017)</w:t>
      </w:r>
      <w:r w:rsidR="000B1EEF">
        <w:rPr>
          <w:rFonts w:asciiTheme="majorBidi" w:hAnsiTheme="majorBidi" w:cstheme="majorBidi"/>
          <w:sz w:val="24"/>
          <w:szCs w:val="24"/>
        </w:rPr>
        <w:t xml:space="preserve"> </w:t>
      </w:r>
      <w:r w:rsidRPr="00562698">
        <w:rPr>
          <w:rFonts w:asciiTheme="majorBidi" w:hAnsiTheme="majorBidi" w:cstheme="majorBidi"/>
          <w:sz w:val="24"/>
          <w:szCs w:val="24"/>
        </w:rPr>
        <w:t>attributed this to the possibility that beyond a strategic instrument to achieve dominance (Machiavellianism) and callousness towards victims and thrill-seeking (psychopathy), seeing victims suffer may be a fundamental reason behind traditional bullying behaviors.</w:t>
      </w:r>
    </w:p>
    <w:p w14:paraId="2EA313D8" w14:textId="36F3E8F2" w:rsidR="00562698" w:rsidRPr="00562698" w:rsidRDefault="00562698" w:rsidP="00C5465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Pabian, De Backer and Vandebosc (2015) investigated the relationship between the dark triad and cyber-aggression on Facebook among adolescents in Belgium. Their findings showed that only psychopathy, and not Machiavellianism and narcissism were related to cyber-aggression on Facebook among 14-18 years old. Furthermore, no significant relation was found when controlling for a potential mediation effect of </w:t>
      </w:r>
      <w:commentRangeStart w:id="426"/>
      <w:r w:rsidRPr="00562698">
        <w:rPr>
          <w:rFonts w:asciiTheme="majorBidi" w:hAnsiTheme="majorBidi" w:cstheme="majorBidi"/>
          <w:sz w:val="24"/>
          <w:szCs w:val="24"/>
        </w:rPr>
        <w:t xml:space="preserve">Facebook intensity </w:t>
      </w:r>
      <w:commentRangeEnd w:id="426"/>
      <w:r w:rsidR="00E83805">
        <w:rPr>
          <w:rStyle w:val="CommentReference"/>
        </w:rPr>
        <w:commentReference w:id="426"/>
      </w:r>
      <w:r w:rsidRPr="00562698">
        <w:rPr>
          <w:rFonts w:asciiTheme="majorBidi" w:hAnsiTheme="majorBidi" w:cstheme="majorBidi"/>
          <w:sz w:val="24"/>
          <w:szCs w:val="24"/>
        </w:rPr>
        <w:t>between narcissism and cyber-aggression. </w:t>
      </w:r>
      <w:r w:rsidR="00C54658">
        <w:rPr>
          <w:rFonts w:asciiTheme="majorBidi" w:hAnsiTheme="majorBidi" w:cstheme="majorBidi"/>
          <w:sz w:val="24"/>
          <w:szCs w:val="24"/>
        </w:rPr>
        <w:t xml:space="preserve">This finding is quite similar to the findings in the U.S. </w:t>
      </w:r>
    </w:p>
    <w:p w14:paraId="413D1006" w14:textId="77777777" w:rsidR="00562698" w:rsidRPr="00562698" w:rsidRDefault="00562698" w:rsidP="00C5465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March and Marrington (2021) examined the relationship between the dark triad and antisocial and prosocial behaviors using a sample of 288 participants recruited via social media (e.g., Facebook, Reddit) advertisements. The participants were predominantly English speakers from Australia (80.4%) and the United States. Their findings showed that the dark triad traits were significant positive predictors of antisocial online behavior. According to them, using the Internet for antisocial purposes (e.g., 'being </w:t>
      </w:r>
      <w:r w:rsidRPr="00562698">
        <w:rPr>
          <w:rFonts w:asciiTheme="majorBidi" w:hAnsiTheme="majorBidi" w:cstheme="majorBidi"/>
          <w:sz w:val="24"/>
          <w:szCs w:val="24"/>
        </w:rPr>
        <w:lastRenderedPageBreak/>
        <w:t>mean' and 'showing off') may be attributed to the dark triad's opportunistic, exploitative interpersonal styles. However, quite interestingly, they found that narcissism was a significant, positive predictor of prosocial online behavior. They concluded that future research could explore if prosocial online behavior is associated with more grandiose or vulnerable forms of narcissism.</w:t>
      </w:r>
    </w:p>
    <w:p w14:paraId="5E9C85C1" w14:textId="72E7A042" w:rsidR="00562698" w:rsidRPr="00562698" w:rsidRDefault="00562698" w:rsidP="00C5465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Brown et al. (2019) </w:t>
      </w:r>
      <w:r w:rsidR="00C54658">
        <w:rPr>
          <w:rFonts w:asciiTheme="majorBidi" w:hAnsiTheme="majorBidi" w:cstheme="majorBidi"/>
          <w:sz w:val="24"/>
          <w:szCs w:val="24"/>
        </w:rPr>
        <w:t xml:space="preserve">also </w:t>
      </w:r>
      <w:r w:rsidRPr="00562698">
        <w:rPr>
          <w:rFonts w:asciiTheme="majorBidi" w:hAnsiTheme="majorBidi" w:cstheme="majorBidi"/>
          <w:sz w:val="24"/>
          <w:szCs w:val="24"/>
        </w:rPr>
        <w:t xml:space="preserve">found in a sample of 1,310 UK </w:t>
      </w:r>
      <w:commentRangeStart w:id="427"/>
      <w:r w:rsidRPr="00562698">
        <w:rPr>
          <w:rFonts w:asciiTheme="majorBidi" w:hAnsiTheme="majorBidi" w:cstheme="majorBidi"/>
          <w:sz w:val="24"/>
          <w:szCs w:val="24"/>
        </w:rPr>
        <w:t xml:space="preserve">females and 790 males </w:t>
      </w:r>
      <w:commentRangeEnd w:id="427"/>
      <w:r w:rsidR="00E83805">
        <w:rPr>
          <w:rStyle w:val="CommentReference"/>
        </w:rPr>
        <w:commentReference w:id="427"/>
      </w:r>
      <w:r w:rsidRPr="00562698">
        <w:rPr>
          <w:rFonts w:asciiTheme="majorBidi" w:hAnsiTheme="majorBidi" w:cstheme="majorBidi"/>
          <w:sz w:val="24"/>
          <w:szCs w:val="24"/>
        </w:rPr>
        <w:t xml:space="preserve">recruited through social media that the dark triad predicts cyberbullying. More specifically, Machiavellianism and psychopathy are better predictors of cyberbullying than narcissism. A significant positive correlation between psychopathy and the cyberbullying tendency was found in both genders, which, according to them, is consistent with previous research. Their results showed that Machiavellianism was a significant predictor for cyberbullying for both genders, even though male participants often scored higher. The findings generalize across white, Black, and Asian participations. </w:t>
      </w:r>
    </w:p>
    <w:p w14:paraId="39DC4096" w14:textId="1A410A3B" w:rsidR="00A37421" w:rsidRDefault="00D2049F" w:rsidP="00A37421">
      <w:pPr>
        <w:spacing w:line="480" w:lineRule="auto"/>
        <w:ind w:firstLine="720"/>
        <w:rPr>
          <w:rFonts w:asciiTheme="majorBidi" w:hAnsiTheme="majorBidi" w:cstheme="majorBidi"/>
          <w:sz w:val="24"/>
          <w:szCs w:val="24"/>
        </w:rPr>
      </w:pPr>
      <w:del w:id="428" w:author="Steve Zimmerman" w:date="2023-02-26T09:44:00Z">
        <w:r w:rsidDel="00E83805">
          <w:rPr>
            <w:rFonts w:asciiTheme="majorBidi" w:hAnsiTheme="majorBidi" w:cstheme="majorBidi"/>
            <w:sz w:val="24"/>
            <w:szCs w:val="24"/>
          </w:rPr>
          <w:delText>The t</w:delText>
        </w:r>
      </w:del>
      <w:ins w:id="429" w:author="Steve Zimmerman" w:date="2023-02-26T09:44:00Z">
        <w:r w:rsidR="00E83805">
          <w:rPr>
            <w:rFonts w:asciiTheme="majorBidi" w:hAnsiTheme="majorBidi" w:cstheme="majorBidi"/>
            <w:sz w:val="24"/>
            <w:szCs w:val="24"/>
          </w:rPr>
          <w:t>T</w:t>
        </w:r>
      </w:ins>
      <w:r>
        <w:rPr>
          <w:rFonts w:asciiTheme="majorBidi" w:hAnsiTheme="majorBidi" w:cstheme="majorBidi"/>
          <w:sz w:val="24"/>
          <w:szCs w:val="24"/>
        </w:rPr>
        <w:t xml:space="preserve">wo final studies </w:t>
      </w:r>
      <w:ins w:id="430" w:author="Steve Zimmerman" w:date="2023-02-26T09:44:00Z">
        <w:r w:rsidR="00E83805">
          <w:rPr>
            <w:rFonts w:asciiTheme="majorBidi" w:hAnsiTheme="majorBidi" w:cstheme="majorBidi"/>
            <w:sz w:val="24"/>
            <w:szCs w:val="24"/>
          </w:rPr>
          <w:t xml:space="preserve">discussed here </w:t>
        </w:r>
      </w:ins>
      <w:r>
        <w:rPr>
          <w:rFonts w:asciiTheme="majorBidi" w:hAnsiTheme="majorBidi" w:cstheme="majorBidi"/>
          <w:sz w:val="24"/>
          <w:szCs w:val="24"/>
        </w:rPr>
        <w:t>examine</w:t>
      </w:r>
      <w:del w:id="431" w:author="Steve Zimmerman" w:date="2023-02-26T09:56:00Z">
        <w:r w:rsidDel="00424580">
          <w:rPr>
            <w:rFonts w:asciiTheme="majorBidi" w:hAnsiTheme="majorBidi" w:cstheme="majorBidi"/>
            <w:sz w:val="24"/>
            <w:szCs w:val="24"/>
          </w:rPr>
          <w:delText>d</w:delText>
        </w:r>
      </w:del>
      <w:r>
        <w:rPr>
          <w:rFonts w:asciiTheme="majorBidi" w:hAnsiTheme="majorBidi" w:cstheme="majorBidi"/>
          <w:sz w:val="24"/>
          <w:szCs w:val="24"/>
        </w:rPr>
        <w:t xml:space="preserve"> </w:t>
      </w:r>
      <w:commentRangeStart w:id="432"/>
      <w:r>
        <w:rPr>
          <w:rFonts w:asciiTheme="majorBidi" w:hAnsiTheme="majorBidi" w:cstheme="majorBidi"/>
          <w:sz w:val="24"/>
          <w:szCs w:val="24"/>
        </w:rPr>
        <w:t xml:space="preserve">more developed cultures </w:t>
      </w:r>
      <w:commentRangeEnd w:id="432"/>
      <w:r w:rsidR="00424580">
        <w:rPr>
          <w:rStyle w:val="CommentReference"/>
        </w:rPr>
        <w:commentReference w:id="432"/>
      </w:r>
      <w:r>
        <w:rPr>
          <w:rFonts w:asciiTheme="majorBidi" w:hAnsiTheme="majorBidi" w:cstheme="majorBidi"/>
          <w:sz w:val="24"/>
          <w:szCs w:val="24"/>
        </w:rPr>
        <w:t xml:space="preserve">that seem to adopt the values of the Western culture. </w:t>
      </w:r>
      <w:r w:rsidR="00562698" w:rsidRPr="00562698">
        <w:rPr>
          <w:rFonts w:asciiTheme="majorBidi" w:hAnsiTheme="majorBidi" w:cstheme="majorBidi"/>
          <w:sz w:val="24"/>
          <w:szCs w:val="24"/>
        </w:rPr>
        <w:t>Sánchez-Medina et al., (2020) found in a convenience sampling of 374 higher education students from the Canary Islands (Spain) that two dimensions of the dark triad (psychopathy and Machiavellianism) were significantly related to sexual cyberbullying behaviors. Their study focuses on a form of cyberbullying not examined frequently, and more studies are needed to validate the findings of this one. </w:t>
      </w:r>
    </w:p>
    <w:p w14:paraId="25316C80" w14:textId="298B1946" w:rsidR="00A37421" w:rsidRDefault="00D2049F" w:rsidP="00A37421">
      <w:pPr>
        <w:spacing w:line="480" w:lineRule="auto"/>
        <w:ind w:firstLine="720"/>
        <w:rPr>
          <w:rFonts w:asciiTheme="majorBidi" w:hAnsiTheme="majorBidi" w:cstheme="majorBidi"/>
          <w:sz w:val="24"/>
          <w:szCs w:val="24"/>
        </w:rPr>
      </w:pPr>
      <w:r w:rsidRPr="00D2049F">
        <w:rPr>
          <w:rFonts w:asciiTheme="majorBidi" w:hAnsiTheme="majorBidi" w:cstheme="majorBidi"/>
          <w:sz w:val="24"/>
          <w:szCs w:val="24"/>
        </w:rPr>
        <w:t xml:space="preserve">In a sample of 251 participants from Poland that were recruited from social media advertisements, Gajda et al. (2022) found that </w:t>
      </w:r>
      <w:r w:rsidR="009C5004" w:rsidRPr="009C5004">
        <w:rPr>
          <w:rFonts w:asciiTheme="majorBidi" w:hAnsiTheme="majorBidi" w:cstheme="majorBidi"/>
          <w:sz w:val="24"/>
          <w:szCs w:val="24"/>
        </w:rPr>
        <w:t xml:space="preserve">sadism, Machiavellianism, and </w:t>
      </w:r>
      <w:r w:rsidR="009C5004" w:rsidRPr="009C5004">
        <w:rPr>
          <w:rFonts w:asciiTheme="majorBidi" w:hAnsiTheme="majorBidi" w:cstheme="majorBidi"/>
          <w:sz w:val="24"/>
          <w:szCs w:val="24"/>
        </w:rPr>
        <w:lastRenderedPageBreak/>
        <w:t>psychopathy were positively associated with cyberbullying and cybervictimization</w:t>
      </w:r>
      <w:r w:rsidR="009C5004">
        <w:rPr>
          <w:rFonts w:asciiTheme="majorBidi" w:hAnsiTheme="majorBidi" w:cstheme="majorBidi"/>
          <w:sz w:val="24"/>
          <w:szCs w:val="24"/>
        </w:rPr>
        <w:t xml:space="preserve">. </w:t>
      </w:r>
      <w:r w:rsidR="009C5004" w:rsidRPr="009C5004">
        <w:rPr>
          <w:rFonts w:asciiTheme="majorBidi" w:hAnsiTheme="majorBidi" w:cstheme="majorBidi"/>
          <w:sz w:val="24"/>
          <w:szCs w:val="24"/>
        </w:rPr>
        <w:t>These results indicate that cyberbullying perpetration may be associated with callousness which characterizes Machiavellianism, psychopathy, sadism, but also with the manipulativeness characteristic of Machiavellianism and psychopathy, and the enjoyment of cruelty present in sadism. The finding from path analysis indicated that, when controll</w:t>
      </w:r>
      <w:del w:id="433" w:author="Steve Zimmerman" w:date="2023-02-26T09:57:00Z">
        <w:r w:rsidR="009C5004" w:rsidRPr="009C5004" w:rsidDel="00424580">
          <w:rPr>
            <w:rFonts w:asciiTheme="majorBidi" w:hAnsiTheme="majorBidi" w:cstheme="majorBidi"/>
            <w:sz w:val="24"/>
            <w:szCs w:val="24"/>
          </w:rPr>
          <w:delText>ed</w:delText>
        </w:r>
      </w:del>
      <w:ins w:id="434" w:author="Steve Zimmerman" w:date="2023-02-26T09:57:00Z">
        <w:r w:rsidR="00424580">
          <w:rPr>
            <w:rFonts w:asciiTheme="majorBidi" w:hAnsiTheme="majorBidi" w:cstheme="majorBidi"/>
            <w:sz w:val="24"/>
            <w:szCs w:val="24"/>
          </w:rPr>
          <w:t>ing</w:t>
        </w:r>
      </w:ins>
      <w:r w:rsidR="009C5004" w:rsidRPr="009C5004">
        <w:rPr>
          <w:rFonts w:asciiTheme="majorBidi" w:hAnsiTheme="majorBidi" w:cstheme="majorBidi"/>
          <w:sz w:val="24"/>
          <w:szCs w:val="24"/>
        </w:rPr>
        <w:t xml:space="preserve"> for shared variance between </w:t>
      </w:r>
      <w:r w:rsidR="00A37421">
        <w:rPr>
          <w:rFonts w:asciiTheme="majorBidi" w:hAnsiTheme="majorBidi" w:cstheme="majorBidi"/>
          <w:sz w:val="24"/>
          <w:szCs w:val="24"/>
        </w:rPr>
        <w:t>d</w:t>
      </w:r>
      <w:r w:rsidR="009C5004" w:rsidRPr="009C5004">
        <w:rPr>
          <w:rFonts w:asciiTheme="majorBidi" w:hAnsiTheme="majorBidi" w:cstheme="majorBidi"/>
          <w:sz w:val="24"/>
          <w:szCs w:val="24"/>
        </w:rPr>
        <w:t xml:space="preserve">ark </w:t>
      </w:r>
      <w:r w:rsidR="00A37421">
        <w:rPr>
          <w:rFonts w:asciiTheme="majorBidi" w:hAnsiTheme="majorBidi" w:cstheme="majorBidi"/>
          <w:sz w:val="24"/>
          <w:szCs w:val="24"/>
        </w:rPr>
        <w:t>t</w:t>
      </w:r>
      <w:r w:rsidR="009C5004" w:rsidRPr="009C5004">
        <w:rPr>
          <w:rFonts w:asciiTheme="majorBidi" w:hAnsiTheme="majorBidi" w:cstheme="majorBidi"/>
          <w:sz w:val="24"/>
          <w:szCs w:val="24"/>
        </w:rPr>
        <w:t xml:space="preserve">etrad traits, only sadism appeared to be significantly associated with cyberbullying. This may indicate that callousness and enjoyment of cruelty may fuel cyberbullying perpetration the most. </w:t>
      </w:r>
      <w:r w:rsidR="00A37421">
        <w:rPr>
          <w:rFonts w:asciiTheme="majorBidi" w:hAnsiTheme="majorBidi" w:cstheme="majorBidi"/>
          <w:sz w:val="24"/>
          <w:szCs w:val="24"/>
        </w:rPr>
        <w:t>They suggested that s</w:t>
      </w:r>
      <w:r w:rsidR="009C5004" w:rsidRPr="009C5004">
        <w:rPr>
          <w:rFonts w:asciiTheme="majorBidi" w:hAnsiTheme="majorBidi" w:cstheme="majorBidi"/>
          <w:sz w:val="24"/>
          <w:szCs w:val="24"/>
        </w:rPr>
        <w:t xml:space="preserve">adistic personality promotes reward-motivated (appetitive-controlled) cyberaggression. Thus, from the </w:t>
      </w:r>
      <w:r w:rsidR="00A37421">
        <w:rPr>
          <w:rFonts w:asciiTheme="majorBidi" w:hAnsiTheme="majorBidi" w:cstheme="majorBidi"/>
          <w:sz w:val="24"/>
          <w:szCs w:val="24"/>
        </w:rPr>
        <w:t>d</w:t>
      </w:r>
      <w:r w:rsidR="009C5004" w:rsidRPr="009C5004">
        <w:rPr>
          <w:rFonts w:asciiTheme="majorBidi" w:hAnsiTheme="majorBidi" w:cstheme="majorBidi"/>
          <w:sz w:val="24"/>
          <w:szCs w:val="24"/>
        </w:rPr>
        <w:t xml:space="preserve">ark </w:t>
      </w:r>
      <w:r w:rsidR="00A37421">
        <w:rPr>
          <w:rFonts w:asciiTheme="majorBidi" w:hAnsiTheme="majorBidi" w:cstheme="majorBidi"/>
          <w:sz w:val="24"/>
          <w:szCs w:val="24"/>
        </w:rPr>
        <w:t>t</w:t>
      </w:r>
      <w:r w:rsidR="009C5004" w:rsidRPr="009C5004">
        <w:rPr>
          <w:rFonts w:asciiTheme="majorBidi" w:hAnsiTheme="majorBidi" w:cstheme="majorBidi"/>
          <w:sz w:val="24"/>
          <w:szCs w:val="24"/>
        </w:rPr>
        <w:t>etrad perspective, cyberbullying appears to be related to enjoying cruelty, which is the essence of sadism</w:t>
      </w:r>
      <w:r w:rsidR="00A37421">
        <w:rPr>
          <w:rFonts w:asciiTheme="majorBidi" w:hAnsiTheme="majorBidi" w:cstheme="majorBidi"/>
          <w:sz w:val="24"/>
          <w:szCs w:val="24"/>
        </w:rPr>
        <w:t xml:space="preserve">. </w:t>
      </w:r>
    </w:p>
    <w:p w14:paraId="75B38B06" w14:textId="2D2027CC" w:rsidR="00D2049F" w:rsidRDefault="00A37421" w:rsidP="00A3742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Their findings also showed that </w:t>
      </w:r>
      <w:r w:rsidR="00D2049F" w:rsidRPr="00D2049F">
        <w:rPr>
          <w:rFonts w:asciiTheme="majorBidi" w:hAnsiTheme="majorBidi" w:cstheme="majorBidi"/>
          <w:sz w:val="24"/>
          <w:szCs w:val="24"/>
        </w:rPr>
        <w:t>narcissism was weakly correlated with cyberbullying, and not significantly correlated with cyber victimization.</w:t>
      </w:r>
      <w:r>
        <w:rPr>
          <w:rFonts w:asciiTheme="majorBidi" w:hAnsiTheme="majorBidi" w:cstheme="majorBidi"/>
          <w:sz w:val="24"/>
          <w:szCs w:val="24"/>
        </w:rPr>
        <w:t xml:space="preserve"> They contend</w:t>
      </w:r>
      <w:del w:id="435" w:author="Steve Zimmerman" w:date="2023-02-26T09:57:00Z">
        <w:r w:rsidDel="00424580">
          <w:rPr>
            <w:rFonts w:asciiTheme="majorBidi" w:hAnsiTheme="majorBidi" w:cstheme="majorBidi"/>
            <w:sz w:val="24"/>
            <w:szCs w:val="24"/>
          </w:rPr>
          <w:delText>ed</w:delText>
        </w:r>
      </w:del>
      <w:r>
        <w:rPr>
          <w:rFonts w:asciiTheme="majorBidi" w:hAnsiTheme="majorBidi" w:cstheme="majorBidi"/>
          <w:sz w:val="24"/>
          <w:szCs w:val="24"/>
        </w:rPr>
        <w:t xml:space="preserve"> that </w:t>
      </w:r>
      <w:r w:rsidRPr="00A37421">
        <w:rPr>
          <w:rFonts w:asciiTheme="majorBidi" w:hAnsiTheme="majorBidi" w:cstheme="majorBidi"/>
          <w:sz w:val="24"/>
          <w:szCs w:val="24"/>
        </w:rPr>
        <w:t xml:space="preserve">narcissistic individuals could engage in cyberbullying only in a particular situation of ego-threat aiming at face-restoration. Thus, future studies should investigate not only the frequency of cyberbullying, but also its motivations to better describe the role of narcissism in cyberaggression </w:t>
      </w:r>
      <w:r>
        <w:rPr>
          <w:rFonts w:asciiTheme="majorBidi" w:hAnsiTheme="majorBidi" w:cstheme="majorBidi"/>
          <w:sz w:val="24"/>
          <w:szCs w:val="24"/>
        </w:rPr>
        <w:t>(</w:t>
      </w:r>
      <w:r w:rsidRPr="00A37421">
        <w:rPr>
          <w:rFonts w:asciiTheme="majorBidi" w:hAnsiTheme="majorBidi" w:cstheme="majorBidi"/>
          <w:sz w:val="24"/>
          <w:szCs w:val="24"/>
        </w:rPr>
        <w:t>Gajda et al.</w:t>
      </w:r>
      <w:r>
        <w:rPr>
          <w:rFonts w:asciiTheme="majorBidi" w:hAnsiTheme="majorBidi" w:cstheme="majorBidi"/>
          <w:sz w:val="24"/>
          <w:szCs w:val="24"/>
        </w:rPr>
        <w:t>,</w:t>
      </w:r>
      <w:r w:rsidRPr="00A37421">
        <w:rPr>
          <w:rFonts w:asciiTheme="majorBidi" w:hAnsiTheme="majorBidi" w:cstheme="majorBidi"/>
          <w:sz w:val="24"/>
          <w:szCs w:val="24"/>
        </w:rPr>
        <w:t xml:space="preserve"> 2022).</w:t>
      </w:r>
    </w:p>
    <w:p w14:paraId="35C41335" w14:textId="3E704FD6" w:rsidR="00562698" w:rsidRPr="00562698" w:rsidRDefault="00C54658" w:rsidP="00D2049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 broader view of the findings from studies performed in Western culture </w:t>
      </w:r>
      <w:commentRangeStart w:id="436"/>
      <w:r>
        <w:rPr>
          <w:rFonts w:asciiTheme="majorBidi" w:hAnsiTheme="majorBidi" w:cstheme="majorBidi"/>
          <w:sz w:val="24"/>
          <w:szCs w:val="24"/>
        </w:rPr>
        <w:t>emphasizes psychopathy as important determinant of cyberaggression and cyberbullying while narcissism seems to have a weaker effect among the three dark personalities</w:t>
      </w:r>
      <w:commentRangeEnd w:id="436"/>
      <w:r w:rsidR="00424580">
        <w:rPr>
          <w:rStyle w:val="CommentReference"/>
        </w:rPr>
        <w:commentReference w:id="436"/>
      </w:r>
      <w:r>
        <w:rPr>
          <w:rFonts w:asciiTheme="majorBidi" w:hAnsiTheme="majorBidi" w:cstheme="majorBidi"/>
          <w:sz w:val="24"/>
          <w:szCs w:val="24"/>
        </w:rPr>
        <w:t xml:space="preserve">. Could it be because narcissism </w:t>
      </w:r>
      <w:r w:rsidR="00C06B39">
        <w:rPr>
          <w:rFonts w:asciiTheme="majorBidi" w:hAnsiTheme="majorBidi" w:cstheme="majorBidi"/>
          <w:sz w:val="24"/>
          <w:szCs w:val="24"/>
        </w:rPr>
        <w:t xml:space="preserve">typifies </w:t>
      </w:r>
      <w:r>
        <w:rPr>
          <w:rFonts w:asciiTheme="majorBidi" w:hAnsiTheme="majorBidi" w:cstheme="majorBidi"/>
          <w:sz w:val="24"/>
          <w:szCs w:val="24"/>
        </w:rPr>
        <w:t>Western societies</w:t>
      </w:r>
      <w:r w:rsidR="00C06B39">
        <w:rPr>
          <w:rFonts w:asciiTheme="majorBidi" w:hAnsiTheme="majorBidi" w:cstheme="majorBidi"/>
          <w:sz w:val="24"/>
          <w:szCs w:val="24"/>
        </w:rPr>
        <w:t xml:space="preserve"> </w:t>
      </w:r>
      <w:r w:rsidR="00D2049F">
        <w:rPr>
          <w:rFonts w:asciiTheme="majorBidi" w:hAnsiTheme="majorBidi" w:cstheme="majorBidi"/>
          <w:sz w:val="24"/>
          <w:szCs w:val="24"/>
        </w:rPr>
        <w:t>(</w:t>
      </w:r>
      <w:r w:rsidR="00D2049F" w:rsidRPr="00D2049F">
        <w:rPr>
          <w:rFonts w:asciiTheme="majorBidi" w:hAnsiTheme="majorBidi" w:cstheme="majorBidi"/>
          <w:sz w:val="24"/>
          <w:szCs w:val="24"/>
        </w:rPr>
        <w:t xml:space="preserve">Foster, Campbell &amp; Twenge, 2003) </w:t>
      </w:r>
      <w:r w:rsidR="00C06B39">
        <w:rPr>
          <w:rFonts w:asciiTheme="majorBidi" w:hAnsiTheme="majorBidi" w:cstheme="majorBidi"/>
          <w:sz w:val="24"/>
          <w:szCs w:val="24"/>
        </w:rPr>
        <w:t>and therefore its negative features are less dominant?</w:t>
      </w:r>
      <w:r>
        <w:rPr>
          <w:rFonts w:asciiTheme="majorBidi" w:hAnsiTheme="majorBidi" w:cstheme="majorBidi"/>
          <w:sz w:val="24"/>
          <w:szCs w:val="24"/>
        </w:rPr>
        <w:t xml:space="preserve"> </w:t>
      </w:r>
      <w:r w:rsidR="00D2049F">
        <w:rPr>
          <w:rFonts w:asciiTheme="majorBidi" w:hAnsiTheme="majorBidi" w:cstheme="majorBidi"/>
          <w:sz w:val="24"/>
          <w:szCs w:val="24"/>
        </w:rPr>
        <w:t xml:space="preserve">Future studies should try to provide answer to this question. </w:t>
      </w:r>
    </w:p>
    <w:p w14:paraId="3E21A6C7" w14:textId="77777777" w:rsidR="00562698" w:rsidRPr="00D2049F" w:rsidRDefault="00562698" w:rsidP="00562698">
      <w:pPr>
        <w:spacing w:line="480" w:lineRule="auto"/>
        <w:rPr>
          <w:rFonts w:asciiTheme="majorBidi" w:hAnsiTheme="majorBidi" w:cstheme="majorBidi"/>
          <w:b/>
          <w:bCs/>
          <w:sz w:val="24"/>
          <w:szCs w:val="24"/>
          <w:u w:val="single"/>
        </w:rPr>
      </w:pPr>
      <w:bookmarkStart w:id="437" w:name="_Hlk128158776"/>
      <w:r w:rsidRPr="00D2049F">
        <w:rPr>
          <w:rFonts w:asciiTheme="majorBidi" w:hAnsiTheme="majorBidi" w:cstheme="majorBidi"/>
          <w:b/>
          <w:bCs/>
          <w:sz w:val="24"/>
          <w:szCs w:val="24"/>
          <w:u w:val="single"/>
        </w:rPr>
        <w:lastRenderedPageBreak/>
        <w:t>Non-Western cultures</w:t>
      </w:r>
    </w:p>
    <w:bookmarkEnd w:id="437"/>
    <w:p w14:paraId="2C0807EC" w14:textId="6213D1AA" w:rsidR="00562698" w:rsidRPr="00562698" w:rsidRDefault="00562698" w:rsidP="00D2049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In a sample of 675 Chinese college students (</w:t>
      </w:r>
      <w:commentRangeStart w:id="438"/>
      <w:r w:rsidRPr="00562698">
        <w:rPr>
          <w:rFonts w:asciiTheme="majorBidi" w:hAnsiTheme="majorBidi" w:cstheme="majorBidi"/>
          <w:sz w:val="24"/>
          <w:szCs w:val="24"/>
        </w:rPr>
        <w:t>296 males, 379 females</w:t>
      </w:r>
      <w:commentRangeEnd w:id="438"/>
      <w:r w:rsidR="00424580">
        <w:rPr>
          <w:rStyle w:val="CommentReference"/>
        </w:rPr>
        <w:commentReference w:id="438"/>
      </w:r>
      <w:r w:rsidRPr="00562698">
        <w:rPr>
          <w:rFonts w:asciiTheme="majorBidi" w:hAnsiTheme="majorBidi" w:cstheme="majorBidi"/>
          <w:sz w:val="24"/>
          <w:szCs w:val="24"/>
        </w:rPr>
        <w:t>), Zhang and Zhao (2020) found a positive association between dark personality traits and cyber aggression in adolescents. They contend</w:t>
      </w:r>
      <w:del w:id="439" w:author="Steve Zimmerman" w:date="2023-02-26T10:01:00Z">
        <w:r w:rsidRPr="00562698" w:rsidDel="00FD7448">
          <w:rPr>
            <w:rFonts w:asciiTheme="majorBidi" w:hAnsiTheme="majorBidi" w:cstheme="majorBidi"/>
            <w:sz w:val="24"/>
            <w:szCs w:val="24"/>
          </w:rPr>
          <w:delText>ed</w:delText>
        </w:r>
      </w:del>
      <w:r w:rsidRPr="00562698">
        <w:rPr>
          <w:rFonts w:asciiTheme="majorBidi" w:hAnsiTheme="majorBidi" w:cstheme="majorBidi"/>
          <w:sz w:val="24"/>
          <w:szCs w:val="24"/>
        </w:rPr>
        <w:t xml:space="preserve">, based on their findings, that psychopathy can significantly predict cyber aggression, which may be </w:t>
      </w:r>
      <w:del w:id="440" w:author="Steve Zimmerman" w:date="2023-02-26T10:02:00Z">
        <w:r w:rsidRPr="00562698" w:rsidDel="00FD7448">
          <w:rPr>
            <w:rFonts w:asciiTheme="majorBidi" w:hAnsiTheme="majorBidi" w:cstheme="majorBidi"/>
            <w:sz w:val="24"/>
            <w:szCs w:val="24"/>
          </w:rPr>
          <w:delText>since</w:delText>
        </w:r>
      </w:del>
      <w:ins w:id="441" w:author="Steve Zimmerman" w:date="2023-02-26T10:02:00Z">
        <w:r w:rsidR="00FD7448">
          <w:rPr>
            <w:rFonts w:asciiTheme="majorBidi" w:hAnsiTheme="majorBidi" w:cstheme="majorBidi"/>
            <w:sz w:val="24"/>
            <w:szCs w:val="24"/>
          </w:rPr>
          <w:t>because</w:t>
        </w:r>
      </w:ins>
      <w:r w:rsidRPr="00562698">
        <w:rPr>
          <w:rFonts w:asciiTheme="majorBidi" w:hAnsiTheme="majorBidi" w:cstheme="majorBidi"/>
          <w:sz w:val="24"/>
          <w:szCs w:val="24"/>
        </w:rPr>
        <w:t xml:space="preserve"> psychopathic individuals tend to be less empathic and are more callous, and are more likely to engage in aggression. </w:t>
      </w:r>
      <w:r w:rsidR="00D2049F">
        <w:rPr>
          <w:rFonts w:asciiTheme="majorBidi" w:hAnsiTheme="majorBidi" w:cstheme="majorBidi"/>
          <w:sz w:val="24"/>
          <w:szCs w:val="24"/>
        </w:rPr>
        <w:t>I</w:t>
      </w:r>
      <w:r w:rsidRPr="00562698">
        <w:rPr>
          <w:rFonts w:asciiTheme="majorBidi" w:hAnsiTheme="majorBidi" w:cstheme="majorBidi"/>
          <w:sz w:val="24"/>
          <w:szCs w:val="24"/>
        </w:rPr>
        <w:t xml:space="preserve">n cyberspace, the anonymity of the Internet </w:t>
      </w:r>
      <w:ins w:id="442" w:author="Steve Zimmerman" w:date="2023-02-26T10:02:00Z">
        <w:r w:rsidR="00FD7448">
          <w:rPr>
            <w:rFonts w:asciiTheme="majorBidi" w:hAnsiTheme="majorBidi" w:cstheme="majorBidi"/>
            <w:sz w:val="24"/>
            <w:szCs w:val="24"/>
          </w:rPr>
          <w:t>may</w:t>
        </w:r>
      </w:ins>
      <w:del w:id="443" w:author="Steve Zimmerman" w:date="2023-02-26T10:02:00Z">
        <w:r w:rsidRPr="00562698" w:rsidDel="00FD7448">
          <w:rPr>
            <w:rFonts w:asciiTheme="majorBidi" w:hAnsiTheme="majorBidi" w:cstheme="majorBidi"/>
            <w:sz w:val="24"/>
            <w:szCs w:val="24"/>
          </w:rPr>
          <w:delText>will</w:delText>
        </w:r>
      </w:del>
      <w:r w:rsidRPr="00562698">
        <w:rPr>
          <w:rFonts w:asciiTheme="majorBidi" w:hAnsiTheme="majorBidi" w:cstheme="majorBidi"/>
          <w:sz w:val="24"/>
          <w:szCs w:val="24"/>
        </w:rPr>
        <w:t xml:space="preserve"> promote the cyber-aggressive behaviors of Machiavellian individuals. Therefore, their study revealed that Machiavellianism is positively correlated with adolescents' cyber aggression. In addition, they found a significantly positive correlation between narcissism and cyber aggression. Narcissistic individuals tend to be self-centered and exploitative; the anonymity of the Internet could exacerbate their sense of disregard for others and their belief that aggression is acceptable and justifiable (Zhang &amp; Zhao, 2020). </w:t>
      </w:r>
    </w:p>
    <w:p w14:paraId="4B24A43A" w14:textId="44B7D594" w:rsidR="00562698" w:rsidRPr="00562698" w:rsidRDefault="00562698" w:rsidP="00D2049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Safaria et al. (2020), in a sample of 2407 adolescents from 11 cities in Indonesia, found that all three Dark Triad traits have </w:t>
      </w:r>
      <w:del w:id="444" w:author="Steve Zimmerman" w:date="2023-02-26T10:02:00Z">
        <w:r w:rsidRPr="00562698" w:rsidDel="00FD7448">
          <w:rPr>
            <w:rFonts w:asciiTheme="majorBidi" w:hAnsiTheme="majorBidi" w:cstheme="majorBidi"/>
            <w:sz w:val="24"/>
            <w:szCs w:val="24"/>
          </w:rPr>
          <w:delText xml:space="preserve">a </w:delText>
        </w:r>
      </w:del>
      <w:r w:rsidRPr="00562698">
        <w:rPr>
          <w:rFonts w:asciiTheme="majorBidi" w:hAnsiTheme="majorBidi" w:cstheme="majorBidi"/>
          <w:sz w:val="24"/>
          <w:szCs w:val="24"/>
        </w:rPr>
        <w:t>significant positive correlation</w:t>
      </w:r>
      <w:ins w:id="445" w:author="Steve Zimmerman" w:date="2023-02-26T10:02:00Z">
        <w:r w:rsidR="00FD7448">
          <w:rPr>
            <w:rFonts w:asciiTheme="majorBidi" w:hAnsiTheme="majorBidi" w:cstheme="majorBidi"/>
            <w:sz w:val="24"/>
            <w:szCs w:val="24"/>
          </w:rPr>
          <w:t>s</w:t>
        </w:r>
      </w:ins>
      <w:r w:rsidRPr="00562698">
        <w:rPr>
          <w:rFonts w:asciiTheme="majorBidi" w:hAnsiTheme="majorBidi" w:cstheme="majorBidi"/>
          <w:sz w:val="24"/>
          <w:szCs w:val="24"/>
        </w:rPr>
        <w:t xml:space="preserve"> with cyberbullying. Multiple regression analysis showed that Machiavellianism emerged as the strongest predictor of cyberbullying, followed closely by psychopathy and narcissism. They concluded that all the dark triad personalities contribute to cyberbullying conduct to some extent. Adolescents with a dark triad personality are more likely to bully others on social media. The dark triad personality plays a role in increasing cyberbullying conduct.</w:t>
      </w:r>
      <w:del w:id="446" w:author="Steve Zimmerman" w:date="2023-02-26T10:03:00Z">
        <w:r w:rsidRPr="00562698" w:rsidDel="00FD7448">
          <w:rPr>
            <w:rFonts w:asciiTheme="majorBidi" w:hAnsiTheme="majorBidi" w:cstheme="majorBidi"/>
            <w:sz w:val="24"/>
            <w:szCs w:val="24"/>
          </w:rPr>
          <w:delText xml:space="preserve"> </w:delText>
        </w:r>
        <w:r w:rsidR="00D2049F" w:rsidDel="00FD7448">
          <w:rPr>
            <w:rFonts w:asciiTheme="majorBidi" w:hAnsiTheme="majorBidi" w:cstheme="majorBidi"/>
            <w:sz w:val="24"/>
            <w:szCs w:val="24"/>
          </w:rPr>
          <w:delText xml:space="preserve">As </w:delText>
        </w:r>
        <w:r w:rsidR="00D2049F" w:rsidRPr="00D2049F" w:rsidDel="00FD7448">
          <w:rPr>
            <w:rFonts w:asciiTheme="majorBidi" w:hAnsiTheme="majorBidi" w:cstheme="majorBidi"/>
            <w:sz w:val="24"/>
            <w:szCs w:val="24"/>
          </w:rPr>
          <w:delText>Safaria et al. (2020)</w:delText>
        </w:r>
        <w:r w:rsidR="00D2049F" w:rsidDel="00FD7448">
          <w:rPr>
            <w:rFonts w:asciiTheme="majorBidi" w:hAnsiTheme="majorBidi" w:cstheme="majorBidi"/>
            <w:sz w:val="24"/>
            <w:szCs w:val="24"/>
          </w:rPr>
          <w:delText xml:space="preserve"> t</w:delText>
        </w:r>
      </w:del>
      <w:ins w:id="447" w:author="Steve Zimmerman" w:date="2023-02-26T10:03:00Z">
        <w:r w:rsidR="00FD7448">
          <w:rPr>
            <w:rFonts w:asciiTheme="majorBidi" w:hAnsiTheme="majorBidi" w:cstheme="majorBidi"/>
            <w:sz w:val="24"/>
            <w:szCs w:val="24"/>
          </w:rPr>
          <w:t xml:space="preserve"> T</w:t>
        </w:r>
      </w:ins>
      <w:r w:rsidR="00D2049F">
        <w:rPr>
          <w:rFonts w:asciiTheme="majorBidi" w:hAnsiTheme="majorBidi" w:cstheme="majorBidi"/>
          <w:sz w:val="24"/>
          <w:szCs w:val="24"/>
        </w:rPr>
        <w:t>hey also contend</w:t>
      </w:r>
      <w:del w:id="448" w:author="Steve Zimmerman" w:date="2023-02-26T10:03:00Z">
        <w:r w:rsidR="00D2049F" w:rsidDel="00FD7448">
          <w:rPr>
            <w:rFonts w:asciiTheme="majorBidi" w:hAnsiTheme="majorBidi" w:cstheme="majorBidi"/>
            <w:sz w:val="24"/>
            <w:szCs w:val="24"/>
          </w:rPr>
          <w:delText>ed</w:delText>
        </w:r>
      </w:del>
      <w:r w:rsidR="00D2049F">
        <w:rPr>
          <w:rFonts w:asciiTheme="majorBidi" w:hAnsiTheme="majorBidi" w:cstheme="majorBidi"/>
          <w:sz w:val="24"/>
          <w:szCs w:val="24"/>
        </w:rPr>
        <w:t xml:space="preserve"> that o</w:t>
      </w:r>
      <w:r w:rsidRPr="00562698">
        <w:rPr>
          <w:rFonts w:asciiTheme="majorBidi" w:hAnsiTheme="majorBidi" w:cstheme="majorBidi"/>
          <w:sz w:val="24"/>
          <w:szCs w:val="24"/>
        </w:rPr>
        <w:t xml:space="preserve">ne factor that might have allowed Machiavellianism to develop into cyberbullying is the ability </w:t>
      </w:r>
      <w:ins w:id="449" w:author="Steve Zimmerman" w:date="2023-02-26T10:03:00Z">
        <w:r w:rsidR="00FD7448">
          <w:rPr>
            <w:rFonts w:asciiTheme="majorBidi" w:hAnsiTheme="majorBidi" w:cstheme="majorBidi"/>
            <w:sz w:val="24"/>
            <w:szCs w:val="24"/>
          </w:rPr>
          <w:t xml:space="preserve">for the bully </w:t>
        </w:r>
      </w:ins>
      <w:r w:rsidRPr="00562698">
        <w:rPr>
          <w:rFonts w:asciiTheme="majorBidi" w:hAnsiTheme="majorBidi" w:cstheme="majorBidi"/>
          <w:sz w:val="24"/>
          <w:szCs w:val="24"/>
        </w:rPr>
        <w:t xml:space="preserve">to hide their identity on the Internet, enabling </w:t>
      </w:r>
      <w:ins w:id="450" w:author="Steve Zimmerman" w:date="2023-02-26T10:03:00Z">
        <w:r w:rsidR="00FD7448">
          <w:rPr>
            <w:rFonts w:asciiTheme="majorBidi" w:hAnsiTheme="majorBidi" w:cstheme="majorBidi"/>
            <w:sz w:val="24"/>
            <w:szCs w:val="24"/>
          </w:rPr>
          <w:t>them</w:t>
        </w:r>
      </w:ins>
      <w:del w:id="451" w:author="Steve Zimmerman" w:date="2023-02-26T10:03:00Z">
        <w:r w:rsidRPr="00562698" w:rsidDel="00FD7448">
          <w:rPr>
            <w:rFonts w:asciiTheme="majorBidi" w:hAnsiTheme="majorBidi" w:cstheme="majorBidi"/>
            <w:sz w:val="24"/>
            <w:szCs w:val="24"/>
          </w:rPr>
          <w:delText>us</w:delText>
        </w:r>
      </w:del>
      <w:r w:rsidRPr="00562698">
        <w:rPr>
          <w:rFonts w:asciiTheme="majorBidi" w:hAnsiTheme="majorBidi" w:cstheme="majorBidi"/>
          <w:sz w:val="24"/>
          <w:szCs w:val="24"/>
        </w:rPr>
        <w:t xml:space="preserve"> to deceive the victims. </w:t>
      </w:r>
    </w:p>
    <w:p w14:paraId="2D7F594E" w14:textId="501F38AB" w:rsidR="00D2049F" w:rsidRDefault="00562698" w:rsidP="00D2049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lastRenderedPageBreak/>
        <w:t xml:space="preserve">In a sample of 425 Iranian high school students (199 boys and 226 girls), Azamy and Taremian (2021) found </w:t>
      </w:r>
      <w:r w:rsidR="00D2049F">
        <w:rPr>
          <w:rFonts w:asciiTheme="majorBidi" w:hAnsiTheme="majorBidi" w:cstheme="majorBidi"/>
          <w:sz w:val="24"/>
          <w:szCs w:val="24"/>
        </w:rPr>
        <w:t>t</w:t>
      </w:r>
      <w:r w:rsidRPr="00562698">
        <w:rPr>
          <w:rFonts w:asciiTheme="majorBidi" w:hAnsiTheme="majorBidi" w:cstheme="majorBidi"/>
          <w:sz w:val="24"/>
          <w:szCs w:val="24"/>
        </w:rPr>
        <w:t>hat the dark triad (</w:t>
      </w:r>
      <w:commentRangeStart w:id="452"/>
      <w:r w:rsidRPr="00562698">
        <w:rPr>
          <w:rFonts w:asciiTheme="majorBidi" w:hAnsiTheme="majorBidi" w:cstheme="majorBidi"/>
          <w:sz w:val="24"/>
          <w:szCs w:val="24"/>
        </w:rPr>
        <w:t>Machiavellian, narcissism, psychopathy</w:t>
      </w:r>
      <w:commentRangeEnd w:id="452"/>
      <w:r w:rsidR="00FD7448">
        <w:rPr>
          <w:rStyle w:val="CommentReference"/>
        </w:rPr>
        <w:commentReference w:id="452"/>
      </w:r>
      <w:r w:rsidRPr="00562698">
        <w:rPr>
          <w:rFonts w:asciiTheme="majorBidi" w:hAnsiTheme="majorBidi" w:cstheme="majorBidi"/>
          <w:sz w:val="24"/>
          <w:szCs w:val="24"/>
        </w:rPr>
        <w:t xml:space="preserve">) </w:t>
      </w:r>
      <w:del w:id="453" w:author="Steve Zimmerman" w:date="2023-02-26T10:04:00Z">
        <w:r w:rsidRPr="00562698" w:rsidDel="00FD7448">
          <w:rPr>
            <w:rFonts w:asciiTheme="majorBidi" w:hAnsiTheme="majorBidi" w:cstheme="majorBidi"/>
            <w:sz w:val="24"/>
            <w:szCs w:val="24"/>
          </w:rPr>
          <w:delText xml:space="preserve">could </w:delText>
        </w:r>
      </w:del>
      <w:ins w:id="454" w:author="Steve Zimmerman" w:date="2023-02-26T10:04:00Z">
        <w:r w:rsidR="00FD7448">
          <w:rPr>
            <w:rFonts w:asciiTheme="majorBidi" w:hAnsiTheme="majorBidi" w:cstheme="majorBidi"/>
            <w:sz w:val="24"/>
            <w:szCs w:val="24"/>
          </w:rPr>
          <w:t>did</w:t>
        </w:r>
        <w:r w:rsidR="00FD7448" w:rsidRPr="00562698">
          <w:rPr>
            <w:rFonts w:asciiTheme="majorBidi" w:hAnsiTheme="majorBidi" w:cstheme="majorBidi"/>
            <w:sz w:val="24"/>
            <w:szCs w:val="24"/>
          </w:rPr>
          <w:t xml:space="preserve"> </w:t>
        </w:r>
      </w:ins>
      <w:r w:rsidRPr="00562698">
        <w:rPr>
          <w:rFonts w:asciiTheme="majorBidi" w:hAnsiTheme="majorBidi" w:cstheme="majorBidi"/>
          <w:sz w:val="24"/>
          <w:szCs w:val="24"/>
        </w:rPr>
        <w:t xml:space="preserve">not significantly increase or decrease the chances of cyberbullying, cyber </w:t>
      </w:r>
      <w:r w:rsidR="002A2FE3" w:rsidRPr="00562698">
        <w:rPr>
          <w:rFonts w:asciiTheme="majorBidi" w:hAnsiTheme="majorBidi" w:cstheme="majorBidi"/>
          <w:sz w:val="24"/>
          <w:szCs w:val="24"/>
        </w:rPr>
        <w:t>victimization,</w:t>
      </w:r>
      <w:r w:rsidRPr="00562698">
        <w:rPr>
          <w:rFonts w:asciiTheme="majorBidi" w:hAnsiTheme="majorBidi" w:cstheme="majorBidi"/>
          <w:sz w:val="24"/>
          <w:szCs w:val="24"/>
        </w:rPr>
        <w:t xml:space="preserve"> or cyberbullying victim as such. </w:t>
      </w:r>
      <w:ins w:id="455" w:author="Steve Zimmerman" w:date="2023-02-26T10:05:00Z">
        <w:r w:rsidR="00FD7448">
          <w:rPr>
            <w:rFonts w:asciiTheme="majorBidi" w:hAnsiTheme="majorBidi" w:cstheme="majorBidi"/>
            <w:sz w:val="24"/>
            <w:szCs w:val="24"/>
          </w:rPr>
          <w:t xml:space="preserve">[IN ANOTHER STUDY (REF)] </w:t>
        </w:r>
      </w:ins>
      <w:r w:rsidRPr="00562698">
        <w:rPr>
          <w:rFonts w:asciiTheme="majorBidi" w:hAnsiTheme="majorBidi" w:cstheme="majorBidi"/>
          <w:sz w:val="24"/>
          <w:szCs w:val="24"/>
        </w:rPr>
        <w:t xml:space="preserve">The dark triad and antisocial cyber-behaviors (i.e., cyberbullying, cyber trolling) were examined among young Malaysians (n=323). Partial least squares structural equation modeling revealed that Machiavellianism was not related to cyberbullying </w:t>
      </w:r>
      <w:ins w:id="456" w:author="Steve Zimmerman" w:date="2023-02-26T10:05:00Z">
        <w:r w:rsidR="00FD7448">
          <w:rPr>
            <w:rFonts w:asciiTheme="majorBidi" w:hAnsiTheme="majorBidi" w:cstheme="majorBidi"/>
            <w:sz w:val="24"/>
            <w:szCs w:val="24"/>
          </w:rPr>
          <w:t>or</w:t>
        </w:r>
      </w:ins>
      <w:del w:id="457" w:author="Steve Zimmerman" w:date="2023-02-26T10:05:00Z">
        <w:r w:rsidRPr="00562698" w:rsidDel="00FD7448">
          <w:rPr>
            <w:rFonts w:asciiTheme="majorBidi" w:hAnsiTheme="majorBidi" w:cstheme="majorBidi"/>
            <w:sz w:val="24"/>
            <w:szCs w:val="24"/>
          </w:rPr>
          <w:delText>and</w:delText>
        </w:r>
      </w:del>
      <w:r w:rsidRPr="00562698">
        <w:rPr>
          <w:rFonts w:asciiTheme="majorBidi" w:hAnsiTheme="majorBidi" w:cstheme="majorBidi"/>
          <w:sz w:val="24"/>
          <w:szCs w:val="24"/>
        </w:rPr>
        <w:t xml:space="preserve"> cyber trolling, while narcissism was positively related to cyberbullying but not to cyber trolling. Psychopathy was positively related to </w:t>
      </w:r>
      <w:ins w:id="458" w:author="Steve Zimmerman" w:date="2023-02-26T10:06:00Z">
        <w:r w:rsidR="00FD7448">
          <w:rPr>
            <w:rFonts w:asciiTheme="majorBidi" w:hAnsiTheme="majorBidi" w:cstheme="majorBidi"/>
            <w:sz w:val="24"/>
            <w:szCs w:val="24"/>
          </w:rPr>
          <w:t xml:space="preserve">both </w:t>
        </w:r>
      </w:ins>
      <w:r w:rsidRPr="00562698">
        <w:rPr>
          <w:rFonts w:asciiTheme="majorBidi" w:hAnsiTheme="majorBidi" w:cstheme="majorBidi"/>
          <w:sz w:val="24"/>
          <w:szCs w:val="24"/>
        </w:rPr>
        <w:t>cyberbullying and cyber trolling.</w:t>
      </w:r>
      <w:r w:rsidR="002A2FE3">
        <w:rPr>
          <w:rFonts w:asciiTheme="majorBidi" w:hAnsiTheme="majorBidi" w:cstheme="majorBidi"/>
          <w:sz w:val="24"/>
          <w:szCs w:val="24"/>
        </w:rPr>
        <w:t xml:space="preserve"> </w:t>
      </w:r>
      <w:r w:rsidR="00D2049F">
        <w:rPr>
          <w:rFonts w:asciiTheme="majorBidi" w:hAnsiTheme="majorBidi" w:cstheme="majorBidi"/>
          <w:sz w:val="24"/>
          <w:szCs w:val="24"/>
        </w:rPr>
        <w:t xml:space="preserve">In another study, </w:t>
      </w:r>
      <w:r w:rsidR="00C54658" w:rsidRPr="00C54658">
        <w:rPr>
          <w:rFonts w:asciiTheme="majorBidi" w:hAnsiTheme="majorBidi" w:cstheme="majorBidi"/>
          <w:sz w:val="24"/>
          <w:szCs w:val="24"/>
        </w:rPr>
        <w:t xml:space="preserve">Afzal, Latif and Siddique (2021) collected data from 200 adolescents in Pakistan. Correlational analysis revealed no significant relationship between a combined scale of the dark triad and cyberbullying. </w:t>
      </w:r>
    </w:p>
    <w:p w14:paraId="3A87A4EA" w14:textId="137E8529" w:rsidR="009B107D" w:rsidRDefault="009B107D" w:rsidP="00FA484F">
      <w:pPr>
        <w:spacing w:line="480" w:lineRule="auto"/>
        <w:ind w:firstLine="720"/>
        <w:rPr>
          <w:rFonts w:asciiTheme="majorBidi" w:hAnsiTheme="majorBidi" w:cstheme="majorBidi"/>
          <w:sz w:val="24"/>
          <w:szCs w:val="24"/>
        </w:rPr>
      </w:pPr>
      <w:bookmarkStart w:id="459" w:name="_Hlk123136461"/>
      <w:moveFromRangeStart w:id="460" w:author="Steve Zimmerman" w:date="2023-02-26T10:06:00Z" w:name="move128298399"/>
      <w:moveFrom w:id="461" w:author="Steve Zimmerman" w:date="2023-02-26T10:06:00Z">
        <w:r w:rsidRPr="009B107D" w:rsidDel="00FD7448">
          <w:rPr>
            <w:rFonts w:asciiTheme="majorBidi" w:hAnsiTheme="majorBidi" w:cstheme="majorBidi"/>
            <w:sz w:val="24"/>
            <w:szCs w:val="24"/>
          </w:rPr>
          <w:t>Zhang</w:t>
        </w:r>
        <w:r w:rsidDel="00FD7448">
          <w:rPr>
            <w:rFonts w:asciiTheme="majorBidi" w:hAnsiTheme="majorBidi" w:cstheme="majorBidi"/>
            <w:sz w:val="24"/>
            <w:szCs w:val="24"/>
          </w:rPr>
          <w:t xml:space="preserve"> et al., (</w:t>
        </w:r>
        <w:r w:rsidRPr="009B107D" w:rsidDel="00FD7448">
          <w:rPr>
            <w:rFonts w:asciiTheme="majorBidi" w:hAnsiTheme="majorBidi" w:cstheme="majorBidi"/>
            <w:sz w:val="24"/>
            <w:szCs w:val="24"/>
          </w:rPr>
          <w:t>2022)</w:t>
        </w:r>
        <w:r w:rsidDel="00FD7448">
          <w:rPr>
            <w:rFonts w:asciiTheme="majorBidi" w:hAnsiTheme="majorBidi" w:cstheme="majorBidi"/>
            <w:sz w:val="24"/>
            <w:szCs w:val="24"/>
          </w:rPr>
          <w:t xml:space="preserve"> </w:t>
        </w:r>
        <w:bookmarkEnd w:id="459"/>
        <w:r w:rsidDel="00FD7448">
          <w:rPr>
            <w:rFonts w:asciiTheme="majorBidi" w:hAnsiTheme="majorBidi" w:cstheme="majorBidi"/>
            <w:sz w:val="24"/>
            <w:szCs w:val="24"/>
          </w:rPr>
          <w:t xml:space="preserve">found </w:t>
        </w:r>
      </w:moveFrom>
      <w:moveFromRangeEnd w:id="460"/>
      <w:del w:id="462" w:author="Steve Zimmerman" w:date="2023-02-26T10:06:00Z">
        <w:r w:rsidDel="00FD7448">
          <w:rPr>
            <w:rFonts w:asciiTheme="majorBidi" w:hAnsiTheme="majorBidi" w:cstheme="majorBidi"/>
            <w:sz w:val="24"/>
            <w:szCs w:val="24"/>
          </w:rPr>
          <w:delText>i</w:delText>
        </w:r>
      </w:del>
      <w:ins w:id="463" w:author="Steve Zimmerman" w:date="2023-02-26T10:06:00Z">
        <w:r w:rsidR="00FD7448">
          <w:rPr>
            <w:rFonts w:asciiTheme="majorBidi" w:hAnsiTheme="majorBidi" w:cstheme="majorBidi"/>
            <w:sz w:val="24"/>
            <w:szCs w:val="24"/>
          </w:rPr>
          <w:t>I</w:t>
        </w:r>
      </w:ins>
      <w:r>
        <w:rPr>
          <w:rFonts w:asciiTheme="majorBidi" w:hAnsiTheme="majorBidi" w:cstheme="majorBidi"/>
          <w:sz w:val="24"/>
          <w:szCs w:val="24"/>
        </w:rPr>
        <w:t>n a sample of 501 high school students in China</w:t>
      </w:r>
      <w:ins w:id="464" w:author="Steve Zimmerman" w:date="2023-02-26T10:06:00Z">
        <w:r w:rsidR="00FD7448">
          <w:rPr>
            <w:rFonts w:asciiTheme="majorBidi" w:hAnsiTheme="majorBidi" w:cstheme="majorBidi"/>
            <w:sz w:val="24"/>
            <w:szCs w:val="24"/>
          </w:rPr>
          <w:t xml:space="preserve">, </w:t>
        </w:r>
      </w:ins>
      <w:moveToRangeStart w:id="465" w:author="Steve Zimmerman" w:date="2023-02-26T10:06:00Z" w:name="move128298399"/>
      <w:moveTo w:id="466" w:author="Steve Zimmerman" w:date="2023-02-26T10:06:00Z">
        <w:r w:rsidR="00FD7448" w:rsidRPr="009B107D">
          <w:rPr>
            <w:rFonts w:asciiTheme="majorBidi" w:hAnsiTheme="majorBidi" w:cstheme="majorBidi"/>
            <w:sz w:val="24"/>
            <w:szCs w:val="24"/>
          </w:rPr>
          <w:t>Zhang</w:t>
        </w:r>
        <w:r w:rsidR="00FD7448">
          <w:rPr>
            <w:rFonts w:asciiTheme="majorBidi" w:hAnsiTheme="majorBidi" w:cstheme="majorBidi"/>
            <w:sz w:val="24"/>
            <w:szCs w:val="24"/>
          </w:rPr>
          <w:t xml:space="preserve"> et al., (</w:t>
        </w:r>
        <w:r w:rsidR="00FD7448" w:rsidRPr="009B107D">
          <w:rPr>
            <w:rFonts w:asciiTheme="majorBidi" w:hAnsiTheme="majorBidi" w:cstheme="majorBidi"/>
            <w:sz w:val="24"/>
            <w:szCs w:val="24"/>
          </w:rPr>
          <w:t>2022)</w:t>
        </w:r>
        <w:r w:rsidR="00FD7448">
          <w:rPr>
            <w:rFonts w:asciiTheme="majorBidi" w:hAnsiTheme="majorBidi" w:cstheme="majorBidi"/>
            <w:sz w:val="24"/>
            <w:szCs w:val="24"/>
          </w:rPr>
          <w:t xml:space="preserve"> found</w:t>
        </w:r>
      </w:moveTo>
      <w:moveToRangeEnd w:id="465"/>
      <w:r>
        <w:rPr>
          <w:rFonts w:asciiTheme="majorBidi" w:hAnsiTheme="majorBidi" w:cstheme="majorBidi"/>
          <w:sz w:val="24"/>
          <w:szCs w:val="24"/>
        </w:rPr>
        <w:t xml:space="preserve"> </w:t>
      </w:r>
      <w:ins w:id="467" w:author="Steve Zimmerman" w:date="2023-02-26T10:06:00Z">
        <w:r w:rsidR="00FD7448">
          <w:rPr>
            <w:rFonts w:asciiTheme="majorBidi" w:hAnsiTheme="majorBidi" w:cstheme="majorBidi"/>
            <w:sz w:val="24"/>
            <w:szCs w:val="24"/>
          </w:rPr>
          <w:t xml:space="preserve">a </w:t>
        </w:r>
      </w:ins>
      <w:r>
        <w:rPr>
          <w:rFonts w:asciiTheme="majorBidi" w:hAnsiTheme="majorBidi" w:cstheme="majorBidi"/>
          <w:sz w:val="24"/>
          <w:szCs w:val="24"/>
        </w:rPr>
        <w:t>direct relations</w:t>
      </w:r>
      <w:del w:id="468" w:author="Steve Zimmerman" w:date="2023-02-26T10:06:00Z">
        <w:r w:rsidDel="00FD7448">
          <w:rPr>
            <w:rFonts w:asciiTheme="majorBidi" w:hAnsiTheme="majorBidi" w:cstheme="majorBidi"/>
            <w:sz w:val="24"/>
            <w:szCs w:val="24"/>
          </w:rPr>
          <w:delText xml:space="preserve"> </w:delText>
        </w:r>
      </w:del>
      <w:r>
        <w:rPr>
          <w:rFonts w:asciiTheme="majorBidi" w:hAnsiTheme="majorBidi" w:cstheme="majorBidi"/>
          <w:sz w:val="24"/>
          <w:szCs w:val="24"/>
        </w:rPr>
        <w:t xml:space="preserve">hip between the dark triad and moral disengagement. They also found that moral disengagement </w:t>
      </w:r>
      <w:r w:rsidRPr="009B107D">
        <w:rPr>
          <w:rFonts w:asciiTheme="majorBidi" w:hAnsiTheme="majorBidi" w:cstheme="majorBidi"/>
          <w:sz w:val="24"/>
          <w:szCs w:val="24"/>
        </w:rPr>
        <w:t xml:space="preserve">mediated the connection between </w:t>
      </w:r>
      <w:r>
        <w:rPr>
          <w:rFonts w:asciiTheme="majorBidi" w:hAnsiTheme="majorBidi" w:cstheme="majorBidi"/>
          <w:sz w:val="24"/>
          <w:szCs w:val="24"/>
        </w:rPr>
        <w:t xml:space="preserve">the three </w:t>
      </w:r>
      <w:r w:rsidRPr="009B107D">
        <w:rPr>
          <w:rFonts w:asciiTheme="majorBidi" w:hAnsiTheme="majorBidi" w:cstheme="majorBidi"/>
          <w:sz w:val="24"/>
          <w:szCs w:val="24"/>
        </w:rPr>
        <w:t>dark personalit</w:t>
      </w:r>
      <w:r>
        <w:rPr>
          <w:rFonts w:asciiTheme="majorBidi" w:hAnsiTheme="majorBidi" w:cstheme="majorBidi"/>
          <w:sz w:val="24"/>
          <w:szCs w:val="24"/>
        </w:rPr>
        <w:t>ies</w:t>
      </w:r>
      <w:r w:rsidRPr="009B107D">
        <w:rPr>
          <w:rFonts w:asciiTheme="majorBidi" w:hAnsiTheme="majorBidi" w:cstheme="majorBidi"/>
          <w:sz w:val="24"/>
          <w:szCs w:val="24"/>
        </w:rPr>
        <w:t xml:space="preserve"> and adolescents’ </w:t>
      </w:r>
      <w:r>
        <w:rPr>
          <w:rFonts w:asciiTheme="majorBidi" w:hAnsiTheme="majorBidi" w:cstheme="majorBidi"/>
          <w:sz w:val="24"/>
          <w:szCs w:val="24"/>
        </w:rPr>
        <w:t>cyber aggression. A</w:t>
      </w:r>
      <w:r w:rsidRPr="009B107D">
        <w:rPr>
          <w:rFonts w:asciiTheme="majorBidi" w:hAnsiTheme="majorBidi" w:cstheme="majorBidi"/>
          <w:sz w:val="24"/>
          <w:szCs w:val="24"/>
        </w:rPr>
        <w:t xml:space="preserve">dolescents high </w:t>
      </w:r>
      <w:ins w:id="469" w:author="Steve Zimmerman" w:date="2023-02-26T10:06:00Z">
        <w:r w:rsidR="00FD7448">
          <w:rPr>
            <w:rFonts w:asciiTheme="majorBidi" w:hAnsiTheme="majorBidi" w:cstheme="majorBidi"/>
            <w:sz w:val="24"/>
            <w:szCs w:val="24"/>
          </w:rPr>
          <w:t>o</w:t>
        </w:r>
      </w:ins>
      <w:del w:id="470" w:author="Steve Zimmerman" w:date="2023-02-26T10:06:00Z">
        <w:r w:rsidRPr="009B107D" w:rsidDel="00FD7448">
          <w:rPr>
            <w:rFonts w:asciiTheme="majorBidi" w:hAnsiTheme="majorBidi" w:cstheme="majorBidi"/>
            <w:sz w:val="24"/>
            <w:szCs w:val="24"/>
          </w:rPr>
          <w:delText>i</w:delText>
        </w:r>
      </w:del>
      <w:r w:rsidRPr="009B107D">
        <w:rPr>
          <w:rFonts w:asciiTheme="majorBidi" w:hAnsiTheme="majorBidi" w:cstheme="majorBidi"/>
          <w:sz w:val="24"/>
          <w:szCs w:val="24"/>
        </w:rPr>
        <w:t xml:space="preserve">n dark triad personality </w:t>
      </w:r>
      <w:ins w:id="471" w:author="Steve Zimmerman" w:date="2023-02-26T10:06:00Z">
        <w:r w:rsidR="00FD7448">
          <w:rPr>
            <w:rFonts w:asciiTheme="majorBidi" w:hAnsiTheme="majorBidi" w:cstheme="majorBidi"/>
            <w:sz w:val="24"/>
            <w:szCs w:val="24"/>
          </w:rPr>
          <w:t xml:space="preserve">traits </w:t>
        </w:r>
      </w:ins>
      <w:r w:rsidRPr="009B107D">
        <w:rPr>
          <w:rFonts w:asciiTheme="majorBidi" w:hAnsiTheme="majorBidi" w:cstheme="majorBidi"/>
          <w:sz w:val="24"/>
          <w:szCs w:val="24"/>
        </w:rPr>
        <w:t>are more prone to justify</w:t>
      </w:r>
      <w:ins w:id="472" w:author="Steve Zimmerman" w:date="2023-02-26T10:06:00Z">
        <w:r w:rsidR="00FD7448">
          <w:rPr>
            <w:rFonts w:asciiTheme="majorBidi" w:hAnsiTheme="majorBidi" w:cstheme="majorBidi"/>
            <w:sz w:val="24"/>
            <w:szCs w:val="24"/>
          </w:rPr>
          <w:t>ing</w:t>
        </w:r>
      </w:ins>
      <w:r w:rsidRPr="009B107D">
        <w:rPr>
          <w:rFonts w:asciiTheme="majorBidi" w:hAnsiTheme="majorBidi" w:cstheme="majorBidi"/>
          <w:sz w:val="24"/>
          <w:szCs w:val="24"/>
        </w:rPr>
        <w:t xml:space="preserve"> immoral consequences, which consequently leads to a rise in cyberattacks. Zhang et al., (2022) </w:t>
      </w:r>
      <w:r>
        <w:rPr>
          <w:rFonts w:asciiTheme="majorBidi" w:hAnsiTheme="majorBidi" w:cstheme="majorBidi"/>
          <w:sz w:val="24"/>
          <w:szCs w:val="24"/>
        </w:rPr>
        <w:t>conclude</w:t>
      </w:r>
      <w:del w:id="473" w:author="Steve Zimmerman" w:date="2023-02-26T10:06:00Z">
        <w:r w:rsidDel="00FD7448">
          <w:rPr>
            <w:rFonts w:asciiTheme="majorBidi" w:hAnsiTheme="majorBidi" w:cstheme="majorBidi"/>
            <w:sz w:val="24"/>
            <w:szCs w:val="24"/>
          </w:rPr>
          <w:delText>d</w:delText>
        </w:r>
      </w:del>
      <w:r>
        <w:rPr>
          <w:rFonts w:asciiTheme="majorBidi" w:hAnsiTheme="majorBidi" w:cstheme="majorBidi"/>
          <w:sz w:val="24"/>
          <w:szCs w:val="24"/>
        </w:rPr>
        <w:t xml:space="preserve"> that their findings are i</w:t>
      </w:r>
      <w:r w:rsidRPr="009B107D">
        <w:rPr>
          <w:rFonts w:asciiTheme="majorBidi" w:hAnsiTheme="majorBidi" w:cstheme="majorBidi"/>
          <w:sz w:val="24"/>
          <w:szCs w:val="24"/>
        </w:rPr>
        <w:t xml:space="preserve">n line with </w:t>
      </w:r>
      <w:r>
        <w:rPr>
          <w:rFonts w:asciiTheme="majorBidi" w:hAnsiTheme="majorBidi" w:cstheme="majorBidi"/>
          <w:sz w:val="24"/>
          <w:szCs w:val="24"/>
        </w:rPr>
        <w:t>similar results</w:t>
      </w:r>
      <w:r w:rsidRPr="009B107D">
        <w:rPr>
          <w:rFonts w:asciiTheme="majorBidi" w:hAnsiTheme="majorBidi" w:cstheme="majorBidi"/>
          <w:sz w:val="24"/>
          <w:szCs w:val="24"/>
        </w:rPr>
        <w:t xml:space="preserve"> in Western culture</w:t>
      </w:r>
      <w:r>
        <w:rPr>
          <w:rFonts w:asciiTheme="majorBidi" w:hAnsiTheme="majorBidi" w:cstheme="majorBidi"/>
          <w:sz w:val="24"/>
          <w:szCs w:val="24"/>
        </w:rPr>
        <w:t xml:space="preserve">s. One of their interesting </w:t>
      </w:r>
      <w:r w:rsidR="003032BB">
        <w:rPr>
          <w:rFonts w:asciiTheme="majorBidi" w:hAnsiTheme="majorBidi" w:cstheme="majorBidi"/>
          <w:sz w:val="24"/>
          <w:szCs w:val="24"/>
        </w:rPr>
        <w:t>findings</w:t>
      </w:r>
      <w:r>
        <w:rPr>
          <w:rFonts w:asciiTheme="majorBidi" w:hAnsiTheme="majorBidi" w:cstheme="majorBidi"/>
          <w:sz w:val="24"/>
          <w:szCs w:val="24"/>
        </w:rPr>
        <w:t xml:space="preserve"> </w:t>
      </w:r>
      <w:del w:id="474" w:author="Steve Zimmerman" w:date="2023-02-26T10:07:00Z">
        <w:r w:rsidDel="00FD7448">
          <w:rPr>
            <w:rFonts w:asciiTheme="majorBidi" w:hAnsiTheme="majorBidi" w:cstheme="majorBidi"/>
            <w:sz w:val="24"/>
            <w:szCs w:val="24"/>
          </w:rPr>
          <w:delText>wa</w:delText>
        </w:r>
      </w:del>
      <w:ins w:id="475" w:author="Steve Zimmerman" w:date="2023-02-26T10:07:00Z">
        <w:r w:rsidR="00FD7448">
          <w:rPr>
            <w:rFonts w:asciiTheme="majorBidi" w:hAnsiTheme="majorBidi" w:cstheme="majorBidi"/>
            <w:sz w:val="24"/>
            <w:szCs w:val="24"/>
          </w:rPr>
          <w:t>i</w:t>
        </w:r>
      </w:ins>
      <w:r>
        <w:rPr>
          <w:rFonts w:asciiTheme="majorBidi" w:hAnsiTheme="majorBidi" w:cstheme="majorBidi"/>
          <w:sz w:val="24"/>
          <w:szCs w:val="24"/>
        </w:rPr>
        <w:t xml:space="preserve">s </w:t>
      </w:r>
      <w:r w:rsidR="003032BB">
        <w:rPr>
          <w:rFonts w:asciiTheme="majorBidi" w:hAnsiTheme="majorBidi" w:cstheme="majorBidi"/>
          <w:sz w:val="24"/>
          <w:szCs w:val="24"/>
        </w:rPr>
        <w:t xml:space="preserve">that </w:t>
      </w:r>
      <w:r w:rsidR="003032BB" w:rsidRPr="009B107D">
        <w:rPr>
          <w:rFonts w:asciiTheme="majorBidi" w:hAnsiTheme="majorBidi" w:cstheme="majorBidi"/>
          <w:sz w:val="24"/>
          <w:szCs w:val="24"/>
        </w:rPr>
        <w:t>all</w:t>
      </w:r>
      <w:r w:rsidRPr="009B107D">
        <w:rPr>
          <w:rFonts w:asciiTheme="majorBidi" w:hAnsiTheme="majorBidi" w:cstheme="majorBidi"/>
          <w:sz w:val="24"/>
          <w:szCs w:val="24"/>
        </w:rPr>
        <w:t xml:space="preserve"> subsets of dark triad personality traits are more strongly associated with </w:t>
      </w:r>
      <w:r w:rsidR="005C77F9">
        <w:rPr>
          <w:rFonts w:asciiTheme="majorBidi" w:hAnsiTheme="majorBidi" w:cstheme="majorBidi"/>
          <w:sz w:val="24"/>
          <w:szCs w:val="24"/>
        </w:rPr>
        <w:t xml:space="preserve">cyber aggression </w:t>
      </w:r>
      <w:r w:rsidRPr="009B107D">
        <w:rPr>
          <w:rFonts w:asciiTheme="majorBidi" w:hAnsiTheme="majorBidi" w:cstheme="majorBidi"/>
          <w:sz w:val="24"/>
          <w:szCs w:val="24"/>
        </w:rPr>
        <w:t xml:space="preserve">for </w:t>
      </w:r>
      <w:commentRangeStart w:id="476"/>
      <w:r w:rsidRPr="009B107D">
        <w:rPr>
          <w:rFonts w:asciiTheme="majorBidi" w:hAnsiTheme="majorBidi" w:cstheme="majorBidi"/>
          <w:sz w:val="24"/>
          <w:szCs w:val="24"/>
        </w:rPr>
        <w:t>women than for men</w:t>
      </w:r>
      <w:commentRangeEnd w:id="476"/>
      <w:r w:rsidR="00FD7448">
        <w:rPr>
          <w:rStyle w:val="CommentReference"/>
        </w:rPr>
        <w:commentReference w:id="476"/>
      </w:r>
      <w:r w:rsidRPr="009B107D">
        <w:rPr>
          <w:rFonts w:asciiTheme="majorBidi" w:hAnsiTheme="majorBidi" w:cstheme="majorBidi"/>
          <w:sz w:val="24"/>
          <w:szCs w:val="24"/>
        </w:rPr>
        <w:t>.</w:t>
      </w:r>
      <w:r w:rsidR="003032BB">
        <w:rPr>
          <w:rFonts w:asciiTheme="majorBidi" w:hAnsiTheme="majorBidi" w:cstheme="majorBidi"/>
          <w:sz w:val="24"/>
          <w:szCs w:val="24"/>
        </w:rPr>
        <w:t xml:space="preserve"> </w:t>
      </w:r>
    </w:p>
    <w:p w14:paraId="056DDAA0" w14:textId="758647EE" w:rsidR="00D41E08" w:rsidRDefault="00D41E08" w:rsidP="00F22042">
      <w:pPr>
        <w:spacing w:line="480" w:lineRule="auto"/>
        <w:ind w:firstLine="720"/>
        <w:rPr>
          <w:rFonts w:asciiTheme="majorBidi" w:hAnsiTheme="majorBidi" w:cstheme="majorBidi"/>
          <w:sz w:val="24"/>
          <w:szCs w:val="24"/>
        </w:rPr>
      </w:pPr>
      <w:commentRangeStart w:id="477"/>
      <w:r>
        <w:rPr>
          <w:rFonts w:asciiTheme="majorBidi" w:hAnsiTheme="majorBidi" w:cstheme="majorBidi"/>
          <w:sz w:val="24"/>
          <w:szCs w:val="24"/>
        </w:rPr>
        <w:t xml:space="preserve">Alavi et al., (2022) examined the relationship between the dark tetrad and </w:t>
      </w:r>
      <w:r w:rsidRPr="00D41E08">
        <w:rPr>
          <w:rFonts w:asciiTheme="majorBidi" w:hAnsiTheme="majorBidi" w:cstheme="majorBidi"/>
          <w:sz w:val="24"/>
          <w:szCs w:val="24"/>
        </w:rPr>
        <w:t>antisocial cyber-behaviors (i.e., cyberbullying and cyber</w:t>
      </w:r>
      <w:r>
        <w:rPr>
          <w:rFonts w:asciiTheme="majorBidi" w:hAnsiTheme="majorBidi" w:cstheme="majorBidi"/>
          <w:sz w:val="24"/>
          <w:szCs w:val="24"/>
        </w:rPr>
        <w:t xml:space="preserve"> </w:t>
      </w:r>
      <w:r w:rsidRPr="00D41E08">
        <w:rPr>
          <w:rFonts w:asciiTheme="majorBidi" w:hAnsiTheme="majorBidi" w:cstheme="majorBidi"/>
          <w:sz w:val="24"/>
          <w:szCs w:val="24"/>
        </w:rPr>
        <w:t xml:space="preserve">trolling) in the Malaysian </w:t>
      </w:r>
      <w:r w:rsidRPr="00D41E08">
        <w:rPr>
          <w:rFonts w:asciiTheme="majorBidi" w:hAnsiTheme="majorBidi" w:cstheme="majorBidi"/>
          <w:sz w:val="24"/>
          <w:szCs w:val="24"/>
        </w:rPr>
        <w:lastRenderedPageBreak/>
        <w:t>context using structured equation modeling (SEM). The findings</w:t>
      </w:r>
      <w:r w:rsidRPr="00D41E08">
        <w:rPr>
          <w:rFonts w:ascii="Georgia" w:hAnsi="Georgia"/>
          <w:color w:val="333333"/>
          <w:sz w:val="27"/>
          <w:szCs w:val="27"/>
          <w:shd w:val="clear" w:color="auto" w:fill="FCFCFC"/>
        </w:rPr>
        <w:t xml:space="preserve"> </w:t>
      </w:r>
      <w:r w:rsidRPr="00D41E08">
        <w:rPr>
          <w:rFonts w:asciiTheme="majorBidi" w:hAnsiTheme="majorBidi" w:cstheme="majorBidi"/>
          <w:color w:val="333333"/>
          <w:sz w:val="24"/>
          <w:szCs w:val="24"/>
          <w:shd w:val="clear" w:color="auto" w:fill="FCFCFC"/>
        </w:rPr>
        <w:t>among</w:t>
      </w:r>
      <w:r>
        <w:rPr>
          <w:rFonts w:ascii="Georgia" w:hAnsi="Georgia"/>
          <w:color w:val="333333"/>
          <w:sz w:val="27"/>
          <w:szCs w:val="27"/>
          <w:shd w:val="clear" w:color="auto" w:fill="FCFCFC"/>
        </w:rPr>
        <w:t xml:space="preserve"> </w:t>
      </w:r>
      <w:r w:rsidRPr="00D41E08">
        <w:rPr>
          <w:rFonts w:asciiTheme="majorBidi" w:hAnsiTheme="majorBidi" w:cstheme="majorBidi"/>
          <w:sz w:val="24"/>
          <w:szCs w:val="24"/>
        </w:rPr>
        <w:t>323 young Malaysian adults revealed that Machiavellianism had no relationship with cyberbullying and cybertrolling, narcissism had a positive relationship with cyberbullying but no relationship with cybertrolling, and psychopathy and sadism had a positive relationship with cyberbullying and cybertrolling</w:t>
      </w:r>
      <w:commentRangeEnd w:id="477"/>
      <w:r w:rsidR="00FD7448">
        <w:rPr>
          <w:rStyle w:val="CommentReference"/>
        </w:rPr>
        <w:commentReference w:id="477"/>
      </w:r>
      <w:r w:rsidRPr="00D41E08">
        <w:rPr>
          <w:rFonts w:asciiTheme="majorBidi" w:hAnsiTheme="majorBidi" w:cstheme="majorBidi"/>
          <w:sz w:val="24"/>
          <w:szCs w:val="24"/>
        </w:rPr>
        <w:t>.</w:t>
      </w:r>
      <w:r>
        <w:rPr>
          <w:rFonts w:asciiTheme="majorBidi" w:hAnsiTheme="majorBidi" w:cstheme="majorBidi"/>
          <w:sz w:val="24"/>
          <w:szCs w:val="24"/>
        </w:rPr>
        <w:t xml:space="preserve"> </w:t>
      </w:r>
      <w:r w:rsidR="00F22042">
        <w:rPr>
          <w:rFonts w:asciiTheme="majorBidi" w:hAnsiTheme="majorBidi" w:cstheme="majorBidi"/>
          <w:sz w:val="24"/>
          <w:szCs w:val="24"/>
        </w:rPr>
        <w:t>According to them t</w:t>
      </w:r>
      <w:r w:rsidR="00F22042" w:rsidRPr="00F22042">
        <w:rPr>
          <w:rFonts w:asciiTheme="majorBidi" w:hAnsiTheme="majorBidi" w:cstheme="majorBidi"/>
          <w:sz w:val="24"/>
          <w:szCs w:val="24"/>
        </w:rPr>
        <w:t>he main theoretical implication of the</w:t>
      </w:r>
      <w:r w:rsidR="00F22042">
        <w:rPr>
          <w:rFonts w:asciiTheme="majorBidi" w:hAnsiTheme="majorBidi" w:cstheme="majorBidi"/>
          <w:sz w:val="24"/>
          <w:szCs w:val="24"/>
        </w:rPr>
        <w:t>ir</w:t>
      </w:r>
      <w:r w:rsidR="00F22042" w:rsidRPr="00F22042">
        <w:rPr>
          <w:rFonts w:asciiTheme="majorBidi" w:hAnsiTheme="majorBidi" w:cstheme="majorBidi"/>
          <w:sz w:val="24"/>
          <w:szCs w:val="24"/>
        </w:rPr>
        <w:t xml:space="preserve"> study is that it further supports the</w:t>
      </w:r>
      <w:ins w:id="478" w:author="Steve Zimmerman" w:date="2023-02-26T10:10:00Z">
        <w:r w:rsidR="00FD7448">
          <w:rPr>
            <w:rFonts w:asciiTheme="majorBidi" w:hAnsiTheme="majorBidi" w:cstheme="majorBidi"/>
            <w:sz w:val="24"/>
            <w:szCs w:val="24"/>
          </w:rPr>
          <w:t xml:space="preserve"> use of the</w:t>
        </w:r>
      </w:ins>
      <w:r w:rsidR="00F22042" w:rsidRPr="00F22042">
        <w:rPr>
          <w:rFonts w:asciiTheme="majorBidi" w:hAnsiTheme="majorBidi" w:cstheme="majorBidi"/>
          <w:sz w:val="24"/>
          <w:szCs w:val="24"/>
        </w:rPr>
        <w:t xml:space="preserve"> </w:t>
      </w:r>
      <w:r w:rsidR="00F22042">
        <w:rPr>
          <w:rFonts w:asciiTheme="majorBidi" w:hAnsiTheme="majorBidi" w:cstheme="majorBidi"/>
          <w:sz w:val="24"/>
          <w:szCs w:val="24"/>
        </w:rPr>
        <w:t>d</w:t>
      </w:r>
      <w:r w:rsidR="00F22042" w:rsidRPr="00F22042">
        <w:rPr>
          <w:rFonts w:asciiTheme="majorBidi" w:hAnsiTheme="majorBidi" w:cstheme="majorBidi"/>
          <w:sz w:val="24"/>
          <w:szCs w:val="24"/>
        </w:rPr>
        <w:t xml:space="preserve">ark </w:t>
      </w:r>
      <w:r w:rsidR="00F22042">
        <w:rPr>
          <w:rFonts w:asciiTheme="majorBidi" w:hAnsiTheme="majorBidi" w:cstheme="majorBidi"/>
          <w:sz w:val="24"/>
          <w:szCs w:val="24"/>
        </w:rPr>
        <w:t>t</w:t>
      </w:r>
      <w:r w:rsidR="00F22042" w:rsidRPr="00F22042">
        <w:rPr>
          <w:rFonts w:asciiTheme="majorBidi" w:hAnsiTheme="majorBidi" w:cstheme="majorBidi"/>
          <w:sz w:val="24"/>
          <w:szCs w:val="24"/>
        </w:rPr>
        <w:t xml:space="preserve">etrad </w:t>
      </w:r>
      <w:del w:id="479" w:author="Steve Zimmerman" w:date="2023-02-26T10:10:00Z">
        <w:r w:rsidR="00F22042" w:rsidRPr="00F22042" w:rsidDel="00FD7448">
          <w:rPr>
            <w:rFonts w:asciiTheme="majorBidi" w:hAnsiTheme="majorBidi" w:cstheme="majorBidi"/>
            <w:sz w:val="24"/>
            <w:szCs w:val="24"/>
          </w:rPr>
          <w:delText xml:space="preserve">to be used </w:delText>
        </w:r>
      </w:del>
      <w:r w:rsidR="00F22042" w:rsidRPr="00F22042">
        <w:rPr>
          <w:rFonts w:asciiTheme="majorBidi" w:hAnsiTheme="majorBidi" w:cstheme="majorBidi"/>
          <w:sz w:val="24"/>
          <w:szCs w:val="24"/>
        </w:rPr>
        <w:t xml:space="preserve">in studies on personality and antisocial cyber-behaviors over the </w:t>
      </w:r>
      <w:r w:rsidR="00F22042">
        <w:rPr>
          <w:rFonts w:asciiTheme="majorBidi" w:hAnsiTheme="majorBidi" w:cstheme="majorBidi"/>
          <w:sz w:val="24"/>
          <w:szCs w:val="24"/>
        </w:rPr>
        <w:t>d</w:t>
      </w:r>
      <w:r w:rsidR="00F22042" w:rsidRPr="00F22042">
        <w:rPr>
          <w:rFonts w:asciiTheme="majorBidi" w:hAnsiTheme="majorBidi" w:cstheme="majorBidi"/>
          <w:sz w:val="24"/>
          <w:szCs w:val="24"/>
        </w:rPr>
        <w:t xml:space="preserve">ark </w:t>
      </w:r>
      <w:r w:rsidR="00F22042">
        <w:rPr>
          <w:rFonts w:asciiTheme="majorBidi" w:hAnsiTheme="majorBidi" w:cstheme="majorBidi"/>
          <w:sz w:val="24"/>
          <w:szCs w:val="24"/>
        </w:rPr>
        <w:t>t</w:t>
      </w:r>
      <w:r w:rsidR="00F22042" w:rsidRPr="00F22042">
        <w:rPr>
          <w:rFonts w:asciiTheme="majorBidi" w:hAnsiTheme="majorBidi" w:cstheme="majorBidi"/>
          <w:sz w:val="24"/>
          <w:szCs w:val="24"/>
        </w:rPr>
        <w:t>riad. In line with past studies involving sadism as a variable.</w:t>
      </w:r>
      <w:r w:rsidR="00F22042">
        <w:rPr>
          <w:rFonts w:asciiTheme="majorBidi" w:hAnsiTheme="majorBidi" w:cstheme="majorBidi"/>
          <w:sz w:val="24"/>
          <w:szCs w:val="24"/>
        </w:rPr>
        <w:t xml:space="preserve"> </w:t>
      </w:r>
      <w:r w:rsidR="00F22042" w:rsidRPr="00F22042">
        <w:rPr>
          <w:rFonts w:asciiTheme="majorBidi" w:hAnsiTheme="majorBidi" w:cstheme="majorBidi"/>
          <w:sz w:val="24"/>
          <w:szCs w:val="24"/>
        </w:rPr>
        <w:t>the</w:t>
      </w:r>
      <w:r w:rsidR="00F22042">
        <w:rPr>
          <w:rFonts w:asciiTheme="majorBidi" w:hAnsiTheme="majorBidi" w:cstheme="majorBidi"/>
          <w:sz w:val="24"/>
          <w:szCs w:val="24"/>
        </w:rPr>
        <w:t>ir</w:t>
      </w:r>
      <w:r w:rsidR="00F22042" w:rsidRPr="00F22042">
        <w:rPr>
          <w:rFonts w:asciiTheme="majorBidi" w:hAnsiTheme="majorBidi" w:cstheme="majorBidi"/>
          <w:sz w:val="24"/>
          <w:szCs w:val="24"/>
        </w:rPr>
        <w:t xml:space="preserve"> study found sadism to be an essential predictor of both cyberbullying and cybertrolling behaviors. Therefore, theoretically, researchers should find</w:t>
      </w:r>
      <w:ins w:id="480" w:author="Steve Zimmerman" w:date="2023-02-26T10:11:00Z">
        <w:r w:rsidR="00FD7448">
          <w:rPr>
            <w:rFonts w:asciiTheme="majorBidi" w:hAnsiTheme="majorBidi" w:cstheme="majorBidi"/>
            <w:sz w:val="24"/>
            <w:szCs w:val="24"/>
          </w:rPr>
          <w:t xml:space="preserve"> the</w:t>
        </w:r>
      </w:ins>
      <w:r w:rsidR="00F22042" w:rsidRPr="00F22042">
        <w:rPr>
          <w:rFonts w:asciiTheme="majorBidi" w:hAnsiTheme="majorBidi" w:cstheme="majorBidi"/>
          <w:sz w:val="24"/>
          <w:szCs w:val="24"/>
        </w:rPr>
        <w:t xml:space="preserve"> </w:t>
      </w:r>
      <w:del w:id="481" w:author="Steve Zimmerman" w:date="2023-02-26T10:11:00Z">
        <w:r w:rsidR="00F22042" w:rsidRPr="00F22042" w:rsidDel="00FD7448">
          <w:rPr>
            <w:rFonts w:asciiTheme="majorBidi" w:hAnsiTheme="majorBidi" w:cstheme="majorBidi"/>
            <w:sz w:val="24"/>
            <w:szCs w:val="24"/>
          </w:rPr>
          <w:delText>D</w:delText>
        </w:r>
      </w:del>
      <w:ins w:id="482" w:author="Steve Zimmerman" w:date="2023-02-26T10:11:00Z">
        <w:r w:rsidR="00FD7448">
          <w:rPr>
            <w:rFonts w:asciiTheme="majorBidi" w:hAnsiTheme="majorBidi" w:cstheme="majorBidi"/>
            <w:sz w:val="24"/>
            <w:szCs w:val="24"/>
          </w:rPr>
          <w:t>d</w:t>
        </w:r>
      </w:ins>
      <w:r w:rsidR="00F22042" w:rsidRPr="00F22042">
        <w:rPr>
          <w:rFonts w:asciiTheme="majorBidi" w:hAnsiTheme="majorBidi" w:cstheme="majorBidi"/>
          <w:sz w:val="24"/>
          <w:szCs w:val="24"/>
        </w:rPr>
        <w:t xml:space="preserve">ark </w:t>
      </w:r>
      <w:del w:id="483" w:author="Steve Zimmerman" w:date="2023-02-26T10:11:00Z">
        <w:r w:rsidR="00F22042" w:rsidRPr="00F22042" w:rsidDel="00FD7448">
          <w:rPr>
            <w:rFonts w:asciiTheme="majorBidi" w:hAnsiTheme="majorBidi" w:cstheme="majorBidi"/>
            <w:sz w:val="24"/>
            <w:szCs w:val="24"/>
          </w:rPr>
          <w:delText>T</w:delText>
        </w:r>
      </w:del>
      <w:ins w:id="484" w:author="Steve Zimmerman" w:date="2023-02-26T10:11:00Z">
        <w:r w:rsidR="00FD7448">
          <w:rPr>
            <w:rFonts w:asciiTheme="majorBidi" w:hAnsiTheme="majorBidi" w:cstheme="majorBidi"/>
            <w:sz w:val="24"/>
            <w:szCs w:val="24"/>
          </w:rPr>
          <w:t>t</w:t>
        </w:r>
      </w:ins>
      <w:r w:rsidR="00F22042" w:rsidRPr="00F22042">
        <w:rPr>
          <w:rFonts w:asciiTheme="majorBidi" w:hAnsiTheme="majorBidi" w:cstheme="majorBidi"/>
          <w:sz w:val="24"/>
          <w:szCs w:val="24"/>
        </w:rPr>
        <w:t>etrad to be a more useful and complete model of personality traits as the role of sadism may prove integral as an explanatory mechanism for antisocial behaviors in cyberspace. </w:t>
      </w:r>
    </w:p>
    <w:p w14:paraId="5C359CE0" w14:textId="15C810DA" w:rsidR="00C54658" w:rsidRPr="00C54658" w:rsidRDefault="00D2049F" w:rsidP="000E1DC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F22042">
        <w:rPr>
          <w:rFonts w:asciiTheme="majorBidi" w:hAnsiTheme="majorBidi" w:cstheme="majorBidi"/>
          <w:sz w:val="24"/>
          <w:szCs w:val="24"/>
        </w:rPr>
        <w:t>n</w:t>
      </w:r>
      <w:r>
        <w:rPr>
          <w:rFonts w:asciiTheme="majorBidi" w:hAnsiTheme="majorBidi" w:cstheme="majorBidi"/>
          <w:sz w:val="24"/>
          <w:szCs w:val="24"/>
        </w:rPr>
        <w:t xml:space="preserve"> short, findings from non-Westernized cultures are not consistent. It is impossible at this stage to make any generalization base</w:t>
      </w:r>
      <w:r w:rsidR="000E1DCC">
        <w:rPr>
          <w:rFonts w:asciiTheme="majorBidi" w:hAnsiTheme="majorBidi" w:cstheme="majorBidi"/>
          <w:sz w:val="24"/>
          <w:szCs w:val="24"/>
        </w:rPr>
        <w:t>d</w:t>
      </w:r>
      <w:r>
        <w:rPr>
          <w:rFonts w:asciiTheme="majorBidi" w:hAnsiTheme="majorBidi" w:cstheme="majorBidi"/>
          <w:sz w:val="24"/>
          <w:szCs w:val="24"/>
        </w:rPr>
        <w:t xml:space="preserve"> on the findings in these societies and there is a strong need for more studies</w:t>
      </w:r>
      <w:r w:rsidR="000E1DCC">
        <w:rPr>
          <w:rFonts w:asciiTheme="majorBidi" w:hAnsiTheme="majorBidi" w:cstheme="majorBidi"/>
          <w:sz w:val="24"/>
          <w:szCs w:val="24"/>
        </w:rPr>
        <w:t xml:space="preserve"> in order to reach to more firm conclusions. </w:t>
      </w:r>
      <w:r>
        <w:rPr>
          <w:rFonts w:asciiTheme="majorBidi" w:hAnsiTheme="majorBidi" w:cstheme="majorBidi"/>
          <w:sz w:val="24"/>
          <w:szCs w:val="24"/>
        </w:rPr>
        <w:t xml:space="preserve">  </w:t>
      </w:r>
    </w:p>
    <w:p w14:paraId="0E9F5394" w14:textId="77777777" w:rsidR="00562698" w:rsidRPr="001F4861" w:rsidRDefault="00562698" w:rsidP="00562698">
      <w:pPr>
        <w:spacing w:line="480" w:lineRule="auto"/>
        <w:rPr>
          <w:rFonts w:asciiTheme="majorBidi" w:hAnsiTheme="majorBidi" w:cstheme="majorBidi"/>
          <w:b/>
          <w:bCs/>
          <w:sz w:val="24"/>
          <w:szCs w:val="24"/>
          <w:u w:val="single"/>
        </w:rPr>
      </w:pPr>
      <w:bookmarkStart w:id="485" w:name="_Hlk128158784"/>
      <w:r w:rsidRPr="001F4861">
        <w:rPr>
          <w:rFonts w:asciiTheme="majorBidi" w:hAnsiTheme="majorBidi" w:cstheme="majorBidi"/>
          <w:b/>
          <w:bCs/>
          <w:sz w:val="24"/>
          <w:szCs w:val="24"/>
          <w:u w:val="single"/>
        </w:rPr>
        <w:t>Comparative studies</w:t>
      </w:r>
    </w:p>
    <w:bookmarkEnd w:id="485"/>
    <w:p w14:paraId="1155FE5B" w14:textId="2699B6E1" w:rsidR="00562698" w:rsidRPr="00562698" w:rsidRDefault="001F4861" w:rsidP="00FD2AB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Comparative studies have a great value for </w:t>
      </w:r>
      <w:del w:id="486" w:author="Steve Zimmerman" w:date="2023-02-26T12:24:00Z">
        <w:r w:rsidDel="00042E3C">
          <w:rPr>
            <w:rFonts w:asciiTheme="majorBidi" w:hAnsiTheme="majorBidi" w:cstheme="majorBidi"/>
            <w:sz w:val="24"/>
            <w:szCs w:val="24"/>
          </w:rPr>
          <w:delText xml:space="preserve">a </w:delText>
        </w:r>
      </w:del>
      <w:r>
        <w:rPr>
          <w:rFonts w:asciiTheme="majorBidi" w:hAnsiTheme="majorBidi" w:cstheme="majorBidi"/>
          <w:sz w:val="24"/>
          <w:szCs w:val="24"/>
        </w:rPr>
        <w:t xml:space="preserve">better understanding the relationship between </w:t>
      </w:r>
      <w:ins w:id="487" w:author="Steve Zimmerman" w:date="2023-02-26T12:24:00Z">
        <w:r w:rsidR="00042E3C">
          <w:rPr>
            <w:rFonts w:asciiTheme="majorBidi" w:hAnsiTheme="majorBidi" w:cstheme="majorBidi"/>
            <w:sz w:val="24"/>
            <w:szCs w:val="24"/>
          </w:rPr>
          <w:t xml:space="preserve">the </w:t>
        </w:r>
      </w:ins>
      <w:r>
        <w:rPr>
          <w:rFonts w:asciiTheme="majorBidi" w:hAnsiTheme="majorBidi" w:cstheme="majorBidi"/>
          <w:sz w:val="24"/>
          <w:szCs w:val="24"/>
        </w:rPr>
        <w:t>dark tetrad and cyberaggression. There aren’t many such studies but even the few that exist</w:t>
      </w:r>
      <w:del w:id="488" w:author="Steve Zimmerman" w:date="2023-02-26T12:24:00Z">
        <w:r w:rsidDel="00042E3C">
          <w:rPr>
            <w:rFonts w:asciiTheme="majorBidi" w:hAnsiTheme="majorBidi" w:cstheme="majorBidi"/>
            <w:sz w:val="24"/>
            <w:szCs w:val="24"/>
          </w:rPr>
          <w:delText>s</w:delText>
        </w:r>
      </w:del>
      <w:r>
        <w:rPr>
          <w:rFonts w:asciiTheme="majorBidi" w:hAnsiTheme="majorBidi" w:cstheme="majorBidi"/>
          <w:sz w:val="24"/>
          <w:szCs w:val="24"/>
        </w:rPr>
        <w:t xml:space="preserve"> can contribute. The following study </w:t>
      </w:r>
      <w:r w:rsidR="00FD2ABF">
        <w:rPr>
          <w:rFonts w:asciiTheme="majorBidi" w:hAnsiTheme="majorBidi" w:cstheme="majorBidi"/>
          <w:sz w:val="24"/>
          <w:szCs w:val="24"/>
        </w:rPr>
        <w:t>(</w:t>
      </w:r>
      <w:r w:rsidR="00FD2ABF" w:rsidRPr="00FD2ABF">
        <w:rPr>
          <w:rFonts w:asciiTheme="majorBidi" w:hAnsiTheme="majorBidi" w:cstheme="majorBidi"/>
          <w:sz w:val="24"/>
          <w:szCs w:val="24"/>
        </w:rPr>
        <w:t>Wright et al.</w:t>
      </w:r>
      <w:r w:rsidR="00FD2ABF">
        <w:rPr>
          <w:rFonts w:asciiTheme="majorBidi" w:hAnsiTheme="majorBidi" w:cstheme="majorBidi"/>
          <w:sz w:val="24"/>
          <w:szCs w:val="24"/>
        </w:rPr>
        <w:t>,</w:t>
      </w:r>
      <w:r w:rsidR="00FD2ABF" w:rsidRPr="00FD2ABF">
        <w:rPr>
          <w:rFonts w:asciiTheme="majorBidi" w:hAnsiTheme="majorBidi" w:cstheme="majorBidi"/>
          <w:sz w:val="24"/>
          <w:szCs w:val="24"/>
        </w:rPr>
        <w:t xml:space="preserve"> </w:t>
      </w:r>
      <w:r w:rsidR="00FD2ABF">
        <w:rPr>
          <w:rFonts w:asciiTheme="majorBidi" w:hAnsiTheme="majorBidi" w:cstheme="majorBidi"/>
          <w:sz w:val="24"/>
          <w:szCs w:val="24"/>
        </w:rPr>
        <w:t>2</w:t>
      </w:r>
      <w:r w:rsidR="00FD2ABF" w:rsidRPr="00FD2ABF">
        <w:rPr>
          <w:rFonts w:asciiTheme="majorBidi" w:hAnsiTheme="majorBidi" w:cstheme="majorBidi"/>
          <w:sz w:val="24"/>
          <w:szCs w:val="24"/>
        </w:rPr>
        <w:t xml:space="preserve">020) </w:t>
      </w:r>
      <w:r>
        <w:rPr>
          <w:rFonts w:asciiTheme="majorBidi" w:hAnsiTheme="majorBidi" w:cstheme="majorBidi"/>
          <w:sz w:val="24"/>
          <w:szCs w:val="24"/>
        </w:rPr>
        <w:t xml:space="preserve">was performed in three nonwestern countries. </w:t>
      </w:r>
      <w:r w:rsidR="00FD2ABF">
        <w:rPr>
          <w:rFonts w:asciiTheme="majorBidi" w:hAnsiTheme="majorBidi" w:cstheme="majorBidi"/>
          <w:sz w:val="24"/>
          <w:szCs w:val="24"/>
        </w:rPr>
        <w:t xml:space="preserve">The total sample was </w:t>
      </w:r>
      <w:r w:rsidR="00562698" w:rsidRPr="00562698">
        <w:rPr>
          <w:rFonts w:asciiTheme="majorBidi" w:hAnsiTheme="majorBidi" w:cstheme="majorBidi"/>
          <w:sz w:val="24"/>
          <w:szCs w:val="24"/>
        </w:rPr>
        <w:t>1,631 adolescents</w:t>
      </w:r>
      <w:r w:rsidR="00FD2ABF">
        <w:rPr>
          <w:rFonts w:asciiTheme="majorBidi" w:hAnsiTheme="majorBidi" w:cstheme="majorBidi"/>
          <w:sz w:val="24"/>
          <w:szCs w:val="24"/>
        </w:rPr>
        <w:t xml:space="preserve"> from </w:t>
      </w:r>
      <w:r w:rsidR="00562698" w:rsidRPr="00562698">
        <w:rPr>
          <w:rFonts w:asciiTheme="majorBidi" w:hAnsiTheme="majorBidi" w:cstheme="majorBidi"/>
          <w:sz w:val="24"/>
          <w:szCs w:val="24"/>
        </w:rPr>
        <w:t>China (n = 683), India (n = 480), and Japan (n = 474)</w:t>
      </w:r>
      <w:r w:rsidR="00FD2ABF">
        <w:rPr>
          <w:rFonts w:asciiTheme="majorBidi" w:hAnsiTheme="majorBidi" w:cstheme="majorBidi"/>
          <w:sz w:val="24"/>
          <w:szCs w:val="24"/>
        </w:rPr>
        <w:t xml:space="preserve">. </w:t>
      </w:r>
      <w:r w:rsidR="00562698" w:rsidRPr="00562698">
        <w:rPr>
          <w:rFonts w:asciiTheme="majorBidi" w:hAnsiTheme="majorBidi" w:cstheme="majorBidi"/>
          <w:sz w:val="24"/>
          <w:szCs w:val="24"/>
        </w:rPr>
        <w:t xml:space="preserve">Wright et al. (2020) found evidence that the role of the dark triad of personality traits in cyberbullying perpetration is not universal </w:t>
      </w:r>
      <w:r w:rsidR="00562698" w:rsidRPr="00562698">
        <w:rPr>
          <w:rFonts w:asciiTheme="majorBidi" w:hAnsiTheme="majorBidi" w:cstheme="majorBidi"/>
          <w:sz w:val="24"/>
          <w:szCs w:val="24"/>
        </w:rPr>
        <w:lastRenderedPageBreak/>
        <w:t>and varies by country</w:t>
      </w:r>
      <w:del w:id="489" w:author="Steve Zimmerman" w:date="2023-02-26T12:25:00Z">
        <w:r w:rsidR="00562698" w:rsidRPr="00562698" w:rsidDel="00042E3C">
          <w:rPr>
            <w:rFonts w:asciiTheme="majorBidi" w:hAnsiTheme="majorBidi" w:cstheme="majorBidi"/>
            <w:sz w:val="24"/>
            <w:szCs w:val="24"/>
          </w:rPr>
          <w:delText xml:space="preserve"> of origin</w:delText>
        </w:r>
      </w:del>
      <w:r w:rsidR="00562698" w:rsidRPr="00562698">
        <w:rPr>
          <w:rFonts w:asciiTheme="majorBidi" w:hAnsiTheme="majorBidi" w:cstheme="majorBidi"/>
          <w:sz w:val="24"/>
          <w:szCs w:val="24"/>
        </w:rPr>
        <w:t xml:space="preserve">. Their findings showed that narcissism and callous and unemotional traits were positively associated with cyberbullying perpetration for Chinese and Indian adolescents but not for Japanese adolescents. In addition, the relationship between Machiavellianism traits and cyberbullying perpetration was found for Indian adolescents only. Considering these findings, the associations between the dark triad of personality traits and cyberbullying perpetration are not consistent across different countries. </w:t>
      </w:r>
      <w:r w:rsidR="00FD2ABF" w:rsidRPr="00FD2ABF">
        <w:rPr>
          <w:rFonts w:asciiTheme="majorBidi" w:hAnsiTheme="majorBidi" w:cstheme="majorBidi"/>
          <w:sz w:val="24"/>
          <w:szCs w:val="24"/>
        </w:rPr>
        <w:t xml:space="preserve">Wright et al. (2020) </w:t>
      </w:r>
      <w:r w:rsidR="00FD2ABF">
        <w:rPr>
          <w:rFonts w:asciiTheme="majorBidi" w:hAnsiTheme="majorBidi" w:cstheme="majorBidi"/>
          <w:sz w:val="24"/>
          <w:szCs w:val="24"/>
        </w:rPr>
        <w:t>explained that t</w:t>
      </w:r>
      <w:r w:rsidR="00562698" w:rsidRPr="00562698">
        <w:rPr>
          <w:rFonts w:asciiTheme="majorBidi" w:hAnsiTheme="majorBidi" w:cstheme="majorBidi"/>
          <w:sz w:val="24"/>
          <w:szCs w:val="24"/>
        </w:rPr>
        <w:t xml:space="preserve">he caste-based system in India promotes attitudes conducive to </w:t>
      </w:r>
      <w:r w:rsidR="00FD2ABF" w:rsidRPr="00562698">
        <w:rPr>
          <w:rFonts w:asciiTheme="majorBidi" w:hAnsiTheme="majorBidi" w:cstheme="majorBidi"/>
          <w:sz w:val="24"/>
          <w:szCs w:val="24"/>
        </w:rPr>
        <w:t>bullying and</w:t>
      </w:r>
      <w:r w:rsidR="00562698" w:rsidRPr="00562698">
        <w:rPr>
          <w:rFonts w:asciiTheme="majorBidi" w:hAnsiTheme="majorBidi" w:cstheme="majorBidi"/>
          <w:sz w:val="24"/>
          <w:szCs w:val="24"/>
        </w:rPr>
        <w:t xml:space="preserve"> bullying typically occurs in social groups because of significant disparities in social status. Endorsing individualism, along with the caste-based system and disparities in social status in Indian culture, might increase Indian adolescents' cyberbullying perpetration, especially when they possess the characteristics associated with the dark triad of personality traits, including a lack of empathy and guilt, the promotion of self-interests and goals, and a lack of concern with the feelings of others. </w:t>
      </w:r>
    </w:p>
    <w:p w14:paraId="2B0B9545" w14:textId="023411A8" w:rsidR="00562698" w:rsidRPr="00562698" w:rsidRDefault="00FD2ABF" w:rsidP="00FD2AB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w:t>
      </w:r>
      <w:r w:rsidRPr="00FD2ABF">
        <w:rPr>
          <w:rFonts w:asciiTheme="majorBidi" w:hAnsiTheme="majorBidi" w:cstheme="majorBidi"/>
          <w:sz w:val="24"/>
          <w:szCs w:val="24"/>
        </w:rPr>
        <w:t xml:space="preserve">Wright et al. (2020) </w:t>
      </w:r>
      <w:r>
        <w:rPr>
          <w:rFonts w:asciiTheme="majorBidi" w:hAnsiTheme="majorBidi" w:cstheme="majorBidi"/>
          <w:sz w:val="24"/>
          <w:szCs w:val="24"/>
        </w:rPr>
        <w:t xml:space="preserve">the </w:t>
      </w:r>
      <w:r w:rsidR="00562698" w:rsidRPr="00562698">
        <w:rPr>
          <w:rFonts w:asciiTheme="majorBidi" w:hAnsiTheme="majorBidi" w:cstheme="majorBidi"/>
          <w:sz w:val="24"/>
          <w:szCs w:val="24"/>
        </w:rPr>
        <w:t xml:space="preserve">Chinese culture values relational hierarchy, which promotes obedience to social hierarchies and a desire to order relationships by status. The hierarchical nature of Chinese adolescents' relationships combined with characteristics of the dark triad of personality (e.g., having little empathy and guilt, being unconcerned with others' feelings) might increase their perpetration of cyberbullying. However, Wright et al. (2020). did not find that Machiavellianism and cyberbullying perpetration </w:t>
      </w:r>
      <w:proofErr w:type="gramStart"/>
      <w:r w:rsidR="00562698" w:rsidRPr="00562698">
        <w:rPr>
          <w:rFonts w:asciiTheme="majorBidi" w:hAnsiTheme="majorBidi" w:cstheme="majorBidi"/>
          <w:sz w:val="24"/>
          <w:szCs w:val="24"/>
        </w:rPr>
        <w:t>were linked</w:t>
      </w:r>
      <w:proofErr w:type="gramEnd"/>
      <w:r w:rsidR="00562698" w:rsidRPr="00562698">
        <w:rPr>
          <w:rFonts w:asciiTheme="majorBidi" w:hAnsiTheme="majorBidi" w:cstheme="majorBidi"/>
          <w:sz w:val="24"/>
          <w:szCs w:val="24"/>
        </w:rPr>
        <w:t xml:space="preserve"> among Chinese adolescents. This finding might reflect the collectivistic orientation of Chinese culture, which does not promote self-interest and goals. Machiavellianism is characterized by self-interest and goals, and this personality </w:t>
      </w:r>
      <w:r w:rsidR="00562698" w:rsidRPr="00562698">
        <w:rPr>
          <w:rFonts w:asciiTheme="majorBidi" w:hAnsiTheme="majorBidi" w:cstheme="majorBidi"/>
          <w:sz w:val="24"/>
          <w:szCs w:val="24"/>
        </w:rPr>
        <w:lastRenderedPageBreak/>
        <w:t xml:space="preserve">trait was not found to increase cyberbullying perpetration among Chinese adolescents. Collectivistic, like Chinese culture, Japanese culture values a patient, gentle, and harmonious life and is less relationally hierarchical, with characteristics that do not promote aggressivity. </w:t>
      </w:r>
      <w:commentRangeStart w:id="490"/>
      <w:r w:rsidR="00562698" w:rsidRPr="00562698">
        <w:rPr>
          <w:rFonts w:asciiTheme="majorBidi" w:hAnsiTheme="majorBidi" w:cstheme="majorBidi"/>
          <w:sz w:val="24"/>
          <w:szCs w:val="24"/>
        </w:rPr>
        <w:t xml:space="preserve">Given these values, it might be less likely </w:t>
      </w:r>
      <w:del w:id="491" w:author="Steve Zimmerman" w:date="2023-02-26T12:26:00Z">
        <w:r w:rsidR="00562698" w:rsidRPr="00562698" w:rsidDel="00042E3C">
          <w:rPr>
            <w:rFonts w:asciiTheme="majorBidi" w:hAnsiTheme="majorBidi" w:cstheme="majorBidi"/>
            <w:sz w:val="24"/>
            <w:szCs w:val="24"/>
          </w:rPr>
          <w:delText>that</w:delText>
        </w:r>
      </w:del>
      <w:ins w:id="492" w:author="Steve Zimmerman" w:date="2023-02-26T12:26:00Z">
        <w:r w:rsidR="00042E3C">
          <w:rPr>
            <w:rFonts w:asciiTheme="majorBidi" w:hAnsiTheme="majorBidi" w:cstheme="majorBidi"/>
            <w:sz w:val="24"/>
            <w:szCs w:val="24"/>
          </w:rPr>
          <w:t>for</w:t>
        </w:r>
      </w:ins>
      <w:r w:rsidR="00562698" w:rsidRPr="00562698">
        <w:rPr>
          <w:rFonts w:asciiTheme="majorBidi" w:hAnsiTheme="majorBidi" w:cstheme="majorBidi"/>
          <w:sz w:val="24"/>
          <w:szCs w:val="24"/>
        </w:rPr>
        <w:t xml:space="preserve"> Japanese adolescents </w:t>
      </w:r>
      <w:ins w:id="493" w:author="Steve Zimmerman" w:date="2023-02-26T12:26:00Z">
        <w:r w:rsidR="00042E3C">
          <w:rPr>
            <w:rFonts w:asciiTheme="majorBidi" w:hAnsiTheme="majorBidi" w:cstheme="majorBidi"/>
            <w:sz w:val="24"/>
            <w:szCs w:val="24"/>
          </w:rPr>
          <w:t>to</w:t>
        </w:r>
      </w:ins>
      <w:ins w:id="494" w:author="Steve Zimmerman" w:date="2023-02-26T12:27:00Z">
        <w:r w:rsidR="00042E3C">
          <w:rPr>
            <w:rFonts w:asciiTheme="majorBidi" w:hAnsiTheme="majorBidi" w:cstheme="majorBidi"/>
            <w:sz w:val="24"/>
            <w:szCs w:val="24"/>
          </w:rPr>
          <w:t xml:space="preserve"> </w:t>
        </w:r>
      </w:ins>
      <w:r w:rsidR="00562698" w:rsidRPr="00562698">
        <w:rPr>
          <w:rFonts w:asciiTheme="majorBidi" w:hAnsiTheme="majorBidi" w:cstheme="majorBidi"/>
          <w:sz w:val="24"/>
          <w:szCs w:val="24"/>
        </w:rPr>
        <w:t xml:space="preserve">engage in cyberbullying perpetration and </w:t>
      </w:r>
      <w:del w:id="495" w:author="Steve Zimmerman" w:date="2023-02-26T12:27:00Z">
        <w:r w:rsidR="00562698" w:rsidRPr="00562698" w:rsidDel="00042E3C">
          <w:rPr>
            <w:rFonts w:asciiTheme="majorBidi" w:hAnsiTheme="majorBidi" w:cstheme="majorBidi"/>
            <w:sz w:val="24"/>
            <w:szCs w:val="24"/>
          </w:rPr>
          <w:delText>that</w:delText>
        </w:r>
      </w:del>
      <w:ins w:id="496" w:author="Steve Zimmerman" w:date="2023-02-26T12:27:00Z">
        <w:r w:rsidR="00042E3C">
          <w:rPr>
            <w:rFonts w:asciiTheme="majorBidi" w:hAnsiTheme="majorBidi" w:cstheme="majorBidi"/>
            <w:sz w:val="24"/>
            <w:szCs w:val="24"/>
          </w:rPr>
          <w:t>for</w:t>
        </w:r>
      </w:ins>
      <w:r w:rsidR="00562698" w:rsidRPr="00562698">
        <w:rPr>
          <w:rFonts w:asciiTheme="majorBidi" w:hAnsiTheme="majorBidi" w:cstheme="majorBidi"/>
          <w:sz w:val="24"/>
          <w:szCs w:val="24"/>
        </w:rPr>
        <w:t xml:space="preserve"> the dark triad of personality traits </w:t>
      </w:r>
      <w:del w:id="497" w:author="Steve Zimmerman" w:date="2023-02-26T12:27:00Z">
        <w:r w:rsidR="00562698" w:rsidRPr="00562698" w:rsidDel="00042E3C">
          <w:rPr>
            <w:rFonts w:asciiTheme="majorBidi" w:hAnsiTheme="majorBidi" w:cstheme="majorBidi"/>
            <w:sz w:val="24"/>
            <w:szCs w:val="24"/>
          </w:rPr>
          <w:delText>would</w:delText>
        </w:r>
      </w:del>
      <w:ins w:id="498" w:author="Steve Zimmerman" w:date="2023-02-26T12:27:00Z">
        <w:r w:rsidR="00042E3C">
          <w:rPr>
            <w:rFonts w:asciiTheme="majorBidi" w:hAnsiTheme="majorBidi" w:cstheme="majorBidi"/>
            <w:sz w:val="24"/>
            <w:szCs w:val="24"/>
          </w:rPr>
          <w:t>to</w:t>
        </w:r>
      </w:ins>
      <w:r w:rsidR="00562698" w:rsidRPr="00562698">
        <w:rPr>
          <w:rFonts w:asciiTheme="majorBidi" w:hAnsiTheme="majorBidi" w:cstheme="majorBidi"/>
          <w:sz w:val="24"/>
          <w:szCs w:val="24"/>
        </w:rPr>
        <w:t xml:space="preserve"> increase this propensity</w:t>
      </w:r>
      <w:commentRangeEnd w:id="490"/>
      <w:r w:rsidR="00042E3C">
        <w:rPr>
          <w:rStyle w:val="CommentReference"/>
        </w:rPr>
        <w:commentReference w:id="490"/>
      </w:r>
      <w:r w:rsidR="00562698" w:rsidRPr="00562698">
        <w:rPr>
          <w:rFonts w:asciiTheme="majorBidi" w:hAnsiTheme="majorBidi" w:cstheme="majorBidi"/>
          <w:sz w:val="24"/>
          <w:szCs w:val="24"/>
        </w:rPr>
        <w:t>. Their findings support this proposal as the</w:t>
      </w:r>
      <w:ins w:id="499" w:author="Steve Zimmerman" w:date="2023-02-26T12:28:00Z">
        <w:r w:rsidR="00042E3C">
          <w:rPr>
            <w:rFonts w:asciiTheme="majorBidi" w:hAnsiTheme="majorBidi" w:cstheme="majorBidi"/>
            <w:sz w:val="24"/>
            <w:szCs w:val="24"/>
          </w:rPr>
          <w:t>se</w:t>
        </w:r>
      </w:ins>
      <w:r w:rsidR="00562698" w:rsidRPr="00562698">
        <w:rPr>
          <w:rFonts w:asciiTheme="majorBidi" w:hAnsiTheme="majorBidi" w:cstheme="majorBidi"/>
          <w:sz w:val="24"/>
          <w:szCs w:val="24"/>
        </w:rPr>
        <w:t xml:space="preserve"> personality traits were not linked to cyberbullying perpetration among Japanese adolescents (Wright et al., 2020).</w:t>
      </w:r>
    </w:p>
    <w:p w14:paraId="766A31FC" w14:textId="1490E94D" w:rsidR="00562698" w:rsidRPr="00562698" w:rsidRDefault="00562698" w:rsidP="00FD2AB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In a later study, Wright et al. (2022) performed a one-year longitudinal study to examine, among other goals, the relationships between Machiavellianism and cyberbullying perpetration among adolescents from China (N=683), Cyprus (N=480), India (N=480), and the U.S. (N=813) adolescents. </w:t>
      </w:r>
      <w:r w:rsidR="00FD2ABF">
        <w:rPr>
          <w:rFonts w:asciiTheme="majorBidi" w:hAnsiTheme="majorBidi" w:cstheme="majorBidi"/>
          <w:sz w:val="24"/>
          <w:szCs w:val="24"/>
        </w:rPr>
        <w:t xml:space="preserve">The importance of this study results from the fact that it compares Western and non-Western cultures. </w:t>
      </w:r>
      <w:r w:rsidRPr="00562698">
        <w:rPr>
          <w:rFonts w:asciiTheme="majorBidi" w:hAnsiTheme="majorBidi" w:cstheme="majorBidi"/>
          <w:sz w:val="24"/>
          <w:szCs w:val="24"/>
        </w:rPr>
        <w:t xml:space="preserve">Their findings revealed that Machiavellianism characteristics and popularity goals were positively associated with cyberbullying victimization and perpetration in all countries, suggesting that these risk factors have potentially universal effects on cyberbullying involvement. Their study applied the social-ecological perspective, </w:t>
      </w:r>
      <w:ins w:id="500" w:author="Steve Zimmerman" w:date="2023-02-26T12:28:00Z">
        <w:r w:rsidR="00042E3C">
          <w:rPr>
            <w:rFonts w:asciiTheme="majorBidi" w:hAnsiTheme="majorBidi" w:cstheme="majorBidi"/>
            <w:sz w:val="24"/>
            <w:szCs w:val="24"/>
          </w:rPr>
          <w:t xml:space="preserve">and they </w:t>
        </w:r>
      </w:ins>
      <w:r w:rsidRPr="00562698">
        <w:rPr>
          <w:rFonts w:asciiTheme="majorBidi" w:hAnsiTheme="majorBidi" w:cstheme="majorBidi"/>
          <w:sz w:val="24"/>
          <w:szCs w:val="24"/>
        </w:rPr>
        <w:t>propos</w:t>
      </w:r>
      <w:del w:id="501" w:author="Steve Zimmerman" w:date="2023-02-26T12:28:00Z">
        <w:r w:rsidRPr="00562698" w:rsidDel="00042E3C">
          <w:rPr>
            <w:rFonts w:asciiTheme="majorBidi" w:hAnsiTheme="majorBidi" w:cstheme="majorBidi"/>
            <w:sz w:val="24"/>
            <w:szCs w:val="24"/>
          </w:rPr>
          <w:delText>ing</w:delText>
        </w:r>
      </w:del>
      <w:ins w:id="502" w:author="Steve Zimmerman" w:date="2023-02-26T12:28:00Z">
        <w:r w:rsidR="00042E3C">
          <w:rPr>
            <w:rFonts w:asciiTheme="majorBidi" w:hAnsiTheme="majorBidi" w:cstheme="majorBidi"/>
            <w:sz w:val="24"/>
            <w:szCs w:val="24"/>
          </w:rPr>
          <w:t>ed</w:t>
        </w:r>
      </w:ins>
      <w:r w:rsidRPr="00562698">
        <w:rPr>
          <w:rFonts w:asciiTheme="majorBidi" w:hAnsiTheme="majorBidi" w:cstheme="majorBidi"/>
          <w:sz w:val="24"/>
          <w:szCs w:val="24"/>
        </w:rPr>
        <w:t xml:space="preserve"> that differences would be found among adolescents in different countries; however, they found more similarities between the adolescents than differences. </w:t>
      </w:r>
      <w:commentRangeStart w:id="503"/>
      <w:r w:rsidRPr="00562698">
        <w:rPr>
          <w:rFonts w:asciiTheme="majorBidi" w:hAnsiTheme="majorBidi" w:cstheme="majorBidi"/>
          <w:sz w:val="24"/>
          <w:szCs w:val="24"/>
        </w:rPr>
        <w:t>Most of the differences between adolescents in the countries involved the inclusion of gender as a moderator in the associations between Machiavellianism and cyberbullying victimization and perpetration</w:t>
      </w:r>
      <w:commentRangeEnd w:id="503"/>
      <w:r w:rsidR="00042E3C">
        <w:rPr>
          <w:rStyle w:val="CommentReference"/>
        </w:rPr>
        <w:commentReference w:id="503"/>
      </w:r>
      <w:r w:rsidRPr="00562698">
        <w:rPr>
          <w:rFonts w:asciiTheme="majorBidi" w:hAnsiTheme="majorBidi" w:cstheme="majorBidi"/>
          <w:sz w:val="24"/>
          <w:szCs w:val="24"/>
        </w:rPr>
        <w:t>; similar patterns were found for popularity goals too. Machiavellianism was related positively to cyberbullying involvement in all four countries.</w:t>
      </w:r>
    </w:p>
    <w:p w14:paraId="630C7A0B" w14:textId="473A5AD2" w:rsidR="00562698" w:rsidRPr="00562698" w:rsidRDefault="00562698" w:rsidP="00FD2AB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lastRenderedPageBreak/>
        <w:t>A sample of 743 individuals (</w:t>
      </w:r>
      <w:commentRangeStart w:id="504"/>
      <w:r w:rsidRPr="00562698">
        <w:rPr>
          <w:rFonts w:asciiTheme="majorBidi" w:hAnsiTheme="majorBidi" w:cstheme="majorBidi"/>
          <w:sz w:val="24"/>
          <w:szCs w:val="24"/>
        </w:rPr>
        <w:t xml:space="preserve">44% from Austria, 52% from Germany, and 4% </w:t>
      </w:r>
      <w:commentRangeEnd w:id="504"/>
      <w:r w:rsidR="00042E3C">
        <w:rPr>
          <w:rStyle w:val="CommentReference"/>
        </w:rPr>
        <w:commentReference w:id="504"/>
      </w:r>
      <w:r w:rsidRPr="00562698">
        <w:rPr>
          <w:rFonts w:asciiTheme="majorBidi" w:hAnsiTheme="majorBidi" w:cstheme="majorBidi"/>
          <w:sz w:val="24"/>
          <w:szCs w:val="24"/>
        </w:rPr>
        <w:t>from other European countries</w:t>
      </w:r>
      <w:ins w:id="505" w:author="Steve Zimmerman" w:date="2023-02-26T12:32:00Z">
        <w:r w:rsidR="00042E3C">
          <w:rPr>
            <w:rFonts w:asciiTheme="majorBidi" w:hAnsiTheme="majorBidi" w:cstheme="majorBidi"/>
            <w:sz w:val="24"/>
            <w:szCs w:val="24"/>
          </w:rPr>
          <w:t xml:space="preserve">; </w:t>
        </w:r>
      </w:ins>
      <w:del w:id="506" w:author="Steve Zimmerman" w:date="2023-02-26T12:32:00Z">
        <w:r w:rsidRPr="00562698" w:rsidDel="00042E3C">
          <w:rPr>
            <w:rFonts w:asciiTheme="majorBidi" w:hAnsiTheme="majorBidi" w:cstheme="majorBidi"/>
            <w:sz w:val="24"/>
            <w:szCs w:val="24"/>
          </w:rPr>
          <w:delText>) (</w:delText>
        </w:r>
      </w:del>
      <w:r w:rsidRPr="00562698">
        <w:rPr>
          <w:rFonts w:asciiTheme="majorBidi" w:hAnsiTheme="majorBidi" w:cstheme="majorBidi"/>
          <w:sz w:val="24"/>
          <w:szCs w:val="24"/>
        </w:rPr>
        <w:t>Schade, Voracek</w:t>
      </w:r>
      <w:ins w:id="507" w:author="Steve Zimmerman" w:date="2023-02-26T12:32:00Z">
        <w:r w:rsidR="00042E3C">
          <w:rPr>
            <w:rFonts w:asciiTheme="majorBidi" w:hAnsiTheme="majorBidi" w:cstheme="majorBidi"/>
            <w:sz w:val="24"/>
            <w:szCs w:val="24"/>
          </w:rPr>
          <w:t>,</w:t>
        </w:r>
      </w:ins>
      <w:r w:rsidRPr="00562698">
        <w:rPr>
          <w:rFonts w:asciiTheme="majorBidi" w:hAnsiTheme="majorBidi" w:cstheme="majorBidi"/>
          <w:sz w:val="24"/>
          <w:szCs w:val="24"/>
        </w:rPr>
        <w:t xml:space="preserve"> &amp; Tran, 2021) found that the dark triad traits are associated with more self-reported cyberbullying behavior. In addition, </w:t>
      </w:r>
      <w:commentRangeStart w:id="508"/>
      <w:r w:rsidRPr="00562698">
        <w:rPr>
          <w:rFonts w:asciiTheme="majorBidi" w:hAnsiTheme="majorBidi" w:cstheme="majorBidi"/>
          <w:sz w:val="24"/>
          <w:szCs w:val="24"/>
        </w:rPr>
        <w:t xml:space="preserve">secondary psychopathy, but also primary psychopathy, </w:t>
      </w:r>
      <w:commentRangeEnd w:id="508"/>
      <w:r w:rsidR="00042E3C">
        <w:rPr>
          <w:rStyle w:val="CommentReference"/>
        </w:rPr>
        <w:commentReference w:id="508"/>
      </w:r>
      <w:r w:rsidRPr="00562698">
        <w:rPr>
          <w:rFonts w:asciiTheme="majorBidi" w:hAnsiTheme="majorBidi" w:cstheme="majorBidi"/>
          <w:sz w:val="24"/>
          <w:szCs w:val="24"/>
        </w:rPr>
        <w:t xml:space="preserve">was associated with more cyberbullying among both men and women. The associations </w:t>
      </w:r>
      <w:ins w:id="509" w:author="Steve Zimmerman" w:date="2023-02-26T12:33:00Z">
        <w:r w:rsidR="00042E3C">
          <w:rPr>
            <w:rFonts w:asciiTheme="majorBidi" w:hAnsiTheme="majorBidi" w:cstheme="majorBidi"/>
            <w:sz w:val="24"/>
            <w:szCs w:val="24"/>
          </w:rPr>
          <w:t>with both</w:t>
        </w:r>
      </w:ins>
      <w:del w:id="510" w:author="Steve Zimmerman" w:date="2023-02-26T12:33:00Z">
        <w:r w:rsidRPr="00562698" w:rsidDel="00042E3C">
          <w:rPr>
            <w:rFonts w:asciiTheme="majorBidi" w:hAnsiTheme="majorBidi" w:cstheme="majorBidi"/>
            <w:sz w:val="24"/>
            <w:szCs w:val="24"/>
          </w:rPr>
          <w:delText>of</w:delText>
        </w:r>
      </w:del>
      <w:r w:rsidRPr="00562698">
        <w:rPr>
          <w:rFonts w:asciiTheme="majorBidi" w:hAnsiTheme="majorBidi" w:cstheme="majorBidi"/>
          <w:sz w:val="24"/>
          <w:szCs w:val="24"/>
        </w:rPr>
        <w:t xml:space="preserve"> primary and secondary psychopathy highlight that cyberbullying may either be an impulsive or a strategic form of aggression, depending on the perpetrator's profile. They also found an association between grandiose narcissism and cyberbullying and between vulnerable narcissism and cyberbullying behavior, particularly among men. Finally, they found that Machiavellianism was both directly and indirectly associated with cyberbullying. </w:t>
      </w:r>
    </w:p>
    <w:p w14:paraId="70B2EE9B" w14:textId="33FEF1C1" w:rsidR="00562698" w:rsidRDefault="00562698" w:rsidP="00FD2ABF">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Hossain et al. (2022) posit that cyberbullying is a complex and multidimensional phenomenon that should be explained as a triadic configuration of the </w:t>
      </w:r>
      <w:commentRangeStart w:id="511"/>
      <w:r w:rsidRPr="00562698">
        <w:rPr>
          <w:rFonts w:asciiTheme="majorBidi" w:hAnsiTheme="majorBidi" w:cstheme="majorBidi"/>
          <w:sz w:val="24"/>
          <w:szCs w:val="24"/>
        </w:rPr>
        <w:t xml:space="preserve">Big 5 </w:t>
      </w:r>
      <w:commentRangeEnd w:id="511"/>
      <w:r w:rsidR="00AB4403">
        <w:rPr>
          <w:rStyle w:val="CommentReference"/>
        </w:rPr>
        <w:commentReference w:id="511"/>
      </w:r>
      <w:r w:rsidRPr="00562698">
        <w:rPr>
          <w:rFonts w:asciiTheme="majorBidi" w:hAnsiTheme="majorBidi" w:cstheme="majorBidi"/>
          <w:sz w:val="24"/>
          <w:szCs w:val="24"/>
        </w:rPr>
        <w:t xml:space="preserve">and dark triad with demographic attributes. Their 313 responses (158 from the U.S. and 155 from India) showed that to commit cyberbullying, a social media user must be a psychopath (necessary condition) with </w:t>
      </w:r>
      <w:commentRangeStart w:id="512"/>
      <w:r w:rsidRPr="00562698">
        <w:rPr>
          <w:rFonts w:asciiTheme="majorBidi" w:hAnsiTheme="majorBidi" w:cstheme="majorBidi"/>
          <w:sz w:val="24"/>
          <w:szCs w:val="24"/>
        </w:rPr>
        <w:t>high Machiavellianism</w:t>
      </w:r>
      <w:commentRangeEnd w:id="512"/>
      <w:r w:rsidR="00AB4403">
        <w:rPr>
          <w:rStyle w:val="CommentReference"/>
        </w:rPr>
        <w:commentReference w:id="512"/>
      </w:r>
      <w:r w:rsidRPr="00562698">
        <w:rPr>
          <w:rFonts w:asciiTheme="majorBidi" w:hAnsiTheme="majorBidi" w:cstheme="majorBidi"/>
          <w:sz w:val="24"/>
          <w:szCs w:val="24"/>
        </w:rPr>
        <w:t>. High psychopathy and sadism are also sufficient to commit cyberbullying. Alternatively, cyberbullying is less likely for a social media user with low psychopathy and sadism, low narcissism and sadism, or low narcissism and psychopathy</w:t>
      </w:r>
      <w:ins w:id="513" w:author="Steve Zimmerman" w:date="2023-02-26T12:37:00Z">
        <w:r w:rsidR="00AB4403">
          <w:rPr>
            <w:rFonts w:asciiTheme="majorBidi" w:hAnsiTheme="majorBidi" w:cstheme="majorBidi"/>
            <w:sz w:val="24"/>
            <w:szCs w:val="24"/>
          </w:rPr>
          <w:t>,</w:t>
        </w:r>
      </w:ins>
      <w:r w:rsidRPr="00562698">
        <w:rPr>
          <w:rFonts w:asciiTheme="majorBidi" w:hAnsiTheme="majorBidi" w:cstheme="majorBidi"/>
          <w:sz w:val="24"/>
          <w:szCs w:val="24"/>
        </w:rPr>
        <w:t xml:space="preserve"> even with high Machiavellianism. These five configurations within the Dark tetrad sufficiently explain the high and low scores </w:t>
      </w:r>
      <w:commentRangeStart w:id="514"/>
      <w:r w:rsidRPr="00562698">
        <w:rPr>
          <w:rFonts w:asciiTheme="majorBidi" w:hAnsiTheme="majorBidi" w:cstheme="majorBidi"/>
          <w:sz w:val="24"/>
          <w:szCs w:val="24"/>
        </w:rPr>
        <w:t>o</w:t>
      </w:r>
      <w:ins w:id="515" w:author="Steve Zimmerman" w:date="2023-02-26T12:37:00Z">
        <w:r w:rsidR="00AB4403">
          <w:rPr>
            <w:rFonts w:asciiTheme="majorBidi" w:hAnsiTheme="majorBidi" w:cstheme="majorBidi"/>
            <w:sz w:val="24"/>
            <w:szCs w:val="24"/>
          </w:rPr>
          <w:t>n</w:t>
        </w:r>
      </w:ins>
      <w:del w:id="516" w:author="Steve Zimmerman" w:date="2023-02-26T12:37:00Z">
        <w:r w:rsidRPr="00562698" w:rsidDel="00AB4403">
          <w:rPr>
            <w:rFonts w:asciiTheme="majorBidi" w:hAnsiTheme="majorBidi" w:cstheme="majorBidi"/>
            <w:sz w:val="24"/>
            <w:szCs w:val="24"/>
          </w:rPr>
          <w:delText>f</w:delText>
        </w:r>
      </w:del>
      <w:r w:rsidRPr="00562698">
        <w:rPr>
          <w:rFonts w:asciiTheme="majorBidi" w:hAnsiTheme="majorBidi" w:cstheme="majorBidi"/>
          <w:sz w:val="24"/>
          <w:szCs w:val="24"/>
        </w:rPr>
        <w:t xml:space="preserve"> </w:t>
      </w:r>
      <w:ins w:id="517" w:author="Steve Zimmerman" w:date="2023-02-26T12:37:00Z">
        <w:r w:rsidR="00AB4403">
          <w:rPr>
            <w:rFonts w:asciiTheme="majorBidi" w:hAnsiTheme="majorBidi" w:cstheme="majorBidi"/>
            <w:sz w:val="24"/>
            <w:szCs w:val="24"/>
          </w:rPr>
          <w:t>their measure of</w:t>
        </w:r>
        <w:commentRangeEnd w:id="514"/>
        <w:r w:rsidR="00AB4403">
          <w:rPr>
            <w:rStyle w:val="CommentReference"/>
          </w:rPr>
          <w:commentReference w:id="514"/>
        </w:r>
        <w:r w:rsidR="00AB4403">
          <w:rPr>
            <w:rFonts w:asciiTheme="majorBidi" w:hAnsiTheme="majorBidi" w:cstheme="majorBidi"/>
            <w:sz w:val="24"/>
            <w:szCs w:val="24"/>
          </w:rPr>
          <w:t xml:space="preserve"> </w:t>
        </w:r>
      </w:ins>
      <w:r w:rsidRPr="00562698">
        <w:rPr>
          <w:rFonts w:asciiTheme="majorBidi" w:hAnsiTheme="majorBidi" w:cstheme="majorBidi"/>
          <w:sz w:val="24"/>
          <w:szCs w:val="24"/>
        </w:rPr>
        <w:t>cyberbullying.</w:t>
      </w:r>
    </w:p>
    <w:p w14:paraId="6DD51183" w14:textId="758A5024" w:rsidR="00C54658" w:rsidRPr="00562698" w:rsidRDefault="00C54658" w:rsidP="00562698">
      <w:pPr>
        <w:spacing w:line="480" w:lineRule="auto"/>
        <w:rPr>
          <w:rFonts w:asciiTheme="majorBidi" w:hAnsiTheme="majorBidi" w:cstheme="majorBidi"/>
          <w:sz w:val="24"/>
          <w:szCs w:val="24"/>
        </w:rPr>
      </w:pPr>
      <w:r>
        <w:rPr>
          <w:rFonts w:asciiTheme="majorBidi" w:hAnsiTheme="majorBidi" w:cstheme="majorBidi"/>
          <w:sz w:val="24"/>
          <w:szCs w:val="24"/>
        </w:rPr>
        <w:tab/>
      </w:r>
      <w:commentRangeStart w:id="518"/>
      <w:r w:rsidR="001113EF">
        <w:rPr>
          <w:rFonts w:asciiTheme="majorBidi" w:hAnsiTheme="majorBidi" w:cstheme="majorBidi"/>
          <w:sz w:val="24"/>
          <w:szCs w:val="24"/>
        </w:rPr>
        <w:t xml:space="preserve">Again, it is vital to compare the dark tetrad behavior across cultures. There is a need for much more studies like those reviewed above to get a firm conclusion about </w:t>
      </w:r>
      <w:r w:rsidR="001113EF">
        <w:rPr>
          <w:rFonts w:asciiTheme="majorBidi" w:hAnsiTheme="majorBidi" w:cstheme="majorBidi"/>
          <w:sz w:val="24"/>
          <w:szCs w:val="24"/>
        </w:rPr>
        <w:lastRenderedPageBreak/>
        <w:t xml:space="preserve">cross-cultural differences in dark tetrad cyberaggression and cyberbullying. Such an understanding can increase our ability to explain the roots of this behavior.    </w:t>
      </w:r>
      <w:commentRangeEnd w:id="518"/>
      <w:r w:rsidR="00AB4403">
        <w:rPr>
          <w:rStyle w:val="CommentReference"/>
        </w:rPr>
        <w:commentReference w:id="518"/>
      </w:r>
    </w:p>
    <w:p w14:paraId="1B789EC1" w14:textId="77777777" w:rsidR="00562698" w:rsidRPr="001113EF" w:rsidRDefault="00562698" w:rsidP="00562698">
      <w:pPr>
        <w:spacing w:line="480" w:lineRule="auto"/>
        <w:rPr>
          <w:rFonts w:asciiTheme="majorBidi" w:hAnsiTheme="majorBidi" w:cstheme="majorBidi"/>
          <w:b/>
          <w:bCs/>
          <w:sz w:val="24"/>
          <w:szCs w:val="24"/>
          <w:u w:val="single"/>
        </w:rPr>
      </w:pPr>
      <w:bookmarkStart w:id="519" w:name="_Hlk128158791"/>
      <w:commentRangeStart w:id="520"/>
      <w:r w:rsidRPr="001113EF">
        <w:rPr>
          <w:rFonts w:asciiTheme="majorBidi" w:hAnsiTheme="majorBidi" w:cstheme="majorBidi"/>
          <w:b/>
          <w:bCs/>
          <w:sz w:val="24"/>
          <w:szCs w:val="24"/>
          <w:u w:val="single"/>
        </w:rPr>
        <w:t>Cyberbullying celebrities</w:t>
      </w:r>
      <w:commentRangeEnd w:id="520"/>
      <w:r w:rsidR="00AB4403">
        <w:rPr>
          <w:rStyle w:val="CommentReference"/>
        </w:rPr>
        <w:commentReference w:id="520"/>
      </w:r>
    </w:p>
    <w:bookmarkEnd w:id="519"/>
    <w:p w14:paraId="7D6F220F" w14:textId="1E5145AA" w:rsidR="00562698" w:rsidRPr="00562698" w:rsidRDefault="00562698" w:rsidP="00562698">
      <w:pPr>
        <w:spacing w:line="480" w:lineRule="auto"/>
        <w:rPr>
          <w:rFonts w:asciiTheme="majorBidi" w:hAnsiTheme="majorBidi" w:cstheme="majorBidi"/>
          <w:sz w:val="24"/>
          <w:szCs w:val="24"/>
        </w:rPr>
      </w:pPr>
      <w:r w:rsidRPr="00562698">
        <w:rPr>
          <w:rFonts w:asciiTheme="majorBidi" w:hAnsiTheme="majorBidi" w:cstheme="majorBidi"/>
          <w:sz w:val="24"/>
          <w:szCs w:val="24"/>
        </w:rPr>
        <w:t xml:space="preserve">           One of the </w:t>
      </w:r>
      <w:r w:rsidR="003B59A4">
        <w:rPr>
          <w:rFonts w:asciiTheme="majorBidi" w:hAnsiTheme="majorBidi" w:cstheme="majorBidi"/>
          <w:sz w:val="24"/>
          <w:szCs w:val="24"/>
        </w:rPr>
        <w:t>appealing</w:t>
      </w:r>
      <w:r w:rsidR="003B59A4" w:rsidRPr="00562698">
        <w:rPr>
          <w:rFonts w:asciiTheme="majorBidi" w:hAnsiTheme="majorBidi" w:cstheme="majorBidi"/>
          <w:sz w:val="24"/>
          <w:szCs w:val="24"/>
        </w:rPr>
        <w:t xml:space="preserve"> </w:t>
      </w:r>
      <w:r w:rsidRPr="00562698">
        <w:rPr>
          <w:rFonts w:asciiTheme="majorBidi" w:hAnsiTheme="majorBidi" w:cstheme="majorBidi"/>
          <w:sz w:val="24"/>
          <w:szCs w:val="24"/>
        </w:rPr>
        <w:t xml:space="preserve">populations to examine cyberaggression and cyberbullying that has received scholars' attention in recent years is celebrities. In an interesting study, Scott et al. (2020) </w:t>
      </w:r>
      <w:commentRangeStart w:id="521"/>
      <w:r w:rsidRPr="00562698">
        <w:rPr>
          <w:rFonts w:asciiTheme="majorBidi" w:hAnsiTheme="majorBidi" w:cstheme="majorBidi"/>
          <w:sz w:val="24"/>
          <w:szCs w:val="24"/>
        </w:rPr>
        <w:t>examined how different types of tweets by celebrities, as well as observers' dark triad personality scores, influence attributed victim blaming and perceived abuse severity. More specifically, they examined how the type of tweet written by celebrities (identity claims; negative, neutral, or positive) and the volume of abusive responses by followers (behavioral residue; low or high) affected participants' attribution of victim blaming to the celebrity and participants' perceptions of incident severity</w:t>
      </w:r>
      <w:commentRangeEnd w:id="521"/>
      <w:r w:rsidR="002362DB">
        <w:rPr>
          <w:rStyle w:val="CommentReference"/>
        </w:rPr>
        <w:commentReference w:id="521"/>
      </w:r>
      <w:r w:rsidRPr="00562698">
        <w:rPr>
          <w:rFonts w:asciiTheme="majorBidi" w:hAnsiTheme="majorBidi" w:cstheme="majorBidi"/>
          <w:sz w:val="24"/>
          <w:szCs w:val="24"/>
        </w:rPr>
        <w:t>. More importantly, they examined whether participants' dark triad personality traits impacted their perceptions of victim-blaming and severity. In an experimental design of 184 UK university Twitter users (146 female), t</w:t>
      </w:r>
      <w:commentRangeStart w:id="522"/>
      <w:r w:rsidRPr="00562698">
        <w:rPr>
          <w:rFonts w:asciiTheme="majorBidi" w:hAnsiTheme="majorBidi" w:cstheme="majorBidi"/>
          <w:sz w:val="24"/>
          <w:szCs w:val="24"/>
        </w:rPr>
        <w:t>hey presented to the participants celebrity tweets and later measured participants' dark triad personality traits. Their finding showed that Machiavellianism, narcissism, and psychopathy positively associated with victim blaming in the harmful tweet condition. Regarding abuse severity, narcissism and psychopathy were inversely associated with perceived severity in the harmful tweet condition.</w:t>
      </w:r>
      <w:commentRangeEnd w:id="522"/>
      <w:r w:rsidR="002362DB">
        <w:rPr>
          <w:rStyle w:val="CommentReference"/>
        </w:rPr>
        <w:commentReference w:id="522"/>
      </w:r>
    </w:p>
    <w:p w14:paraId="2B7A9263" w14:textId="77777777" w:rsidR="00562698" w:rsidRPr="00562698"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Further, psychopathy was inversely related to perceived severity in the positive tweet condition. Those high in psychopathy perceived abusive tweets as less severe regardless of the original tweet's valence. In contrast, those high in narcissism only perceived less severity when the original tweet was negative. They further revealed that </w:t>
      </w:r>
      <w:r w:rsidRPr="00562698">
        <w:rPr>
          <w:rFonts w:asciiTheme="majorBidi" w:hAnsiTheme="majorBidi" w:cstheme="majorBidi"/>
          <w:sz w:val="24"/>
          <w:szCs w:val="24"/>
        </w:rPr>
        <w:lastRenderedPageBreak/>
        <w:t>narcissism was a significant independent predictor of victim blaming in the negative tweet condition, but Machiavellianism and psychopathy were not. Narcissism was the only significant independent predictor of perceived severity in the negative tweet condition. This suggests that as narcissism increases, victim blaming following negative tweets also increases, while the perceived severity of abusive tweets decreases (Scott et al., 2020).</w:t>
      </w:r>
    </w:p>
    <w:p w14:paraId="184E9A09" w14:textId="739B5FE2" w:rsidR="00562698" w:rsidRPr="00562698"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Scott et al. (2020) also found that psychopathy was a significant predictor of perceived severity in the positive tweet condition alone: those high in psychopathy were likely to perceive abuse as less severe when the celebrity tweet was positive. As the tweets used in the positive tweet condition were arguably a reflection of the celebrity's success and happiness, it is possible that participants high in psychopathy may believe that celebrities deserved the resulting abuse. A key characteristic of psychopathy is a fundamental belief in superiority over others; those high in the trait often view interactions with others as competitive. According to Scott et al., when celebrity tweets were positive, those high in psychopathy may have viewed the abusive responses as justified to 'bring the celebrity down.' This is because psychopaths tend to experience envy or contempt for </w:t>
      </w:r>
      <w:r w:rsidR="003B59A4" w:rsidRPr="00562698">
        <w:rPr>
          <w:rFonts w:asciiTheme="majorBidi" w:hAnsiTheme="majorBidi" w:cstheme="majorBidi"/>
          <w:sz w:val="24"/>
          <w:szCs w:val="24"/>
        </w:rPr>
        <w:t>those,</w:t>
      </w:r>
      <w:r w:rsidRPr="00562698">
        <w:rPr>
          <w:rFonts w:asciiTheme="majorBidi" w:hAnsiTheme="majorBidi" w:cstheme="majorBidi"/>
          <w:sz w:val="24"/>
          <w:szCs w:val="24"/>
        </w:rPr>
        <w:t xml:space="preserve"> they perceive to be in a more prosperous position than themselves. </w:t>
      </w:r>
    </w:p>
    <w:p w14:paraId="6EBEDB80" w14:textId="77777777" w:rsidR="003B59A4"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Scott et al. (2020) found that Machiavellianism was not a significant predictor of victim blaming or perceived severity in either condition. Their explanation for this finding was that Machiavellianism is underpinned by attitudes and behaviors aimed at achieving success at all costs, with little consideration or concern for how one's behavior might impact others. As the central interaction in the present study does not reflect an </w:t>
      </w:r>
      <w:r w:rsidRPr="00562698">
        <w:rPr>
          <w:rFonts w:asciiTheme="majorBidi" w:hAnsiTheme="majorBidi" w:cstheme="majorBidi"/>
          <w:sz w:val="24"/>
          <w:szCs w:val="24"/>
        </w:rPr>
        <w:lastRenderedPageBreak/>
        <w:t>opportunity for a Machiavellian individual to prosper personally, they may be indifferent to the incident. Therefore, while Machiavellianism may predict engagement in cyberbullying behavior, which could be used as an advancement tool, it does not appear to predict attitudes regarding cyber abuse committed by or expressed towards others.</w:t>
      </w:r>
    </w:p>
    <w:p w14:paraId="3FDD8173" w14:textId="77777777" w:rsidR="003B59A4"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In a similar study that examined 125 volunteers who indicated on a questionnaire that they used Twitter regularly (84 females, 39 males) recruited via </w:t>
      </w:r>
      <w:r w:rsidR="003B59A4" w:rsidRPr="00562698">
        <w:rPr>
          <w:rFonts w:asciiTheme="majorBidi" w:hAnsiTheme="majorBidi" w:cstheme="majorBidi"/>
          <w:sz w:val="24"/>
          <w:szCs w:val="24"/>
        </w:rPr>
        <w:t>advertisements</w:t>
      </w:r>
      <w:r w:rsidR="003B59A4">
        <w:rPr>
          <w:rFonts w:asciiTheme="majorBidi" w:hAnsiTheme="majorBidi" w:cstheme="majorBidi"/>
          <w:sz w:val="24"/>
          <w:szCs w:val="24"/>
        </w:rPr>
        <w:t>, H</w:t>
      </w:r>
      <w:r w:rsidRPr="00562698">
        <w:rPr>
          <w:rFonts w:asciiTheme="majorBidi" w:hAnsiTheme="majorBidi" w:cstheme="majorBidi"/>
          <w:sz w:val="24"/>
          <w:szCs w:val="24"/>
        </w:rPr>
        <w:t xml:space="preserve">and et al. (2021) found that psychopathy was a significant predictor of perceived severity of abuse that followed positive tweets by the victim. The association between psychopathy and perceived severity was also found by Scott et al. (2020), whose results indicated that psychopathy was a significant predictor of perceived severity in the positive tweet condition. This suggests that positive initial tweets by celebrities and </w:t>
      </w:r>
      <w:commentRangeStart w:id="523"/>
      <w:r w:rsidRPr="00562698">
        <w:rPr>
          <w:rFonts w:asciiTheme="majorBidi" w:hAnsiTheme="majorBidi" w:cstheme="majorBidi"/>
          <w:sz w:val="24"/>
          <w:szCs w:val="24"/>
        </w:rPr>
        <w:t>lay users</w:t>
      </w:r>
      <w:commentRangeEnd w:id="523"/>
      <w:r w:rsidR="002362DB">
        <w:rPr>
          <w:rStyle w:val="CommentReference"/>
        </w:rPr>
        <w:commentReference w:id="523"/>
      </w:r>
      <w:r w:rsidRPr="00562698">
        <w:rPr>
          <w:rFonts w:asciiTheme="majorBidi" w:hAnsiTheme="majorBidi" w:cstheme="majorBidi"/>
          <w:sz w:val="24"/>
          <w:szCs w:val="24"/>
        </w:rPr>
        <w:t xml:space="preserve"> result in reduced perceived severity of abuse received by the victim in those high in this trait. </w:t>
      </w:r>
    </w:p>
    <w:p w14:paraId="20E117C6" w14:textId="2C45416F" w:rsidR="003B59A4"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However, Hand et al. (2021) also found </w:t>
      </w:r>
      <w:ins w:id="524" w:author="Steve Zimmerman" w:date="2023-02-26T12:52:00Z">
        <w:r w:rsidR="002362DB">
          <w:rPr>
            <w:rFonts w:asciiTheme="majorBidi" w:hAnsiTheme="majorBidi" w:cstheme="majorBidi"/>
            <w:sz w:val="24"/>
            <w:szCs w:val="24"/>
          </w:rPr>
          <w:t xml:space="preserve">that </w:t>
        </w:r>
      </w:ins>
      <w:r w:rsidRPr="00562698">
        <w:rPr>
          <w:rFonts w:asciiTheme="majorBidi" w:hAnsiTheme="majorBidi" w:cstheme="majorBidi"/>
          <w:sz w:val="24"/>
          <w:szCs w:val="24"/>
        </w:rPr>
        <w:t xml:space="preserve">psychopathy </w:t>
      </w:r>
      <w:ins w:id="525" w:author="Steve Zimmerman" w:date="2023-02-26T12:52:00Z">
        <w:r w:rsidR="002362DB">
          <w:rPr>
            <w:rFonts w:asciiTheme="majorBidi" w:hAnsiTheme="majorBidi" w:cstheme="majorBidi"/>
            <w:sz w:val="24"/>
            <w:szCs w:val="24"/>
          </w:rPr>
          <w:t xml:space="preserve">is </w:t>
        </w:r>
      </w:ins>
      <w:r w:rsidRPr="00562698">
        <w:rPr>
          <w:rFonts w:asciiTheme="majorBidi" w:hAnsiTheme="majorBidi" w:cstheme="majorBidi"/>
          <w:sz w:val="24"/>
          <w:szCs w:val="24"/>
        </w:rPr>
        <w:t xml:space="preserve">predictive of perceived severity following negative tweets. They explained that it might be that those high in psychopathy view the abuse as less severe because the initial negative tweets insinuate that the individual can handle the abuse they receive. Again, due to their feelings of superiority, they may view a </w:t>
      </w:r>
      <w:commentRangeStart w:id="526"/>
      <w:r w:rsidRPr="00562698">
        <w:rPr>
          <w:rFonts w:asciiTheme="majorBidi" w:hAnsiTheme="majorBidi" w:cstheme="majorBidi"/>
          <w:sz w:val="24"/>
          <w:szCs w:val="24"/>
        </w:rPr>
        <w:t xml:space="preserve">lay-user </w:t>
      </w:r>
      <w:commentRangeEnd w:id="526"/>
      <w:r w:rsidR="002362DB">
        <w:rPr>
          <w:rStyle w:val="CommentReference"/>
        </w:rPr>
        <w:commentReference w:id="526"/>
      </w:r>
      <w:r w:rsidRPr="00562698">
        <w:rPr>
          <w:rFonts w:asciiTheme="majorBidi" w:hAnsiTheme="majorBidi" w:cstheme="majorBidi"/>
          <w:sz w:val="24"/>
          <w:szCs w:val="24"/>
        </w:rPr>
        <w:t>target as even more inferior than the celebrity targets used by Scott et al. (2020) and may be more likely to attribute minimized impact on the victim.</w:t>
      </w:r>
      <w:r w:rsidR="003B59A4">
        <w:rPr>
          <w:rFonts w:asciiTheme="majorBidi" w:hAnsiTheme="majorBidi" w:cstheme="majorBidi"/>
          <w:sz w:val="24"/>
          <w:szCs w:val="24"/>
        </w:rPr>
        <w:t xml:space="preserve"> </w:t>
      </w:r>
      <w:r w:rsidRPr="00562698">
        <w:rPr>
          <w:rFonts w:asciiTheme="majorBidi" w:hAnsiTheme="majorBidi" w:cstheme="majorBidi"/>
          <w:sz w:val="24"/>
          <w:szCs w:val="24"/>
        </w:rPr>
        <w:t xml:space="preserve">Hand et al. (2021) also found that Machiavellianism predicts the perceived severity of abuse following neutral victim tweets only. The fact that Machiavellianism was not predictive of victim blaming or perceived severity in the negative or positive tweet condition is in line with the findings of Scott et al. (2020). </w:t>
      </w:r>
      <w:r w:rsidRPr="00562698">
        <w:rPr>
          <w:rFonts w:asciiTheme="majorBidi" w:hAnsiTheme="majorBidi" w:cstheme="majorBidi"/>
          <w:sz w:val="24"/>
          <w:szCs w:val="24"/>
        </w:rPr>
        <w:lastRenderedPageBreak/>
        <w:t>However, Hand et al.</w:t>
      </w:r>
      <w:ins w:id="527" w:author="Steve Zimmerman" w:date="2023-02-26T12:52:00Z">
        <w:r w:rsidR="002362DB">
          <w:rPr>
            <w:rFonts w:asciiTheme="majorBidi" w:hAnsiTheme="majorBidi" w:cstheme="majorBidi"/>
            <w:sz w:val="24"/>
            <w:szCs w:val="24"/>
          </w:rPr>
          <w:t>’s</w:t>
        </w:r>
      </w:ins>
      <w:r w:rsidRPr="00562698">
        <w:rPr>
          <w:rFonts w:asciiTheme="majorBidi" w:hAnsiTheme="majorBidi" w:cstheme="majorBidi"/>
          <w:sz w:val="24"/>
          <w:szCs w:val="24"/>
        </w:rPr>
        <w:t xml:space="preserve"> (2021) study indicate</w:t>
      </w:r>
      <w:ins w:id="528" w:author="Steve Zimmerman" w:date="2023-02-26T12:52:00Z">
        <w:r w:rsidR="002362DB">
          <w:rPr>
            <w:rFonts w:asciiTheme="majorBidi" w:hAnsiTheme="majorBidi" w:cstheme="majorBidi"/>
            <w:sz w:val="24"/>
            <w:szCs w:val="24"/>
          </w:rPr>
          <w:t>s</w:t>
        </w:r>
      </w:ins>
      <w:r w:rsidRPr="00562698">
        <w:rPr>
          <w:rFonts w:asciiTheme="majorBidi" w:hAnsiTheme="majorBidi" w:cstheme="majorBidi"/>
          <w:sz w:val="24"/>
          <w:szCs w:val="24"/>
        </w:rPr>
        <w:t xml:space="preserve"> that Machiavellianism may be relevant in instances where the victim's initial tweet is neutral in valence. Given the goal-oriented nature of Machiavellianism, it may be that these individuals view any neutral social media posts as futile and non-goal-directed. For this reason, they may demonstrate less sympathy for the impact of the abuse on </w:t>
      </w:r>
      <w:commentRangeStart w:id="529"/>
      <w:r w:rsidRPr="00562698">
        <w:rPr>
          <w:rFonts w:asciiTheme="majorBidi" w:hAnsiTheme="majorBidi" w:cstheme="majorBidi"/>
          <w:sz w:val="24"/>
          <w:szCs w:val="24"/>
        </w:rPr>
        <w:t>that individual</w:t>
      </w:r>
      <w:commentRangeEnd w:id="529"/>
      <w:r w:rsidR="002362DB">
        <w:rPr>
          <w:rStyle w:val="CommentReference"/>
        </w:rPr>
        <w:commentReference w:id="529"/>
      </w:r>
      <w:r w:rsidRPr="00562698">
        <w:rPr>
          <w:rFonts w:asciiTheme="majorBidi" w:hAnsiTheme="majorBidi" w:cstheme="majorBidi"/>
          <w:sz w:val="24"/>
          <w:szCs w:val="24"/>
        </w:rPr>
        <w:t>.</w:t>
      </w:r>
    </w:p>
    <w:p w14:paraId="5D567062" w14:textId="0E2AF40C" w:rsidR="00562698" w:rsidRPr="00562698"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Interestingly, </w:t>
      </w:r>
      <w:r w:rsidR="003B59A4">
        <w:rPr>
          <w:rFonts w:asciiTheme="majorBidi" w:hAnsiTheme="majorBidi" w:cstheme="majorBidi"/>
          <w:sz w:val="24"/>
          <w:szCs w:val="24"/>
        </w:rPr>
        <w:t>H</w:t>
      </w:r>
      <w:r w:rsidRPr="00562698">
        <w:rPr>
          <w:rFonts w:asciiTheme="majorBidi" w:hAnsiTheme="majorBidi" w:cstheme="majorBidi"/>
          <w:sz w:val="24"/>
          <w:szCs w:val="24"/>
        </w:rPr>
        <w:t xml:space="preserve">and et al. (2021) found that narcissism was not a significant predictor of victim blame or perceived severity of abuse. This is in contrast to the findings of Scott et al. (2020), who found narcissism was the sole predictor of victim blaming and perceived severity following negative tweets by celebrities. A fundamental aspect of narcissism is heightened ego-threat monitoring, making those high in this trait quick to respond negatively and aggressively to potential ego threats (whether real or imagined). It is possible that the lay users </w:t>
      </w:r>
      <w:commentRangeStart w:id="530"/>
      <w:r w:rsidRPr="00562698">
        <w:rPr>
          <w:rFonts w:asciiTheme="majorBidi" w:hAnsiTheme="majorBidi" w:cstheme="majorBidi"/>
          <w:sz w:val="24"/>
          <w:szCs w:val="24"/>
        </w:rPr>
        <w:t>portrayed</w:t>
      </w:r>
      <w:commentRangeEnd w:id="530"/>
      <w:r w:rsidR="0006357F">
        <w:rPr>
          <w:rStyle w:val="CommentReference"/>
        </w:rPr>
        <w:commentReference w:id="530"/>
      </w:r>
      <w:r w:rsidRPr="00562698">
        <w:rPr>
          <w:rFonts w:asciiTheme="majorBidi" w:hAnsiTheme="majorBidi" w:cstheme="majorBidi"/>
          <w:sz w:val="24"/>
          <w:szCs w:val="24"/>
        </w:rPr>
        <w:t xml:space="preserve"> in this experiment represented a lesser threat to those high in narcissism than the successful and wealthy celebrities portrayed in Scott et al.'s study. Those high in narcissism may find it harder to relate to the 'everyday person' given their feelings of eminence and, therefore, may be somewhat disinterested and unresponsive to observed instances of abuse. </w:t>
      </w:r>
    </w:p>
    <w:p w14:paraId="5CF5AE22" w14:textId="3178C51F" w:rsidR="003B59A4" w:rsidRDefault="00562698" w:rsidP="003B59A4">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In sum, for observations of online abuse against lay users, psychopathy predict</w:t>
      </w:r>
      <w:ins w:id="531" w:author="Steve Zimmerman" w:date="2023-02-26T12:57:00Z">
        <w:r w:rsidR="00507993">
          <w:rPr>
            <w:rFonts w:asciiTheme="majorBidi" w:hAnsiTheme="majorBidi" w:cstheme="majorBidi"/>
            <w:sz w:val="24"/>
            <w:szCs w:val="24"/>
          </w:rPr>
          <w:t>s</w:t>
        </w:r>
      </w:ins>
      <w:del w:id="532" w:author="Steve Zimmerman" w:date="2023-02-26T12:57:00Z">
        <w:r w:rsidRPr="00562698" w:rsidDel="00507993">
          <w:rPr>
            <w:rFonts w:asciiTheme="majorBidi" w:hAnsiTheme="majorBidi" w:cstheme="majorBidi"/>
            <w:sz w:val="24"/>
            <w:szCs w:val="24"/>
          </w:rPr>
          <w:delText>ed</w:delText>
        </w:r>
      </w:del>
      <w:r w:rsidRPr="00562698">
        <w:rPr>
          <w:rFonts w:asciiTheme="majorBidi" w:hAnsiTheme="majorBidi" w:cstheme="majorBidi"/>
          <w:sz w:val="24"/>
          <w:szCs w:val="24"/>
        </w:rPr>
        <w:t xml:space="preserve"> perceived severity following positive or negative initial tweets, whereas Machiavellianism predict</w:t>
      </w:r>
      <w:ins w:id="533" w:author="Steve Zimmerman" w:date="2023-02-26T12:57:00Z">
        <w:r w:rsidR="00507993">
          <w:rPr>
            <w:rFonts w:asciiTheme="majorBidi" w:hAnsiTheme="majorBidi" w:cstheme="majorBidi"/>
            <w:sz w:val="24"/>
            <w:szCs w:val="24"/>
          </w:rPr>
          <w:t>s</w:t>
        </w:r>
      </w:ins>
      <w:del w:id="534" w:author="Steve Zimmerman" w:date="2023-02-26T12:57:00Z">
        <w:r w:rsidRPr="00562698" w:rsidDel="00507993">
          <w:rPr>
            <w:rFonts w:asciiTheme="majorBidi" w:hAnsiTheme="majorBidi" w:cstheme="majorBidi"/>
            <w:sz w:val="24"/>
            <w:szCs w:val="24"/>
          </w:rPr>
          <w:delText>ed</w:delText>
        </w:r>
      </w:del>
      <w:r w:rsidRPr="00562698">
        <w:rPr>
          <w:rFonts w:asciiTheme="majorBidi" w:hAnsiTheme="majorBidi" w:cstheme="majorBidi"/>
          <w:sz w:val="24"/>
          <w:szCs w:val="24"/>
        </w:rPr>
        <w:t xml:space="preserve"> perceived severity following neutral tweets (Hand et al., 2021). When observing abuse against celebrities, narcissism predict</w:t>
      </w:r>
      <w:ins w:id="535" w:author="Steve Zimmerman" w:date="2023-02-26T12:57:00Z">
        <w:r w:rsidR="00507993">
          <w:rPr>
            <w:rFonts w:asciiTheme="majorBidi" w:hAnsiTheme="majorBidi" w:cstheme="majorBidi"/>
            <w:sz w:val="24"/>
            <w:szCs w:val="24"/>
          </w:rPr>
          <w:t>s</w:t>
        </w:r>
      </w:ins>
      <w:del w:id="536" w:author="Steve Zimmerman" w:date="2023-02-26T12:57:00Z">
        <w:r w:rsidRPr="00562698" w:rsidDel="00507993">
          <w:rPr>
            <w:rFonts w:asciiTheme="majorBidi" w:hAnsiTheme="majorBidi" w:cstheme="majorBidi"/>
            <w:sz w:val="24"/>
            <w:szCs w:val="24"/>
          </w:rPr>
          <w:delText>ed</w:delText>
        </w:r>
      </w:del>
      <w:r w:rsidRPr="00562698">
        <w:rPr>
          <w:rFonts w:asciiTheme="majorBidi" w:hAnsiTheme="majorBidi" w:cstheme="majorBidi"/>
          <w:sz w:val="24"/>
          <w:szCs w:val="24"/>
        </w:rPr>
        <w:t xml:space="preserve"> both victim</w:t>
      </w:r>
      <w:del w:id="537" w:author="Steve Zimmerman" w:date="2023-02-26T12:57:00Z">
        <w:r w:rsidRPr="00562698" w:rsidDel="00507993">
          <w:rPr>
            <w:rFonts w:asciiTheme="majorBidi" w:hAnsiTheme="majorBidi" w:cstheme="majorBidi"/>
            <w:sz w:val="24"/>
            <w:szCs w:val="24"/>
          </w:rPr>
          <w:delText>s</w:delText>
        </w:r>
      </w:del>
      <w:r w:rsidRPr="00562698">
        <w:rPr>
          <w:rFonts w:asciiTheme="majorBidi" w:hAnsiTheme="majorBidi" w:cstheme="majorBidi"/>
          <w:sz w:val="24"/>
          <w:szCs w:val="24"/>
        </w:rPr>
        <w:t xml:space="preserve"> blaming and perceived severity following negative tweets, and psychopathy predict</w:t>
      </w:r>
      <w:ins w:id="538" w:author="Steve Zimmerman" w:date="2023-02-26T12:57:00Z">
        <w:r w:rsidR="00507993">
          <w:rPr>
            <w:rFonts w:asciiTheme="majorBidi" w:hAnsiTheme="majorBidi" w:cstheme="majorBidi"/>
            <w:sz w:val="24"/>
            <w:szCs w:val="24"/>
          </w:rPr>
          <w:t>s</w:t>
        </w:r>
      </w:ins>
      <w:del w:id="539" w:author="Steve Zimmerman" w:date="2023-02-26T12:57:00Z">
        <w:r w:rsidRPr="00562698" w:rsidDel="00507993">
          <w:rPr>
            <w:rFonts w:asciiTheme="majorBidi" w:hAnsiTheme="majorBidi" w:cstheme="majorBidi"/>
            <w:sz w:val="24"/>
            <w:szCs w:val="24"/>
          </w:rPr>
          <w:delText>ed</w:delText>
        </w:r>
      </w:del>
      <w:r w:rsidRPr="00562698">
        <w:rPr>
          <w:rFonts w:asciiTheme="majorBidi" w:hAnsiTheme="majorBidi" w:cstheme="majorBidi"/>
          <w:sz w:val="24"/>
          <w:szCs w:val="24"/>
        </w:rPr>
        <w:t xml:space="preserve"> perceived severity following positive tweets (Scott et al., 2020). Observers scoring high in the dark </w:t>
      </w:r>
      <w:r w:rsidRPr="00562698">
        <w:rPr>
          <w:rFonts w:asciiTheme="majorBidi" w:hAnsiTheme="majorBidi" w:cstheme="majorBidi"/>
          <w:sz w:val="24"/>
          <w:szCs w:val="24"/>
        </w:rPr>
        <w:lastRenderedPageBreak/>
        <w:t>triad are less able to perceive online abuse from the victims' perspective or understand the negative impact that such actions may cause (Hand &amp; Scott, 2022).</w:t>
      </w:r>
    </w:p>
    <w:p w14:paraId="1710DF1C" w14:textId="339D1AFA" w:rsidR="003022D8" w:rsidRDefault="00562698" w:rsidP="003022D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In another study that examined similar research questions, Hand and Scott (2022) examined 309 participants (230 females, 77 males), who </w:t>
      </w:r>
      <w:commentRangeStart w:id="540"/>
      <w:r w:rsidRPr="00562698">
        <w:rPr>
          <w:rFonts w:asciiTheme="majorBidi" w:hAnsiTheme="majorBidi" w:cstheme="majorBidi"/>
          <w:sz w:val="24"/>
          <w:szCs w:val="24"/>
        </w:rPr>
        <w:t>were recruited utilizing a mixture of on-campus poster advertisements and social media posts</w:t>
      </w:r>
      <w:commentRangeEnd w:id="540"/>
      <w:r w:rsidR="00507993">
        <w:rPr>
          <w:rStyle w:val="CommentReference"/>
        </w:rPr>
        <w:commentReference w:id="540"/>
      </w:r>
      <w:r w:rsidRPr="00562698">
        <w:rPr>
          <w:rFonts w:asciiTheme="majorBidi" w:hAnsiTheme="majorBidi" w:cstheme="majorBidi"/>
          <w:sz w:val="24"/>
          <w:szCs w:val="24"/>
        </w:rPr>
        <w:t xml:space="preserve">. Their findings showed that participants who scored more highly in dark triad characteristics (Machiavellianism, narcissism, </w:t>
      </w:r>
      <w:ins w:id="541" w:author="Steve Zimmerman" w:date="2023-02-26T12:58:00Z">
        <w:r w:rsidR="00507993">
          <w:rPr>
            <w:rFonts w:asciiTheme="majorBidi" w:hAnsiTheme="majorBidi" w:cstheme="majorBidi"/>
            <w:sz w:val="24"/>
            <w:szCs w:val="24"/>
          </w:rPr>
          <w:t xml:space="preserve">and </w:t>
        </w:r>
      </w:ins>
      <w:r w:rsidRPr="00562698">
        <w:rPr>
          <w:rFonts w:asciiTheme="majorBidi" w:hAnsiTheme="majorBidi" w:cstheme="majorBidi"/>
          <w:sz w:val="24"/>
          <w:szCs w:val="24"/>
        </w:rPr>
        <w:t>psychopathy) were likelier to blame victims and perceive incidents as less severe. Psychopathy and Machiavellianism both negatively correlated to both victim</w:t>
      </w:r>
      <w:del w:id="542" w:author="Steve Zimmerman" w:date="2023-02-26T12:58:00Z">
        <w:r w:rsidRPr="00562698" w:rsidDel="00507993">
          <w:rPr>
            <w:rFonts w:asciiTheme="majorBidi" w:hAnsiTheme="majorBidi" w:cstheme="majorBidi"/>
            <w:sz w:val="24"/>
            <w:szCs w:val="24"/>
          </w:rPr>
          <w:delText>s</w:delText>
        </w:r>
      </w:del>
      <w:r w:rsidRPr="00562698">
        <w:rPr>
          <w:rFonts w:asciiTheme="majorBidi" w:hAnsiTheme="majorBidi" w:cstheme="majorBidi"/>
          <w:sz w:val="24"/>
          <w:szCs w:val="24"/>
        </w:rPr>
        <w:t xml:space="preserve"> blaming and perceived severity. </w:t>
      </w:r>
    </w:p>
    <w:p w14:paraId="3233B4E0" w14:textId="51E79CBE" w:rsidR="003022D8" w:rsidRDefault="00562698" w:rsidP="003022D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Hand and Scott explained that these dark triad traits (</w:t>
      </w:r>
      <w:commentRangeStart w:id="543"/>
      <w:r w:rsidRPr="00562698">
        <w:rPr>
          <w:rFonts w:asciiTheme="majorBidi" w:hAnsiTheme="majorBidi" w:cstheme="majorBidi"/>
          <w:sz w:val="24"/>
          <w:szCs w:val="24"/>
        </w:rPr>
        <w:t>as well as narcissism</w:t>
      </w:r>
      <w:commentRangeEnd w:id="543"/>
      <w:r w:rsidR="00507993">
        <w:rPr>
          <w:rStyle w:val="CommentReference"/>
        </w:rPr>
        <w:commentReference w:id="543"/>
      </w:r>
      <w:r w:rsidRPr="00562698">
        <w:rPr>
          <w:rFonts w:asciiTheme="majorBidi" w:hAnsiTheme="majorBidi" w:cstheme="majorBidi"/>
          <w:sz w:val="24"/>
          <w:szCs w:val="24"/>
        </w:rPr>
        <w:t xml:space="preserve">) are associated with low empathy levels and a reduced ability to take others' perspectives, </w:t>
      </w:r>
      <w:ins w:id="544" w:author="Steve Zimmerman" w:date="2023-02-26T13:01:00Z">
        <w:r w:rsidR="00507993">
          <w:rPr>
            <w:rFonts w:asciiTheme="majorBidi" w:hAnsiTheme="majorBidi" w:cstheme="majorBidi"/>
            <w:sz w:val="24"/>
            <w:szCs w:val="24"/>
          </w:rPr>
          <w:t xml:space="preserve">and </w:t>
        </w:r>
      </w:ins>
      <w:r w:rsidRPr="00562698">
        <w:rPr>
          <w:rFonts w:asciiTheme="majorBidi" w:hAnsiTheme="majorBidi" w:cstheme="majorBidi"/>
          <w:sz w:val="24"/>
          <w:szCs w:val="24"/>
        </w:rPr>
        <w:t xml:space="preserve">with </w:t>
      </w:r>
      <w:ins w:id="545" w:author="Steve Zimmerman" w:date="2023-02-26T13:01:00Z">
        <w:r w:rsidR="00507993">
          <w:rPr>
            <w:rFonts w:asciiTheme="majorBidi" w:hAnsiTheme="majorBidi" w:cstheme="majorBidi"/>
            <w:sz w:val="24"/>
            <w:szCs w:val="24"/>
          </w:rPr>
          <w:t>an inability</w:t>
        </w:r>
      </w:ins>
      <w:del w:id="546" w:author="Steve Zimmerman" w:date="2023-02-26T13:01:00Z">
        <w:r w:rsidRPr="00562698" w:rsidDel="00507993">
          <w:rPr>
            <w:rFonts w:asciiTheme="majorBidi" w:hAnsiTheme="majorBidi" w:cstheme="majorBidi"/>
            <w:sz w:val="24"/>
            <w:szCs w:val="24"/>
          </w:rPr>
          <w:delText xml:space="preserve">individuals high in them unable </w:delText>
        </w:r>
      </w:del>
      <w:ins w:id="547" w:author="Steve Zimmerman" w:date="2023-02-26T13:01:00Z">
        <w:r w:rsidR="00507993">
          <w:rPr>
            <w:rFonts w:asciiTheme="majorBidi" w:hAnsiTheme="majorBidi" w:cstheme="majorBidi"/>
            <w:sz w:val="24"/>
            <w:szCs w:val="24"/>
          </w:rPr>
          <w:t xml:space="preserve"> </w:t>
        </w:r>
      </w:ins>
      <w:r w:rsidRPr="00562698">
        <w:rPr>
          <w:rFonts w:asciiTheme="majorBidi" w:hAnsiTheme="majorBidi" w:cstheme="majorBidi"/>
          <w:sz w:val="24"/>
          <w:szCs w:val="24"/>
        </w:rPr>
        <w:t>to relate to the viewpoint of victims and understand the negative impact of abuse. Individuals high in psychopathy think of themselves as superior to others and highly competitive. Such individuals may view abuse as bringing others down and increasing their position by comparison. For celebrities, wh</w:t>
      </w:r>
      <w:ins w:id="548" w:author="Steve Zimmerman" w:date="2023-02-26T13:01:00Z">
        <w:r w:rsidR="00507993">
          <w:rPr>
            <w:rFonts w:asciiTheme="majorBidi" w:hAnsiTheme="majorBidi" w:cstheme="majorBidi"/>
            <w:sz w:val="24"/>
            <w:szCs w:val="24"/>
          </w:rPr>
          <w:t>o</w:t>
        </w:r>
      </w:ins>
      <w:del w:id="549" w:author="Steve Zimmerman" w:date="2023-02-26T13:01:00Z">
        <w:r w:rsidRPr="00562698" w:rsidDel="00507993">
          <w:rPr>
            <w:rFonts w:asciiTheme="majorBidi" w:hAnsiTheme="majorBidi" w:cstheme="majorBidi"/>
            <w:sz w:val="24"/>
            <w:szCs w:val="24"/>
          </w:rPr>
          <w:delText>ich</w:delText>
        </w:r>
      </w:del>
      <w:r w:rsidRPr="00562698">
        <w:rPr>
          <w:rFonts w:asciiTheme="majorBidi" w:hAnsiTheme="majorBidi" w:cstheme="majorBidi"/>
          <w:sz w:val="24"/>
          <w:szCs w:val="24"/>
        </w:rPr>
        <w:t xml:space="preserve"> may be considered to occupy an elevated position to start with, this could be viewed as 'taking them down'.</w:t>
      </w:r>
      <w:r w:rsidR="003022D8">
        <w:rPr>
          <w:rFonts w:asciiTheme="majorBidi" w:hAnsiTheme="majorBidi" w:cstheme="majorBidi"/>
          <w:sz w:val="24"/>
          <w:szCs w:val="24"/>
        </w:rPr>
        <w:t xml:space="preserve"> </w:t>
      </w:r>
      <w:r w:rsidRPr="00562698">
        <w:rPr>
          <w:rFonts w:asciiTheme="majorBidi" w:hAnsiTheme="majorBidi" w:cstheme="majorBidi"/>
          <w:sz w:val="24"/>
          <w:szCs w:val="24"/>
        </w:rPr>
        <w:t xml:space="preserve">In contrast, lay victims may be viewed as especially inferior, so any abuse impact on them will likely be minimized. Individuals high in Machiavellianism </w:t>
      </w:r>
      <w:proofErr w:type="gramStart"/>
      <w:r w:rsidRPr="00562698">
        <w:rPr>
          <w:rFonts w:asciiTheme="majorBidi" w:hAnsiTheme="majorBidi" w:cstheme="majorBidi"/>
          <w:sz w:val="24"/>
          <w:szCs w:val="24"/>
        </w:rPr>
        <w:t>are focused</w:t>
      </w:r>
      <w:proofErr w:type="gramEnd"/>
      <w:r w:rsidRPr="00562698">
        <w:rPr>
          <w:rFonts w:asciiTheme="majorBidi" w:hAnsiTheme="majorBidi" w:cstheme="majorBidi"/>
          <w:sz w:val="24"/>
          <w:szCs w:val="24"/>
        </w:rPr>
        <w:t xml:space="preserve"> on achieving success without concern for how their actions might impact others. For this reason, they might be less sympathetic to any victim of abuse and not be as sensitive to the severity of abusive incidents (Hand &amp; Scott, 2022).</w:t>
      </w:r>
    </w:p>
    <w:p w14:paraId="07909596" w14:textId="079A15DC" w:rsidR="003022D8" w:rsidRDefault="00562698" w:rsidP="003022D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Finally, Hand et al. (2022), in an experiment</w:t>
      </w:r>
      <w:del w:id="550" w:author="Steve Zimmerman" w:date="2023-02-26T13:01:00Z">
        <w:r w:rsidRPr="00562698" w:rsidDel="00507993">
          <w:rPr>
            <w:rFonts w:asciiTheme="majorBidi" w:hAnsiTheme="majorBidi" w:cstheme="majorBidi"/>
            <w:sz w:val="24"/>
            <w:szCs w:val="24"/>
          </w:rPr>
          <w:delText>al</w:delText>
        </w:r>
      </w:del>
      <w:r w:rsidRPr="00562698">
        <w:rPr>
          <w:rFonts w:asciiTheme="majorBidi" w:hAnsiTheme="majorBidi" w:cstheme="majorBidi"/>
          <w:sz w:val="24"/>
          <w:szCs w:val="24"/>
        </w:rPr>
        <w:t xml:space="preserve"> </w:t>
      </w:r>
      <w:del w:id="551" w:author="Steve Zimmerman" w:date="2023-02-26T13:01:00Z">
        <w:r w:rsidRPr="00562698" w:rsidDel="00507993">
          <w:rPr>
            <w:rFonts w:asciiTheme="majorBidi" w:hAnsiTheme="majorBidi" w:cstheme="majorBidi"/>
            <w:sz w:val="24"/>
            <w:szCs w:val="24"/>
          </w:rPr>
          <w:delText>design of</w:delText>
        </w:r>
      </w:del>
      <w:ins w:id="552" w:author="Steve Zimmerman" w:date="2023-02-26T13:01:00Z">
        <w:r w:rsidR="00507993">
          <w:rPr>
            <w:rFonts w:asciiTheme="majorBidi" w:hAnsiTheme="majorBidi" w:cstheme="majorBidi"/>
            <w:sz w:val="24"/>
            <w:szCs w:val="24"/>
          </w:rPr>
          <w:t>with</w:t>
        </w:r>
      </w:ins>
      <w:r w:rsidRPr="00562698">
        <w:rPr>
          <w:rFonts w:asciiTheme="majorBidi" w:hAnsiTheme="majorBidi" w:cstheme="majorBidi"/>
          <w:sz w:val="24"/>
          <w:szCs w:val="24"/>
        </w:rPr>
        <w:t xml:space="preserve"> 197 </w:t>
      </w:r>
      <w:r w:rsidR="003022D8">
        <w:rPr>
          <w:rFonts w:asciiTheme="majorBidi" w:hAnsiTheme="majorBidi" w:cstheme="majorBidi"/>
          <w:sz w:val="24"/>
          <w:szCs w:val="24"/>
        </w:rPr>
        <w:t>participants</w:t>
      </w:r>
      <w:ins w:id="553" w:author="Steve Zimmerman" w:date="2023-02-26T13:01:00Z">
        <w:r w:rsidR="00507993">
          <w:rPr>
            <w:rFonts w:asciiTheme="majorBidi" w:hAnsiTheme="majorBidi" w:cstheme="majorBidi"/>
            <w:sz w:val="24"/>
            <w:szCs w:val="24"/>
          </w:rPr>
          <w:t>,</w:t>
        </w:r>
      </w:ins>
      <w:r w:rsidRPr="00562698">
        <w:rPr>
          <w:rFonts w:asciiTheme="majorBidi" w:hAnsiTheme="majorBidi" w:cstheme="majorBidi"/>
          <w:sz w:val="24"/>
          <w:szCs w:val="24"/>
        </w:rPr>
        <w:t xml:space="preserve"> found that user-generated content (i.e., Initial Tweet Valence) was the largest contributor in </w:t>
      </w:r>
      <w:r w:rsidRPr="00562698">
        <w:rPr>
          <w:rFonts w:asciiTheme="majorBidi" w:hAnsiTheme="majorBidi" w:cstheme="majorBidi"/>
          <w:sz w:val="24"/>
          <w:szCs w:val="24"/>
        </w:rPr>
        <w:lastRenderedPageBreak/>
        <w:t xml:space="preserve">explaining attributed victim blame variability; however, Machiavellianism was found to contribute to the model as observers' Machiavellianism increased, as did their likelihood of </w:t>
      </w:r>
      <w:commentRangeStart w:id="554"/>
      <w:r w:rsidRPr="00562698">
        <w:rPr>
          <w:rFonts w:asciiTheme="majorBidi" w:hAnsiTheme="majorBidi" w:cstheme="majorBidi"/>
          <w:sz w:val="24"/>
          <w:szCs w:val="24"/>
        </w:rPr>
        <w:t>attributing attributed victim blame</w:t>
      </w:r>
      <w:commentRangeEnd w:id="554"/>
      <w:r w:rsidR="00507993">
        <w:rPr>
          <w:rStyle w:val="CommentReference"/>
        </w:rPr>
        <w:commentReference w:id="554"/>
      </w:r>
      <w:r w:rsidRPr="00562698">
        <w:rPr>
          <w:rFonts w:asciiTheme="majorBidi" w:hAnsiTheme="majorBidi" w:cstheme="majorBidi"/>
          <w:sz w:val="24"/>
          <w:szCs w:val="24"/>
        </w:rPr>
        <w:t xml:space="preserve">. This is in line with the findings of Hand and Scott (2022). However, unlike previous research investigating perceptions of </w:t>
      </w:r>
      <w:commentRangeStart w:id="555"/>
      <w:r w:rsidRPr="00562698">
        <w:rPr>
          <w:rFonts w:asciiTheme="majorBidi" w:hAnsiTheme="majorBidi" w:cstheme="majorBidi"/>
          <w:sz w:val="24"/>
          <w:szCs w:val="24"/>
        </w:rPr>
        <w:t>male victims</w:t>
      </w:r>
      <w:commentRangeEnd w:id="555"/>
      <w:r w:rsidR="00507993">
        <w:rPr>
          <w:rStyle w:val="CommentReference"/>
        </w:rPr>
        <w:commentReference w:id="555"/>
      </w:r>
      <w:r w:rsidRPr="00562698">
        <w:rPr>
          <w:rFonts w:asciiTheme="majorBidi" w:hAnsiTheme="majorBidi" w:cstheme="majorBidi"/>
          <w:sz w:val="24"/>
          <w:szCs w:val="24"/>
        </w:rPr>
        <w:t>, there was no attributed victim blame for narcissism (as per Scott et al., 2020) or psychopathy (as per Hand &amp; Scott, 2022)</w:t>
      </w:r>
      <w:r w:rsidR="004C325B">
        <w:rPr>
          <w:rFonts w:asciiTheme="majorBidi" w:hAnsiTheme="majorBidi" w:cstheme="majorBidi"/>
          <w:sz w:val="24"/>
          <w:szCs w:val="24"/>
        </w:rPr>
        <w:t>, or sadism</w:t>
      </w:r>
      <w:r w:rsidRPr="00562698">
        <w:rPr>
          <w:rFonts w:asciiTheme="majorBidi" w:hAnsiTheme="majorBidi" w:cstheme="majorBidi"/>
          <w:sz w:val="24"/>
          <w:szCs w:val="24"/>
        </w:rPr>
        <w:t xml:space="preserve">. These contrasting model structures suggest a different interplay between victim-generated content and observer dark triad characteristics when victims are </w:t>
      </w:r>
      <w:commentRangeStart w:id="556"/>
      <w:r w:rsidRPr="00562698">
        <w:rPr>
          <w:rFonts w:asciiTheme="majorBidi" w:hAnsiTheme="majorBidi" w:cstheme="majorBidi"/>
          <w:sz w:val="24"/>
          <w:szCs w:val="24"/>
        </w:rPr>
        <w:t xml:space="preserve">female celebrities </w:t>
      </w:r>
      <w:commentRangeEnd w:id="556"/>
      <w:r w:rsidR="00D90D20">
        <w:rPr>
          <w:rStyle w:val="CommentReference"/>
        </w:rPr>
        <w:commentReference w:id="556"/>
      </w:r>
      <w:r w:rsidRPr="00562698">
        <w:rPr>
          <w:rFonts w:asciiTheme="majorBidi" w:hAnsiTheme="majorBidi" w:cstheme="majorBidi"/>
          <w:sz w:val="24"/>
          <w:szCs w:val="24"/>
        </w:rPr>
        <w:t>as opposed to male celebrities and /or male laypersons. </w:t>
      </w:r>
    </w:p>
    <w:p w14:paraId="36909FBA" w14:textId="49B848EE" w:rsidR="00562698" w:rsidRPr="00562698" w:rsidRDefault="00562698" w:rsidP="003022D8">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 findings also showed no evidence of a linear relationship between observer narcissism and perceived incident severity, regardless of Initial Tweet Valence. There was mixed evidence for a relationship between observer Machiavellianism and psychopathy on perceived incident severity, which seemed to depend on victim-generated content (i.e., Initial Tweet Valence). </w:t>
      </w:r>
      <w:r w:rsidR="003022D8">
        <w:rPr>
          <w:rFonts w:asciiTheme="majorBidi" w:hAnsiTheme="majorBidi" w:cstheme="majorBidi"/>
          <w:sz w:val="24"/>
          <w:szCs w:val="24"/>
        </w:rPr>
        <w:t xml:space="preserve">The findings also showed that </w:t>
      </w:r>
      <w:r w:rsidRPr="00562698">
        <w:rPr>
          <w:rFonts w:asciiTheme="majorBidi" w:hAnsiTheme="majorBidi" w:cstheme="majorBidi"/>
          <w:sz w:val="24"/>
          <w:szCs w:val="24"/>
        </w:rPr>
        <w:t>the Volume of Abuse received and Initial Tweet Valence explained a larger proportion of variability than observer characteristics; however, observer Machiavellianism contributed significantly to this model. However, there was no place in the regression model of perceived incident severity for narcissism or psychopathy (as per Hand &amp; Scott, 2022; Hand et al., 2021; Scott et al., 2020)</w:t>
      </w:r>
      <w:r w:rsidR="004C325B">
        <w:rPr>
          <w:rFonts w:asciiTheme="majorBidi" w:hAnsiTheme="majorBidi" w:cstheme="majorBidi"/>
          <w:sz w:val="24"/>
          <w:szCs w:val="24"/>
        </w:rPr>
        <w:t xml:space="preserve"> or sadism</w:t>
      </w:r>
      <w:r w:rsidRPr="00562698">
        <w:rPr>
          <w:rFonts w:asciiTheme="majorBidi" w:hAnsiTheme="majorBidi" w:cstheme="majorBidi"/>
          <w:sz w:val="24"/>
          <w:szCs w:val="24"/>
        </w:rPr>
        <w:t xml:space="preserve">. This may suggest that those high in Machiavellianism find it particularly difficult to grasp the risk that online abuse may pose to a female victim. As </w:t>
      </w:r>
      <w:commentRangeStart w:id="557"/>
      <w:r w:rsidRPr="00562698">
        <w:rPr>
          <w:rFonts w:asciiTheme="majorBidi" w:hAnsiTheme="majorBidi" w:cstheme="majorBidi"/>
          <w:sz w:val="24"/>
          <w:szCs w:val="24"/>
        </w:rPr>
        <w:t>with victim blame data, this suggests a different inter-play between victim-generated and abusive content received. </w:t>
      </w:r>
      <w:commentRangeEnd w:id="557"/>
      <w:r w:rsidR="00D90D20">
        <w:rPr>
          <w:rStyle w:val="CommentReference"/>
        </w:rPr>
        <w:commentReference w:id="557"/>
      </w:r>
    </w:p>
    <w:p w14:paraId="654C699A" w14:textId="77777777" w:rsidR="00562698" w:rsidRPr="003022D8" w:rsidRDefault="00562698" w:rsidP="00562698">
      <w:pPr>
        <w:spacing w:line="480" w:lineRule="auto"/>
        <w:rPr>
          <w:rFonts w:asciiTheme="majorBidi" w:hAnsiTheme="majorBidi" w:cstheme="majorBidi"/>
          <w:b/>
          <w:bCs/>
          <w:sz w:val="24"/>
          <w:szCs w:val="24"/>
          <w:u w:val="single"/>
        </w:rPr>
      </w:pPr>
      <w:bookmarkStart w:id="558" w:name="_Hlk128158802"/>
      <w:r w:rsidRPr="003022D8">
        <w:rPr>
          <w:rFonts w:asciiTheme="majorBidi" w:hAnsiTheme="majorBidi" w:cstheme="majorBidi"/>
          <w:b/>
          <w:bCs/>
          <w:sz w:val="24"/>
          <w:szCs w:val="24"/>
          <w:u w:val="single"/>
        </w:rPr>
        <w:t>Detecting cyberbullies based on their personality</w:t>
      </w:r>
    </w:p>
    <w:bookmarkEnd w:id="558"/>
    <w:p w14:paraId="3F7C1A47" w14:textId="4364C09C" w:rsidR="00562698" w:rsidRPr="00562698" w:rsidRDefault="00562698" w:rsidP="00272242">
      <w:pPr>
        <w:spacing w:line="480" w:lineRule="auto"/>
        <w:rPr>
          <w:rFonts w:asciiTheme="majorBidi" w:hAnsiTheme="majorBidi" w:cstheme="majorBidi"/>
          <w:sz w:val="24"/>
          <w:szCs w:val="24"/>
        </w:rPr>
      </w:pPr>
      <w:r w:rsidRPr="00562698">
        <w:rPr>
          <w:rFonts w:asciiTheme="majorBidi" w:hAnsiTheme="majorBidi" w:cstheme="majorBidi"/>
          <w:sz w:val="24"/>
          <w:szCs w:val="24"/>
        </w:rPr>
        <w:lastRenderedPageBreak/>
        <w:t xml:space="preserve">           Another important research trend is the detection of </w:t>
      </w:r>
      <w:r w:rsidR="00272242" w:rsidRPr="00272242">
        <w:rPr>
          <w:rFonts w:asciiTheme="majorBidi" w:hAnsiTheme="majorBidi" w:cstheme="majorBidi"/>
          <w:sz w:val="24"/>
          <w:szCs w:val="24"/>
        </w:rPr>
        <w:t>cyberbullies or cyber aggressors’</w:t>
      </w:r>
      <w:r w:rsidRPr="00562698">
        <w:rPr>
          <w:rFonts w:asciiTheme="majorBidi" w:hAnsiTheme="majorBidi" w:cstheme="majorBidi"/>
          <w:sz w:val="24"/>
          <w:szCs w:val="24"/>
        </w:rPr>
        <w:t xml:space="preserve"> dark personalit</w:t>
      </w:r>
      <w:r w:rsidR="00272242">
        <w:rPr>
          <w:rFonts w:asciiTheme="majorBidi" w:hAnsiTheme="majorBidi" w:cstheme="majorBidi"/>
          <w:sz w:val="24"/>
          <w:szCs w:val="24"/>
        </w:rPr>
        <w:t>ies</w:t>
      </w:r>
      <w:r w:rsidRPr="00562698">
        <w:rPr>
          <w:rFonts w:asciiTheme="majorBidi" w:hAnsiTheme="majorBidi" w:cstheme="majorBidi"/>
          <w:sz w:val="24"/>
          <w:szCs w:val="24"/>
        </w:rPr>
        <w:t xml:space="preserve"> based on the content of their posts. Balakrishnan, Khan and Arabnia (2020) and Balakrishnan et al. (2019) developed a cyberbullying detection model based on user personality. </w:t>
      </w:r>
      <w:commentRangeStart w:id="559"/>
      <w:r w:rsidRPr="00562698">
        <w:rPr>
          <w:rFonts w:asciiTheme="majorBidi" w:hAnsiTheme="majorBidi" w:cstheme="majorBidi"/>
          <w:sz w:val="24"/>
          <w:szCs w:val="24"/>
        </w:rPr>
        <w:t>They contend</w:t>
      </w:r>
      <w:del w:id="560" w:author="Steve Zimmerman" w:date="2023-02-26T14:26:00Z">
        <w:r w:rsidRPr="00562698" w:rsidDel="00F16615">
          <w:rPr>
            <w:rFonts w:asciiTheme="majorBidi" w:hAnsiTheme="majorBidi" w:cstheme="majorBidi"/>
            <w:sz w:val="24"/>
            <w:szCs w:val="24"/>
          </w:rPr>
          <w:delText>ed</w:delText>
        </w:r>
      </w:del>
      <w:r w:rsidRPr="00562698">
        <w:rPr>
          <w:rFonts w:asciiTheme="majorBidi" w:hAnsiTheme="majorBidi" w:cstheme="majorBidi"/>
          <w:sz w:val="24"/>
          <w:szCs w:val="24"/>
        </w:rPr>
        <w:t xml:space="preserve"> that studies still need</w:t>
      </w:r>
      <w:del w:id="561" w:author="Steve Zimmerman" w:date="2023-02-26T14:26:00Z">
        <w:r w:rsidRPr="00562698" w:rsidDel="00F16615">
          <w:rPr>
            <w:rFonts w:asciiTheme="majorBidi" w:hAnsiTheme="majorBidi" w:cstheme="majorBidi"/>
            <w:sz w:val="24"/>
            <w:szCs w:val="24"/>
          </w:rPr>
          <w:delText>ed</w:delText>
        </w:r>
      </w:del>
      <w:r w:rsidRPr="00562698">
        <w:rPr>
          <w:rFonts w:asciiTheme="majorBidi" w:hAnsiTheme="majorBidi" w:cstheme="majorBidi"/>
          <w:sz w:val="24"/>
          <w:szCs w:val="24"/>
        </w:rPr>
        <w:t xml:space="preserve"> to incorporate users' personalities in automatically detecting cyberbullying</w:t>
      </w:r>
      <w:commentRangeEnd w:id="559"/>
      <w:r w:rsidR="00F16615">
        <w:rPr>
          <w:rStyle w:val="CommentReference"/>
        </w:rPr>
        <w:commentReference w:id="559"/>
      </w:r>
      <w:r w:rsidRPr="00562698">
        <w:rPr>
          <w:rFonts w:asciiTheme="majorBidi" w:hAnsiTheme="majorBidi" w:cstheme="majorBidi"/>
          <w:sz w:val="24"/>
          <w:szCs w:val="24"/>
        </w:rPr>
        <w:t xml:space="preserve">. </w:t>
      </w:r>
      <w:commentRangeStart w:id="562"/>
      <w:r w:rsidRPr="00562698">
        <w:rPr>
          <w:rFonts w:asciiTheme="majorBidi" w:hAnsiTheme="majorBidi" w:cstheme="majorBidi"/>
          <w:sz w:val="24"/>
          <w:szCs w:val="24"/>
        </w:rPr>
        <w:t>Most of the studies revealed the empirical findings from survey-based studies, attempting to examine relationships between personality traits and cyberbullying perpetration.</w:t>
      </w:r>
      <w:commentRangeEnd w:id="562"/>
      <w:r w:rsidR="00F16615">
        <w:rPr>
          <w:rStyle w:val="CommentReference"/>
        </w:rPr>
        <w:commentReference w:id="562"/>
      </w:r>
      <w:r w:rsidRPr="00562698">
        <w:rPr>
          <w:rFonts w:asciiTheme="majorBidi" w:hAnsiTheme="majorBidi" w:cstheme="majorBidi"/>
          <w:sz w:val="24"/>
          <w:szCs w:val="24"/>
        </w:rPr>
        <w:t xml:space="preserve"> Balakrishnan et al. (2019)</w:t>
      </w:r>
      <w:r w:rsidRPr="00562698">
        <w:rPr>
          <w:rFonts w:asciiTheme="majorBidi" w:hAnsiTheme="majorBidi" w:cstheme="majorBidi"/>
          <w:i/>
          <w:iCs/>
          <w:sz w:val="24"/>
          <w:szCs w:val="24"/>
        </w:rPr>
        <w:t> </w:t>
      </w:r>
      <w:r w:rsidRPr="00562698">
        <w:rPr>
          <w:rFonts w:asciiTheme="majorBidi" w:hAnsiTheme="majorBidi" w:cstheme="majorBidi"/>
          <w:sz w:val="24"/>
          <w:szCs w:val="24"/>
        </w:rPr>
        <w:t>contend</w:t>
      </w:r>
      <w:del w:id="563" w:author="Steve Zimmerman" w:date="2023-02-26T14:29:00Z">
        <w:r w:rsidRPr="00562698" w:rsidDel="00F16615">
          <w:rPr>
            <w:rFonts w:asciiTheme="majorBidi" w:hAnsiTheme="majorBidi" w:cstheme="majorBidi"/>
            <w:sz w:val="24"/>
            <w:szCs w:val="24"/>
          </w:rPr>
          <w:delText>ed</w:delText>
        </w:r>
      </w:del>
      <w:r w:rsidRPr="00562698">
        <w:rPr>
          <w:rFonts w:asciiTheme="majorBidi" w:hAnsiTheme="majorBidi" w:cstheme="majorBidi"/>
          <w:sz w:val="24"/>
          <w:szCs w:val="24"/>
        </w:rPr>
        <w:t xml:space="preserve"> that their study differs because the</w:t>
      </w:r>
      <w:ins w:id="564" w:author="Steve Zimmerman" w:date="2023-02-26T14:29:00Z">
        <w:r w:rsidR="00F16615">
          <w:rPr>
            <w:rFonts w:asciiTheme="majorBidi" w:hAnsiTheme="majorBidi" w:cstheme="majorBidi"/>
            <w:sz w:val="24"/>
            <w:szCs w:val="24"/>
          </w:rPr>
          <w:t>ir</w:t>
        </w:r>
      </w:ins>
      <w:r w:rsidRPr="00562698">
        <w:rPr>
          <w:rFonts w:asciiTheme="majorBidi" w:hAnsiTheme="majorBidi" w:cstheme="majorBidi"/>
          <w:sz w:val="24"/>
          <w:szCs w:val="24"/>
        </w:rPr>
        <w:t xml:space="preserve"> aim </w:t>
      </w:r>
      <w:ins w:id="565" w:author="Steve Zimmerman" w:date="2023-02-26T14:29:00Z">
        <w:r w:rsidR="00F16615">
          <w:rPr>
            <w:rFonts w:asciiTheme="majorBidi" w:hAnsiTheme="majorBidi" w:cstheme="majorBidi"/>
            <w:sz w:val="24"/>
            <w:szCs w:val="24"/>
          </w:rPr>
          <w:t>wa</w:t>
        </w:r>
      </w:ins>
      <w:del w:id="566" w:author="Steve Zimmerman" w:date="2023-02-26T14:29:00Z">
        <w:r w:rsidRPr="00562698" w:rsidDel="00F16615">
          <w:rPr>
            <w:rFonts w:asciiTheme="majorBidi" w:hAnsiTheme="majorBidi" w:cstheme="majorBidi"/>
            <w:sz w:val="24"/>
            <w:szCs w:val="24"/>
          </w:rPr>
          <w:delText>i</w:delText>
        </w:r>
      </w:del>
      <w:r w:rsidRPr="00562698">
        <w:rPr>
          <w:rFonts w:asciiTheme="majorBidi" w:hAnsiTheme="majorBidi" w:cstheme="majorBidi"/>
          <w:sz w:val="24"/>
          <w:szCs w:val="24"/>
        </w:rPr>
        <w:t>s to investigate whether users' personalities can be used collectively and individually to automatically detect cyberbullying based on their textual communication</w:t>
      </w:r>
      <w:ins w:id="567" w:author="Steve Zimmerman" w:date="2023-02-26T14:29:00Z">
        <w:r w:rsidR="00F16615">
          <w:rPr>
            <w:rFonts w:asciiTheme="majorBidi" w:hAnsiTheme="majorBidi" w:cstheme="majorBidi"/>
            <w:sz w:val="24"/>
            <w:szCs w:val="24"/>
          </w:rPr>
          <w:t>,</w:t>
        </w:r>
      </w:ins>
      <w:r w:rsidRPr="00562698">
        <w:rPr>
          <w:rFonts w:asciiTheme="majorBidi" w:hAnsiTheme="majorBidi" w:cstheme="majorBidi"/>
          <w:sz w:val="24"/>
          <w:szCs w:val="24"/>
        </w:rPr>
        <w:t xml:space="preserve"> using </w:t>
      </w:r>
      <w:ins w:id="568" w:author="Steve Zimmerman" w:date="2023-02-26T14:29:00Z">
        <w:r w:rsidR="00F16615">
          <w:rPr>
            <w:rFonts w:asciiTheme="majorBidi" w:hAnsiTheme="majorBidi" w:cstheme="majorBidi"/>
            <w:sz w:val="24"/>
            <w:szCs w:val="24"/>
          </w:rPr>
          <w:t xml:space="preserve">a technique from </w:t>
        </w:r>
      </w:ins>
      <w:r w:rsidRPr="00562698">
        <w:rPr>
          <w:rFonts w:asciiTheme="majorBidi" w:hAnsiTheme="majorBidi" w:cstheme="majorBidi"/>
          <w:sz w:val="24"/>
          <w:szCs w:val="24"/>
        </w:rPr>
        <w:t>artificial intelligence (i.e., Random Forest). They used Twitter as the social media platform of choice for their study. </w:t>
      </w:r>
    </w:p>
    <w:p w14:paraId="1708EDC3" w14:textId="77777777" w:rsidR="00562698" w:rsidRPr="00562698"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Their model aims to recognize bullying patterns among Twitter communities based on relationships between personality traits and cyberbullying. Random Forest, a well-known machine-learning algorithm, was used for cyberbullying classification (i.e., aggressor, spammer, bully, and normal), applied in conjunction with a baseline algorithm encompassing seven Twitter features (i.e., number of mentions, number of followers, and following, popularity, favorite count, status count and number of hashtags). Their findings based on 9484 tweets in the </w:t>
      </w:r>
      <w:commentRangeStart w:id="569"/>
      <w:r w:rsidRPr="00562698">
        <w:rPr>
          <w:rFonts w:asciiTheme="majorBidi" w:hAnsiTheme="majorBidi" w:cstheme="majorBidi"/>
          <w:sz w:val="24"/>
          <w:szCs w:val="24"/>
        </w:rPr>
        <w:t xml:space="preserve">first study and 5453 tweets in the second </w:t>
      </w:r>
      <w:commentRangeEnd w:id="569"/>
      <w:r w:rsidR="00F16615">
        <w:rPr>
          <w:rStyle w:val="CommentReference"/>
        </w:rPr>
        <w:commentReference w:id="569"/>
      </w:r>
      <w:r w:rsidRPr="00562698">
        <w:rPr>
          <w:rFonts w:asciiTheme="majorBidi" w:hAnsiTheme="majorBidi" w:cstheme="majorBidi"/>
          <w:sz w:val="24"/>
          <w:szCs w:val="24"/>
        </w:rPr>
        <w:t xml:space="preserve">indicate that </w:t>
      </w:r>
      <w:commentRangeStart w:id="570"/>
      <w:r w:rsidRPr="00562698">
        <w:rPr>
          <w:rFonts w:asciiTheme="majorBidi" w:hAnsiTheme="majorBidi" w:cstheme="majorBidi"/>
          <w:sz w:val="24"/>
          <w:szCs w:val="24"/>
        </w:rPr>
        <w:t>factoring user's personality greatly improves cyberbullying detection mechanisms</w:t>
      </w:r>
      <w:commentRangeEnd w:id="570"/>
      <w:r w:rsidR="00F16615">
        <w:rPr>
          <w:rStyle w:val="CommentReference"/>
        </w:rPr>
        <w:commentReference w:id="570"/>
      </w:r>
      <w:r w:rsidRPr="00562698">
        <w:rPr>
          <w:rFonts w:asciiTheme="majorBidi" w:hAnsiTheme="majorBidi" w:cstheme="majorBidi"/>
          <w:sz w:val="24"/>
          <w:szCs w:val="24"/>
        </w:rPr>
        <w:t xml:space="preserve">. </w:t>
      </w:r>
      <w:commentRangeStart w:id="571"/>
      <w:r w:rsidRPr="00562698">
        <w:rPr>
          <w:rFonts w:asciiTheme="majorBidi" w:hAnsiTheme="majorBidi" w:cstheme="majorBidi"/>
          <w:sz w:val="24"/>
          <w:szCs w:val="24"/>
        </w:rPr>
        <w:t xml:space="preserve">More specifically, their findings showed that psychopathy had greater impacts on cyberbullying than narcissism and Machiavellianism, </w:t>
      </w:r>
      <w:commentRangeEnd w:id="571"/>
      <w:r w:rsidR="00F16615">
        <w:rPr>
          <w:rStyle w:val="CommentReference"/>
        </w:rPr>
        <w:commentReference w:id="571"/>
      </w:r>
      <w:r w:rsidRPr="00562698">
        <w:rPr>
          <w:rFonts w:asciiTheme="majorBidi" w:hAnsiTheme="majorBidi" w:cstheme="majorBidi"/>
          <w:sz w:val="24"/>
          <w:szCs w:val="24"/>
        </w:rPr>
        <w:t>significantly improving online bullying detection. </w:t>
      </w:r>
    </w:p>
    <w:p w14:paraId="4C960EC2" w14:textId="1FD1F2FF" w:rsidR="00562698" w:rsidRPr="00562698" w:rsidRDefault="00562698" w:rsidP="00562698">
      <w:pPr>
        <w:spacing w:line="480" w:lineRule="auto"/>
        <w:rPr>
          <w:rFonts w:asciiTheme="majorBidi" w:hAnsiTheme="majorBidi" w:cstheme="majorBidi"/>
          <w:sz w:val="24"/>
          <w:szCs w:val="24"/>
        </w:rPr>
      </w:pPr>
      <w:r w:rsidRPr="00562698">
        <w:rPr>
          <w:rFonts w:asciiTheme="majorBidi" w:hAnsiTheme="majorBidi" w:cstheme="majorBidi"/>
          <w:sz w:val="24"/>
          <w:szCs w:val="24"/>
        </w:rPr>
        <w:lastRenderedPageBreak/>
        <w:t>           Balakrishnan et al. (2019, 2020) conclude</w:t>
      </w:r>
      <w:del w:id="572" w:author="Steve Zimmerman" w:date="2023-02-26T14:35:00Z">
        <w:r w:rsidRPr="00562698" w:rsidDel="00F16615">
          <w:rPr>
            <w:rFonts w:asciiTheme="majorBidi" w:hAnsiTheme="majorBidi" w:cstheme="majorBidi"/>
            <w:sz w:val="24"/>
            <w:szCs w:val="24"/>
          </w:rPr>
          <w:delText>d</w:delText>
        </w:r>
      </w:del>
      <w:r w:rsidRPr="00562698">
        <w:rPr>
          <w:rFonts w:asciiTheme="majorBidi" w:hAnsiTheme="majorBidi" w:cstheme="majorBidi"/>
          <w:sz w:val="24"/>
          <w:szCs w:val="24"/>
        </w:rPr>
        <w:t xml:space="preserve"> that </w:t>
      </w:r>
      <w:del w:id="573" w:author="Steve Zimmerman" w:date="2023-02-26T14:35:00Z">
        <w:r w:rsidRPr="00562698" w:rsidDel="00F16615">
          <w:rPr>
            <w:rFonts w:asciiTheme="majorBidi" w:hAnsiTheme="majorBidi" w:cstheme="majorBidi"/>
            <w:sz w:val="24"/>
            <w:szCs w:val="24"/>
          </w:rPr>
          <w:delText>the T</w:delText>
        </w:r>
      </w:del>
      <w:ins w:id="574" w:author="Steve Zimmerman" w:date="2023-02-26T14:35:00Z">
        <w:r w:rsidR="00F16615">
          <w:rPr>
            <w:rFonts w:asciiTheme="majorBidi" w:hAnsiTheme="majorBidi" w:cstheme="majorBidi"/>
            <w:sz w:val="24"/>
            <w:szCs w:val="24"/>
          </w:rPr>
          <w:t>t</w:t>
        </w:r>
      </w:ins>
      <w:r w:rsidRPr="00562698">
        <w:rPr>
          <w:rFonts w:asciiTheme="majorBidi" w:hAnsiTheme="majorBidi" w:cstheme="majorBidi"/>
          <w:sz w:val="24"/>
          <w:szCs w:val="24"/>
        </w:rPr>
        <w:t>heir findings demonstrate</w:t>
      </w:r>
      <w:del w:id="575" w:author="Steve Zimmerman" w:date="2023-02-26T14:35:00Z">
        <w:r w:rsidRPr="00562698" w:rsidDel="00F16615">
          <w:rPr>
            <w:rFonts w:asciiTheme="majorBidi" w:hAnsiTheme="majorBidi" w:cstheme="majorBidi"/>
            <w:sz w:val="24"/>
            <w:szCs w:val="24"/>
          </w:rPr>
          <w:delText>d</w:delText>
        </w:r>
      </w:del>
      <w:r w:rsidRPr="00562698">
        <w:rPr>
          <w:rFonts w:asciiTheme="majorBidi" w:hAnsiTheme="majorBidi" w:cstheme="majorBidi"/>
          <w:sz w:val="24"/>
          <w:szCs w:val="24"/>
        </w:rPr>
        <w:t xml:space="preserve"> the emergence of psychopathy as a significant predictor for cyberbullying, compared to Machiavellianism and narcissism. Unlike Machiavellians, who are more likely to harm others if the perceived benefits are high and the personal risk is low, and narcissists, who tend to harm others when their sense of self feels threatened, psychopaths are predatory, callous, and fearless. The predatory nature of psychopaths, for example, may drive these individuals to seek potential victims to inflict emotional and psychological harm, as they also have a complete disregard for the distress</w:t>
      </w:r>
      <w:del w:id="576" w:author="Steve Zimmerman" w:date="2023-02-26T14:35:00Z">
        <w:r w:rsidRPr="00562698" w:rsidDel="00F16615">
          <w:rPr>
            <w:rFonts w:asciiTheme="majorBidi" w:hAnsiTheme="majorBidi" w:cstheme="majorBidi"/>
            <w:sz w:val="24"/>
            <w:szCs w:val="24"/>
          </w:rPr>
          <w:delText>,</w:delText>
        </w:r>
      </w:del>
      <w:r w:rsidRPr="00562698">
        <w:rPr>
          <w:rFonts w:asciiTheme="majorBidi" w:hAnsiTheme="majorBidi" w:cstheme="majorBidi"/>
          <w:sz w:val="24"/>
          <w:szCs w:val="24"/>
        </w:rPr>
        <w:t xml:space="preserve"> they cause others. This </w:t>
      </w:r>
      <w:proofErr w:type="gramStart"/>
      <w:r w:rsidRPr="00562698">
        <w:rPr>
          <w:rFonts w:asciiTheme="majorBidi" w:hAnsiTheme="majorBidi" w:cstheme="majorBidi"/>
          <w:sz w:val="24"/>
          <w:szCs w:val="24"/>
        </w:rPr>
        <w:t>probably explains</w:t>
      </w:r>
      <w:proofErr w:type="gramEnd"/>
      <w:r w:rsidRPr="00562698">
        <w:rPr>
          <w:rFonts w:asciiTheme="majorBidi" w:hAnsiTheme="majorBidi" w:cstheme="majorBidi"/>
          <w:sz w:val="24"/>
          <w:szCs w:val="24"/>
        </w:rPr>
        <w:t xml:space="preserve"> why the trait has been consistently found to predict antisocial behaviors, including cyberbullying (Balakrishnan et al., 2019, 2020). Balakrishnan et al. (2019, 2020) concluded that knowledge of each user's traits could help distinguish between individuals with tendencies to engage in cyberbullying and those who do not</w:t>
      </w:r>
      <w:ins w:id="577" w:author="Steve Zimmerman" w:date="2023-02-26T14:36:00Z">
        <w:r w:rsidR="00F16615">
          <w:rPr>
            <w:rFonts w:asciiTheme="majorBidi" w:hAnsiTheme="majorBidi" w:cstheme="majorBidi"/>
            <w:sz w:val="24"/>
            <w:szCs w:val="24"/>
          </w:rPr>
          <w:t>, and that this</w:t>
        </w:r>
      </w:ins>
      <w:r w:rsidRPr="00562698">
        <w:rPr>
          <w:rFonts w:asciiTheme="majorBidi" w:hAnsiTheme="majorBidi" w:cstheme="majorBidi"/>
          <w:sz w:val="24"/>
          <w:szCs w:val="24"/>
        </w:rPr>
        <w:t xml:space="preserve"> will enable a more effective detection mechanism as opposed to identifying them solely based on the use of abusive words, or platform-features.</w:t>
      </w:r>
    </w:p>
    <w:p w14:paraId="33C0F5CE" w14:textId="77777777" w:rsidR="00562698" w:rsidRPr="00562698" w:rsidRDefault="00562698" w:rsidP="00272242">
      <w:pPr>
        <w:spacing w:line="480" w:lineRule="auto"/>
        <w:ind w:firstLine="720"/>
        <w:rPr>
          <w:rFonts w:asciiTheme="majorBidi" w:hAnsiTheme="majorBidi" w:cstheme="majorBidi"/>
          <w:sz w:val="24"/>
          <w:szCs w:val="24"/>
        </w:rPr>
      </w:pPr>
      <w:commentRangeStart w:id="578"/>
      <w:r w:rsidRPr="00562698">
        <w:rPr>
          <w:rFonts w:asciiTheme="majorBidi" w:hAnsiTheme="majorBidi" w:cstheme="majorBidi"/>
          <w:sz w:val="24"/>
          <w:szCs w:val="24"/>
        </w:rPr>
        <w:t>The following section will present empirical studies concentrating on one of the dark triad personalities. </w:t>
      </w:r>
      <w:commentRangeEnd w:id="578"/>
      <w:r w:rsidR="00F16615">
        <w:rPr>
          <w:rStyle w:val="CommentReference"/>
        </w:rPr>
        <w:commentReference w:id="578"/>
      </w:r>
    </w:p>
    <w:p w14:paraId="0CA2A4B3" w14:textId="77777777" w:rsidR="00562698" w:rsidRPr="00272242" w:rsidRDefault="00562698" w:rsidP="00562698">
      <w:pPr>
        <w:spacing w:line="480" w:lineRule="auto"/>
        <w:rPr>
          <w:rFonts w:asciiTheme="majorBidi" w:hAnsiTheme="majorBidi" w:cstheme="majorBidi"/>
          <w:b/>
          <w:bCs/>
          <w:sz w:val="24"/>
          <w:szCs w:val="24"/>
          <w:u w:val="single"/>
        </w:rPr>
      </w:pPr>
      <w:bookmarkStart w:id="579" w:name="_Hlk128158808"/>
      <w:r w:rsidRPr="00272242">
        <w:rPr>
          <w:rFonts w:asciiTheme="majorBidi" w:hAnsiTheme="majorBidi" w:cstheme="majorBidi"/>
          <w:b/>
          <w:bCs/>
          <w:sz w:val="24"/>
          <w:szCs w:val="24"/>
          <w:u w:val="single"/>
        </w:rPr>
        <w:t>Psychopathy and cyberbullying and cyberaggression</w:t>
      </w:r>
    </w:p>
    <w:bookmarkEnd w:id="579"/>
    <w:p w14:paraId="30BC3D52" w14:textId="23B9F78E" w:rsidR="00562698" w:rsidRPr="00562698"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Charalampous et al. (2021) examined 407 high school students randomly selected from six schools in urban and rural areas in Nicosia, Cyprus. The results indicated that the interrelationships among psychopathic traits, moral disengagement, school climate, and cyberbullying and cyber victimization were differentiated based on the level of participants' self-reported psychopathy and their gender.</w:t>
      </w:r>
      <w:commentRangeStart w:id="580"/>
      <w:r w:rsidRPr="00562698">
        <w:rPr>
          <w:rFonts w:asciiTheme="majorBidi" w:hAnsiTheme="majorBidi" w:cstheme="majorBidi"/>
          <w:sz w:val="24"/>
          <w:szCs w:val="24"/>
        </w:rPr>
        <w:t xml:space="preserve"> Based on the findings, it seems that for boys cyberbullying directly relates to psychopathic traits, only for students with </w:t>
      </w:r>
      <w:r w:rsidRPr="00562698">
        <w:rPr>
          <w:rFonts w:asciiTheme="majorBidi" w:hAnsiTheme="majorBidi" w:cstheme="majorBidi"/>
          <w:sz w:val="24"/>
          <w:szCs w:val="24"/>
        </w:rPr>
        <w:lastRenderedPageBreak/>
        <w:t>high psychopathy, and that for this group, moral disengagement does not relate to cyberbullying, even though both psychopathic traits and perceived aggressive attitudes have a significant effect on moral disengagement</w:t>
      </w:r>
      <w:commentRangeEnd w:id="580"/>
      <w:r w:rsidR="00180E6F">
        <w:rPr>
          <w:rStyle w:val="CommentReference"/>
        </w:rPr>
        <w:commentReference w:id="580"/>
      </w:r>
      <w:r w:rsidRPr="00562698">
        <w:rPr>
          <w:rFonts w:asciiTheme="majorBidi" w:hAnsiTheme="majorBidi" w:cstheme="majorBidi"/>
          <w:sz w:val="24"/>
          <w:szCs w:val="24"/>
        </w:rPr>
        <w:t>. Therefore, for boys reporting high psychopathic levels, psychopathy is the key variable affecting cyberbullying levels. Moral disengagement is a side effect of high psychopathy without relation to cyberbullying perpetration. </w:t>
      </w:r>
    </w:p>
    <w:p w14:paraId="76494866" w14:textId="4B48EF5D" w:rsidR="00272242" w:rsidRDefault="00562698" w:rsidP="00272242">
      <w:pPr>
        <w:spacing w:line="480" w:lineRule="auto"/>
        <w:ind w:firstLine="720"/>
        <w:rPr>
          <w:rFonts w:asciiTheme="majorBidi" w:hAnsiTheme="majorBidi" w:cstheme="majorBidi"/>
          <w:sz w:val="24"/>
          <w:szCs w:val="24"/>
        </w:rPr>
      </w:pPr>
      <w:del w:id="581" w:author="Steve Zimmerman" w:date="2023-02-26T14:44:00Z">
        <w:r w:rsidRPr="00562698" w:rsidDel="00180E6F">
          <w:rPr>
            <w:rFonts w:asciiTheme="majorBidi" w:hAnsiTheme="majorBidi" w:cstheme="majorBidi"/>
            <w:sz w:val="24"/>
            <w:szCs w:val="24"/>
          </w:rPr>
          <w:delText>On the other hand</w:delText>
        </w:r>
      </w:del>
      <w:ins w:id="582" w:author="Steve Zimmerman" w:date="2023-02-26T14:44:00Z">
        <w:r w:rsidR="00180E6F">
          <w:rPr>
            <w:rFonts w:asciiTheme="majorBidi" w:hAnsiTheme="majorBidi" w:cstheme="majorBidi"/>
            <w:sz w:val="24"/>
            <w:szCs w:val="24"/>
          </w:rPr>
          <w:t>In contrast</w:t>
        </w:r>
      </w:ins>
      <w:r w:rsidRPr="00562698">
        <w:rPr>
          <w:rFonts w:asciiTheme="majorBidi" w:hAnsiTheme="majorBidi" w:cstheme="majorBidi"/>
          <w:sz w:val="24"/>
          <w:szCs w:val="24"/>
        </w:rPr>
        <w:t>, for boys reporting low psychopath</w:t>
      </w:r>
      <w:ins w:id="583" w:author="Steve Zimmerman" w:date="2023-02-26T14:44:00Z">
        <w:r w:rsidR="00180E6F">
          <w:rPr>
            <w:rFonts w:asciiTheme="majorBidi" w:hAnsiTheme="majorBidi" w:cstheme="majorBidi"/>
            <w:sz w:val="24"/>
            <w:szCs w:val="24"/>
          </w:rPr>
          <w:t>y</w:t>
        </w:r>
      </w:ins>
      <w:del w:id="584" w:author="Steve Zimmerman" w:date="2023-02-26T14:44:00Z">
        <w:r w:rsidRPr="00562698" w:rsidDel="00180E6F">
          <w:rPr>
            <w:rFonts w:asciiTheme="majorBidi" w:hAnsiTheme="majorBidi" w:cstheme="majorBidi"/>
            <w:sz w:val="24"/>
            <w:szCs w:val="24"/>
          </w:rPr>
          <w:delText>ic</w:delText>
        </w:r>
      </w:del>
      <w:r w:rsidRPr="00562698">
        <w:rPr>
          <w:rFonts w:asciiTheme="majorBidi" w:hAnsiTheme="majorBidi" w:cstheme="majorBidi"/>
          <w:sz w:val="24"/>
          <w:szCs w:val="24"/>
        </w:rPr>
        <w:t xml:space="preserve"> levels, moral disengagement has a strong significant relationship with cyberbullying, and psychopathic traits have no effect on cyberbullying or on moral disengagement. Therefore, negative psychopathy does not affect cyberbullying perpetration, nor does moral disengagement, but in this case, moral disengagement is the key variable influencing cyberbullying, with school climate also playing a significant role as a determinant of moral disengagement. Lastly, for boys with moderate levels of psychopathy, cyberbullying is not significantly predicted by none of the variables in the hypothesized models.</w:t>
      </w:r>
    </w:p>
    <w:p w14:paraId="7AB477BA" w14:textId="716CBD30" w:rsidR="00272242"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Charalampous et al. (2021) reported that</w:t>
      </w:r>
      <w:ins w:id="585" w:author="Steve Zimmerman" w:date="2023-02-26T14:44:00Z">
        <w:r w:rsidR="00180E6F">
          <w:rPr>
            <w:rFonts w:asciiTheme="majorBidi" w:hAnsiTheme="majorBidi" w:cstheme="majorBidi"/>
            <w:sz w:val="24"/>
            <w:szCs w:val="24"/>
          </w:rPr>
          <w:t>,</w:t>
        </w:r>
      </w:ins>
      <w:r w:rsidRPr="00562698">
        <w:rPr>
          <w:rFonts w:asciiTheme="majorBidi" w:hAnsiTheme="majorBidi" w:cstheme="majorBidi"/>
          <w:sz w:val="24"/>
          <w:szCs w:val="24"/>
        </w:rPr>
        <w:t xml:space="preserve"> for girls, </w:t>
      </w:r>
      <w:ins w:id="586" w:author="Steve Zimmerman" w:date="2023-02-26T14:44:00Z">
        <w:r w:rsidR="00180E6F">
          <w:rPr>
            <w:rFonts w:asciiTheme="majorBidi" w:hAnsiTheme="majorBidi" w:cstheme="majorBidi"/>
            <w:sz w:val="24"/>
            <w:szCs w:val="24"/>
          </w:rPr>
          <w:t xml:space="preserve">the </w:t>
        </w:r>
      </w:ins>
      <w:r w:rsidRPr="00562698">
        <w:rPr>
          <w:rFonts w:asciiTheme="majorBidi" w:hAnsiTheme="majorBidi" w:cstheme="majorBidi"/>
          <w:sz w:val="24"/>
          <w:szCs w:val="24"/>
        </w:rPr>
        <w:t>results differed significantly. The psychopath</w:t>
      </w:r>
      <w:ins w:id="587" w:author="Steve Zimmerman" w:date="2023-02-26T14:44:00Z">
        <w:r w:rsidR="00180E6F">
          <w:rPr>
            <w:rFonts w:asciiTheme="majorBidi" w:hAnsiTheme="majorBidi" w:cstheme="majorBidi"/>
            <w:sz w:val="24"/>
            <w:szCs w:val="24"/>
          </w:rPr>
          <w:t>y</w:t>
        </w:r>
      </w:ins>
      <w:del w:id="588" w:author="Steve Zimmerman" w:date="2023-02-26T14:44:00Z">
        <w:r w:rsidRPr="00562698" w:rsidDel="00180E6F">
          <w:rPr>
            <w:rFonts w:asciiTheme="majorBidi" w:hAnsiTheme="majorBidi" w:cstheme="majorBidi"/>
            <w:sz w:val="24"/>
            <w:szCs w:val="24"/>
          </w:rPr>
          <w:delText>ic</w:delText>
        </w:r>
      </w:del>
      <w:r w:rsidRPr="00562698">
        <w:rPr>
          <w:rFonts w:asciiTheme="majorBidi" w:hAnsiTheme="majorBidi" w:cstheme="majorBidi"/>
          <w:sz w:val="24"/>
          <w:szCs w:val="24"/>
        </w:rPr>
        <w:t xml:space="preserve"> trait was a significant predictor for cyberbullying regardless of the levels of self-reported psychopathy. Nevertheless, the coefficient of this effect was considerably higher for girls high in self-reported psychopath</w:t>
      </w:r>
      <w:del w:id="589" w:author="Steve Zimmerman" w:date="2023-02-26T14:45:00Z">
        <w:r w:rsidRPr="00562698" w:rsidDel="00180E6F">
          <w:rPr>
            <w:rFonts w:asciiTheme="majorBidi" w:hAnsiTheme="majorBidi" w:cstheme="majorBidi"/>
            <w:sz w:val="24"/>
            <w:szCs w:val="24"/>
          </w:rPr>
          <w:delText>ic</w:delText>
        </w:r>
      </w:del>
      <w:ins w:id="590" w:author="Steve Zimmerman" w:date="2023-02-26T14:45:00Z">
        <w:r w:rsidR="00180E6F">
          <w:rPr>
            <w:rFonts w:asciiTheme="majorBidi" w:hAnsiTheme="majorBidi" w:cstheme="majorBidi"/>
            <w:sz w:val="24"/>
            <w:szCs w:val="24"/>
          </w:rPr>
          <w:t>y</w:t>
        </w:r>
      </w:ins>
      <w:r w:rsidRPr="00562698">
        <w:rPr>
          <w:rFonts w:asciiTheme="majorBidi" w:hAnsiTheme="majorBidi" w:cstheme="majorBidi"/>
          <w:sz w:val="24"/>
          <w:szCs w:val="24"/>
        </w:rPr>
        <w:t xml:space="preserve"> levels than those with moderate or low such levels. </w:t>
      </w:r>
      <w:del w:id="591" w:author="Steve Zimmerman" w:date="2023-02-26T14:45:00Z">
        <w:r w:rsidRPr="00562698" w:rsidDel="00180E6F">
          <w:rPr>
            <w:rFonts w:asciiTheme="majorBidi" w:hAnsiTheme="majorBidi" w:cstheme="majorBidi"/>
            <w:sz w:val="24"/>
            <w:szCs w:val="24"/>
          </w:rPr>
          <w:delText>On the other hand</w:delText>
        </w:r>
      </w:del>
      <w:ins w:id="592" w:author="Steve Zimmerman" w:date="2023-02-26T14:45:00Z">
        <w:r w:rsidR="00180E6F">
          <w:rPr>
            <w:rFonts w:asciiTheme="majorBidi" w:hAnsiTheme="majorBidi" w:cstheme="majorBidi"/>
            <w:sz w:val="24"/>
            <w:szCs w:val="24"/>
          </w:rPr>
          <w:t>In contrast</w:t>
        </w:r>
      </w:ins>
      <w:r w:rsidRPr="00562698">
        <w:rPr>
          <w:rFonts w:asciiTheme="majorBidi" w:hAnsiTheme="majorBidi" w:cstheme="majorBidi"/>
          <w:sz w:val="24"/>
          <w:szCs w:val="24"/>
        </w:rPr>
        <w:t xml:space="preserve">, for girls high in self-reported psychopathic levels, moral disengagement and perceived aggressive attitudes all had significant effects on cyberbullying, but this was not the case for girls in the low and moderate psychopathy groups. Thus, for girls' psychopathy is an essential determinant of cyberbullying perpetration for all levels of self-reported psychopathy, with this effect </w:t>
      </w:r>
      <w:r w:rsidRPr="00562698">
        <w:rPr>
          <w:rFonts w:asciiTheme="majorBidi" w:hAnsiTheme="majorBidi" w:cstheme="majorBidi"/>
          <w:sz w:val="24"/>
          <w:szCs w:val="24"/>
        </w:rPr>
        <w:lastRenderedPageBreak/>
        <w:t>being more substantial for high-psychopathy girls. Moral disengagement seems to be affecting cyberbullying only for high-psychopathy girls and is related indirectly to psychopathy through the latter's effect on perceived aggressive attitudes.</w:t>
      </w:r>
    </w:p>
    <w:p w14:paraId="0119B85E" w14:textId="5A7920E5" w:rsidR="00562698" w:rsidRPr="00562698"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Charalampous et al. (2021) argued that one explanation for this finding might be traced to gender socialization differences that lead to different reactions to ethical dilemmas by men and women. Societal norms expect women to be communal and expressive, whereas men are expected to be agentic and instrumental. Thus, for girls, moral disengagement affects cyberbullying only for the high and moderate psychopathy group (</w:t>
      </w:r>
      <w:commentRangeStart w:id="593"/>
      <w:r w:rsidRPr="00562698">
        <w:rPr>
          <w:rFonts w:asciiTheme="majorBidi" w:hAnsiTheme="majorBidi" w:cstheme="majorBidi"/>
          <w:sz w:val="24"/>
          <w:szCs w:val="24"/>
        </w:rPr>
        <w:t>much more effective is in place for the high psychopathy group</w:t>
      </w:r>
      <w:commentRangeEnd w:id="593"/>
      <w:r w:rsidR="00180E6F">
        <w:rPr>
          <w:rStyle w:val="CommentReference"/>
        </w:rPr>
        <w:commentReference w:id="593"/>
      </w:r>
      <w:r w:rsidRPr="00562698">
        <w:rPr>
          <w:rFonts w:asciiTheme="majorBidi" w:hAnsiTheme="majorBidi" w:cstheme="majorBidi"/>
          <w:sz w:val="24"/>
          <w:szCs w:val="24"/>
        </w:rPr>
        <w:t>) since girls seem to apply moral justification</w:t>
      </w:r>
      <w:ins w:id="594" w:author="Steve Zimmerman" w:date="2023-02-26T14:46:00Z">
        <w:r w:rsidR="00180E6F">
          <w:rPr>
            <w:rFonts w:asciiTheme="majorBidi" w:hAnsiTheme="majorBidi" w:cstheme="majorBidi"/>
            <w:sz w:val="24"/>
            <w:szCs w:val="24"/>
          </w:rPr>
          <w:t>s</w:t>
        </w:r>
      </w:ins>
      <w:r w:rsidRPr="00562698">
        <w:rPr>
          <w:rFonts w:asciiTheme="majorBidi" w:hAnsiTheme="majorBidi" w:cstheme="majorBidi"/>
          <w:sz w:val="24"/>
          <w:szCs w:val="24"/>
        </w:rPr>
        <w:t xml:space="preserve"> </w:t>
      </w:r>
      <w:del w:id="595" w:author="Steve Zimmerman" w:date="2023-02-26T14:47:00Z">
        <w:r w:rsidRPr="00562698" w:rsidDel="00180E6F">
          <w:rPr>
            <w:rFonts w:asciiTheme="majorBidi" w:hAnsiTheme="majorBidi" w:cstheme="majorBidi"/>
            <w:sz w:val="24"/>
            <w:szCs w:val="24"/>
          </w:rPr>
          <w:delText>of</w:delText>
        </w:r>
      </w:del>
      <w:ins w:id="596" w:author="Steve Zimmerman" w:date="2023-02-26T14:47:00Z">
        <w:r w:rsidR="00180E6F">
          <w:rPr>
            <w:rFonts w:asciiTheme="majorBidi" w:hAnsiTheme="majorBidi" w:cstheme="majorBidi"/>
            <w:sz w:val="24"/>
            <w:szCs w:val="24"/>
          </w:rPr>
          <w:t>for</w:t>
        </w:r>
      </w:ins>
      <w:r w:rsidRPr="00562698">
        <w:rPr>
          <w:rFonts w:asciiTheme="majorBidi" w:hAnsiTheme="majorBidi" w:cstheme="majorBidi"/>
          <w:sz w:val="24"/>
          <w:szCs w:val="24"/>
        </w:rPr>
        <w:t xml:space="preserve"> their actions much more when socioemotional dysfunction – associated with psychopathic traits – are present.</w:t>
      </w:r>
    </w:p>
    <w:p w14:paraId="52C28F0B" w14:textId="58C6307D" w:rsidR="00562698" w:rsidRPr="00562698"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As for cyber victimization, the findings of Charalampous et al. (2021) showed that only psychopathy was a significant predictor of cyber victimization, and this effect was in place only for high-psychopathy boys. However, in that instance, the magnitude of the predictor exceeds the magnitude of psychopathy on cyberbullying. Thus, boys reporting high psychopathy seem to be at a higher risk of being cyber-victims than cyberbullies. Yet again, the partition of the participants into different subgroups based on gender and self-reported levels of psychopathy in their study further revealed major differences in how psychopathy relates to cyber victimization for individuals reporting different levels of psychopathy. Moral disengagement was predictive of higher involvement in cyberbullying in low-psychopathy boys</w:t>
      </w:r>
      <w:del w:id="597" w:author="Steve Zimmerman" w:date="2023-02-26T14:47:00Z">
        <w:r w:rsidRPr="00562698" w:rsidDel="00180E6F">
          <w:rPr>
            <w:rFonts w:asciiTheme="majorBidi" w:hAnsiTheme="majorBidi" w:cstheme="majorBidi"/>
            <w:sz w:val="24"/>
            <w:szCs w:val="24"/>
          </w:rPr>
          <w:delText>,</w:delText>
        </w:r>
      </w:del>
      <w:r w:rsidRPr="00562698">
        <w:rPr>
          <w:rFonts w:asciiTheme="majorBidi" w:hAnsiTheme="majorBidi" w:cstheme="majorBidi"/>
          <w:sz w:val="24"/>
          <w:szCs w:val="24"/>
        </w:rPr>
        <w:t xml:space="preserve"> and high-psychopathy girls, supporting</w:t>
      </w:r>
      <w:ins w:id="598" w:author="Steve Zimmerman" w:date="2023-02-26T14:47:00Z">
        <w:r w:rsidR="00180E6F">
          <w:rPr>
            <w:rFonts w:asciiTheme="majorBidi" w:hAnsiTheme="majorBidi" w:cstheme="majorBidi"/>
            <w:sz w:val="24"/>
            <w:szCs w:val="24"/>
          </w:rPr>
          <w:t xml:space="preserve"> the idea</w:t>
        </w:r>
      </w:ins>
      <w:r w:rsidRPr="00562698">
        <w:rPr>
          <w:rFonts w:asciiTheme="majorBidi" w:hAnsiTheme="majorBidi" w:cstheme="majorBidi"/>
          <w:sz w:val="24"/>
          <w:szCs w:val="24"/>
        </w:rPr>
        <w:t xml:space="preserve"> that cognitive distortion facilitates bullying as they limit the </w:t>
      </w:r>
      <w:r w:rsidRPr="00562698">
        <w:rPr>
          <w:rFonts w:asciiTheme="majorBidi" w:hAnsiTheme="majorBidi" w:cstheme="majorBidi"/>
          <w:sz w:val="24"/>
          <w:szCs w:val="24"/>
        </w:rPr>
        <w:lastRenderedPageBreak/>
        <w:t>possibilities that the person will take responsibility for his/her actions, will sympathize with the victim</w:t>
      </w:r>
      <w:ins w:id="599" w:author="Steve Zimmerman" w:date="2023-02-26T14:47:00Z">
        <w:r w:rsidR="00180E6F">
          <w:rPr>
            <w:rFonts w:asciiTheme="majorBidi" w:hAnsiTheme="majorBidi" w:cstheme="majorBidi"/>
            <w:sz w:val="24"/>
            <w:szCs w:val="24"/>
          </w:rPr>
          <w:t>,</w:t>
        </w:r>
      </w:ins>
      <w:r w:rsidRPr="00562698">
        <w:rPr>
          <w:rFonts w:asciiTheme="majorBidi" w:hAnsiTheme="majorBidi" w:cstheme="majorBidi"/>
          <w:sz w:val="24"/>
          <w:szCs w:val="24"/>
        </w:rPr>
        <w:t xml:space="preserve"> and will try to take the agency to do something about bullying incidents. </w:t>
      </w:r>
    </w:p>
    <w:p w14:paraId="0CF668E0" w14:textId="2D7BFA36" w:rsidR="00562698" w:rsidRPr="00562698" w:rsidRDefault="00562698" w:rsidP="00562698">
      <w:pPr>
        <w:spacing w:line="480" w:lineRule="auto"/>
        <w:rPr>
          <w:rFonts w:asciiTheme="majorBidi" w:hAnsiTheme="majorBidi" w:cstheme="majorBidi"/>
          <w:sz w:val="24"/>
          <w:szCs w:val="24"/>
        </w:rPr>
      </w:pPr>
      <w:r w:rsidRPr="00562698">
        <w:rPr>
          <w:rFonts w:asciiTheme="majorBidi" w:hAnsiTheme="majorBidi" w:cstheme="majorBidi"/>
          <w:sz w:val="24"/>
          <w:szCs w:val="24"/>
        </w:rPr>
        <w:t>           Antoniadou, Kokkinos</w:t>
      </w:r>
      <w:ins w:id="600" w:author="Steve Zimmerman" w:date="2023-02-26T14:48:00Z">
        <w:r w:rsidR="00180E6F">
          <w:rPr>
            <w:rFonts w:asciiTheme="majorBidi" w:hAnsiTheme="majorBidi" w:cstheme="majorBidi"/>
            <w:sz w:val="24"/>
            <w:szCs w:val="24"/>
          </w:rPr>
          <w:t>,</w:t>
        </w:r>
      </w:ins>
      <w:r w:rsidRPr="00562698">
        <w:rPr>
          <w:rFonts w:asciiTheme="majorBidi" w:hAnsiTheme="majorBidi" w:cstheme="majorBidi"/>
          <w:sz w:val="24"/>
          <w:szCs w:val="24"/>
        </w:rPr>
        <w:t xml:space="preserve"> and Markos (2019) examined the relationship between psychopathic traits and online disinhibition in 1097 Greek Junior High School students (51% female</w:t>
      </w:r>
      <w:del w:id="601" w:author="Steve Zimmerman" w:date="2023-02-26T14:48:00Z">
        <w:r w:rsidRPr="00562698" w:rsidDel="00180E6F">
          <w:rPr>
            <w:rFonts w:asciiTheme="majorBidi" w:hAnsiTheme="majorBidi" w:cstheme="majorBidi"/>
            <w:sz w:val="24"/>
            <w:szCs w:val="24"/>
          </w:rPr>
          <w:delText>s</w:delText>
        </w:r>
      </w:del>
      <w:r w:rsidRPr="00562698">
        <w:rPr>
          <w:rFonts w:asciiTheme="majorBidi" w:hAnsiTheme="majorBidi" w:cstheme="majorBidi"/>
          <w:sz w:val="24"/>
          <w:szCs w:val="24"/>
        </w:rPr>
        <w:t xml:space="preserve">). </w:t>
      </w:r>
      <w:ins w:id="602" w:author="Steve Zimmerman" w:date="2023-02-26T14:48:00Z">
        <w:r w:rsidR="00180E6F">
          <w:rPr>
            <w:rFonts w:asciiTheme="majorBidi" w:hAnsiTheme="majorBidi" w:cstheme="majorBidi"/>
            <w:sz w:val="24"/>
            <w:szCs w:val="24"/>
          </w:rPr>
          <w:t>A c</w:t>
        </w:r>
      </w:ins>
      <w:del w:id="603" w:author="Steve Zimmerman" w:date="2023-02-26T14:48:00Z">
        <w:r w:rsidRPr="00562698" w:rsidDel="00180E6F">
          <w:rPr>
            <w:rFonts w:asciiTheme="majorBidi" w:hAnsiTheme="majorBidi" w:cstheme="majorBidi"/>
            <w:sz w:val="24"/>
            <w:szCs w:val="24"/>
          </w:rPr>
          <w:delText>C</w:delText>
        </w:r>
      </w:del>
      <w:r w:rsidRPr="00562698">
        <w:rPr>
          <w:rFonts w:asciiTheme="majorBidi" w:hAnsiTheme="majorBidi" w:cstheme="majorBidi"/>
          <w:sz w:val="24"/>
          <w:szCs w:val="24"/>
        </w:rPr>
        <w:t>orrelation analysis showed that psychopathic traits and social anxiety were positively related to online disinhibition, thus indicating tha</w:t>
      </w:r>
      <w:commentRangeStart w:id="604"/>
      <w:r w:rsidRPr="00562698">
        <w:rPr>
          <w:rFonts w:asciiTheme="majorBidi" w:hAnsiTheme="majorBidi" w:cstheme="majorBidi"/>
          <w:sz w:val="24"/>
          <w:szCs w:val="24"/>
        </w:rPr>
        <w:t>t they may be context dependent and differently manifested online</w:t>
      </w:r>
      <w:commentRangeEnd w:id="604"/>
      <w:r w:rsidR="00180E6F">
        <w:rPr>
          <w:rStyle w:val="CommentReference"/>
        </w:rPr>
        <w:commentReference w:id="604"/>
      </w:r>
      <w:r w:rsidRPr="00562698">
        <w:rPr>
          <w:rFonts w:asciiTheme="majorBidi" w:hAnsiTheme="majorBidi" w:cstheme="majorBidi"/>
          <w:sz w:val="24"/>
          <w:szCs w:val="24"/>
        </w:rPr>
        <w:t>. </w:t>
      </w:r>
    </w:p>
    <w:p w14:paraId="64220A14" w14:textId="77777777" w:rsidR="00562698" w:rsidRPr="00272242" w:rsidRDefault="00562698" w:rsidP="00562698">
      <w:pPr>
        <w:spacing w:line="480" w:lineRule="auto"/>
        <w:rPr>
          <w:rFonts w:asciiTheme="majorBidi" w:hAnsiTheme="majorBidi" w:cstheme="majorBidi"/>
          <w:b/>
          <w:bCs/>
          <w:sz w:val="24"/>
          <w:szCs w:val="24"/>
          <w:u w:val="single"/>
        </w:rPr>
      </w:pPr>
      <w:bookmarkStart w:id="605" w:name="_Hlk128158816"/>
      <w:r w:rsidRPr="00272242">
        <w:rPr>
          <w:rFonts w:asciiTheme="majorBidi" w:hAnsiTheme="majorBidi" w:cstheme="majorBidi"/>
          <w:b/>
          <w:bCs/>
          <w:sz w:val="24"/>
          <w:szCs w:val="24"/>
          <w:u w:val="single"/>
        </w:rPr>
        <w:t>Narcissism and cyberbullying, and cyberaggression</w:t>
      </w:r>
    </w:p>
    <w:bookmarkEnd w:id="605"/>
    <w:p w14:paraId="08E97DA8" w14:textId="77777777" w:rsidR="00562698" w:rsidRPr="00562698" w:rsidRDefault="00562698" w:rsidP="00272242">
      <w:pPr>
        <w:spacing w:line="480" w:lineRule="auto"/>
        <w:ind w:firstLine="720"/>
        <w:rPr>
          <w:rFonts w:asciiTheme="majorBidi" w:hAnsiTheme="majorBidi" w:cstheme="majorBidi"/>
          <w:sz w:val="24"/>
          <w:szCs w:val="24"/>
        </w:rPr>
      </w:pPr>
      <w:r w:rsidRPr="00562698">
        <w:rPr>
          <w:rFonts w:asciiTheme="majorBidi" w:hAnsiTheme="majorBidi" w:cstheme="majorBidi"/>
          <w:sz w:val="24"/>
          <w:szCs w:val="24"/>
        </w:rPr>
        <w:t xml:space="preserve">Fan et al. (2019) examined the </w:t>
      </w:r>
      <w:commentRangeStart w:id="606"/>
      <w:r w:rsidRPr="00562698">
        <w:rPr>
          <w:rFonts w:asciiTheme="majorBidi" w:hAnsiTheme="majorBidi" w:cstheme="majorBidi"/>
          <w:sz w:val="24"/>
          <w:szCs w:val="24"/>
        </w:rPr>
        <w:t xml:space="preserve">above contentions </w:t>
      </w:r>
      <w:commentRangeEnd w:id="606"/>
      <w:r w:rsidR="00640AC1">
        <w:rPr>
          <w:rStyle w:val="CommentReference"/>
        </w:rPr>
        <w:commentReference w:id="606"/>
      </w:r>
      <w:r w:rsidRPr="00562698">
        <w:rPr>
          <w:rFonts w:asciiTheme="majorBidi" w:hAnsiTheme="majorBidi" w:cstheme="majorBidi"/>
          <w:sz w:val="24"/>
          <w:szCs w:val="24"/>
        </w:rPr>
        <w:t>among 814 students recruited from two schools in central China (53.3% male). Participants were in the seventh, eighth, 10th, and 11th grades. Their findings showed that covert narcissism positively predicts cyberbullying perpetration and victimization, whereas overt narcissism predicts neither perpetration nor victimization. </w:t>
      </w:r>
    </w:p>
    <w:p w14:paraId="00864816" w14:textId="77777777" w:rsidR="00562698" w:rsidRPr="00272242" w:rsidRDefault="00562698" w:rsidP="00562698">
      <w:pPr>
        <w:spacing w:line="480" w:lineRule="auto"/>
        <w:rPr>
          <w:rFonts w:asciiTheme="majorBidi" w:hAnsiTheme="majorBidi" w:cstheme="majorBidi"/>
          <w:b/>
          <w:bCs/>
          <w:sz w:val="24"/>
          <w:szCs w:val="24"/>
          <w:u w:val="single"/>
        </w:rPr>
      </w:pPr>
      <w:bookmarkStart w:id="607" w:name="_Hlk123149638"/>
      <w:r w:rsidRPr="00272242">
        <w:rPr>
          <w:rFonts w:asciiTheme="majorBidi" w:hAnsiTheme="majorBidi" w:cstheme="majorBidi"/>
          <w:b/>
          <w:bCs/>
          <w:sz w:val="24"/>
          <w:szCs w:val="24"/>
          <w:u w:val="single"/>
        </w:rPr>
        <w:t>Machiavellianism and cyberbullying and cyberaggression</w:t>
      </w:r>
    </w:p>
    <w:bookmarkEnd w:id="607"/>
    <w:p w14:paraId="3A88345B" w14:textId="484B35E5" w:rsidR="00562698" w:rsidRPr="00562698" w:rsidRDefault="00562698" w:rsidP="00562698">
      <w:pPr>
        <w:spacing w:line="480" w:lineRule="auto"/>
        <w:rPr>
          <w:rFonts w:asciiTheme="majorBidi" w:hAnsiTheme="majorBidi" w:cstheme="majorBidi"/>
          <w:sz w:val="24"/>
          <w:szCs w:val="24"/>
        </w:rPr>
      </w:pPr>
      <w:r w:rsidRPr="00562698">
        <w:rPr>
          <w:rFonts w:asciiTheme="majorBidi" w:hAnsiTheme="majorBidi" w:cstheme="majorBidi"/>
          <w:sz w:val="24"/>
          <w:szCs w:val="24"/>
        </w:rPr>
        <w:t>           In a sample of 879 adolescents from four junior high schools in east China, Yuan, Liu</w:t>
      </w:r>
      <w:ins w:id="608" w:author="Steve Zimmerman" w:date="2023-02-26T14:50:00Z">
        <w:r w:rsidR="00640AC1">
          <w:rPr>
            <w:rFonts w:asciiTheme="majorBidi" w:hAnsiTheme="majorBidi" w:cstheme="majorBidi"/>
            <w:sz w:val="24"/>
            <w:szCs w:val="24"/>
          </w:rPr>
          <w:t>,</w:t>
        </w:r>
      </w:ins>
      <w:r w:rsidRPr="00562698">
        <w:rPr>
          <w:rFonts w:asciiTheme="majorBidi" w:hAnsiTheme="majorBidi" w:cstheme="majorBidi"/>
          <w:sz w:val="24"/>
          <w:szCs w:val="24"/>
        </w:rPr>
        <w:t xml:space="preserve"> </w:t>
      </w:r>
      <w:del w:id="609" w:author="Steve Zimmerman" w:date="2023-02-26T14:50:00Z">
        <w:r w:rsidRPr="00562698" w:rsidDel="00640AC1">
          <w:rPr>
            <w:rFonts w:asciiTheme="majorBidi" w:hAnsiTheme="majorBidi" w:cstheme="majorBidi"/>
            <w:sz w:val="24"/>
            <w:szCs w:val="24"/>
          </w:rPr>
          <w:delText>&amp;</w:delText>
        </w:r>
      </w:del>
      <w:ins w:id="610" w:author="Steve Zimmerman" w:date="2023-02-26T14:50:00Z">
        <w:r w:rsidR="00640AC1">
          <w:rPr>
            <w:rFonts w:asciiTheme="majorBidi" w:hAnsiTheme="majorBidi" w:cstheme="majorBidi"/>
            <w:sz w:val="24"/>
            <w:szCs w:val="24"/>
          </w:rPr>
          <w:t>and</w:t>
        </w:r>
      </w:ins>
      <w:r w:rsidRPr="00562698">
        <w:rPr>
          <w:rFonts w:asciiTheme="majorBidi" w:hAnsiTheme="majorBidi" w:cstheme="majorBidi"/>
          <w:sz w:val="24"/>
          <w:szCs w:val="24"/>
        </w:rPr>
        <w:t xml:space="preserve"> An (2020)</w:t>
      </w:r>
      <w:r w:rsidR="00455A9C">
        <w:rPr>
          <w:rFonts w:asciiTheme="majorBidi" w:hAnsiTheme="majorBidi" w:cstheme="majorBidi"/>
          <w:sz w:val="24"/>
          <w:szCs w:val="24"/>
        </w:rPr>
        <w:t xml:space="preserve"> f</w:t>
      </w:r>
      <w:r w:rsidRPr="00562698">
        <w:rPr>
          <w:rFonts w:asciiTheme="majorBidi" w:hAnsiTheme="majorBidi" w:cstheme="majorBidi"/>
          <w:sz w:val="24"/>
          <w:szCs w:val="24"/>
        </w:rPr>
        <w:t>ound a strong direct relationship between Machiavellianism and cyberbullying. However, their findings also showed that Chinese adolescents with high levels of mindfulness and low levels of Machiavellianism engage in less cyberbullying through the development of empathy. </w:t>
      </w:r>
    </w:p>
    <w:p w14:paraId="3668FE90" w14:textId="6B5B8639" w:rsidR="00455A9C" w:rsidRPr="00455A9C" w:rsidRDefault="00455A9C" w:rsidP="00455A9C">
      <w:pPr>
        <w:spacing w:line="480" w:lineRule="auto"/>
        <w:rPr>
          <w:rFonts w:asciiTheme="majorBidi" w:hAnsiTheme="majorBidi" w:cstheme="majorBidi"/>
          <w:b/>
          <w:bCs/>
          <w:sz w:val="24"/>
          <w:szCs w:val="24"/>
          <w:u w:val="single"/>
        </w:rPr>
      </w:pPr>
      <w:bookmarkStart w:id="611" w:name="_Hlk128158830"/>
      <w:r>
        <w:rPr>
          <w:rFonts w:asciiTheme="majorBidi" w:hAnsiTheme="majorBidi" w:cstheme="majorBidi"/>
          <w:b/>
          <w:bCs/>
          <w:sz w:val="24"/>
          <w:szCs w:val="24"/>
          <w:u w:val="single"/>
        </w:rPr>
        <w:t>Sadism</w:t>
      </w:r>
      <w:r w:rsidRPr="00455A9C">
        <w:rPr>
          <w:rFonts w:asciiTheme="majorBidi" w:hAnsiTheme="majorBidi" w:cstheme="majorBidi"/>
          <w:b/>
          <w:bCs/>
          <w:sz w:val="24"/>
          <w:szCs w:val="24"/>
          <w:u w:val="single"/>
        </w:rPr>
        <w:t xml:space="preserve"> and cyberbullying and cyberaggression</w:t>
      </w:r>
    </w:p>
    <w:bookmarkEnd w:id="611"/>
    <w:p w14:paraId="52D16E4B" w14:textId="58A01313" w:rsidR="00FA484F" w:rsidRPr="00FA484F" w:rsidRDefault="00FA484F" w:rsidP="00FA484F">
      <w:pPr>
        <w:spacing w:line="480" w:lineRule="auto"/>
        <w:ind w:firstLine="720"/>
        <w:rPr>
          <w:rFonts w:asciiTheme="majorBidi" w:hAnsiTheme="majorBidi" w:cstheme="majorBidi"/>
          <w:sz w:val="24"/>
          <w:szCs w:val="24"/>
        </w:rPr>
      </w:pPr>
      <w:r w:rsidRPr="00FA484F">
        <w:rPr>
          <w:rFonts w:asciiTheme="majorBidi" w:hAnsiTheme="majorBidi" w:cstheme="majorBidi"/>
          <w:sz w:val="24"/>
          <w:szCs w:val="24"/>
        </w:rPr>
        <w:lastRenderedPageBreak/>
        <w:t xml:space="preserve">In a sample of 404 (41% men and 59% women) emerging adult volunteers recruited from Amazon's Mechanical Turk </w:t>
      </w:r>
      <w:del w:id="612" w:author="Steve Zimmerman" w:date="2023-02-26T14:50:00Z">
        <w:r w:rsidRPr="00FA484F" w:rsidDel="0062624C">
          <w:rPr>
            <w:rFonts w:asciiTheme="majorBidi" w:hAnsiTheme="majorBidi" w:cstheme="majorBidi"/>
            <w:sz w:val="24"/>
            <w:szCs w:val="24"/>
          </w:rPr>
          <w:delText xml:space="preserve">(MTurk) </w:delText>
        </w:r>
      </w:del>
      <w:r w:rsidRPr="00FA484F">
        <w:rPr>
          <w:rFonts w:asciiTheme="majorBidi" w:hAnsiTheme="majorBidi" w:cstheme="majorBidi"/>
          <w:sz w:val="24"/>
          <w:szCs w:val="24"/>
        </w:rPr>
        <w:t xml:space="preserve">website and currently living within the United States, Nocera et al. (2022) found that </w:t>
      </w:r>
      <w:r>
        <w:rPr>
          <w:rFonts w:asciiTheme="majorBidi" w:hAnsiTheme="majorBidi" w:cstheme="majorBidi"/>
          <w:sz w:val="24"/>
          <w:szCs w:val="24"/>
        </w:rPr>
        <w:t xml:space="preserve">sadism and </w:t>
      </w:r>
      <w:r w:rsidRPr="00FA484F">
        <w:rPr>
          <w:rFonts w:asciiTheme="majorBidi" w:hAnsiTheme="majorBidi" w:cstheme="majorBidi"/>
          <w:sz w:val="24"/>
          <w:szCs w:val="24"/>
        </w:rPr>
        <w:t xml:space="preserve">psychopathy predicted cyber aggression perpetration. According to them, the dimensions of psychopathy and sadism coincide with </w:t>
      </w:r>
      <w:proofErr w:type="gramStart"/>
      <w:r w:rsidRPr="00FA484F">
        <w:rPr>
          <w:rFonts w:asciiTheme="majorBidi" w:hAnsiTheme="majorBidi" w:cstheme="majorBidi"/>
          <w:sz w:val="24"/>
          <w:szCs w:val="24"/>
        </w:rPr>
        <w:t>some of</w:t>
      </w:r>
      <w:proofErr w:type="gramEnd"/>
      <w:r w:rsidRPr="00FA484F">
        <w:rPr>
          <w:rFonts w:asciiTheme="majorBidi" w:hAnsiTheme="majorBidi" w:cstheme="majorBidi"/>
          <w:sz w:val="24"/>
          <w:szCs w:val="24"/>
        </w:rPr>
        <w:t xml:space="preserve"> the motives for cyber aggression perpetration among emerging adults (e.g., disinhibition relating to negative affect as a motive, boldness relating to thrill-seeking behaviors such as deprecating humor, and meanness relating to retaliation motives). </w:t>
      </w:r>
      <w:commentRangeStart w:id="613"/>
      <w:del w:id="614" w:author="Steve Zimmerman" w:date="2023-02-26T14:50:00Z">
        <w:r w:rsidRPr="00FA484F" w:rsidDel="0062624C">
          <w:rPr>
            <w:rFonts w:asciiTheme="majorBidi" w:hAnsiTheme="majorBidi" w:cstheme="majorBidi"/>
            <w:sz w:val="24"/>
            <w:szCs w:val="24"/>
          </w:rPr>
          <w:delText>we</w:delText>
        </w:r>
      </w:del>
      <w:ins w:id="615" w:author="Steve Zimmerman" w:date="2023-02-26T14:50:00Z">
        <w:r w:rsidR="0062624C">
          <w:rPr>
            <w:rFonts w:asciiTheme="majorBidi" w:hAnsiTheme="majorBidi" w:cstheme="majorBidi"/>
            <w:sz w:val="24"/>
            <w:szCs w:val="24"/>
          </w:rPr>
          <w:t>They</w:t>
        </w:r>
      </w:ins>
      <w:r w:rsidRPr="00FA484F">
        <w:rPr>
          <w:rFonts w:asciiTheme="majorBidi" w:hAnsiTheme="majorBidi" w:cstheme="majorBidi"/>
          <w:sz w:val="24"/>
          <w:szCs w:val="24"/>
        </w:rPr>
        <w:t xml:space="preserve"> found that moral disengagement partially mediated these relationships, suggesting that it may be one mechanism through which dark personality traits are connected to cyber aggression.</w:t>
      </w:r>
      <w:commentRangeEnd w:id="613"/>
      <w:r w:rsidR="0062624C">
        <w:rPr>
          <w:rStyle w:val="CommentReference"/>
        </w:rPr>
        <w:commentReference w:id="613"/>
      </w:r>
    </w:p>
    <w:p w14:paraId="49CEE5E0" w14:textId="3C6C8F48" w:rsidR="00DA092B" w:rsidRDefault="00DA092B" w:rsidP="00DA092B">
      <w:pPr>
        <w:spacing w:line="480" w:lineRule="auto"/>
        <w:ind w:firstLine="720"/>
        <w:rPr>
          <w:rFonts w:asciiTheme="majorBidi" w:hAnsiTheme="majorBidi" w:cstheme="majorBidi"/>
          <w:sz w:val="24"/>
          <w:szCs w:val="24"/>
        </w:rPr>
      </w:pPr>
      <w:commentRangeStart w:id="616"/>
      <w:r>
        <w:rPr>
          <w:rFonts w:asciiTheme="majorBidi" w:hAnsiTheme="majorBidi" w:cstheme="majorBidi"/>
          <w:sz w:val="24"/>
          <w:szCs w:val="24"/>
        </w:rPr>
        <w:t xml:space="preserve">Their findings also showed </w:t>
      </w:r>
      <w:r w:rsidRPr="00DA092B">
        <w:rPr>
          <w:rFonts w:asciiTheme="majorBidi" w:hAnsiTheme="majorBidi" w:cstheme="majorBidi"/>
          <w:sz w:val="24"/>
          <w:szCs w:val="24"/>
        </w:rPr>
        <w:t>examining psychopathic</w:t>
      </w:r>
      <w:r>
        <w:rPr>
          <w:rFonts w:asciiTheme="majorBidi" w:hAnsiTheme="majorBidi" w:cstheme="majorBidi"/>
          <w:sz w:val="24"/>
          <w:szCs w:val="24"/>
        </w:rPr>
        <w:t xml:space="preserve"> </w:t>
      </w:r>
      <w:r w:rsidRPr="00DA092B">
        <w:rPr>
          <w:rFonts w:asciiTheme="majorBidi" w:hAnsiTheme="majorBidi" w:cstheme="majorBidi"/>
          <w:sz w:val="24"/>
          <w:szCs w:val="24"/>
        </w:rPr>
        <w:t>and sadistic traits in the same model demonstrated that both predict</w:t>
      </w:r>
      <w:r>
        <w:rPr>
          <w:rFonts w:asciiTheme="majorBidi" w:hAnsiTheme="majorBidi" w:cstheme="majorBidi"/>
          <w:sz w:val="24"/>
          <w:szCs w:val="24"/>
        </w:rPr>
        <w:t xml:space="preserve"> </w:t>
      </w:r>
      <w:r w:rsidRPr="00DA092B">
        <w:rPr>
          <w:rFonts w:asciiTheme="majorBidi" w:hAnsiTheme="majorBidi" w:cstheme="majorBidi"/>
          <w:sz w:val="24"/>
          <w:szCs w:val="24"/>
        </w:rPr>
        <w:t>cyber aggression perpetration even when considered together</w:t>
      </w:r>
      <w:r>
        <w:rPr>
          <w:rFonts w:asciiTheme="majorBidi" w:hAnsiTheme="majorBidi" w:cstheme="majorBidi"/>
          <w:sz w:val="24"/>
          <w:szCs w:val="24"/>
        </w:rPr>
        <w:t xml:space="preserve">. </w:t>
      </w:r>
      <w:commentRangeEnd w:id="616"/>
      <w:r w:rsidR="0062624C">
        <w:rPr>
          <w:rStyle w:val="CommentReference"/>
        </w:rPr>
        <w:commentReference w:id="616"/>
      </w:r>
      <w:r>
        <w:rPr>
          <w:rFonts w:asciiTheme="majorBidi" w:hAnsiTheme="majorBidi" w:cstheme="majorBidi"/>
          <w:sz w:val="24"/>
          <w:szCs w:val="24"/>
        </w:rPr>
        <w:t xml:space="preserve">According to them this finding </w:t>
      </w:r>
      <w:r w:rsidRPr="00DA092B">
        <w:rPr>
          <w:rFonts w:asciiTheme="majorBidi" w:hAnsiTheme="majorBidi" w:cstheme="majorBidi"/>
          <w:sz w:val="24"/>
          <w:szCs w:val="24"/>
        </w:rPr>
        <w:t xml:space="preserve">supports </w:t>
      </w:r>
      <w:r>
        <w:rPr>
          <w:rFonts w:asciiTheme="majorBidi" w:hAnsiTheme="majorBidi" w:cstheme="majorBidi"/>
          <w:sz w:val="24"/>
          <w:szCs w:val="24"/>
        </w:rPr>
        <w:t xml:space="preserve">the contention that </w:t>
      </w:r>
      <w:r w:rsidRPr="00DA092B">
        <w:rPr>
          <w:rFonts w:asciiTheme="majorBidi" w:hAnsiTheme="majorBidi" w:cstheme="majorBidi"/>
          <w:sz w:val="24"/>
          <w:szCs w:val="24"/>
        </w:rPr>
        <w:t>these dark personality</w:t>
      </w:r>
      <w:r>
        <w:rPr>
          <w:rFonts w:asciiTheme="majorBidi" w:hAnsiTheme="majorBidi" w:cstheme="majorBidi"/>
          <w:sz w:val="24"/>
          <w:szCs w:val="24"/>
        </w:rPr>
        <w:t xml:space="preserve"> </w:t>
      </w:r>
      <w:r w:rsidRPr="00DA092B">
        <w:rPr>
          <w:rFonts w:asciiTheme="majorBidi" w:hAnsiTheme="majorBidi" w:cstheme="majorBidi"/>
          <w:sz w:val="24"/>
          <w:szCs w:val="24"/>
        </w:rPr>
        <w:t xml:space="preserve">traits are overlapping but distinct and suggests that both are likely to </w:t>
      </w:r>
      <w:r w:rsidR="00455A9C" w:rsidRPr="00DA092B">
        <w:rPr>
          <w:rFonts w:asciiTheme="majorBidi" w:hAnsiTheme="majorBidi" w:cstheme="majorBidi"/>
          <w:sz w:val="24"/>
          <w:szCs w:val="24"/>
        </w:rPr>
        <w:t>clarify</w:t>
      </w:r>
      <w:r w:rsidRPr="00DA092B">
        <w:rPr>
          <w:rFonts w:asciiTheme="majorBidi" w:hAnsiTheme="majorBidi" w:cstheme="majorBidi"/>
          <w:sz w:val="24"/>
          <w:szCs w:val="24"/>
        </w:rPr>
        <w:t xml:space="preserve"> why some emerging adults perpetrate cyber aggression </w:t>
      </w:r>
      <w:r>
        <w:rPr>
          <w:rFonts w:asciiTheme="majorBidi" w:hAnsiTheme="majorBidi" w:cstheme="majorBidi"/>
          <w:sz w:val="24"/>
          <w:szCs w:val="24"/>
        </w:rPr>
        <w:t>(</w:t>
      </w:r>
      <w:r w:rsidRPr="00FA484F">
        <w:rPr>
          <w:rFonts w:asciiTheme="majorBidi" w:hAnsiTheme="majorBidi" w:cstheme="majorBidi"/>
          <w:sz w:val="24"/>
          <w:szCs w:val="24"/>
        </w:rPr>
        <w:t>Nocera et al.</w:t>
      </w:r>
      <w:r>
        <w:rPr>
          <w:rFonts w:asciiTheme="majorBidi" w:hAnsiTheme="majorBidi" w:cstheme="majorBidi"/>
          <w:sz w:val="24"/>
          <w:szCs w:val="24"/>
        </w:rPr>
        <w:t xml:space="preserve">, </w:t>
      </w:r>
      <w:r w:rsidRPr="00FA484F">
        <w:rPr>
          <w:rFonts w:asciiTheme="majorBidi" w:hAnsiTheme="majorBidi" w:cstheme="majorBidi"/>
          <w:sz w:val="24"/>
          <w:szCs w:val="24"/>
        </w:rPr>
        <w:t>2022)</w:t>
      </w:r>
      <w:r w:rsidRPr="00DA092B">
        <w:rPr>
          <w:rFonts w:asciiTheme="majorBidi" w:hAnsiTheme="majorBidi" w:cstheme="majorBidi"/>
          <w:sz w:val="24"/>
          <w:szCs w:val="24"/>
        </w:rPr>
        <w:t>.</w:t>
      </w:r>
    </w:p>
    <w:p w14:paraId="701C4CBE" w14:textId="14631894" w:rsidR="00455A9C" w:rsidRPr="00455A9C" w:rsidRDefault="00455A9C" w:rsidP="00455A9C">
      <w:pPr>
        <w:spacing w:line="480" w:lineRule="auto"/>
        <w:ind w:firstLine="720"/>
        <w:rPr>
          <w:rFonts w:asciiTheme="majorBidi" w:hAnsiTheme="majorBidi" w:cstheme="majorBidi"/>
          <w:sz w:val="24"/>
          <w:szCs w:val="24"/>
        </w:rPr>
      </w:pPr>
      <w:r w:rsidRPr="00455A9C">
        <w:rPr>
          <w:rFonts w:asciiTheme="majorBidi" w:hAnsiTheme="majorBidi" w:cstheme="majorBidi"/>
          <w:sz w:val="24"/>
          <w:szCs w:val="24"/>
        </w:rPr>
        <w:t xml:space="preserve">The table below shows a summary of the findings presented </w:t>
      </w:r>
      <w:del w:id="617" w:author="Steve Zimmerman" w:date="2023-02-26T14:53:00Z">
        <w:r w:rsidRPr="00455A9C" w:rsidDel="0062624C">
          <w:rPr>
            <w:rFonts w:asciiTheme="majorBidi" w:hAnsiTheme="majorBidi" w:cstheme="majorBidi"/>
            <w:sz w:val="24"/>
            <w:szCs w:val="24"/>
          </w:rPr>
          <w:delText>above.</w:delText>
        </w:r>
      </w:del>
      <w:ins w:id="618" w:author="Steve Zimmerman" w:date="2023-02-26T14:53:00Z">
        <w:r w:rsidR="0062624C">
          <w:rPr>
            <w:rFonts w:asciiTheme="majorBidi" w:hAnsiTheme="majorBidi" w:cstheme="majorBidi"/>
            <w:sz w:val="24"/>
            <w:szCs w:val="24"/>
          </w:rPr>
          <w:t>in this chapter.</w:t>
        </w:r>
      </w:ins>
      <w:r w:rsidRPr="00455A9C">
        <w:rPr>
          <w:rFonts w:asciiTheme="majorBidi" w:hAnsiTheme="majorBidi" w:cstheme="majorBidi"/>
          <w:sz w:val="24"/>
          <w:szCs w:val="24"/>
        </w:rPr>
        <w:t xml:space="preserve"> </w:t>
      </w:r>
      <w:ins w:id="619" w:author="Steve Zimmerman" w:date="2023-02-26T14:53:00Z">
        <w:r w:rsidR="0062624C">
          <w:rPr>
            <w:rFonts w:asciiTheme="majorBidi" w:hAnsiTheme="majorBidi" w:cstheme="majorBidi"/>
            <w:sz w:val="24"/>
            <w:szCs w:val="24"/>
          </w:rPr>
          <w:t xml:space="preserve">A </w:t>
        </w:r>
      </w:ins>
      <w:del w:id="620" w:author="Steve Zimmerman" w:date="2023-02-26T14:53:00Z">
        <w:r w:rsidRPr="00455A9C" w:rsidDel="0062624C">
          <w:rPr>
            <w:rFonts w:asciiTheme="majorBidi" w:hAnsiTheme="majorBidi" w:cstheme="majorBidi"/>
            <w:sz w:val="24"/>
            <w:szCs w:val="24"/>
          </w:rPr>
          <w:delText>R</w:delText>
        </w:r>
      </w:del>
      <w:ins w:id="621" w:author="Steve Zimmerman" w:date="2023-02-26T14:53:00Z">
        <w:r w:rsidR="0062624C">
          <w:rPr>
            <w:rFonts w:asciiTheme="majorBidi" w:hAnsiTheme="majorBidi" w:cstheme="majorBidi"/>
            <w:sz w:val="24"/>
            <w:szCs w:val="24"/>
          </w:rPr>
          <w:t>r</w:t>
        </w:r>
      </w:ins>
      <w:r w:rsidRPr="00455A9C">
        <w:rPr>
          <w:rFonts w:asciiTheme="majorBidi" w:hAnsiTheme="majorBidi" w:cstheme="majorBidi"/>
          <w:sz w:val="24"/>
          <w:szCs w:val="24"/>
        </w:rPr>
        <w:t>eview of the table show</w:t>
      </w:r>
      <w:ins w:id="622" w:author="Steve Zimmerman" w:date="2023-02-26T14:53:00Z">
        <w:r w:rsidR="0062624C">
          <w:rPr>
            <w:rFonts w:asciiTheme="majorBidi" w:hAnsiTheme="majorBidi" w:cstheme="majorBidi"/>
            <w:sz w:val="24"/>
            <w:szCs w:val="24"/>
          </w:rPr>
          <w:t>s</w:t>
        </w:r>
      </w:ins>
      <w:r w:rsidRPr="00455A9C">
        <w:rPr>
          <w:rFonts w:asciiTheme="majorBidi" w:hAnsiTheme="majorBidi" w:cstheme="majorBidi"/>
          <w:sz w:val="24"/>
          <w:szCs w:val="24"/>
        </w:rPr>
        <w:t xml:space="preserve"> moderate relationship between dark personalities and cyberaggression and bullying. </w:t>
      </w:r>
      <w:r>
        <w:rPr>
          <w:rFonts w:asciiTheme="majorBidi" w:hAnsiTheme="majorBidi" w:cstheme="majorBidi"/>
          <w:sz w:val="24"/>
          <w:szCs w:val="24"/>
        </w:rPr>
        <w:t xml:space="preserve">First it should be noted that there is a </w:t>
      </w:r>
      <w:del w:id="623" w:author="Steve Zimmerman" w:date="2023-02-26T14:54:00Z">
        <w:r w:rsidDel="0062624C">
          <w:rPr>
            <w:rFonts w:asciiTheme="majorBidi" w:hAnsiTheme="majorBidi" w:cstheme="majorBidi"/>
            <w:sz w:val="24"/>
            <w:szCs w:val="24"/>
          </w:rPr>
          <w:delText>mis</w:delText>
        </w:r>
      </w:del>
      <w:ins w:id="624" w:author="Steve Zimmerman" w:date="2023-02-26T14:54:00Z">
        <w:r w:rsidR="0062624C">
          <w:rPr>
            <w:rFonts w:asciiTheme="majorBidi" w:hAnsiTheme="majorBidi" w:cstheme="majorBidi"/>
            <w:sz w:val="24"/>
            <w:szCs w:val="24"/>
          </w:rPr>
          <w:t>under</w:t>
        </w:r>
      </w:ins>
      <w:r>
        <w:rPr>
          <w:rFonts w:asciiTheme="majorBidi" w:hAnsiTheme="majorBidi" w:cstheme="majorBidi"/>
          <w:sz w:val="24"/>
          <w:szCs w:val="24"/>
        </w:rPr>
        <w:t>representation of studies that examined the dark tetrad. Most of the studies in the table focus</w:t>
      </w:r>
      <w:ins w:id="625" w:author="Steve Zimmerman" w:date="2023-02-26T14:54:00Z">
        <w:r w:rsidR="0062624C">
          <w:rPr>
            <w:rFonts w:asciiTheme="majorBidi" w:hAnsiTheme="majorBidi" w:cstheme="majorBidi"/>
            <w:sz w:val="24"/>
            <w:szCs w:val="24"/>
          </w:rPr>
          <w:t>ed</w:t>
        </w:r>
      </w:ins>
      <w:r>
        <w:rPr>
          <w:rFonts w:asciiTheme="majorBidi" w:hAnsiTheme="majorBidi" w:cstheme="majorBidi"/>
          <w:sz w:val="24"/>
          <w:szCs w:val="24"/>
        </w:rPr>
        <w:t xml:space="preserve"> on the dark triad. There is a need for more research </w:t>
      </w:r>
      <w:r w:rsidR="00764149">
        <w:rPr>
          <w:rFonts w:asciiTheme="majorBidi" w:hAnsiTheme="majorBidi" w:cstheme="majorBidi"/>
          <w:sz w:val="24"/>
          <w:szCs w:val="24"/>
        </w:rPr>
        <w:t xml:space="preserve">that </w:t>
      </w:r>
      <w:del w:id="626" w:author="Steve Zimmerman" w:date="2023-02-26T14:54:00Z">
        <w:r w:rsidR="00764149" w:rsidDel="0062624C">
          <w:rPr>
            <w:rFonts w:asciiTheme="majorBidi" w:hAnsiTheme="majorBidi" w:cstheme="majorBidi"/>
            <w:sz w:val="24"/>
            <w:szCs w:val="24"/>
          </w:rPr>
          <w:delText xml:space="preserve">will </w:delText>
        </w:r>
      </w:del>
      <w:r w:rsidR="00764149">
        <w:rPr>
          <w:rFonts w:asciiTheme="majorBidi" w:hAnsiTheme="majorBidi" w:cstheme="majorBidi"/>
          <w:sz w:val="24"/>
          <w:szCs w:val="24"/>
        </w:rPr>
        <w:t>include</w:t>
      </w:r>
      <w:ins w:id="627" w:author="Steve Zimmerman" w:date="2023-02-26T14:54:00Z">
        <w:r w:rsidR="0062624C">
          <w:rPr>
            <w:rFonts w:asciiTheme="majorBidi" w:hAnsiTheme="majorBidi" w:cstheme="majorBidi"/>
            <w:sz w:val="24"/>
            <w:szCs w:val="24"/>
          </w:rPr>
          <w:t>s</w:t>
        </w:r>
      </w:ins>
      <w:r w:rsidR="00764149">
        <w:rPr>
          <w:rFonts w:asciiTheme="majorBidi" w:hAnsiTheme="majorBidi" w:cstheme="majorBidi"/>
          <w:sz w:val="24"/>
          <w:szCs w:val="24"/>
        </w:rPr>
        <w:t xml:space="preserve"> sadism within the framework of dark personalities. </w:t>
      </w:r>
      <w:commentRangeStart w:id="628"/>
      <w:r w:rsidR="00764149">
        <w:rPr>
          <w:rFonts w:asciiTheme="majorBidi" w:hAnsiTheme="majorBidi" w:cstheme="majorBidi"/>
          <w:sz w:val="24"/>
          <w:szCs w:val="24"/>
        </w:rPr>
        <w:t>Viewing the size of the correlations presented in the table, an</w:t>
      </w:r>
      <w:r w:rsidRPr="00455A9C">
        <w:rPr>
          <w:rFonts w:asciiTheme="majorBidi" w:hAnsiTheme="majorBidi" w:cstheme="majorBidi"/>
          <w:sz w:val="24"/>
          <w:szCs w:val="24"/>
        </w:rPr>
        <w:t xml:space="preserve"> immediate conclusion is that the relationship between dark personalities and cyberaggression and abuse are not direct. </w:t>
      </w:r>
      <w:commentRangeEnd w:id="628"/>
      <w:r w:rsidR="0062624C">
        <w:rPr>
          <w:rStyle w:val="CommentReference"/>
        </w:rPr>
        <w:commentReference w:id="628"/>
      </w:r>
      <w:r w:rsidRPr="00455A9C">
        <w:rPr>
          <w:rFonts w:asciiTheme="majorBidi" w:hAnsiTheme="majorBidi" w:cstheme="majorBidi"/>
          <w:sz w:val="24"/>
          <w:szCs w:val="24"/>
        </w:rPr>
        <w:t xml:space="preserve">There are possibly moderators and mediators </w:t>
      </w:r>
      <w:r w:rsidRPr="00455A9C">
        <w:rPr>
          <w:rFonts w:asciiTheme="majorBidi" w:hAnsiTheme="majorBidi" w:cstheme="majorBidi"/>
          <w:sz w:val="24"/>
          <w:szCs w:val="24"/>
        </w:rPr>
        <w:lastRenderedPageBreak/>
        <w:t xml:space="preserve">that affect the magnitude of this relationship. </w:t>
      </w:r>
      <w:ins w:id="629" w:author="Steve Zimmerman" w:date="2023-02-26T14:57:00Z">
        <w:r w:rsidR="0062624C">
          <w:rPr>
            <w:rFonts w:asciiTheme="majorBidi" w:hAnsiTheme="majorBidi" w:cstheme="majorBidi"/>
            <w:sz w:val="24"/>
            <w:szCs w:val="24"/>
          </w:rPr>
          <w:t xml:space="preserve">The table also reveals that most of the samples used in these studies consist of </w:t>
        </w:r>
      </w:ins>
      <w:del w:id="630" w:author="Steve Zimmerman" w:date="2023-02-26T14:57:00Z">
        <w:r w:rsidRPr="00455A9C" w:rsidDel="0062624C">
          <w:rPr>
            <w:rFonts w:asciiTheme="majorBidi" w:hAnsiTheme="majorBidi" w:cstheme="majorBidi"/>
            <w:sz w:val="24"/>
            <w:szCs w:val="24"/>
          </w:rPr>
          <w:delText xml:space="preserve">Another conclusion results from the </w:delText>
        </w:r>
        <w:r w:rsidDel="0062624C">
          <w:rPr>
            <w:rFonts w:asciiTheme="majorBidi" w:hAnsiTheme="majorBidi" w:cstheme="majorBidi"/>
            <w:sz w:val="24"/>
            <w:szCs w:val="24"/>
          </w:rPr>
          <w:delText>t</w:delText>
        </w:r>
        <w:r w:rsidRPr="00455A9C" w:rsidDel="0062624C">
          <w:rPr>
            <w:rFonts w:asciiTheme="majorBidi" w:hAnsiTheme="majorBidi" w:cstheme="majorBidi"/>
            <w:sz w:val="24"/>
            <w:szCs w:val="24"/>
          </w:rPr>
          <w:delText xml:space="preserve">able are that many of the samples are </w:delText>
        </w:r>
      </w:del>
      <w:r w:rsidRPr="00455A9C">
        <w:rPr>
          <w:rFonts w:asciiTheme="majorBidi" w:hAnsiTheme="majorBidi" w:cstheme="majorBidi"/>
          <w:sz w:val="24"/>
          <w:szCs w:val="24"/>
        </w:rPr>
        <w:t>adolescents</w:t>
      </w:r>
      <w:del w:id="631" w:author="Steve Zimmerman" w:date="2023-02-26T14:57:00Z">
        <w:r w:rsidRPr="00455A9C" w:rsidDel="0062624C">
          <w:rPr>
            <w:rFonts w:asciiTheme="majorBidi" w:hAnsiTheme="majorBidi" w:cstheme="majorBidi"/>
            <w:sz w:val="24"/>
            <w:szCs w:val="24"/>
          </w:rPr>
          <w:delText>’ samples</w:delText>
        </w:r>
      </w:del>
      <w:r w:rsidRPr="00455A9C">
        <w:rPr>
          <w:rFonts w:asciiTheme="majorBidi" w:hAnsiTheme="majorBidi" w:cstheme="majorBidi"/>
          <w:sz w:val="24"/>
          <w:szCs w:val="24"/>
        </w:rPr>
        <w:t xml:space="preserve">. There is little representation of adult and </w:t>
      </w:r>
      <w:commentRangeStart w:id="632"/>
      <w:r w:rsidRPr="00455A9C">
        <w:rPr>
          <w:rFonts w:asciiTheme="majorBidi" w:hAnsiTheme="majorBidi" w:cstheme="majorBidi"/>
          <w:sz w:val="24"/>
          <w:szCs w:val="24"/>
        </w:rPr>
        <w:t xml:space="preserve">working individuals’ </w:t>
      </w:r>
      <w:commentRangeEnd w:id="632"/>
      <w:r w:rsidR="0062624C">
        <w:rPr>
          <w:rStyle w:val="CommentReference"/>
        </w:rPr>
        <w:commentReference w:id="632"/>
      </w:r>
      <w:r w:rsidRPr="00455A9C">
        <w:rPr>
          <w:rFonts w:asciiTheme="majorBidi" w:hAnsiTheme="majorBidi" w:cstheme="majorBidi"/>
          <w:sz w:val="24"/>
          <w:szCs w:val="24"/>
        </w:rPr>
        <w:t xml:space="preserve">samples. </w:t>
      </w:r>
      <w:r w:rsidR="00764149">
        <w:rPr>
          <w:rFonts w:asciiTheme="majorBidi" w:hAnsiTheme="majorBidi" w:cstheme="majorBidi"/>
          <w:sz w:val="24"/>
          <w:szCs w:val="24"/>
        </w:rPr>
        <w:t>This fact means that i</w:t>
      </w:r>
      <w:r w:rsidRPr="00455A9C">
        <w:rPr>
          <w:rFonts w:asciiTheme="majorBidi" w:hAnsiTheme="majorBidi" w:cstheme="majorBidi"/>
          <w:sz w:val="24"/>
          <w:szCs w:val="24"/>
        </w:rPr>
        <w:t>t is quite difficult to generalize from the results presented here to the general population. There is a growing need to examine older populations</w:t>
      </w:r>
      <w:r w:rsidR="00764149">
        <w:rPr>
          <w:rFonts w:asciiTheme="majorBidi" w:hAnsiTheme="majorBidi" w:cstheme="majorBidi"/>
          <w:sz w:val="24"/>
          <w:szCs w:val="24"/>
        </w:rPr>
        <w:t xml:space="preserve">, working individuals, </w:t>
      </w:r>
      <w:r w:rsidRPr="00455A9C">
        <w:rPr>
          <w:rFonts w:asciiTheme="majorBidi" w:hAnsiTheme="majorBidi" w:cstheme="majorBidi"/>
          <w:sz w:val="24"/>
          <w:szCs w:val="24"/>
        </w:rPr>
        <w:t xml:space="preserve">and not to rely too much on findings based on </w:t>
      </w:r>
      <w:del w:id="633" w:author="Steve Zimmerman" w:date="2023-02-26T14:59:00Z">
        <w:r w:rsidRPr="00455A9C" w:rsidDel="0062624C">
          <w:rPr>
            <w:rFonts w:asciiTheme="majorBidi" w:hAnsiTheme="majorBidi" w:cstheme="majorBidi"/>
            <w:sz w:val="24"/>
            <w:szCs w:val="24"/>
          </w:rPr>
          <w:delText xml:space="preserve">adolescents’ </w:delText>
        </w:r>
      </w:del>
      <w:r w:rsidRPr="00455A9C">
        <w:rPr>
          <w:rFonts w:asciiTheme="majorBidi" w:hAnsiTheme="majorBidi" w:cstheme="majorBidi"/>
          <w:sz w:val="24"/>
          <w:szCs w:val="24"/>
        </w:rPr>
        <w:t>samples</w:t>
      </w:r>
      <w:del w:id="634" w:author="Steve Zimmerman" w:date="2023-02-26T14:59:00Z">
        <w:r w:rsidR="00764149" w:rsidDel="0062624C">
          <w:rPr>
            <w:rFonts w:asciiTheme="majorBidi" w:hAnsiTheme="majorBidi" w:cstheme="majorBidi"/>
            <w:sz w:val="24"/>
            <w:szCs w:val="24"/>
          </w:rPr>
          <w:delText xml:space="preserve"> such</w:delText>
        </w:r>
      </w:del>
      <w:ins w:id="635" w:author="Steve Zimmerman" w:date="2023-02-26T14:59:00Z">
        <w:r w:rsidR="0062624C">
          <w:rPr>
            <w:rFonts w:asciiTheme="majorBidi" w:hAnsiTheme="majorBidi" w:cstheme="majorBidi"/>
            <w:sz w:val="24"/>
            <w:szCs w:val="24"/>
          </w:rPr>
          <w:t xml:space="preserve"> from</w:t>
        </w:r>
      </w:ins>
      <w:del w:id="636" w:author="Steve Zimmerman" w:date="2023-02-26T14:59:00Z">
        <w:r w:rsidR="00764149" w:rsidDel="0062624C">
          <w:rPr>
            <w:rFonts w:asciiTheme="majorBidi" w:hAnsiTheme="majorBidi" w:cstheme="majorBidi"/>
            <w:sz w:val="24"/>
            <w:szCs w:val="24"/>
          </w:rPr>
          <w:delText xml:space="preserve"> as</w:delText>
        </w:r>
      </w:del>
      <w:r w:rsidR="00764149">
        <w:rPr>
          <w:rFonts w:asciiTheme="majorBidi" w:hAnsiTheme="majorBidi" w:cstheme="majorBidi"/>
          <w:sz w:val="24"/>
          <w:szCs w:val="24"/>
        </w:rPr>
        <w:t xml:space="preserve"> elementary</w:t>
      </w:r>
      <w:ins w:id="637" w:author="Steve Zimmerman" w:date="2023-02-26T14:59:00Z">
        <w:r w:rsidR="0062624C">
          <w:rPr>
            <w:rFonts w:asciiTheme="majorBidi" w:hAnsiTheme="majorBidi" w:cstheme="majorBidi"/>
            <w:sz w:val="24"/>
            <w:szCs w:val="24"/>
          </w:rPr>
          <w:t>,</w:t>
        </w:r>
      </w:ins>
      <w:r w:rsidR="00764149">
        <w:rPr>
          <w:rFonts w:asciiTheme="majorBidi" w:hAnsiTheme="majorBidi" w:cstheme="majorBidi"/>
          <w:sz w:val="24"/>
          <w:szCs w:val="24"/>
        </w:rPr>
        <w:t xml:space="preserve"> </w:t>
      </w:r>
      <w:del w:id="638" w:author="Steve Zimmerman" w:date="2023-02-26T14:59:00Z">
        <w:r w:rsidR="00764149" w:rsidDel="0062624C">
          <w:rPr>
            <w:rFonts w:asciiTheme="majorBidi" w:hAnsiTheme="majorBidi" w:cstheme="majorBidi"/>
            <w:sz w:val="24"/>
            <w:szCs w:val="24"/>
          </w:rPr>
          <w:delText xml:space="preserve">and </w:delText>
        </w:r>
      </w:del>
      <w:r w:rsidR="00764149">
        <w:rPr>
          <w:rFonts w:asciiTheme="majorBidi" w:hAnsiTheme="majorBidi" w:cstheme="majorBidi"/>
          <w:sz w:val="24"/>
          <w:szCs w:val="24"/>
        </w:rPr>
        <w:t>high school students</w:t>
      </w:r>
      <w:ins w:id="639" w:author="Steve Zimmerman" w:date="2023-02-26T14:59:00Z">
        <w:r w:rsidR="0062624C">
          <w:rPr>
            <w:rFonts w:asciiTheme="majorBidi" w:hAnsiTheme="majorBidi" w:cstheme="majorBidi"/>
            <w:sz w:val="24"/>
            <w:szCs w:val="24"/>
          </w:rPr>
          <w:t>,</w:t>
        </w:r>
      </w:ins>
      <w:r w:rsidR="00764149">
        <w:rPr>
          <w:rFonts w:asciiTheme="majorBidi" w:hAnsiTheme="majorBidi" w:cstheme="majorBidi"/>
          <w:sz w:val="24"/>
          <w:szCs w:val="24"/>
        </w:rPr>
        <w:t xml:space="preserve"> and university students</w:t>
      </w:r>
      <w:r w:rsidRPr="00455A9C">
        <w:rPr>
          <w:rFonts w:asciiTheme="majorBidi" w:hAnsiTheme="majorBidi" w:cstheme="majorBidi"/>
          <w:sz w:val="24"/>
          <w:szCs w:val="24"/>
        </w:rPr>
        <w:t xml:space="preserve">. </w:t>
      </w:r>
    </w:p>
    <w:p w14:paraId="3210A4E1" w14:textId="21559852" w:rsidR="00455A9C" w:rsidRDefault="00455A9C" w:rsidP="00DA092B">
      <w:pPr>
        <w:spacing w:line="480" w:lineRule="auto"/>
        <w:ind w:firstLine="720"/>
        <w:rPr>
          <w:rFonts w:asciiTheme="majorBidi" w:hAnsiTheme="majorBidi" w:cstheme="majorBidi"/>
          <w:sz w:val="24"/>
          <w:szCs w:val="24"/>
        </w:rPr>
        <w:sectPr w:rsidR="00455A9C">
          <w:pgSz w:w="12240" w:h="15840"/>
          <w:pgMar w:top="1440" w:right="1800" w:bottom="1440" w:left="1800" w:header="720" w:footer="720" w:gutter="0"/>
          <w:cols w:space="720"/>
          <w:docGrid w:linePitch="360"/>
        </w:sectPr>
      </w:pPr>
    </w:p>
    <w:p w14:paraId="1503EE45" w14:textId="77777777" w:rsidR="0011762E" w:rsidRDefault="0011762E" w:rsidP="0011762E">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sz w:val="20"/>
          <w:szCs w:val="20"/>
        </w:rPr>
        <w:lastRenderedPageBreak/>
        <w:t>Table 1</w:t>
      </w:r>
    </w:p>
    <w:p w14:paraId="455555D6" w14:textId="6310C289" w:rsidR="0011762E" w:rsidRPr="0011762E" w:rsidRDefault="0011762E" w:rsidP="0011762E">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i/>
          <w:iCs/>
          <w:sz w:val="20"/>
          <w:szCs w:val="20"/>
        </w:rPr>
        <w:t>Summary of research findings</w:t>
      </w:r>
    </w:p>
    <w:tbl>
      <w:tblPr>
        <w:tblW w:w="189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1418"/>
        <w:gridCol w:w="992"/>
        <w:gridCol w:w="851"/>
        <w:gridCol w:w="850"/>
        <w:gridCol w:w="1559"/>
        <w:gridCol w:w="1560"/>
        <w:gridCol w:w="1701"/>
        <w:gridCol w:w="1701"/>
        <w:gridCol w:w="1842"/>
        <w:gridCol w:w="1560"/>
        <w:gridCol w:w="1491"/>
      </w:tblGrid>
      <w:tr w:rsidR="00E35099" w:rsidRPr="0011762E" w14:paraId="326945F7" w14:textId="3EC7EE2C" w:rsidTr="007937C1">
        <w:tc>
          <w:tcPr>
            <w:tcW w:w="2410" w:type="dxa"/>
            <w:vMerge w:val="restart"/>
            <w:shd w:val="clear" w:color="auto" w:fill="auto"/>
          </w:tcPr>
          <w:p w14:paraId="75CAD199" w14:textId="77777777" w:rsidR="00E35099" w:rsidRPr="0011762E" w:rsidRDefault="00E35099"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Study</w:t>
            </w:r>
          </w:p>
        </w:tc>
        <w:tc>
          <w:tcPr>
            <w:tcW w:w="992" w:type="dxa"/>
            <w:vMerge w:val="restart"/>
            <w:shd w:val="clear" w:color="auto" w:fill="auto"/>
          </w:tcPr>
          <w:p w14:paraId="00D7D924" w14:textId="77777777" w:rsidR="00E35099" w:rsidRPr="0011762E" w:rsidRDefault="00E35099" w:rsidP="0011762E">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size</w:t>
            </w:r>
          </w:p>
        </w:tc>
        <w:tc>
          <w:tcPr>
            <w:tcW w:w="1418" w:type="dxa"/>
            <w:vMerge w:val="restart"/>
            <w:shd w:val="clear" w:color="auto" w:fill="auto"/>
          </w:tcPr>
          <w:p w14:paraId="73B1E59C" w14:textId="1EEC4D37" w:rsidR="00E35099" w:rsidRPr="0011762E" w:rsidRDefault="00E35099"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 xml:space="preserve">Type of </w:t>
            </w:r>
            <w:r>
              <w:rPr>
                <w:rFonts w:ascii="Times New Roman" w:eastAsia="Calibri" w:hAnsi="Times New Roman" w:cs="Times New Roman"/>
                <w:sz w:val="16"/>
                <w:szCs w:val="16"/>
              </w:rPr>
              <w:t>behavior</w:t>
            </w:r>
          </w:p>
        </w:tc>
        <w:tc>
          <w:tcPr>
            <w:tcW w:w="7513" w:type="dxa"/>
            <w:gridSpan w:val="6"/>
            <w:shd w:val="clear" w:color="auto" w:fill="auto"/>
          </w:tcPr>
          <w:p w14:paraId="0AC27FF9" w14:textId="77777777" w:rsidR="00E35099" w:rsidRPr="0011762E" w:rsidRDefault="00E35099" w:rsidP="0011762E">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characteristics</w:t>
            </w:r>
          </w:p>
        </w:tc>
        <w:tc>
          <w:tcPr>
            <w:tcW w:w="6594" w:type="dxa"/>
            <w:gridSpan w:val="4"/>
            <w:shd w:val="clear" w:color="auto" w:fill="auto"/>
          </w:tcPr>
          <w:p w14:paraId="1708E2BB" w14:textId="0AC1C435" w:rsidR="00E35099" w:rsidRPr="0011762E" w:rsidRDefault="00E35099" w:rsidP="0011762E">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Correlations</w:t>
            </w:r>
          </w:p>
        </w:tc>
      </w:tr>
      <w:tr w:rsidR="00342807" w:rsidRPr="0011762E" w14:paraId="4928383C" w14:textId="4AEEE41E" w:rsidTr="007937C1">
        <w:tc>
          <w:tcPr>
            <w:tcW w:w="2410" w:type="dxa"/>
            <w:vMerge/>
            <w:shd w:val="clear" w:color="auto" w:fill="auto"/>
          </w:tcPr>
          <w:p w14:paraId="0BADE7AE" w14:textId="77777777" w:rsidR="00342807" w:rsidRPr="0011762E" w:rsidRDefault="00342807" w:rsidP="0011762E">
            <w:pPr>
              <w:spacing w:after="0" w:line="240" w:lineRule="auto"/>
              <w:rPr>
                <w:rFonts w:ascii="Times New Roman" w:eastAsia="Calibri" w:hAnsi="Times New Roman" w:cs="Times New Roman"/>
                <w:sz w:val="16"/>
                <w:szCs w:val="16"/>
              </w:rPr>
            </w:pPr>
          </w:p>
        </w:tc>
        <w:tc>
          <w:tcPr>
            <w:tcW w:w="992" w:type="dxa"/>
            <w:vMerge/>
            <w:shd w:val="clear" w:color="auto" w:fill="auto"/>
          </w:tcPr>
          <w:p w14:paraId="299DB49C" w14:textId="77777777" w:rsidR="00342807" w:rsidRPr="0011762E" w:rsidRDefault="00342807" w:rsidP="0011762E">
            <w:pPr>
              <w:spacing w:after="0" w:line="240" w:lineRule="auto"/>
              <w:rPr>
                <w:rFonts w:ascii="Times New Roman" w:eastAsia="Calibri" w:hAnsi="Times New Roman" w:cs="Times New Roman"/>
                <w:sz w:val="16"/>
                <w:szCs w:val="16"/>
              </w:rPr>
            </w:pPr>
          </w:p>
        </w:tc>
        <w:tc>
          <w:tcPr>
            <w:tcW w:w="1418" w:type="dxa"/>
            <w:vMerge/>
            <w:shd w:val="clear" w:color="auto" w:fill="auto"/>
          </w:tcPr>
          <w:p w14:paraId="22269991" w14:textId="77777777" w:rsidR="00342807" w:rsidRPr="0011762E" w:rsidRDefault="00342807" w:rsidP="0011762E">
            <w:pPr>
              <w:spacing w:after="0" w:line="240" w:lineRule="auto"/>
              <w:rPr>
                <w:rFonts w:ascii="Times New Roman" w:eastAsia="Calibri" w:hAnsi="Times New Roman" w:cs="Times New Roman"/>
                <w:sz w:val="16"/>
                <w:szCs w:val="16"/>
              </w:rPr>
            </w:pPr>
          </w:p>
        </w:tc>
        <w:tc>
          <w:tcPr>
            <w:tcW w:w="992" w:type="dxa"/>
            <w:shd w:val="clear" w:color="auto" w:fill="auto"/>
          </w:tcPr>
          <w:p w14:paraId="3DDE21CC"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Gender</w:t>
            </w:r>
          </w:p>
        </w:tc>
        <w:tc>
          <w:tcPr>
            <w:tcW w:w="851" w:type="dxa"/>
            <w:shd w:val="clear" w:color="auto" w:fill="auto"/>
          </w:tcPr>
          <w:p w14:paraId="0DC36BF3"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Age</w:t>
            </w:r>
          </w:p>
          <w:p w14:paraId="1D10FEC7"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(Mean)</w:t>
            </w:r>
          </w:p>
        </w:tc>
        <w:tc>
          <w:tcPr>
            <w:tcW w:w="850" w:type="dxa"/>
            <w:shd w:val="clear" w:color="auto" w:fill="auto"/>
          </w:tcPr>
          <w:p w14:paraId="300AE64B"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A.T. or similar</w:t>
            </w:r>
          </w:p>
        </w:tc>
        <w:tc>
          <w:tcPr>
            <w:tcW w:w="1559" w:type="dxa"/>
            <w:shd w:val="clear" w:color="auto" w:fill="auto"/>
          </w:tcPr>
          <w:p w14:paraId="2D31A875"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Country</w:t>
            </w:r>
          </w:p>
        </w:tc>
        <w:tc>
          <w:tcPr>
            <w:tcW w:w="1560" w:type="dxa"/>
            <w:shd w:val="clear" w:color="auto" w:fill="auto"/>
          </w:tcPr>
          <w:p w14:paraId="651868D8"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Occupation</w:t>
            </w:r>
          </w:p>
        </w:tc>
        <w:tc>
          <w:tcPr>
            <w:tcW w:w="1701" w:type="dxa"/>
            <w:shd w:val="clear" w:color="auto" w:fill="auto"/>
          </w:tcPr>
          <w:p w14:paraId="747B0639"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Education</w:t>
            </w:r>
          </w:p>
        </w:tc>
        <w:tc>
          <w:tcPr>
            <w:tcW w:w="1701" w:type="dxa"/>
            <w:shd w:val="clear" w:color="auto" w:fill="auto"/>
          </w:tcPr>
          <w:p w14:paraId="2EAABE28"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Narcissists</w:t>
            </w:r>
          </w:p>
        </w:tc>
        <w:tc>
          <w:tcPr>
            <w:tcW w:w="1842" w:type="dxa"/>
            <w:shd w:val="clear" w:color="auto" w:fill="auto"/>
          </w:tcPr>
          <w:p w14:paraId="674DCB56"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Psychopathy</w:t>
            </w:r>
          </w:p>
        </w:tc>
        <w:tc>
          <w:tcPr>
            <w:tcW w:w="1560" w:type="dxa"/>
            <w:shd w:val="clear" w:color="auto" w:fill="auto"/>
          </w:tcPr>
          <w:p w14:paraId="2E7E9509" w14:textId="77777777" w:rsidR="00342807" w:rsidRPr="0011762E" w:rsidRDefault="00342807" w:rsidP="0011762E">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Machiavellianism</w:t>
            </w:r>
          </w:p>
        </w:tc>
        <w:tc>
          <w:tcPr>
            <w:tcW w:w="1491" w:type="dxa"/>
          </w:tcPr>
          <w:p w14:paraId="49B237FA" w14:textId="28C67D1A" w:rsidR="00342807" w:rsidRPr="0011762E" w:rsidRDefault="00E35099" w:rsidP="0011762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Sadism</w:t>
            </w:r>
          </w:p>
        </w:tc>
      </w:tr>
      <w:tr w:rsidR="00342807" w:rsidRPr="0011762E" w14:paraId="67428F13" w14:textId="551A4CEF" w:rsidTr="007937C1">
        <w:tc>
          <w:tcPr>
            <w:tcW w:w="2410" w:type="dxa"/>
            <w:shd w:val="clear" w:color="auto" w:fill="auto"/>
          </w:tcPr>
          <w:p w14:paraId="270237F4" w14:textId="284D46D7" w:rsidR="00342807" w:rsidRPr="0011762E" w:rsidRDefault="00342807" w:rsidP="009C6798">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Van Geel et al., (2017)</w:t>
            </w:r>
          </w:p>
        </w:tc>
        <w:tc>
          <w:tcPr>
            <w:tcW w:w="992" w:type="dxa"/>
            <w:shd w:val="clear" w:color="auto" w:fill="auto"/>
          </w:tcPr>
          <w:p w14:paraId="1B296389" w14:textId="3B401B7D" w:rsidR="00342807" w:rsidRPr="0011762E"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1568</w:t>
            </w:r>
          </w:p>
        </w:tc>
        <w:tc>
          <w:tcPr>
            <w:tcW w:w="1418" w:type="dxa"/>
            <w:shd w:val="clear" w:color="auto" w:fill="auto"/>
          </w:tcPr>
          <w:p w14:paraId="23DF484B" w14:textId="5BE55486" w:rsidR="00342807" w:rsidRPr="0011762E" w:rsidRDefault="00342807" w:rsidP="00CA7DC4">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Cyberbullying</w:t>
            </w:r>
          </w:p>
        </w:tc>
        <w:tc>
          <w:tcPr>
            <w:tcW w:w="992" w:type="dxa"/>
            <w:shd w:val="clear" w:color="auto" w:fill="auto"/>
          </w:tcPr>
          <w:p w14:paraId="47E529BB" w14:textId="23971E15" w:rsidR="00342807" w:rsidRPr="0011762E"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61.9% female</w:t>
            </w:r>
          </w:p>
        </w:tc>
        <w:tc>
          <w:tcPr>
            <w:tcW w:w="851" w:type="dxa"/>
            <w:shd w:val="clear" w:color="auto" w:fill="auto"/>
          </w:tcPr>
          <w:p w14:paraId="66BF9D1D" w14:textId="77777777" w:rsidR="00342807"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17.58</w:t>
            </w:r>
          </w:p>
          <w:p w14:paraId="3D7EC586" w14:textId="1357182D" w:rsidR="00342807" w:rsidRPr="0011762E" w:rsidRDefault="00342807" w:rsidP="0011762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(16-21)</w:t>
            </w:r>
          </w:p>
        </w:tc>
        <w:tc>
          <w:tcPr>
            <w:tcW w:w="850" w:type="dxa"/>
            <w:shd w:val="clear" w:color="auto" w:fill="auto"/>
          </w:tcPr>
          <w:p w14:paraId="436C704F" w14:textId="63F4A2DE" w:rsidR="00342807" w:rsidRPr="0011762E" w:rsidRDefault="00342807" w:rsidP="0011762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21D5D3E" w14:textId="02BC18B9" w:rsidR="00342807" w:rsidRPr="0011762E"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Netherlands</w:t>
            </w:r>
          </w:p>
        </w:tc>
        <w:tc>
          <w:tcPr>
            <w:tcW w:w="1560" w:type="dxa"/>
            <w:shd w:val="clear" w:color="auto" w:fill="auto"/>
          </w:tcPr>
          <w:p w14:paraId="2B8EE57F" w14:textId="3571E692" w:rsidR="00342807" w:rsidRPr="0011762E" w:rsidRDefault="00342807" w:rsidP="009C6798">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Senior vocational high schools</w:t>
            </w:r>
          </w:p>
        </w:tc>
        <w:tc>
          <w:tcPr>
            <w:tcW w:w="1701" w:type="dxa"/>
            <w:shd w:val="clear" w:color="auto" w:fill="auto"/>
          </w:tcPr>
          <w:p w14:paraId="2407080A" w14:textId="533CB718" w:rsidR="00342807" w:rsidRPr="0011762E"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Senior vocational high schools</w:t>
            </w:r>
          </w:p>
        </w:tc>
        <w:tc>
          <w:tcPr>
            <w:tcW w:w="1701" w:type="dxa"/>
            <w:shd w:val="clear" w:color="auto" w:fill="auto"/>
          </w:tcPr>
          <w:p w14:paraId="3CCC2560" w14:textId="69EA6283" w:rsidR="00342807" w:rsidRPr="0011762E" w:rsidRDefault="00342807" w:rsidP="0011762E">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0.177</w:t>
            </w:r>
            <w:r w:rsidRPr="00CA7DC4">
              <w:rPr>
                <w:rFonts w:ascii="Times New Roman" w:eastAsia="Calibri" w:hAnsi="Times New Roman" w:cs="Times New Roman"/>
                <w:sz w:val="16"/>
                <w:szCs w:val="16"/>
                <w:vertAlign w:val="superscript"/>
              </w:rPr>
              <w:t>⁎⁎⁎</w:t>
            </w:r>
          </w:p>
        </w:tc>
        <w:tc>
          <w:tcPr>
            <w:tcW w:w="1842" w:type="dxa"/>
            <w:shd w:val="clear" w:color="auto" w:fill="auto"/>
          </w:tcPr>
          <w:p w14:paraId="7EC2A11F" w14:textId="13DE16C9" w:rsidR="00342807" w:rsidRPr="0011762E" w:rsidRDefault="00342807" w:rsidP="0011762E">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0.278</w:t>
            </w:r>
            <w:r w:rsidRPr="00CA7DC4">
              <w:rPr>
                <w:rFonts w:ascii="Times New Roman" w:eastAsia="Calibri" w:hAnsi="Times New Roman" w:cs="Times New Roman"/>
                <w:sz w:val="16"/>
                <w:szCs w:val="16"/>
                <w:vertAlign w:val="superscript"/>
              </w:rPr>
              <w:t>⁎⁎⁎</w:t>
            </w:r>
          </w:p>
        </w:tc>
        <w:tc>
          <w:tcPr>
            <w:tcW w:w="1560" w:type="dxa"/>
            <w:shd w:val="clear" w:color="auto" w:fill="auto"/>
          </w:tcPr>
          <w:p w14:paraId="0BAC2CE2" w14:textId="01D45E06" w:rsidR="00342807" w:rsidRPr="0011762E" w:rsidRDefault="00342807" w:rsidP="0011762E">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0.172</w:t>
            </w:r>
            <w:r w:rsidRPr="00CA7DC4">
              <w:rPr>
                <w:rFonts w:ascii="Times New Roman" w:eastAsia="Calibri" w:hAnsi="Times New Roman" w:cs="Times New Roman"/>
                <w:sz w:val="16"/>
                <w:szCs w:val="16"/>
                <w:vertAlign w:val="superscript"/>
              </w:rPr>
              <w:t>⁎⁎⁎</w:t>
            </w:r>
          </w:p>
        </w:tc>
        <w:tc>
          <w:tcPr>
            <w:tcW w:w="1491" w:type="dxa"/>
          </w:tcPr>
          <w:p w14:paraId="6D0641DE" w14:textId="09E8C984" w:rsidR="00342807" w:rsidRPr="009C6798" w:rsidRDefault="00AC67EC" w:rsidP="0011762E">
            <w:pPr>
              <w:spacing w:after="0" w:line="240" w:lineRule="auto"/>
              <w:rPr>
                <w:rFonts w:ascii="Times New Roman" w:eastAsia="Calibri" w:hAnsi="Times New Roman" w:cs="Times New Roman"/>
                <w:sz w:val="16"/>
                <w:szCs w:val="16"/>
              </w:rPr>
            </w:pPr>
            <w:r w:rsidRPr="00AC67EC">
              <w:rPr>
                <w:rFonts w:ascii="Times New Roman" w:eastAsia="Calibri" w:hAnsi="Times New Roman" w:cs="Times New Roman"/>
                <w:sz w:val="16"/>
                <w:szCs w:val="16"/>
              </w:rPr>
              <w:t>0.313</w:t>
            </w:r>
            <w:r w:rsidRPr="00AC67EC">
              <w:rPr>
                <w:rFonts w:ascii="Times New Roman" w:eastAsia="Calibri" w:hAnsi="Times New Roman" w:cs="Times New Roman"/>
                <w:sz w:val="16"/>
                <w:szCs w:val="16"/>
                <w:vertAlign w:val="superscript"/>
              </w:rPr>
              <w:t>***</w:t>
            </w:r>
          </w:p>
        </w:tc>
      </w:tr>
      <w:tr w:rsidR="00342807" w:rsidRPr="0011762E" w14:paraId="4AE21D9F" w14:textId="2419C1B5" w:rsidTr="007937C1">
        <w:tc>
          <w:tcPr>
            <w:tcW w:w="2410" w:type="dxa"/>
            <w:shd w:val="clear" w:color="auto" w:fill="auto"/>
          </w:tcPr>
          <w:p w14:paraId="7F77B5D9" w14:textId="4F0EEB86"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Van Geel et al., (2017)</w:t>
            </w:r>
          </w:p>
        </w:tc>
        <w:tc>
          <w:tcPr>
            <w:tcW w:w="992" w:type="dxa"/>
            <w:shd w:val="clear" w:color="auto" w:fill="auto"/>
          </w:tcPr>
          <w:p w14:paraId="2E883FE4" w14:textId="0A6E5C22"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1568</w:t>
            </w:r>
          </w:p>
        </w:tc>
        <w:tc>
          <w:tcPr>
            <w:tcW w:w="1418" w:type="dxa"/>
            <w:shd w:val="clear" w:color="auto" w:fill="auto"/>
          </w:tcPr>
          <w:p w14:paraId="3C07E39F" w14:textId="69013B9B" w:rsidR="00342807" w:rsidRPr="0011762E" w:rsidRDefault="00AC67EC" w:rsidP="00CA7DC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Traditional </w:t>
            </w:r>
            <w:r w:rsidR="00342807">
              <w:rPr>
                <w:rFonts w:ascii="Times New Roman" w:eastAsia="Calibri" w:hAnsi="Times New Roman" w:cs="Times New Roman"/>
                <w:sz w:val="16"/>
                <w:szCs w:val="16"/>
              </w:rPr>
              <w:t>B</w:t>
            </w:r>
            <w:r w:rsidR="00342807" w:rsidRPr="00CA7DC4">
              <w:rPr>
                <w:rFonts w:ascii="Times New Roman" w:eastAsia="Calibri" w:hAnsi="Times New Roman" w:cs="Times New Roman"/>
                <w:sz w:val="16"/>
                <w:szCs w:val="16"/>
              </w:rPr>
              <w:t>ullying</w:t>
            </w:r>
          </w:p>
        </w:tc>
        <w:tc>
          <w:tcPr>
            <w:tcW w:w="992" w:type="dxa"/>
            <w:shd w:val="clear" w:color="auto" w:fill="auto"/>
          </w:tcPr>
          <w:p w14:paraId="15B423C8" w14:textId="648843FA"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61.9% female</w:t>
            </w:r>
          </w:p>
        </w:tc>
        <w:tc>
          <w:tcPr>
            <w:tcW w:w="851" w:type="dxa"/>
            <w:shd w:val="clear" w:color="auto" w:fill="auto"/>
          </w:tcPr>
          <w:p w14:paraId="5AA4BEBC" w14:textId="77777777" w:rsidR="00342807"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17.58</w:t>
            </w:r>
          </w:p>
          <w:p w14:paraId="3ACD5B0A" w14:textId="7D36283B" w:rsidR="00342807" w:rsidRPr="0011762E" w:rsidRDefault="00342807" w:rsidP="00CA7DC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(16-21)</w:t>
            </w:r>
          </w:p>
        </w:tc>
        <w:tc>
          <w:tcPr>
            <w:tcW w:w="850" w:type="dxa"/>
            <w:shd w:val="clear" w:color="auto" w:fill="auto"/>
          </w:tcPr>
          <w:p w14:paraId="732A6EFD" w14:textId="21B25BE4" w:rsidR="00342807" w:rsidRPr="0011762E" w:rsidRDefault="00342807" w:rsidP="00CA7DC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DF0D061" w14:textId="527C086D"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Netherlands</w:t>
            </w:r>
          </w:p>
        </w:tc>
        <w:tc>
          <w:tcPr>
            <w:tcW w:w="1560" w:type="dxa"/>
            <w:shd w:val="clear" w:color="auto" w:fill="auto"/>
          </w:tcPr>
          <w:p w14:paraId="5A76E570" w14:textId="7B5C2C30"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Senior vocational high schools</w:t>
            </w:r>
          </w:p>
        </w:tc>
        <w:tc>
          <w:tcPr>
            <w:tcW w:w="1701" w:type="dxa"/>
            <w:shd w:val="clear" w:color="auto" w:fill="auto"/>
          </w:tcPr>
          <w:p w14:paraId="1E4CEF7A" w14:textId="1A18318A" w:rsidR="00342807" w:rsidRPr="0011762E" w:rsidRDefault="00342807" w:rsidP="00CA7DC4">
            <w:pPr>
              <w:spacing w:after="0" w:line="240" w:lineRule="auto"/>
              <w:rPr>
                <w:rFonts w:ascii="Times New Roman" w:eastAsia="Calibri" w:hAnsi="Times New Roman" w:cs="Times New Roman"/>
                <w:sz w:val="16"/>
                <w:szCs w:val="16"/>
              </w:rPr>
            </w:pPr>
            <w:r w:rsidRPr="009C6798">
              <w:rPr>
                <w:rFonts w:ascii="Times New Roman" w:eastAsia="Calibri" w:hAnsi="Times New Roman" w:cs="Times New Roman"/>
                <w:sz w:val="16"/>
                <w:szCs w:val="16"/>
              </w:rPr>
              <w:t>Senior vocational high schools</w:t>
            </w:r>
          </w:p>
        </w:tc>
        <w:tc>
          <w:tcPr>
            <w:tcW w:w="1701" w:type="dxa"/>
            <w:shd w:val="clear" w:color="auto" w:fill="auto"/>
          </w:tcPr>
          <w:p w14:paraId="088BE37B" w14:textId="35AA78A9" w:rsidR="00342807" w:rsidRPr="0011762E" w:rsidRDefault="00342807" w:rsidP="00CA7DC4">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0.234</w:t>
            </w:r>
            <w:r w:rsidRPr="00CA7DC4">
              <w:rPr>
                <w:rFonts w:ascii="Times New Roman" w:eastAsia="Calibri" w:hAnsi="Times New Roman" w:cs="Times New Roman"/>
                <w:sz w:val="16"/>
                <w:szCs w:val="16"/>
                <w:vertAlign w:val="superscript"/>
              </w:rPr>
              <w:t>⁎⁎⁎</w:t>
            </w:r>
          </w:p>
        </w:tc>
        <w:tc>
          <w:tcPr>
            <w:tcW w:w="1842" w:type="dxa"/>
            <w:shd w:val="clear" w:color="auto" w:fill="auto"/>
          </w:tcPr>
          <w:p w14:paraId="79A29616" w14:textId="048A10DB" w:rsidR="00342807" w:rsidRPr="0011762E" w:rsidRDefault="00342807" w:rsidP="00CA7DC4">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0.410</w:t>
            </w:r>
            <w:r w:rsidRPr="00CA7DC4">
              <w:rPr>
                <w:rFonts w:ascii="Times New Roman" w:eastAsia="Calibri" w:hAnsi="Times New Roman" w:cs="Times New Roman"/>
                <w:sz w:val="16"/>
                <w:szCs w:val="16"/>
                <w:vertAlign w:val="superscript"/>
              </w:rPr>
              <w:t>⁎⁎⁎</w:t>
            </w:r>
          </w:p>
        </w:tc>
        <w:tc>
          <w:tcPr>
            <w:tcW w:w="1560" w:type="dxa"/>
            <w:shd w:val="clear" w:color="auto" w:fill="auto"/>
          </w:tcPr>
          <w:p w14:paraId="6D64B0DE" w14:textId="074105D8" w:rsidR="00342807" w:rsidRPr="0011762E" w:rsidRDefault="00342807" w:rsidP="00CA7DC4">
            <w:pPr>
              <w:spacing w:after="0" w:line="240" w:lineRule="auto"/>
              <w:rPr>
                <w:rFonts w:ascii="Times New Roman" w:eastAsia="Calibri" w:hAnsi="Times New Roman" w:cs="Times New Roman"/>
                <w:sz w:val="16"/>
                <w:szCs w:val="16"/>
              </w:rPr>
            </w:pPr>
            <w:r w:rsidRPr="00CA7DC4">
              <w:rPr>
                <w:rFonts w:ascii="Times New Roman" w:eastAsia="Calibri" w:hAnsi="Times New Roman" w:cs="Times New Roman"/>
                <w:sz w:val="16"/>
                <w:szCs w:val="16"/>
              </w:rPr>
              <w:t>0.268</w:t>
            </w:r>
            <w:r w:rsidRPr="00CA7DC4">
              <w:rPr>
                <w:rFonts w:ascii="Times New Roman" w:eastAsia="Calibri" w:hAnsi="Times New Roman" w:cs="Times New Roman"/>
                <w:sz w:val="16"/>
                <w:szCs w:val="16"/>
                <w:vertAlign w:val="superscript"/>
              </w:rPr>
              <w:t>⁎⁎⁎</w:t>
            </w:r>
          </w:p>
        </w:tc>
        <w:tc>
          <w:tcPr>
            <w:tcW w:w="1491" w:type="dxa"/>
          </w:tcPr>
          <w:p w14:paraId="0B291180" w14:textId="3E9BF9E1" w:rsidR="00342807" w:rsidRPr="00CA7DC4" w:rsidRDefault="00AC67EC" w:rsidP="00CA7DC4">
            <w:pPr>
              <w:spacing w:after="0" w:line="240" w:lineRule="auto"/>
              <w:rPr>
                <w:rFonts w:ascii="Times New Roman" w:eastAsia="Calibri" w:hAnsi="Times New Roman" w:cs="Times New Roman"/>
                <w:sz w:val="16"/>
                <w:szCs w:val="16"/>
              </w:rPr>
            </w:pPr>
            <w:r w:rsidRPr="00AC67EC">
              <w:rPr>
                <w:rFonts w:ascii="Times New Roman" w:eastAsia="Calibri" w:hAnsi="Times New Roman" w:cs="Times New Roman"/>
                <w:sz w:val="16"/>
                <w:szCs w:val="16"/>
              </w:rPr>
              <w:t>0.363</w:t>
            </w:r>
            <w:r w:rsidRPr="00AC67EC">
              <w:rPr>
                <w:rFonts w:ascii="Times New Roman" w:eastAsia="Calibri" w:hAnsi="Times New Roman" w:cs="Times New Roman"/>
                <w:sz w:val="16"/>
                <w:szCs w:val="16"/>
                <w:vertAlign w:val="superscript"/>
              </w:rPr>
              <w:t>***</w:t>
            </w:r>
          </w:p>
        </w:tc>
      </w:tr>
      <w:tr w:rsidR="00342807" w:rsidRPr="0011762E" w14:paraId="19523EA0" w14:textId="41911FAF" w:rsidTr="007937C1">
        <w:tc>
          <w:tcPr>
            <w:tcW w:w="2410" w:type="dxa"/>
            <w:shd w:val="clear" w:color="auto" w:fill="auto"/>
          </w:tcPr>
          <w:p w14:paraId="5F974908" w14:textId="57424722" w:rsidR="00342807" w:rsidRPr="0011762E" w:rsidRDefault="00342807" w:rsidP="00786E17">
            <w:pPr>
              <w:spacing w:after="0" w:line="240" w:lineRule="auto"/>
              <w:rPr>
                <w:rFonts w:ascii="Times New Roman" w:eastAsia="Calibri" w:hAnsi="Times New Roman" w:cs="Times New Roman"/>
                <w:sz w:val="16"/>
                <w:szCs w:val="16"/>
              </w:rPr>
            </w:pPr>
            <w:r w:rsidRPr="00973C9C">
              <w:rPr>
                <w:rFonts w:ascii="Times New Roman" w:eastAsia="Calibri" w:hAnsi="Times New Roman" w:cs="Times New Roman"/>
                <w:sz w:val="16"/>
                <w:szCs w:val="16"/>
              </w:rPr>
              <w:t>Wright</w:t>
            </w:r>
            <w:r>
              <w:rPr>
                <w:rFonts w:ascii="Times New Roman" w:eastAsia="Calibri" w:hAnsi="Times New Roman" w:cs="Times New Roman"/>
                <w:sz w:val="16"/>
                <w:szCs w:val="16"/>
              </w:rPr>
              <w:t xml:space="preserve"> et al., (2020)</w:t>
            </w:r>
          </w:p>
        </w:tc>
        <w:tc>
          <w:tcPr>
            <w:tcW w:w="992" w:type="dxa"/>
            <w:shd w:val="clear" w:color="auto" w:fill="auto"/>
          </w:tcPr>
          <w:p w14:paraId="49D9A3CD" w14:textId="4205D20A"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683</w:t>
            </w:r>
          </w:p>
        </w:tc>
        <w:tc>
          <w:tcPr>
            <w:tcW w:w="1418" w:type="dxa"/>
            <w:shd w:val="clear" w:color="auto" w:fill="auto"/>
          </w:tcPr>
          <w:p w14:paraId="3D6DDEE4" w14:textId="7230D0A8"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Face-to-face bullying perpetration</w:t>
            </w:r>
          </w:p>
        </w:tc>
        <w:tc>
          <w:tcPr>
            <w:tcW w:w="992" w:type="dxa"/>
            <w:shd w:val="clear" w:color="auto" w:fill="auto"/>
          </w:tcPr>
          <w:p w14:paraId="3B0CAE7D" w14:textId="72BC320E"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52%</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708ECD32" w14:textId="17721BB0"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w:t>
            </w:r>
            <w:r>
              <w:rPr>
                <w:rFonts w:ascii="Times New Roman" w:eastAsia="Calibri" w:hAnsi="Times New Roman" w:cs="Times New Roman"/>
                <w:sz w:val="16"/>
                <w:szCs w:val="16"/>
              </w:rPr>
              <w:t>-</w:t>
            </w:r>
            <w:r w:rsidRPr="001D68AF">
              <w:rPr>
                <w:rFonts w:ascii="Times New Roman" w:eastAsia="Calibri" w:hAnsi="Times New Roman" w:cs="Times New Roman"/>
                <w:sz w:val="16"/>
                <w:szCs w:val="16"/>
              </w:rPr>
              <w:t>14 </w:t>
            </w:r>
          </w:p>
        </w:tc>
        <w:tc>
          <w:tcPr>
            <w:tcW w:w="850" w:type="dxa"/>
            <w:shd w:val="clear" w:color="auto" w:fill="auto"/>
          </w:tcPr>
          <w:p w14:paraId="3162E490" w14:textId="31103FD1"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9E72348" w14:textId="46A38DC2"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560" w:type="dxa"/>
            <w:shd w:val="clear" w:color="auto" w:fill="auto"/>
          </w:tcPr>
          <w:p w14:paraId="7341591F" w14:textId="7A6BAEEC"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786E17">
              <w:rPr>
                <w:rFonts w:ascii="Times New Roman" w:eastAsia="Calibri" w:hAnsi="Times New Roman" w:cs="Times New Roman"/>
                <w:sz w:val="16"/>
                <w:szCs w:val="16"/>
              </w:rPr>
              <w:t>wo middle schools</w:t>
            </w:r>
          </w:p>
        </w:tc>
        <w:tc>
          <w:tcPr>
            <w:tcW w:w="1701" w:type="dxa"/>
            <w:shd w:val="clear" w:color="auto" w:fill="auto"/>
          </w:tcPr>
          <w:p w14:paraId="2D04DD8B" w14:textId="04B28D1D"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786E17">
              <w:rPr>
                <w:rFonts w:ascii="Times New Roman" w:eastAsia="Calibri" w:hAnsi="Times New Roman" w:cs="Times New Roman"/>
                <w:sz w:val="16"/>
                <w:szCs w:val="16"/>
              </w:rPr>
              <w:t>wo middle schools</w:t>
            </w:r>
          </w:p>
        </w:tc>
        <w:tc>
          <w:tcPr>
            <w:tcW w:w="1701" w:type="dxa"/>
            <w:shd w:val="clear" w:color="auto" w:fill="auto"/>
          </w:tcPr>
          <w:p w14:paraId="2EB3EAE6" w14:textId="7EBB1245" w:rsidR="00342807" w:rsidRPr="0011762E" w:rsidRDefault="00342807" w:rsidP="00011B8B">
            <w:pPr>
              <w:spacing w:after="0" w:line="240" w:lineRule="auto"/>
              <w:rPr>
                <w:rFonts w:ascii="Times New Roman" w:eastAsia="Calibri" w:hAnsi="Times New Roman" w:cs="Times New Roman"/>
                <w:sz w:val="16"/>
                <w:szCs w:val="16"/>
              </w:rPr>
            </w:pPr>
            <w:r w:rsidRPr="00011B8B">
              <w:rPr>
                <w:rFonts w:ascii="Times New Roman" w:eastAsia="Calibri" w:hAnsi="Times New Roman" w:cs="Times New Roman"/>
                <w:sz w:val="16"/>
                <w:szCs w:val="16"/>
              </w:rPr>
              <w:t>.18</w:t>
            </w:r>
            <w:r w:rsidRPr="004D311B">
              <w:rPr>
                <w:rFonts w:ascii="Times New Roman" w:eastAsia="Calibri" w:hAnsi="Times New Roman" w:cs="Times New Roman"/>
                <w:sz w:val="16"/>
                <w:szCs w:val="16"/>
              </w:rPr>
              <w:t>***</w:t>
            </w:r>
          </w:p>
        </w:tc>
        <w:tc>
          <w:tcPr>
            <w:tcW w:w="1842" w:type="dxa"/>
            <w:shd w:val="clear" w:color="auto" w:fill="auto"/>
          </w:tcPr>
          <w:p w14:paraId="47474562" w14:textId="545443F7" w:rsidR="00342807" w:rsidRPr="0011762E" w:rsidRDefault="00342807" w:rsidP="000A097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.22</w:t>
            </w:r>
            <w:r w:rsidRPr="004D311B">
              <w:rPr>
                <w:rFonts w:ascii="Times New Roman" w:eastAsia="Calibri" w:hAnsi="Times New Roman" w:cs="Times New Roman"/>
                <w:sz w:val="16"/>
                <w:szCs w:val="16"/>
                <w:vertAlign w:val="superscript"/>
              </w:rPr>
              <w:t>***</w:t>
            </w:r>
          </w:p>
        </w:tc>
        <w:tc>
          <w:tcPr>
            <w:tcW w:w="1560" w:type="dxa"/>
            <w:shd w:val="clear" w:color="auto" w:fill="auto"/>
          </w:tcPr>
          <w:p w14:paraId="143D938D" w14:textId="3443A7AE" w:rsidR="00342807" w:rsidRPr="0011762E" w:rsidRDefault="00342807" w:rsidP="000A097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.33</w:t>
            </w:r>
            <w:r w:rsidRPr="004D311B">
              <w:rPr>
                <w:rFonts w:ascii="Times New Roman" w:eastAsia="Calibri" w:hAnsi="Times New Roman" w:cs="Times New Roman"/>
                <w:sz w:val="16"/>
                <w:szCs w:val="16"/>
                <w:vertAlign w:val="superscript"/>
              </w:rPr>
              <w:t>***</w:t>
            </w:r>
          </w:p>
        </w:tc>
        <w:tc>
          <w:tcPr>
            <w:tcW w:w="1491" w:type="dxa"/>
          </w:tcPr>
          <w:p w14:paraId="777961A6" w14:textId="4FC07F52" w:rsidR="00342807" w:rsidRDefault="00C834FE" w:rsidP="000A097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7A03EA36" w14:textId="06A41EC9" w:rsidTr="007937C1">
        <w:tc>
          <w:tcPr>
            <w:tcW w:w="2410" w:type="dxa"/>
            <w:shd w:val="clear" w:color="auto" w:fill="auto"/>
          </w:tcPr>
          <w:p w14:paraId="03392EA9" w14:textId="08ADD6C7" w:rsidR="00342807" w:rsidRPr="0011762E" w:rsidRDefault="00342807" w:rsidP="00786E17">
            <w:pPr>
              <w:spacing w:after="0" w:line="240" w:lineRule="auto"/>
              <w:rPr>
                <w:rFonts w:ascii="Times New Roman" w:eastAsia="Calibri" w:hAnsi="Times New Roman" w:cs="Times New Roman"/>
                <w:sz w:val="16"/>
                <w:szCs w:val="16"/>
              </w:rPr>
            </w:pPr>
            <w:r w:rsidRPr="00554203">
              <w:rPr>
                <w:rFonts w:ascii="Times New Roman" w:eastAsia="Calibri" w:hAnsi="Times New Roman" w:cs="Times New Roman"/>
                <w:sz w:val="16"/>
                <w:szCs w:val="16"/>
              </w:rPr>
              <w:t>Wright et</w:t>
            </w:r>
            <w:r>
              <w:rPr>
                <w:rFonts w:ascii="Times New Roman" w:eastAsia="Calibri" w:hAnsi="Times New Roman" w:cs="Times New Roman"/>
                <w:sz w:val="16"/>
                <w:szCs w:val="16"/>
              </w:rPr>
              <w:t xml:space="preserve"> </w:t>
            </w:r>
            <w:r w:rsidRPr="00554203">
              <w:rPr>
                <w:rFonts w:ascii="Times New Roman" w:eastAsia="Calibri" w:hAnsi="Times New Roman" w:cs="Times New Roman"/>
                <w:sz w:val="16"/>
                <w:szCs w:val="16"/>
              </w:rPr>
              <w:t>al., (2020)</w:t>
            </w:r>
          </w:p>
        </w:tc>
        <w:tc>
          <w:tcPr>
            <w:tcW w:w="992" w:type="dxa"/>
            <w:shd w:val="clear" w:color="auto" w:fill="auto"/>
          </w:tcPr>
          <w:p w14:paraId="43BFB527" w14:textId="31DD6124"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480</w:t>
            </w:r>
          </w:p>
        </w:tc>
        <w:tc>
          <w:tcPr>
            <w:tcW w:w="1418" w:type="dxa"/>
            <w:shd w:val="clear" w:color="auto" w:fill="auto"/>
          </w:tcPr>
          <w:p w14:paraId="7CDCF73A" w14:textId="0F58D390"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Face-to-face bullying perpetration</w:t>
            </w:r>
          </w:p>
        </w:tc>
        <w:tc>
          <w:tcPr>
            <w:tcW w:w="992" w:type="dxa"/>
            <w:shd w:val="clear" w:color="auto" w:fill="auto"/>
          </w:tcPr>
          <w:p w14:paraId="4405575E" w14:textId="1E849753"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52%</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1BF58F30" w14:textId="33E81CE2"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11–15</w:t>
            </w:r>
          </w:p>
        </w:tc>
        <w:tc>
          <w:tcPr>
            <w:tcW w:w="850" w:type="dxa"/>
            <w:shd w:val="clear" w:color="auto" w:fill="auto"/>
          </w:tcPr>
          <w:p w14:paraId="3682D657" w14:textId="576D0E9D"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5465A065" w14:textId="73AB06D6"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India</w:t>
            </w:r>
          </w:p>
        </w:tc>
        <w:tc>
          <w:tcPr>
            <w:tcW w:w="1560" w:type="dxa"/>
            <w:shd w:val="clear" w:color="auto" w:fill="auto"/>
          </w:tcPr>
          <w:p w14:paraId="59C725E5" w14:textId="235B6AEF"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w:t>
            </w:r>
            <w:r w:rsidRPr="00786E17">
              <w:rPr>
                <w:rFonts w:ascii="Times New Roman" w:eastAsia="Calibri" w:hAnsi="Times New Roman" w:cs="Times New Roman"/>
                <w:sz w:val="16"/>
                <w:szCs w:val="16"/>
              </w:rPr>
              <w:t>ix middle schools</w:t>
            </w:r>
          </w:p>
        </w:tc>
        <w:tc>
          <w:tcPr>
            <w:tcW w:w="1701" w:type="dxa"/>
            <w:shd w:val="clear" w:color="auto" w:fill="auto"/>
          </w:tcPr>
          <w:p w14:paraId="4805AEEA" w14:textId="50DC3653"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w:t>
            </w:r>
            <w:r w:rsidRPr="00786E17">
              <w:rPr>
                <w:rFonts w:ascii="Times New Roman" w:eastAsia="Calibri" w:hAnsi="Times New Roman" w:cs="Times New Roman"/>
                <w:sz w:val="16"/>
                <w:szCs w:val="16"/>
              </w:rPr>
              <w:t>ix middle schools</w:t>
            </w:r>
          </w:p>
        </w:tc>
        <w:tc>
          <w:tcPr>
            <w:tcW w:w="1701" w:type="dxa"/>
            <w:shd w:val="clear" w:color="auto" w:fill="auto"/>
          </w:tcPr>
          <w:p w14:paraId="1D140FFE" w14:textId="3064A003"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.08*</w:t>
            </w:r>
          </w:p>
        </w:tc>
        <w:tc>
          <w:tcPr>
            <w:tcW w:w="1842" w:type="dxa"/>
            <w:shd w:val="clear" w:color="auto" w:fill="auto"/>
          </w:tcPr>
          <w:p w14:paraId="25B6339B" w14:textId="62BFD74F"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.24</w:t>
            </w:r>
            <w:r w:rsidRPr="004D311B">
              <w:rPr>
                <w:rFonts w:ascii="Times New Roman" w:eastAsia="Calibri" w:hAnsi="Times New Roman" w:cs="Times New Roman"/>
                <w:sz w:val="16"/>
                <w:szCs w:val="16"/>
                <w:vertAlign w:val="superscript"/>
              </w:rPr>
              <w:t>***</w:t>
            </w:r>
          </w:p>
        </w:tc>
        <w:tc>
          <w:tcPr>
            <w:tcW w:w="1560" w:type="dxa"/>
            <w:shd w:val="clear" w:color="auto" w:fill="auto"/>
          </w:tcPr>
          <w:p w14:paraId="59E67ADA" w14:textId="74A20512"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.15</w:t>
            </w:r>
            <w:r w:rsidRPr="004D311B">
              <w:rPr>
                <w:rFonts w:ascii="Times New Roman" w:eastAsia="Calibri" w:hAnsi="Times New Roman" w:cs="Times New Roman"/>
                <w:sz w:val="16"/>
                <w:szCs w:val="16"/>
                <w:vertAlign w:val="superscript"/>
              </w:rPr>
              <w:t>**</w:t>
            </w:r>
          </w:p>
        </w:tc>
        <w:tc>
          <w:tcPr>
            <w:tcW w:w="1491" w:type="dxa"/>
          </w:tcPr>
          <w:p w14:paraId="613DB3B3" w14:textId="29CCF244" w:rsidR="00342807" w:rsidRDefault="00C834FE"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2FAF246E" w14:textId="1723BA17" w:rsidTr="007937C1">
        <w:tc>
          <w:tcPr>
            <w:tcW w:w="2410" w:type="dxa"/>
            <w:shd w:val="clear" w:color="auto" w:fill="auto"/>
          </w:tcPr>
          <w:p w14:paraId="033D24D7" w14:textId="10153CE1" w:rsidR="00342807" w:rsidRPr="0011762E" w:rsidRDefault="00342807" w:rsidP="00786E17">
            <w:pPr>
              <w:spacing w:after="0" w:line="240" w:lineRule="auto"/>
              <w:rPr>
                <w:rFonts w:ascii="Times New Roman" w:eastAsia="Calibri" w:hAnsi="Times New Roman" w:cs="Times New Roman"/>
                <w:sz w:val="16"/>
                <w:szCs w:val="16"/>
              </w:rPr>
            </w:pPr>
            <w:r w:rsidRPr="00554203">
              <w:rPr>
                <w:rFonts w:ascii="Times New Roman" w:eastAsia="Calibri" w:hAnsi="Times New Roman" w:cs="Times New Roman"/>
                <w:sz w:val="16"/>
                <w:szCs w:val="16"/>
              </w:rPr>
              <w:t>Wright et</w:t>
            </w:r>
            <w:r>
              <w:rPr>
                <w:rFonts w:ascii="Times New Roman" w:eastAsia="Calibri" w:hAnsi="Times New Roman" w:cs="Times New Roman"/>
                <w:sz w:val="16"/>
                <w:szCs w:val="16"/>
              </w:rPr>
              <w:t xml:space="preserve"> </w:t>
            </w:r>
            <w:r w:rsidRPr="00554203">
              <w:rPr>
                <w:rFonts w:ascii="Times New Roman" w:eastAsia="Calibri" w:hAnsi="Times New Roman" w:cs="Times New Roman"/>
                <w:sz w:val="16"/>
                <w:szCs w:val="16"/>
              </w:rPr>
              <w:t>al., (2020)</w:t>
            </w:r>
          </w:p>
        </w:tc>
        <w:tc>
          <w:tcPr>
            <w:tcW w:w="992" w:type="dxa"/>
            <w:shd w:val="clear" w:color="auto" w:fill="auto"/>
          </w:tcPr>
          <w:p w14:paraId="5BBAEC19" w14:textId="59A6B40E"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474</w:t>
            </w:r>
          </w:p>
        </w:tc>
        <w:tc>
          <w:tcPr>
            <w:tcW w:w="1418" w:type="dxa"/>
            <w:shd w:val="clear" w:color="auto" w:fill="auto"/>
          </w:tcPr>
          <w:p w14:paraId="2D006A6E" w14:textId="5DB8F7C7"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Face-to-face bullying perpetration</w:t>
            </w:r>
          </w:p>
        </w:tc>
        <w:tc>
          <w:tcPr>
            <w:tcW w:w="992" w:type="dxa"/>
            <w:shd w:val="clear" w:color="auto" w:fill="auto"/>
          </w:tcPr>
          <w:p w14:paraId="03FFC54C" w14:textId="4ECDB009"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39%</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0640A518" w14:textId="7C437486"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11–14 </w:t>
            </w:r>
          </w:p>
        </w:tc>
        <w:tc>
          <w:tcPr>
            <w:tcW w:w="850" w:type="dxa"/>
            <w:shd w:val="clear" w:color="auto" w:fill="auto"/>
          </w:tcPr>
          <w:p w14:paraId="790A2AD5" w14:textId="0DD68723"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161A3886" w14:textId="24708424"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Japan</w:t>
            </w:r>
          </w:p>
        </w:tc>
        <w:tc>
          <w:tcPr>
            <w:tcW w:w="1560" w:type="dxa"/>
            <w:shd w:val="clear" w:color="auto" w:fill="auto"/>
          </w:tcPr>
          <w:p w14:paraId="06F72BFF" w14:textId="55BBBCBF"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786E17">
              <w:rPr>
                <w:rFonts w:ascii="Times New Roman" w:eastAsia="Calibri" w:hAnsi="Times New Roman" w:cs="Times New Roman"/>
                <w:sz w:val="16"/>
                <w:szCs w:val="16"/>
              </w:rPr>
              <w:t>wo middle schools</w:t>
            </w:r>
          </w:p>
        </w:tc>
        <w:tc>
          <w:tcPr>
            <w:tcW w:w="1701" w:type="dxa"/>
            <w:shd w:val="clear" w:color="auto" w:fill="auto"/>
          </w:tcPr>
          <w:p w14:paraId="535F9BC5" w14:textId="0C16F724"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786E17">
              <w:rPr>
                <w:rFonts w:ascii="Times New Roman" w:eastAsia="Calibri" w:hAnsi="Times New Roman" w:cs="Times New Roman"/>
                <w:sz w:val="16"/>
                <w:szCs w:val="16"/>
              </w:rPr>
              <w:t>wo</w:t>
            </w:r>
            <w:r>
              <w:rPr>
                <w:rFonts w:ascii="Times New Roman" w:eastAsia="Calibri" w:hAnsi="Times New Roman" w:cs="Times New Roman"/>
                <w:sz w:val="16"/>
                <w:szCs w:val="16"/>
              </w:rPr>
              <w:t xml:space="preserve"> </w:t>
            </w:r>
            <w:r w:rsidRPr="00786E17">
              <w:rPr>
                <w:rFonts w:ascii="Times New Roman" w:eastAsia="Calibri" w:hAnsi="Times New Roman" w:cs="Times New Roman"/>
                <w:sz w:val="16"/>
                <w:szCs w:val="16"/>
              </w:rPr>
              <w:t>middle schools</w:t>
            </w:r>
          </w:p>
        </w:tc>
        <w:tc>
          <w:tcPr>
            <w:tcW w:w="1701" w:type="dxa"/>
            <w:shd w:val="clear" w:color="auto" w:fill="auto"/>
          </w:tcPr>
          <w:p w14:paraId="74319C6A" w14:textId="4FE734CD"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1842" w:type="dxa"/>
            <w:shd w:val="clear" w:color="auto" w:fill="auto"/>
          </w:tcPr>
          <w:p w14:paraId="2E4A93A8" w14:textId="5F6D0290"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w:t>
            </w:r>
            <w:r w:rsidRPr="004D311B">
              <w:rPr>
                <w:rFonts w:ascii="Times New Roman" w:eastAsia="Calibri" w:hAnsi="Times New Roman" w:cs="Times New Roman"/>
                <w:sz w:val="16"/>
                <w:szCs w:val="16"/>
                <w:vertAlign w:val="superscript"/>
              </w:rPr>
              <w:t>***</w:t>
            </w:r>
          </w:p>
        </w:tc>
        <w:tc>
          <w:tcPr>
            <w:tcW w:w="1560" w:type="dxa"/>
            <w:shd w:val="clear" w:color="auto" w:fill="auto"/>
          </w:tcPr>
          <w:p w14:paraId="7E0F6553" w14:textId="3A9FF824"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.24</w:t>
            </w:r>
            <w:r w:rsidRPr="004D311B">
              <w:rPr>
                <w:rFonts w:ascii="Times New Roman" w:eastAsia="Calibri" w:hAnsi="Times New Roman" w:cs="Times New Roman"/>
                <w:sz w:val="16"/>
                <w:szCs w:val="16"/>
                <w:vertAlign w:val="superscript"/>
              </w:rPr>
              <w:t>***</w:t>
            </w:r>
          </w:p>
        </w:tc>
        <w:tc>
          <w:tcPr>
            <w:tcW w:w="1491" w:type="dxa"/>
          </w:tcPr>
          <w:p w14:paraId="50A6B296" w14:textId="0CB8885C" w:rsidR="00342807" w:rsidRDefault="00C834FE"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26DEA357" w14:textId="261E011B" w:rsidTr="007937C1">
        <w:tc>
          <w:tcPr>
            <w:tcW w:w="2410" w:type="dxa"/>
            <w:shd w:val="clear" w:color="auto" w:fill="auto"/>
          </w:tcPr>
          <w:p w14:paraId="6D154C6D" w14:textId="19CD3A24" w:rsidR="00342807" w:rsidRPr="0011762E" w:rsidRDefault="00342807" w:rsidP="00786E17">
            <w:pPr>
              <w:spacing w:after="0" w:line="240" w:lineRule="auto"/>
              <w:rPr>
                <w:rFonts w:ascii="Times New Roman" w:eastAsia="Calibri" w:hAnsi="Times New Roman" w:cs="Times New Roman"/>
                <w:sz w:val="16"/>
                <w:szCs w:val="16"/>
              </w:rPr>
            </w:pPr>
            <w:r w:rsidRPr="00554203">
              <w:rPr>
                <w:rFonts w:ascii="Times New Roman" w:eastAsia="Calibri" w:hAnsi="Times New Roman" w:cs="Times New Roman"/>
                <w:sz w:val="16"/>
                <w:szCs w:val="16"/>
              </w:rPr>
              <w:t>Wright et</w:t>
            </w:r>
            <w:r>
              <w:rPr>
                <w:rFonts w:ascii="Times New Roman" w:eastAsia="Calibri" w:hAnsi="Times New Roman" w:cs="Times New Roman"/>
                <w:sz w:val="16"/>
                <w:szCs w:val="16"/>
              </w:rPr>
              <w:t xml:space="preserve"> </w:t>
            </w:r>
            <w:r w:rsidRPr="00554203">
              <w:rPr>
                <w:rFonts w:ascii="Times New Roman" w:eastAsia="Calibri" w:hAnsi="Times New Roman" w:cs="Times New Roman"/>
                <w:sz w:val="16"/>
                <w:szCs w:val="16"/>
              </w:rPr>
              <w:t>al., (2020)</w:t>
            </w:r>
          </w:p>
        </w:tc>
        <w:tc>
          <w:tcPr>
            <w:tcW w:w="992" w:type="dxa"/>
            <w:shd w:val="clear" w:color="auto" w:fill="auto"/>
          </w:tcPr>
          <w:p w14:paraId="6521E1D7" w14:textId="78416A35"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683</w:t>
            </w:r>
          </w:p>
        </w:tc>
        <w:tc>
          <w:tcPr>
            <w:tcW w:w="1418" w:type="dxa"/>
            <w:shd w:val="clear" w:color="auto" w:fill="auto"/>
          </w:tcPr>
          <w:p w14:paraId="5FE1D2D7" w14:textId="3C7C4CA1"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Cyberbullying perpetration</w:t>
            </w:r>
          </w:p>
        </w:tc>
        <w:tc>
          <w:tcPr>
            <w:tcW w:w="992" w:type="dxa"/>
            <w:shd w:val="clear" w:color="auto" w:fill="auto"/>
          </w:tcPr>
          <w:p w14:paraId="756264DC" w14:textId="307FE167"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52%</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5AC43532" w14:textId="3692225F"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w:t>
            </w:r>
            <w:r>
              <w:rPr>
                <w:rFonts w:ascii="Times New Roman" w:eastAsia="Calibri" w:hAnsi="Times New Roman" w:cs="Times New Roman"/>
                <w:sz w:val="16"/>
                <w:szCs w:val="16"/>
              </w:rPr>
              <w:t>-</w:t>
            </w:r>
            <w:r w:rsidRPr="001D68AF">
              <w:rPr>
                <w:rFonts w:ascii="Times New Roman" w:eastAsia="Calibri" w:hAnsi="Times New Roman" w:cs="Times New Roman"/>
                <w:sz w:val="16"/>
                <w:szCs w:val="16"/>
              </w:rPr>
              <w:t>14 </w:t>
            </w:r>
          </w:p>
        </w:tc>
        <w:tc>
          <w:tcPr>
            <w:tcW w:w="850" w:type="dxa"/>
            <w:shd w:val="clear" w:color="auto" w:fill="auto"/>
          </w:tcPr>
          <w:p w14:paraId="3439A0F2" w14:textId="7A0B04FB"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1E03F54" w14:textId="0AF2EAB3"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560" w:type="dxa"/>
            <w:shd w:val="clear" w:color="auto" w:fill="auto"/>
          </w:tcPr>
          <w:p w14:paraId="32EA4412" w14:textId="18BD7982"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1D68AF">
              <w:rPr>
                <w:rFonts w:ascii="Times New Roman" w:eastAsia="Calibri" w:hAnsi="Times New Roman" w:cs="Times New Roman"/>
                <w:sz w:val="16"/>
                <w:szCs w:val="16"/>
              </w:rPr>
              <w:t>wo middle schools</w:t>
            </w:r>
          </w:p>
        </w:tc>
        <w:tc>
          <w:tcPr>
            <w:tcW w:w="1701" w:type="dxa"/>
            <w:shd w:val="clear" w:color="auto" w:fill="auto"/>
          </w:tcPr>
          <w:p w14:paraId="6042361C" w14:textId="100DE0AA"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w:t>
            </w:r>
            <w:r w:rsidRPr="001D68AF">
              <w:rPr>
                <w:rFonts w:ascii="Times New Roman" w:eastAsia="Calibri" w:hAnsi="Times New Roman" w:cs="Times New Roman"/>
                <w:sz w:val="16"/>
                <w:szCs w:val="16"/>
              </w:rPr>
              <w:t>wo middle schools</w:t>
            </w:r>
          </w:p>
        </w:tc>
        <w:tc>
          <w:tcPr>
            <w:tcW w:w="1701" w:type="dxa"/>
            <w:shd w:val="clear" w:color="auto" w:fill="auto"/>
          </w:tcPr>
          <w:p w14:paraId="6722CCA0" w14:textId="20F1E42A" w:rsidR="00342807" w:rsidRPr="0011762E" w:rsidRDefault="00342807" w:rsidP="006D1026">
            <w:pPr>
              <w:spacing w:after="0" w:line="240" w:lineRule="auto"/>
              <w:rPr>
                <w:rFonts w:ascii="Times New Roman" w:eastAsia="Calibri" w:hAnsi="Times New Roman" w:cs="Times New Roman"/>
                <w:sz w:val="16"/>
                <w:szCs w:val="16"/>
              </w:rPr>
            </w:pPr>
            <w:r w:rsidRPr="006D1026">
              <w:rPr>
                <w:rFonts w:ascii="Times New Roman" w:eastAsia="Calibri" w:hAnsi="Times New Roman" w:cs="Times New Roman"/>
                <w:sz w:val="16"/>
                <w:szCs w:val="16"/>
              </w:rPr>
              <w:t>.24</w:t>
            </w:r>
            <w:r w:rsidRPr="004D311B">
              <w:rPr>
                <w:rFonts w:ascii="Times New Roman" w:eastAsia="Calibri" w:hAnsi="Times New Roman" w:cs="Times New Roman"/>
                <w:sz w:val="16"/>
                <w:szCs w:val="16"/>
                <w:vertAlign w:val="superscript"/>
              </w:rPr>
              <w:t>***</w:t>
            </w:r>
          </w:p>
        </w:tc>
        <w:tc>
          <w:tcPr>
            <w:tcW w:w="1842" w:type="dxa"/>
            <w:shd w:val="clear" w:color="auto" w:fill="auto"/>
          </w:tcPr>
          <w:p w14:paraId="3D110B03" w14:textId="415876F7" w:rsidR="00342807" w:rsidRPr="0011762E" w:rsidRDefault="00342807" w:rsidP="00011B8B">
            <w:pPr>
              <w:spacing w:after="0" w:line="240" w:lineRule="auto"/>
              <w:rPr>
                <w:rFonts w:ascii="Times New Roman" w:eastAsia="Calibri" w:hAnsi="Times New Roman" w:cs="Times New Roman"/>
                <w:sz w:val="16"/>
                <w:szCs w:val="16"/>
              </w:rPr>
            </w:pPr>
            <w:r w:rsidRPr="00011B8B">
              <w:rPr>
                <w:rFonts w:ascii="Times New Roman" w:eastAsia="Calibri" w:hAnsi="Times New Roman" w:cs="Times New Roman"/>
                <w:sz w:val="16"/>
                <w:szCs w:val="16"/>
              </w:rPr>
              <w:t>.34</w:t>
            </w:r>
            <w:r w:rsidRPr="00011B8B">
              <w:rPr>
                <w:rFonts w:ascii="Times New Roman" w:eastAsia="Calibri" w:hAnsi="Times New Roman" w:cs="Times New Roman"/>
                <w:sz w:val="16"/>
                <w:szCs w:val="16"/>
                <w:vertAlign w:val="superscript"/>
              </w:rPr>
              <w:t>***</w:t>
            </w:r>
          </w:p>
        </w:tc>
        <w:tc>
          <w:tcPr>
            <w:tcW w:w="1560" w:type="dxa"/>
            <w:shd w:val="clear" w:color="auto" w:fill="auto"/>
          </w:tcPr>
          <w:p w14:paraId="51E059B7" w14:textId="2B0A294B" w:rsidR="00342807" w:rsidRPr="0011762E" w:rsidRDefault="00342807" w:rsidP="00011B8B">
            <w:pPr>
              <w:spacing w:after="0" w:line="240" w:lineRule="auto"/>
              <w:rPr>
                <w:rFonts w:ascii="Times New Roman" w:eastAsia="Calibri" w:hAnsi="Times New Roman" w:cs="Times New Roman"/>
                <w:sz w:val="16"/>
                <w:szCs w:val="16"/>
              </w:rPr>
            </w:pPr>
            <w:r w:rsidRPr="00011B8B">
              <w:rPr>
                <w:rFonts w:ascii="Times New Roman" w:eastAsia="Calibri" w:hAnsi="Times New Roman" w:cs="Times New Roman"/>
                <w:sz w:val="16"/>
                <w:szCs w:val="16"/>
              </w:rPr>
              <w:t>.33</w:t>
            </w:r>
            <w:r w:rsidRPr="00011B8B">
              <w:rPr>
                <w:rFonts w:ascii="Times New Roman" w:eastAsia="Calibri" w:hAnsi="Times New Roman" w:cs="Times New Roman"/>
                <w:sz w:val="16"/>
                <w:szCs w:val="16"/>
                <w:vertAlign w:val="superscript"/>
              </w:rPr>
              <w:t>***</w:t>
            </w:r>
          </w:p>
        </w:tc>
        <w:tc>
          <w:tcPr>
            <w:tcW w:w="1491" w:type="dxa"/>
          </w:tcPr>
          <w:p w14:paraId="681D2FC3" w14:textId="1649FD28" w:rsidR="00342807" w:rsidRPr="00011B8B" w:rsidRDefault="00C834FE" w:rsidP="00011B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6154FEF4" w14:textId="42BE4C91" w:rsidTr="007937C1">
        <w:tc>
          <w:tcPr>
            <w:tcW w:w="2410" w:type="dxa"/>
            <w:shd w:val="clear" w:color="auto" w:fill="auto"/>
          </w:tcPr>
          <w:p w14:paraId="462CFC9F" w14:textId="713C259B" w:rsidR="00342807" w:rsidRPr="0011762E" w:rsidRDefault="00342807" w:rsidP="00786E17">
            <w:pPr>
              <w:spacing w:after="0" w:line="240" w:lineRule="auto"/>
              <w:rPr>
                <w:rFonts w:ascii="Times New Roman" w:eastAsia="Calibri" w:hAnsi="Times New Roman" w:cs="Times New Roman"/>
                <w:sz w:val="16"/>
                <w:szCs w:val="16"/>
              </w:rPr>
            </w:pPr>
            <w:r w:rsidRPr="00554203">
              <w:rPr>
                <w:rFonts w:ascii="Times New Roman" w:eastAsia="Calibri" w:hAnsi="Times New Roman" w:cs="Times New Roman"/>
                <w:sz w:val="16"/>
                <w:szCs w:val="16"/>
              </w:rPr>
              <w:t>Wright et</w:t>
            </w:r>
            <w:r>
              <w:rPr>
                <w:rFonts w:ascii="Times New Roman" w:eastAsia="Calibri" w:hAnsi="Times New Roman" w:cs="Times New Roman"/>
                <w:sz w:val="16"/>
                <w:szCs w:val="16"/>
              </w:rPr>
              <w:t xml:space="preserve"> </w:t>
            </w:r>
            <w:r w:rsidRPr="00554203">
              <w:rPr>
                <w:rFonts w:ascii="Times New Roman" w:eastAsia="Calibri" w:hAnsi="Times New Roman" w:cs="Times New Roman"/>
                <w:sz w:val="16"/>
                <w:szCs w:val="16"/>
              </w:rPr>
              <w:t>al., (2020)</w:t>
            </w:r>
          </w:p>
        </w:tc>
        <w:tc>
          <w:tcPr>
            <w:tcW w:w="992" w:type="dxa"/>
            <w:shd w:val="clear" w:color="auto" w:fill="auto"/>
          </w:tcPr>
          <w:p w14:paraId="46E44C8F" w14:textId="199EA0D4"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480</w:t>
            </w:r>
          </w:p>
        </w:tc>
        <w:tc>
          <w:tcPr>
            <w:tcW w:w="1418" w:type="dxa"/>
            <w:shd w:val="clear" w:color="auto" w:fill="auto"/>
          </w:tcPr>
          <w:p w14:paraId="3F59D9E6" w14:textId="6D19E1AB"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Cyberbullying perpetration</w:t>
            </w:r>
          </w:p>
        </w:tc>
        <w:tc>
          <w:tcPr>
            <w:tcW w:w="992" w:type="dxa"/>
            <w:shd w:val="clear" w:color="auto" w:fill="auto"/>
          </w:tcPr>
          <w:p w14:paraId="75091F1F" w14:textId="6393B681"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52%</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79FBEEE8" w14:textId="3D143D6C"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11–15</w:t>
            </w:r>
          </w:p>
        </w:tc>
        <w:tc>
          <w:tcPr>
            <w:tcW w:w="850" w:type="dxa"/>
            <w:shd w:val="clear" w:color="auto" w:fill="auto"/>
          </w:tcPr>
          <w:p w14:paraId="510923DB" w14:textId="13CB0507"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66B15FD9" w14:textId="0404311D"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India</w:t>
            </w:r>
          </w:p>
        </w:tc>
        <w:tc>
          <w:tcPr>
            <w:tcW w:w="1560" w:type="dxa"/>
            <w:shd w:val="clear" w:color="auto" w:fill="auto"/>
          </w:tcPr>
          <w:p w14:paraId="3DB6F920" w14:textId="74EE5DAF"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Six middle schools</w:t>
            </w:r>
          </w:p>
        </w:tc>
        <w:tc>
          <w:tcPr>
            <w:tcW w:w="1701" w:type="dxa"/>
            <w:shd w:val="clear" w:color="auto" w:fill="auto"/>
          </w:tcPr>
          <w:p w14:paraId="2F800CAE" w14:textId="7F7084EA"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Six middle schools</w:t>
            </w:r>
          </w:p>
        </w:tc>
        <w:tc>
          <w:tcPr>
            <w:tcW w:w="1701" w:type="dxa"/>
            <w:shd w:val="clear" w:color="auto" w:fill="auto"/>
          </w:tcPr>
          <w:p w14:paraId="5E7330B2" w14:textId="6E6E7173" w:rsidR="00342807" w:rsidRPr="0011762E" w:rsidRDefault="00342807" w:rsidP="006D1026">
            <w:pPr>
              <w:spacing w:after="0" w:line="240" w:lineRule="auto"/>
              <w:rPr>
                <w:rFonts w:ascii="Times New Roman" w:eastAsia="Calibri" w:hAnsi="Times New Roman" w:cs="Times New Roman"/>
                <w:sz w:val="16"/>
                <w:szCs w:val="16"/>
              </w:rPr>
            </w:pPr>
            <w:r w:rsidRPr="006D1026">
              <w:rPr>
                <w:rFonts w:ascii="Times New Roman" w:eastAsia="Calibri" w:hAnsi="Times New Roman" w:cs="Times New Roman"/>
                <w:sz w:val="16"/>
                <w:szCs w:val="16"/>
              </w:rPr>
              <w:t>.33</w:t>
            </w:r>
            <w:r w:rsidRPr="006D1026">
              <w:rPr>
                <w:rFonts w:ascii="Times New Roman" w:eastAsia="Calibri" w:hAnsi="Times New Roman" w:cs="Times New Roman"/>
                <w:sz w:val="16"/>
                <w:szCs w:val="16"/>
                <w:vertAlign w:val="superscript"/>
              </w:rPr>
              <w:t>***</w:t>
            </w:r>
          </w:p>
        </w:tc>
        <w:tc>
          <w:tcPr>
            <w:tcW w:w="1842" w:type="dxa"/>
            <w:shd w:val="clear" w:color="auto" w:fill="auto"/>
          </w:tcPr>
          <w:p w14:paraId="0420136E" w14:textId="091F295E" w:rsidR="00342807" w:rsidRPr="0011762E" w:rsidRDefault="00342807" w:rsidP="00011B8B">
            <w:pPr>
              <w:spacing w:after="0" w:line="240" w:lineRule="auto"/>
              <w:rPr>
                <w:rFonts w:ascii="Times New Roman" w:eastAsia="Calibri" w:hAnsi="Times New Roman" w:cs="Times New Roman"/>
                <w:sz w:val="16"/>
                <w:szCs w:val="16"/>
              </w:rPr>
            </w:pPr>
            <w:r w:rsidRPr="00011B8B">
              <w:rPr>
                <w:rFonts w:ascii="Times New Roman" w:eastAsia="Calibri" w:hAnsi="Times New Roman" w:cs="Times New Roman"/>
                <w:sz w:val="16"/>
                <w:szCs w:val="16"/>
              </w:rPr>
              <w:t>.37</w:t>
            </w:r>
            <w:r w:rsidRPr="00011B8B">
              <w:rPr>
                <w:rFonts w:ascii="Times New Roman" w:eastAsia="Calibri" w:hAnsi="Times New Roman" w:cs="Times New Roman"/>
                <w:sz w:val="16"/>
                <w:szCs w:val="16"/>
                <w:vertAlign w:val="superscript"/>
              </w:rPr>
              <w:t>***</w:t>
            </w:r>
          </w:p>
        </w:tc>
        <w:tc>
          <w:tcPr>
            <w:tcW w:w="1560" w:type="dxa"/>
            <w:shd w:val="clear" w:color="auto" w:fill="auto"/>
          </w:tcPr>
          <w:p w14:paraId="5D96129D" w14:textId="44B2F342" w:rsidR="00342807" w:rsidRPr="0011762E" w:rsidRDefault="00342807" w:rsidP="00011B8B">
            <w:pPr>
              <w:spacing w:after="0" w:line="240" w:lineRule="auto"/>
              <w:rPr>
                <w:rFonts w:ascii="Times New Roman" w:eastAsia="Calibri" w:hAnsi="Times New Roman" w:cs="Times New Roman"/>
                <w:sz w:val="16"/>
                <w:szCs w:val="16"/>
              </w:rPr>
            </w:pPr>
            <w:r w:rsidRPr="00011B8B">
              <w:rPr>
                <w:rFonts w:ascii="Times New Roman" w:eastAsia="Calibri" w:hAnsi="Times New Roman" w:cs="Times New Roman"/>
                <w:sz w:val="16"/>
                <w:szCs w:val="16"/>
              </w:rPr>
              <w:t>36</w:t>
            </w:r>
            <w:r w:rsidRPr="00011B8B">
              <w:rPr>
                <w:rFonts w:ascii="Times New Roman" w:eastAsia="Calibri" w:hAnsi="Times New Roman" w:cs="Times New Roman"/>
                <w:sz w:val="16"/>
                <w:szCs w:val="16"/>
                <w:vertAlign w:val="superscript"/>
              </w:rPr>
              <w:t>***</w:t>
            </w:r>
          </w:p>
        </w:tc>
        <w:tc>
          <w:tcPr>
            <w:tcW w:w="1491" w:type="dxa"/>
          </w:tcPr>
          <w:p w14:paraId="198C32C4" w14:textId="1C241662" w:rsidR="00342807" w:rsidRPr="00011B8B" w:rsidRDefault="00C834FE" w:rsidP="00011B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2C2D0FC0" w14:textId="328445BF" w:rsidTr="007937C1">
        <w:tc>
          <w:tcPr>
            <w:tcW w:w="2410" w:type="dxa"/>
            <w:shd w:val="clear" w:color="auto" w:fill="auto"/>
          </w:tcPr>
          <w:p w14:paraId="14C5C264" w14:textId="2B7BA3CB" w:rsidR="00342807" w:rsidRPr="0011762E" w:rsidRDefault="00342807" w:rsidP="00786E17">
            <w:pPr>
              <w:spacing w:after="0" w:line="240" w:lineRule="auto"/>
              <w:rPr>
                <w:rFonts w:ascii="Times New Roman" w:eastAsia="Calibri" w:hAnsi="Times New Roman" w:cs="Times New Roman"/>
                <w:sz w:val="16"/>
                <w:szCs w:val="16"/>
              </w:rPr>
            </w:pPr>
            <w:r w:rsidRPr="00554203">
              <w:rPr>
                <w:rFonts w:ascii="Times New Roman" w:eastAsia="Calibri" w:hAnsi="Times New Roman" w:cs="Times New Roman"/>
                <w:sz w:val="16"/>
                <w:szCs w:val="16"/>
              </w:rPr>
              <w:t>Wright et</w:t>
            </w:r>
            <w:r>
              <w:rPr>
                <w:rFonts w:ascii="Times New Roman" w:eastAsia="Calibri" w:hAnsi="Times New Roman" w:cs="Times New Roman"/>
                <w:sz w:val="16"/>
                <w:szCs w:val="16"/>
              </w:rPr>
              <w:t xml:space="preserve"> </w:t>
            </w:r>
            <w:r w:rsidRPr="00554203">
              <w:rPr>
                <w:rFonts w:ascii="Times New Roman" w:eastAsia="Calibri" w:hAnsi="Times New Roman" w:cs="Times New Roman"/>
                <w:sz w:val="16"/>
                <w:szCs w:val="16"/>
              </w:rPr>
              <w:t>al., (2020)</w:t>
            </w:r>
          </w:p>
        </w:tc>
        <w:tc>
          <w:tcPr>
            <w:tcW w:w="992" w:type="dxa"/>
            <w:shd w:val="clear" w:color="auto" w:fill="auto"/>
          </w:tcPr>
          <w:p w14:paraId="01BF3173" w14:textId="238BF9E6"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474</w:t>
            </w:r>
          </w:p>
        </w:tc>
        <w:tc>
          <w:tcPr>
            <w:tcW w:w="1418" w:type="dxa"/>
            <w:shd w:val="clear" w:color="auto" w:fill="auto"/>
          </w:tcPr>
          <w:p w14:paraId="1ED8C852" w14:textId="14F36113"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Cyberbullying perpetration</w:t>
            </w:r>
          </w:p>
        </w:tc>
        <w:tc>
          <w:tcPr>
            <w:tcW w:w="992" w:type="dxa"/>
            <w:shd w:val="clear" w:color="auto" w:fill="auto"/>
          </w:tcPr>
          <w:p w14:paraId="7D89A676" w14:textId="1395E9D1" w:rsidR="00342807" w:rsidRPr="0011762E" w:rsidRDefault="00342807" w:rsidP="00786E17">
            <w:pPr>
              <w:spacing w:after="0" w:line="240" w:lineRule="auto"/>
              <w:rPr>
                <w:rFonts w:ascii="Times New Roman" w:eastAsia="Calibri" w:hAnsi="Times New Roman" w:cs="Times New Roman"/>
                <w:sz w:val="16"/>
                <w:szCs w:val="16"/>
              </w:rPr>
            </w:pPr>
            <w:proofErr w:type="gramStart"/>
            <w:r w:rsidRPr="001D68AF">
              <w:rPr>
                <w:rFonts w:ascii="Times New Roman" w:eastAsia="Calibri" w:hAnsi="Times New Roman" w:cs="Times New Roman"/>
                <w:sz w:val="16"/>
                <w:szCs w:val="16"/>
              </w:rPr>
              <w:t>39%</w:t>
            </w:r>
            <w:proofErr w:type="gramEnd"/>
            <w:r w:rsidRPr="001D68AF">
              <w:rPr>
                <w:rFonts w:ascii="Times New Roman" w:eastAsia="Calibri" w:hAnsi="Times New Roman" w:cs="Times New Roman"/>
                <w:sz w:val="16"/>
                <w:szCs w:val="16"/>
              </w:rPr>
              <w:t xml:space="preserve"> boys</w:t>
            </w:r>
          </w:p>
        </w:tc>
        <w:tc>
          <w:tcPr>
            <w:tcW w:w="851" w:type="dxa"/>
            <w:shd w:val="clear" w:color="auto" w:fill="auto"/>
          </w:tcPr>
          <w:p w14:paraId="24C40850" w14:textId="0BF18394" w:rsidR="00342807" w:rsidRPr="0011762E" w:rsidRDefault="00342807" w:rsidP="00786E17">
            <w:pPr>
              <w:spacing w:after="0" w:line="240" w:lineRule="auto"/>
              <w:rPr>
                <w:rFonts w:ascii="Times New Roman" w:eastAsia="Calibri" w:hAnsi="Times New Roman" w:cs="Times New Roman"/>
                <w:sz w:val="16"/>
                <w:szCs w:val="16"/>
              </w:rPr>
            </w:pPr>
            <w:r w:rsidRPr="001D68AF">
              <w:rPr>
                <w:rFonts w:ascii="Times New Roman" w:eastAsia="Calibri" w:hAnsi="Times New Roman" w:cs="Times New Roman"/>
                <w:sz w:val="16"/>
                <w:szCs w:val="16"/>
              </w:rPr>
              <w:t>11–14 </w:t>
            </w:r>
          </w:p>
        </w:tc>
        <w:tc>
          <w:tcPr>
            <w:tcW w:w="850" w:type="dxa"/>
            <w:shd w:val="clear" w:color="auto" w:fill="auto"/>
          </w:tcPr>
          <w:p w14:paraId="0F7F99E4" w14:textId="6E8C8A1F"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D3F757A" w14:textId="0D95CC10" w:rsidR="00342807" w:rsidRPr="0011762E" w:rsidRDefault="00342807" w:rsidP="00786E1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Japan</w:t>
            </w:r>
          </w:p>
        </w:tc>
        <w:tc>
          <w:tcPr>
            <w:tcW w:w="1560" w:type="dxa"/>
            <w:shd w:val="clear" w:color="auto" w:fill="auto"/>
          </w:tcPr>
          <w:p w14:paraId="768AA541" w14:textId="583A67DD"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Two middle schools</w:t>
            </w:r>
          </w:p>
        </w:tc>
        <w:tc>
          <w:tcPr>
            <w:tcW w:w="1701" w:type="dxa"/>
            <w:shd w:val="clear" w:color="auto" w:fill="auto"/>
          </w:tcPr>
          <w:p w14:paraId="3FF2A9F2" w14:textId="1AA7F6D4" w:rsidR="00342807" w:rsidRPr="0011762E" w:rsidRDefault="00342807" w:rsidP="00786E17">
            <w:pPr>
              <w:spacing w:after="0" w:line="240" w:lineRule="auto"/>
              <w:rPr>
                <w:rFonts w:ascii="Times New Roman" w:eastAsia="Calibri" w:hAnsi="Times New Roman" w:cs="Times New Roman"/>
                <w:sz w:val="16"/>
                <w:szCs w:val="16"/>
              </w:rPr>
            </w:pPr>
            <w:r w:rsidRPr="00786E17">
              <w:rPr>
                <w:rFonts w:ascii="Times New Roman" w:eastAsia="Calibri" w:hAnsi="Times New Roman" w:cs="Times New Roman"/>
                <w:sz w:val="16"/>
                <w:szCs w:val="16"/>
              </w:rPr>
              <w:t>Two middle schools</w:t>
            </w:r>
          </w:p>
        </w:tc>
        <w:tc>
          <w:tcPr>
            <w:tcW w:w="1701" w:type="dxa"/>
            <w:shd w:val="clear" w:color="auto" w:fill="auto"/>
          </w:tcPr>
          <w:p w14:paraId="5B6E8227" w14:textId="0490C899" w:rsidR="00342807" w:rsidRPr="0011762E" w:rsidRDefault="00342807" w:rsidP="006D1026">
            <w:pPr>
              <w:spacing w:after="0" w:line="240" w:lineRule="auto"/>
              <w:rPr>
                <w:rFonts w:ascii="Times New Roman" w:eastAsia="Calibri" w:hAnsi="Times New Roman" w:cs="Times New Roman"/>
                <w:sz w:val="16"/>
                <w:szCs w:val="16"/>
              </w:rPr>
            </w:pPr>
            <w:r w:rsidRPr="006D1026">
              <w:rPr>
                <w:rFonts w:ascii="Times New Roman" w:eastAsia="Calibri" w:hAnsi="Times New Roman" w:cs="Times New Roman"/>
                <w:sz w:val="16"/>
                <w:szCs w:val="16"/>
              </w:rPr>
              <w:t>.12</w:t>
            </w:r>
            <w:r w:rsidRPr="006D1026">
              <w:rPr>
                <w:rFonts w:ascii="Times New Roman" w:eastAsia="Calibri" w:hAnsi="Times New Roman" w:cs="Times New Roman"/>
                <w:sz w:val="16"/>
                <w:szCs w:val="16"/>
                <w:vertAlign w:val="superscript"/>
              </w:rPr>
              <w:t>**</w:t>
            </w:r>
          </w:p>
        </w:tc>
        <w:tc>
          <w:tcPr>
            <w:tcW w:w="1842" w:type="dxa"/>
            <w:shd w:val="clear" w:color="auto" w:fill="auto"/>
          </w:tcPr>
          <w:p w14:paraId="3983F8D2" w14:textId="03E00441" w:rsidR="00342807" w:rsidRPr="00011B8B" w:rsidRDefault="00342807" w:rsidP="00786E17">
            <w:pPr>
              <w:spacing w:after="0" w:line="240" w:lineRule="auto"/>
              <w:rPr>
                <w:rFonts w:asciiTheme="majorBidi" w:eastAsia="Calibri" w:hAnsiTheme="majorBidi" w:cstheme="majorBidi"/>
                <w:sz w:val="16"/>
                <w:szCs w:val="16"/>
              </w:rPr>
            </w:pPr>
            <w:r w:rsidRPr="00011B8B">
              <w:rPr>
                <w:rFonts w:asciiTheme="majorBidi" w:hAnsiTheme="majorBidi" w:cstheme="majorBidi"/>
                <w:color w:val="333333"/>
                <w:sz w:val="16"/>
                <w:szCs w:val="16"/>
                <w:shd w:val="clear" w:color="auto" w:fill="FFFFFF"/>
              </w:rPr>
              <w:t>.08</w:t>
            </w:r>
            <w:r w:rsidRPr="00011B8B">
              <w:rPr>
                <w:rFonts w:asciiTheme="majorBidi" w:hAnsiTheme="majorBidi" w:cstheme="majorBidi"/>
                <w:color w:val="333333"/>
                <w:sz w:val="16"/>
                <w:szCs w:val="16"/>
                <w:shd w:val="clear" w:color="auto" w:fill="FFFFFF"/>
                <w:vertAlign w:val="superscript"/>
              </w:rPr>
              <w:t>*</w:t>
            </w:r>
          </w:p>
        </w:tc>
        <w:tc>
          <w:tcPr>
            <w:tcW w:w="1560" w:type="dxa"/>
            <w:shd w:val="clear" w:color="auto" w:fill="auto"/>
          </w:tcPr>
          <w:p w14:paraId="16ED6449" w14:textId="00CB479E" w:rsidR="00342807" w:rsidRPr="00011B8B" w:rsidRDefault="00342807" w:rsidP="00011B8B">
            <w:pPr>
              <w:spacing w:after="0" w:line="240" w:lineRule="auto"/>
              <w:rPr>
                <w:rFonts w:asciiTheme="majorBidi" w:eastAsia="Calibri" w:hAnsiTheme="majorBidi" w:cstheme="majorBidi"/>
                <w:sz w:val="16"/>
                <w:szCs w:val="16"/>
              </w:rPr>
            </w:pPr>
            <w:r w:rsidRPr="00011B8B">
              <w:rPr>
                <w:rFonts w:asciiTheme="majorBidi" w:eastAsia="Calibri" w:hAnsiTheme="majorBidi" w:cstheme="majorBidi"/>
                <w:sz w:val="16"/>
                <w:szCs w:val="16"/>
              </w:rPr>
              <w:t>.21</w:t>
            </w:r>
            <w:r w:rsidRPr="00011B8B">
              <w:rPr>
                <w:rFonts w:asciiTheme="majorBidi" w:eastAsia="Calibri" w:hAnsiTheme="majorBidi" w:cstheme="majorBidi"/>
                <w:sz w:val="16"/>
                <w:szCs w:val="16"/>
                <w:vertAlign w:val="superscript"/>
              </w:rPr>
              <w:t>***</w:t>
            </w:r>
          </w:p>
        </w:tc>
        <w:tc>
          <w:tcPr>
            <w:tcW w:w="1491" w:type="dxa"/>
          </w:tcPr>
          <w:p w14:paraId="1774813D" w14:textId="2A8496BC" w:rsidR="00342807" w:rsidRPr="00011B8B" w:rsidRDefault="00C834FE" w:rsidP="00011B8B">
            <w:pPr>
              <w:spacing w:after="0" w:line="240" w:lineRule="auto"/>
              <w:rPr>
                <w:rFonts w:asciiTheme="majorBidi" w:eastAsia="Calibri" w:hAnsiTheme="majorBidi" w:cstheme="majorBidi"/>
                <w:sz w:val="16"/>
                <w:szCs w:val="16"/>
              </w:rPr>
            </w:pPr>
            <w:r>
              <w:rPr>
                <w:rFonts w:asciiTheme="majorBidi" w:eastAsia="Calibri" w:hAnsiTheme="majorBidi" w:cstheme="majorBidi"/>
                <w:sz w:val="16"/>
                <w:szCs w:val="16"/>
              </w:rPr>
              <w:t>NE</w:t>
            </w:r>
          </w:p>
        </w:tc>
      </w:tr>
      <w:tr w:rsidR="00342807" w:rsidRPr="0011762E" w14:paraId="2BDE7940" w14:textId="6B8EB442" w:rsidTr="007937C1">
        <w:tc>
          <w:tcPr>
            <w:tcW w:w="2410" w:type="dxa"/>
            <w:shd w:val="clear" w:color="auto" w:fill="auto"/>
          </w:tcPr>
          <w:p w14:paraId="57C1FA50" w14:textId="08CEF6AF" w:rsidR="00342807" w:rsidRPr="0011762E" w:rsidRDefault="00342807" w:rsidP="00BD017D">
            <w:pPr>
              <w:spacing w:after="0" w:line="240" w:lineRule="auto"/>
              <w:rPr>
                <w:rFonts w:ascii="Times New Roman" w:eastAsia="Calibri" w:hAnsi="Times New Roman" w:cs="Times New Roman"/>
                <w:sz w:val="16"/>
                <w:szCs w:val="16"/>
              </w:rPr>
            </w:pPr>
            <w:r w:rsidRPr="005B44C7">
              <w:rPr>
                <w:rFonts w:ascii="Times New Roman" w:eastAsia="Calibri" w:hAnsi="Times New Roman" w:cs="Times New Roman"/>
                <w:sz w:val="16"/>
                <w:szCs w:val="16"/>
              </w:rPr>
              <w:t>Fan et al. (2019)</w:t>
            </w:r>
          </w:p>
        </w:tc>
        <w:tc>
          <w:tcPr>
            <w:tcW w:w="992" w:type="dxa"/>
            <w:shd w:val="clear" w:color="auto" w:fill="auto"/>
          </w:tcPr>
          <w:p w14:paraId="47ACA66E" w14:textId="01006B28" w:rsidR="00342807" w:rsidRPr="0011762E" w:rsidRDefault="00342807" w:rsidP="00BD017D">
            <w:pPr>
              <w:spacing w:after="0" w:line="240" w:lineRule="auto"/>
              <w:rPr>
                <w:rFonts w:ascii="Times New Roman" w:eastAsia="Calibri" w:hAnsi="Times New Roman" w:cs="Times New Roman"/>
                <w:sz w:val="16"/>
                <w:szCs w:val="16"/>
              </w:rPr>
            </w:pPr>
            <w:r w:rsidRPr="006025D1">
              <w:rPr>
                <w:rFonts w:ascii="Times New Roman" w:eastAsia="Calibri" w:hAnsi="Times New Roman" w:cs="Times New Roman"/>
                <w:sz w:val="16"/>
                <w:szCs w:val="16"/>
              </w:rPr>
              <w:t>814</w:t>
            </w:r>
          </w:p>
        </w:tc>
        <w:tc>
          <w:tcPr>
            <w:tcW w:w="1418" w:type="dxa"/>
            <w:shd w:val="clear" w:color="auto" w:fill="auto"/>
          </w:tcPr>
          <w:p w14:paraId="45799BDC" w14:textId="7A84028A" w:rsidR="00342807" w:rsidRPr="0011762E" w:rsidRDefault="00342807" w:rsidP="00BD017D">
            <w:pPr>
              <w:spacing w:after="0" w:line="240" w:lineRule="auto"/>
              <w:rPr>
                <w:rFonts w:ascii="Times New Roman" w:eastAsia="Calibri" w:hAnsi="Times New Roman" w:cs="Times New Roman"/>
                <w:sz w:val="16"/>
                <w:szCs w:val="16"/>
              </w:rPr>
            </w:pPr>
            <w:r w:rsidRPr="00BD017D">
              <w:rPr>
                <w:rFonts w:ascii="Times New Roman" w:eastAsia="Calibri" w:hAnsi="Times New Roman" w:cs="Times New Roman"/>
                <w:sz w:val="16"/>
                <w:szCs w:val="16"/>
              </w:rPr>
              <w:t>Cyberbullying perpetration</w:t>
            </w:r>
          </w:p>
        </w:tc>
        <w:tc>
          <w:tcPr>
            <w:tcW w:w="992" w:type="dxa"/>
            <w:shd w:val="clear" w:color="auto" w:fill="auto"/>
          </w:tcPr>
          <w:p w14:paraId="655D0EDA" w14:textId="31F0CC7F" w:rsidR="00342807" w:rsidRPr="0011762E" w:rsidRDefault="00342807" w:rsidP="00BD017D">
            <w:pPr>
              <w:spacing w:after="0" w:line="240" w:lineRule="auto"/>
              <w:rPr>
                <w:rFonts w:ascii="Times New Roman" w:eastAsia="Calibri" w:hAnsi="Times New Roman" w:cs="Times New Roman"/>
                <w:sz w:val="16"/>
                <w:szCs w:val="16"/>
              </w:rPr>
            </w:pPr>
            <w:r w:rsidRPr="00BD017D">
              <w:rPr>
                <w:rFonts w:ascii="Times New Roman" w:eastAsia="Calibri" w:hAnsi="Times New Roman" w:cs="Times New Roman"/>
                <w:sz w:val="16"/>
                <w:szCs w:val="16"/>
              </w:rPr>
              <w:t>53.3%</w:t>
            </w:r>
            <w:r>
              <w:rPr>
                <w:rFonts w:ascii="Times New Roman" w:eastAsia="Calibri" w:hAnsi="Times New Roman" w:cs="Times New Roman"/>
                <w:sz w:val="16"/>
                <w:szCs w:val="16"/>
              </w:rPr>
              <w:t>male</w:t>
            </w:r>
          </w:p>
        </w:tc>
        <w:tc>
          <w:tcPr>
            <w:tcW w:w="851" w:type="dxa"/>
            <w:shd w:val="clear" w:color="auto" w:fill="auto"/>
          </w:tcPr>
          <w:p w14:paraId="281FA9A4" w14:textId="77777777" w:rsidR="00342807"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w:t>
            </w:r>
            <w:r w:rsidRPr="00BD017D">
              <w:rPr>
                <w:rFonts w:ascii="Times New Roman" w:eastAsia="Calibri" w:hAnsi="Times New Roman" w:cs="Times New Roman"/>
                <w:sz w:val="16"/>
                <w:szCs w:val="16"/>
              </w:rPr>
              <w:t>4.67</w:t>
            </w:r>
          </w:p>
          <w:p w14:paraId="3E0FA96C" w14:textId="61BBCCF2"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(11-18)</w:t>
            </w:r>
          </w:p>
        </w:tc>
        <w:tc>
          <w:tcPr>
            <w:tcW w:w="850" w:type="dxa"/>
            <w:shd w:val="clear" w:color="auto" w:fill="auto"/>
          </w:tcPr>
          <w:p w14:paraId="79E3611C" w14:textId="6091803C"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31156F3" w14:textId="5F4EDE52"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560" w:type="dxa"/>
            <w:shd w:val="clear" w:color="auto" w:fill="auto"/>
          </w:tcPr>
          <w:p w14:paraId="6B4171C8" w14:textId="02E206B8"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Middle and high school students</w:t>
            </w:r>
          </w:p>
        </w:tc>
        <w:tc>
          <w:tcPr>
            <w:tcW w:w="1701" w:type="dxa"/>
            <w:shd w:val="clear" w:color="auto" w:fill="auto"/>
          </w:tcPr>
          <w:p w14:paraId="48B6E6C3" w14:textId="5D245CCA"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Middle and high school students</w:t>
            </w:r>
          </w:p>
        </w:tc>
        <w:tc>
          <w:tcPr>
            <w:tcW w:w="1701" w:type="dxa"/>
            <w:shd w:val="clear" w:color="auto" w:fill="auto"/>
          </w:tcPr>
          <w:p w14:paraId="7D566388" w14:textId="5787BBDC" w:rsidR="00342807"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Overt = .26</w:t>
            </w:r>
            <w:r w:rsidRPr="00BD017D">
              <w:rPr>
                <w:rFonts w:ascii="Times New Roman" w:eastAsia="Calibri" w:hAnsi="Times New Roman" w:cs="Times New Roman"/>
                <w:sz w:val="16"/>
                <w:szCs w:val="16"/>
                <w:vertAlign w:val="superscript"/>
              </w:rPr>
              <w:t>***</w:t>
            </w:r>
          </w:p>
          <w:p w14:paraId="56A506F3" w14:textId="77777777" w:rsidR="00342807" w:rsidRDefault="00342807" w:rsidP="00BD017D">
            <w:pPr>
              <w:spacing w:after="0" w:line="240" w:lineRule="auto"/>
              <w:rPr>
                <w:rFonts w:ascii="Times New Roman" w:eastAsia="Calibri" w:hAnsi="Times New Roman" w:cs="Times New Roman"/>
                <w:sz w:val="16"/>
                <w:szCs w:val="16"/>
              </w:rPr>
            </w:pPr>
          </w:p>
          <w:p w14:paraId="2BBFB044" w14:textId="3C47A112"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Covert = .35</w:t>
            </w:r>
            <w:r w:rsidRPr="00BD017D">
              <w:rPr>
                <w:rFonts w:ascii="Times New Roman" w:eastAsia="Calibri" w:hAnsi="Times New Roman" w:cs="Times New Roman"/>
                <w:sz w:val="16"/>
                <w:szCs w:val="16"/>
                <w:vertAlign w:val="superscript"/>
              </w:rPr>
              <w:t>***</w:t>
            </w:r>
          </w:p>
        </w:tc>
        <w:tc>
          <w:tcPr>
            <w:tcW w:w="1842" w:type="dxa"/>
            <w:shd w:val="clear" w:color="auto" w:fill="auto"/>
          </w:tcPr>
          <w:p w14:paraId="73D9E9FB" w14:textId="67D2DC86"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560" w:type="dxa"/>
            <w:shd w:val="clear" w:color="auto" w:fill="auto"/>
          </w:tcPr>
          <w:p w14:paraId="09F234C1" w14:textId="4F9DA912"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91" w:type="dxa"/>
          </w:tcPr>
          <w:p w14:paraId="5CA64388" w14:textId="490879F8" w:rsidR="00342807" w:rsidRDefault="00C834FE"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48048256" w14:textId="7179A679" w:rsidTr="007937C1">
        <w:tc>
          <w:tcPr>
            <w:tcW w:w="2410" w:type="dxa"/>
            <w:shd w:val="clear" w:color="auto" w:fill="auto"/>
          </w:tcPr>
          <w:p w14:paraId="10DE5B61" w14:textId="668D3109" w:rsidR="00342807" w:rsidRPr="0011762E" w:rsidRDefault="00342807" w:rsidP="00BD017D">
            <w:pPr>
              <w:spacing w:after="0" w:line="240" w:lineRule="auto"/>
              <w:rPr>
                <w:rFonts w:ascii="Times New Roman" w:eastAsia="Calibri" w:hAnsi="Times New Roman" w:cs="Times New Roman"/>
                <w:sz w:val="16"/>
                <w:szCs w:val="16"/>
              </w:rPr>
            </w:pPr>
            <w:r w:rsidRPr="005B44C7">
              <w:rPr>
                <w:rFonts w:ascii="Times New Roman" w:eastAsia="Calibri" w:hAnsi="Times New Roman" w:cs="Times New Roman"/>
                <w:sz w:val="16"/>
                <w:szCs w:val="16"/>
              </w:rPr>
              <w:t>Fan et al. (2019)</w:t>
            </w:r>
          </w:p>
        </w:tc>
        <w:tc>
          <w:tcPr>
            <w:tcW w:w="992" w:type="dxa"/>
            <w:shd w:val="clear" w:color="auto" w:fill="auto"/>
          </w:tcPr>
          <w:p w14:paraId="3D644485" w14:textId="519F17EF" w:rsidR="00342807" w:rsidRPr="0011762E" w:rsidRDefault="00342807" w:rsidP="00BD017D">
            <w:pPr>
              <w:spacing w:after="0" w:line="240" w:lineRule="auto"/>
              <w:rPr>
                <w:rFonts w:ascii="Times New Roman" w:eastAsia="Calibri" w:hAnsi="Times New Roman" w:cs="Times New Roman"/>
                <w:sz w:val="16"/>
                <w:szCs w:val="16"/>
              </w:rPr>
            </w:pPr>
            <w:r w:rsidRPr="006025D1">
              <w:rPr>
                <w:rFonts w:ascii="Times New Roman" w:eastAsia="Calibri" w:hAnsi="Times New Roman" w:cs="Times New Roman"/>
                <w:sz w:val="16"/>
                <w:szCs w:val="16"/>
              </w:rPr>
              <w:t>814</w:t>
            </w:r>
          </w:p>
        </w:tc>
        <w:tc>
          <w:tcPr>
            <w:tcW w:w="1418" w:type="dxa"/>
            <w:shd w:val="clear" w:color="auto" w:fill="auto"/>
          </w:tcPr>
          <w:p w14:paraId="4AA58991" w14:textId="132FEAC0" w:rsidR="00342807" w:rsidRPr="0011762E" w:rsidRDefault="00342807" w:rsidP="00BD017D">
            <w:pPr>
              <w:spacing w:after="0" w:line="240" w:lineRule="auto"/>
              <w:rPr>
                <w:rFonts w:ascii="Times New Roman" w:eastAsia="Calibri" w:hAnsi="Times New Roman" w:cs="Times New Roman"/>
                <w:sz w:val="16"/>
                <w:szCs w:val="16"/>
              </w:rPr>
            </w:pPr>
            <w:r w:rsidRPr="00BD017D">
              <w:rPr>
                <w:rFonts w:ascii="Times New Roman" w:eastAsia="Calibri" w:hAnsi="Times New Roman" w:cs="Times New Roman"/>
                <w:sz w:val="16"/>
                <w:szCs w:val="16"/>
              </w:rPr>
              <w:t>Cyberbullying victimization</w:t>
            </w:r>
          </w:p>
        </w:tc>
        <w:tc>
          <w:tcPr>
            <w:tcW w:w="992" w:type="dxa"/>
            <w:shd w:val="clear" w:color="auto" w:fill="auto"/>
          </w:tcPr>
          <w:p w14:paraId="4B9B650E" w14:textId="0B9330AB" w:rsidR="00342807" w:rsidRPr="0011762E" w:rsidRDefault="00342807" w:rsidP="00BD017D">
            <w:pPr>
              <w:spacing w:after="0" w:line="240" w:lineRule="auto"/>
              <w:rPr>
                <w:rFonts w:ascii="Times New Roman" w:eastAsia="Calibri" w:hAnsi="Times New Roman" w:cs="Times New Roman"/>
                <w:sz w:val="16"/>
                <w:szCs w:val="16"/>
              </w:rPr>
            </w:pPr>
            <w:r w:rsidRPr="00BD017D">
              <w:rPr>
                <w:rFonts w:ascii="Times New Roman" w:eastAsia="Calibri" w:hAnsi="Times New Roman" w:cs="Times New Roman"/>
                <w:sz w:val="16"/>
                <w:szCs w:val="16"/>
              </w:rPr>
              <w:t>53.3%</w:t>
            </w:r>
            <w:r>
              <w:rPr>
                <w:rFonts w:ascii="Times New Roman" w:eastAsia="Calibri" w:hAnsi="Times New Roman" w:cs="Times New Roman"/>
                <w:sz w:val="16"/>
                <w:szCs w:val="16"/>
              </w:rPr>
              <w:t>male</w:t>
            </w:r>
          </w:p>
        </w:tc>
        <w:tc>
          <w:tcPr>
            <w:tcW w:w="851" w:type="dxa"/>
            <w:shd w:val="clear" w:color="auto" w:fill="auto"/>
          </w:tcPr>
          <w:p w14:paraId="28BECCD1" w14:textId="77777777" w:rsidR="00342807"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w:t>
            </w:r>
            <w:r w:rsidRPr="00BD017D">
              <w:rPr>
                <w:rFonts w:ascii="Times New Roman" w:eastAsia="Calibri" w:hAnsi="Times New Roman" w:cs="Times New Roman"/>
                <w:sz w:val="16"/>
                <w:szCs w:val="16"/>
              </w:rPr>
              <w:t>4.67</w:t>
            </w:r>
          </w:p>
          <w:p w14:paraId="23809AB6" w14:textId="3AC42659"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(11-18)</w:t>
            </w:r>
          </w:p>
        </w:tc>
        <w:tc>
          <w:tcPr>
            <w:tcW w:w="850" w:type="dxa"/>
            <w:shd w:val="clear" w:color="auto" w:fill="auto"/>
          </w:tcPr>
          <w:p w14:paraId="17BBFCAE" w14:textId="11FFF58F"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1D95A68" w14:textId="237C1E88"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560" w:type="dxa"/>
            <w:shd w:val="clear" w:color="auto" w:fill="auto"/>
          </w:tcPr>
          <w:p w14:paraId="2A6E0E4A" w14:textId="6BAC07FE"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Middle and high school students</w:t>
            </w:r>
          </w:p>
        </w:tc>
        <w:tc>
          <w:tcPr>
            <w:tcW w:w="1701" w:type="dxa"/>
            <w:shd w:val="clear" w:color="auto" w:fill="auto"/>
          </w:tcPr>
          <w:p w14:paraId="5B2703CC" w14:textId="41BB8B24"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Middle and high school students</w:t>
            </w:r>
          </w:p>
        </w:tc>
        <w:tc>
          <w:tcPr>
            <w:tcW w:w="1701" w:type="dxa"/>
            <w:shd w:val="clear" w:color="auto" w:fill="auto"/>
          </w:tcPr>
          <w:p w14:paraId="75A3126D" w14:textId="55DB8CD5" w:rsidR="00342807"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Overt = .27</w:t>
            </w:r>
            <w:r w:rsidRPr="00BD017D">
              <w:rPr>
                <w:rFonts w:ascii="Times New Roman" w:eastAsia="Calibri" w:hAnsi="Times New Roman" w:cs="Times New Roman"/>
                <w:sz w:val="16"/>
                <w:szCs w:val="16"/>
                <w:vertAlign w:val="superscript"/>
              </w:rPr>
              <w:t>***</w:t>
            </w:r>
          </w:p>
          <w:p w14:paraId="268CB25A" w14:textId="77777777" w:rsidR="00342807" w:rsidRDefault="00342807" w:rsidP="00BD017D">
            <w:pPr>
              <w:spacing w:after="0" w:line="240" w:lineRule="auto"/>
              <w:rPr>
                <w:rFonts w:ascii="Times New Roman" w:eastAsia="Calibri" w:hAnsi="Times New Roman" w:cs="Times New Roman"/>
                <w:sz w:val="16"/>
                <w:szCs w:val="16"/>
              </w:rPr>
            </w:pPr>
          </w:p>
          <w:p w14:paraId="02C99DED" w14:textId="15CC1691"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Covert = .38</w:t>
            </w:r>
            <w:r w:rsidRPr="00BD017D">
              <w:rPr>
                <w:rFonts w:ascii="Times New Roman" w:eastAsia="Calibri" w:hAnsi="Times New Roman" w:cs="Times New Roman"/>
                <w:sz w:val="16"/>
                <w:szCs w:val="16"/>
                <w:vertAlign w:val="superscript"/>
              </w:rPr>
              <w:t>***</w:t>
            </w:r>
          </w:p>
        </w:tc>
        <w:tc>
          <w:tcPr>
            <w:tcW w:w="1842" w:type="dxa"/>
            <w:shd w:val="clear" w:color="auto" w:fill="auto"/>
          </w:tcPr>
          <w:p w14:paraId="0BBC4765" w14:textId="30BEB6F6"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560" w:type="dxa"/>
            <w:shd w:val="clear" w:color="auto" w:fill="auto"/>
          </w:tcPr>
          <w:p w14:paraId="510BAD4F" w14:textId="36BFE294"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91" w:type="dxa"/>
          </w:tcPr>
          <w:p w14:paraId="62F469A4" w14:textId="48178284" w:rsidR="00342807" w:rsidRDefault="00C834FE"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6531C5DF" w14:textId="558591D1" w:rsidTr="007937C1">
        <w:tc>
          <w:tcPr>
            <w:tcW w:w="2410" w:type="dxa"/>
            <w:shd w:val="clear" w:color="auto" w:fill="auto"/>
          </w:tcPr>
          <w:p w14:paraId="7008F535" w14:textId="7E3DB2D3" w:rsidR="00342807" w:rsidRPr="0011762E" w:rsidRDefault="00342807" w:rsidP="00814C90">
            <w:pPr>
              <w:spacing w:after="0" w:line="240" w:lineRule="auto"/>
              <w:rPr>
                <w:rFonts w:ascii="Times New Roman" w:eastAsia="Calibri" w:hAnsi="Times New Roman" w:cs="Times New Roman"/>
                <w:sz w:val="16"/>
                <w:szCs w:val="16"/>
              </w:rPr>
            </w:pPr>
            <w:r w:rsidRPr="00814C90">
              <w:rPr>
                <w:rFonts w:ascii="Times New Roman" w:eastAsia="Calibri" w:hAnsi="Times New Roman" w:cs="Times New Roman"/>
                <w:sz w:val="16"/>
                <w:szCs w:val="16"/>
              </w:rPr>
              <w:t>Charalampous</w:t>
            </w:r>
            <w:r>
              <w:rPr>
                <w:rFonts w:ascii="Times New Roman" w:eastAsia="Calibri" w:hAnsi="Times New Roman" w:cs="Times New Roman"/>
                <w:sz w:val="16"/>
                <w:szCs w:val="16"/>
              </w:rPr>
              <w:t xml:space="preserve"> et al., (2021)</w:t>
            </w:r>
          </w:p>
        </w:tc>
        <w:tc>
          <w:tcPr>
            <w:tcW w:w="992" w:type="dxa"/>
            <w:shd w:val="clear" w:color="auto" w:fill="auto"/>
          </w:tcPr>
          <w:p w14:paraId="22B3D589" w14:textId="1B5136FD" w:rsidR="00342807" w:rsidRPr="0011762E" w:rsidRDefault="00342807" w:rsidP="00814C90">
            <w:pPr>
              <w:spacing w:after="0" w:line="240" w:lineRule="auto"/>
              <w:rPr>
                <w:rFonts w:ascii="Times New Roman" w:eastAsia="Calibri" w:hAnsi="Times New Roman" w:cs="Times New Roman"/>
                <w:sz w:val="16"/>
                <w:szCs w:val="16"/>
              </w:rPr>
            </w:pPr>
            <w:r w:rsidRPr="00814C90">
              <w:rPr>
                <w:rFonts w:ascii="Times New Roman" w:eastAsia="Calibri" w:hAnsi="Times New Roman" w:cs="Times New Roman"/>
                <w:sz w:val="16"/>
                <w:szCs w:val="16"/>
              </w:rPr>
              <w:t>407</w:t>
            </w:r>
          </w:p>
        </w:tc>
        <w:tc>
          <w:tcPr>
            <w:tcW w:w="1418" w:type="dxa"/>
            <w:shd w:val="clear" w:color="auto" w:fill="auto"/>
          </w:tcPr>
          <w:p w14:paraId="6813B62B" w14:textId="3ADC1651" w:rsidR="00342807" w:rsidRPr="0011762E" w:rsidRDefault="00342807" w:rsidP="00593ECD">
            <w:pPr>
              <w:spacing w:after="0" w:line="240" w:lineRule="auto"/>
              <w:rPr>
                <w:rFonts w:ascii="Times New Roman" w:eastAsia="Calibri" w:hAnsi="Times New Roman" w:cs="Times New Roman"/>
                <w:sz w:val="16"/>
                <w:szCs w:val="16"/>
              </w:rPr>
            </w:pPr>
            <w:r w:rsidRPr="00593ECD">
              <w:rPr>
                <w:rFonts w:ascii="Times New Roman" w:eastAsia="Calibri" w:hAnsi="Times New Roman" w:cs="Times New Roman"/>
                <w:sz w:val="16"/>
                <w:szCs w:val="16"/>
              </w:rPr>
              <w:t>Cyberbullying</w:t>
            </w:r>
          </w:p>
        </w:tc>
        <w:tc>
          <w:tcPr>
            <w:tcW w:w="992" w:type="dxa"/>
            <w:shd w:val="clear" w:color="auto" w:fill="auto"/>
          </w:tcPr>
          <w:p w14:paraId="574081D0" w14:textId="14B5CAC3"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55.3% female</w:t>
            </w:r>
          </w:p>
        </w:tc>
        <w:tc>
          <w:tcPr>
            <w:tcW w:w="851" w:type="dxa"/>
            <w:shd w:val="clear" w:color="auto" w:fill="auto"/>
          </w:tcPr>
          <w:p w14:paraId="2D7905BE" w14:textId="77777777" w:rsidR="00342807" w:rsidRDefault="00342807" w:rsidP="00814C90">
            <w:pPr>
              <w:spacing w:after="0" w:line="240" w:lineRule="auto"/>
              <w:rPr>
                <w:rFonts w:ascii="Times New Roman" w:eastAsia="Calibri" w:hAnsi="Times New Roman" w:cs="Times New Roman"/>
                <w:sz w:val="16"/>
                <w:szCs w:val="16"/>
              </w:rPr>
            </w:pPr>
            <w:r w:rsidRPr="00814C90">
              <w:rPr>
                <w:rFonts w:ascii="Times New Roman" w:eastAsia="Calibri" w:hAnsi="Times New Roman" w:cs="Times New Roman"/>
                <w:sz w:val="16"/>
                <w:szCs w:val="16"/>
              </w:rPr>
              <w:t>16.01</w:t>
            </w:r>
          </w:p>
          <w:p w14:paraId="60C0DB82" w14:textId="393D93C9" w:rsidR="00342807" w:rsidRPr="0011762E" w:rsidRDefault="00342807" w:rsidP="00814C9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(15-18)</w:t>
            </w:r>
          </w:p>
        </w:tc>
        <w:tc>
          <w:tcPr>
            <w:tcW w:w="850" w:type="dxa"/>
            <w:shd w:val="clear" w:color="auto" w:fill="auto"/>
          </w:tcPr>
          <w:p w14:paraId="61B1E6FC" w14:textId="1207B8F7"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0F74CCF" w14:textId="721037D5" w:rsidR="00342807" w:rsidRPr="0011762E" w:rsidRDefault="00342807" w:rsidP="00814C90">
            <w:pPr>
              <w:spacing w:after="0" w:line="240" w:lineRule="auto"/>
              <w:rPr>
                <w:rFonts w:ascii="Times New Roman" w:eastAsia="Calibri" w:hAnsi="Times New Roman" w:cs="Times New Roman"/>
                <w:sz w:val="16"/>
                <w:szCs w:val="16"/>
              </w:rPr>
            </w:pPr>
            <w:r w:rsidRPr="00814C90">
              <w:rPr>
                <w:rFonts w:ascii="Times New Roman" w:eastAsia="Calibri" w:hAnsi="Times New Roman" w:cs="Times New Roman"/>
                <w:sz w:val="16"/>
                <w:szCs w:val="16"/>
              </w:rPr>
              <w:t>Nicosia, Cyprus</w:t>
            </w:r>
          </w:p>
        </w:tc>
        <w:tc>
          <w:tcPr>
            <w:tcW w:w="1560" w:type="dxa"/>
            <w:shd w:val="clear" w:color="auto" w:fill="auto"/>
          </w:tcPr>
          <w:p w14:paraId="2A4A4CF6" w14:textId="0D36BC8E" w:rsidR="00342807" w:rsidRPr="0011762E" w:rsidRDefault="00342807" w:rsidP="00814C9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H</w:t>
            </w:r>
            <w:r w:rsidRPr="00814C90">
              <w:rPr>
                <w:rFonts w:ascii="Times New Roman" w:eastAsia="Calibri" w:hAnsi="Times New Roman" w:cs="Times New Roman"/>
                <w:sz w:val="16"/>
                <w:szCs w:val="16"/>
              </w:rPr>
              <w:t>igh school students</w:t>
            </w:r>
          </w:p>
        </w:tc>
        <w:tc>
          <w:tcPr>
            <w:tcW w:w="1701" w:type="dxa"/>
            <w:shd w:val="clear" w:color="auto" w:fill="auto"/>
          </w:tcPr>
          <w:p w14:paraId="7F772FD6" w14:textId="42059254" w:rsidR="00342807" w:rsidRPr="0011762E" w:rsidRDefault="00342807" w:rsidP="00814C90">
            <w:pPr>
              <w:spacing w:after="0" w:line="240" w:lineRule="auto"/>
              <w:rPr>
                <w:rFonts w:ascii="Times New Roman" w:eastAsia="Calibri" w:hAnsi="Times New Roman" w:cs="Times New Roman"/>
                <w:sz w:val="16"/>
                <w:szCs w:val="16"/>
              </w:rPr>
            </w:pPr>
            <w:r w:rsidRPr="00814C90">
              <w:rPr>
                <w:rFonts w:ascii="Times New Roman" w:eastAsia="Calibri" w:hAnsi="Times New Roman" w:cs="Times New Roman"/>
                <w:sz w:val="16"/>
                <w:szCs w:val="16"/>
              </w:rPr>
              <w:t>High school students</w:t>
            </w:r>
          </w:p>
        </w:tc>
        <w:tc>
          <w:tcPr>
            <w:tcW w:w="1701" w:type="dxa"/>
            <w:shd w:val="clear" w:color="auto" w:fill="auto"/>
          </w:tcPr>
          <w:p w14:paraId="1A733279" w14:textId="05838E89"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842" w:type="dxa"/>
            <w:shd w:val="clear" w:color="auto" w:fill="auto"/>
          </w:tcPr>
          <w:p w14:paraId="50640248" w14:textId="152B4CFF" w:rsidR="00342807" w:rsidRPr="0011762E" w:rsidRDefault="00342807" w:rsidP="00C95AF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Direct relationship for girls. Direct relationship for boys with high psychopathy. </w:t>
            </w:r>
          </w:p>
        </w:tc>
        <w:tc>
          <w:tcPr>
            <w:tcW w:w="1560" w:type="dxa"/>
            <w:shd w:val="clear" w:color="auto" w:fill="auto"/>
          </w:tcPr>
          <w:p w14:paraId="27B85215" w14:textId="4A0B5B11"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91" w:type="dxa"/>
          </w:tcPr>
          <w:p w14:paraId="0037E595" w14:textId="22DC1470" w:rsidR="00342807" w:rsidRDefault="0028441D"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342807" w:rsidRPr="0011762E" w14:paraId="1970B578" w14:textId="7B6F32C2" w:rsidTr="007937C1">
        <w:tc>
          <w:tcPr>
            <w:tcW w:w="2410" w:type="dxa"/>
            <w:shd w:val="clear" w:color="auto" w:fill="auto"/>
          </w:tcPr>
          <w:p w14:paraId="4180D879" w14:textId="10EEAB02" w:rsidR="00342807" w:rsidRPr="0011762E" w:rsidRDefault="00342807" w:rsidP="00037D0F">
            <w:pPr>
              <w:spacing w:after="0" w:line="240" w:lineRule="auto"/>
              <w:rPr>
                <w:rFonts w:ascii="Times New Roman" w:eastAsia="Calibri" w:hAnsi="Times New Roman" w:cs="Times New Roman"/>
                <w:sz w:val="16"/>
                <w:szCs w:val="16"/>
              </w:rPr>
            </w:pPr>
            <w:r w:rsidRPr="00037D0F">
              <w:rPr>
                <w:rFonts w:ascii="Times New Roman" w:eastAsia="Calibri" w:hAnsi="Times New Roman" w:cs="Times New Roman"/>
                <w:sz w:val="16"/>
                <w:szCs w:val="16"/>
              </w:rPr>
              <w:t>Brown et al. (2019)</w:t>
            </w:r>
          </w:p>
        </w:tc>
        <w:tc>
          <w:tcPr>
            <w:tcW w:w="992" w:type="dxa"/>
            <w:shd w:val="clear" w:color="auto" w:fill="auto"/>
          </w:tcPr>
          <w:p w14:paraId="06FD7958" w14:textId="67710CBC"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2100</w:t>
            </w:r>
          </w:p>
        </w:tc>
        <w:tc>
          <w:tcPr>
            <w:tcW w:w="1418" w:type="dxa"/>
            <w:shd w:val="clear" w:color="auto" w:fill="auto"/>
          </w:tcPr>
          <w:p w14:paraId="4524E136" w14:textId="2882B8C6" w:rsidR="00342807" w:rsidRPr="0011762E" w:rsidRDefault="00342807" w:rsidP="009C460A">
            <w:pPr>
              <w:spacing w:after="0" w:line="240" w:lineRule="auto"/>
              <w:rPr>
                <w:rFonts w:ascii="Times New Roman" w:eastAsia="Calibri" w:hAnsi="Times New Roman" w:cs="Times New Roman"/>
                <w:sz w:val="16"/>
                <w:szCs w:val="16"/>
              </w:rPr>
            </w:pPr>
            <w:r w:rsidRPr="009C460A">
              <w:rPr>
                <w:rFonts w:ascii="Times New Roman" w:eastAsia="Calibri" w:hAnsi="Times New Roman" w:cs="Times New Roman"/>
                <w:sz w:val="16"/>
                <w:szCs w:val="16"/>
              </w:rPr>
              <w:t>Cyberbullying perpetration scale</w:t>
            </w:r>
          </w:p>
        </w:tc>
        <w:tc>
          <w:tcPr>
            <w:tcW w:w="992" w:type="dxa"/>
            <w:shd w:val="clear" w:color="auto" w:fill="auto"/>
          </w:tcPr>
          <w:p w14:paraId="32E0AFF5" w14:textId="5AA366F3"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62.4% female</w:t>
            </w:r>
          </w:p>
        </w:tc>
        <w:tc>
          <w:tcPr>
            <w:tcW w:w="851" w:type="dxa"/>
            <w:shd w:val="clear" w:color="auto" w:fill="auto"/>
          </w:tcPr>
          <w:p w14:paraId="70CB0D96" w14:textId="488EEAB1" w:rsidR="00342807" w:rsidRPr="0011762E" w:rsidRDefault="00342807" w:rsidP="00F8124D">
            <w:pPr>
              <w:spacing w:after="0" w:line="240" w:lineRule="auto"/>
              <w:rPr>
                <w:rFonts w:ascii="Times New Roman" w:eastAsia="Calibri" w:hAnsi="Times New Roman" w:cs="Times New Roman"/>
                <w:sz w:val="16"/>
                <w:szCs w:val="16"/>
              </w:rPr>
            </w:pPr>
            <w:r w:rsidRPr="00F8124D">
              <w:rPr>
                <w:rFonts w:ascii="Times New Roman" w:eastAsia="Calibri" w:hAnsi="Times New Roman" w:cs="Times New Roman"/>
                <w:sz w:val="16"/>
                <w:szCs w:val="16"/>
              </w:rPr>
              <w:t>22.48</w:t>
            </w:r>
          </w:p>
        </w:tc>
        <w:tc>
          <w:tcPr>
            <w:tcW w:w="850" w:type="dxa"/>
            <w:shd w:val="clear" w:color="auto" w:fill="auto"/>
          </w:tcPr>
          <w:p w14:paraId="38D52D8D" w14:textId="32409F3A"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65415003" w14:textId="4391B2F4"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UK</w:t>
            </w:r>
          </w:p>
        </w:tc>
        <w:tc>
          <w:tcPr>
            <w:tcW w:w="1560" w:type="dxa"/>
            <w:shd w:val="clear" w:color="auto" w:fill="auto"/>
          </w:tcPr>
          <w:p w14:paraId="15A78279" w14:textId="3C58B2F8"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56450757" w14:textId="14965318"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313774F7" w14:textId="2A49EFFF" w:rsidR="00342807" w:rsidRPr="0011762E" w:rsidRDefault="00342807" w:rsidP="00BD017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Significant positive relationship</w:t>
            </w:r>
          </w:p>
        </w:tc>
        <w:tc>
          <w:tcPr>
            <w:tcW w:w="1842" w:type="dxa"/>
            <w:shd w:val="clear" w:color="auto" w:fill="auto"/>
          </w:tcPr>
          <w:p w14:paraId="378EF1D6" w14:textId="2ACDD987" w:rsidR="00342807" w:rsidRPr="0011762E" w:rsidRDefault="00342807" w:rsidP="00E27316">
            <w:pPr>
              <w:spacing w:after="0" w:line="240" w:lineRule="auto"/>
              <w:rPr>
                <w:rFonts w:ascii="Times New Roman" w:eastAsia="Calibri" w:hAnsi="Times New Roman" w:cs="Times New Roman"/>
                <w:sz w:val="16"/>
                <w:szCs w:val="16"/>
              </w:rPr>
            </w:pPr>
            <w:r w:rsidRPr="00E27316">
              <w:rPr>
                <w:rFonts w:ascii="Times New Roman" w:eastAsia="Calibri" w:hAnsi="Times New Roman" w:cs="Times New Roman"/>
                <w:sz w:val="16"/>
                <w:szCs w:val="16"/>
              </w:rPr>
              <w:t>Significant positive relationship</w:t>
            </w:r>
          </w:p>
        </w:tc>
        <w:tc>
          <w:tcPr>
            <w:tcW w:w="1560" w:type="dxa"/>
            <w:shd w:val="clear" w:color="auto" w:fill="auto"/>
          </w:tcPr>
          <w:p w14:paraId="01E06AE0" w14:textId="5B724F99" w:rsidR="00342807" w:rsidRPr="0011762E" w:rsidRDefault="00342807" w:rsidP="00E27316">
            <w:pPr>
              <w:spacing w:after="0" w:line="240" w:lineRule="auto"/>
              <w:rPr>
                <w:rFonts w:ascii="Times New Roman" w:eastAsia="Calibri" w:hAnsi="Times New Roman" w:cs="Times New Roman"/>
                <w:sz w:val="16"/>
                <w:szCs w:val="16"/>
              </w:rPr>
            </w:pPr>
            <w:r w:rsidRPr="00E27316">
              <w:rPr>
                <w:rFonts w:ascii="Times New Roman" w:eastAsia="Calibri" w:hAnsi="Times New Roman" w:cs="Times New Roman"/>
                <w:sz w:val="16"/>
                <w:szCs w:val="16"/>
              </w:rPr>
              <w:t>Significant positive relationship</w:t>
            </w:r>
          </w:p>
        </w:tc>
        <w:tc>
          <w:tcPr>
            <w:tcW w:w="1491" w:type="dxa"/>
          </w:tcPr>
          <w:p w14:paraId="73FB2E11" w14:textId="641D2CEA" w:rsidR="00342807" w:rsidRPr="00E27316" w:rsidRDefault="00FB27FD" w:rsidP="00FB27FD">
            <w:pPr>
              <w:spacing w:after="0" w:line="240" w:lineRule="auto"/>
              <w:rPr>
                <w:rFonts w:ascii="Times New Roman" w:eastAsia="Calibri" w:hAnsi="Times New Roman" w:cs="Times New Roman"/>
                <w:sz w:val="16"/>
                <w:szCs w:val="16"/>
              </w:rPr>
            </w:pPr>
            <w:r w:rsidRPr="00FB27FD">
              <w:rPr>
                <w:rFonts w:ascii="Times New Roman" w:eastAsia="Calibri" w:hAnsi="Times New Roman" w:cs="Times New Roman"/>
                <w:sz w:val="16"/>
                <w:szCs w:val="16"/>
              </w:rPr>
              <w:t>Significant positive relationship</w:t>
            </w:r>
          </w:p>
        </w:tc>
      </w:tr>
    </w:tbl>
    <w:p w14:paraId="122DE35B" w14:textId="77777777" w:rsidR="009C460A" w:rsidRDefault="009C460A" w:rsidP="00F8124D">
      <w:pPr>
        <w:spacing w:line="240" w:lineRule="auto"/>
        <w:ind w:hanging="630"/>
        <w:rPr>
          <w:rFonts w:ascii="Times New Roman" w:eastAsia="Calibri" w:hAnsi="Times New Roman" w:cs="Times New Roman"/>
          <w:sz w:val="20"/>
          <w:szCs w:val="20"/>
        </w:rPr>
      </w:pPr>
    </w:p>
    <w:p w14:paraId="6C3FD2E8" w14:textId="3D982E1D" w:rsidR="0011762E" w:rsidRPr="0011762E" w:rsidRDefault="0011762E" w:rsidP="00F8124D">
      <w:pPr>
        <w:spacing w:line="240" w:lineRule="auto"/>
        <w:ind w:hanging="630"/>
        <w:rPr>
          <w:rFonts w:ascii="Times New Roman" w:eastAsia="Calibri" w:hAnsi="Times New Roman" w:cs="Times New Roman"/>
          <w:sz w:val="20"/>
          <w:szCs w:val="20"/>
        </w:rPr>
      </w:pPr>
      <w:r w:rsidRPr="0011762E">
        <w:rPr>
          <w:rFonts w:ascii="Times New Roman" w:eastAsia="Calibri" w:hAnsi="Times New Roman" w:cs="Times New Roman"/>
          <w:sz w:val="20"/>
          <w:szCs w:val="20"/>
        </w:rPr>
        <w:t xml:space="preserve">Note: AT=Amazon Turk; NR= not reported; NE = not examined; </w:t>
      </w:r>
      <w:r w:rsidRPr="0011762E">
        <w:rPr>
          <w:rFonts w:ascii="Times New Roman" w:eastAsia="Calibri" w:hAnsi="Times New Roman" w:cs="Times New Roman"/>
          <w:sz w:val="16"/>
          <w:szCs w:val="16"/>
        </w:rPr>
        <w:t xml:space="preserve">GN </w:t>
      </w:r>
      <w:r w:rsidRPr="0011762E">
        <w:rPr>
          <w:rFonts w:ascii="Times New Roman" w:eastAsia="Calibri" w:hAnsi="Times New Roman" w:cs="Times New Roman"/>
          <w:sz w:val="20"/>
          <w:szCs w:val="20"/>
        </w:rPr>
        <w:t>= Grandiose narcissism; VN = Vulnerable narcissism; SNS =Social Networks Sites</w:t>
      </w:r>
    </w:p>
    <w:p w14:paraId="678B09C3" w14:textId="7AC2C748" w:rsidR="0011762E" w:rsidRDefault="0011762E" w:rsidP="00F8124D">
      <w:pPr>
        <w:spacing w:line="240" w:lineRule="auto"/>
        <w:ind w:hanging="630"/>
        <w:rPr>
          <w:rFonts w:ascii="Times New Roman" w:eastAsia="Calibri" w:hAnsi="Times New Roman" w:cs="Times New Roman"/>
          <w:sz w:val="20"/>
          <w:szCs w:val="20"/>
        </w:rPr>
      </w:pPr>
      <w:r w:rsidRPr="0011762E">
        <w:rPr>
          <w:rFonts w:ascii="Times New Roman" w:eastAsia="Calibri" w:hAnsi="Times New Roman" w:cs="Times New Roman"/>
          <w:sz w:val="20"/>
          <w:szCs w:val="20"/>
        </w:rPr>
        <w:t>* p &lt; 0.05; ** p &lt; 0.01; *** p &lt; 0.001</w:t>
      </w:r>
      <w:r w:rsidRPr="0011762E">
        <w:rPr>
          <w:rFonts w:ascii="Georgia" w:eastAsia="Calibri" w:hAnsi="Georgia" w:cs="Arial"/>
          <w:color w:val="333333"/>
          <w:sz w:val="27"/>
          <w:szCs w:val="27"/>
          <w:shd w:val="clear" w:color="auto" w:fill="FCFCFC"/>
        </w:rPr>
        <w:t xml:space="preserve"> </w:t>
      </w:r>
    </w:p>
    <w:p w14:paraId="1D6401E1" w14:textId="20A8DDCC" w:rsidR="00342807" w:rsidRDefault="00342807" w:rsidP="00F8124D">
      <w:pPr>
        <w:spacing w:line="240" w:lineRule="auto"/>
        <w:ind w:hanging="630"/>
        <w:rPr>
          <w:rFonts w:ascii="Times New Roman" w:eastAsia="Calibri" w:hAnsi="Times New Roman" w:cs="Times New Roman"/>
          <w:sz w:val="20"/>
          <w:szCs w:val="20"/>
        </w:rPr>
      </w:pPr>
    </w:p>
    <w:p w14:paraId="31EFEC71" w14:textId="4EE67240" w:rsidR="008362C5" w:rsidRPr="008362C5" w:rsidRDefault="00342807" w:rsidP="00E35099">
      <w:pPr>
        <w:spacing w:line="240" w:lineRule="auto"/>
        <w:ind w:right="-1431" w:hanging="540"/>
        <w:rPr>
          <w:rFonts w:ascii="Times New Roman" w:eastAsia="Calibri" w:hAnsi="Times New Roman" w:cs="Times New Roman"/>
          <w:sz w:val="20"/>
          <w:szCs w:val="20"/>
        </w:rPr>
      </w:pPr>
      <w:bookmarkStart w:id="640" w:name="_Hlk120541127"/>
      <w:r>
        <w:rPr>
          <w:rFonts w:ascii="Times New Roman" w:eastAsia="Calibri" w:hAnsi="Times New Roman" w:cs="Times New Roman"/>
          <w:sz w:val="20"/>
          <w:szCs w:val="20"/>
        </w:rPr>
        <w:lastRenderedPageBreak/>
        <w:t>T</w:t>
      </w:r>
      <w:r w:rsidR="008362C5" w:rsidRPr="0011762E">
        <w:rPr>
          <w:rFonts w:ascii="Times New Roman" w:eastAsia="Calibri" w:hAnsi="Times New Roman" w:cs="Times New Roman"/>
          <w:sz w:val="20"/>
          <w:szCs w:val="20"/>
        </w:rPr>
        <w:t>able 1</w:t>
      </w:r>
      <w:r w:rsidR="008362C5">
        <w:rPr>
          <w:rFonts w:ascii="Times New Roman" w:eastAsia="Calibri" w:hAnsi="Times New Roman" w:cs="Times New Roman"/>
          <w:sz w:val="20"/>
          <w:szCs w:val="20"/>
        </w:rPr>
        <w:t xml:space="preserve"> (continue)</w:t>
      </w:r>
    </w:p>
    <w:p w14:paraId="5C4E8AA8" w14:textId="77777777" w:rsidR="008362C5" w:rsidRPr="0011762E" w:rsidRDefault="008362C5" w:rsidP="008362C5">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i/>
          <w:iCs/>
          <w:sz w:val="20"/>
          <w:szCs w:val="20"/>
        </w:rPr>
        <w:t>Summary of research findings</w:t>
      </w:r>
    </w:p>
    <w:tbl>
      <w:tblPr>
        <w:tblW w:w="188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417"/>
        <w:gridCol w:w="993"/>
        <w:gridCol w:w="850"/>
        <w:gridCol w:w="851"/>
        <w:gridCol w:w="1559"/>
        <w:gridCol w:w="1559"/>
        <w:gridCol w:w="1701"/>
        <w:gridCol w:w="1701"/>
        <w:gridCol w:w="1559"/>
        <w:gridCol w:w="1560"/>
        <w:gridCol w:w="1417"/>
      </w:tblGrid>
      <w:tr w:rsidR="006E2E17" w:rsidRPr="0011762E" w14:paraId="3B290E68" w14:textId="21DA5142" w:rsidTr="00216FE2">
        <w:tc>
          <w:tcPr>
            <w:tcW w:w="2694" w:type="dxa"/>
            <w:vMerge w:val="restart"/>
            <w:shd w:val="clear" w:color="auto" w:fill="auto"/>
          </w:tcPr>
          <w:p w14:paraId="4C2A468B" w14:textId="77777777" w:rsidR="006E2E17" w:rsidRPr="0011762E" w:rsidRDefault="006E2E17"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Study</w:t>
            </w:r>
          </w:p>
        </w:tc>
        <w:tc>
          <w:tcPr>
            <w:tcW w:w="992" w:type="dxa"/>
            <w:vMerge w:val="restart"/>
            <w:shd w:val="clear" w:color="auto" w:fill="auto"/>
          </w:tcPr>
          <w:p w14:paraId="0CE11179" w14:textId="77777777"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size</w:t>
            </w:r>
          </w:p>
        </w:tc>
        <w:tc>
          <w:tcPr>
            <w:tcW w:w="1417" w:type="dxa"/>
            <w:vMerge w:val="restart"/>
            <w:shd w:val="clear" w:color="auto" w:fill="auto"/>
          </w:tcPr>
          <w:p w14:paraId="316813AB" w14:textId="77777777" w:rsidR="006E2E17" w:rsidRPr="0011762E" w:rsidRDefault="006E2E17"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 xml:space="preserve">Type of </w:t>
            </w:r>
            <w:r>
              <w:rPr>
                <w:rFonts w:ascii="Times New Roman" w:eastAsia="Calibri" w:hAnsi="Times New Roman" w:cs="Times New Roman"/>
                <w:sz w:val="16"/>
                <w:szCs w:val="16"/>
              </w:rPr>
              <w:t>behavior</w:t>
            </w:r>
          </w:p>
        </w:tc>
        <w:tc>
          <w:tcPr>
            <w:tcW w:w="7513" w:type="dxa"/>
            <w:gridSpan w:val="6"/>
            <w:shd w:val="clear" w:color="auto" w:fill="auto"/>
          </w:tcPr>
          <w:p w14:paraId="00C75041" w14:textId="77777777"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characteristics</w:t>
            </w:r>
          </w:p>
        </w:tc>
        <w:tc>
          <w:tcPr>
            <w:tcW w:w="6237" w:type="dxa"/>
            <w:gridSpan w:val="4"/>
            <w:shd w:val="clear" w:color="auto" w:fill="auto"/>
          </w:tcPr>
          <w:p w14:paraId="4F6C13AA" w14:textId="03A1C8B5"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Correlations</w:t>
            </w:r>
          </w:p>
        </w:tc>
      </w:tr>
      <w:tr w:rsidR="00E35099" w:rsidRPr="0011762E" w14:paraId="00451248" w14:textId="003B2D90" w:rsidTr="00E35099">
        <w:tc>
          <w:tcPr>
            <w:tcW w:w="2694" w:type="dxa"/>
            <w:vMerge/>
            <w:shd w:val="clear" w:color="auto" w:fill="auto"/>
          </w:tcPr>
          <w:p w14:paraId="311A7EBA"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992" w:type="dxa"/>
            <w:vMerge/>
            <w:shd w:val="clear" w:color="auto" w:fill="auto"/>
          </w:tcPr>
          <w:p w14:paraId="607C8254"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1417" w:type="dxa"/>
            <w:vMerge/>
            <w:shd w:val="clear" w:color="auto" w:fill="auto"/>
          </w:tcPr>
          <w:p w14:paraId="23A0CBC6"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993" w:type="dxa"/>
            <w:shd w:val="clear" w:color="auto" w:fill="auto"/>
          </w:tcPr>
          <w:p w14:paraId="6AB63D0C"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Gender</w:t>
            </w:r>
          </w:p>
        </w:tc>
        <w:tc>
          <w:tcPr>
            <w:tcW w:w="850" w:type="dxa"/>
            <w:shd w:val="clear" w:color="auto" w:fill="auto"/>
          </w:tcPr>
          <w:p w14:paraId="6C50F88E"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Age</w:t>
            </w:r>
          </w:p>
          <w:p w14:paraId="795C61CF"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(Mean)</w:t>
            </w:r>
          </w:p>
        </w:tc>
        <w:tc>
          <w:tcPr>
            <w:tcW w:w="851" w:type="dxa"/>
            <w:shd w:val="clear" w:color="auto" w:fill="auto"/>
          </w:tcPr>
          <w:p w14:paraId="682136B6"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A.T. or similar</w:t>
            </w:r>
          </w:p>
        </w:tc>
        <w:tc>
          <w:tcPr>
            <w:tcW w:w="1559" w:type="dxa"/>
            <w:shd w:val="clear" w:color="auto" w:fill="auto"/>
          </w:tcPr>
          <w:p w14:paraId="5D3CCF57"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Country</w:t>
            </w:r>
          </w:p>
        </w:tc>
        <w:tc>
          <w:tcPr>
            <w:tcW w:w="1559" w:type="dxa"/>
            <w:shd w:val="clear" w:color="auto" w:fill="auto"/>
          </w:tcPr>
          <w:p w14:paraId="00EB13AD"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Occupation</w:t>
            </w:r>
          </w:p>
        </w:tc>
        <w:tc>
          <w:tcPr>
            <w:tcW w:w="1701" w:type="dxa"/>
            <w:shd w:val="clear" w:color="auto" w:fill="auto"/>
          </w:tcPr>
          <w:p w14:paraId="555E89DF"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Education</w:t>
            </w:r>
          </w:p>
        </w:tc>
        <w:tc>
          <w:tcPr>
            <w:tcW w:w="1701" w:type="dxa"/>
            <w:shd w:val="clear" w:color="auto" w:fill="auto"/>
          </w:tcPr>
          <w:p w14:paraId="26DC086E"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Narcissists</w:t>
            </w:r>
          </w:p>
        </w:tc>
        <w:tc>
          <w:tcPr>
            <w:tcW w:w="1559" w:type="dxa"/>
            <w:shd w:val="clear" w:color="auto" w:fill="auto"/>
          </w:tcPr>
          <w:p w14:paraId="623C2FC9"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Psychopathy</w:t>
            </w:r>
          </w:p>
        </w:tc>
        <w:tc>
          <w:tcPr>
            <w:tcW w:w="1560" w:type="dxa"/>
            <w:shd w:val="clear" w:color="auto" w:fill="auto"/>
          </w:tcPr>
          <w:p w14:paraId="3A022B54"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Machiavellianism</w:t>
            </w:r>
          </w:p>
        </w:tc>
        <w:tc>
          <w:tcPr>
            <w:tcW w:w="1417" w:type="dxa"/>
          </w:tcPr>
          <w:p w14:paraId="794FA7C1" w14:textId="2541AAC7" w:rsidR="00E35099" w:rsidRPr="0011762E" w:rsidRDefault="006E2E17"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Sadism</w:t>
            </w:r>
          </w:p>
        </w:tc>
      </w:tr>
      <w:tr w:rsidR="00E35099" w:rsidRPr="0011762E" w14:paraId="721DA08A" w14:textId="7FE38B06" w:rsidTr="00E35099">
        <w:tc>
          <w:tcPr>
            <w:tcW w:w="2694" w:type="dxa"/>
            <w:shd w:val="clear" w:color="auto" w:fill="auto"/>
          </w:tcPr>
          <w:p w14:paraId="74DB02AF" w14:textId="1A580A76" w:rsidR="00E35099" w:rsidRPr="0011762E" w:rsidRDefault="00E35099" w:rsidP="008362C5">
            <w:pPr>
              <w:spacing w:after="0" w:line="240" w:lineRule="auto"/>
              <w:rPr>
                <w:rFonts w:ascii="Times New Roman" w:eastAsia="Calibri" w:hAnsi="Times New Roman" w:cs="Times New Roman"/>
                <w:sz w:val="16"/>
                <w:szCs w:val="16"/>
              </w:rPr>
            </w:pPr>
            <w:r w:rsidRPr="008362C5">
              <w:rPr>
                <w:rFonts w:ascii="Times New Roman" w:eastAsia="Calibri" w:hAnsi="Times New Roman" w:cs="Times New Roman"/>
                <w:sz w:val="16"/>
                <w:szCs w:val="16"/>
              </w:rPr>
              <w:t xml:space="preserve">Gibb </w:t>
            </w:r>
            <w:r>
              <w:rPr>
                <w:rFonts w:ascii="Times New Roman" w:eastAsia="Calibri" w:hAnsi="Times New Roman" w:cs="Times New Roman"/>
                <w:sz w:val="16"/>
                <w:szCs w:val="16"/>
              </w:rPr>
              <w:t>&amp;</w:t>
            </w:r>
            <w:r w:rsidRPr="008362C5">
              <w:rPr>
                <w:rFonts w:ascii="Times New Roman" w:eastAsia="Calibri" w:hAnsi="Times New Roman" w:cs="Times New Roman"/>
                <w:sz w:val="16"/>
                <w:szCs w:val="16"/>
              </w:rPr>
              <w:t xml:space="preserve"> Devereux (2014)</w:t>
            </w:r>
          </w:p>
        </w:tc>
        <w:tc>
          <w:tcPr>
            <w:tcW w:w="992" w:type="dxa"/>
            <w:shd w:val="clear" w:color="auto" w:fill="auto"/>
          </w:tcPr>
          <w:p w14:paraId="1102EC10" w14:textId="3AAC9B83" w:rsidR="00E35099" w:rsidRPr="0011762E" w:rsidRDefault="00E35099" w:rsidP="003E2E54">
            <w:pPr>
              <w:spacing w:after="0" w:line="240" w:lineRule="auto"/>
              <w:rPr>
                <w:rFonts w:ascii="Times New Roman" w:eastAsia="Calibri" w:hAnsi="Times New Roman" w:cs="Times New Roman"/>
                <w:sz w:val="16"/>
                <w:szCs w:val="16"/>
              </w:rPr>
            </w:pPr>
            <w:r w:rsidRPr="008362C5">
              <w:rPr>
                <w:rFonts w:ascii="Times New Roman" w:eastAsia="Calibri" w:hAnsi="Times New Roman" w:cs="Times New Roman"/>
                <w:sz w:val="16"/>
                <w:szCs w:val="16"/>
              </w:rPr>
              <w:t>297</w:t>
            </w:r>
          </w:p>
        </w:tc>
        <w:tc>
          <w:tcPr>
            <w:tcW w:w="1417" w:type="dxa"/>
            <w:shd w:val="clear" w:color="auto" w:fill="auto"/>
          </w:tcPr>
          <w:p w14:paraId="3826E6AC" w14:textId="4C33BBCA" w:rsidR="00E35099" w:rsidRPr="0011762E" w:rsidRDefault="00E35099" w:rsidP="003E2E54">
            <w:pPr>
              <w:spacing w:after="0" w:line="240" w:lineRule="auto"/>
              <w:rPr>
                <w:rFonts w:ascii="Times New Roman" w:eastAsia="Calibri" w:hAnsi="Times New Roman" w:cs="Times New Roman"/>
                <w:sz w:val="16"/>
                <w:szCs w:val="16"/>
              </w:rPr>
            </w:pPr>
            <w:r w:rsidRPr="00333E66">
              <w:rPr>
                <w:rFonts w:ascii="Times New Roman" w:eastAsia="Calibri" w:hAnsi="Times New Roman" w:cs="Times New Roman"/>
                <w:sz w:val="16"/>
                <w:szCs w:val="16"/>
              </w:rPr>
              <w:t>Cyberbullying</w:t>
            </w:r>
          </w:p>
        </w:tc>
        <w:tc>
          <w:tcPr>
            <w:tcW w:w="993" w:type="dxa"/>
            <w:shd w:val="clear" w:color="auto" w:fill="auto"/>
          </w:tcPr>
          <w:p w14:paraId="476C2B8D" w14:textId="61264A1D" w:rsidR="00E35099" w:rsidRPr="0011762E" w:rsidRDefault="00E35099" w:rsidP="003E2E54">
            <w:pPr>
              <w:spacing w:after="0" w:line="240" w:lineRule="auto"/>
              <w:rPr>
                <w:rFonts w:ascii="Times New Roman" w:eastAsia="Calibri" w:hAnsi="Times New Roman" w:cs="Times New Roman"/>
                <w:sz w:val="16"/>
                <w:szCs w:val="16"/>
              </w:rPr>
            </w:pPr>
            <w:proofErr w:type="gramStart"/>
            <w:r w:rsidRPr="00333E66">
              <w:rPr>
                <w:rFonts w:ascii="Times New Roman" w:eastAsia="Calibri" w:hAnsi="Times New Roman" w:cs="Times New Roman"/>
                <w:sz w:val="16"/>
                <w:szCs w:val="16"/>
              </w:rPr>
              <w:t>61%</w:t>
            </w:r>
            <w:proofErr w:type="gramEnd"/>
            <w:r>
              <w:rPr>
                <w:rFonts w:ascii="Times New Roman" w:eastAsia="Calibri" w:hAnsi="Times New Roman" w:cs="Times New Roman"/>
                <w:sz w:val="16"/>
                <w:szCs w:val="16"/>
              </w:rPr>
              <w:t xml:space="preserve"> female</w:t>
            </w:r>
          </w:p>
        </w:tc>
        <w:tc>
          <w:tcPr>
            <w:tcW w:w="850" w:type="dxa"/>
            <w:shd w:val="clear" w:color="auto" w:fill="auto"/>
          </w:tcPr>
          <w:p w14:paraId="06B7E517" w14:textId="0B2E028B" w:rsidR="00E35099" w:rsidRPr="0011762E" w:rsidRDefault="00E35099" w:rsidP="003E2E54">
            <w:pPr>
              <w:spacing w:after="0" w:line="240" w:lineRule="auto"/>
              <w:rPr>
                <w:rFonts w:ascii="Times New Roman" w:eastAsia="Calibri" w:hAnsi="Times New Roman" w:cs="Times New Roman"/>
                <w:sz w:val="16"/>
                <w:szCs w:val="16"/>
              </w:rPr>
            </w:pPr>
            <w:r w:rsidRPr="008362C5">
              <w:rPr>
                <w:rFonts w:ascii="Times New Roman" w:eastAsia="Calibri" w:hAnsi="Times New Roman" w:cs="Times New Roman"/>
                <w:sz w:val="16"/>
                <w:szCs w:val="16"/>
              </w:rPr>
              <w:t>22.70</w:t>
            </w:r>
          </w:p>
        </w:tc>
        <w:tc>
          <w:tcPr>
            <w:tcW w:w="851" w:type="dxa"/>
            <w:shd w:val="clear" w:color="auto" w:fill="auto"/>
          </w:tcPr>
          <w:p w14:paraId="57DC63B8" w14:textId="79F24D80"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CEA64CF" w14:textId="51E1160B"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072A204F" w14:textId="20F94F3D" w:rsidR="00E35099" w:rsidRPr="0011762E" w:rsidRDefault="00E35099" w:rsidP="003E2E54">
            <w:pPr>
              <w:spacing w:after="0" w:line="240" w:lineRule="auto"/>
              <w:rPr>
                <w:rFonts w:ascii="Times New Roman" w:eastAsia="Calibri" w:hAnsi="Times New Roman" w:cs="Times New Roman"/>
                <w:sz w:val="16"/>
                <w:szCs w:val="16"/>
              </w:rPr>
            </w:pPr>
            <w:r w:rsidRPr="00333E66">
              <w:rPr>
                <w:rFonts w:ascii="Times New Roman" w:eastAsia="Calibri" w:hAnsi="Times New Roman" w:cs="Times New Roman"/>
                <w:sz w:val="16"/>
                <w:szCs w:val="16"/>
              </w:rPr>
              <w:t>Undergraduate and graduate students</w:t>
            </w:r>
          </w:p>
        </w:tc>
        <w:tc>
          <w:tcPr>
            <w:tcW w:w="1701" w:type="dxa"/>
            <w:shd w:val="clear" w:color="auto" w:fill="auto"/>
          </w:tcPr>
          <w:p w14:paraId="762638A2" w14:textId="755CFDD4" w:rsidR="00E35099" w:rsidRPr="0011762E" w:rsidRDefault="00E35099" w:rsidP="003E2E54">
            <w:pPr>
              <w:spacing w:after="0" w:line="240" w:lineRule="auto"/>
              <w:rPr>
                <w:rFonts w:ascii="Times New Roman" w:eastAsia="Calibri" w:hAnsi="Times New Roman" w:cs="Times New Roman"/>
                <w:sz w:val="16"/>
                <w:szCs w:val="16"/>
              </w:rPr>
            </w:pPr>
            <w:r w:rsidRPr="008362C5">
              <w:rPr>
                <w:rFonts w:ascii="Times New Roman" w:eastAsia="Calibri" w:hAnsi="Times New Roman" w:cs="Times New Roman"/>
                <w:sz w:val="16"/>
                <w:szCs w:val="16"/>
              </w:rPr>
              <w:t>Undergraduate and graduate students</w:t>
            </w:r>
          </w:p>
        </w:tc>
        <w:tc>
          <w:tcPr>
            <w:tcW w:w="1701" w:type="dxa"/>
            <w:shd w:val="clear" w:color="auto" w:fill="auto"/>
          </w:tcPr>
          <w:p w14:paraId="33579910" w14:textId="67722B05"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No </w:t>
            </w:r>
            <w:proofErr w:type="gramStart"/>
            <w:r>
              <w:rPr>
                <w:rFonts w:ascii="Times New Roman" w:eastAsia="Calibri" w:hAnsi="Times New Roman" w:cs="Times New Roman"/>
                <w:sz w:val="16"/>
                <w:szCs w:val="16"/>
              </w:rPr>
              <w:t>significant relationship</w:t>
            </w:r>
            <w:proofErr w:type="gramEnd"/>
          </w:p>
        </w:tc>
        <w:tc>
          <w:tcPr>
            <w:tcW w:w="1559" w:type="dxa"/>
            <w:shd w:val="clear" w:color="auto" w:fill="auto"/>
          </w:tcPr>
          <w:p w14:paraId="4297B82E" w14:textId="7CC677B6" w:rsidR="00E35099" w:rsidRPr="0011762E" w:rsidRDefault="00E35099" w:rsidP="004246D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Positive</w:t>
            </w:r>
            <w:r w:rsidRPr="004246DE">
              <w:rPr>
                <w:rFonts w:ascii="Times New Roman" w:eastAsia="Calibri" w:hAnsi="Times New Roman" w:cs="Times New Roman"/>
                <w:sz w:val="16"/>
                <w:szCs w:val="16"/>
              </w:rPr>
              <w:t xml:space="preserve"> </w:t>
            </w:r>
            <w:proofErr w:type="gramStart"/>
            <w:r w:rsidRPr="004246DE">
              <w:rPr>
                <w:rFonts w:ascii="Times New Roman" w:eastAsia="Calibri" w:hAnsi="Times New Roman" w:cs="Times New Roman"/>
                <w:sz w:val="16"/>
                <w:szCs w:val="16"/>
              </w:rPr>
              <w:t>significant relationship</w:t>
            </w:r>
            <w:proofErr w:type="gramEnd"/>
          </w:p>
        </w:tc>
        <w:tc>
          <w:tcPr>
            <w:tcW w:w="1560" w:type="dxa"/>
            <w:shd w:val="clear" w:color="auto" w:fill="auto"/>
          </w:tcPr>
          <w:p w14:paraId="51818D7C" w14:textId="236F9478" w:rsidR="00E35099" w:rsidRPr="0011762E" w:rsidRDefault="00E35099" w:rsidP="004246DE">
            <w:pPr>
              <w:spacing w:after="0" w:line="240" w:lineRule="auto"/>
              <w:rPr>
                <w:rFonts w:ascii="Times New Roman" w:eastAsia="Calibri" w:hAnsi="Times New Roman" w:cs="Times New Roman"/>
                <w:sz w:val="16"/>
                <w:szCs w:val="16"/>
              </w:rPr>
            </w:pPr>
            <w:r w:rsidRPr="004246DE">
              <w:rPr>
                <w:rFonts w:ascii="Times New Roman" w:eastAsia="Calibri" w:hAnsi="Times New Roman" w:cs="Times New Roman"/>
                <w:sz w:val="16"/>
                <w:szCs w:val="16"/>
              </w:rPr>
              <w:t xml:space="preserve">No </w:t>
            </w:r>
            <w:proofErr w:type="gramStart"/>
            <w:r w:rsidRPr="004246DE">
              <w:rPr>
                <w:rFonts w:ascii="Times New Roman" w:eastAsia="Calibri" w:hAnsi="Times New Roman" w:cs="Times New Roman"/>
                <w:sz w:val="16"/>
                <w:szCs w:val="16"/>
              </w:rPr>
              <w:t>significant relationship</w:t>
            </w:r>
            <w:proofErr w:type="gramEnd"/>
          </w:p>
        </w:tc>
        <w:tc>
          <w:tcPr>
            <w:tcW w:w="1417" w:type="dxa"/>
          </w:tcPr>
          <w:p w14:paraId="575973C4" w14:textId="34A4BA99" w:rsidR="00E35099" w:rsidRPr="004246DE" w:rsidRDefault="00053F3C" w:rsidP="004246D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23820B8D" w14:textId="1DBB1985" w:rsidTr="00E35099">
        <w:tc>
          <w:tcPr>
            <w:tcW w:w="2694" w:type="dxa"/>
            <w:shd w:val="clear" w:color="auto" w:fill="auto"/>
          </w:tcPr>
          <w:p w14:paraId="75A4CDCF" w14:textId="154322CD" w:rsidR="00E35099" w:rsidRPr="0011762E" w:rsidRDefault="00E35099" w:rsidP="00B04F81">
            <w:pPr>
              <w:spacing w:after="0" w:line="240" w:lineRule="auto"/>
              <w:rPr>
                <w:rFonts w:ascii="Times New Roman" w:eastAsia="Calibri" w:hAnsi="Times New Roman" w:cs="Times New Roman"/>
                <w:sz w:val="16"/>
                <w:szCs w:val="16"/>
              </w:rPr>
            </w:pPr>
            <w:r w:rsidRPr="00B04F81">
              <w:rPr>
                <w:rFonts w:ascii="Times New Roman" w:eastAsia="Calibri" w:hAnsi="Times New Roman" w:cs="Times New Roman"/>
                <w:sz w:val="16"/>
                <w:szCs w:val="16"/>
              </w:rPr>
              <w:t xml:space="preserve">Zhang </w:t>
            </w:r>
            <w:r>
              <w:rPr>
                <w:rFonts w:ascii="Times New Roman" w:eastAsia="Calibri" w:hAnsi="Times New Roman" w:cs="Times New Roman"/>
                <w:sz w:val="16"/>
                <w:szCs w:val="16"/>
              </w:rPr>
              <w:t>&amp;</w:t>
            </w:r>
            <w:r w:rsidRPr="00B04F81">
              <w:rPr>
                <w:rFonts w:ascii="Times New Roman" w:eastAsia="Calibri" w:hAnsi="Times New Roman" w:cs="Times New Roman"/>
                <w:sz w:val="16"/>
                <w:szCs w:val="16"/>
              </w:rPr>
              <w:t xml:space="preserve"> Zhao (2020)</w:t>
            </w:r>
          </w:p>
        </w:tc>
        <w:tc>
          <w:tcPr>
            <w:tcW w:w="992" w:type="dxa"/>
            <w:shd w:val="clear" w:color="auto" w:fill="auto"/>
          </w:tcPr>
          <w:p w14:paraId="4E786BD2" w14:textId="112AF4A9" w:rsidR="00E35099" w:rsidRPr="0011762E" w:rsidRDefault="00E35099" w:rsidP="00B04F81">
            <w:pPr>
              <w:spacing w:after="0" w:line="240" w:lineRule="auto"/>
              <w:rPr>
                <w:rFonts w:ascii="Times New Roman" w:eastAsia="Calibri" w:hAnsi="Times New Roman" w:cs="Times New Roman"/>
                <w:sz w:val="16"/>
                <w:szCs w:val="16"/>
              </w:rPr>
            </w:pPr>
            <w:r w:rsidRPr="00B04F81">
              <w:rPr>
                <w:rFonts w:ascii="Times New Roman" w:eastAsia="Calibri" w:hAnsi="Times New Roman" w:cs="Times New Roman"/>
                <w:sz w:val="16"/>
                <w:szCs w:val="16"/>
              </w:rPr>
              <w:t>675</w:t>
            </w:r>
          </w:p>
        </w:tc>
        <w:tc>
          <w:tcPr>
            <w:tcW w:w="1417" w:type="dxa"/>
            <w:shd w:val="clear" w:color="auto" w:fill="auto"/>
          </w:tcPr>
          <w:p w14:paraId="7CCD273C" w14:textId="49497575"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Cyberaggression</w:t>
            </w:r>
          </w:p>
        </w:tc>
        <w:tc>
          <w:tcPr>
            <w:tcW w:w="993" w:type="dxa"/>
            <w:shd w:val="clear" w:color="auto" w:fill="auto"/>
          </w:tcPr>
          <w:p w14:paraId="656721BB" w14:textId="381CF942" w:rsidR="00E35099" w:rsidRPr="0011762E" w:rsidRDefault="00E35099" w:rsidP="00B04F8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56.1% </w:t>
            </w:r>
            <w:r w:rsidRPr="00B04F81">
              <w:rPr>
                <w:rFonts w:ascii="Times New Roman" w:eastAsia="Calibri" w:hAnsi="Times New Roman" w:cs="Times New Roman"/>
                <w:sz w:val="16"/>
                <w:szCs w:val="16"/>
              </w:rPr>
              <w:t>females</w:t>
            </w:r>
          </w:p>
        </w:tc>
        <w:tc>
          <w:tcPr>
            <w:tcW w:w="850" w:type="dxa"/>
            <w:shd w:val="clear" w:color="auto" w:fill="auto"/>
          </w:tcPr>
          <w:p w14:paraId="48FA2CE4" w14:textId="77777777" w:rsidR="00E35099"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19.64</w:t>
            </w:r>
          </w:p>
          <w:p w14:paraId="6B705E38" w14:textId="1A32A788" w:rsidR="00E35099" w:rsidRPr="0011762E" w:rsidRDefault="00E35099" w:rsidP="0090188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(17-22)</w:t>
            </w:r>
          </w:p>
        </w:tc>
        <w:tc>
          <w:tcPr>
            <w:tcW w:w="851" w:type="dxa"/>
            <w:shd w:val="clear" w:color="auto" w:fill="auto"/>
          </w:tcPr>
          <w:p w14:paraId="50DB78B6" w14:textId="6F2133EF"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EB2CD64" w14:textId="3EA5754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559" w:type="dxa"/>
            <w:shd w:val="clear" w:color="auto" w:fill="auto"/>
          </w:tcPr>
          <w:p w14:paraId="7C7E1EAF" w14:textId="0B48ACC3"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College students</w:t>
            </w:r>
          </w:p>
        </w:tc>
        <w:tc>
          <w:tcPr>
            <w:tcW w:w="1701" w:type="dxa"/>
            <w:shd w:val="clear" w:color="auto" w:fill="auto"/>
          </w:tcPr>
          <w:p w14:paraId="0D6C29F8" w14:textId="28BD4B38"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College students</w:t>
            </w:r>
          </w:p>
        </w:tc>
        <w:tc>
          <w:tcPr>
            <w:tcW w:w="1701" w:type="dxa"/>
            <w:shd w:val="clear" w:color="auto" w:fill="auto"/>
          </w:tcPr>
          <w:p w14:paraId="0992D574" w14:textId="786E07CE"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0.11</w:t>
            </w:r>
            <w:r w:rsidRPr="0090188D">
              <w:rPr>
                <w:rFonts w:ascii="Times New Roman" w:eastAsia="Calibri" w:hAnsi="Times New Roman" w:cs="Times New Roman"/>
                <w:sz w:val="16"/>
                <w:szCs w:val="16"/>
                <w:vertAlign w:val="superscript"/>
              </w:rPr>
              <w:t>**</w:t>
            </w:r>
          </w:p>
        </w:tc>
        <w:tc>
          <w:tcPr>
            <w:tcW w:w="1559" w:type="dxa"/>
            <w:shd w:val="clear" w:color="auto" w:fill="auto"/>
          </w:tcPr>
          <w:p w14:paraId="61138C1E" w14:textId="47817E36"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0.37</w:t>
            </w:r>
            <w:r w:rsidRPr="0090188D">
              <w:rPr>
                <w:rFonts w:ascii="Times New Roman" w:eastAsia="Calibri" w:hAnsi="Times New Roman" w:cs="Times New Roman"/>
                <w:sz w:val="16"/>
                <w:szCs w:val="16"/>
                <w:vertAlign w:val="superscript"/>
              </w:rPr>
              <w:t>***</w:t>
            </w:r>
          </w:p>
        </w:tc>
        <w:tc>
          <w:tcPr>
            <w:tcW w:w="1560" w:type="dxa"/>
            <w:shd w:val="clear" w:color="auto" w:fill="auto"/>
          </w:tcPr>
          <w:p w14:paraId="45F357F4" w14:textId="2EF45EA6" w:rsidR="00E35099" w:rsidRPr="0011762E" w:rsidRDefault="00E35099" w:rsidP="0090188D">
            <w:pPr>
              <w:spacing w:after="0" w:line="240" w:lineRule="auto"/>
              <w:rPr>
                <w:rFonts w:ascii="Times New Roman" w:eastAsia="Calibri" w:hAnsi="Times New Roman" w:cs="Times New Roman"/>
                <w:sz w:val="16"/>
                <w:szCs w:val="16"/>
              </w:rPr>
            </w:pPr>
            <w:r w:rsidRPr="0090188D">
              <w:rPr>
                <w:rFonts w:ascii="Times New Roman" w:eastAsia="Calibri" w:hAnsi="Times New Roman" w:cs="Times New Roman"/>
                <w:sz w:val="16"/>
                <w:szCs w:val="16"/>
              </w:rPr>
              <w:t>0.32</w:t>
            </w:r>
            <w:r w:rsidRPr="0090188D">
              <w:rPr>
                <w:rFonts w:ascii="Times New Roman" w:eastAsia="Calibri" w:hAnsi="Times New Roman" w:cs="Times New Roman"/>
                <w:sz w:val="16"/>
                <w:szCs w:val="16"/>
                <w:vertAlign w:val="superscript"/>
              </w:rPr>
              <w:t>***</w:t>
            </w:r>
          </w:p>
        </w:tc>
        <w:tc>
          <w:tcPr>
            <w:tcW w:w="1417" w:type="dxa"/>
          </w:tcPr>
          <w:p w14:paraId="2DCECBB3" w14:textId="49A6DBA7" w:rsidR="00E35099" w:rsidRPr="0090188D" w:rsidRDefault="00053F3C" w:rsidP="0090188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6784FE0B" w14:textId="71695755" w:rsidTr="00E35099">
        <w:tc>
          <w:tcPr>
            <w:tcW w:w="2694" w:type="dxa"/>
            <w:shd w:val="clear" w:color="auto" w:fill="auto"/>
          </w:tcPr>
          <w:p w14:paraId="4F01E6E1" w14:textId="7E204402" w:rsidR="00E35099" w:rsidRPr="0011762E" w:rsidRDefault="00E35099" w:rsidP="008D1502">
            <w:pPr>
              <w:spacing w:after="0" w:line="240" w:lineRule="auto"/>
              <w:rPr>
                <w:rFonts w:ascii="Times New Roman" w:eastAsia="Calibri" w:hAnsi="Times New Roman" w:cs="Times New Roman"/>
                <w:sz w:val="16"/>
                <w:szCs w:val="16"/>
              </w:rPr>
            </w:pPr>
            <w:r w:rsidRPr="001625F2">
              <w:rPr>
                <w:rFonts w:ascii="Times New Roman" w:eastAsia="Calibri" w:hAnsi="Times New Roman" w:cs="Times New Roman"/>
                <w:sz w:val="16"/>
                <w:szCs w:val="16"/>
              </w:rPr>
              <w:t>Schade</w:t>
            </w:r>
            <w:r>
              <w:rPr>
                <w:rFonts w:ascii="Times New Roman" w:eastAsia="Calibri" w:hAnsi="Times New Roman" w:cs="Times New Roman"/>
                <w:sz w:val="16"/>
                <w:szCs w:val="16"/>
              </w:rPr>
              <w:t xml:space="preserve"> et al. (</w:t>
            </w:r>
            <w:r w:rsidRPr="001625F2">
              <w:rPr>
                <w:rFonts w:ascii="Times New Roman" w:eastAsia="Calibri" w:hAnsi="Times New Roman" w:cs="Times New Roman"/>
                <w:sz w:val="16"/>
                <w:szCs w:val="16"/>
              </w:rPr>
              <w:t>2021</w:t>
            </w:r>
            <w:r>
              <w:rPr>
                <w:rFonts w:ascii="Times New Roman" w:eastAsia="Calibri" w:hAnsi="Times New Roman" w:cs="Times New Roman"/>
                <w:sz w:val="16"/>
                <w:szCs w:val="16"/>
              </w:rPr>
              <w:t>)</w:t>
            </w:r>
          </w:p>
        </w:tc>
        <w:tc>
          <w:tcPr>
            <w:tcW w:w="992" w:type="dxa"/>
            <w:shd w:val="clear" w:color="auto" w:fill="auto"/>
          </w:tcPr>
          <w:p w14:paraId="17032A98" w14:textId="5721DC85" w:rsidR="00E35099" w:rsidRPr="0011762E" w:rsidRDefault="00E35099" w:rsidP="00585BDB">
            <w:pPr>
              <w:spacing w:after="0" w:line="240" w:lineRule="auto"/>
              <w:rPr>
                <w:rFonts w:ascii="Times New Roman" w:eastAsia="Calibri" w:hAnsi="Times New Roman" w:cs="Times New Roman"/>
                <w:sz w:val="16"/>
                <w:szCs w:val="16"/>
              </w:rPr>
            </w:pPr>
            <w:r w:rsidRPr="00585BDB">
              <w:rPr>
                <w:rFonts w:ascii="Times New Roman" w:eastAsia="Calibri" w:hAnsi="Times New Roman" w:cs="Times New Roman"/>
                <w:sz w:val="16"/>
                <w:szCs w:val="16"/>
              </w:rPr>
              <w:t>743</w:t>
            </w:r>
          </w:p>
        </w:tc>
        <w:tc>
          <w:tcPr>
            <w:tcW w:w="1417" w:type="dxa"/>
            <w:shd w:val="clear" w:color="auto" w:fill="auto"/>
          </w:tcPr>
          <w:p w14:paraId="6F85CF6D" w14:textId="0BF105D2" w:rsidR="00E35099" w:rsidRPr="0011762E" w:rsidRDefault="00E35099" w:rsidP="00ED29BA">
            <w:pPr>
              <w:spacing w:after="0" w:line="240" w:lineRule="auto"/>
              <w:rPr>
                <w:rFonts w:ascii="Times New Roman" w:eastAsia="Calibri" w:hAnsi="Times New Roman" w:cs="Times New Roman"/>
                <w:sz w:val="16"/>
                <w:szCs w:val="16"/>
              </w:rPr>
            </w:pPr>
            <w:r w:rsidRPr="00ED29BA">
              <w:rPr>
                <w:rFonts w:ascii="Times New Roman" w:eastAsia="Calibri" w:hAnsi="Times New Roman" w:cs="Times New Roman"/>
                <w:sz w:val="16"/>
                <w:szCs w:val="16"/>
              </w:rPr>
              <w:t>Internet Trolling</w:t>
            </w:r>
          </w:p>
        </w:tc>
        <w:tc>
          <w:tcPr>
            <w:tcW w:w="993" w:type="dxa"/>
            <w:shd w:val="clear" w:color="auto" w:fill="auto"/>
          </w:tcPr>
          <w:p w14:paraId="7B736A00" w14:textId="44384CF0" w:rsidR="00E35099" w:rsidRPr="0011762E" w:rsidRDefault="00E35099" w:rsidP="00585BDB">
            <w:pPr>
              <w:spacing w:after="0" w:line="240" w:lineRule="auto"/>
              <w:rPr>
                <w:rFonts w:ascii="Times New Roman" w:eastAsia="Calibri" w:hAnsi="Times New Roman" w:cs="Times New Roman"/>
                <w:sz w:val="16"/>
                <w:szCs w:val="16"/>
              </w:rPr>
            </w:pPr>
            <w:proofErr w:type="gramStart"/>
            <w:r w:rsidRPr="00585BDB">
              <w:rPr>
                <w:rFonts w:ascii="Times New Roman" w:eastAsia="Calibri" w:hAnsi="Times New Roman" w:cs="Times New Roman"/>
                <w:sz w:val="16"/>
                <w:szCs w:val="16"/>
              </w:rPr>
              <w:t>54%</w:t>
            </w:r>
            <w:proofErr w:type="gramEnd"/>
            <w:r>
              <w:rPr>
                <w:rFonts w:ascii="Times New Roman" w:eastAsia="Calibri" w:hAnsi="Times New Roman" w:cs="Times New Roman"/>
                <w:sz w:val="16"/>
                <w:szCs w:val="16"/>
              </w:rPr>
              <w:t xml:space="preserve"> female</w:t>
            </w:r>
          </w:p>
        </w:tc>
        <w:tc>
          <w:tcPr>
            <w:tcW w:w="850" w:type="dxa"/>
            <w:shd w:val="clear" w:color="auto" w:fill="auto"/>
          </w:tcPr>
          <w:p w14:paraId="46596BA1" w14:textId="77777777" w:rsidR="00E35099"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Median = 25</w:t>
            </w:r>
          </w:p>
          <w:p w14:paraId="15B6874D" w14:textId="08E64971" w:rsidR="00E35099" w:rsidRPr="0011762E" w:rsidRDefault="00E35099" w:rsidP="00585BD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585BDB">
              <w:rPr>
                <w:rFonts w:ascii="Times New Roman" w:eastAsia="Calibri" w:hAnsi="Times New Roman" w:cs="Times New Roman"/>
                <w:sz w:val="16"/>
                <w:szCs w:val="16"/>
              </w:rPr>
              <w:t>19–81</w:t>
            </w:r>
            <w:r>
              <w:rPr>
                <w:rFonts w:ascii="Times New Roman" w:eastAsia="Calibri" w:hAnsi="Times New Roman" w:cs="Times New Roman"/>
                <w:sz w:val="16"/>
                <w:szCs w:val="16"/>
              </w:rPr>
              <w:t>)</w:t>
            </w:r>
          </w:p>
        </w:tc>
        <w:tc>
          <w:tcPr>
            <w:tcW w:w="851" w:type="dxa"/>
            <w:shd w:val="clear" w:color="auto" w:fill="auto"/>
          </w:tcPr>
          <w:p w14:paraId="16714DD9" w14:textId="55799720"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13C42C24" w14:textId="0271B705" w:rsidR="00E35099" w:rsidRPr="0011762E" w:rsidRDefault="00E35099" w:rsidP="00585BDB">
            <w:pPr>
              <w:spacing w:after="0" w:line="240" w:lineRule="auto"/>
              <w:rPr>
                <w:rFonts w:ascii="Times New Roman" w:eastAsia="Calibri" w:hAnsi="Times New Roman" w:cs="Times New Roman"/>
                <w:sz w:val="16"/>
                <w:szCs w:val="16"/>
              </w:rPr>
            </w:pPr>
            <w:r w:rsidRPr="00585BDB">
              <w:rPr>
                <w:rFonts w:ascii="Times New Roman" w:eastAsia="Calibri" w:hAnsi="Times New Roman" w:cs="Times New Roman"/>
                <w:sz w:val="16"/>
                <w:szCs w:val="16"/>
              </w:rPr>
              <w:t>Austria and Germany</w:t>
            </w:r>
          </w:p>
        </w:tc>
        <w:tc>
          <w:tcPr>
            <w:tcW w:w="1559" w:type="dxa"/>
            <w:shd w:val="clear" w:color="auto" w:fill="auto"/>
          </w:tcPr>
          <w:p w14:paraId="67DE1E4B" w14:textId="28B55A75" w:rsidR="00E35099" w:rsidRPr="0011762E" w:rsidRDefault="00E35099" w:rsidP="003E2E54">
            <w:pPr>
              <w:spacing w:after="0" w:line="240" w:lineRule="auto"/>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40%</w:t>
            </w:r>
            <w:proofErr w:type="gramEnd"/>
            <w:r>
              <w:rPr>
                <w:rFonts w:ascii="Times New Roman" w:eastAsia="Calibri" w:hAnsi="Times New Roman" w:cs="Times New Roman"/>
                <w:sz w:val="16"/>
                <w:szCs w:val="16"/>
              </w:rPr>
              <w:t xml:space="preserve"> students</w:t>
            </w:r>
          </w:p>
        </w:tc>
        <w:tc>
          <w:tcPr>
            <w:tcW w:w="1701" w:type="dxa"/>
            <w:shd w:val="clear" w:color="auto" w:fill="auto"/>
          </w:tcPr>
          <w:p w14:paraId="4F3D0C72" w14:textId="7C5AB9CE" w:rsidR="00E35099" w:rsidRPr="0011762E" w:rsidRDefault="00E35099" w:rsidP="00ED29BA">
            <w:pPr>
              <w:spacing w:after="0" w:line="240" w:lineRule="auto"/>
              <w:rPr>
                <w:rFonts w:ascii="Times New Roman" w:eastAsia="Calibri" w:hAnsi="Times New Roman" w:cs="Times New Roman"/>
                <w:sz w:val="16"/>
                <w:szCs w:val="16"/>
              </w:rPr>
            </w:pPr>
            <w:proofErr w:type="gramStart"/>
            <w:r w:rsidRPr="00ED29BA">
              <w:rPr>
                <w:rFonts w:ascii="Times New Roman" w:eastAsia="Calibri" w:hAnsi="Times New Roman" w:cs="Times New Roman"/>
                <w:sz w:val="16"/>
                <w:szCs w:val="16"/>
              </w:rPr>
              <w:t>23%</w:t>
            </w:r>
            <w:proofErr w:type="gramEnd"/>
            <w:r w:rsidRPr="00ED29BA">
              <w:rPr>
                <w:rFonts w:ascii="Times New Roman" w:eastAsia="Calibri" w:hAnsi="Times New Roman" w:cs="Times New Roman"/>
                <w:sz w:val="16"/>
                <w:szCs w:val="16"/>
              </w:rPr>
              <w:t xml:space="preserve"> tertiary education</w:t>
            </w:r>
          </w:p>
        </w:tc>
        <w:tc>
          <w:tcPr>
            <w:tcW w:w="1701" w:type="dxa"/>
            <w:shd w:val="clear" w:color="auto" w:fill="auto"/>
          </w:tcPr>
          <w:p w14:paraId="4C955112" w14:textId="111B138C" w:rsidR="00E35099" w:rsidRDefault="00E35099" w:rsidP="00985F51">
            <w:pPr>
              <w:spacing w:after="0" w:line="240" w:lineRule="auto"/>
              <w:rPr>
                <w:rFonts w:ascii="Times New Roman" w:eastAsia="Calibri" w:hAnsi="Times New Roman" w:cs="Times New Roman"/>
                <w:sz w:val="16"/>
                <w:szCs w:val="16"/>
              </w:rPr>
            </w:pPr>
            <w:r w:rsidRPr="00985F51">
              <w:rPr>
                <w:rFonts w:ascii="Times New Roman" w:eastAsia="Calibri" w:hAnsi="Times New Roman" w:cs="Times New Roman"/>
                <w:sz w:val="16"/>
                <w:szCs w:val="16"/>
              </w:rPr>
              <w:t>Leadership</w:t>
            </w:r>
            <w:r>
              <w:rPr>
                <w:rFonts w:ascii="Times New Roman" w:eastAsia="Calibri" w:hAnsi="Times New Roman" w:cs="Times New Roman"/>
                <w:sz w:val="16"/>
                <w:szCs w:val="16"/>
              </w:rPr>
              <w:t>=</w:t>
            </w:r>
            <w:r w:rsidRPr="00985F51">
              <w:rPr>
                <w:rFonts w:ascii="Times New Roman" w:eastAsia="Calibri" w:hAnsi="Times New Roman" w:cs="Times New Roman"/>
                <w:sz w:val="16"/>
                <w:szCs w:val="16"/>
              </w:rPr>
              <w:t>.28</w:t>
            </w:r>
            <w:r w:rsidRPr="00985F51">
              <w:rPr>
                <w:rFonts w:ascii="Times New Roman" w:eastAsia="Calibri" w:hAnsi="Times New Roman" w:cs="Times New Roman"/>
                <w:sz w:val="16"/>
                <w:szCs w:val="16"/>
                <w:vertAlign w:val="superscript"/>
              </w:rPr>
              <w:t>***</w:t>
            </w:r>
          </w:p>
          <w:p w14:paraId="0CEBC065" w14:textId="07CF4E97" w:rsidR="00E35099" w:rsidRDefault="00E35099" w:rsidP="00985F51">
            <w:pPr>
              <w:spacing w:after="0" w:line="240" w:lineRule="auto"/>
              <w:ind w:left="-104" w:right="-252" w:firstLine="104"/>
              <w:rPr>
                <w:rFonts w:ascii="Times New Roman" w:eastAsia="Calibri" w:hAnsi="Times New Roman" w:cs="Times New Roman"/>
                <w:sz w:val="16"/>
                <w:szCs w:val="16"/>
              </w:rPr>
            </w:pPr>
            <w:r w:rsidRPr="00985F51">
              <w:rPr>
                <w:rFonts w:ascii="Times New Roman" w:eastAsia="Calibri" w:hAnsi="Times New Roman" w:cs="Times New Roman"/>
                <w:sz w:val="16"/>
                <w:szCs w:val="16"/>
              </w:rPr>
              <w:t>Entitlement and exhibitionism</w:t>
            </w:r>
            <w:r>
              <w:rPr>
                <w:rFonts w:ascii="Times New Roman" w:eastAsia="Calibri" w:hAnsi="Times New Roman" w:cs="Times New Roman"/>
                <w:sz w:val="16"/>
                <w:szCs w:val="16"/>
              </w:rPr>
              <w:t xml:space="preserve">= </w:t>
            </w:r>
            <w:r w:rsidRPr="00985F51">
              <w:rPr>
                <w:rFonts w:ascii="Times New Roman" w:eastAsia="Calibri" w:hAnsi="Times New Roman" w:cs="Times New Roman"/>
                <w:sz w:val="16"/>
                <w:szCs w:val="16"/>
              </w:rPr>
              <w:t>.28</w:t>
            </w:r>
            <w:r w:rsidRPr="00985F51">
              <w:rPr>
                <w:rFonts w:ascii="Times New Roman" w:eastAsia="Calibri" w:hAnsi="Times New Roman" w:cs="Times New Roman"/>
                <w:sz w:val="16"/>
                <w:szCs w:val="16"/>
                <w:vertAlign w:val="superscript"/>
              </w:rPr>
              <w:t>***</w:t>
            </w:r>
          </w:p>
          <w:p w14:paraId="74134C26" w14:textId="0A43F53B" w:rsidR="00E35099" w:rsidRPr="0011762E" w:rsidRDefault="00E35099" w:rsidP="00227074">
            <w:pPr>
              <w:spacing w:after="0" w:line="240" w:lineRule="auto"/>
              <w:ind w:hanging="104"/>
              <w:rPr>
                <w:rFonts w:ascii="Times New Roman" w:eastAsia="Calibri" w:hAnsi="Times New Roman" w:cs="Times New Roman"/>
                <w:sz w:val="16"/>
                <w:szCs w:val="16"/>
              </w:rPr>
            </w:pPr>
            <w:r w:rsidRPr="00985F51">
              <w:rPr>
                <w:rFonts w:ascii="Times New Roman" w:eastAsia="Calibri" w:hAnsi="Times New Roman" w:cs="Times New Roman"/>
                <w:sz w:val="16"/>
                <w:szCs w:val="16"/>
              </w:rPr>
              <w:t>Vulnerable</w:t>
            </w:r>
            <w:r>
              <w:rPr>
                <w:rFonts w:ascii="Times New Roman" w:eastAsia="Calibri" w:hAnsi="Times New Roman" w:cs="Times New Roman"/>
                <w:sz w:val="16"/>
                <w:szCs w:val="16"/>
              </w:rPr>
              <w:t>=</w:t>
            </w:r>
            <w:r w:rsidRPr="00227074">
              <w:rPr>
                <w:rFonts w:ascii="Times New Roman" w:eastAsia="Calibri" w:hAnsi="Times New Roman" w:cs="Times New Roman"/>
                <w:sz w:val="16"/>
                <w:szCs w:val="16"/>
              </w:rPr>
              <w:t>0.21</w:t>
            </w:r>
            <w:r w:rsidRPr="00227074">
              <w:rPr>
                <w:rFonts w:ascii="Times New Roman" w:eastAsia="Calibri" w:hAnsi="Times New Roman" w:cs="Times New Roman"/>
                <w:sz w:val="16"/>
                <w:szCs w:val="16"/>
                <w:vertAlign w:val="superscript"/>
              </w:rPr>
              <w:t>***</w:t>
            </w:r>
          </w:p>
        </w:tc>
        <w:tc>
          <w:tcPr>
            <w:tcW w:w="1559" w:type="dxa"/>
            <w:shd w:val="clear" w:color="auto" w:fill="auto"/>
          </w:tcPr>
          <w:p w14:paraId="42E8B78E" w14:textId="0E50AE25" w:rsidR="00E35099" w:rsidRDefault="00E35099" w:rsidP="00985F51">
            <w:pPr>
              <w:spacing w:after="0" w:line="240" w:lineRule="auto"/>
              <w:rPr>
                <w:rFonts w:ascii="Times New Roman" w:eastAsia="Calibri" w:hAnsi="Times New Roman" w:cs="Times New Roman"/>
                <w:sz w:val="16"/>
                <w:szCs w:val="16"/>
              </w:rPr>
            </w:pPr>
            <w:r w:rsidRPr="00985F51">
              <w:rPr>
                <w:rFonts w:ascii="Times New Roman" w:eastAsia="Calibri" w:hAnsi="Times New Roman" w:cs="Times New Roman"/>
                <w:sz w:val="16"/>
                <w:szCs w:val="16"/>
              </w:rPr>
              <w:t>Primary</w:t>
            </w:r>
            <w:r>
              <w:t>=</w:t>
            </w:r>
            <w:r w:rsidRPr="00985F51">
              <w:rPr>
                <w:rFonts w:ascii="Times New Roman" w:eastAsia="Calibri" w:hAnsi="Times New Roman" w:cs="Times New Roman"/>
                <w:sz w:val="16"/>
                <w:szCs w:val="16"/>
              </w:rPr>
              <w:t>0.40</w:t>
            </w:r>
            <w:r w:rsidRPr="00985F51">
              <w:rPr>
                <w:rFonts w:ascii="Times New Roman" w:eastAsia="Calibri" w:hAnsi="Times New Roman" w:cs="Times New Roman"/>
                <w:sz w:val="16"/>
                <w:szCs w:val="16"/>
                <w:vertAlign w:val="superscript"/>
              </w:rPr>
              <w:t>***</w:t>
            </w:r>
          </w:p>
          <w:p w14:paraId="69ABC2B7" w14:textId="77777777" w:rsidR="00E35099" w:rsidRDefault="00E35099" w:rsidP="00985F51">
            <w:pPr>
              <w:spacing w:after="0" w:line="240" w:lineRule="auto"/>
              <w:rPr>
                <w:rFonts w:ascii="Times New Roman" w:eastAsia="Calibri" w:hAnsi="Times New Roman" w:cs="Times New Roman"/>
                <w:sz w:val="16"/>
                <w:szCs w:val="16"/>
              </w:rPr>
            </w:pPr>
          </w:p>
          <w:p w14:paraId="235D4CBC" w14:textId="4835755E" w:rsidR="00E35099" w:rsidRPr="0011762E" w:rsidRDefault="00E35099" w:rsidP="00985F51">
            <w:pPr>
              <w:spacing w:after="0" w:line="240" w:lineRule="auto"/>
              <w:rPr>
                <w:rFonts w:ascii="Times New Roman" w:eastAsia="Calibri" w:hAnsi="Times New Roman" w:cs="Times New Roman"/>
                <w:sz w:val="16"/>
                <w:szCs w:val="16"/>
              </w:rPr>
            </w:pPr>
            <w:r w:rsidRPr="00985F51">
              <w:rPr>
                <w:rFonts w:ascii="Times New Roman" w:eastAsia="Calibri" w:hAnsi="Times New Roman" w:cs="Times New Roman"/>
                <w:sz w:val="16"/>
                <w:szCs w:val="16"/>
              </w:rPr>
              <w:t>Secondary</w:t>
            </w:r>
            <w:r>
              <w:rPr>
                <w:rFonts w:ascii="Times New Roman" w:eastAsia="Calibri" w:hAnsi="Times New Roman" w:cs="Times New Roman"/>
                <w:sz w:val="16"/>
                <w:szCs w:val="16"/>
              </w:rPr>
              <w:t>=</w:t>
            </w:r>
            <w:r w:rsidRPr="00985F51">
              <w:rPr>
                <w:rFonts w:ascii="Times New Roman" w:eastAsia="Calibri" w:hAnsi="Times New Roman" w:cs="Times New Roman"/>
                <w:sz w:val="16"/>
                <w:szCs w:val="16"/>
              </w:rPr>
              <w:t>0.44</w:t>
            </w:r>
            <w:r w:rsidRPr="00985F51">
              <w:rPr>
                <w:rFonts w:ascii="Times New Roman" w:eastAsia="Calibri" w:hAnsi="Times New Roman" w:cs="Times New Roman"/>
                <w:sz w:val="16"/>
                <w:szCs w:val="16"/>
                <w:vertAlign w:val="superscript"/>
              </w:rPr>
              <w:t>***</w:t>
            </w:r>
          </w:p>
        </w:tc>
        <w:tc>
          <w:tcPr>
            <w:tcW w:w="1560" w:type="dxa"/>
            <w:shd w:val="clear" w:color="auto" w:fill="auto"/>
          </w:tcPr>
          <w:p w14:paraId="4D5596BF" w14:textId="76BA976D" w:rsidR="00E35099" w:rsidRPr="0011762E" w:rsidRDefault="00E35099" w:rsidP="00227074">
            <w:pPr>
              <w:spacing w:after="0" w:line="240" w:lineRule="auto"/>
              <w:rPr>
                <w:rFonts w:ascii="Times New Roman" w:eastAsia="Calibri" w:hAnsi="Times New Roman" w:cs="Times New Roman"/>
                <w:sz w:val="16"/>
                <w:szCs w:val="16"/>
              </w:rPr>
            </w:pPr>
            <w:r w:rsidRPr="00227074">
              <w:rPr>
                <w:rFonts w:ascii="Times New Roman" w:eastAsia="Calibri" w:hAnsi="Times New Roman" w:cs="Times New Roman"/>
                <w:sz w:val="16"/>
                <w:szCs w:val="16"/>
              </w:rPr>
              <w:t>0.27</w:t>
            </w:r>
            <w:r w:rsidRPr="00227074">
              <w:rPr>
                <w:rFonts w:ascii="Times New Roman" w:eastAsia="Calibri" w:hAnsi="Times New Roman" w:cs="Times New Roman"/>
                <w:sz w:val="16"/>
                <w:szCs w:val="16"/>
                <w:vertAlign w:val="superscript"/>
              </w:rPr>
              <w:t>***</w:t>
            </w:r>
          </w:p>
        </w:tc>
        <w:tc>
          <w:tcPr>
            <w:tcW w:w="1417" w:type="dxa"/>
          </w:tcPr>
          <w:p w14:paraId="714858C1" w14:textId="198B7397" w:rsidR="00E35099" w:rsidRPr="00227074" w:rsidRDefault="00E2729B" w:rsidP="0022707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77A97935" w14:textId="7F81CE22" w:rsidTr="00E35099">
        <w:tc>
          <w:tcPr>
            <w:tcW w:w="2694" w:type="dxa"/>
            <w:shd w:val="clear" w:color="auto" w:fill="auto"/>
          </w:tcPr>
          <w:p w14:paraId="7412D1F8" w14:textId="7DA6392A" w:rsidR="00E35099" w:rsidRPr="0011762E" w:rsidRDefault="00E35099" w:rsidP="00227074">
            <w:pPr>
              <w:spacing w:after="0" w:line="240" w:lineRule="auto"/>
              <w:rPr>
                <w:rFonts w:ascii="Times New Roman" w:eastAsia="Calibri" w:hAnsi="Times New Roman" w:cs="Times New Roman"/>
                <w:sz w:val="16"/>
                <w:szCs w:val="16"/>
              </w:rPr>
            </w:pPr>
            <w:r w:rsidRPr="001625F2">
              <w:rPr>
                <w:rFonts w:ascii="Times New Roman" w:eastAsia="Calibri" w:hAnsi="Times New Roman" w:cs="Times New Roman"/>
                <w:sz w:val="16"/>
                <w:szCs w:val="16"/>
              </w:rPr>
              <w:t>Schade</w:t>
            </w:r>
            <w:r>
              <w:rPr>
                <w:rFonts w:ascii="Times New Roman" w:eastAsia="Calibri" w:hAnsi="Times New Roman" w:cs="Times New Roman"/>
                <w:sz w:val="16"/>
                <w:szCs w:val="16"/>
              </w:rPr>
              <w:t xml:space="preserve"> et al. (</w:t>
            </w:r>
            <w:r w:rsidRPr="001625F2">
              <w:rPr>
                <w:rFonts w:ascii="Times New Roman" w:eastAsia="Calibri" w:hAnsi="Times New Roman" w:cs="Times New Roman"/>
                <w:sz w:val="16"/>
                <w:szCs w:val="16"/>
              </w:rPr>
              <w:t>2021</w:t>
            </w:r>
            <w:r>
              <w:rPr>
                <w:rFonts w:ascii="Times New Roman" w:eastAsia="Calibri" w:hAnsi="Times New Roman" w:cs="Times New Roman"/>
                <w:sz w:val="16"/>
                <w:szCs w:val="16"/>
              </w:rPr>
              <w:t>)</w:t>
            </w:r>
          </w:p>
        </w:tc>
        <w:tc>
          <w:tcPr>
            <w:tcW w:w="992" w:type="dxa"/>
            <w:shd w:val="clear" w:color="auto" w:fill="auto"/>
          </w:tcPr>
          <w:p w14:paraId="110E1F77" w14:textId="6CEBF3F2" w:rsidR="00E35099" w:rsidRPr="0011762E" w:rsidRDefault="00E35099" w:rsidP="00227074">
            <w:pPr>
              <w:spacing w:after="0" w:line="240" w:lineRule="auto"/>
              <w:rPr>
                <w:rFonts w:ascii="Times New Roman" w:eastAsia="Calibri" w:hAnsi="Times New Roman" w:cs="Times New Roman"/>
                <w:sz w:val="16"/>
                <w:szCs w:val="16"/>
              </w:rPr>
            </w:pPr>
            <w:r w:rsidRPr="00585BDB">
              <w:rPr>
                <w:rFonts w:ascii="Times New Roman" w:eastAsia="Calibri" w:hAnsi="Times New Roman" w:cs="Times New Roman"/>
                <w:sz w:val="16"/>
                <w:szCs w:val="16"/>
              </w:rPr>
              <w:t>743</w:t>
            </w:r>
          </w:p>
        </w:tc>
        <w:tc>
          <w:tcPr>
            <w:tcW w:w="1417" w:type="dxa"/>
            <w:shd w:val="clear" w:color="auto" w:fill="auto"/>
          </w:tcPr>
          <w:p w14:paraId="65D9E22F" w14:textId="1B17AF1A" w:rsidR="00E35099" w:rsidRPr="0011762E" w:rsidRDefault="00E35099" w:rsidP="00227074">
            <w:pPr>
              <w:spacing w:after="0" w:line="240" w:lineRule="auto"/>
              <w:rPr>
                <w:rFonts w:ascii="Times New Roman" w:eastAsia="Calibri" w:hAnsi="Times New Roman" w:cs="Times New Roman"/>
                <w:sz w:val="16"/>
                <w:szCs w:val="16"/>
              </w:rPr>
            </w:pPr>
            <w:r w:rsidRPr="00ED29BA">
              <w:rPr>
                <w:rFonts w:ascii="Times New Roman" w:eastAsia="Calibri" w:hAnsi="Times New Roman" w:cs="Times New Roman"/>
                <w:sz w:val="16"/>
                <w:szCs w:val="16"/>
              </w:rPr>
              <w:t>Cyberaggression</w:t>
            </w:r>
          </w:p>
        </w:tc>
        <w:tc>
          <w:tcPr>
            <w:tcW w:w="993" w:type="dxa"/>
            <w:shd w:val="clear" w:color="auto" w:fill="auto"/>
          </w:tcPr>
          <w:p w14:paraId="72C709A0" w14:textId="5A912562" w:rsidR="00E35099" w:rsidRPr="0011762E" w:rsidRDefault="00E35099" w:rsidP="00227074">
            <w:pPr>
              <w:spacing w:after="0" w:line="240" w:lineRule="auto"/>
              <w:rPr>
                <w:rFonts w:ascii="Times New Roman" w:eastAsia="Calibri" w:hAnsi="Times New Roman" w:cs="Times New Roman"/>
                <w:sz w:val="16"/>
                <w:szCs w:val="16"/>
              </w:rPr>
            </w:pPr>
            <w:proofErr w:type="gramStart"/>
            <w:r w:rsidRPr="00585BDB">
              <w:rPr>
                <w:rFonts w:ascii="Times New Roman" w:eastAsia="Calibri" w:hAnsi="Times New Roman" w:cs="Times New Roman"/>
                <w:sz w:val="16"/>
                <w:szCs w:val="16"/>
              </w:rPr>
              <w:t>54%</w:t>
            </w:r>
            <w:proofErr w:type="gramEnd"/>
            <w:r>
              <w:rPr>
                <w:rFonts w:ascii="Times New Roman" w:eastAsia="Calibri" w:hAnsi="Times New Roman" w:cs="Times New Roman"/>
                <w:sz w:val="16"/>
                <w:szCs w:val="16"/>
              </w:rPr>
              <w:t xml:space="preserve"> female</w:t>
            </w:r>
          </w:p>
        </w:tc>
        <w:tc>
          <w:tcPr>
            <w:tcW w:w="850" w:type="dxa"/>
            <w:shd w:val="clear" w:color="auto" w:fill="auto"/>
          </w:tcPr>
          <w:p w14:paraId="0D54193D" w14:textId="77777777" w:rsidR="00E35099" w:rsidRDefault="00E35099" w:rsidP="00227074">
            <w:pPr>
              <w:spacing w:after="0" w:line="240" w:lineRule="auto"/>
              <w:rPr>
                <w:rFonts w:ascii="Times New Roman" w:eastAsia="Calibri" w:hAnsi="Times New Roman" w:cs="Times New Roman"/>
                <w:sz w:val="16"/>
                <w:szCs w:val="16"/>
                <w:rtl/>
              </w:rPr>
            </w:pPr>
            <w:r>
              <w:rPr>
                <w:rFonts w:ascii="Times New Roman" w:eastAsia="Calibri" w:hAnsi="Times New Roman" w:cs="Times New Roman"/>
                <w:sz w:val="16"/>
                <w:szCs w:val="16"/>
              </w:rPr>
              <w:t>Median = 25</w:t>
            </w:r>
          </w:p>
          <w:p w14:paraId="58C9362F" w14:textId="6E58FD91" w:rsidR="00E35099" w:rsidRPr="0011762E" w:rsidRDefault="00E35099" w:rsidP="0022707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585BDB">
              <w:rPr>
                <w:rFonts w:ascii="Times New Roman" w:eastAsia="Calibri" w:hAnsi="Times New Roman" w:cs="Times New Roman"/>
                <w:sz w:val="16"/>
                <w:szCs w:val="16"/>
              </w:rPr>
              <w:t>19–81</w:t>
            </w:r>
            <w:r>
              <w:rPr>
                <w:rFonts w:ascii="Times New Roman" w:eastAsia="Calibri" w:hAnsi="Times New Roman" w:cs="Times New Roman"/>
                <w:sz w:val="16"/>
                <w:szCs w:val="16"/>
              </w:rPr>
              <w:t>)</w:t>
            </w:r>
          </w:p>
        </w:tc>
        <w:tc>
          <w:tcPr>
            <w:tcW w:w="851" w:type="dxa"/>
            <w:shd w:val="clear" w:color="auto" w:fill="auto"/>
          </w:tcPr>
          <w:p w14:paraId="3A309B0A" w14:textId="67049DA8" w:rsidR="00E35099" w:rsidRPr="0011762E" w:rsidRDefault="00E35099" w:rsidP="0022707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75B8B309" w14:textId="37212B25" w:rsidR="00E35099" w:rsidRPr="0011762E" w:rsidRDefault="00E35099" w:rsidP="00227074">
            <w:pPr>
              <w:spacing w:after="0" w:line="240" w:lineRule="auto"/>
              <w:rPr>
                <w:rFonts w:ascii="Times New Roman" w:eastAsia="Calibri" w:hAnsi="Times New Roman" w:cs="Times New Roman"/>
                <w:sz w:val="16"/>
                <w:szCs w:val="16"/>
              </w:rPr>
            </w:pPr>
            <w:r w:rsidRPr="00585BDB">
              <w:rPr>
                <w:rFonts w:ascii="Times New Roman" w:eastAsia="Calibri" w:hAnsi="Times New Roman" w:cs="Times New Roman"/>
                <w:sz w:val="16"/>
                <w:szCs w:val="16"/>
              </w:rPr>
              <w:t>Austria and Germany</w:t>
            </w:r>
          </w:p>
        </w:tc>
        <w:tc>
          <w:tcPr>
            <w:tcW w:w="1559" w:type="dxa"/>
            <w:shd w:val="clear" w:color="auto" w:fill="auto"/>
          </w:tcPr>
          <w:p w14:paraId="49B94965" w14:textId="0E81009D" w:rsidR="00E35099" w:rsidRPr="0011762E" w:rsidRDefault="00E35099" w:rsidP="00227074">
            <w:pPr>
              <w:spacing w:after="0" w:line="240" w:lineRule="auto"/>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40%</w:t>
            </w:r>
            <w:proofErr w:type="gramEnd"/>
            <w:r>
              <w:rPr>
                <w:rFonts w:ascii="Times New Roman" w:eastAsia="Calibri" w:hAnsi="Times New Roman" w:cs="Times New Roman"/>
                <w:sz w:val="16"/>
                <w:szCs w:val="16"/>
              </w:rPr>
              <w:t xml:space="preserve"> students</w:t>
            </w:r>
          </w:p>
        </w:tc>
        <w:tc>
          <w:tcPr>
            <w:tcW w:w="1701" w:type="dxa"/>
            <w:shd w:val="clear" w:color="auto" w:fill="auto"/>
          </w:tcPr>
          <w:p w14:paraId="64417B89" w14:textId="0601362B" w:rsidR="00E35099" w:rsidRPr="0011762E" w:rsidRDefault="00E35099" w:rsidP="00227074">
            <w:pPr>
              <w:spacing w:after="0" w:line="240" w:lineRule="auto"/>
              <w:rPr>
                <w:rFonts w:ascii="Times New Roman" w:eastAsia="Calibri" w:hAnsi="Times New Roman" w:cs="Times New Roman"/>
                <w:sz w:val="16"/>
                <w:szCs w:val="16"/>
              </w:rPr>
            </w:pPr>
            <w:proofErr w:type="gramStart"/>
            <w:r w:rsidRPr="00ED29BA">
              <w:rPr>
                <w:rFonts w:ascii="Times New Roman" w:eastAsia="Calibri" w:hAnsi="Times New Roman" w:cs="Times New Roman"/>
                <w:sz w:val="16"/>
                <w:szCs w:val="16"/>
              </w:rPr>
              <w:t>23%</w:t>
            </w:r>
            <w:proofErr w:type="gramEnd"/>
            <w:r w:rsidRPr="00ED29BA">
              <w:rPr>
                <w:rFonts w:ascii="Times New Roman" w:eastAsia="Calibri" w:hAnsi="Times New Roman" w:cs="Times New Roman"/>
                <w:sz w:val="16"/>
                <w:szCs w:val="16"/>
              </w:rPr>
              <w:t xml:space="preserve"> tertiary education</w:t>
            </w:r>
          </w:p>
        </w:tc>
        <w:tc>
          <w:tcPr>
            <w:tcW w:w="1701" w:type="dxa"/>
            <w:shd w:val="clear" w:color="auto" w:fill="auto"/>
          </w:tcPr>
          <w:p w14:paraId="000B2D62" w14:textId="2EADC26D" w:rsidR="00E35099" w:rsidRPr="00227074" w:rsidRDefault="00E35099" w:rsidP="00227074">
            <w:pPr>
              <w:spacing w:after="0" w:line="240" w:lineRule="auto"/>
              <w:rPr>
                <w:rFonts w:ascii="Times New Roman" w:eastAsia="Calibri" w:hAnsi="Times New Roman" w:cs="Times New Roman"/>
                <w:sz w:val="16"/>
                <w:szCs w:val="16"/>
                <w:vertAlign w:val="superscript"/>
              </w:rPr>
            </w:pPr>
            <w:r w:rsidRPr="00985F51">
              <w:rPr>
                <w:rFonts w:ascii="Times New Roman" w:eastAsia="Calibri" w:hAnsi="Times New Roman" w:cs="Times New Roman"/>
                <w:sz w:val="16"/>
                <w:szCs w:val="16"/>
              </w:rPr>
              <w:t>Leadership</w:t>
            </w:r>
            <w:r>
              <w:rPr>
                <w:rFonts w:ascii="Times New Roman" w:eastAsia="Calibri" w:hAnsi="Times New Roman" w:cs="Times New Roman"/>
                <w:sz w:val="16"/>
                <w:szCs w:val="16"/>
              </w:rPr>
              <w:t>=</w:t>
            </w:r>
            <w:r w:rsidRPr="00985F51">
              <w:rPr>
                <w:rFonts w:ascii="Times New Roman" w:eastAsia="Calibri" w:hAnsi="Times New Roman" w:cs="Times New Roman"/>
                <w:sz w:val="16"/>
                <w:szCs w:val="16"/>
              </w:rPr>
              <w:t>.</w:t>
            </w:r>
            <w:r w:rsidRPr="00227074">
              <w:rPr>
                <w:rFonts w:ascii="Times New Roman" w:eastAsia="Calibri" w:hAnsi="Times New Roman" w:cs="Times New Roman"/>
                <w:sz w:val="16"/>
                <w:szCs w:val="16"/>
              </w:rPr>
              <w:t>19</w:t>
            </w:r>
            <w:r w:rsidRPr="00227074">
              <w:rPr>
                <w:rFonts w:ascii="Times New Roman" w:eastAsia="Calibri" w:hAnsi="Times New Roman" w:cs="Times New Roman"/>
                <w:sz w:val="16"/>
                <w:szCs w:val="16"/>
                <w:vertAlign w:val="superscript"/>
              </w:rPr>
              <w:t>***</w:t>
            </w:r>
          </w:p>
          <w:p w14:paraId="47D8AB4B" w14:textId="0CB44A42" w:rsidR="00E35099" w:rsidRDefault="00E35099" w:rsidP="00227074">
            <w:pPr>
              <w:spacing w:after="0" w:line="240" w:lineRule="auto"/>
              <w:ind w:left="-104" w:right="-252" w:firstLine="104"/>
              <w:rPr>
                <w:rFonts w:ascii="Times New Roman" w:eastAsia="Calibri" w:hAnsi="Times New Roman" w:cs="Times New Roman"/>
                <w:sz w:val="16"/>
                <w:szCs w:val="16"/>
              </w:rPr>
            </w:pPr>
            <w:r w:rsidRPr="00985F51">
              <w:rPr>
                <w:rFonts w:ascii="Times New Roman" w:eastAsia="Calibri" w:hAnsi="Times New Roman" w:cs="Times New Roman"/>
                <w:sz w:val="16"/>
                <w:szCs w:val="16"/>
              </w:rPr>
              <w:t>Entitlement and exhibitionism</w:t>
            </w:r>
            <w:r>
              <w:rPr>
                <w:rFonts w:ascii="Times New Roman" w:eastAsia="Calibri" w:hAnsi="Times New Roman" w:cs="Times New Roman"/>
                <w:sz w:val="16"/>
                <w:szCs w:val="16"/>
              </w:rPr>
              <w:t xml:space="preserve">= </w:t>
            </w:r>
            <w:r w:rsidRPr="00227074">
              <w:rPr>
                <w:rFonts w:ascii="Times New Roman" w:eastAsia="Calibri" w:hAnsi="Times New Roman" w:cs="Times New Roman"/>
                <w:sz w:val="16"/>
                <w:szCs w:val="16"/>
              </w:rPr>
              <w:t>.21</w:t>
            </w:r>
            <w:r w:rsidRPr="00227074">
              <w:rPr>
                <w:rFonts w:ascii="Times New Roman" w:eastAsia="Calibri" w:hAnsi="Times New Roman" w:cs="Times New Roman"/>
                <w:sz w:val="16"/>
                <w:szCs w:val="16"/>
                <w:vertAlign w:val="superscript"/>
              </w:rPr>
              <w:t>***</w:t>
            </w:r>
          </w:p>
          <w:p w14:paraId="3F2D1A6D" w14:textId="52C0C993" w:rsidR="00E35099" w:rsidRPr="0011762E" w:rsidRDefault="00E35099" w:rsidP="00227074">
            <w:pPr>
              <w:spacing w:after="0" w:line="240" w:lineRule="auto"/>
              <w:ind w:hanging="104"/>
              <w:rPr>
                <w:rFonts w:ascii="Times New Roman" w:eastAsia="Calibri" w:hAnsi="Times New Roman" w:cs="Times New Roman"/>
                <w:sz w:val="16"/>
                <w:szCs w:val="16"/>
              </w:rPr>
            </w:pPr>
            <w:r w:rsidRPr="00985F51">
              <w:rPr>
                <w:rFonts w:ascii="Times New Roman" w:eastAsia="Calibri" w:hAnsi="Times New Roman" w:cs="Times New Roman"/>
                <w:sz w:val="16"/>
                <w:szCs w:val="16"/>
              </w:rPr>
              <w:t>Vulnerable</w:t>
            </w:r>
            <w:r>
              <w:rPr>
                <w:rFonts w:ascii="Times New Roman" w:eastAsia="Calibri" w:hAnsi="Times New Roman" w:cs="Times New Roman"/>
                <w:sz w:val="16"/>
                <w:szCs w:val="16"/>
              </w:rPr>
              <w:t>=</w:t>
            </w:r>
            <w:r w:rsidRPr="00227074">
              <w:rPr>
                <w:rFonts w:ascii="Times New Roman" w:eastAsia="Calibri" w:hAnsi="Times New Roman" w:cs="Times New Roman"/>
                <w:sz w:val="16"/>
                <w:szCs w:val="16"/>
              </w:rPr>
              <w:t>0.17</w:t>
            </w:r>
            <w:r w:rsidRPr="00227074">
              <w:rPr>
                <w:rFonts w:ascii="Times New Roman" w:eastAsia="Calibri" w:hAnsi="Times New Roman" w:cs="Times New Roman"/>
                <w:sz w:val="16"/>
                <w:szCs w:val="16"/>
                <w:vertAlign w:val="superscript"/>
              </w:rPr>
              <w:t>***</w:t>
            </w:r>
          </w:p>
        </w:tc>
        <w:tc>
          <w:tcPr>
            <w:tcW w:w="1559" w:type="dxa"/>
            <w:shd w:val="clear" w:color="auto" w:fill="auto"/>
          </w:tcPr>
          <w:p w14:paraId="249C1565" w14:textId="5FF18AB6" w:rsidR="00E35099" w:rsidRPr="00985F51" w:rsidRDefault="00E35099" w:rsidP="00227074">
            <w:pPr>
              <w:spacing w:after="0" w:line="240" w:lineRule="auto"/>
              <w:rPr>
                <w:rFonts w:ascii="Times New Roman" w:eastAsia="Calibri" w:hAnsi="Times New Roman" w:cs="Times New Roman"/>
                <w:sz w:val="16"/>
                <w:szCs w:val="16"/>
              </w:rPr>
            </w:pPr>
            <w:r w:rsidRPr="00985F51">
              <w:rPr>
                <w:rFonts w:ascii="Times New Roman" w:eastAsia="Calibri" w:hAnsi="Times New Roman" w:cs="Times New Roman"/>
                <w:sz w:val="16"/>
                <w:szCs w:val="16"/>
              </w:rPr>
              <w:t>Primary</w:t>
            </w:r>
            <w:r>
              <w:rPr>
                <w:rFonts w:ascii="Times New Roman" w:eastAsia="Calibri" w:hAnsi="Times New Roman" w:cs="Times New Roman"/>
                <w:sz w:val="16"/>
                <w:szCs w:val="16"/>
              </w:rPr>
              <w:t xml:space="preserve">= </w:t>
            </w:r>
            <w:r w:rsidRPr="00227074">
              <w:rPr>
                <w:rFonts w:ascii="Times New Roman" w:eastAsia="Calibri" w:hAnsi="Times New Roman" w:cs="Times New Roman"/>
                <w:sz w:val="16"/>
                <w:szCs w:val="16"/>
              </w:rPr>
              <w:t>0.28</w:t>
            </w:r>
            <w:r w:rsidRPr="00227074">
              <w:rPr>
                <w:rFonts w:ascii="Times New Roman" w:eastAsia="Calibri" w:hAnsi="Times New Roman" w:cs="Times New Roman"/>
                <w:sz w:val="16"/>
                <w:szCs w:val="16"/>
                <w:vertAlign w:val="superscript"/>
              </w:rPr>
              <w:t>***</w:t>
            </w:r>
          </w:p>
          <w:p w14:paraId="12ED8F5F" w14:textId="77777777" w:rsidR="00E35099" w:rsidRPr="00985F51" w:rsidRDefault="00E35099" w:rsidP="00227074">
            <w:pPr>
              <w:spacing w:after="0" w:line="240" w:lineRule="auto"/>
              <w:rPr>
                <w:rFonts w:ascii="Times New Roman" w:eastAsia="Calibri" w:hAnsi="Times New Roman" w:cs="Times New Roman"/>
                <w:sz w:val="16"/>
                <w:szCs w:val="16"/>
              </w:rPr>
            </w:pPr>
          </w:p>
          <w:p w14:paraId="405B9167" w14:textId="78F47465" w:rsidR="00E35099" w:rsidRPr="0011762E" w:rsidRDefault="00E35099" w:rsidP="00227074">
            <w:pPr>
              <w:spacing w:after="0" w:line="240" w:lineRule="auto"/>
              <w:rPr>
                <w:rFonts w:ascii="Times New Roman" w:eastAsia="Calibri" w:hAnsi="Times New Roman" w:cs="Times New Roman"/>
                <w:sz w:val="16"/>
                <w:szCs w:val="16"/>
              </w:rPr>
            </w:pPr>
            <w:r w:rsidRPr="00985F51">
              <w:rPr>
                <w:rFonts w:ascii="Times New Roman" w:eastAsia="Calibri" w:hAnsi="Times New Roman" w:cs="Times New Roman"/>
                <w:sz w:val="16"/>
                <w:szCs w:val="16"/>
              </w:rPr>
              <w:t>Secondary</w:t>
            </w:r>
            <w:r>
              <w:rPr>
                <w:rFonts w:ascii="Times New Roman" w:eastAsia="Calibri" w:hAnsi="Times New Roman" w:cs="Times New Roman"/>
                <w:sz w:val="16"/>
                <w:szCs w:val="16"/>
              </w:rPr>
              <w:t>=</w:t>
            </w:r>
            <w:r w:rsidRPr="00227074">
              <w:rPr>
                <w:rFonts w:ascii="Times New Roman" w:eastAsia="Calibri" w:hAnsi="Times New Roman" w:cs="Times New Roman"/>
                <w:sz w:val="16"/>
                <w:szCs w:val="16"/>
              </w:rPr>
              <w:t>0.30</w:t>
            </w:r>
            <w:r w:rsidRPr="00227074">
              <w:rPr>
                <w:rFonts w:ascii="Times New Roman" w:eastAsia="Calibri" w:hAnsi="Times New Roman" w:cs="Times New Roman"/>
                <w:sz w:val="16"/>
                <w:szCs w:val="16"/>
                <w:vertAlign w:val="superscript"/>
              </w:rPr>
              <w:t>***</w:t>
            </w:r>
          </w:p>
        </w:tc>
        <w:tc>
          <w:tcPr>
            <w:tcW w:w="1560" w:type="dxa"/>
            <w:shd w:val="clear" w:color="auto" w:fill="auto"/>
          </w:tcPr>
          <w:p w14:paraId="13E5F30A" w14:textId="7880C494" w:rsidR="00E35099" w:rsidRPr="0011762E" w:rsidRDefault="00E35099" w:rsidP="00227074">
            <w:pPr>
              <w:spacing w:after="0" w:line="240" w:lineRule="auto"/>
              <w:rPr>
                <w:rFonts w:ascii="Times New Roman" w:eastAsia="Calibri" w:hAnsi="Times New Roman" w:cs="Times New Roman"/>
                <w:sz w:val="16"/>
                <w:szCs w:val="16"/>
              </w:rPr>
            </w:pPr>
            <w:r w:rsidRPr="00227074">
              <w:rPr>
                <w:rFonts w:ascii="Times New Roman" w:eastAsia="Calibri" w:hAnsi="Times New Roman" w:cs="Times New Roman"/>
                <w:sz w:val="16"/>
                <w:szCs w:val="16"/>
              </w:rPr>
              <w:t>0.16***</w:t>
            </w:r>
          </w:p>
        </w:tc>
        <w:tc>
          <w:tcPr>
            <w:tcW w:w="1417" w:type="dxa"/>
          </w:tcPr>
          <w:p w14:paraId="31CDEF74" w14:textId="05A013FC" w:rsidR="00E35099" w:rsidRPr="00227074" w:rsidRDefault="00E2729B" w:rsidP="0022707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0D15AD5A" w14:textId="44680DC8" w:rsidTr="00E35099">
        <w:tc>
          <w:tcPr>
            <w:tcW w:w="2694" w:type="dxa"/>
            <w:shd w:val="clear" w:color="auto" w:fill="auto"/>
          </w:tcPr>
          <w:p w14:paraId="3B9BD765" w14:textId="718290EB" w:rsidR="00E35099" w:rsidRPr="0011762E" w:rsidRDefault="00E35099" w:rsidP="002864DA">
            <w:pPr>
              <w:spacing w:after="0" w:line="240" w:lineRule="auto"/>
              <w:rPr>
                <w:rFonts w:ascii="Times New Roman" w:eastAsia="Calibri" w:hAnsi="Times New Roman" w:cs="Times New Roman"/>
                <w:sz w:val="16"/>
                <w:szCs w:val="16"/>
              </w:rPr>
            </w:pPr>
            <w:r w:rsidRPr="002864DA">
              <w:rPr>
                <w:rFonts w:ascii="Times New Roman" w:eastAsia="Calibri" w:hAnsi="Times New Roman" w:cs="Times New Roman"/>
                <w:sz w:val="16"/>
                <w:szCs w:val="16"/>
              </w:rPr>
              <w:t>Nocera</w:t>
            </w:r>
            <w:r>
              <w:rPr>
                <w:rFonts w:ascii="Times New Roman" w:eastAsia="Calibri" w:hAnsi="Times New Roman" w:cs="Times New Roman"/>
                <w:sz w:val="16"/>
                <w:szCs w:val="16"/>
              </w:rPr>
              <w:t xml:space="preserve"> et al. (2022)</w:t>
            </w:r>
          </w:p>
        </w:tc>
        <w:tc>
          <w:tcPr>
            <w:tcW w:w="992" w:type="dxa"/>
            <w:shd w:val="clear" w:color="auto" w:fill="auto"/>
          </w:tcPr>
          <w:p w14:paraId="64A32251" w14:textId="1E710F9C" w:rsidR="00E35099" w:rsidRPr="0011762E" w:rsidRDefault="00E35099" w:rsidP="002864DA">
            <w:pPr>
              <w:spacing w:after="0" w:line="240" w:lineRule="auto"/>
              <w:rPr>
                <w:rFonts w:ascii="Times New Roman" w:eastAsia="Calibri" w:hAnsi="Times New Roman" w:cs="Times New Roman"/>
                <w:sz w:val="16"/>
                <w:szCs w:val="16"/>
              </w:rPr>
            </w:pPr>
            <w:r w:rsidRPr="002864DA">
              <w:rPr>
                <w:rFonts w:ascii="Times New Roman" w:eastAsia="Calibri" w:hAnsi="Times New Roman" w:cs="Times New Roman"/>
                <w:sz w:val="16"/>
                <w:szCs w:val="16"/>
              </w:rPr>
              <w:t>404</w:t>
            </w:r>
          </w:p>
        </w:tc>
        <w:tc>
          <w:tcPr>
            <w:tcW w:w="1417" w:type="dxa"/>
            <w:shd w:val="clear" w:color="auto" w:fill="auto"/>
          </w:tcPr>
          <w:p w14:paraId="61687B74" w14:textId="7406F38D" w:rsidR="00E35099" w:rsidRPr="0011762E" w:rsidRDefault="00E35099" w:rsidP="00AA469A">
            <w:pPr>
              <w:spacing w:after="0" w:line="240" w:lineRule="auto"/>
              <w:rPr>
                <w:rFonts w:ascii="Times New Roman" w:eastAsia="Calibri" w:hAnsi="Times New Roman" w:cs="Times New Roman"/>
                <w:sz w:val="16"/>
                <w:szCs w:val="16"/>
              </w:rPr>
            </w:pPr>
            <w:r w:rsidRPr="00AA469A">
              <w:rPr>
                <w:rFonts w:ascii="Times New Roman" w:eastAsia="Calibri" w:hAnsi="Times New Roman" w:cs="Times New Roman"/>
                <w:sz w:val="16"/>
                <w:szCs w:val="16"/>
              </w:rPr>
              <w:t>Cyberbullying</w:t>
            </w:r>
          </w:p>
        </w:tc>
        <w:tc>
          <w:tcPr>
            <w:tcW w:w="993" w:type="dxa"/>
            <w:shd w:val="clear" w:color="auto" w:fill="auto"/>
          </w:tcPr>
          <w:p w14:paraId="0054FEEA" w14:textId="4B95154C" w:rsidR="00E35099" w:rsidRPr="0011762E" w:rsidRDefault="00E35099" w:rsidP="00312B26">
            <w:pPr>
              <w:spacing w:after="0" w:line="240" w:lineRule="auto"/>
              <w:rPr>
                <w:rFonts w:ascii="Times New Roman" w:eastAsia="Calibri" w:hAnsi="Times New Roman" w:cs="Times New Roman"/>
                <w:sz w:val="16"/>
                <w:szCs w:val="16"/>
              </w:rPr>
            </w:pPr>
            <w:proofErr w:type="gramStart"/>
            <w:r w:rsidRPr="00312B26">
              <w:rPr>
                <w:rFonts w:ascii="Times New Roman" w:eastAsia="Calibri" w:hAnsi="Times New Roman" w:cs="Times New Roman"/>
                <w:sz w:val="16"/>
                <w:szCs w:val="16"/>
              </w:rPr>
              <w:t>59%</w:t>
            </w:r>
            <w:proofErr w:type="gramEnd"/>
            <w:r w:rsidRPr="00312B26">
              <w:rPr>
                <w:rFonts w:ascii="Times New Roman" w:eastAsia="Calibri" w:hAnsi="Times New Roman" w:cs="Times New Roman"/>
                <w:sz w:val="16"/>
                <w:szCs w:val="16"/>
              </w:rPr>
              <w:t xml:space="preserve"> women</w:t>
            </w:r>
          </w:p>
        </w:tc>
        <w:tc>
          <w:tcPr>
            <w:tcW w:w="850" w:type="dxa"/>
            <w:shd w:val="clear" w:color="auto" w:fill="auto"/>
          </w:tcPr>
          <w:p w14:paraId="61B4092F" w14:textId="77777777" w:rsidR="00E35099" w:rsidRDefault="00E35099" w:rsidP="00312B26">
            <w:pPr>
              <w:spacing w:after="0" w:line="240" w:lineRule="auto"/>
              <w:rPr>
                <w:rFonts w:ascii="Times New Roman" w:eastAsia="Calibri" w:hAnsi="Times New Roman" w:cs="Times New Roman"/>
                <w:sz w:val="16"/>
                <w:szCs w:val="16"/>
              </w:rPr>
            </w:pPr>
            <w:r w:rsidRPr="00312B26">
              <w:rPr>
                <w:rFonts w:ascii="Times New Roman" w:eastAsia="Calibri" w:hAnsi="Times New Roman" w:cs="Times New Roman"/>
                <w:sz w:val="16"/>
                <w:szCs w:val="16"/>
              </w:rPr>
              <w:t>25.16</w:t>
            </w:r>
          </w:p>
          <w:p w14:paraId="57C40E74" w14:textId="2E39CA4B" w:rsidR="00E35099" w:rsidRPr="0011762E" w:rsidRDefault="00E35099" w:rsidP="00312B2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(18-29)</w:t>
            </w:r>
          </w:p>
        </w:tc>
        <w:tc>
          <w:tcPr>
            <w:tcW w:w="851" w:type="dxa"/>
            <w:shd w:val="clear" w:color="auto" w:fill="auto"/>
          </w:tcPr>
          <w:p w14:paraId="176B61DE" w14:textId="1CF9D621"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Yes</w:t>
            </w:r>
          </w:p>
        </w:tc>
        <w:tc>
          <w:tcPr>
            <w:tcW w:w="1559" w:type="dxa"/>
            <w:shd w:val="clear" w:color="auto" w:fill="auto"/>
          </w:tcPr>
          <w:p w14:paraId="0D964ED4" w14:textId="7C3ED74D"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5A5AD1F0" w14:textId="36EE7F7E" w:rsidR="00E35099" w:rsidRPr="0011762E" w:rsidRDefault="00E35099" w:rsidP="00AA469A">
            <w:pPr>
              <w:spacing w:after="0" w:line="240" w:lineRule="auto"/>
              <w:rPr>
                <w:rFonts w:ascii="Times New Roman" w:eastAsia="Calibri" w:hAnsi="Times New Roman" w:cs="Times New Roman"/>
                <w:sz w:val="16"/>
                <w:szCs w:val="16"/>
              </w:rPr>
            </w:pPr>
            <w:proofErr w:type="gramStart"/>
            <w:r w:rsidRPr="00AA469A">
              <w:rPr>
                <w:rFonts w:ascii="Times New Roman" w:eastAsia="Calibri" w:hAnsi="Times New Roman" w:cs="Times New Roman"/>
                <w:sz w:val="16"/>
                <w:szCs w:val="16"/>
              </w:rPr>
              <w:t>45%</w:t>
            </w:r>
            <w:proofErr w:type="gramEnd"/>
            <w:r w:rsidRPr="00AA469A">
              <w:rPr>
                <w:rFonts w:ascii="Times New Roman" w:eastAsia="Calibri" w:hAnsi="Times New Roman" w:cs="Times New Roman"/>
                <w:sz w:val="16"/>
                <w:szCs w:val="16"/>
              </w:rPr>
              <w:t xml:space="preserve"> enrolled in college</w:t>
            </w:r>
          </w:p>
        </w:tc>
        <w:tc>
          <w:tcPr>
            <w:tcW w:w="1701" w:type="dxa"/>
            <w:shd w:val="clear" w:color="auto" w:fill="auto"/>
          </w:tcPr>
          <w:p w14:paraId="6934C37E" w14:textId="33F0374D" w:rsidR="00E35099" w:rsidRPr="0011762E" w:rsidRDefault="00E35099" w:rsidP="00312B26">
            <w:pPr>
              <w:spacing w:after="0" w:line="240" w:lineRule="auto"/>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45%</w:t>
            </w:r>
            <w:proofErr w:type="gramEnd"/>
            <w:r>
              <w:rPr>
                <w:rFonts w:ascii="Times New Roman" w:eastAsia="Calibri" w:hAnsi="Times New Roman" w:cs="Times New Roman"/>
                <w:sz w:val="16"/>
                <w:szCs w:val="16"/>
              </w:rPr>
              <w:t xml:space="preserve"> e</w:t>
            </w:r>
            <w:r w:rsidRPr="00312B26">
              <w:rPr>
                <w:rFonts w:ascii="Times New Roman" w:eastAsia="Calibri" w:hAnsi="Times New Roman" w:cs="Times New Roman"/>
                <w:sz w:val="16"/>
                <w:szCs w:val="16"/>
              </w:rPr>
              <w:t>nrolled in college</w:t>
            </w:r>
          </w:p>
        </w:tc>
        <w:tc>
          <w:tcPr>
            <w:tcW w:w="1701" w:type="dxa"/>
            <w:shd w:val="clear" w:color="auto" w:fill="auto"/>
          </w:tcPr>
          <w:p w14:paraId="283CBAC7" w14:textId="689C224F"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559" w:type="dxa"/>
            <w:shd w:val="clear" w:color="auto" w:fill="auto"/>
          </w:tcPr>
          <w:p w14:paraId="3CD61D64" w14:textId="07A937E1" w:rsidR="00E35099" w:rsidRPr="0011762E" w:rsidRDefault="00E35099" w:rsidP="002F2DF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0.69-0.75 with </w:t>
            </w:r>
            <w:proofErr w:type="gramStart"/>
            <w:r>
              <w:rPr>
                <w:rFonts w:ascii="Times New Roman" w:eastAsia="Calibri" w:hAnsi="Times New Roman" w:cs="Times New Roman"/>
                <w:sz w:val="16"/>
                <w:szCs w:val="16"/>
              </w:rPr>
              <w:t>4</w:t>
            </w:r>
            <w:proofErr w:type="gramEnd"/>
            <w:r>
              <w:rPr>
                <w:rFonts w:ascii="Times New Roman" w:eastAsia="Calibri" w:hAnsi="Times New Roman" w:cs="Times New Roman"/>
                <w:sz w:val="16"/>
                <w:szCs w:val="16"/>
              </w:rPr>
              <w:t xml:space="preserve"> dimensions of </w:t>
            </w:r>
            <w:r w:rsidRPr="002F2DFB">
              <w:rPr>
                <w:rFonts w:ascii="Times New Roman" w:eastAsia="Calibri" w:hAnsi="Times New Roman" w:cs="Times New Roman"/>
                <w:sz w:val="16"/>
                <w:szCs w:val="16"/>
              </w:rPr>
              <w:t>Cyberbullying</w:t>
            </w:r>
          </w:p>
        </w:tc>
        <w:tc>
          <w:tcPr>
            <w:tcW w:w="1560" w:type="dxa"/>
            <w:shd w:val="clear" w:color="auto" w:fill="auto"/>
          </w:tcPr>
          <w:p w14:paraId="7D324889" w14:textId="64A7ADC2"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tcPr>
          <w:p w14:paraId="66E586EC" w14:textId="24F9C88F" w:rsidR="00E35099" w:rsidRDefault="003032BB" w:rsidP="003032BB">
            <w:pPr>
              <w:spacing w:after="0" w:line="240" w:lineRule="auto"/>
              <w:rPr>
                <w:rFonts w:ascii="Times New Roman" w:eastAsia="Calibri" w:hAnsi="Times New Roman" w:cs="Times New Roman"/>
                <w:sz w:val="16"/>
                <w:szCs w:val="16"/>
              </w:rPr>
            </w:pPr>
            <w:r w:rsidRPr="003032BB">
              <w:rPr>
                <w:rFonts w:ascii="Times New Roman" w:eastAsia="Calibri" w:hAnsi="Times New Roman" w:cs="Times New Roman"/>
                <w:sz w:val="16"/>
                <w:szCs w:val="16"/>
              </w:rPr>
              <w:t>0.</w:t>
            </w:r>
            <w:r>
              <w:rPr>
                <w:rFonts w:ascii="Times New Roman" w:eastAsia="Calibri" w:hAnsi="Times New Roman" w:cs="Times New Roman"/>
                <w:sz w:val="16"/>
                <w:szCs w:val="16"/>
              </w:rPr>
              <w:t>74</w:t>
            </w:r>
            <w:r w:rsidRPr="003032BB">
              <w:rPr>
                <w:rFonts w:ascii="Times New Roman" w:eastAsia="Calibri" w:hAnsi="Times New Roman" w:cs="Times New Roman"/>
                <w:sz w:val="16"/>
                <w:szCs w:val="16"/>
              </w:rPr>
              <w:t>-0.</w:t>
            </w:r>
            <w:r>
              <w:rPr>
                <w:rFonts w:ascii="Times New Roman" w:eastAsia="Calibri" w:hAnsi="Times New Roman" w:cs="Times New Roman"/>
                <w:sz w:val="16"/>
                <w:szCs w:val="16"/>
              </w:rPr>
              <w:t>82</w:t>
            </w:r>
            <w:r w:rsidRPr="003032BB">
              <w:rPr>
                <w:rFonts w:ascii="Times New Roman" w:eastAsia="Calibri" w:hAnsi="Times New Roman" w:cs="Times New Roman"/>
                <w:sz w:val="16"/>
                <w:szCs w:val="16"/>
              </w:rPr>
              <w:t xml:space="preserve"> with </w:t>
            </w:r>
            <w:proofErr w:type="gramStart"/>
            <w:r w:rsidRPr="003032BB">
              <w:rPr>
                <w:rFonts w:ascii="Times New Roman" w:eastAsia="Calibri" w:hAnsi="Times New Roman" w:cs="Times New Roman"/>
                <w:sz w:val="16"/>
                <w:szCs w:val="16"/>
              </w:rPr>
              <w:t>4</w:t>
            </w:r>
            <w:proofErr w:type="gramEnd"/>
            <w:r w:rsidRPr="003032BB">
              <w:rPr>
                <w:rFonts w:ascii="Times New Roman" w:eastAsia="Calibri" w:hAnsi="Times New Roman" w:cs="Times New Roman"/>
                <w:sz w:val="16"/>
                <w:szCs w:val="16"/>
              </w:rPr>
              <w:t xml:space="preserve"> dimensions of Cyberbullying</w:t>
            </w:r>
          </w:p>
        </w:tc>
      </w:tr>
      <w:tr w:rsidR="00E35099" w:rsidRPr="0011762E" w14:paraId="5D90AA51" w14:textId="0E7600B3" w:rsidTr="00E35099">
        <w:tc>
          <w:tcPr>
            <w:tcW w:w="2694" w:type="dxa"/>
            <w:shd w:val="clear" w:color="auto" w:fill="auto"/>
          </w:tcPr>
          <w:p w14:paraId="13A819A9" w14:textId="55372F09" w:rsidR="00E35099" w:rsidRPr="0011762E" w:rsidRDefault="00E35099" w:rsidP="006E1DFB">
            <w:pPr>
              <w:spacing w:after="0" w:line="240" w:lineRule="auto"/>
              <w:rPr>
                <w:rFonts w:ascii="Times New Roman" w:eastAsia="Calibri" w:hAnsi="Times New Roman" w:cs="Times New Roman"/>
                <w:sz w:val="16"/>
                <w:szCs w:val="16"/>
              </w:rPr>
            </w:pPr>
            <w:r w:rsidRPr="006E1DFB">
              <w:rPr>
                <w:rFonts w:ascii="Times New Roman" w:eastAsia="Calibri" w:hAnsi="Times New Roman" w:cs="Times New Roman"/>
                <w:sz w:val="16"/>
                <w:szCs w:val="16"/>
              </w:rPr>
              <w:t>Sánchez-Medina et al., (2020)</w:t>
            </w:r>
          </w:p>
        </w:tc>
        <w:tc>
          <w:tcPr>
            <w:tcW w:w="992" w:type="dxa"/>
            <w:shd w:val="clear" w:color="auto" w:fill="auto"/>
          </w:tcPr>
          <w:p w14:paraId="32ED1235" w14:textId="465561F6" w:rsidR="00E35099" w:rsidRPr="0011762E" w:rsidRDefault="00E35099" w:rsidP="003E2E54">
            <w:pPr>
              <w:spacing w:after="0" w:line="240" w:lineRule="auto"/>
              <w:rPr>
                <w:rFonts w:ascii="Times New Roman" w:eastAsia="Calibri" w:hAnsi="Times New Roman" w:cs="Times New Roman"/>
                <w:sz w:val="16"/>
                <w:szCs w:val="16"/>
              </w:rPr>
            </w:pPr>
            <w:r w:rsidRPr="006E1DFB">
              <w:rPr>
                <w:rFonts w:ascii="Times New Roman" w:eastAsia="Calibri" w:hAnsi="Times New Roman" w:cs="Times New Roman"/>
                <w:sz w:val="16"/>
                <w:szCs w:val="16"/>
              </w:rPr>
              <w:t>374</w:t>
            </w:r>
          </w:p>
        </w:tc>
        <w:tc>
          <w:tcPr>
            <w:tcW w:w="1417" w:type="dxa"/>
            <w:shd w:val="clear" w:color="auto" w:fill="auto"/>
          </w:tcPr>
          <w:p w14:paraId="4BE03C5E" w14:textId="2B0E2CB9" w:rsidR="00E35099" w:rsidRPr="0011762E" w:rsidRDefault="00E35099" w:rsidP="00227284">
            <w:pPr>
              <w:spacing w:after="0" w:line="240" w:lineRule="auto"/>
              <w:rPr>
                <w:rFonts w:ascii="Times New Roman" w:eastAsia="Calibri" w:hAnsi="Times New Roman" w:cs="Times New Roman"/>
                <w:sz w:val="16"/>
                <w:szCs w:val="16"/>
              </w:rPr>
            </w:pPr>
            <w:r>
              <w:rPr>
                <w:rFonts w:ascii="Times New Roman" w:eastAsia="Calibri" w:hAnsi="Times New Roman" w:cs="Times New Roman" w:hint="cs"/>
                <w:sz w:val="16"/>
                <w:szCs w:val="16"/>
              </w:rPr>
              <w:t>S</w:t>
            </w:r>
            <w:r>
              <w:rPr>
                <w:rFonts w:ascii="Times New Roman" w:eastAsia="Calibri" w:hAnsi="Times New Roman" w:cs="Times New Roman"/>
                <w:sz w:val="16"/>
                <w:szCs w:val="16"/>
              </w:rPr>
              <w:t>exual c</w:t>
            </w:r>
            <w:r w:rsidRPr="00227284">
              <w:rPr>
                <w:rFonts w:ascii="Times New Roman" w:eastAsia="Calibri" w:hAnsi="Times New Roman" w:cs="Times New Roman"/>
                <w:sz w:val="16"/>
                <w:szCs w:val="16"/>
              </w:rPr>
              <w:t>yberbullying</w:t>
            </w:r>
          </w:p>
        </w:tc>
        <w:tc>
          <w:tcPr>
            <w:tcW w:w="993" w:type="dxa"/>
            <w:shd w:val="clear" w:color="auto" w:fill="auto"/>
          </w:tcPr>
          <w:p w14:paraId="7478B611" w14:textId="12FEE1CA"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0" w:type="dxa"/>
            <w:shd w:val="clear" w:color="auto" w:fill="auto"/>
          </w:tcPr>
          <w:p w14:paraId="55ED94CC" w14:textId="52A14A64"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1" w:type="dxa"/>
            <w:shd w:val="clear" w:color="auto" w:fill="auto"/>
          </w:tcPr>
          <w:p w14:paraId="1672423C" w14:textId="419AAB63"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863AF65" w14:textId="5BEDF85F" w:rsidR="00E35099" w:rsidRPr="0011762E" w:rsidRDefault="00E35099" w:rsidP="003E2E54">
            <w:pPr>
              <w:spacing w:after="0" w:line="240" w:lineRule="auto"/>
              <w:rPr>
                <w:rFonts w:ascii="Times New Roman" w:eastAsia="Calibri" w:hAnsi="Times New Roman" w:cs="Times New Roman"/>
                <w:sz w:val="16"/>
                <w:szCs w:val="16"/>
              </w:rPr>
            </w:pPr>
            <w:r w:rsidRPr="00F541F0">
              <w:rPr>
                <w:rFonts w:ascii="Times New Roman" w:eastAsia="Calibri" w:hAnsi="Times New Roman" w:cs="Times New Roman"/>
                <w:sz w:val="16"/>
                <w:szCs w:val="16"/>
              </w:rPr>
              <w:t>Canary Islands (Spain)</w:t>
            </w:r>
          </w:p>
        </w:tc>
        <w:tc>
          <w:tcPr>
            <w:tcW w:w="1559" w:type="dxa"/>
            <w:shd w:val="clear" w:color="auto" w:fill="auto"/>
          </w:tcPr>
          <w:p w14:paraId="634C86FD" w14:textId="21FF9C03"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hint="cs"/>
                <w:sz w:val="16"/>
                <w:szCs w:val="16"/>
              </w:rPr>
              <w:t>H</w:t>
            </w:r>
            <w:r w:rsidRPr="00227284">
              <w:rPr>
                <w:rFonts w:ascii="Times New Roman" w:eastAsia="Calibri" w:hAnsi="Times New Roman" w:cs="Times New Roman"/>
                <w:sz w:val="16"/>
                <w:szCs w:val="16"/>
              </w:rPr>
              <w:t>igher education students</w:t>
            </w:r>
          </w:p>
        </w:tc>
        <w:tc>
          <w:tcPr>
            <w:tcW w:w="1701" w:type="dxa"/>
            <w:shd w:val="clear" w:color="auto" w:fill="auto"/>
          </w:tcPr>
          <w:p w14:paraId="09E374D3" w14:textId="33CBB867" w:rsidR="00E35099" w:rsidRPr="0011762E" w:rsidRDefault="00E35099" w:rsidP="00227284">
            <w:pPr>
              <w:spacing w:after="0" w:line="240" w:lineRule="auto"/>
              <w:rPr>
                <w:rFonts w:ascii="Times New Roman" w:eastAsia="Calibri" w:hAnsi="Times New Roman" w:cs="Times New Roman"/>
                <w:sz w:val="16"/>
                <w:szCs w:val="16"/>
              </w:rPr>
            </w:pPr>
            <w:r w:rsidRPr="00227284">
              <w:rPr>
                <w:rFonts w:ascii="Times New Roman" w:eastAsia="Calibri" w:hAnsi="Times New Roman" w:cs="Times New Roman" w:hint="cs"/>
                <w:sz w:val="16"/>
                <w:szCs w:val="16"/>
              </w:rPr>
              <w:t>H</w:t>
            </w:r>
            <w:r w:rsidRPr="00227284">
              <w:rPr>
                <w:rFonts w:ascii="Times New Roman" w:eastAsia="Calibri" w:hAnsi="Times New Roman" w:cs="Times New Roman"/>
                <w:sz w:val="16"/>
                <w:szCs w:val="16"/>
              </w:rPr>
              <w:t>igher education students</w:t>
            </w:r>
          </w:p>
        </w:tc>
        <w:tc>
          <w:tcPr>
            <w:tcW w:w="1701" w:type="dxa"/>
            <w:shd w:val="clear" w:color="auto" w:fill="auto"/>
          </w:tcPr>
          <w:p w14:paraId="76057F1E" w14:textId="41385F28" w:rsidR="00E35099" w:rsidRPr="0011762E" w:rsidRDefault="00E35099" w:rsidP="003E2E54">
            <w:pPr>
              <w:spacing w:after="0" w:line="240" w:lineRule="auto"/>
              <w:rPr>
                <w:rFonts w:ascii="Times New Roman" w:eastAsia="Calibri" w:hAnsi="Times New Roman" w:cs="Times New Roman"/>
                <w:sz w:val="16"/>
                <w:szCs w:val="16"/>
              </w:rPr>
            </w:pPr>
            <w:r w:rsidRPr="00ED7B36">
              <w:rPr>
                <w:rFonts w:ascii="Times New Roman" w:eastAsia="Calibri" w:hAnsi="Times New Roman" w:cs="Times New Roman"/>
                <w:sz w:val="16"/>
                <w:szCs w:val="16"/>
              </w:rPr>
              <w:t>0.461</w:t>
            </w:r>
            <w:r w:rsidRPr="00ED7B36">
              <w:rPr>
                <w:rFonts w:ascii="Times New Roman" w:eastAsia="Calibri" w:hAnsi="Times New Roman" w:cs="Times New Roman"/>
                <w:sz w:val="16"/>
                <w:szCs w:val="16"/>
                <w:vertAlign w:val="superscript"/>
              </w:rPr>
              <w:t>***</w:t>
            </w:r>
          </w:p>
        </w:tc>
        <w:tc>
          <w:tcPr>
            <w:tcW w:w="1559" w:type="dxa"/>
            <w:shd w:val="clear" w:color="auto" w:fill="auto"/>
          </w:tcPr>
          <w:p w14:paraId="4BEA9224" w14:textId="17E40382" w:rsidR="00E35099" w:rsidRPr="0011762E" w:rsidRDefault="00E35099" w:rsidP="003E2E54">
            <w:pPr>
              <w:spacing w:after="0" w:line="240" w:lineRule="auto"/>
              <w:rPr>
                <w:rFonts w:ascii="Times New Roman" w:eastAsia="Calibri" w:hAnsi="Times New Roman" w:cs="Times New Roman"/>
                <w:sz w:val="16"/>
                <w:szCs w:val="16"/>
              </w:rPr>
            </w:pPr>
            <w:r w:rsidRPr="00ED7B36">
              <w:rPr>
                <w:rFonts w:ascii="Times New Roman" w:eastAsia="Calibri" w:hAnsi="Times New Roman" w:cs="Times New Roman"/>
                <w:sz w:val="16"/>
                <w:szCs w:val="16"/>
              </w:rPr>
              <w:t>0.543</w:t>
            </w:r>
            <w:r w:rsidRPr="00ED7B36">
              <w:rPr>
                <w:rFonts w:ascii="Times New Roman" w:eastAsia="Calibri" w:hAnsi="Times New Roman" w:cs="Times New Roman"/>
                <w:sz w:val="16"/>
                <w:szCs w:val="16"/>
                <w:vertAlign w:val="superscript"/>
              </w:rPr>
              <w:t>***</w:t>
            </w:r>
          </w:p>
        </w:tc>
        <w:tc>
          <w:tcPr>
            <w:tcW w:w="1560" w:type="dxa"/>
            <w:shd w:val="clear" w:color="auto" w:fill="auto"/>
          </w:tcPr>
          <w:p w14:paraId="00F54CD1" w14:textId="3CA2DB3D" w:rsidR="00E35099" w:rsidRPr="0011762E" w:rsidRDefault="00E35099" w:rsidP="003E2E54">
            <w:pPr>
              <w:spacing w:after="0" w:line="240" w:lineRule="auto"/>
              <w:rPr>
                <w:rFonts w:ascii="Times New Roman" w:eastAsia="Calibri" w:hAnsi="Times New Roman" w:cs="Times New Roman"/>
                <w:sz w:val="16"/>
                <w:szCs w:val="16"/>
              </w:rPr>
            </w:pPr>
            <w:r w:rsidRPr="00ED7B36">
              <w:rPr>
                <w:rFonts w:ascii="Times New Roman" w:eastAsia="Calibri" w:hAnsi="Times New Roman" w:cs="Times New Roman"/>
                <w:sz w:val="16"/>
                <w:szCs w:val="16"/>
              </w:rPr>
              <w:t>0.608</w:t>
            </w:r>
            <w:r w:rsidRPr="00ED7B36">
              <w:rPr>
                <w:rFonts w:ascii="Times New Roman" w:eastAsia="Calibri" w:hAnsi="Times New Roman" w:cs="Times New Roman"/>
                <w:sz w:val="16"/>
                <w:szCs w:val="16"/>
                <w:vertAlign w:val="superscript"/>
              </w:rPr>
              <w:t>***</w:t>
            </w:r>
          </w:p>
        </w:tc>
        <w:tc>
          <w:tcPr>
            <w:tcW w:w="1417" w:type="dxa"/>
          </w:tcPr>
          <w:p w14:paraId="60059B42" w14:textId="2AD36765" w:rsidR="00E35099" w:rsidRPr="00ED7B36" w:rsidRDefault="00B85C04"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685ECB4A" w14:textId="522210B6" w:rsidTr="00E35099">
        <w:tc>
          <w:tcPr>
            <w:tcW w:w="2694" w:type="dxa"/>
            <w:shd w:val="clear" w:color="auto" w:fill="auto"/>
          </w:tcPr>
          <w:p w14:paraId="11E2CEB4" w14:textId="7A3D12F8" w:rsidR="00E35099" w:rsidRPr="0011762E" w:rsidRDefault="00E35099" w:rsidP="00883C95">
            <w:pPr>
              <w:spacing w:after="0" w:line="240" w:lineRule="auto"/>
              <w:rPr>
                <w:rFonts w:ascii="Times New Roman" w:eastAsia="Calibri" w:hAnsi="Times New Roman" w:cs="Times New Roman"/>
                <w:sz w:val="16"/>
                <w:szCs w:val="16"/>
              </w:rPr>
            </w:pPr>
            <w:r w:rsidRPr="00883C95">
              <w:rPr>
                <w:rFonts w:ascii="Times New Roman" w:eastAsia="Calibri" w:hAnsi="Times New Roman" w:cs="Times New Roman"/>
                <w:sz w:val="16"/>
                <w:szCs w:val="16"/>
              </w:rPr>
              <w:t xml:space="preserve">Azami &amp; Taremian </w:t>
            </w:r>
            <w:r w:rsidRPr="002852E3">
              <w:rPr>
                <w:rFonts w:ascii="Times New Roman" w:eastAsia="Calibri" w:hAnsi="Times New Roman" w:cs="Times New Roman"/>
                <w:sz w:val="16"/>
                <w:szCs w:val="16"/>
              </w:rPr>
              <w:t>(2021)</w:t>
            </w:r>
          </w:p>
        </w:tc>
        <w:tc>
          <w:tcPr>
            <w:tcW w:w="992" w:type="dxa"/>
            <w:shd w:val="clear" w:color="auto" w:fill="auto"/>
          </w:tcPr>
          <w:p w14:paraId="45209633" w14:textId="08EF4554" w:rsidR="00E35099" w:rsidRPr="0011762E" w:rsidRDefault="00E35099" w:rsidP="00883C95">
            <w:pPr>
              <w:spacing w:after="0" w:line="240" w:lineRule="auto"/>
              <w:rPr>
                <w:rFonts w:ascii="Times New Roman" w:eastAsia="Calibri" w:hAnsi="Times New Roman" w:cs="Times New Roman"/>
                <w:sz w:val="16"/>
                <w:szCs w:val="16"/>
              </w:rPr>
            </w:pPr>
            <w:r w:rsidRPr="00883C95">
              <w:rPr>
                <w:rFonts w:ascii="Times New Roman" w:eastAsia="Calibri" w:hAnsi="Times New Roman" w:cs="Times New Roman"/>
                <w:sz w:val="16"/>
                <w:szCs w:val="16"/>
              </w:rPr>
              <w:t>425</w:t>
            </w:r>
          </w:p>
        </w:tc>
        <w:tc>
          <w:tcPr>
            <w:tcW w:w="1417" w:type="dxa"/>
            <w:shd w:val="clear" w:color="auto" w:fill="auto"/>
          </w:tcPr>
          <w:p w14:paraId="0E2EEEF5" w14:textId="313D9BD6" w:rsidR="00E35099" w:rsidRPr="00315260" w:rsidRDefault="00E35099" w:rsidP="00315260">
            <w:pPr>
              <w:spacing w:after="0" w:line="240" w:lineRule="auto"/>
              <w:rPr>
                <w:rFonts w:ascii="Times New Roman" w:eastAsia="Calibri" w:hAnsi="Times New Roman" w:cs="Times New Roman"/>
                <w:sz w:val="16"/>
                <w:szCs w:val="16"/>
              </w:rPr>
            </w:pPr>
            <w:r w:rsidRPr="00315260">
              <w:rPr>
                <w:rFonts w:ascii="Times New Roman" w:eastAsia="Calibri" w:hAnsi="Times New Roman" w:cs="Times New Roman"/>
                <w:sz w:val="16"/>
                <w:szCs w:val="16"/>
              </w:rPr>
              <w:t>Cyberbullying</w:t>
            </w:r>
          </w:p>
        </w:tc>
        <w:tc>
          <w:tcPr>
            <w:tcW w:w="993" w:type="dxa"/>
            <w:shd w:val="clear" w:color="auto" w:fill="auto"/>
          </w:tcPr>
          <w:p w14:paraId="3991EAF8" w14:textId="37764DD5"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53.5% female</w:t>
            </w:r>
          </w:p>
        </w:tc>
        <w:tc>
          <w:tcPr>
            <w:tcW w:w="850" w:type="dxa"/>
            <w:shd w:val="clear" w:color="auto" w:fill="auto"/>
          </w:tcPr>
          <w:p w14:paraId="2DF00E40" w14:textId="3E5180EC" w:rsidR="00E35099" w:rsidRPr="0011762E" w:rsidRDefault="00E35099" w:rsidP="00315260">
            <w:pPr>
              <w:spacing w:after="0" w:line="240" w:lineRule="auto"/>
              <w:rPr>
                <w:rFonts w:ascii="Times New Roman" w:eastAsia="Calibri" w:hAnsi="Times New Roman" w:cs="Times New Roman"/>
                <w:sz w:val="16"/>
                <w:szCs w:val="16"/>
              </w:rPr>
            </w:pPr>
            <w:r w:rsidRPr="00315260">
              <w:rPr>
                <w:rFonts w:ascii="Times New Roman" w:eastAsia="Calibri" w:hAnsi="Times New Roman" w:cs="Times New Roman"/>
                <w:sz w:val="16"/>
                <w:szCs w:val="16"/>
              </w:rPr>
              <w:t>16.61</w:t>
            </w:r>
          </w:p>
        </w:tc>
        <w:tc>
          <w:tcPr>
            <w:tcW w:w="851" w:type="dxa"/>
            <w:shd w:val="clear" w:color="auto" w:fill="auto"/>
          </w:tcPr>
          <w:p w14:paraId="6D5F8523" w14:textId="70B2D5C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4839265" w14:textId="499E88F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Iran</w:t>
            </w:r>
          </w:p>
        </w:tc>
        <w:tc>
          <w:tcPr>
            <w:tcW w:w="1559" w:type="dxa"/>
            <w:shd w:val="clear" w:color="auto" w:fill="auto"/>
          </w:tcPr>
          <w:p w14:paraId="4693D7C6" w14:textId="31CB6D91" w:rsidR="00E35099" w:rsidRPr="0011762E" w:rsidRDefault="00E35099" w:rsidP="00315260">
            <w:pPr>
              <w:spacing w:after="0" w:line="240" w:lineRule="auto"/>
              <w:rPr>
                <w:rFonts w:ascii="Times New Roman" w:eastAsia="Calibri" w:hAnsi="Times New Roman" w:cs="Times New Roman"/>
                <w:sz w:val="16"/>
                <w:szCs w:val="16"/>
              </w:rPr>
            </w:pPr>
            <w:r w:rsidRPr="00315260">
              <w:rPr>
                <w:rFonts w:ascii="Times New Roman" w:eastAsia="Calibri" w:hAnsi="Times New Roman" w:cs="Times New Roman"/>
                <w:sz w:val="16"/>
                <w:szCs w:val="16"/>
              </w:rPr>
              <w:t>High school students</w:t>
            </w:r>
          </w:p>
        </w:tc>
        <w:tc>
          <w:tcPr>
            <w:tcW w:w="1701" w:type="dxa"/>
            <w:shd w:val="clear" w:color="auto" w:fill="auto"/>
          </w:tcPr>
          <w:p w14:paraId="30C9B1C7" w14:textId="1C0C1FE8" w:rsidR="00E35099" w:rsidRPr="0011762E" w:rsidRDefault="00E35099" w:rsidP="00883C9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H</w:t>
            </w:r>
            <w:r w:rsidRPr="00883C95">
              <w:rPr>
                <w:rFonts w:ascii="Times New Roman" w:eastAsia="Calibri" w:hAnsi="Times New Roman" w:cs="Times New Roman"/>
                <w:sz w:val="16"/>
                <w:szCs w:val="16"/>
              </w:rPr>
              <w:t>igh school</w:t>
            </w:r>
            <w:r>
              <w:rPr>
                <w:rFonts w:ascii="Times New Roman" w:eastAsia="Calibri" w:hAnsi="Times New Roman" w:cs="Times New Roman"/>
                <w:sz w:val="16"/>
                <w:szCs w:val="16"/>
              </w:rPr>
              <w:t xml:space="preserve"> students</w:t>
            </w:r>
          </w:p>
        </w:tc>
        <w:tc>
          <w:tcPr>
            <w:tcW w:w="1701" w:type="dxa"/>
            <w:shd w:val="clear" w:color="auto" w:fill="auto"/>
          </w:tcPr>
          <w:p w14:paraId="44B5F9E2" w14:textId="67392660"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 relationship</w:t>
            </w:r>
          </w:p>
        </w:tc>
        <w:tc>
          <w:tcPr>
            <w:tcW w:w="1559" w:type="dxa"/>
            <w:shd w:val="clear" w:color="auto" w:fill="auto"/>
          </w:tcPr>
          <w:p w14:paraId="14401DBC" w14:textId="55FAE640" w:rsidR="00E35099" w:rsidRPr="0011762E" w:rsidRDefault="00E35099" w:rsidP="00315260">
            <w:pPr>
              <w:spacing w:after="0" w:line="240" w:lineRule="auto"/>
              <w:rPr>
                <w:rFonts w:ascii="Times New Roman" w:eastAsia="Calibri" w:hAnsi="Times New Roman" w:cs="Times New Roman"/>
                <w:sz w:val="16"/>
                <w:szCs w:val="16"/>
              </w:rPr>
            </w:pPr>
            <w:r w:rsidRPr="00315260">
              <w:rPr>
                <w:rFonts w:ascii="Times New Roman" w:eastAsia="Calibri" w:hAnsi="Times New Roman" w:cs="Times New Roman"/>
                <w:sz w:val="16"/>
                <w:szCs w:val="16"/>
              </w:rPr>
              <w:t>No relationship</w:t>
            </w:r>
          </w:p>
        </w:tc>
        <w:tc>
          <w:tcPr>
            <w:tcW w:w="1560" w:type="dxa"/>
            <w:shd w:val="clear" w:color="auto" w:fill="auto"/>
          </w:tcPr>
          <w:p w14:paraId="7AC16579" w14:textId="46651A00" w:rsidR="00E35099" w:rsidRPr="0011762E" w:rsidRDefault="00E35099" w:rsidP="00315260">
            <w:pPr>
              <w:spacing w:after="0" w:line="240" w:lineRule="auto"/>
              <w:rPr>
                <w:rFonts w:ascii="Times New Roman" w:eastAsia="Calibri" w:hAnsi="Times New Roman" w:cs="Times New Roman"/>
                <w:sz w:val="16"/>
                <w:szCs w:val="16"/>
              </w:rPr>
            </w:pPr>
            <w:r w:rsidRPr="00315260">
              <w:rPr>
                <w:rFonts w:ascii="Times New Roman" w:eastAsia="Calibri" w:hAnsi="Times New Roman" w:cs="Times New Roman"/>
                <w:sz w:val="16"/>
                <w:szCs w:val="16"/>
              </w:rPr>
              <w:t>No relationship</w:t>
            </w:r>
          </w:p>
        </w:tc>
        <w:tc>
          <w:tcPr>
            <w:tcW w:w="1417" w:type="dxa"/>
          </w:tcPr>
          <w:p w14:paraId="7FE7F8DE" w14:textId="2D6839F5" w:rsidR="00E35099" w:rsidRPr="00315260" w:rsidRDefault="00B85C04" w:rsidP="0031526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660B33CA" w14:textId="01436C4A" w:rsidTr="00E35099">
        <w:tc>
          <w:tcPr>
            <w:tcW w:w="2694" w:type="dxa"/>
            <w:shd w:val="clear" w:color="auto" w:fill="auto"/>
          </w:tcPr>
          <w:p w14:paraId="17A9CB4C" w14:textId="3EA729E3" w:rsidR="00E35099" w:rsidRPr="0011762E" w:rsidRDefault="00E35099" w:rsidP="003C27DD">
            <w:pPr>
              <w:spacing w:after="0" w:line="240" w:lineRule="auto"/>
              <w:rPr>
                <w:rFonts w:ascii="Times New Roman" w:eastAsia="Calibri" w:hAnsi="Times New Roman" w:cs="Times New Roman"/>
                <w:sz w:val="16"/>
                <w:szCs w:val="16"/>
              </w:rPr>
            </w:pPr>
            <w:r w:rsidRPr="003C27DD">
              <w:rPr>
                <w:rFonts w:ascii="Times New Roman" w:eastAsia="Calibri" w:hAnsi="Times New Roman" w:cs="Times New Roman"/>
                <w:sz w:val="16"/>
                <w:szCs w:val="16"/>
              </w:rPr>
              <w:t xml:space="preserve">Afzal, Latif </w:t>
            </w:r>
            <w:r>
              <w:rPr>
                <w:rFonts w:ascii="Times New Roman" w:eastAsia="Calibri" w:hAnsi="Times New Roman" w:cs="Times New Roman"/>
                <w:sz w:val="16"/>
                <w:szCs w:val="16"/>
              </w:rPr>
              <w:t>&amp;</w:t>
            </w:r>
            <w:r w:rsidRPr="003C27DD">
              <w:rPr>
                <w:rFonts w:ascii="Times New Roman" w:eastAsia="Calibri" w:hAnsi="Times New Roman" w:cs="Times New Roman"/>
                <w:sz w:val="16"/>
                <w:szCs w:val="16"/>
              </w:rPr>
              <w:t xml:space="preserve"> Siddique (2021)</w:t>
            </w:r>
          </w:p>
        </w:tc>
        <w:tc>
          <w:tcPr>
            <w:tcW w:w="992" w:type="dxa"/>
            <w:shd w:val="clear" w:color="auto" w:fill="auto"/>
          </w:tcPr>
          <w:p w14:paraId="67E8EE49" w14:textId="31923819"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200</w:t>
            </w:r>
          </w:p>
        </w:tc>
        <w:tc>
          <w:tcPr>
            <w:tcW w:w="1417" w:type="dxa"/>
            <w:shd w:val="clear" w:color="auto" w:fill="auto"/>
          </w:tcPr>
          <w:p w14:paraId="6E0A51E4" w14:textId="188B85E9" w:rsidR="00E35099" w:rsidRPr="0011762E" w:rsidRDefault="00E35099" w:rsidP="00E44FF0">
            <w:pPr>
              <w:spacing w:after="0" w:line="240" w:lineRule="auto"/>
              <w:rPr>
                <w:rFonts w:ascii="Times New Roman" w:eastAsia="Calibri" w:hAnsi="Times New Roman" w:cs="Times New Roman"/>
                <w:sz w:val="16"/>
                <w:szCs w:val="16"/>
              </w:rPr>
            </w:pPr>
            <w:r w:rsidRPr="00E44FF0">
              <w:rPr>
                <w:rFonts w:ascii="Times New Roman" w:eastAsia="Calibri" w:hAnsi="Times New Roman" w:cs="Times New Roman"/>
                <w:sz w:val="16"/>
                <w:szCs w:val="16"/>
              </w:rPr>
              <w:t>Cyberbullying</w:t>
            </w:r>
          </w:p>
        </w:tc>
        <w:tc>
          <w:tcPr>
            <w:tcW w:w="993" w:type="dxa"/>
            <w:shd w:val="clear" w:color="auto" w:fill="auto"/>
          </w:tcPr>
          <w:p w14:paraId="1CF47CD5" w14:textId="48024857"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0" w:type="dxa"/>
            <w:shd w:val="clear" w:color="auto" w:fill="auto"/>
          </w:tcPr>
          <w:p w14:paraId="6A65CB85" w14:textId="3AE234D4"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1" w:type="dxa"/>
            <w:shd w:val="clear" w:color="auto" w:fill="auto"/>
          </w:tcPr>
          <w:p w14:paraId="5E3DACD8" w14:textId="1376F72F"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7F1CBA26" w14:textId="5ABB5544"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Pakistan</w:t>
            </w:r>
          </w:p>
        </w:tc>
        <w:tc>
          <w:tcPr>
            <w:tcW w:w="1559" w:type="dxa"/>
            <w:shd w:val="clear" w:color="auto" w:fill="auto"/>
          </w:tcPr>
          <w:p w14:paraId="0C1E424A" w14:textId="48BB7212" w:rsidR="00E35099" w:rsidRPr="0011762E" w:rsidRDefault="00E35099" w:rsidP="00E44FF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w:t>
            </w:r>
            <w:r w:rsidRPr="00E44FF0">
              <w:rPr>
                <w:rFonts w:ascii="Times New Roman" w:eastAsia="Calibri" w:hAnsi="Times New Roman" w:cs="Times New Roman"/>
                <w:sz w:val="16"/>
                <w:szCs w:val="16"/>
              </w:rPr>
              <w:t>dolescents</w:t>
            </w:r>
          </w:p>
        </w:tc>
        <w:tc>
          <w:tcPr>
            <w:tcW w:w="1701" w:type="dxa"/>
            <w:shd w:val="clear" w:color="auto" w:fill="auto"/>
          </w:tcPr>
          <w:p w14:paraId="7FE1B55F" w14:textId="4CD9A226" w:rsidR="00E35099" w:rsidRPr="0011762E" w:rsidRDefault="00E35099" w:rsidP="00E44FF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w:t>
            </w:r>
            <w:r w:rsidRPr="00E44FF0">
              <w:rPr>
                <w:rFonts w:ascii="Times New Roman" w:eastAsia="Calibri" w:hAnsi="Times New Roman" w:cs="Times New Roman"/>
                <w:sz w:val="16"/>
                <w:szCs w:val="16"/>
              </w:rPr>
              <w:t>dolescents</w:t>
            </w:r>
          </w:p>
        </w:tc>
        <w:tc>
          <w:tcPr>
            <w:tcW w:w="4820" w:type="dxa"/>
            <w:gridSpan w:val="3"/>
            <w:shd w:val="clear" w:color="auto" w:fill="auto"/>
          </w:tcPr>
          <w:p w14:paraId="51B1E243" w14:textId="77777777" w:rsidR="00E35099" w:rsidRDefault="00E35099" w:rsidP="003C27DD">
            <w:pPr>
              <w:spacing w:after="0" w:line="240" w:lineRule="auto"/>
              <w:jc w:val="center"/>
              <w:rPr>
                <w:rFonts w:asciiTheme="majorBidi" w:eastAsia="Calibri" w:hAnsiTheme="majorBidi" w:cstheme="majorBidi"/>
                <w:sz w:val="16"/>
                <w:szCs w:val="16"/>
              </w:rPr>
            </w:pPr>
            <w:r>
              <w:rPr>
                <w:rFonts w:asciiTheme="majorBidi" w:eastAsia="Calibri" w:hAnsiTheme="majorBidi" w:cstheme="majorBidi"/>
                <w:sz w:val="16"/>
                <w:szCs w:val="16"/>
              </w:rPr>
              <w:t>A combined scale of dark triad</w:t>
            </w:r>
          </w:p>
          <w:p w14:paraId="4B390896" w14:textId="44E86632" w:rsidR="00E35099" w:rsidRPr="00011B8B" w:rsidRDefault="00E35099" w:rsidP="003C27DD">
            <w:pPr>
              <w:spacing w:after="0" w:line="240" w:lineRule="auto"/>
              <w:jc w:val="center"/>
              <w:rPr>
                <w:rFonts w:asciiTheme="majorBidi" w:eastAsia="Calibri" w:hAnsiTheme="majorBidi" w:cstheme="majorBidi"/>
                <w:sz w:val="16"/>
                <w:szCs w:val="16"/>
              </w:rPr>
            </w:pPr>
            <w:r>
              <w:rPr>
                <w:rFonts w:asciiTheme="majorBidi" w:eastAsia="Calibri" w:hAnsiTheme="majorBidi" w:cstheme="majorBidi"/>
                <w:sz w:val="16"/>
                <w:szCs w:val="16"/>
              </w:rPr>
              <w:t>-0.04</w:t>
            </w:r>
          </w:p>
        </w:tc>
        <w:tc>
          <w:tcPr>
            <w:tcW w:w="1417" w:type="dxa"/>
          </w:tcPr>
          <w:p w14:paraId="129E0E4E" w14:textId="3C12BFF5" w:rsidR="00E35099" w:rsidRDefault="00B85C04" w:rsidP="002A2FE3">
            <w:pPr>
              <w:spacing w:after="0" w:line="240" w:lineRule="auto"/>
              <w:rPr>
                <w:rFonts w:asciiTheme="majorBidi" w:eastAsia="Calibri" w:hAnsiTheme="majorBidi" w:cstheme="majorBidi"/>
                <w:sz w:val="16"/>
                <w:szCs w:val="16"/>
              </w:rPr>
            </w:pPr>
            <w:r>
              <w:rPr>
                <w:rFonts w:asciiTheme="majorBidi" w:eastAsia="Calibri" w:hAnsiTheme="majorBidi" w:cstheme="majorBidi"/>
                <w:sz w:val="16"/>
                <w:szCs w:val="16"/>
              </w:rPr>
              <w:t>NE</w:t>
            </w:r>
          </w:p>
        </w:tc>
      </w:tr>
      <w:tr w:rsidR="00E35099" w:rsidRPr="0011762E" w14:paraId="4330914A" w14:textId="54977B63" w:rsidTr="00E35099">
        <w:tc>
          <w:tcPr>
            <w:tcW w:w="2694" w:type="dxa"/>
            <w:shd w:val="clear" w:color="auto" w:fill="auto"/>
          </w:tcPr>
          <w:p w14:paraId="56CEA94B" w14:textId="16A69ECB" w:rsidR="00E35099" w:rsidRPr="0011762E" w:rsidRDefault="00E35099" w:rsidP="00A3743F">
            <w:pPr>
              <w:spacing w:after="0" w:line="240" w:lineRule="auto"/>
              <w:rPr>
                <w:rFonts w:ascii="Times New Roman" w:eastAsia="Calibri" w:hAnsi="Times New Roman" w:cs="Times New Roman"/>
                <w:sz w:val="16"/>
                <w:szCs w:val="16"/>
              </w:rPr>
            </w:pPr>
            <w:bookmarkStart w:id="641" w:name="_Hlk120288058"/>
            <w:r w:rsidRPr="00FC271F">
              <w:rPr>
                <w:rFonts w:ascii="Times New Roman" w:eastAsia="Calibri" w:hAnsi="Times New Roman" w:cs="Times New Roman"/>
                <w:sz w:val="16"/>
                <w:szCs w:val="16"/>
              </w:rPr>
              <w:t xml:space="preserve">Giumetti, Kowalski </w:t>
            </w:r>
            <w:r>
              <w:rPr>
                <w:rFonts w:ascii="Times New Roman" w:eastAsia="Calibri" w:hAnsi="Times New Roman" w:cs="Times New Roman"/>
                <w:sz w:val="16"/>
                <w:szCs w:val="16"/>
              </w:rPr>
              <w:t xml:space="preserve">&amp; </w:t>
            </w:r>
            <w:r w:rsidRPr="00FC271F">
              <w:rPr>
                <w:rFonts w:ascii="Times New Roman" w:eastAsia="Calibri" w:hAnsi="Times New Roman" w:cs="Times New Roman"/>
                <w:sz w:val="16"/>
                <w:szCs w:val="16"/>
              </w:rPr>
              <w:t>Feinn, (2022)</w:t>
            </w:r>
          </w:p>
        </w:tc>
        <w:tc>
          <w:tcPr>
            <w:tcW w:w="992" w:type="dxa"/>
            <w:shd w:val="clear" w:color="auto" w:fill="auto"/>
          </w:tcPr>
          <w:p w14:paraId="51418513" w14:textId="300431CA" w:rsidR="00E35099" w:rsidRPr="0011762E" w:rsidRDefault="00E35099" w:rsidP="00A3743F">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317</w:t>
            </w:r>
          </w:p>
        </w:tc>
        <w:tc>
          <w:tcPr>
            <w:tcW w:w="1417" w:type="dxa"/>
            <w:shd w:val="clear" w:color="auto" w:fill="auto"/>
          </w:tcPr>
          <w:p w14:paraId="599B1A25" w14:textId="4D9B6340" w:rsidR="00E35099" w:rsidRPr="0011762E" w:rsidRDefault="00E35099" w:rsidP="00BA3807">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Cyberbullying</w:t>
            </w:r>
            <w:r>
              <w:rPr>
                <w:rFonts w:ascii="Times New Roman" w:eastAsia="Calibri" w:hAnsi="Times New Roman" w:cs="Times New Roman"/>
                <w:sz w:val="16"/>
                <w:szCs w:val="16"/>
              </w:rPr>
              <w:t xml:space="preserve"> perpetration (time 1)</w:t>
            </w:r>
          </w:p>
        </w:tc>
        <w:tc>
          <w:tcPr>
            <w:tcW w:w="993" w:type="dxa"/>
            <w:shd w:val="clear" w:color="auto" w:fill="auto"/>
          </w:tcPr>
          <w:p w14:paraId="2E46DB07" w14:textId="1D7A2ABE"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80.1% female</w:t>
            </w:r>
          </w:p>
        </w:tc>
        <w:tc>
          <w:tcPr>
            <w:tcW w:w="850" w:type="dxa"/>
            <w:shd w:val="clear" w:color="auto" w:fill="auto"/>
          </w:tcPr>
          <w:p w14:paraId="7549ACD7" w14:textId="77777777" w:rsidR="00E35099" w:rsidRDefault="00E35099" w:rsidP="00A3743F">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21.24</w:t>
            </w:r>
          </w:p>
          <w:p w14:paraId="08DC6AF1" w14:textId="183E18B9" w:rsidR="00E35099" w:rsidRPr="0011762E" w:rsidRDefault="00E35099" w:rsidP="00A3743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(19-31)</w:t>
            </w:r>
          </w:p>
        </w:tc>
        <w:tc>
          <w:tcPr>
            <w:tcW w:w="851" w:type="dxa"/>
            <w:shd w:val="clear" w:color="auto" w:fill="auto"/>
          </w:tcPr>
          <w:p w14:paraId="0AFF5A39" w14:textId="2CC32D2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134F8CE" w14:textId="480A7AC9"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68399DDF" w14:textId="7BE9E58E" w:rsidR="00E35099" w:rsidRPr="0011762E" w:rsidRDefault="00E35099" w:rsidP="00A3743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w:t>
            </w:r>
            <w:r w:rsidRPr="00A3743F">
              <w:rPr>
                <w:rFonts w:ascii="Times New Roman" w:eastAsia="Calibri" w:hAnsi="Times New Roman" w:cs="Times New Roman"/>
                <w:sz w:val="16"/>
                <w:szCs w:val="16"/>
              </w:rPr>
              <w:t>ollege students</w:t>
            </w:r>
          </w:p>
        </w:tc>
        <w:tc>
          <w:tcPr>
            <w:tcW w:w="1701" w:type="dxa"/>
            <w:shd w:val="clear" w:color="auto" w:fill="auto"/>
          </w:tcPr>
          <w:p w14:paraId="056A6635" w14:textId="51EA01D3" w:rsidR="00E35099" w:rsidRPr="0011762E" w:rsidRDefault="00E35099" w:rsidP="00BA3807">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College students</w:t>
            </w:r>
          </w:p>
        </w:tc>
        <w:tc>
          <w:tcPr>
            <w:tcW w:w="1701" w:type="dxa"/>
            <w:shd w:val="clear" w:color="auto" w:fill="auto"/>
          </w:tcPr>
          <w:p w14:paraId="78B82C06" w14:textId="7D058B4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559" w:type="dxa"/>
            <w:shd w:val="clear" w:color="auto" w:fill="auto"/>
          </w:tcPr>
          <w:p w14:paraId="4C7DED9F" w14:textId="51440477"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.36*</w:t>
            </w:r>
          </w:p>
        </w:tc>
        <w:tc>
          <w:tcPr>
            <w:tcW w:w="1560" w:type="dxa"/>
            <w:shd w:val="clear" w:color="auto" w:fill="auto"/>
          </w:tcPr>
          <w:p w14:paraId="1611C7F4" w14:textId="6F2718B1"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.33*</w:t>
            </w:r>
          </w:p>
        </w:tc>
        <w:tc>
          <w:tcPr>
            <w:tcW w:w="1417" w:type="dxa"/>
          </w:tcPr>
          <w:p w14:paraId="52655B05" w14:textId="5A346CD6" w:rsidR="00E35099" w:rsidRDefault="00B85C04"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bookmarkEnd w:id="641"/>
      <w:tr w:rsidR="00E35099" w:rsidRPr="0011762E" w14:paraId="6B0AD39D" w14:textId="1561AD14" w:rsidTr="00E35099">
        <w:tc>
          <w:tcPr>
            <w:tcW w:w="2694" w:type="dxa"/>
            <w:shd w:val="clear" w:color="auto" w:fill="auto"/>
          </w:tcPr>
          <w:p w14:paraId="58881F6B" w14:textId="33914C13" w:rsidR="00E35099" w:rsidRPr="00FC271F" w:rsidRDefault="00E35099" w:rsidP="005A69DD">
            <w:pPr>
              <w:spacing w:after="0" w:line="240" w:lineRule="auto"/>
              <w:rPr>
                <w:rFonts w:ascii="Times New Roman" w:eastAsia="Calibri" w:hAnsi="Times New Roman" w:cs="Times New Roman"/>
                <w:sz w:val="16"/>
                <w:szCs w:val="16"/>
              </w:rPr>
            </w:pPr>
            <w:r w:rsidRPr="00FC271F">
              <w:rPr>
                <w:rFonts w:ascii="Times New Roman" w:eastAsia="Calibri" w:hAnsi="Times New Roman" w:cs="Times New Roman"/>
                <w:sz w:val="16"/>
                <w:szCs w:val="16"/>
              </w:rPr>
              <w:t xml:space="preserve">Giumetti, Kowalski </w:t>
            </w:r>
            <w:r>
              <w:rPr>
                <w:rFonts w:ascii="Times New Roman" w:eastAsia="Calibri" w:hAnsi="Times New Roman" w:cs="Times New Roman"/>
                <w:sz w:val="16"/>
                <w:szCs w:val="16"/>
              </w:rPr>
              <w:t xml:space="preserve">&amp; </w:t>
            </w:r>
            <w:r w:rsidRPr="00FC271F">
              <w:rPr>
                <w:rFonts w:ascii="Times New Roman" w:eastAsia="Calibri" w:hAnsi="Times New Roman" w:cs="Times New Roman"/>
                <w:sz w:val="16"/>
                <w:szCs w:val="16"/>
              </w:rPr>
              <w:t>Feinn, (2022)</w:t>
            </w:r>
          </w:p>
        </w:tc>
        <w:tc>
          <w:tcPr>
            <w:tcW w:w="992" w:type="dxa"/>
            <w:shd w:val="clear" w:color="auto" w:fill="auto"/>
          </w:tcPr>
          <w:p w14:paraId="792A2D33" w14:textId="682049CB" w:rsidR="00E35099" w:rsidRPr="00A3743F"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317</w:t>
            </w:r>
          </w:p>
        </w:tc>
        <w:tc>
          <w:tcPr>
            <w:tcW w:w="1417" w:type="dxa"/>
            <w:shd w:val="clear" w:color="auto" w:fill="auto"/>
          </w:tcPr>
          <w:p w14:paraId="6214FBDB" w14:textId="326D3D95" w:rsidR="00E35099" w:rsidRPr="00BA3807"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Cyberbullying</w:t>
            </w:r>
            <w:r>
              <w:rPr>
                <w:rFonts w:ascii="Times New Roman" w:eastAsia="Calibri" w:hAnsi="Times New Roman" w:cs="Times New Roman"/>
                <w:sz w:val="16"/>
                <w:szCs w:val="16"/>
              </w:rPr>
              <w:t xml:space="preserve"> perpetration (time 2)</w:t>
            </w:r>
          </w:p>
        </w:tc>
        <w:tc>
          <w:tcPr>
            <w:tcW w:w="993" w:type="dxa"/>
            <w:shd w:val="clear" w:color="auto" w:fill="auto"/>
          </w:tcPr>
          <w:p w14:paraId="5A0EE3FD" w14:textId="78EF5944" w:rsidR="00E35099"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80.1% female</w:t>
            </w:r>
          </w:p>
        </w:tc>
        <w:tc>
          <w:tcPr>
            <w:tcW w:w="850" w:type="dxa"/>
            <w:shd w:val="clear" w:color="auto" w:fill="auto"/>
          </w:tcPr>
          <w:p w14:paraId="114087EF" w14:textId="77777777" w:rsidR="00E35099"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21.24</w:t>
            </w:r>
          </w:p>
          <w:p w14:paraId="084D3C2D" w14:textId="73AB839C" w:rsidR="00E35099" w:rsidRPr="00A3743F"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(19-31)</w:t>
            </w:r>
          </w:p>
        </w:tc>
        <w:tc>
          <w:tcPr>
            <w:tcW w:w="851" w:type="dxa"/>
            <w:shd w:val="clear" w:color="auto" w:fill="auto"/>
          </w:tcPr>
          <w:p w14:paraId="160A46F8" w14:textId="15E4E2D2" w:rsidR="00E35099"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351498C" w14:textId="08DE628A" w:rsidR="00E35099"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007F5535" w14:textId="56771036" w:rsidR="00E35099"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w:t>
            </w:r>
            <w:r w:rsidRPr="00A3743F">
              <w:rPr>
                <w:rFonts w:ascii="Times New Roman" w:eastAsia="Calibri" w:hAnsi="Times New Roman" w:cs="Times New Roman"/>
                <w:sz w:val="16"/>
                <w:szCs w:val="16"/>
              </w:rPr>
              <w:t>ollege students</w:t>
            </w:r>
          </w:p>
        </w:tc>
        <w:tc>
          <w:tcPr>
            <w:tcW w:w="1701" w:type="dxa"/>
            <w:shd w:val="clear" w:color="auto" w:fill="auto"/>
          </w:tcPr>
          <w:p w14:paraId="2FF48176" w14:textId="30B5DDC8" w:rsidR="00E35099" w:rsidRPr="00BA3807"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College students</w:t>
            </w:r>
          </w:p>
        </w:tc>
        <w:tc>
          <w:tcPr>
            <w:tcW w:w="1701" w:type="dxa"/>
            <w:shd w:val="clear" w:color="auto" w:fill="auto"/>
          </w:tcPr>
          <w:p w14:paraId="52174FFA" w14:textId="3DC28A44"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559" w:type="dxa"/>
            <w:shd w:val="clear" w:color="auto" w:fill="auto"/>
          </w:tcPr>
          <w:p w14:paraId="6364136E" w14:textId="7ACA4E78"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1560" w:type="dxa"/>
            <w:shd w:val="clear" w:color="auto" w:fill="auto"/>
          </w:tcPr>
          <w:p w14:paraId="114A50CF" w14:textId="11657B51"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1417" w:type="dxa"/>
          </w:tcPr>
          <w:p w14:paraId="5F399F12" w14:textId="40580F82" w:rsidR="00E35099" w:rsidRDefault="00B85C04"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52B1F838" w14:textId="40986854" w:rsidTr="00E35099">
        <w:tc>
          <w:tcPr>
            <w:tcW w:w="2694" w:type="dxa"/>
            <w:shd w:val="clear" w:color="auto" w:fill="auto"/>
          </w:tcPr>
          <w:p w14:paraId="39429FD2" w14:textId="09146627" w:rsidR="00E35099" w:rsidRPr="0011762E" w:rsidRDefault="00E35099" w:rsidP="005A69DD">
            <w:pPr>
              <w:spacing w:after="0" w:line="240" w:lineRule="auto"/>
              <w:rPr>
                <w:rFonts w:ascii="Times New Roman" w:eastAsia="Calibri" w:hAnsi="Times New Roman" w:cs="Times New Roman"/>
                <w:sz w:val="16"/>
                <w:szCs w:val="16"/>
              </w:rPr>
            </w:pPr>
            <w:bookmarkStart w:id="642" w:name="_Hlk120288092"/>
            <w:r w:rsidRPr="00FC271F">
              <w:rPr>
                <w:rFonts w:ascii="Times New Roman" w:eastAsia="Calibri" w:hAnsi="Times New Roman" w:cs="Times New Roman"/>
                <w:sz w:val="16"/>
                <w:szCs w:val="16"/>
              </w:rPr>
              <w:t xml:space="preserve">Giumetti, Kowalski </w:t>
            </w:r>
            <w:r>
              <w:rPr>
                <w:rFonts w:ascii="Times New Roman" w:eastAsia="Calibri" w:hAnsi="Times New Roman" w:cs="Times New Roman"/>
                <w:sz w:val="16"/>
                <w:szCs w:val="16"/>
              </w:rPr>
              <w:t xml:space="preserve">&amp; </w:t>
            </w:r>
            <w:r w:rsidRPr="00FC271F">
              <w:rPr>
                <w:rFonts w:ascii="Times New Roman" w:eastAsia="Calibri" w:hAnsi="Times New Roman" w:cs="Times New Roman"/>
                <w:sz w:val="16"/>
                <w:szCs w:val="16"/>
              </w:rPr>
              <w:t>Feinn, (2022)</w:t>
            </w:r>
          </w:p>
        </w:tc>
        <w:tc>
          <w:tcPr>
            <w:tcW w:w="992" w:type="dxa"/>
            <w:shd w:val="clear" w:color="auto" w:fill="auto"/>
          </w:tcPr>
          <w:p w14:paraId="4BFA1042" w14:textId="6E9F8DA7" w:rsidR="00E35099" w:rsidRPr="0011762E"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317</w:t>
            </w:r>
          </w:p>
        </w:tc>
        <w:tc>
          <w:tcPr>
            <w:tcW w:w="1417" w:type="dxa"/>
            <w:shd w:val="clear" w:color="auto" w:fill="auto"/>
          </w:tcPr>
          <w:p w14:paraId="534E8D11" w14:textId="26B0DF5C" w:rsidR="00E35099" w:rsidRPr="0011762E"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 xml:space="preserve">Traditional </w:t>
            </w:r>
            <w:r>
              <w:rPr>
                <w:rFonts w:ascii="Times New Roman" w:eastAsia="Calibri" w:hAnsi="Times New Roman" w:cs="Times New Roman"/>
                <w:sz w:val="16"/>
                <w:szCs w:val="16"/>
              </w:rPr>
              <w:t>perpetration (time 1)</w:t>
            </w:r>
          </w:p>
        </w:tc>
        <w:tc>
          <w:tcPr>
            <w:tcW w:w="993" w:type="dxa"/>
            <w:shd w:val="clear" w:color="auto" w:fill="auto"/>
          </w:tcPr>
          <w:p w14:paraId="07869DE5" w14:textId="7F1747B1"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80.1% female</w:t>
            </w:r>
          </w:p>
        </w:tc>
        <w:tc>
          <w:tcPr>
            <w:tcW w:w="850" w:type="dxa"/>
            <w:shd w:val="clear" w:color="auto" w:fill="auto"/>
          </w:tcPr>
          <w:p w14:paraId="3B264990" w14:textId="77777777" w:rsidR="00E35099"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21.24</w:t>
            </w:r>
          </w:p>
          <w:p w14:paraId="63C926A7" w14:textId="46E0E152"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(19-31)</w:t>
            </w:r>
          </w:p>
        </w:tc>
        <w:tc>
          <w:tcPr>
            <w:tcW w:w="851" w:type="dxa"/>
            <w:shd w:val="clear" w:color="auto" w:fill="auto"/>
          </w:tcPr>
          <w:p w14:paraId="36DCC3A3" w14:textId="3C30CF9F"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4E4A1E6E" w14:textId="3799CF85"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0C7E301D" w14:textId="22BAE31B"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w:t>
            </w:r>
            <w:r w:rsidRPr="00A3743F">
              <w:rPr>
                <w:rFonts w:ascii="Times New Roman" w:eastAsia="Calibri" w:hAnsi="Times New Roman" w:cs="Times New Roman"/>
                <w:sz w:val="16"/>
                <w:szCs w:val="16"/>
              </w:rPr>
              <w:t>ollege students</w:t>
            </w:r>
          </w:p>
        </w:tc>
        <w:tc>
          <w:tcPr>
            <w:tcW w:w="1701" w:type="dxa"/>
            <w:shd w:val="clear" w:color="auto" w:fill="auto"/>
          </w:tcPr>
          <w:p w14:paraId="60088D51" w14:textId="76A748B7" w:rsidR="00E35099" w:rsidRPr="0011762E"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College students</w:t>
            </w:r>
          </w:p>
        </w:tc>
        <w:tc>
          <w:tcPr>
            <w:tcW w:w="1701" w:type="dxa"/>
            <w:shd w:val="clear" w:color="auto" w:fill="auto"/>
          </w:tcPr>
          <w:p w14:paraId="2B8F5E80" w14:textId="45EFCF54"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559" w:type="dxa"/>
            <w:shd w:val="clear" w:color="auto" w:fill="auto"/>
          </w:tcPr>
          <w:p w14:paraId="36291863" w14:textId="68DE34DE"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1560" w:type="dxa"/>
            <w:shd w:val="clear" w:color="auto" w:fill="auto"/>
          </w:tcPr>
          <w:p w14:paraId="6199572B" w14:textId="2240F4CA"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1417" w:type="dxa"/>
          </w:tcPr>
          <w:p w14:paraId="31E742D9" w14:textId="7B248B89" w:rsidR="00E35099" w:rsidRDefault="00B85C04"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bookmarkEnd w:id="642"/>
      <w:tr w:rsidR="00E35099" w:rsidRPr="0011762E" w14:paraId="505FC834" w14:textId="0FFC3AA1" w:rsidTr="00E35099">
        <w:tc>
          <w:tcPr>
            <w:tcW w:w="2694" w:type="dxa"/>
            <w:shd w:val="clear" w:color="auto" w:fill="auto"/>
          </w:tcPr>
          <w:p w14:paraId="108C4FE4" w14:textId="470EDFFE" w:rsidR="00E35099" w:rsidRPr="0011762E" w:rsidRDefault="00E35099" w:rsidP="005A69DD">
            <w:pPr>
              <w:spacing w:after="0" w:line="240" w:lineRule="auto"/>
              <w:rPr>
                <w:rFonts w:ascii="Times New Roman" w:eastAsia="Calibri" w:hAnsi="Times New Roman" w:cs="Times New Roman"/>
                <w:sz w:val="16"/>
                <w:szCs w:val="16"/>
              </w:rPr>
            </w:pPr>
            <w:r w:rsidRPr="00FC271F">
              <w:rPr>
                <w:rFonts w:ascii="Times New Roman" w:eastAsia="Calibri" w:hAnsi="Times New Roman" w:cs="Times New Roman"/>
                <w:sz w:val="16"/>
                <w:szCs w:val="16"/>
              </w:rPr>
              <w:t xml:space="preserve">Giumetti, Kowalski </w:t>
            </w:r>
            <w:r>
              <w:rPr>
                <w:rFonts w:ascii="Times New Roman" w:eastAsia="Calibri" w:hAnsi="Times New Roman" w:cs="Times New Roman"/>
                <w:sz w:val="16"/>
                <w:szCs w:val="16"/>
              </w:rPr>
              <w:t xml:space="preserve">&amp; </w:t>
            </w:r>
            <w:r w:rsidRPr="00FC271F">
              <w:rPr>
                <w:rFonts w:ascii="Times New Roman" w:eastAsia="Calibri" w:hAnsi="Times New Roman" w:cs="Times New Roman"/>
                <w:sz w:val="16"/>
                <w:szCs w:val="16"/>
              </w:rPr>
              <w:t>Feinn, (2022)</w:t>
            </w:r>
          </w:p>
        </w:tc>
        <w:tc>
          <w:tcPr>
            <w:tcW w:w="992" w:type="dxa"/>
            <w:shd w:val="clear" w:color="auto" w:fill="auto"/>
          </w:tcPr>
          <w:p w14:paraId="71E1A59B" w14:textId="20B40132" w:rsidR="00E35099" w:rsidRPr="0011762E"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317</w:t>
            </w:r>
          </w:p>
        </w:tc>
        <w:tc>
          <w:tcPr>
            <w:tcW w:w="1417" w:type="dxa"/>
            <w:shd w:val="clear" w:color="auto" w:fill="auto"/>
          </w:tcPr>
          <w:p w14:paraId="789B2BF5" w14:textId="797ACA84" w:rsidR="00E35099" w:rsidRPr="0011762E"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 xml:space="preserve">Traditional </w:t>
            </w:r>
            <w:r>
              <w:rPr>
                <w:rFonts w:ascii="Times New Roman" w:eastAsia="Calibri" w:hAnsi="Times New Roman" w:cs="Times New Roman"/>
                <w:sz w:val="16"/>
                <w:szCs w:val="16"/>
              </w:rPr>
              <w:t>perpetration (time 2)</w:t>
            </w:r>
          </w:p>
        </w:tc>
        <w:tc>
          <w:tcPr>
            <w:tcW w:w="993" w:type="dxa"/>
            <w:shd w:val="clear" w:color="auto" w:fill="auto"/>
          </w:tcPr>
          <w:p w14:paraId="73F2518F" w14:textId="4481FC57"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80.1% female</w:t>
            </w:r>
          </w:p>
        </w:tc>
        <w:tc>
          <w:tcPr>
            <w:tcW w:w="850" w:type="dxa"/>
            <w:shd w:val="clear" w:color="auto" w:fill="auto"/>
          </w:tcPr>
          <w:p w14:paraId="49BA7B82" w14:textId="77777777" w:rsidR="00E35099" w:rsidRDefault="00E35099" w:rsidP="005A69DD">
            <w:pPr>
              <w:spacing w:after="0" w:line="240" w:lineRule="auto"/>
              <w:rPr>
                <w:rFonts w:ascii="Times New Roman" w:eastAsia="Calibri" w:hAnsi="Times New Roman" w:cs="Times New Roman"/>
                <w:sz w:val="16"/>
                <w:szCs w:val="16"/>
              </w:rPr>
            </w:pPr>
            <w:r w:rsidRPr="00A3743F">
              <w:rPr>
                <w:rFonts w:ascii="Times New Roman" w:eastAsia="Calibri" w:hAnsi="Times New Roman" w:cs="Times New Roman"/>
                <w:sz w:val="16"/>
                <w:szCs w:val="16"/>
              </w:rPr>
              <w:t>21.24</w:t>
            </w:r>
          </w:p>
          <w:p w14:paraId="6E3F9836" w14:textId="12210544"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(19-31)</w:t>
            </w:r>
          </w:p>
        </w:tc>
        <w:tc>
          <w:tcPr>
            <w:tcW w:w="851" w:type="dxa"/>
            <w:shd w:val="clear" w:color="auto" w:fill="auto"/>
          </w:tcPr>
          <w:p w14:paraId="18BF2FD4" w14:textId="17D3CFC8"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799A942E" w14:textId="33D6E979"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59" w:type="dxa"/>
            <w:shd w:val="clear" w:color="auto" w:fill="auto"/>
          </w:tcPr>
          <w:p w14:paraId="3A33A372" w14:textId="56C79B2D"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w:t>
            </w:r>
            <w:r w:rsidRPr="00A3743F">
              <w:rPr>
                <w:rFonts w:ascii="Times New Roman" w:eastAsia="Calibri" w:hAnsi="Times New Roman" w:cs="Times New Roman"/>
                <w:sz w:val="16"/>
                <w:szCs w:val="16"/>
              </w:rPr>
              <w:t>ollege students</w:t>
            </w:r>
          </w:p>
        </w:tc>
        <w:tc>
          <w:tcPr>
            <w:tcW w:w="1701" w:type="dxa"/>
            <w:shd w:val="clear" w:color="auto" w:fill="auto"/>
          </w:tcPr>
          <w:p w14:paraId="6A121445" w14:textId="4298ED7B" w:rsidR="00E35099" w:rsidRPr="0011762E" w:rsidRDefault="00E35099" w:rsidP="005A69DD">
            <w:pPr>
              <w:spacing w:after="0" w:line="240" w:lineRule="auto"/>
              <w:rPr>
                <w:rFonts w:ascii="Times New Roman" w:eastAsia="Calibri" w:hAnsi="Times New Roman" w:cs="Times New Roman"/>
                <w:sz w:val="16"/>
                <w:szCs w:val="16"/>
              </w:rPr>
            </w:pPr>
            <w:r w:rsidRPr="00BA3807">
              <w:rPr>
                <w:rFonts w:ascii="Times New Roman" w:eastAsia="Calibri" w:hAnsi="Times New Roman" w:cs="Times New Roman"/>
                <w:sz w:val="16"/>
                <w:szCs w:val="16"/>
              </w:rPr>
              <w:t>College students</w:t>
            </w:r>
          </w:p>
        </w:tc>
        <w:tc>
          <w:tcPr>
            <w:tcW w:w="1701" w:type="dxa"/>
            <w:shd w:val="clear" w:color="auto" w:fill="auto"/>
          </w:tcPr>
          <w:p w14:paraId="52A07C53" w14:textId="450A17CE"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1559" w:type="dxa"/>
            <w:shd w:val="clear" w:color="auto" w:fill="auto"/>
          </w:tcPr>
          <w:p w14:paraId="71CE4D26" w14:textId="2B17DBD2"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1560" w:type="dxa"/>
            <w:shd w:val="clear" w:color="auto" w:fill="auto"/>
          </w:tcPr>
          <w:p w14:paraId="12729235" w14:textId="650DF267" w:rsidR="00E35099" w:rsidRPr="0011762E" w:rsidRDefault="00E35099"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1417" w:type="dxa"/>
          </w:tcPr>
          <w:p w14:paraId="5A61E404" w14:textId="4E16A316" w:rsidR="00E35099" w:rsidRDefault="00B85C04" w:rsidP="005A69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bl>
    <w:p w14:paraId="6285BDD5" w14:textId="77777777" w:rsidR="005A69DD" w:rsidRDefault="005A69DD" w:rsidP="008362C5">
      <w:pPr>
        <w:spacing w:line="240" w:lineRule="auto"/>
        <w:ind w:hanging="630"/>
        <w:rPr>
          <w:rFonts w:ascii="Times New Roman" w:eastAsia="Calibri" w:hAnsi="Times New Roman" w:cs="Times New Roman"/>
          <w:sz w:val="20"/>
          <w:szCs w:val="20"/>
        </w:rPr>
      </w:pPr>
    </w:p>
    <w:p w14:paraId="1A33AAA9" w14:textId="66443A84" w:rsidR="008362C5" w:rsidRPr="0011762E" w:rsidRDefault="008362C5" w:rsidP="008362C5">
      <w:pPr>
        <w:spacing w:line="240" w:lineRule="auto"/>
        <w:ind w:hanging="630"/>
        <w:rPr>
          <w:rFonts w:ascii="Times New Roman" w:eastAsia="Calibri" w:hAnsi="Times New Roman" w:cs="Times New Roman"/>
          <w:sz w:val="20"/>
          <w:szCs w:val="20"/>
        </w:rPr>
      </w:pPr>
      <w:r w:rsidRPr="0011762E">
        <w:rPr>
          <w:rFonts w:ascii="Times New Roman" w:eastAsia="Calibri" w:hAnsi="Times New Roman" w:cs="Times New Roman"/>
          <w:sz w:val="20"/>
          <w:szCs w:val="20"/>
        </w:rPr>
        <w:t xml:space="preserve">Note: AT=Amazon Turk; NR= not reported; NE = not examined; </w:t>
      </w:r>
      <w:r w:rsidRPr="0011762E">
        <w:rPr>
          <w:rFonts w:ascii="Times New Roman" w:eastAsia="Calibri" w:hAnsi="Times New Roman" w:cs="Times New Roman"/>
          <w:sz w:val="16"/>
          <w:szCs w:val="16"/>
        </w:rPr>
        <w:t xml:space="preserve">GN </w:t>
      </w:r>
      <w:r w:rsidRPr="0011762E">
        <w:rPr>
          <w:rFonts w:ascii="Times New Roman" w:eastAsia="Calibri" w:hAnsi="Times New Roman" w:cs="Times New Roman"/>
          <w:sz w:val="20"/>
          <w:szCs w:val="20"/>
        </w:rPr>
        <w:t>= Grandiose narcissism; VN = Vulnerable narcissism; SNS =Social Networks Sites</w:t>
      </w:r>
    </w:p>
    <w:p w14:paraId="4B26D096" w14:textId="3D671DC8" w:rsidR="006548DF" w:rsidRDefault="008362C5" w:rsidP="008362C5">
      <w:pPr>
        <w:spacing w:line="240" w:lineRule="auto"/>
        <w:ind w:hanging="630"/>
        <w:rPr>
          <w:rFonts w:ascii="Georgia" w:eastAsia="Calibri" w:hAnsi="Georgia" w:cs="Arial"/>
          <w:color w:val="333333"/>
          <w:sz w:val="27"/>
          <w:szCs w:val="27"/>
          <w:shd w:val="clear" w:color="auto" w:fill="FCFCFC"/>
        </w:rPr>
      </w:pPr>
      <w:r w:rsidRPr="0011762E">
        <w:rPr>
          <w:rFonts w:ascii="Times New Roman" w:eastAsia="Calibri" w:hAnsi="Times New Roman" w:cs="Times New Roman"/>
          <w:sz w:val="20"/>
          <w:szCs w:val="20"/>
        </w:rPr>
        <w:t>* p &lt; 0.05; ** p &lt; 0.01; *** p &lt; 0.001</w:t>
      </w:r>
      <w:r w:rsidRPr="0011762E">
        <w:rPr>
          <w:rFonts w:ascii="Georgia" w:eastAsia="Calibri" w:hAnsi="Georgia" w:cs="Arial"/>
          <w:color w:val="333333"/>
          <w:sz w:val="27"/>
          <w:szCs w:val="27"/>
          <w:shd w:val="clear" w:color="auto" w:fill="FCFCFC"/>
        </w:rPr>
        <w:t xml:space="preserve"> </w:t>
      </w:r>
    </w:p>
    <w:bookmarkEnd w:id="640"/>
    <w:p w14:paraId="37EE4ED5" w14:textId="77777777" w:rsidR="006548DF" w:rsidRDefault="006548DF">
      <w:pPr>
        <w:rPr>
          <w:rFonts w:ascii="Georgia" w:eastAsia="Calibri" w:hAnsi="Georgia" w:cs="Arial"/>
          <w:color w:val="333333"/>
          <w:sz w:val="27"/>
          <w:szCs w:val="27"/>
          <w:shd w:val="clear" w:color="auto" w:fill="FCFCFC"/>
        </w:rPr>
      </w:pPr>
      <w:r>
        <w:rPr>
          <w:rFonts w:ascii="Georgia" w:eastAsia="Calibri" w:hAnsi="Georgia" w:cs="Arial"/>
          <w:color w:val="333333"/>
          <w:sz w:val="27"/>
          <w:szCs w:val="27"/>
          <w:shd w:val="clear" w:color="auto" w:fill="FCFCFC"/>
        </w:rPr>
        <w:br w:type="page"/>
      </w:r>
    </w:p>
    <w:p w14:paraId="2667EBAD" w14:textId="77777777" w:rsidR="006548DF" w:rsidRPr="008362C5" w:rsidRDefault="006548DF" w:rsidP="006548DF">
      <w:pPr>
        <w:spacing w:line="240" w:lineRule="auto"/>
        <w:ind w:hanging="540"/>
        <w:rPr>
          <w:rFonts w:ascii="Times New Roman" w:eastAsia="Calibri" w:hAnsi="Times New Roman" w:cs="Times New Roman"/>
          <w:sz w:val="20"/>
          <w:szCs w:val="20"/>
        </w:rPr>
      </w:pPr>
      <w:bookmarkStart w:id="643" w:name="_Hlk123564203"/>
      <w:r w:rsidRPr="0011762E">
        <w:rPr>
          <w:rFonts w:ascii="Times New Roman" w:eastAsia="Calibri" w:hAnsi="Times New Roman" w:cs="Times New Roman"/>
          <w:sz w:val="20"/>
          <w:szCs w:val="20"/>
        </w:rPr>
        <w:lastRenderedPageBreak/>
        <w:t>Table 1</w:t>
      </w:r>
      <w:r>
        <w:rPr>
          <w:rFonts w:ascii="Times New Roman" w:eastAsia="Calibri" w:hAnsi="Times New Roman" w:cs="Times New Roman"/>
          <w:sz w:val="20"/>
          <w:szCs w:val="20"/>
        </w:rPr>
        <w:t xml:space="preserve"> (continue)</w:t>
      </w:r>
    </w:p>
    <w:p w14:paraId="7BC90173" w14:textId="77777777" w:rsidR="006548DF" w:rsidRPr="0011762E" w:rsidRDefault="006548DF" w:rsidP="006548DF">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i/>
          <w:iCs/>
          <w:sz w:val="20"/>
          <w:szCs w:val="20"/>
        </w:rPr>
        <w:t>Summary of research findings</w:t>
      </w:r>
    </w:p>
    <w:tbl>
      <w:tblPr>
        <w:tblW w:w="185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gridCol w:w="992"/>
        <w:gridCol w:w="851"/>
        <w:gridCol w:w="850"/>
        <w:gridCol w:w="1559"/>
        <w:gridCol w:w="1560"/>
        <w:gridCol w:w="1701"/>
        <w:gridCol w:w="1701"/>
        <w:gridCol w:w="1417"/>
        <w:gridCol w:w="1199"/>
        <w:gridCol w:w="1353"/>
      </w:tblGrid>
      <w:tr w:rsidR="006E2E17" w:rsidRPr="0011762E" w14:paraId="74829640" w14:textId="13B503DE" w:rsidTr="00B563D4">
        <w:tc>
          <w:tcPr>
            <w:tcW w:w="2977" w:type="dxa"/>
            <w:vMerge w:val="restart"/>
            <w:shd w:val="clear" w:color="auto" w:fill="auto"/>
          </w:tcPr>
          <w:p w14:paraId="6949A321" w14:textId="77777777" w:rsidR="006E2E17" w:rsidRPr="0011762E" w:rsidRDefault="006E2E17"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Study</w:t>
            </w:r>
          </w:p>
        </w:tc>
        <w:tc>
          <w:tcPr>
            <w:tcW w:w="992" w:type="dxa"/>
            <w:vMerge w:val="restart"/>
            <w:shd w:val="clear" w:color="auto" w:fill="auto"/>
          </w:tcPr>
          <w:p w14:paraId="49042572" w14:textId="77777777"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size</w:t>
            </w:r>
          </w:p>
        </w:tc>
        <w:tc>
          <w:tcPr>
            <w:tcW w:w="1418" w:type="dxa"/>
            <w:vMerge w:val="restart"/>
            <w:shd w:val="clear" w:color="auto" w:fill="auto"/>
          </w:tcPr>
          <w:p w14:paraId="3F1D54F0" w14:textId="77777777" w:rsidR="006E2E17" w:rsidRPr="0011762E" w:rsidRDefault="006E2E17"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 xml:space="preserve">Type of </w:t>
            </w:r>
            <w:r>
              <w:rPr>
                <w:rFonts w:ascii="Times New Roman" w:eastAsia="Calibri" w:hAnsi="Times New Roman" w:cs="Times New Roman"/>
                <w:sz w:val="16"/>
                <w:szCs w:val="16"/>
              </w:rPr>
              <w:t>behavior</w:t>
            </w:r>
          </w:p>
        </w:tc>
        <w:tc>
          <w:tcPr>
            <w:tcW w:w="7513" w:type="dxa"/>
            <w:gridSpan w:val="6"/>
            <w:shd w:val="clear" w:color="auto" w:fill="auto"/>
          </w:tcPr>
          <w:p w14:paraId="635062D0" w14:textId="77777777"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characteristics</w:t>
            </w:r>
          </w:p>
        </w:tc>
        <w:tc>
          <w:tcPr>
            <w:tcW w:w="5670" w:type="dxa"/>
            <w:gridSpan w:val="4"/>
            <w:shd w:val="clear" w:color="auto" w:fill="auto"/>
          </w:tcPr>
          <w:p w14:paraId="22621D36" w14:textId="1160172E" w:rsidR="006E2E17" w:rsidRPr="0011762E" w:rsidRDefault="006E2E17" w:rsidP="003E2E54">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Correlations</w:t>
            </w:r>
          </w:p>
        </w:tc>
      </w:tr>
      <w:tr w:rsidR="00E35099" w:rsidRPr="0011762E" w14:paraId="0C762BBA" w14:textId="290777FC" w:rsidTr="00F96E5E">
        <w:tc>
          <w:tcPr>
            <w:tcW w:w="2977" w:type="dxa"/>
            <w:vMerge/>
            <w:shd w:val="clear" w:color="auto" w:fill="auto"/>
          </w:tcPr>
          <w:p w14:paraId="50CB020C"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992" w:type="dxa"/>
            <w:vMerge/>
            <w:shd w:val="clear" w:color="auto" w:fill="auto"/>
          </w:tcPr>
          <w:p w14:paraId="171A5650"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1418" w:type="dxa"/>
            <w:vMerge/>
            <w:shd w:val="clear" w:color="auto" w:fill="auto"/>
          </w:tcPr>
          <w:p w14:paraId="686DE745" w14:textId="77777777" w:rsidR="00E35099" w:rsidRPr="0011762E" w:rsidRDefault="00E35099" w:rsidP="003E2E54">
            <w:pPr>
              <w:spacing w:after="0" w:line="240" w:lineRule="auto"/>
              <w:rPr>
                <w:rFonts w:ascii="Times New Roman" w:eastAsia="Calibri" w:hAnsi="Times New Roman" w:cs="Times New Roman"/>
                <w:sz w:val="16"/>
                <w:szCs w:val="16"/>
              </w:rPr>
            </w:pPr>
          </w:p>
        </w:tc>
        <w:tc>
          <w:tcPr>
            <w:tcW w:w="992" w:type="dxa"/>
            <w:shd w:val="clear" w:color="auto" w:fill="auto"/>
          </w:tcPr>
          <w:p w14:paraId="5B4E2259"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Gender</w:t>
            </w:r>
          </w:p>
        </w:tc>
        <w:tc>
          <w:tcPr>
            <w:tcW w:w="851" w:type="dxa"/>
            <w:shd w:val="clear" w:color="auto" w:fill="auto"/>
          </w:tcPr>
          <w:p w14:paraId="5F8899D4"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Age</w:t>
            </w:r>
          </w:p>
          <w:p w14:paraId="168250A1"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(Mean)</w:t>
            </w:r>
          </w:p>
        </w:tc>
        <w:tc>
          <w:tcPr>
            <w:tcW w:w="850" w:type="dxa"/>
            <w:shd w:val="clear" w:color="auto" w:fill="auto"/>
          </w:tcPr>
          <w:p w14:paraId="205BF892"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A.T. or similar</w:t>
            </w:r>
          </w:p>
        </w:tc>
        <w:tc>
          <w:tcPr>
            <w:tcW w:w="1559" w:type="dxa"/>
            <w:shd w:val="clear" w:color="auto" w:fill="auto"/>
          </w:tcPr>
          <w:p w14:paraId="035BC8D7"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Country</w:t>
            </w:r>
          </w:p>
        </w:tc>
        <w:tc>
          <w:tcPr>
            <w:tcW w:w="1560" w:type="dxa"/>
            <w:shd w:val="clear" w:color="auto" w:fill="auto"/>
          </w:tcPr>
          <w:p w14:paraId="7334A4BD"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Occupation</w:t>
            </w:r>
          </w:p>
        </w:tc>
        <w:tc>
          <w:tcPr>
            <w:tcW w:w="1701" w:type="dxa"/>
            <w:shd w:val="clear" w:color="auto" w:fill="auto"/>
          </w:tcPr>
          <w:p w14:paraId="45A0CF2F"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Education</w:t>
            </w:r>
          </w:p>
        </w:tc>
        <w:tc>
          <w:tcPr>
            <w:tcW w:w="1701" w:type="dxa"/>
            <w:shd w:val="clear" w:color="auto" w:fill="auto"/>
          </w:tcPr>
          <w:p w14:paraId="453926E6"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Narcissists</w:t>
            </w:r>
          </w:p>
        </w:tc>
        <w:tc>
          <w:tcPr>
            <w:tcW w:w="1417" w:type="dxa"/>
            <w:shd w:val="clear" w:color="auto" w:fill="auto"/>
          </w:tcPr>
          <w:p w14:paraId="3C9623D1"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Psychopathy</w:t>
            </w:r>
          </w:p>
        </w:tc>
        <w:tc>
          <w:tcPr>
            <w:tcW w:w="1199" w:type="dxa"/>
            <w:shd w:val="clear" w:color="auto" w:fill="auto"/>
          </w:tcPr>
          <w:p w14:paraId="66E8CFBB" w14:textId="77777777" w:rsidR="00E35099" w:rsidRPr="0011762E" w:rsidRDefault="00E35099" w:rsidP="003E2E54">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Machiavellianism</w:t>
            </w:r>
          </w:p>
        </w:tc>
        <w:tc>
          <w:tcPr>
            <w:tcW w:w="1353" w:type="dxa"/>
          </w:tcPr>
          <w:p w14:paraId="1E92D072" w14:textId="48D1FD96" w:rsidR="00E35099" w:rsidRPr="0011762E" w:rsidRDefault="006E2E17"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Sadism</w:t>
            </w:r>
          </w:p>
        </w:tc>
      </w:tr>
      <w:tr w:rsidR="00E35099" w:rsidRPr="0011762E" w14:paraId="7FB3EE0F" w14:textId="01536D59" w:rsidTr="00F96E5E">
        <w:tc>
          <w:tcPr>
            <w:tcW w:w="2977" w:type="dxa"/>
            <w:shd w:val="clear" w:color="auto" w:fill="auto"/>
          </w:tcPr>
          <w:p w14:paraId="2C783C8A" w14:textId="2C613D7E" w:rsidR="00E35099" w:rsidRPr="0011762E" w:rsidRDefault="00E35099" w:rsidP="008E4996">
            <w:pPr>
              <w:spacing w:after="0" w:line="240" w:lineRule="auto"/>
              <w:rPr>
                <w:rFonts w:ascii="Times New Roman" w:eastAsia="Calibri" w:hAnsi="Times New Roman" w:cs="Times New Roman"/>
                <w:sz w:val="16"/>
                <w:szCs w:val="16"/>
              </w:rPr>
            </w:pPr>
            <w:r w:rsidRPr="008E4996">
              <w:rPr>
                <w:rFonts w:ascii="Times New Roman" w:eastAsia="Calibri" w:hAnsi="Times New Roman" w:cs="Times New Roman"/>
                <w:sz w:val="16"/>
                <w:szCs w:val="16"/>
              </w:rPr>
              <w:t xml:space="preserve">March </w:t>
            </w:r>
            <w:r>
              <w:rPr>
                <w:rFonts w:ascii="Times New Roman" w:eastAsia="Calibri" w:hAnsi="Times New Roman" w:cs="Times New Roman"/>
                <w:sz w:val="16"/>
                <w:szCs w:val="16"/>
              </w:rPr>
              <w:t>&amp;</w:t>
            </w:r>
            <w:r w:rsidRPr="008E4996">
              <w:rPr>
                <w:rFonts w:ascii="Times New Roman" w:eastAsia="Calibri" w:hAnsi="Times New Roman" w:cs="Times New Roman"/>
                <w:sz w:val="16"/>
                <w:szCs w:val="16"/>
              </w:rPr>
              <w:t xml:space="preserve"> Marrington (2021)</w:t>
            </w:r>
          </w:p>
        </w:tc>
        <w:tc>
          <w:tcPr>
            <w:tcW w:w="992" w:type="dxa"/>
            <w:shd w:val="clear" w:color="auto" w:fill="auto"/>
          </w:tcPr>
          <w:p w14:paraId="1BB735EE" w14:textId="426DF01B" w:rsidR="00E35099" w:rsidRPr="0011762E" w:rsidRDefault="00E35099" w:rsidP="00BC779D">
            <w:pPr>
              <w:spacing w:after="0" w:line="240" w:lineRule="auto"/>
              <w:rPr>
                <w:rFonts w:ascii="Times New Roman" w:eastAsia="Calibri" w:hAnsi="Times New Roman" w:cs="Times New Roman"/>
                <w:sz w:val="16"/>
                <w:szCs w:val="16"/>
              </w:rPr>
            </w:pPr>
            <w:r w:rsidRPr="00BC779D">
              <w:rPr>
                <w:rFonts w:ascii="Times New Roman" w:eastAsia="Calibri" w:hAnsi="Times New Roman" w:cs="Times New Roman"/>
                <w:sz w:val="16"/>
                <w:szCs w:val="16"/>
              </w:rPr>
              <w:t>288</w:t>
            </w:r>
          </w:p>
        </w:tc>
        <w:tc>
          <w:tcPr>
            <w:tcW w:w="1418" w:type="dxa"/>
            <w:shd w:val="clear" w:color="auto" w:fill="auto"/>
          </w:tcPr>
          <w:p w14:paraId="5E9C9CFD" w14:textId="683E7E4B"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Antisocial online behavior</w:t>
            </w:r>
          </w:p>
        </w:tc>
        <w:tc>
          <w:tcPr>
            <w:tcW w:w="992" w:type="dxa"/>
            <w:shd w:val="clear" w:color="auto" w:fill="auto"/>
          </w:tcPr>
          <w:p w14:paraId="393F7239" w14:textId="5730734F" w:rsidR="00E35099" w:rsidRPr="0011762E" w:rsidRDefault="00E35099" w:rsidP="00BC779D">
            <w:pPr>
              <w:spacing w:after="0" w:line="240" w:lineRule="auto"/>
              <w:rPr>
                <w:rFonts w:ascii="Times New Roman" w:eastAsia="Calibri" w:hAnsi="Times New Roman" w:cs="Times New Roman"/>
                <w:sz w:val="16"/>
                <w:szCs w:val="16"/>
              </w:rPr>
            </w:pPr>
            <w:r w:rsidRPr="00BC779D">
              <w:rPr>
                <w:rFonts w:ascii="Times New Roman" w:eastAsia="Calibri" w:hAnsi="Times New Roman" w:cs="Times New Roman"/>
                <w:sz w:val="16"/>
                <w:szCs w:val="16"/>
              </w:rPr>
              <w:t>37.7%</w:t>
            </w:r>
            <w:r>
              <w:rPr>
                <w:rFonts w:ascii="Times New Roman" w:eastAsia="Calibri" w:hAnsi="Times New Roman" w:cs="Times New Roman"/>
                <w:sz w:val="16"/>
                <w:szCs w:val="16"/>
              </w:rPr>
              <w:t xml:space="preserve"> female</w:t>
            </w:r>
          </w:p>
        </w:tc>
        <w:tc>
          <w:tcPr>
            <w:tcW w:w="851" w:type="dxa"/>
            <w:shd w:val="clear" w:color="auto" w:fill="auto"/>
          </w:tcPr>
          <w:p w14:paraId="520DC627" w14:textId="31632E58" w:rsidR="00E35099" w:rsidRPr="0011762E" w:rsidRDefault="00E35099" w:rsidP="00BC779D">
            <w:pPr>
              <w:spacing w:after="0" w:line="240" w:lineRule="auto"/>
              <w:rPr>
                <w:rFonts w:ascii="Times New Roman" w:eastAsia="Calibri" w:hAnsi="Times New Roman" w:cs="Times New Roman"/>
                <w:sz w:val="16"/>
                <w:szCs w:val="16"/>
              </w:rPr>
            </w:pPr>
            <w:r w:rsidRPr="00BC779D">
              <w:rPr>
                <w:rFonts w:ascii="Times New Roman" w:eastAsia="Calibri" w:hAnsi="Times New Roman" w:cs="Times New Roman"/>
                <w:sz w:val="16"/>
                <w:szCs w:val="16"/>
              </w:rPr>
              <w:t>28.69</w:t>
            </w:r>
          </w:p>
        </w:tc>
        <w:tc>
          <w:tcPr>
            <w:tcW w:w="850" w:type="dxa"/>
            <w:shd w:val="clear" w:color="auto" w:fill="auto"/>
          </w:tcPr>
          <w:p w14:paraId="7577B103" w14:textId="31FCD317"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BCEC10C" w14:textId="18EC8335" w:rsidR="00E35099" w:rsidRPr="0011762E" w:rsidRDefault="00E35099" w:rsidP="00BC779D">
            <w:pPr>
              <w:spacing w:after="0" w:line="240" w:lineRule="auto"/>
              <w:rPr>
                <w:rFonts w:ascii="Times New Roman" w:eastAsia="Calibri" w:hAnsi="Times New Roman" w:cs="Times New Roman"/>
                <w:sz w:val="16"/>
                <w:szCs w:val="16"/>
              </w:rPr>
            </w:pPr>
            <w:r w:rsidRPr="00BC779D">
              <w:rPr>
                <w:rFonts w:ascii="Times New Roman" w:eastAsia="Calibri" w:hAnsi="Times New Roman" w:cs="Times New Roman"/>
                <w:sz w:val="16"/>
                <w:szCs w:val="16"/>
              </w:rPr>
              <w:t xml:space="preserve">Australia (80.4%) and </w:t>
            </w:r>
            <w:r>
              <w:rPr>
                <w:rFonts w:ascii="Times New Roman" w:eastAsia="Calibri" w:hAnsi="Times New Roman" w:cs="Times New Roman"/>
                <w:sz w:val="16"/>
                <w:szCs w:val="16"/>
              </w:rPr>
              <w:t>USA</w:t>
            </w:r>
            <w:r w:rsidRPr="00BC779D">
              <w:rPr>
                <w:rFonts w:ascii="Times New Roman" w:eastAsia="Calibri" w:hAnsi="Times New Roman" w:cs="Times New Roman"/>
                <w:sz w:val="16"/>
                <w:szCs w:val="16"/>
              </w:rPr>
              <w:t xml:space="preserve"> (9.4%).</w:t>
            </w:r>
          </w:p>
        </w:tc>
        <w:tc>
          <w:tcPr>
            <w:tcW w:w="1560" w:type="dxa"/>
            <w:shd w:val="clear" w:color="auto" w:fill="auto"/>
          </w:tcPr>
          <w:p w14:paraId="15D08DB4" w14:textId="76D11EF9"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7CD8E989" w14:textId="0444BBE7"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288420FC" w14:textId="77615756" w:rsidR="00E35099" w:rsidRPr="0011762E" w:rsidRDefault="00E35099" w:rsidP="00BC779D">
            <w:pPr>
              <w:spacing w:after="0" w:line="240" w:lineRule="auto"/>
              <w:rPr>
                <w:rFonts w:ascii="Times New Roman" w:eastAsia="Calibri" w:hAnsi="Times New Roman" w:cs="Times New Roman"/>
                <w:sz w:val="16"/>
                <w:szCs w:val="16"/>
              </w:rPr>
            </w:pPr>
            <w:r w:rsidRPr="00BC779D">
              <w:rPr>
                <w:rFonts w:ascii="Times New Roman" w:eastAsia="Calibri" w:hAnsi="Times New Roman" w:cs="Times New Roman"/>
                <w:sz w:val="16"/>
                <w:szCs w:val="16"/>
              </w:rPr>
              <w:t>.31</w:t>
            </w:r>
            <w:r w:rsidRPr="00BE6768">
              <w:rPr>
                <w:rFonts w:ascii="Times New Roman" w:eastAsia="Calibri" w:hAnsi="Times New Roman" w:cs="Times New Roman"/>
                <w:sz w:val="16"/>
                <w:szCs w:val="16"/>
                <w:vertAlign w:val="superscript"/>
              </w:rPr>
              <w:t>***</w:t>
            </w:r>
          </w:p>
        </w:tc>
        <w:tc>
          <w:tcPr>
            <w:tcW w:w="1417" w:type="dxa"/>
            <w:shd w:val="clear" w:color="auto" w:fill="auto"/>
          </w:tcPr>
          <w:p w14:paraId="6FF232E5" w14:textId="5FA9EBA9" w:rsidR="00E35099" w:rsidRPr="0011762E" w:rsidRDefault="00E35099" w:rsidP="00BE6768">
            <w:pPr>
              <w:spacing w:after="0" w:line="240" w:lineRule="auto"/>
              <w:rPr>
                <w:rFonts w:ascii="Times New Roman" w:eastAsia="Calibri" w:hAnsi="Times New Roman" w:cs="Times New Roman"/>
                <w:sz w:val="16"/>
                <w:szCs w:val="16"/>
              </w:rPr>
            </w:pPr>
            <w:r w:rsidRPr="00BE6768">
              <w:rPr>
                <w:rFonts w:ascii="Times New Roman" w:eastAsia="Calibri" w:hAnsi="Times New Roman" w:cs="Times New Roman"/>
                <w:sz w:val="16"/>
                <w:szCs w:val="16"/>
              </w:rPr>
              <w:t>.36</w:t>
            </w:r>
            <w:r w:rsidRPr="00BE6768">
              <w:rPr>
                <w:rFonts w:ascii="Times New Roman" w:eastAsia="Calibri" w:hAnsi="Times New Roman" w:cs="Times New Roman"/>
                <w:sz w:val="16"/>
                <w:szCs w:val="16"/>
                <w:vertAlign w:val="superscript"/>
              </w:rPr>
              <w:t>***</w:t>
            </w:r>
          </w:p>
        </w:tc>
        <w:tc>
          <w:tcPr>
            <w:tcW w:w="1199" w:type="dxa"/>
            <w:shd w:val="clear" w:color="auto" w:fill="auto"/>
          </w:tcPr>
          <w:p w14:paraId="399762BE" w14:textId="33EEB8E7" w:rsidR="00E35099" w:rsidRPr="0011762E" w:rsidRDefault="00E35099" w:rsidP="00BE6768">
            <w:pPr>
              <w:spacing w:after="0" w:line="240" w:lineRule="auto"/>
              <w:rPr>
                <w:rFonts w:ascii="Times New Roman" w:eastAsia="Calibri" w:hAnsi="Times New Roman" w:cs="Times New Roman"/>
                <w:sz w:val="16"/>
                <w:szCs w:val="16"/>
              </w:rPr>
            </w:pPr>
            <w:r w:rsidRPr="00BE6768">
              <w:rPr>
                <w:rFonts w:ascii="Times New Roman" w:eastAsia="Calibri" w:hAnsi="Times New Roman" w:cs="Times New Roman"/>
                <w:sz w:val="16"/>
                <w:szCs w:val="16"/>
              </w:rPr>
              <w:t>.34</w:t>
            </w:r>
            <w:r w:rsidRPr="00BE6768">
              <w:rPr>
                <w:rFonts w:ascii="Times New Roman" w:eastAsia="Calibri" w:hAnsi="Times New Roman" w:cs="Times New Roman"/>
                <w:sz w:val="16"/>
                <w:szCs w:val="16"/>
                <w:vertAlign w:val="superscript"/>
              </w:rPr>
              <w:t>***</w:t>
            </w:r>
          </w:p>
        </w:tc>
        <w:tc>
          <w:tcPr>
            <w:tcW w:w="1353" w:type="dxa"/>
          </w:tcPr>
          <w:p w14:paraId="7896B131" w14:textId="2924B956" w:rsidR="00E35099" w:rsidRPr="00BE6768" w:rsidRDefault="006B6D19" w:rsidP="00BE676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6B4EE627" w14:textId="4818980B" w:rsidTr="00F96E5E">
        <w:tc>
          <w:tcPr>
            <w:tcW w:w="2977" w:type="dxa"/>
            <w:shd w:val="clear" w:color="auto" w:fill="auto"/>
          </w:tcPr>
          <w:p w14:paraId="34C0A9E4" w14:textId="5F13E89E" w:rsidR="00E35099" w:rsidRPr="0011762E" w:rsidRDefault="00E35099" w:rsidP="0039066E">
            <w:pPr>
              <w:spacing w:after="0" w:line="240" w:lineRule="auto"/>
              <w:rPr>
                <w:rFonts w:ascii="Times New Roman" w:eastAsia="Calibri" w:hAnsi="Times New Roman" w:cs="Times New Roman"/>
                <w:sz w:val="16"/>
                <w:szCs w:val="16"/>
              </w:rPr>
            </w:pPr>
            <w:r w:rsidRPr="0039066E">
              <w:rPr>
                <w:rFonts w:ascii="Times New Roman" w:eastAsia="Calibri" w:hAnsi="Times New Roman" w:cs="Times New Roman"/>
                <w:sz w:val="16"/>
                <w:szCs w:val="16"/>
              </w:rPr>
              <w:t>Yuan, Liu &amp; An (2020).</w:t>
            </w:r>
          </w:p>
        </w:tc>
        <w:tc>
          <w:tcPr>
            <w:tcW w:w="992" w:type="dxa"/>
            <w:shd w:val="clear" w:color="auto" w:fill="auto"/>
          </w:tcPr>
          <w:p w14:paraId="5E424DCB" w14:textId="24E737A0" w:rsidR="00E35099" w:rsidRPr="0011762E" w:rsidRDefault="00E35099" w:rsidP="0092358A">
            <w:pPr>
              <w:spacing w:after="0" w:line="240" w:lineRule="auto"/>
              <w:rPr>
                <w:rFonts w:ascii="Times New Roman" w:eastAsia="Calibri" w:hAnsi="Times New Roman" w:cs="Times New Roman"/>
                <w:sz w:val="16"/>
                <w:szCs w:val="16"/>
              </w:rPr>
            </w:pPr>
            <w:r w:rsidRPr="0092358A">
              <w:rPr>
                <w:rFonts w:ascii="Times New Roman" w:eastAsia="Calibri" w:hAnsi="Times New Roman" w:cs="Times New Roman"/>
                <w:sz w:val="16"/>
                <w:szCs w:val="16"/>
              </w:rPr>
              <w:t>879</w:t>
            </w:r>
          </w:p>
        </w:tc>
        <w:tc>
          <w:tcPr>
            <w:tcW w:w="1418" w:type="dxa"/>
            <w:shd w:val="clear" w:color="auto" w:fill="auto"/>
          </w:tcPr>
          <w:p w14:paraId="30AF46E7" w14:textId="78E72587" w:rsidR="00E35099" w:rsidRPr="0011762E" w:rsidRDefault="00E35099" w:rsidP="0092358A">
            <w:pPr>
              <w:spacing w:after="0" w:line="240" w:lineRule="auto"/>
              <w:rPr>
                <w:rFonts w:ascii="Times New Roman" w:eastAsia="Calibri" w:hAnsi="Times New Roman" w:cs="Times New Roman"/>
                <w:sz w:val="16"/>
                <w:szCs w:val="16"/>
              </w:rPr>
            </w:pPr>
            <w:r w:rsidRPr="0092358A">
              <w:rPr>
                <w:rFonts w:ascii="Times New Roman" w:eastAsia="Calibri" w:hAnsi="Times New Roman" w:cs="Times New Roman"/>
                <w:sz w:val="16"/>
                <w:szCs w:val="16"/>
              </w:rPr>
              <w:t>Cyberbullying</w:t>
            </w:r>
          </w:p>
        </w:tc>
        <w:tc>
          <w:tcPr>
            <w:tcW w:w="992" w:type="dxa"/>
            <w:shd w:val="clear" w:color="auto" w:fill="auto"/>
          </w:tcPr>
          <w:p w14:paraId="4F3FE3CF" w14:textId="37F342D9"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41.9% female</w:t>
            </w:r>
          </w:p>
        </w:tc>
        <w:tc>
          <w:tcPr>
            <w:tcW w:w="851" w:type="dxa"/>
            <w:shd w:val="clear" w:color="auto" w:fill="auto"/>
          </w:tcPr>
          <w:p w14:paraId="3E376B0A" w14:textId="62E4F493" w:rsidR="00E35099" w:rsidRPr="0011762E" w:rsidRDefault="00E35099" w:rsidP="0039066E">
            <w:pPr>
              <w:spacing w:after="0" w:line="240" w:lineRule="auto"/>
              <w:rPr>
                <w:rFonts w:ascii="Times New Roman" w:eastAsia="Calibri" w:hAnsi="Times New Roman" w:cs="Times New Roman"/>
                <w:sz w:val="16"/>
                <w:szCs w:val="16"/>
              </w:rPr>
            </w:pPr>
            <w:r w:rsidRPr="0039066E">
              <w:rPr>
                <w:rFonts w:ascii="Times New Roman" w:eastAsia="Calibri" w:hAnsi="Times New Roman" w:cs="Times New Roman"/>
                <w:sz w:val="16"/>
                <w:szCs w:val="16"/>
              </w:rPr>
              <w:t>13.51</w:t>
            </w:r>
          </w:p>
        </w:tc>
        <w:tc>
          <w:tcPr>
            <w:tcW w:w="850" w:type="dxa"/>
            <w:shd w:val="clear" w:color="auto" w:fill="auto"/>
          </w:tcPr>
          <w:p w14:paraId="6F12231D" w14:textId="09CCB1AF"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5DA107D" w14:textId="5F60A4CD" w:rsidR="00E35099" w:rsidRPr="0011762E" w:rsidRDefault="00E35099" w:rsidP="0039066E">
            <w:pPr>
              <w:spacing w:after="0" w:line="240" w:lineRule="auto"/>
              <w:rPr>
                <w:rFonts w:ascii="Times New Roman" w:eastAsia="Calibri" w:hAnsi="Times New Roman" w:cs="Times New Roman"/>
                <w:sz w:val="16"/>
                <w:szCs w:val="16"/>
              </w:rPr>
            </w:pPr>
            <w:r w:rsidRPr="0039066E">
              <w:rPr>
                <w:rFonts w:ascii="Times New Roman" w:eastAsia="Calibri" w:hAnsi="Times New Roman" w:cs="Times New Roman"/>
                <w:sz w:val="16"/>
                <w:szCs w:val="16"/>
              </w:rPr>
              <w:t>China</w:t>
            </w:r>
          </w:p>
        </w:tc>
        <w:tc>
          <w:tcPr>
            <w:tcW w:w="1560" w:type="dxa"/>
            <w:shd w:val="clear" w:color="auto" w:fill="auto"/>
          </w:tcPr>
          <w:p w14:paraId="39B7561D" w14:textId="5B9CD9F9" w:rsidR="00E35099" w:rsidRPr="0011762E" w:rsidRDefault="00E35099" w:rsidP="0092358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w:t>
            </w:r>
            <w:r w:rsidRPr="0092358A">
              <w:rPr>
                <w:rFonts w:ascii="Times New Roman" w:eastAsia="Calibri" w:hAnsi="Times New Roman" w:cs="Times New Roman"/>
                <w:sz w:val="16"/>
                <w:szCs w:val="16"/>
              </w:rPr>
              <w:t>unior high schools'</w:t>
            </w:r>
            <w:r>
              <w:rPr>
                <w:rFonts w:ascii="Times New Roman" w:eastAsia="Calibri" w:hAnsi="Times New Roman" w:cs="Times New Roman"/>
                <w:sz w:val="16"/>
                <w:szCs w:val="16"/>
              </w:rPr>
              <w:t xml:space="preserve"> students</w:t>
            </w:r>
          </w:p>
        </w:tc>
        <w:tc>
          <w:tcPr>
            <w:tcW w:w="1701" w:type="dxa"/>
            <w:shd w:val="clear" w:color="auto" w:fill="auto"/>
          </w:tcPr>
          <w:p w14:paraId="496F740C" w14:textId="39006253" w:rsidR="00E35099" w:rsidRPr="0011762E" w:rsidRDefault="00E35099" w:rsidP="0092358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w:t>
            </w:r>
            <w:r w:rsidRPr="0092358A">
              <w:rPr>
                <w:rFonts w:ascii="Times New Roman" w:eastAsia="Calibri" w:hAnsi="Times New Roman" w:cs="Times New Roman"/>
                <w:sz w:val="16"/>
                <w:szCs w:val="16"/>
              </w:rPr>
              <w:t>unior high schools'</w:t>
            </w:r>
            <w:r>
              <w:rPr>
                <w:rFonts w:ascii="Times New Roman" w:eastAsia="Calibri" w:hAnsi="Times New Roman" w:cs="Times New Roman"/>
                <w:sz w:val="16"/>
                <w:szCs w:val="16"/>
              </w:rPr>
              <w:t xml:space="preserve"> students</w:t>
            </w:r>
          </w:p>
        </w:tc>
        <w:tc>
          <w:tcPr>
            <w:tcW w:w="1701" w:type="dxa"/>
            <w:shd w:val="clear" w:color="auto" w:fill="auto"/>
          </w:tcPr>
          <w:p w14:paraId="53C3BE36" w14:textId="165B6057"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shd w:val="clear" w:color="auto" w:fill="auto"/>
          </w:tcPr>
          <w:p w14:paraId="1764ECE5" w14:textId="30ED45FD"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99" w:type="dxa"/>
            <w:shd w:val="clear" w:color="auto" w:fill="auto"/>
          </w:tcPr>
          <w:p w14:paraId="15E0C76A" w14:textId="6E128010" w:rsidR="00E35099" w:rsidRPr="0011762E" w:rsidRDefault="00E35099" w:rsidP="0092358A">
            <w:pPr>
              <w:spacing w:after="0" w:line="240" w:lineRule="auto"/>
              <w:rPr>
                <w:rFonts w:ascii="Times New Roman" w:eastAsia="Calibri" w:hAnsi="Times New Roman" w:cs="Times New Roman"/>
                <w:sz w:val="16"/>
                <w:szCs w:val="16"/>
              </w:rPr>
            </w:pPr>
            <w:r w:rsidRPr="0092358A">
              <w:rPr>
                <w:rFonts w:ascii="Times New Roman" w:eastAsia="Calibri" w:hAnsi="Times New Roman" w:cs="Times New Roman"/>
                <w:sz w:val="16"/>
                <w:szCs w:val="16"/>
              </w:rPr>
              <w:t>.551</w:t>
            </w:r>
            <w:r w:rsidRPr="0092358A">
              <w:rPr>
                <w:rFonts w:ascii="Times New Roman" w:eastAsia="Calibri" w:hAnsi="Times New Roman" w:cs="Times New Roman"/>
                <w:sz w:val="16"/>
                <w:szCs w:val="16"/>
                <w:vertAlign w:val="superscript"/>
              </w:rPr>
              <w:t>***</w:t>
            </w:r>
          </w:p>
        </w:tc>
        <w:tc>
          <w:tcPr>
            <w:tcW w:w="1353" w:type="dxa"/>
          </w:tcPr>
          <w:p w14:paraId="728DAAF2" w14:textId="0CCBE6FD" w:rsidR="00E35099" w:rsidRPr="0092358A" w:rsidRDefault="006B6D19" w:rsidP="0092358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52514802" w14:textId="3FE3F4A9" w:rsidTr="00F96E5E">
        <w:tc>
          <w:tcPr>
            <w:tcW w:w="2977" w:type="dxa"/>
            <w:shd w:val="clear" w:color="auto" w:fill="auto"/>
          </w:tcPr>
          <w:p w14:paraId="4CE04C4B" w14:textId="625EF0FA" w:rsidR="00E35099" w:rsidRPr="0011762E" w:rsidRDefault="00E35099" w:rsidP="004D491F">
            <w:pPr>
              <w:spacing w:after="0" w:line="240" w:lineRule="auto"/>
              <w:rPr>
                <w:rFonts w:ascii="Times New Roman" w:eastAsia="Calibri" w:hAnsi="Times New Roman" w:cs="Times New Roman"/>
                <w:sz w:val="16"/>
                <w:szCs w:val="16"/>
              </w:rPr>
            </w:pPr>
            <w:r w:rsidRPr="004D491F">
              <w:rPr>
                <w:rFonts w:ascii="Times New Roman" w:eastAsia="Calibri" w:hAnsi="Times New Roman" w:cs="Times New Roman"/>
                <w:sz w:val="16"/>
                <w:szCs w:val="16"/>
              </w:rPr>
              <w:t>Antoniadou</w:t>
            </w:r>
            <w:r w:rsidR="006B6D19">
              <w:rPr>
                <w:rFonts w:ascii="Times New Roman" w:eastAsia="Calibri" w:hAnsi="Times New Roman" w:cs="Times New Roman"/>
                <w:sz w:val="16"/>
                <w:szCs w:val="16"/>
              </w:rPr>
              <w:t xml:space="preserve"> et al., </w:t>
            </w:r>
            <w:r w:rsidRPr="004D491F">
              <w:rPr>
                <w:rFonts w:ascii="Times New Roman" w:eastAsia="Calibri" w:hAnsi="Times New Roman" w:cs="Times New Roman"/>
                <w:sz w:val="16"/>
                <w:szCs w:val="16"/>
              </w:rPr>
              <w:t>(2019)</w:t>
            </w:r>
          </w:p>
        </w:tc>
        <w:tc>
          <w:tcPr>
            <w:tcW w:w="992" w:type="dxa"/>
            <w:shd w:val="clear" w:color="auto" w:fill="auto"/>
          </w:tcPr>
          <w:p w14:paraId="53DBC943" w14:textId="3A44811E" w:rsidR="00E35099" w:rsidRPr="0011762E" w:rsidRDefault="00E35099" w:rsidP="004D491F">
            <w:pPr>
              <w:spacing w:after="0" w:line="240" w:lineRule="auto"/>
              <w:rPr>
                <w:rFonts w:ascii="Times New Roman" w:eastAsia="Calibri" w:hAnsi="Times New Roman" w:cs="Times New Roman"/>
                <w:sz w:val="16"/>
                <w:szCs w:val="16"/>
              </w:rPr>
            </w:pPr>
            <w:r w:rsidRPr="004D491F">
              <w:rPr>
                <w:rFonts w:ascii="Times New Roman" w:eastAsia="Calibri" w:hAnsi="Times New Roman" w:cs="Times New Roman"/>
                <w:sz w:val="16"/>
                <w:szCs w:val="16"/>
              </w:rPr>
              <w:t>1097</w:t>
            </w:r>
          </w:p>
        </w:tc>
        <w:tc>
          <w:tcPr>
            <w:tcW w:w="1418" w:type="dxa"/>
            <w:shd w:val="clear" w:color="auto" w:fill="auto"/>
          </w:tcPr>
          <w:p w14:paraId="31C4FE62" w14:textId="6AEA5C1D" w:rsidR="00E35099" w:rsidRPr="0011762E" w:rsidRDefault="00E35099" w:rsidP="003A6CC8">
            <w:pPr>
              <w:spacing w:after="0" w:line="240" w:lineRule="auto"/>
              <w:rPr>
                <w:rFonts w:ascii="Times New Roman" w:eastAsia="Calibri" w:hAnsi="Times New Roman" w:cs="Times New Roman"/>
                <w:sz w:val="16"/>
                <w:szCs w:val="16"/>
              </w:rPr>
            </w:pPr>
            <w:r w:rsidRPr="003A6CC8">
              <w:rPr>
                <w:rFonts w:ascii="Times New Roman" w:eastAsia="Calibri" w:hAnsi="Times New Roman" w:cs="Times New Roman"/>
                <w:sz w:val="16"/>
                <w:szCs w:val="16"/>
              </w:rPr>
              <w:t>Online Disinhibition</w:t>
            </w:r>
          </w:p>
        </w:tc>
        <w:tc>
          <w:tcPr>
            <w:tcW w:w="992" w:type="dxa"/>
            <w:shd w:val="clear" w:color="auto" w:fill="auto"/>
          </w:tcPr>
          <w:p w14:paraId="6D5FD6C8" w14:textId="162BF72E" w:rsidR="00E35099" w:rsidRPr="0011762E" w:rsidRDefault="00E35099" w:rsidP="003A6CC8">
            <w:pPr>
              <w:spacing w:after="0" w:line="240" w:lineRule="auto"/>
              <w:rPr>
                <w:rFonts w:ascii="Times New Roman" w:eastAsia="Calibri" w:hAnsi="Times New Roman" w:cs="Times New Roman"/>
                <w:sz w:val="16"/>
                <w:szCs w:val="16"/>
              </w:rPr>
            </w:pPr>
            <w:proofErr w:type="gramStart"/>
            <w:r w:rsidRPr="003A6CC8">
              <w:rPr>
                <w:rFonts w:ascii="Times New Roman" w:eastAsia="Calibri" w:hAnsi="Times New Roman" w:cs="Times New Roman"/>
                <w:sz w:val="16"/>
                <w:szCs w:val="16"/>
              </w:rPr>
              <w:t>51%</w:t>
            </w:r>
            <w:proofErr w:type="gramEnd"/>
            <w:r>
              <w:rPr>
                <w:rFonts w:ascii="Times New Roman" w:eastAsia="Calibri" w:hAnsi="Times New Roman" w:cs="Times New Roman"/>
                <w:sz w:val="16"/>
                <w:szCs w:val="16"/>
              </w:rPr>
              <w:t xml:space="preserve"> female</w:t>
            </w:r>
          </w:p>
        </w:tc>
        <w:tc>
          <w:tcPr>
            <w:tcW w:w="851" w:type="dxa"/>
            <w:shd w:val="clear" w:color="auto" w:fill="auto"/>
          </w:tcPr>
          <w:p w14:paraId="001B68E4" w14:textId="77777777" w:rsidR="00E35099" w:rsidRDefault="00E35099" w:rsidP="004D491F">
            <w:pPr>
              <w:spacing w:after="0" w:line="240" w:lineRule="auto"/>
              <w:rPr>
                <w:rFonts w:ascii="Times New Roman" w:eastAsia="Calibri" w:hAnsi="Times New Roman" w:cs="Times New Roman"/>
                <w:sz w:val="16"/>
                <w:szCs w:val="16"/>
              </w:rPr>
            </w:pPr>
            <w:r w:rsidRPr="004D491F">
              <w:rPr>
                <w:rFonts w:ascii="Times New Roman" w:eastAsia="Calibri" w:hAnsi="Times New Roman" w:cs="Times New Roman"/>
                <w:sz w:val="16"/>
                <w:szCs w:val="16"/>
              </w:rPr>
              <w:t>13.95</w:t>
            </w:r>
          </w:p>
          <w:p w14:paraId="237862E2" w14:textId="3546BE50" w:rsidR="00E35099" w:rsidRPr="0011762E" w:rsidRDefault="00E35099" w:rsidP="003A6CC8">
            <w:pPr>
              <w:spacing w:after="0" w:line="240" w:lineRule="auto"/>
              <w:rPr>
                <w:rFonts w:ascii="Times New Roman" w:eastAsia="Calibri" w:hAnsi="Times New Roman" w:cs="Times New Roman"/>
                <w:sz w:val="16"/>
                <w:szCs w:val="16"/>
              </w:rPr>
            </w:pPr>
            <w:r w:rsidRPr="003A6CC8">
              <w:rPr>
                <w:rFonts w:ascii="Times New Roman" w:eastAsia="Calibri" w:hAnsi="Times New Roman" w:cs="Times New Roman"/>
                <w:sz w:val="16"/>
                <w:szCs w:val="16"/>
              </w:rPr>
              <w:t>(12–17</w:t>
            </w:r>
            <w:r>
              <w:rPr>
                <w:rFonts w:ascii="Times New Roman" w:eastAsia="Calibri" w:hAnsi="Times New Roman" w:cs="Times New Roman"/>
                <w:sz w:val="16"/>
                <w:szCs w:val="16"/>
              </w:rPr>
              <w:t>)</w:t>
            </w:r>
          </w:p>
        </w:tc>
        <w:tc>
          <w:tcPr>
            <w:tcW w:w="850" w:type="dxa"/>
            <w:shd w:val="clear" w:color="auto" w:fill="auto"/>
          </w:tcPr>
          <w:p w14:paraId="5C7644AD" w14:textId="0706B2A5"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4035931D" w14:textId="41EBB580"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Greece</w:t>
            </w:r>
          </w:p>
        </w:tc>
        <w:tc>
          <w:tcPr>
            <w:tcW w:w="1560" w:type="dxa"/>
            <w:shd w:val="clear" w:color="auto" w:fill="auto"/>
          </w:tcPr>
          <w:p w14:paraId="62599973" w14:textId="0F5EC1C1" w:rsidR="00E35099" w:rsidRPr="0011762E" w:rsidRDefault="00E35099" w:rsidP="004D491F">
            <w:pPr>
              <w:spacing w:after="0" w:line="240" w:lineRule="auto"/>
              <w:rPr>
                <w:rFonts w:ascii="Times New Roman" w:eastAsia="Calibri" w:hAnsi="Times New Roman" w:cs="Times New Roman"/>
                <w:sz w:val="16"/>
                <w:szCs w:val="16"/>
              </w:rPr>
            </w:pPr>
            <w:r w:rsidRPr="004D491F">
              <w:rPr>
                <w:rFonts w:ascii="Times New Roman" w:eastAsia="Calibri" w:hAnsi="Times New Roman" w:cs="Times New Roman"/>
                <w:sz w:val="16"/>
                <w:szCs w:val="16"/>
              </w:rPr>
              <w:t xml:space="preserve">Junior </w:t>
            </w:r>
            <w:r>
              <w:rPr>
                <w:rFonts w:ascii="Times New Roman" w:eastAsia="Calibri" w:hAnsi="Times New Roman" w:cs="Times New Roman"/>
                <w:sz w:val="16"/>
                <w:szCs w:val="16"/>
              </w:rPr>
              <w:t>h</w:t>
            </w:r>
            <w:r w:rsidRPr="004D491F">
              <w:rPr>
                <w:rFonts w:ascii="Times New Roman" w:eastAsia="Calibri" w:hAnsi="Times New Roman" w:cs="Times New Roman"/>
                <w:sz w:val="16"/>
                <w:szCs w:val="16"/>
              </w:rPr>
              <w:t>igh School students</w:t>
            </w:r>
          </w:p>
        </w:tc>
        <w:tc>
          <w:tcPr>
            <w:tcW w:w="1701" w:type="dxa"/>
            <w:shd w:val="clear" w:color="auto" w:fill="auto"/>
          </w:tcPr>
          <w:p w14:paraId="2260A96B" w14:textId="0242F5E9" w:rsidR="00E35099" w:rsidRPr="0011762E" w:rsidRDefault="00E35099" w:rsidP="004D491F">
            <w:pPr>
              <w:spacing w:after="0" w:line="240" w:lineRule="auto"/>
              <w:rPr>
                <w:rFonts w:ascii="Times New Roman" w:eastAsia="Calibri" w:hAnsi="Times New Roman" w:cs="Times New Roman"/>
                <w:sz w:val="16"/>
                <w:szCs w:val="16"/>
              </w:rPr>
            </w:pPr>
            <w:r w:rsidRPr="004D491F">
              <w:rPr>
                <w:rFonts w:ascii="Times New Roman" w:eastAsia="Calibri" w:hAnsi="Times New Roman" w:cs="Times New Roman"/>
                <w:sz w:val="16"/>
                <w:szCs w:val="16"/>
              </w:rPr>
              <w:t xml:space="preserve">Junior </w:t>
            </w:r>
            <w:r>
              <w:rPr>
                <w:rFonts w:ascii="Times New Roman" w:eastAsia="Calibri" w:hAnsi="Times New Roman" w:cs="Times New Roman"/>
                <w:sz w:val="16"/>
                <w:szCs w:val="16"/>
              </w:rPr>
              <w:t>h</w:t>
            </w:r>
            <w:r w:rsidRPr="004D491F">
              <w:rPr>
                <w:rFonts w:ascii="Times New Roman" w:eastAsia="Calibri" w:hAnsi="Times New Roman" w:cs="Times New Roman"/>
                <w:sz w:val="16"/>
                <w:szCs w:val="16"/>
              </w:rPr>
              <w:t>igh School students</w:t>
            </w:r>
          </w:p>
        </w:tc>
        <w:tc>
          <w:tcPr>
            <w:tcW w:w="4317" w:type="dxa"/>
            <w:gridSpan w:val="3"/>
            <w:shd w:val="clear" w:color="auto" w:fill="auto"/>
          </w:tcPr>
          <w:p w14:paraId="4C476E21" w14:textId="6F7D9CA3" w:rsidR="00E35099" w:rsidRPr="00E22FA6" w:rsidRDefault="00E35099" w:rsidP="003A6CC8">
            <w:pPr>
              <w:spacing w:after="0" w:line="240" w:lineRule="auto"/>
              <w:ind w:hanging="104"/>
              <w:jc w:val="center"/>
              <w:rPr>
                <w:rFonts w:ascii="Times New Roman" w:eastAsia="Calibri" w:hAnsi="Times New Roman" w:cs="Times New Roman"/>
                <w:sz w:val="16"/>
                <w:szCs w:val="16"/>
                <w:u w:val="single"/>
                <w:rtl/>
              </w:rPr>
            </w:pPr>
            <w:r w:rsidRPr="00E22FA6">
              <w:rPr>
                <w:rFonts w:ascii="Times New Roman" w:eastAsia="Calibri" w:hAnsi="Times New Roman" w:cs="Times New Roman"/>
                <w:sz w:val="16"/>
                <w:szCs w:val="16"/>
                <w:u w:val="single"/>
              </w:rPr>
              <w:t>Only psychopathy was examined</w:t>
            </w:r>
          </w:p>
          <w:p w14:paraId="089C92BB" w14:textId="50988F1E" w:rsidR="00E35099" w:rsidRPr="0011762E" w:rsidRDefault="00E35099" w:rsidP="00E22FA6">
            <w:pPr>
              <w:spacing w:after="0" w:line="240" w:lineRule="auto"/>
              <w:rPr>
                <w:rFonts w:ascii="Times New Roman" w:eastAsia="Calibri" w:hAnsi="Times New Roman" w:cs="Times New Roman"/>
                <w:sz w:val="16"/>
                <w:szCs w:val="16"/>
              </w:rPr>
            </w:pPr>
            <w:r w:rsidRPr="003A6CC8">
              <w:rPr>
                <w:rFonts w:ascii="Times New Roman" w:eastAsia="Calibri" w:hAnsi="Times New Roman" w:cs="Times New Roman"/>
                <w:sz w:val="16"/>
                <w:szCs w:val="16"/>
              </w:rPr>
              <w:t>Grandiose-Manipulative</w:t>
            </w:r>
            <w:r>
              <w:rPr>
                <w:rFonts w:ascii="Times New Roman" w:eastAsia="Calibri" w:hAnsi="Times New Roman" w:cs="Times New Roman"/>
                <w:sz w:val="16"/>
                <w:szCs w:val="16"/>
              </w:rPr>
              <w:t xml:space="preserve"> = </w:t>
            </w:r>
            <w:r w:rsidRPr="00E22FA6">
              <w:rPr>
                <w:rFonts w:ascii="Times New Roman" w:eastAsia="Calibri" w:hAnsi="Times New Roman" w:cs="Times New Roman"/>
                <w:sz w:val="16"/>
                <w:szCs w:val="16"/>
              </w:rPr>
              <w:t>39</w:t>
            </w:r>
            <w:r>
              <w:rPr>
                <w:rFonts w:ascii="Cambria Math" w:eastAsia="Calibri" w:hAnsi="Cambria Math" w:cs="Cambria Math"/>
                <w:sz w:val="16"/>
                <w:szCs w:val="16"/>
                <w:vertAlign w:val="superscript"/>
              </w:rPr>
              <w:t>***</w:t>
            </w:r>
            <w:r w:rsidRPr="00E22FA6">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E22FA6">
              <w:rPr>
                <w:rFonts w:ascii="Times New Roman" w:eastAsia="Calibri" w:hAnsi="Times New Roman" w:cs="Times New Roman"/>
                <w:sz w:val="16"/>
                <w:szCs w:val="16"/>
              </w:rPr>
              <w:t>Callous-Unemotional</w:t>
            </w:r>
            <w:r>
              <w:rPr>
                <w:rFonts w:ascii="Times New Roman" w:eastAsia="Calibri" w:hAnsi="Times New Roman" w:cs="Times New Roman"/>
                <w:sz w:val="16"/>
                <w:szCs w:val="16"/>
              </w:rPr>
              <w:t xml:space="preserve"> =</w:t>
            </w:r>
            <w:r w:rsidRPr="00E22FA6">
              <w:t xml:space="preserve"> </w:t>
            </w:r>
            <w:r w:rsidRPr="00E22FA6">
              <w:rPr>
                <w:rFonts w:ascii="Times New Roman" w:eastAsia="Calibri" w:hAnsi="Times New Roman" w:cs="Times New Roman"/>
                <w:sz w:val="16"/>
                <w:szCs w:val="16"/>
              </w:rPr>
              <w:t>.27</w:t>
            </w:r>
            <w:r>
              <w:rPr>
                <w:rFonts w:ascii="Cambria Math" w:eastAsia="Calibri" w:hAnsi="Cambria Math" w:cs="Cambria Math"/>
                <w:sz w:val="16"/>
                <w:szCs w:val="16"/>
                <w:vertAlign w:val="superscript"/>
              </w:rPr>
              <w:t>***</w:t>
            </w:r>
          </w:p>
          <w:p w14:paraId="732AF6F7" w14:textId="29E0CF85" w:rsidR="00E35099" w:rsidRPr="0011762E" w:rsidRDefault="00E35099" w:rsidP="00E22FA6">
            <w:pPr>
              <w:spacing w:after="0" w:line="240" w:lineRule="auto"/>
              <w:rPr>
                <w:rFonts w:ascii="Times New Roman" w:eastAsia="Calibri" w:hAnsi="Times New Roman" w:cs="Times New Roman"/>
                <w:sz w:val="16"/>
                <w:szCs w:val="16"/>
              </w:rPr>
            </w:pPr>
            <w:r w:rsidRPr="00E22FA6">
              <w:rPr>
                <w:rFonts w:ascii="Times New Roman" w:eastAsia="Calibri" w:hAnsi="Times New Roman" w:cs="Times New Roman"/>
                <w:sz w:val="16"/>
                <w:szCs w:val="16"/>
              </w:rPr>
              <w:t>Impulsive-Irresponsible</w:t>
            </w:r>
            <w:r>
              <w:rPr>
                <w:rFonts w:ascii="Times New Roman" w:eastAsia="Calibri" w:hAnsi="Times New Roman" w:cs="Times New Roman"/>
                <w:sz w:val="16"/>
                <w:szCs w:val="16"/>
              </w:rPr>
              <w:t xml:space="preserve"> = </w:t>
            </w:r>
            <w:r w:rsidRPr="00E22FA6">
              <w:rPr>
                <w:rFonts w:ascii="Times New Roman" w:eastAsia="Calibri" w:hAnsi="Times New Roman" w:cs="Times New Roman"/>
                <w:sz w:val="16"/>
                <w:szCs w:val="16"/>
              </w:rPr>
              <w:t>39</w:t>
            </w:r>
            <w:r w:rsidRPr="00E22FA6">
              <w:rPr>
                <w:rFonts w:ascii="Cambria Math" w:eastAsia="Calibri" w:hAnsi="Cambria Math" w:cs="Cambria Math"/>
                <w:sz w:val="16"/>
                <w:szCs w:val="16"/>
                <w:vertAlign w:val="superscript"/>
              </w:rPr>
              <w:t>***</w:t>
            </w:r>
          </w:p>
        </w:tc>
        <w:tc>
          <w:tcPr>
            <w:tcW w:w="1353" w:type="dxa"/>
          </w:tcPr>
          <w:p w14:paraId="272DBCDB" w14:textId="64315CA4" w:rsidR="00E35099" w:rsidRPr="006B6D19" w:rsidRDefault="006B6D19" w:rsidP="00F96E5E">
            <w:pPr>
              <w:spacing w:after="0" w:line="240" w:lineRule="auto"/>
              <w:ind w:hanging="104"/>
              <w:rPr>
                <w:rFonts w:ascii="Times New Roman" w:eastAsia="Calibri" w:hAnsi="Times New Roman" w:cs="Times New Roman"/>
                <w:sz w:val="16"/>
                <w:szCs w:val="16"/>
              </w:rPr>
            </w:pPr>
            <w:r w:rsidRPr="006B6D19">
              <w:rPr>
                <w:rFonts w:ascii="Times New Roman" w:eastAsia="Calibri" w:hAnsi="Times New Roman" w:cs="Times New Roman"/>
                <w:sz w:val="16"/>
                <w:szCs w:val="16"/>
              </w:rPr>
              <w:t>NE</w:t>
            </w:r>
          </w:p>
        </w:tc>
      </w:tr>
      <w:tr w:rsidR="00E35099" w:rsidRPr="0011762E" w14:paraId="6A88BA71" w14:textId="20B2DFA6" w:rsidTr="00F96E5E">
        <w:tc>
          <w:tcPr>
            <w:tcW w:w="2977" w:type="dxa"/>
            <w:shd w:val="clear" w:color="auto" w:fill="auto"/>
          </w:tcPr>
          <w:p w14:paraId="13444C52" w14:textId="0B6C3CEA" w:rsidR="00E35099" w:rsidRPr="0011762E" w:rsidRDefault="00E35099" w:rsidP="000F7079">
            <w:pPr>
              <w:spacing w:after="0" w:line="240" w:lineRule="auto"/>
              <w:rPr>
                <w:rFonts w:ascii="Times New Roman" w:eastAsia="Calibri" w:hAnsi="Times New Roman" w:cs="Times New Roman"/>
                <w:sz w:val="16"/>
                <w:szCs w:val="16"/>
              </w:rPr>
            </w:pPr>
            <w:r w:rsidRPr="000F7079">
              <w:rPr>
                <w:rFonts w:ascii="Times New Roman" w:eastAsia="Calibri" w:hAnsi="Times New Roman" w:cs="Times New Roman"/>
                <w:sz w:val="16"/>
                <w:szCs w:val="16"/>
              </w:rPr>
              <w:t xml:space="preserve">Goodboy </w:t>
            </w:r>
            <w:r>
              <w:rPr>
                <w:rFonts w:ascii="Times New Roman" w:eastAsia="Calibri" w:hAnsi="Times New Roman" w:cs="Times New Roman"/>
                <w:sz w:val="16"/>
                <w:szCs w:val="16"/>
              </w:rPr>
              <w:t>&amp;</w:t>
            </w:r>
            <w:r w:rsidRPr="000F7079">
              <w:rPr>
                <w:rFonts w:ascii="Times New Roman" w:eastAsia="Calibri" w:hAnsi="Times New Roman" w:cs="Times New Roman"/>
                <w:sz w:val="16"/>
                <w:szCs w:val="16"/>
              </w:rPr>
              <w:t xml:space="preserve"> Martin (2015)</w:t>
            </w:r>
          </w:p>
        </w:tc>
        <w:tc>
          <w:tcPr>
            <w:tcW w:w="992" w:type="dxa"/>
            <w:shd w:val="clear" w:color="auto" w:fill="auto"/>
          </w:tcPr>
          <w:p w14:paraId="3E30A63A" w14:textId="6A6280D0" w:rsidR="00E35099" w:rsidRPr="0011762E" w:rsidRDefault="00E35099" w:rsidP="003E2E54">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227</w:t>
            </w:r>
          </w:p>
        </w:tc>
        <w:tc>
          <w:tcPr>
            <w:tcW w:w="1418" w:type="dxa"/>
            <w:shd w:val="clear" w:color="auto" w:fill="auto"/>
          </w:tcPr>
          <w:p w14:paraId="6B65E100" w14:textId="598ACAE7" w:rsidR="00E35099" w:rsidRPr="0011762E" w:rsidRDefault="00E35099" w:rsidP="003E2E54">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Cyberbullying (visual)</w:t>
            </w:r>
          </w:p>
        </w:tc>
        <w:tc>
          <w:tcPr>
            <w:tcW w:w="992" w:type="dxa"/>
            <w:shd w:val="clear" w:color="auto" w:fill="auto"/>
          </w:tcPr>
          <w:p w14:paraId="3E75A65A" w14:textId="191FE34A"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51.85 female</w:t>
            </w:r>
          </w:p>
        </w:tc>
        <w:tc>
          <w:tcPr>
            <w:tcW w:w="851" w:type="dxa"/>
            <w:shd w:val="clear" w:color="auto" w:fill="auto"/>
          </w:tcPr>
          <w:p w14:paraId="2C0FB8DC" w14:textId="77777777" w:rsidR="00E35099" w:rsidRDefault="00E35099" w:rsidP="003E2E54">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20.97</w:t>
            </w:r>
            <w:r>
              <w:t xml:space="preserve"> </w:t>
            </w:r>
          </w:p>
          <w:p w14:paraId="18E315CB" w14:textId="629B80CC"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D34076">
              <w:rPr>
                <w:rFonts w:ascii="Times New Roman" w:eastAsia="Calibri" w:hAnsi="Times New Roman" w:cs="Times New Roman"/>
                <w:sz w:val="16"/>
                <w:szCs w:val="16"/>
              </w:rPr>
              <w:t>18</w:t>
            </w:r>
            <w:r>
              <w:rPr>
                <w:rFonts w:ascii="Times New Roman" w:eastAsia="Calibri" w:hAnsi="Times New Roman" w:cs="Times New Roman"/>
                <w:sz w:val="16"/>
                <w:szCs w:val="16"/>
              </w:rPr>
              <w:t>-</w:t>
            </w:r>
            <w:r w:rsidRPr="00D34076">
              <w:rPr>
                <w:rFonts w:ascii="Times New Roman" w:eastAsia="Calibri" w:hAnsi="Times New Roman" w:cs="Times New Roman"/>
                <w:sz w:val="16"/>
                <w:szCs w:val="16"/>
              </w:rPr>
              <w:t>40</w:t>
            </w:r>
            <w:r>
              <w:rPr>
                <w:rFonts w:ascii="Times New Roman" w:eastAsia="Calibri" w:hAnsi="Times New Roman" w:cs="Times New Roman"/>
                <w:sz w:val="16"/>
                <w:szCs w:val="16"/>
              </w:rPr>
              <w:t>)</w:t>
            </w:r>
          </w:p>
        </w:tc>
        <w:tc>
          <w:tcPr>
            <w:tcW w:w="850" w:type="dxa"/>
            <w:shd w:val="clear" w:color="auto" w:fill="auto"/>
          </w:tcPr>
          <w:p w14:paraId="5AC7D38D" w14:textId="65C5C366"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F0BBB03" w14:textId="0C3647F2"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60" w:type="dxa"/>
            <w:shd w:val="clear" w:color="auto" w:fill="auto"/>
          </w:tcPr>
          <w:p w14:paraId="4012466B" w14:textId="4B4058BC"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w:t>
            </w:r>
            <w:r w:rsidRPr="00D34076">
              <w:rPr>
                <w:rFonts w:ascii="Times New Roman" w:eastAsia="Calibri" w:hAnsi="Times New Roman" w:cs="Times New Roman"/>
                <w:sz w:val="16"/>
                <w:szCs w:val="16"/>
              </w:rPr>
              <w:t>ndergraduate students</w:t>
            </w:r>
          </w:p>
        </w:tc>
        <w:tc>
          <w:tcPr>
            <w:tcW w:w="1701" w:type="dxa"/>
            <w:shd w:val="clear" w:color="auto" w:fill="auto"/>
          </w:tcPr>
          <w:p w14:paraId="18245908" w14:textId="4D6041A3" w:rsidR="00E35099" w:rsidRPr="0011762E" w:rsidRDefault="00E35099" w:rsidP="003E2E5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w:t>
            </w:r>
            <w:r w:rsidRPr="00D34076">
              <w:rPr>
                <w:rFonts w:ascii="Times New Roman" w:eastAsia="Calibri" w:hAnsi="Times New Roman" w:cs="Times New Roman"/>
                <w:sz w:val="16"/>
                <w:szCs w:val="16"/>
              </w:rPr>
              <w:t>ndergraduate students</w:t>
            </w:r>
          </w:p>
        </w:tc>
        <w:tc>
          <w:tcPr>
            <w:tcW w:w="1701" w:type="dxa"/>
            <w:shd w:val="clear" w:color="auto" w:fill="auto"/>
          </w:tcPr>
          <w:p w14:paraId="2A09C5AA" w14:textId="5ACEF2E6" w:rsidR="00E35099" w:rsidRPr="0011762E" w:rsidRDefault="00E35099" w:rsidP="00EC1DF9">
            <w:pPr>
              <w:spacing w:after="0" w:line="240" w:lineRule="auto"/>
              <w:ind w:hanging="104"/>
              <w:rPr>
                <w:rFonts w:ascii="Times New Roman" w:eastAsia="Calibri" w:hAnsi="Times New Roman" w:cs="Times New Roman"/>
                <w:sz w:val="16"/>
                <w:szCs w:val="16"/>
              </w:rPr>
            </w:pPr>
            <w:r w:rsidRPr="00EC1DF9">
              <w:rPr>
                <w:rFonts w:ascii="Times New Roman" w:eastAsia="Calibri" w:hAnsi="Times New Roman" w:cs="Times New Roman"/>
                <w:sz w:val="16"/>
                <w:szCs w:val="16"/>
              </w:rPr>
              <w:t>19</w:t>
            </w:r>
            <w:bookmarkStart w:id="644" w:name="btblfn2"/>
            <w:r w:rsidRPr="00EC1DF9">
              <w:rPr>
                <w:rFonts w:ascii="Times New Roman" w:eastAsia="Calibri" w:hAnsi="Times New Roman" w:cs="Times New Roman"/>
                <w:sz w:val="16"/>
                <w:szCs w:val="16"/>
              </w:rPr>
              <w:fldChar w:fldCharType="begin"/>
            </w:r>
            <w:r w:rsidRPr="00EC1DF9">
              <w:rPr>
                <w:rFonts w:ascii="Times New Roman" w:eastAsia="Calibri" w:hAnsi="Times New Roman" w:cs="Times New Roman"/>
                <w:sz w:val="16"/>
                <w:szCs w:val="16"/>
              </w:rPr>
              <w:instrText xml:space="preserve"> HYPERLINK "https://www-sciencedirect-com.ezproxy.haifa.ac.il/science/article/pii/S0747563215001739" \l "tblfn2" </w:instrText>
            </w:r>
            <w:r w:rsidRPr="00EC1DF9">
              <w:rPr>
                <w:rFonts w:ascii="Times New Roman" w:eastAsia="Calibri" w:hAnsi="Times New Roman" w:cs="Times New Roman"/>
                <w:sz w:val="16"/>
                <w:szCs w:val="16"/>
              </w:rPr>
            </w:r>
            <w:r w:rsidRPr="00EC1DF9">
              <w:rPr>
                <w:rFonts w:ascii="Times New Roman" w:eastAsia="Calibri" w:hAnsi="Times New Roman" w:cs="Times New Roman"/>
                <w:sz w:val="16"/>
                <w:szCs w:val="16"/>
              </w:rPr>
              <w:fldChar w:fldCharType="separate"/>
            </w:r>
            <w:r w:rsidRPr="00EC1DF9">
              <w:rPr>
                <w:rStyle w:val="Hyperlink"/>
                <w:rFonts w:ascii="Times New Roman" w:eastAsia="Calibri" w:hAnsi="Times New Roman" w:cs="Times New Roman"/>
                <w:sz w:val="16"/>
                <w:szCs w:val="16"/>
                <w:u w:val="none"/>
                <w:vertAlign w:val="superscript"/>
              </w:rPr>
              <w:t>*</w:t>
            </w:r>
            <w:r w:rsidRPr="00EC1DF9">
              <w:rPr>
                <w:rFonts w:ascii="Times New Roman" w:eastAsia="Calibri" w:hAnsi="Times New Roman" w:cs="Times New Roman"/>
                <w:sz w:val="16"/>
                <w:szCs w:val="16"/>
              </w:rPr>
              <w:fldChar w:fldCharType="end"/>
            </w:r>
            <w:bookmarkEnd w:id="644"/>
          </w:p>
        </w:tc>
        <w:tc>
          <w:tcPr>
            <w:tcW w:w="1417" w:type="dxa"/>
            <w:shd w:val="clear" w:color="auto" w:fill="auto"/>
          </w:tcPr>
          <w:p w14:paraId="5D801B2A" w14:textId="2F01CFDA" w:rsidR="00E35099" w:rsidRPr="0011762E" w:rsidRDefault="00E35099" w:rsidP="00EC1DF9">
            <w:pPr>
              <w:spacing w:after="0" w:line="240" w:lineRule="auto"/>
              <w:rPr>
                <w:rFonts w:ascii="Times New Roman" w:eastAsia="Calibri" w:hAnsi="Times New Roman" w:cs="Times New Roman"/>
                <w:sz w:val="16"/>
                <w:szCs w:val="16"/>
              </w:rPr>
            </w:pPr>
            <w:r w:rsidRPr="00EC1DF9">
              <w:rPr>
                <w:rFonts w:ascii="Times New Roman" w:eastAsia="Calibri" w:hAnsi="Times New Roman" w:cs="Times New Roman"/>
                <w:sz w:val="16"/>
                <w:szCs w:val="16"/>
              </w:rPr>
              <w:t>.34</w:t>
            </w:r>
            <w:r w:rsidRPr="00EC1DF9">
              <w:rPr>
                <w:rFonts w:ascii="Times New Roman" w:eastAsia="Calibri" w:hAnsi="Times New Roman" w:cs="Times New Roman"/>
                <w:sz w:val="16"/>
                <w:szCs w:val="16"/>
                <w:vertAlign w:val="superscript"/>
              </w:rPr>
              <w:t>***</w:t>
            </w:r>
          </w:p>
        </w:tc>
        <w:tc>
          <w:tcPr>
            <w:tcW w:w="1199" w:type="dxa"/>
            <w:shd w:val="clear" w:color="auto" w:fill="auto"/>
          </w:tcPr>
          <w:p w14:paraId="169EF0CE" w14:textId="1B4042D5" w:rsidR="00E35099" w:rsidRPr="0011762E" w:rsidRDefault="00E35099" w:rsidP="00EC1DF9">
            <w:pPr>
              <w:spacing w:after="0" w:line="240" w:lineRule="auto"/>
              <w:rPr>
                <w:rFonts w:ascii="Times New Roman" w:eastAsia="Calibri" w:hAnsi="Times New Roman" w:cs="Times New Roman"/>
                <w:sz w:val="16"/>
                <w:szCs w:val="16"/>
              </w:rPr>
            </w:pPr>
            <w:r w:rsidRPr="00EC1DF9">
              <w:rPr>
                <w:rFonts w:ascii="Times New Roman" w:eastAsia="Calibri" w:hAnsi="Times New Roman" w:cs="Times New Roman"/>
                <w:sz w:val="16"/>
                <w:szCs w:val="16"/>
              </w:rPr>
              <w:t>.26</w:t>
            </w:r>
            <w:bookmarkStart w:id="645" w:name="btblfn1"/>
            <w:r w:rsidRPr="00EC1DF9">
              <w:rPr>
                <w:rFonts w:ascii="Times New Roman" w:eastAsia="Calibri" w:hAnsi="Times New Roman" w:cs="Times New Roman"/>
                <w:sz w:val="16"/>
                <w:szCs w:val="16"/>
                <w:vertAlign w:val="superscript"/>
              </w:rPr>
              <w:t>***</w:t>
            </w:r>
            <w:bookmarkEnd w:id="645"/>
          </w:p>
        </w:tc>
        <w:tc>
          <w:tcPr>
            <w:tcW w:w="1353" w:type="dxa"/>
          </w:tcPr>
          <w:p w14:paraId="093A9EBA" w14:textId="5AF4258F" w:rsidR="00E35099" w:rsidRPr="00EC1DF9" w:rsidRDefault="006B6D19" w:rsidP="00EC1DF9">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6BC294EA" w14:textId="28E7FA9F" w:rsidTr="00F96E5E">
        <w:tc>
          <w:tcPr>
            <w:tcW w:w="2977" w:type="dxa"/>
            <w:shd w:val="clear" w:color="auto" w:fill="auto"/>
          </w:tcPr>
          <w:p w14:paraId="1A657651" w14:textId="58E361D5" w:rsidR="00E35099" w:rsidRPr="0011762E" w:rsidRDefault="00E35099" w:rsidP="00D34076">
            <w:pPr>
              <w:spacing w:after="0" w:line="240" w:lineRule="auto"/>
              <w:rPr>
                <w:rFonts w:ascii="Times New Roman" w:eastAsia="Calibri" w:hAnsi="Times New Roman" w:cs="Times New Roman"/>
                <w:sz w:val="16"/>
                <w:szCs w:val="16"/>
              </w:rPr>
            </w:pPr>
            <w:r w:rsidRPr="000F7079">
              <w:rPr>
                <w:rFonts w:ascii="Times New Roman" w:eastAsia="Calibri" w:hAnsi="Times New Roman" w:cs="Times New Roman"/>
                <w:sz w:val="16"/>
                <w:szCs w:val="16"/>
              </w:rPr>
              <w:t xml:space="preserve">Goodboy </w:t>
            </w:r>
            <w:r>
              <w:rPr>
                <w:rFonts w:ascii="Times New Roman" w:eastAsia="Calibri" w:hAnsi="Times New Roman" w:cs="Times New Roman"/>
                <w:sz w:val="16"/>
                <w:szCs w:val="16"/>
              </w:rPr>
              <w:t>&amp;</w:t>
            </w:r>
            <w:r w:rsidRPr="000F7079">
              <w:rPr>
                <w:rFonts w:ascii="Times New Roman" w:eastAsia="Calibri" w:hAnsi="Times New Roman" w:cs="Times New Roman"/>
                <w:sz w:val="16"/>
                <w:szCs w:val="16"/>
              </w:rPr>
              <w:t xml:space="preserve"> Martin (2015)</w:t>
            </w:r>
          </w:p>
        </w:tc>
        <w:tc>
          <w:tcPr>
            <w:tcW w:w="992" w:type="dxa"/>
            <w:shd w:val="clear" w:color="auto" w:fill="auto"/>
          </w:tcPr>
          <w:p w14:paraId="4178BF2B" w14:textId="262D1FF7" w:rsidR="00E35099" w:rsidRPr="0011762E" w:rsidRDefault="00E35099" w:rsidP="00D34076">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227</w:t>
            </w:r>
          </w:p>
        </w:tc>
        <w:tc>
          <w:tcPr>
            <w:tcW w:w="1418" w:type="dxa"/>
            <w:shd w:val="clear" w:color="auto" w:fill="auto"/>
          </w:tcPr>
          <w:p w14:paraId="504AA1DF" w14:textId="2242A825" w:rsidR="00E35099" w:rsidRPr="0011762E" w:rsidRDefault="00E35099" w:rsidP="00D34076">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Cyberbullying (text)</w:t>
            </w:r>
          </w:p>
        </w:tc>
        <w:tc>
          <w:tcPr>
            <w:tcW w:w="992" w:type="dxa"/>
            <w:shd w:val="clear" w:color="auto" w:fill="auto"/>
          </w:tcPr>
          <w:p w14:paraId="5A30CC44" w14:textId="1C41DF35"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51.85 female</w:t>
            </w:r>
          </w:p>
        </w:tc>
        <w:tc>
          <w:tcPr>
            <w:tcW w:w="851" w:type="dxa"/>
            <w:shd w:val="clear" w:color="auto" w:fill="auto"/>
          </w:tcPr>
          <w:p w14:paraId="261CA7A8" w14:textId="77777777" w:rsidR="00E35099" w:rsidRDefault="00E35099" w:rsidP="00D34076">
            <w:pPr>
              <w:spacing w:after="0" w:line="240" w:lineRule="auto"/>
              <w:rPr>
                <w:rFonts w:ascii="Times New Roman" w:eastAsia="Calibri" w:hAnsi="Times New Roman" w:cs="Times New Roman"/>
                <w:sz w:val="16"/>
                <w:szCs w:val="16"/>
              </w:rPr>
            </w:pPr>
            <w:r w:rsidRPr="00D34076">
              <w:rPr>
                <w:rFonts w:ascii="Times New Roman" w:eastAsia="Calibri" w:hAnsi="Times New Roman" w:cs="Times New Roman"/>
                <w:sz w:val="16"/>
                <w:szCs w:val="16"/>
              </w:rPr>
              <w:t>20.97</w:t>
            </w:r>
            <w:r>
              <w:t xml:space="preserve"> </w:t>
            </w:r>
          </w:p>
          <w:p w14:paraId="691C31D6" w14:textId="3458A2BC"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D34076">
              <w:rPr>
                <w:rFonts w:ascii="Times New Roman" w:eastAsia="Calibri" w:hAnsi="Times New Roman" w:cs="Times New Roman"/>
                <w:sz w:val="16"/>
                <w:szCs w:val="16"/>
              </w:rPr>
              <w:t>18</w:t>
            </w:r>
            <w:r>
              <w:rPr>
                <w:rFonts w:ascii="Times New Roman" w:eastAsia="Calibri" w:hAnsi="Times New Roman" w:cs="Times New Roman"/>
                <w:sz w:val="16"/>
                <w:szCs w:val="16"/>
              </w:rPr>
              <w:t>-</w:t>
            </w:r>
            <w:r w:rsidRPr="00D34076">
              <w:rPr>
                <w:rFonts w:ascii="Times New Roman" w:eastAsia="Calibri" w:hAnsi="Times New Roman" w:cs="Times New Roman"/>
                <w:sz w:val="16"/>
                <w:szCs w:val="16"/>
              </w:rPr>
              <w:t>40</w:t>
            </w:r>
            <w:r>
              <w:rPr>
                <w:rFonts w:ascii="Times New Roman" w:eastAsia="Calibri" w:hAnsi="Times New Roman" w:cs="Times New Roman"/>
                <w:sz w:val="16"/>
                <w:szCs w:val="16"/>
              </w:rPr>
              <w:t>)</w:t>
            </w:r>
          </w:p>
        </w:tc>
        <w:tc>
          <w:tcPr>
            <w:tcW w:w="850" w:type="dxa"/>
            <w:shd w:val="clear" w:color="auto" w:fill="auto"/>
          </w:tcPr>
          <w:p w14:paraId="79B0E10A" w14:textId="4767E3CF"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11B637F8" w14:textId="779B4A0C"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60" w:type="dxa"/>
            <w:shd w:val="clear" w:color="auto" w:fill="auto"/>
          </w:tcPr>
          <w:p w14:paraId="168DD7F9" w14:textId="1B74A400"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w:t>
            </w:r>
            <w:r w:rsidRPr="00D34076">
              <w:rPr>
                <w:rFonts w:ascii="Times New Roman" w:eastAsia="Calibri" w:hAnsi="Times New Roman" w:cs="Times New Roman"/>
                <w:sz w:val="16"/>
                <w:szCs w:val="16"/>
              </w:rPr>
              <w:t>ndergraduate students</w:t>
            </w:r>
          </w:p>
        </w:tc>
        <w:tc>
          <w:tcPr>
            <w:tcW w:w="1701" w:type="dxa"/>
            <w:shd w:val="clear" w:color="auto" w:fill="auto"/>
          </w:tcPr>
          <w:p w14:paraId="5AA32BBF" w14:textId="64C44E5E"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w:t>
            </w:r>
            <w:r w:rsidRPr="00D34076">
              <w:rPr>
                <w:rFonts w:ascii="Times New Roman" w:eastAsia="Calibri" w:hAnsi="Times New Roman" w:cs="Times New Roman"/>
                <w:sz w:val="16"/>
                <w:szCs w:val="16"/>
              </w:rPr>
              <w:t>ndergraduate students</w:t>
            </w:r>
          </w:p>
        </w:tc>
        <w:tc>
          <w:tcPr>
            <w:tcW w:w="1701" w:type="dxa"/>
            <w:shd w:val="clear" w:color="auto" w:fill="auto"/>
          </w:tcPr>
          <w:p w14:paraId="40D21262" w14:textId="6675F1FE" w:rsidR="00E35099" w:rsidRPr="0011762E" w:rsidRDefault="00E35099" w:rsidP="00EC1DF9">
            <w:pPr>
              <w:spacing w:after="0" w:line="240" w:lineRule="auto"/>
              <w:rPr>
                <w:rFonts w:ascii="Times New Roman" w:eastAsia="Calibri" w:hAnsi="Times New Roman" w:cs="Times New Roman"/>
                <w:sz w:val="16"/>
                <w:szCs w:val="16"/>
                <w:rtl/>
              </w:rPr>
            </w:pPr>
            <w:r w:rsidRPr="00EC1DF9">
              <w:rPr>
                <w:rFonts w:ascii="Times New Roman" w:eastAsia="Calibri" w:hAnsi="Times New Roman" w:cs="Times New Roman"/>
                <w:sz w:val="16"/>
                <w:szCs w:val="16"/>
              </w:rPr>
              <w:t>.27</w:t>
            </w:r>
            <w:r w:rsidRPr="00EC1DF9">
              <w:rPr>
                <w:rFonts w:ascii="Times New Roman" w:eastAsia="Calibri" w:hAnsi="Times New Roman" w:cs="Times New Roman"/>
                <w:sz w:val="16"/>
                <w:szCs w:val="16"/>
                <w:vertAlign w:val="superscript"/>
              </w:rPr>
              <w:t>***</w:t>
            </w:r>
          </w:p>
        </w:tc>
        <w:tc>
          <w:tcPr>
            <w:tcW w:w="1417" w:type="dxa"/>
            <w:shd w:val="clear" w:color="auto" w:fill="auto"/>
          </w:tcPr>
          <w:p w14:paraId="561804D4" w14:textId="61D5701B" w:rsidR="00E35099" w:rsidRPr="0011762E" w:rsidRDefault="00E35099" w:rsidP="00EC1DF9">
            <w:pPr>
              <w:spacing w:after="0" w:line="240" w:lineRule="auto"/>
              <w:rPr>
                <w:rFonts w:ascii="Times New Roman" w:eastAsia="Calibri" w:hAnsi="Times New Roman" w:cs="Times New Roman"/>
                <w:sz w:val="16"/>
                <w:szCs w:val="16"/>
              </w:rPr>
            </w:pPr>
            <w:r w:rsidRPr="00EC1DF9">
              <w:rPr>
                <w:rFonts w:ascii="Times New Roman" w:eastAsia="Calibri" w:hAnsi="Times New Roman" w:cs="Times New Roman"/>
                <w:sz w:val="16"/>
                <w:szCs w:val="16"/>
              </w:rPr>
              <w:t>.38</w:t>
            </w:r>
            <w:r w:rsidRPr="00EC1DF9">
              <w:rPr>
                <w:rFonts w:ascii="Times New Roman" w:eastAsia="Calibri" w:hAnsi="Times New Roman" w:cs="Times New Roman"/>
                <w:sz w:val="16"/>
                <w:szCs w:val="16"/>
                <w:vertAlign w:val="superscript"/>
              </w:rPr>
              <w:t>***</w:t>
            </w:r>
          </w:p>
        </w:tc>
        <w:tc>
          <w:tcPr>
            <w:tcW w:w="1199" w:type="dxa"/>
            <w:shd w:val="clear" w:color="auto" w:fill="auto"/>
          </w:tcPr>
          <w:p w14:paraId="727E20F0" w14:textId="68E7E1B8" w:rsidR="00E35099" w:rsidRPr="0011762E" w:rsidRDefault="00E35099" w:rsidP="00EC1DF9">
            <w:pPr>
              <w:spacing w:after="0" w:line="240" w:lineRule="auto"/>
              <w:rPr>
                <w:rFonts w:ascii="Times New Roman" w:eastAsia="Calibri" w:hAnsi="Times New Roman" w:cs="Times New Roman"/>
                <w:sz w:val="16"/>
                <w:szCs w:val="16"/>
              </w:rPr>
            </w:pPr>
            <w:r w:rsidRPr="00EC1DF9">
              <w:rPr>
                <w:rFonts w:ascii="Times New Roman" w:eastAsia="Calibri" w:hAnsi="Times New Roman" w:cs="Times New Roman"/>
                <w:sz w:val="16"/>
                <w:szCs w:val="16"/>
              </w:rPr>
              <w:t>.30</w:t>
            </w:r>
            <w:r w:rsidRPr="00EC1DF9">
              <w:rPr>
                <w:rFonts w:ascii="Times New Roman" w:eastAsia="Calibri" w:hAnsi="Times New Roman" w:cs="Times New Roman"/>
                <w:sz w:val="16"/>
                <w:szCs w:val="16"/>
                <w:vertAlign w:val="superscript"/>
              </w:rPr>
              <w:t>***</w:t>
            </w:r>
          </w:p>
        </w:tc>
        <w:tc>
          <w:tcPr>
            <w:tcW w:w="1353" w:type="dxa"/>
          </w:tcPr>
          <w:p w14:paraId="66867050" w14:textId="554156FB" w:rsidR="00E35099" w:rsidRPr="00EC1DF9" w:rsidRDefault="006B6D19" w:rsidP="00EC1DF9">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394B0A67" w14:textId="4E8FA300" w:rsidTr="00F96E5E">
        <w:tc>
          <w:tcPr>
            <w:tcW w:w="2977" w:type="dxa"/>
            <w:shd w:val="clear" w:color="auto" w:fill="auto"/>
          </w:tcPr>
          <w:p w14:paraId="22D7CD6B" w14:textId="4D73A9B6"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Safaria</w:t>
            </w:r>
            <w:r>
              <w:rPr>
                <w:rFonts w:ascii="Times New Roman" w:eastAsia="Calibri" w:hAnsi="Times New Roman" w:cs="Times New Roman"/>
                <w:sz w:val="16"/>
                <w:szCs w:val="16"/>
              </w:rPr>
              <w:t xml:space="preserve"> et al. (2020)</w:t>
            </w:r>
          </w:p>
        </w:tc>
        <w:tc>
          <w:tcPr>
            <w:tcW w:w="992" w:type="dxa"/>
            <w:shd w:val="clear" w:color="auto" w:fill="auto"/>
          </w:tcPr>
          <w:p w14:paraId="4BF057D0" w14:textId="78657E0C"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2407</w:t>
            </w:r>
          </w:p>
        </w:tc>
        <w:tc>
          <w:tcPr>
            <w:tcW w:w="1418" w:type="dxa"/>
            <w:shd w:val="clear" w:color="auto" w:fill="auto"/>
          </w:tcPr>
          <w:p w14:paraId="5E65AD83" w14:textId="1C37EE84"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Cyberbullying</w:t>
            </w:r>
          </w:p>
        </w:tc>
        <w:tc>
          <w:tcPr>
            <w:tcW w:w="992" w:type="dxa"/>
            <w:shd w:val="clear" w:color="auto" w:fill="auto"/>
          </w:tcPr>
          <w:p w14:paraId="7DBE6A74" w14:textId="03AF9C65"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50.1% female</w:t>
            </w:r>
          </w:p>
        </w:tc>
        <w:tc>
          <w:tcPr>
            <w:tcW w:w="851" w:type="dxa"/>
            <w:shd w:val="clear" w:color="auto" w:fill="auto"/>
          </w:tcPr>
          <w:p w14:paraId="5A489683" w14:textId="77777777" w:rsidR="00E35099" w:rsidRDefault="00E35099" w:rsidP="00C55B71">
            <w:pPr>
              <w:spacing w:after="0" w:line="240" w:lineRule="auto"/>
            </w:pPr>
            <w:r w:rsidRPr="00C55B71">
              <w:rPr>
                <w:rFonts w:ascii="Times New Roman" w:eastAsia="Calibri" w:hAnsi="Times New Roman" w:cs="Times New Roman"/>
                <w:sz w:val="16"/>
                <w:szCs w:val="16"/>
              </w:rPr>
              <w:t>13</w:t>
            </w:r>
            <w:r w:rsidRPr="00C55B71">
              <w:t xml:space="preserve"> </w:t>
            </w:r>
          </w:p>
          <w:p w14:paraId="0D06EB9D" w14:textId="2DE1ABDF" w:rsidR="00E35099" w:rsidRPr="0011762E" w:rsidRDefault="00E35099" w:rsidP="00C55B7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C55B71">
              <w:rPr>
                <w:rFonts w:ascii="Times New Roman" w:eastAsia="Calibri" w:hAnsi="Times New Roman" w:cs="Times New Roman"/>
                <w:sz w:val="16"/>
                <w:szCs w:val="16"/>
              </w:rPr>
              <w:t>12-18</w:t>
            </w:r>
            <w:r>
              <w:rPr>
                <w:rFonts w:ascii="Times New Roman" w:eastAsia="Calibri" w:hAnsi="Times New Roman" w:cs="Times New Roman"/>
                <w:sz w:val="16"/>
                <w:szCs w:val="16"/>
              </w:rPr>
              <w:t>)</w:t>
            </w:r>
          </w:p>
        </w:tc>
        <w:tc>
          <w:tcPr>
            <w:tcW w:w="850" w:type="dxa"/>
            <w:shd w:val="clear" w:color="auto" w:fill="auto"/>
          </w:tcPr>
          <w:p w14:paraId="5D89A918" w14:textId="0FFB2E70"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0528ED5E" w14:textId="4096CA29"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Indonesia</w:t>
            </w:r>
          </w:p>
        </w:tc>
        <w:tc>
          <w:tcPr>
            <w:tcW w:w="1560" w:type="dxa"/>
            <w:shd w:val="clear" w:color="auto" w:fill="auto"/>
          </w:tcPr>
          <w:p w14:paraId="0E26D4FE" w14:textId="4FD3CBA1" w:rsidR="00E35099" w:rsidRPr="0011762E" w:rsidRDefault="00E35099" w:rsidP="00C55B7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School a</w:t>
            </w:r>
            <w:r w:rsidRPr="00C55B71">
              <w:rPr>
                <w:rFonts w:ascii="Times New Roman" w:eastAsia="Calibri" w:hAnsi="Times New Roman" w:cs="Times New Roman"/>
                <w:sz w:val="16"/>
                <w:szCs w:val="16"/>
              </w:rPr>
              <w:t>dolescents</w:t>
            </w:r>
          </w:p>
        </w:tc>
        <w:tc>
          <w:tcPr>
            <w:tcW w:w="1701" w:type="dxa"/>
            <w:shd w:val="clear" w:color="auto" w:fill="auto"/>
          </w:tcPr>
          <w:p w14:paraId="02C5BD57" w14:textId="51444970"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School adolescents</w:t>
            </w:r>
          </w:p>
        </w:tc>
        <w:tc>
          <w:tcPr>
            <w:tcW w:w="1701" w:type="dxa"/>
            <w:shd w:val="clear" w:color="auto" w:fill="auto"/>
          </w:tcPr>
          <w:p w14:paraId="76FD5465" w14:textId="4093C926" w:rsidR="00E35099" w:rsidRPr="0011762E" w:rsidRDefault="00E35099" w:rsidP="00626E3F">
            <w:pPr>
              <w:spacing w:after="0" w:line="240" w:lineRule="auto"/>
              <w:rPr>
                <w:rFonts w:ascii="Times New Roman" w:eastAsia="Calibri" w:hAnsi="Times New Roman" w:cs="Times New Roman"/>
                <w:sz w:val="16"/>
                <w:szCs w:val="16"/>
              </w:rPr>
            </w:pPr>
            <w:r w:rsidRPr="00626E3F">
              <w:rPr>
                <w:rFonts w:ascii="Times New Roman" w:eastAsia="Calibri" w:hAnsi="Times New Roman" w:cs="Times New Roman"/>
                <w:sz w:val="16"/>
                <w:szCs w:val="16"/>
              </w:rPr>
              <w:t>.126</w:t>
            </w:r>
            <w:r w:rsidRPr="00626E3F">
              <w:rPr>
                <w:rFonts w:ascii="Times New Roman" w:eastAsia="Calibri" w:hAnsi="Times New Roman" w:cs="Times New Roman"/>
                <w:sz w:val="16"/>
                <w:szCs w:val="16"/>
                <w:vertAlign w:val="superscript"/>
              </w:rPr>
              <w:t>***</w:t>
            </w:r>
          </w:p>
        </w:tc>
        <w:tc>
          <w:tcPr>
            <w:tcW w:w="1417" w:type="dxa"/>
            <w:shd w:val="clear" w:color="auto" w:fill="auto"/>
          </w:tcPr>
          <w:p w14:paraId="6F9BA3D2" w14:textId="57680592" w:rsidR="00E35099" w:rsidRPr="0011762E" w:rsidRDefault="00E35099" w:rsidP="00626E3F">
            <w:pPr>
              <w:spacing w:after="0" w:line="240" w:lineRule="auto"/>
              <w:rPr>
                <w:rFonts w:ascii="Times New Roman" w:eastAsia="Calibri" w:hAnsi="Times New Roman" w:cs="Times New Roman"/>
                <w:sz w:val="16"/>
                <w:szCs w:val="16"/>
              </w:rPr>
            </w:pPr>
            <w:r w:rsidRPr="00626E3F">
              <w:rPr>
                <w:rFonts w:ascii="Times New Roman" w:eastAsia="Calibri" w:hAnsi="Times New Roman" w:cs="Times New Roman"/>
                <w:sz w:val="16"/>
                <w:szCs w:val="16"/>
              </w:rPr>
              <w:t>.136</w:t>
            </w:r>
            <w:r w:rsidRPr="00626E3F">
              <w:rPr>
                <w:rFonts w:ascii="Times New Roman" w:eastAsia="Calibri" w:hAnsi="Times New Roman" w:cs="Times New Roman"/>
                <w:sz w:val="16"/>
                <w:szCs w:val="16"/>
                <w:vertAlign w:val="superscript"/>
              </w:rPr>
              <w:t>***</w:t>
            </w:r>
          </w:p>
        </w:tc>
        <w:tc>
          <w:tcPr>
            <w:tcW w:w="1199" w:type="dxa"/>
            <w:shd w:val="clear" w:color="auto" w:fill="auto"/>
          </w:tcPr>
          <w:p w14:paraId="40E8AD3E" w14:textId="59C3FC8C" w:rsidR="00E35099" w:rsidRPr="0011762E" w:rsidRDefault="00E35099" w:rsidP="00C55B71">
            <w:pPr>
              <w:spacing w:after="0" w:line="240" w:lineRule="auto"/>
              <w:rPr>
                <w:rFonts w:ascii="Times New Roman" w:eastAsia="Calibri" w:hAnsi="Times New Roman" w:cs="Times New Roman"/>
                <w:sz w:val="16"/>
                <w:szCs w:val="16"/>
              </w:rPr>
            </w:pPr>
            <w:r w:rsidRPr="00C55B71">
              <w:rPr>
                <w:rFonts w:ascii="Times New Roman" w:eastAsia="Calibri" w:hAnsi="Times New Roman" w:cs="Times New Roman"/>
                <w:sz w:val="16"/>
                <w:szCs w:val="16"/>
              </w:rPr>
              <w:t>.175</w:t>
            </w:r>
            <w:r w:rsidRPr="00626E3F">
              <w:rPr>
                <w:rFonts w:ascii="Times New Roman" w:eastAsia="Calibri" w:hAnsi="Times New Roman" w:cs="Times New Roman"/>
                <w:sz w:val="16"/>
                <w:szCs w:val="16"/>
                <w:vertAlign w:val="superscript"/>
              </w:rPr>
              <w:t>***</w:t>
            </w:r>
          </w:p>
        </w:tc>
        <w:tc>
          <w:tcPr>
            <w:tcW w:w="1353" w:type="dxa"/>
          </w:tcPr>
          <w:p w14:paraId="776D0D17" w14:textId="5F3C85C2" w:rsidR="00E35099" w:rsidRPr="00C55B71" w:rsidRDefault="007768D8" w:rsidP="00C55B7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750F1499" w14:textId="2D9C203F" w:rsidTr="00F96E5E">
        <w:tc>
          <w:tcPr>
            <w:tcW w:w="2977" w:type="dxa"/>
            <w:shd w:val="clear" w:color="auto" w:fill="auto"/>
          </w:tcPr>
          <w:p w14:paraId="0EDAD3F5" w14:textId="2497961E" w:rsidR="00E35099" w:rsidRPr="0011762E" w:rsidRDefault="00E35099" w:rsidP="00626E3F">
            <w:pPr>
              <w:spacing w:after="0" w:line="240" w:lineRule="auto"/>
              <w:rPr>
                <w:rFonts w:ascii="Times New Roman" w:eastAsia="Calibri" w:hAnsi="Times New Roman" w:cs="Times New Roman"/>
                <w:sz w:val="16"/>
                <w:szCs w:val="16"/>
              </w:rPr>
            </w:pPr>
            <w:r w:rsidRPr="00626E3F">
              <w:rPr>
                <w:rFonts w:ascii="Times New Roman" w:eastAsia="Calibri" w:hAnsi="Times New Roman" w:cs="Times New Roman"/>
                <w:sz w:val="16"/>
                <w:szCs w:val="16"/>
              </w:rPr>
              <w:t>Pabian</w:t>
            </w:r>
            <w:r w:rsidR="00CA3BB4">
              <w:rPr>
                <w:rFonts w:ascii="Times New Roman" w:eastAsia="Calibri" w:hAnsi="Times New Roman" w:cs="Times New Roman"/>
                <w:sz w:val="16"/>
                <w:szCs w:val="16"/>
              </w:rPr>
              <w:t xml:space="preserve"> et al, </w:t>
            </w:r>
            <w:r w:rsidRPr="00626E3F">
              <w:rPr>
                <w:rFonts w:ascii="Times New Roman" w:eastAsia="Calibri" w:hAnsi="Times New Roman" w:cs="Times New Roman"/>
                <w:sz w:val="16"/>
                <w:szCs w:val="16"/>
              </w:rPr>
              <w:t>(2015)</w:t>
            </w:r>
          </w:p>
        </w:tc>
        <w:tc>
          <w:tcPr>
            <w:tcW w:w="992" w:type="dxa"/>
            <w:shd w:val="clear" w:color="auto" w:fill="auto"/>
          </w:tcPr>
          <w:p w14:paraId="7C021CDE" w14:textId="58D947D4" w:rsidR="00E35099" w:rsidRPr="0011762E" w:rsidRDefault="00E35099" w:rsidP="00626E3F">
            <w:pPr>
              <w:spacing w:after="0" w:line="240" w:lineRule="auto"/>
              <w:rPr>
                <w:rFonts w:ascii="Times New Roman" w:eastAsia="Calibri" w:hAnsi="Times New Roman" w:cs="Times New Roman"/>
                <w:sz w:val="16"/>
                <w:szCs w:val="16"/>
              </w:rPr>
            </w:pPr>
            <w:r w:rsidRPr="00626E3F">
              <w:rPr>
                <w:rFonts w:ascii="Times New Roman" w:eastAsia="Calibri" w:hAnsi="Times New Roman" w:cs="Times New Roman"/>
                <w:sz w:val="16"/>
                <w:szCs w:val="16"/>
              </w:rPr>
              <w:t>324</w:t>
            </w:r>
          </w:p>
        </w:tc>
        <w:tc>
          <w:tcPr>
            <w:tcW w:w="1418" w:type="dxa"/>
            <w:shd w:val="clear" w:color="auto" w:fill="auto"/>
          </w:tcPr>
          <w:p w14:paraId="781A59B2" w14:textId="2279A145" w:rsidR="00E35099" w:rsidRPr="00315260"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Cyber-aggression</w:t>
            </w:r>
          </w:p>
        </w:tc>
        <w:tc>
          <w:tcPr>
            <w:tcW w:w="992" w:type="dxa"/>
            <w:shd w:val="clear" w:color="auto" w:fill="auto"/>
          </w:tcPr>
          <w:p w14:paraId="25EFF4FB" w14:textId="43E4A71A" w:rsidR="00E35099" w:rsidRPr="0011762E" w:rsidRDefault="00E35099" w:rsidP="00626E3F">
            <w:pPr>
              <w:spacing w:after="0" w:line="240" w:lineRule="auto"/>
              <w:rPr>
                <w:rFonts w:ascii="Times New Roman" w:eastAsia="Calibri" w:hAnsi="Times New Roman" w:cs="Times New Roman"/>
                <w:sz w:val="16"/>
                <w:szCs w:val="16"/>
              </w:rPr>
            </w:pPr>
            <w:r w:rsidRPr="00626E3F">
              <w:rPr>
                <w:rFonts w:ascii="Times New Roman" w:eastAsia="Calibri" w:hAnsi="Times New Roman" w:cs="Times New Roman"/>
                <w:sz w:val="16"/>
                <w:szCs w:val="16"/>
              </w:rPr>
              <w:t xml:space="preserve">63.0% </w:t>
            </w:r>
            <w:r>
              <w:rPr>
                <w:rFonts w:ascii="Times New Roman" w:eastAsia="Calibri" w:hAnsi="Times New Roman" w:cs="Times New Roman"/>
                <w:sz w:val="16"/>
                <w:szCs w:val="16"/>
              </w:rPr>
              <w:t>female</w:t>
            </w:r>
          </w:p>
        </w:tc>
        <w:tc>
          <w:tcPr>
            <w:tcW w:w="851" w:type="dxa"/>
            <w:shd w:val="clear" w:color="auto" w:fill="auto"/>
          </w:tcPr>
          <w:p w14:paraId="77756FF1" w14:textId="77777777" w:rsidR="00E35099" w:rsidRDefault="00E35099" w:rsidP="00626E3F">
            <w:pPr>
              <w:spacing w:after="0" w:line="240" w:lineRule="auto"/>
              <w:rPr>
                <w:rFonts w:ascii="Georgia" w:hAnsi="Georgia"/>
                <w:color w:val="2E2E2E"/>
                <w:sz w:val="27"/>
                <w:szCs w:val="27"/>
              </w:rPr>
            </w:pPr>
            <w:r w:rsidRPr="00626E3F">
              <w:rPr>
                <w:rFonts w:ascii="Times New Roman" w:eastAsia="Calibri" w:hAnsi="Times New Roman" w:cs="Times New Roman"/>
                <w:sz w:val="16"/>
                <w:szCs w:val="16"/>
              </w:rPr>
              <w:t>16.05</w:t>
            </w:r>
            <w:r w:rsidRPr="00626E3F">
              <w:rPr>
                <w:rFonts w:ascii="Georgia" w:hAnsi="Georgia"/>
                <w:color w:val="2E2E2E"/>
                <w:sz w:val="27"/>
                <w:szCs w:val="27"/>
              </w:rPr>
              <w:t xml:space="preserve"> </w:t>
            </w:r>
          </w:p>
          <w:p w14:paraId="019609A5" w14:textId="6EB391F1" w:rsidR="00E35099" w:rsidRPr="0011762E" w:rsidRDefault="00E35099" w:rsidP="00626E3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626E3F">
              <w:rPr>
                <w:rFonts w:ascii="Times New Roman" w:eastAsia="Calibri" w:hAnsi="Times New Roman" w:cs="Times New Roman"/>
                <w:sz w:val="16"/>
                <w:szCs w:val="16"/>
              </w:rPr>
              <w:t>14</w:t>
            </w:r>
            <w:r>
              <w:rPr>
                <w:rFonts w:ascii="Times New Roman" w:eastAsia="Calibri" w:hAnsi="Times New Roman" w:cs="Times New Roman"/>
                <w:sz w:val="16"/>
                <w:szCs w:val="16"/>
              </w:rPr>
              <w:t>-</w:t>
            </w:r>
            <w:r w:rsidRPr="00626E3F">
              <w:rPr>
                <w:rFonts w:ascii="Times New Roman" w:eastAsia="Calibri" w:hAnsi="Times New Roman" w:cs="Times New Roman"/>
                <w:sz w:val="16"/>
                <w:szCs w:val="16"/>
              </w:rPr>
              <w:t>18</w:t>
            </w:r>
            <w:r>
              <w:rPr>
                <w:rFonts w:ascii="Times New Roman" w:eastAsia="Calibri" w:hAnsi="Times New Roman" w:cs="Times New Roman"/>
                <w:sz w:val="16"/>
                <w:szCs w:val="16"/>
              </w:rPr>
              <w:t>)</w:t>
            </w:r>
          </w:p>
        </w:tc>
        <w:tc>
          <w:tcPr>
            <w:tcW w:w="850" w:type="dxa"/>
            <w:shd w:val="clear" w:color="auto" w:fill="auto"/>
          </w:tcPr>
          <w:p w14:paraId="73FCA4DA" w14:textId="6A284C6B"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E4D3BF4" w14:textId="50A986EA" w:rsidR="00E35099" w:rsidRPr="0011762E"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Belgium</w:t>
            </w:r>
          </w:p>
        </w:tc>
        <w:tc>
          <w:tcPr>
            <w:tcW w:w="1560" w:type="dxa"/>
            <w:shd w:val="clear" w:color="auto" w:fill="auto"/>
          </w:tcPr>
          <w:p w14:paraId="3401CF4A" w14:textId="66BCE6F9" w:rsidR="00E35099" w:rsidRPr="0011762E"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 xml:space="preserve">Adolescents from schools, scouting organizations </w:t>
            </w:r>
            <w:r>
              <w:rPr>
                <w:rFonts w:ascii="Times New Roman" w:eastAsia="Calibri" w:hAnsi="Times New Roman" w:cs="Times New Roman"/>
                <w:sz w:val="16"/>
                <w:szCs w:val="16"/>
              </w:rPr>
              <w:t xml:space="preserve">&amp; </w:t>
            </w:r>
            <w:r w:rsidRPr="006F4C1F">
              <w:rPr>
                <w:rFonts w:ascii="Times New Roman" w:eastAsia="Calibri" w:hAnsi="Times New Roman" w:cs="Times New Roman"/>
                <w:sz w:val="16"/>
                <w:szCs w:val="16"/>
              </w:rPr>
              <w:t>sports clubs</w:t>
            </w:r>
          </w:p>
        </w:tc>
        <w:tc>
          <w:tcPr>
            <w:tcW w:w="1701" w:type="dxa"/>
            <w:shd w:val="clear" w:color="auto" w:fill="auto"/>
          </w:tcPr>
          <w:p w14:paraId="447A26F2" w14:textId="28F9A9CB" w:rsidR="00E35099" w:rsidRPr="0011762E" w:rsidRDefault="00E35099" w:rsidP="00626E3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w:t>
            </w:r>
            <w:r w:rsidRPr="00626E3F">
              <w:rPr>
                <w:rFonts w:ascii="Times New Roman" w:eastAsia="Calibri" w:hAnsi="Times New Roman" w:cs="Times New Roman"/>
                <w:sz w:val="16"/>
                <w:szCs w:val="16"/>
              </w:rPr>
              <w:t>dolescents</w:t>
            </w:r>
            <w:r>
              <w:rPr>
                <w:rFonts w:ascii="Times New Roman" w:eastAsia="Calibri" w:hAnsi="Times New Roman" w:cs="Times New Roman"/>
                <w:sz w:val="16"/>
                <w:szCs w:val="16"/>
              </w:rPr>
              <w:t xml:space="preserve"> from</w:t>
            </w:r>
            <w:r w:rsidRPr="00626E3F">
              <w:rPr>
                <w:rFonts w:ascii="Times New Roman" w:eastAsia="Calibri" w:hAnsi="Times New Roman" w:cs="Times New Roman"/>
                <w:sz w:val="16"/>
                <w:szCs w:val="16"/>
              </w:rPr>
              <w:t xml:space="preserve"> </w:t>
            </w:r>
            <w:r>
              <w:rPr>
                <w:rFonts w:ascii="Times New Roman" w:eastAsia="Calibri" w:hAnsi="Times New Roman" w:cs="Times New Roman"/>
                <w:sz w:val="16"/>
                <w:szCs w:val="16"/>
              </w:rPr>
              <w:t>s</w:t>
            </w:r>
            <w:r w:rsidRPr="00626E3F">
              <w:rPr>
                <w:rFonts w:ascii="Times New Roman" w:eastAsia="Calibri" w:hAnsi="Times New Roman" w:cs="Times New Roman"/>
                <w:sz w:val="16"/>
                <w:szCs w:val="16"/>
              </w:rPr>
              <w:t xml:space="preserve">chools, scouting organizations </w:t>
            </w:r>
            <w:r>
              <w:rPr>
                <w:rFonts w:ascii="Times New Roman" w:eastAsia="Calibri" w:hAnsi="Times New Roman" w:cs="Times New Roman"/>
                <w:sz w:val="16"/>
                <w:szCs w:val="16"/>
              </w:rPr>
              <w:t>&amp;</w:t>
            </w:r>
            <w:r w:rsidRPr="00626E3F">
              <w:rPr>
                <w:rFonts w:ascii="Times New Roman" w:eastAsia="Calibri" w:hAnsi="Times New Roman" w:cs="Times New Roman"/>
                <w:sz w:val="16"/>
                <w:szCs w:val="16"/>
              </w:rPr>
              <w:t xml:space="preserve"> sports clubs</w:t>
            </w:r>
          </w:p>
        </w:tc>
        <w:tc>
          <w:tcPr>
            <w:tcW w:w="1701" w:type="dxa"/>
            <w:shd w:val="clear" w:color="auto" w:fill="auto"/>
          </w:tcPr>
          <w:p w14:paraId="1D34DC52" w14:textId="51147308" w:rsidR="00E35099" w:rsidRPr="0011762E"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0.29</w:t>
            </w:r>
            <w:r w:rsidRPr="006F4C1F">
              <w:rPr>
                <w:rFonts w:ascii="Times New Roman" w:eastAsia="Calibri" w:hAnsi="Times New Roman" w:cs="Times New Roman"/>
                <w:sz w:val="16"/>
                <w:szCs w:val="16"/>
                <w:vertAlign w:val="superscript"/>
              </w:rPr>
              <w:t>***</w:t>
            </w:r>
          </w:p>
        </w:tc>
        <w:tc>
          <w:tcPr>
            <w:tcW w:w="1417" w:type="dxa"/>
            <w:shd w:val="clear" w:color="auto" w:fill="auto"/>
          </w:tcPr>
          <w:p w14:paraId="0FF4F76E" w14:textId="34E9EEDF" w:rsidR="00E35099" w:rsidRPr="0011762E"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0.43</w:t>
            </w:r>
            <w:r w:rsidRPr="006F4C1F">
              <w:rPr>
                <w:rFonts w:ascii="Times New Roman" w:eastAsia="Calibri" w:hAnsi="Times New Roman" w:cs="Times New Roman"/>
                <w:sz w:val="16"/>
                <w:szCs w:val="16"/>
                <w:vertAlign w:val="superscript"/>
              </w:rPr>
              <w:t>***</w:t>
            </w:r>
          </w:p>
        </w:tc>
        <w:tc>
          <w:tcPr>
            <w:tcW w:w="1199" w:type="dxa"/>
            <w:shd w:val="clear" w:color="auto" w:fill="auto"/>
          </w:tcPr>
          <w:p w14:paraId="43C4EEEF" w14:textId="64EAB336" w:rsidR="00E35099" w:rsidRPr="0011762E" w:rsidRDefault="00E35099" w:rsidP="006F4C1F">
            <w:pPr>
              <w:spacing w:after="0" w:line="240" w:lineRule="auto"/>
              <w:rPr>
                <w:rFonts w:ascii="Times New Roman" w:eastAsia="Calibri" w:hAnsi="Times New Roman" w:cs="Times New Roman"/>
                <w:sz w:val="16"/>
                <w:szCs w:val="16"/>
              </w:rPr>
            </w:pPr>
            <w:r w:rsidRPr="006F4C1F">
              <w:rPr>
                <w:rFonts w:ascii="Times New Roman" w:eastAsia="Calibri" w:hAnsi="Times New Roman" w:cs="Times New Roman"/>
                <w:sz w:val="16"/>
                <w:szCs w:val="16"/>
              </w:rPr>
              <w:t>0.30</w:t>
            </w:r>
            <w:r w:rsidRPr="006F4C1F">
              <w:rPr>
                <w:rFonts w:ascii="Times New Roman" w:eastAsia="Calibri" w:hAnsi="Times New Roman" w:cs="Times New Roman"/>
                <w:sz w:val="16"/>
                <w:szCs w:val="16"/>
                <w:vertAlign w:val="superscript"/>
              </w:rPr>
              <w:t>***</w:t>
            </w:r>
          </w:p>
        </w:tc>
        <w:tc>
          <w:tcPr>
            <w:tcW w:w="1353" w:type="dxa"/>
          </w:tcPr>
          <w:p w14:paraId="598DD226" w14:textId="677CDD73" w:rsidR="00E35099" w:rsidRPr="006F4C1F" w:rsidRDefault="00CA3BB4" w:rsidP="006F4C1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51B80886" w14:textId="30C3DDAA" w:rsidTr="00F96E5E">
        <w:tc>
          <w:tcPr>
            <w:tcW w:w="2977" w:type="dxa"/>
            <w:shd w:val="clear" w:color="auto" w:fill="auto"/>
          </w:tcPr>
          <w:p w14:paraId="6FEB70FE" w14:textId="6C8C5424" w:rsidR="00E35099" w:rsidRPr="0011762E" w:rsidRDefault="00E35099" w:rsidP="00FB416D">
            <w:pPr>
              <w:spacing w:after="0" w:line="240" w:lineRule="auto"/>
              <w:rPr>
                <w:rFonts w:ascii="Times New Roman" w:eastAsia="Calibri" w:hAnsi="Times New Roman" w:cs="Times New Roman"/>
                <w:sz w:val="16"/>
                <w:szCs w:val="16"/>
              </w:rPr>
            </w:pPr>
            <w:r w:rsidRPr="00FB416D">
              <w:rPr>
                <w:rFonts w:ascii="Times New Roman" w:eastAsia="Calibri" w:hAnsi="Times New Roman" w:cs="Times New Roman"/>
                <w:sz w:val="16"/>
                <w:szCs w:val="16"/>
              </w:rPr>
              <w:t>Wright</w:t>
            </w:r>
            <w:r>
              <w:rPr>
                <w:rFonts w:ascii="Times New Roman" w:eastAsia="Calibri" w:hAnsi="Times New Roman" w:cs="Times New Roman"/>
                <w:sz w:val="16"/>
                <w:szCs w:val="16"/>
              </w:rPr>
              <w:t xml:space="preserve"> et al. (2022)</w:t>
            </w:r>
          </w:p>
        </w:tc>
        <w:tc>
          <w:tcPr>
            <w:tcW w:w="992" w:type="dxa"/>
            <w:shd w:val="clear" w:color="auto" w:fill="auto"/>
          </w:tcPr>
          <w:p w14:paraId="365AC054" w14:textId="21B51EE0" w:rsidR="00E35099" w:rsidRPr="0011762E" w:rsidRDefault="00E35099" w:rsidP="000779A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683</w:t>
            </w:r>
          </w:p>
        </w:tc>
        <w:tc>
          <w:tcPr>
            <w:tcW w:w="1418" w:type="dxa"/>
            <w:shd w:val="clear" w:color="auto" w:fill="auto"/>
          </w:tcPr>
          <w:p w14:paraId="52911A53" w14:textId="6726C7F9" w:rsidR="00E35099" w:rsidRPr="0011762E" w:rsidRDefault="00E35099" w:rsidP="0082140C">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Cyberbullying Perpetration</w:t>
            </w:r>
          </w:p>
        </w:tc>
        <w:tc>
          <w:tcPr>
            <w:tcW w:w="992" w:type="dxa"/>
            <w:shd w:val="clear" w:color="auto" w:fill="auto"/>
          </w:tcPr>
          <w:p w14:paraId="23ABCAC1" w14:textId="258E6B96" w:rsidR="00E35099" w:rsidRPr="0011762E" w:rsidRDefault="00E35099" w:rsidP="000779A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46.7%</w:t>
            </w:r>
            <w:r>
              <w:rPr>
                <w:rFonts w:ascii="Times New Roman" w:eastAsia="Calibri" w:hAnsi="Times New Roman" w:cs="Times New Roman"/>
                <w:sz w:val="16"/>
                <w:szCs w:val="16"/>
              </w:rPr>
              <w:t xml:space="preserve"> female</w:t>
            </w:r>
          </w:p>
        </w:tc>
        <w:tc>
          <w:tcPr>
            <w:tcW w:w="851" w:type="dxa"/>
            <w:shd w:val="clear" w:color="auto" w:fill="auto"/>
          </w:tcPr>
          <w:p w14:paraId="362729C4" w14:textId="64A869B9" w:rsidR="00E35099" w:rsidRPr="0011762E" w:rsidRDefault="00E35099" w:rsidP="000779A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13 to 16</w:t>
            </w:r>
          </w:p>
        </w:tc>
        <w:tc>
          <w:tcPr>
            <w:tcW w:w="850" w:type="dxa"/>
            <w:shd w:val="clear" w:color="auto" w:fill="auto"/>
          </w:tcPr>
          <w:p w14:paraId="177A0F82" w14:textId="57B2E3F9"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40B1B6C2" w14:textId="76639ED5" w:rsidR="00E35099" w:rsidRPr="0011762E" w:rsidRDefault="00E35099" w:rsidP="000779A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China</w:t>
            </w:r>
          </w:p>
        </w:tc>
        <w:tc>
          <w:tcPr>
            <w:tcW w:w="1560" w:type="dxa"/>
            <w:shd w:val="clear" w:color="auto" w:fill="auto"/>
          </w:tcPr>
          <w:p w14:paraId="7CBD03B8" w14:textId="2D1C113D" w:rsidR="00E35099" w:rsidRPr="0011762E" w:rsidRDefault="00E35099" w:rsidP="000779A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School adolescents</w:t>
            </w:r>
          </w:p>
        </w:tc>
        <w:tc>
          <w:tcPr>
            <w:tcW w:w="1701" w:type="dxa"/>
            <w:shd w:val="clear" w:color="auto" w:fill="auto"/>
          </w:tcPr>
          <w:p w14:paraId="7A44A27A" w14:textId="29561CEA" w:rsidR="00E35099" w:rsidRPr="0011762E" w:rsidRDefault="00E35099" w:rsidP="0082140C">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School adolescents</w:t>
            </w:r>
          </w:p>
        </w:tc>
        <w:tc>
          <w:tcPr>
            <w:tcW w:w="1701" w:type="dxa"/>
            <w:shd w:val="clear" w:color="auto" w:fill="auto"/>
          </w:tcPr>
          <w:p w14:paraId="361A0D3E" w14:textId="6B3A595C" w:rsidR="00E35099" w:rsidRPr="0011762E" w:rsidRDefault="00E35099" w:rsidP="00D34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shd w:val="clear" w:color="auto" w:fill="auto"/>
          </w:tcPr>
          <w:p w14:paraId="207AE528" w14:textId="5A985388"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99" w:type="dxa"/>
            <w:shd w:val="clear" w:color="auto" w:fill="auto"/>
          </w:tcPr>
          <w:p w14:paraId="5AA5557D" w14:textId="3569CBB7" w:rsidR="00E35099" w:rsidRPr="00626831"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1</w:t>
            </w:r>
            <w:r>
              <w:rPr>
                <w:rFonts w:ascii="Times New Roman" w:eastAsia="Calibri" w:hAnsi="Times New Roman" w:cs="Times New Roman"/>
                <w:sz w:val="16"/>
                <w:szCs w:val="16"/>
              </w:rPr>
              <w:t>=.30</w:t>
            </w:r>
            <w:r w:rsidRPr="00626831">
              <w:rPr>
                <w:rFonts w:ascii="Times New Roman" w:eastAsia="Calibri" w:hAnsi="Times New Roman" w:cs="Times New Roman"/>
                <w:sz w:val="16"/>
                <w:szCs w:val="16"/>
                <w:vertAlign w:val="superscript"/>
              </w:rPr>
              <w:t>*</w:t>
            </w:r>
          </w:p>
          <w:p w14:paraId="25B5FD02" w14:textId="36B90D56" w:rsidR="00E35099" w:rsidRPr="0011762E"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2</w:t>
            </w:r>
            <w:r>
              <w:rPr>
                <w:rFonts w:ascii="Times New Roman" w:eastAsia="Calibri" w:hAnsi="Times New Roman" w:cs="Times New Roman"/>
                <w:sz w:val="16"/>
                <w:szCs w:val="16"/>
              </w:rPr>
              <w:t>=.31</w:t>
            </w:r>
            <w:r w:rsidRPr="00626831">
              <w:rPr>
                <w:rFonts w:ascii="Times New Roman" w:eastAsia="Calibri" w:hAnsi="Times New Roman" w:cs="Times New Roman"/>
                <w:sz w:val="16"/>
                <w:szCs w:val="16"/>
                <w:vertAlign w:val="superscript"/>
              </w:rPr>
              <w:t>*</w:t>
            </w:r>
          </w:p>
        </w:tc>
        <w:tc>
          <w:tcPr>
            <w:tcW w:w="1353" w:type="dxa"/>
          </w:tcPr>
          <w:p w14:paraId="651B7EC6" w14:textId="3B775911" w:rsidR="00E35099" w:rsidRPr="00626831" w:rsidRDefault="004B1B90"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2A9E0E1A" w14:textId="6ADB5EB9" w:rsidTr="00F96E5E">
        <w:tc>
          <w:tcPr>
            <w:tcW w:w="2977" w:type="dxa"/>
            <w:shd w:val="clear" w:color="auto" w:fill="auto"/>
          </w:tcPr>
          <w:p w14:paraId="1C2BCB82" w14:textId="58D3F633" w:rsidR="00E35099" w:rsidRPr="00FC271F" w:rsidRDefault="00E35099" w:rsidP="00626831">
            <w:pPr>
              <w:spacing w:after="0" w:line="240" w:lineRule="auto"/>
              <w:rPr>
                <w:rFonts w:ascii="Times New Roman" w:eastAsia="Calibri" w:hAnsi="Times New Roman" w:cs="Times New Roman"/>
                <w:sz w:val="16"/>
                <w:szCs w:val="16"/>
              </w:rPr>
            </w:pPr>
            <w:r w:rsidRPr="00FB416D">
              <w:rPr>
                <w:rFonts w:ascii="Times New Roman" w:eastAsia="Calibri" w:hAnsi="Times New Roman" w:cs="Times New Roman"/>
                <w:sz w:val="16"/>
                <w:szCs w:val="16"/>
              </w:rPr>
              <w:t>Wright et al. (2022)</w:t>
            </w:r>
          </w:p>
        </w:tc>
        <w:tc>
          <w:tcPr>
            <w:tcW w:w="992" w:type="dxa"/>
            <w:shd w:val="clear" w:color="auto" w:fill="auto"/>
          </w:tcPr>
          <w:p w14:paraId="572AF100" w14:textId="13A53EC7" w:rsidR="00E35099" w:rsidRPr="00A3743F"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480</w:t>
            </w:r>
          </w:p>
        </w:tc>
        <w:tc>
          <w:tcPr>
            <w:tcW w:w="1418" w:type="dxa"/>
            <w:shd w:val="clear" w:color="auto" w:fill="auto"/>
          </w:tcPr>
          <w:p w14:paraId="256C5E60" w14:textId="5043BE6A" w:rsidR="00E35099" w:rsidRPr="00BA3807"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Cyberbullying Perpetration</w:t>
            </w:r>
          </w:p>
        </w:tc>
        <w:tc>
          <w:tcPr>
            <w:tcW w:w="992" w:type="dxa"/>
            <w:shd w:val="clear" w:color="auto" w:fill="auto"/>
          </w:tcPr>
          <w:p w14:paraId="496D4664" w14:textId="07852D9C" w:rsidR="00E35099"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50.1%</w:t>
            </w:r>
            <w:r>
              <w:rPr>
                <w:rFonts w:ascii="Times New Roman" w:eastAsia="Calibri" w:hAnsi="Times New Roman" w:cs="Times New Roman"/>
                <w:sz w:val="16"/>
                <w:szCs w:val="16"/>
              </w:rPr>
              <w:t xml:space="preserve"> female</w:t>
            </w:r>
          </w:p>
        </w:tc>
        <w:tc>
          <w:tcPr>
            <w:tcW w:w="851" w:type="dxa"/>
            <w:shd w:val="clear" w:color="auto" w:fill="auto"/>
          </w:tcPr>
          <w:p w14:paraId="2428CEE4" w14:textId="44B95656" w:rsidR="00E35099" w:rsidRPr="00A3743F"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13 to 16</w:t>
            </w:r>
          </w:p>
        </w:tc>
        <w:tc>
          <w:tcPr>
            <w:tcW w:w="850" w:type="dxa"/>
            <w:shd w:val="clear" w:color="auto" w:fill="auto"/>
          </w:tcPr>
          <w:p w14:paraId="4C95B488" w14:textId="392B4BB0" w:rsidR="00E35099"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63B9402" w14:textId="511BE059" w:rsidR="00E35099"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Cyprus</w:t>
            </w:r>
          </w:p>
        </w:tc>
        <w:tc>
          <w:tcPr>
            <w:tcW w:w="1560" w:type="dxa"/>
            <w:shd w:val="clear" w:color="auto" w:fill="auto"/>
          </w:tcPr>
          <w:p w14:paraId="56A9D8F5" w14:textId="06F000B6" w:rsidR="00E35099"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School adolescents</w:t>
            </w:r>
          </w:p>
        </w:tc>
        <w:tc>
          <w:tcPr>
            <w:tcW w:w="1701" w:type="dxa"/>
            <w:shd w:val="clear" w:color="auto" w:fill="auto"/>
          </w:tcPr>
          <w:p w14:paraId="4CF50CBD" w14:textId="3D2BF483" w:rsidR="00E35099" w:rsidRPr="00BA3807"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School adolescents</w:t>
            </w:r>
          </w:p>
        </w:tc>
        <w:tc>
          <w:tcPr>
            <w:tcW w:w="1701" w:type="dxa"/>
            <w:shd w:val="clear" w:color="auto" w:fill="auto"/>
          </w:tcPr>
          <w:p w14:paraId="6FF6916A" w14:textId="17B98334"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shd w:val="clear" w:color="auto" w:fill="auto"/>
          </w:tcPr>
          <w:p w14:paraId="613578C8" w14:textId="4D8FB92C"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99" w:type="dxa"/>
            <w:shd w:val="clear" w:color="auto" w:fill="auto"/>
          </w:tcPr>
          <w:p w14:paraId="4CA823F5" w14:textId="74417E9F" w:rsidR="00E35099" w:rsidRPr="00626831" w:rsidRDefault="00E35099" w:rsidP="00626831">
            <w:pPr>
              <w:spacing w:after="0" w:line="240" w:lineRule="auto"/>
              <w:rPr>
                <w:rFonts w:ascii="Times New Roman" w:eastAsia="Calibri" w:hAnsi="Times New Roman" w:cs="Times New Roman"/>
                <w:sz w:val="16"/>
                <w:szCs w:val="16"/>
                <w:vertAlign w:val="superscript"/>
              </w:rPr>
            </w:pPr>
            <w:r w:rsidRPr="00626831">
              <w:rPr>
                <w:rFonts w:ascii="Times New Roman" w:eastAsia="Calibri" w:hAnsi="Times New Roman" w:cs="Times New Roman"/>
                <w:sz w:val="16"/>
                <w:szCs w:val="16"/>
              </w:rPr>
              <w:t>Time 1</w:t>
            </w:r>
            <w:r>
              <w:rPr>
                <w:rFonts w:ascii="Times New Roman" w:eastAsia="Calibri" w:hAnsi="Times New Roman" w:cs="Times New Roman"/>
                <w:sz w:val="16"/>
                <w:szCs w:val="16"/>
              </w:rPr>
              <w:t>=.26</w:t>
            </w:r>
            <w:r w:rsidRPr="00626831">
              <w:rPr>
                <w:rFonts w:ascii="Times New Roman" w:eastAsia="Calibri" w:hAnsi="Times New Roman" w:cs="Times New Roman"/>
                <w:sz w:val="16"/>
                <w:szCs w:val="16"/>
                <w:vertAlign w:val="superscript"/>
              </w:rPr>
              <w:t>*</w:t>
            </w:r>
          </w:p>
          <w:p w14:paraId="5B677270" w14:textId="0FA38690" w:rsidR="00E35099" w:rsidRPr="0011762E"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2</w:t>
            </w:r>
            <w:r>
              <w:rPr>
                <w:rFonts w:ascii="Times New Roman" w:eastAsia="Calibri" w:hAnsi="Times New Roman" w:cs="Times New Roman"/>
                <w:sz w:val="16"/>
                <w:szCs w:val="16"/>
              </w:rPr>
              <w:t>=.26</w:t>
            </w:r>
            <w:r w:rsidRPr="00626831">
              <w:rPr>
                <w:rFonts w:ascii="Times New Roman" w:eastAsia="Calibri" w:hAnsi="Times New Roman" w:cs="Times New Roman"/>
                <w:sz w:val="16"/>
                <w:szCs w:val="16"/>
                <w:vertAlign w:val="superscript"/>
              </w:rPr>
              <w:t>*</w:t>
            </w:r>
          </w:p>
        </w:tc>
        <w:tc>
          <w:tcPr>
            <w:tcW w:w="1353" w:type="dxa"/>
          </w:tcPr>
          <w:p w14:paraId="7CCDD584" w14:textId="6AFFF378" w:rsidR="00E35099" w:rsidRPr="00626831" w:rsidRDefault="004B1B90"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77FD5C65" w14:textId="7F8521F5" w:rsidTr="00F96E5E">
        <w:tc>
          <w:tcPr>
            <w:tcW w:w="2977" w:type="dxa"/>
            <w:shd w:val="clear" w:color="auto" w:fill="auto"/>
          </w:tcPr>
          <w:p w14:paraId="0C8FC601" w14:textId="42A55359" w:rsidR="00E35099" w:rsidRPr="0011762E" w:rsidRDefault="00E35099" w:rsidP="00626831">
            <w:pPr>
              <w:spacing w:after="0" w:line="240" w:lineRule="auto"/>
              <w:rPr>
                <w:rFonts w:ascii="Times New Roman" w:eastAsia="Calibri" w:hAnsi="Times New Roman" w:cs="Times New Roman"/>
                <w:sz w:val="16"/>
                <w:szCs w:val="16"/>
              </w:rPr>
            </w:pPr>
            <w:r w:rsidRPr="00FB416D">
              <w:rPr>
                <w:rFonts w:ascii="Times New Roman" w:eastAsia="Calibri" w:hAnsi="Times New Roman" w:cs="Times New Roman"/>
                <w:sz w:val="16"/>
                <w:szCs w:val="16"/>
              </w:rPr>
              <w:t>Wright et al. (2022)</w:t>
            </w:r>
          </w:p>
        </w:tc>
        <w:tc>
          <w:tcPr>
            <w:tcW w:w="992" w:type="dxa"/>
            <w:shd w:val="clear" w:color="auto" w:fill="auto"/>
          </w:tcPr>
          <w:p w14:paraId="02ABBD94" w14:textId="5521A770"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480</w:t>
            </w:r>
          </w:p>
        </w:tc>
        <w:tc>
          <w:tcPr>
            <w:tcW w:w="1418" w:type="dxa"/>
            <w:shd w:val="clear" w:color="auto" w:fill="auto"/>
          </w:tcPr>
          <w:p w14:paraId="11948680" w14:textId="0286E668" w:rsidR="00E35099" w:rsidRPr="0011762E"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Cyberbullying Perpetration</w:t>
            </w:r>
          </w:p>
        </w:tc>
        <w:tc>
          <w:tcPr>
            <w:tcW w:w="992" w:type="dxa"/>
            <w:shd w:val="clear" w:color="auto" w:fill="auto"/>
          </w:tcPr>
          <w:p w14:paraId="09F884AB" w14:textId="54746290"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46.5%</w:t>
            </w:r>
            <w:r>
              <w:rPr>
                <w:rFonts w:ascii="Times New Roman" w:eastAsia="Calibri" w:hAnsi="Times New Roman" w:cs="Times New Roman"/>
                <w:sz w:val="16"/>
                <w:szCs w:val="16"/>
              </w:rPr>
              <w:t xml:space="preserve"> female</w:t>
            </w:r>
          </w:p>
        </w:tc>
        <w:tc>
          <w:tcPr>
            <w:tcW w:w="851" w:type="dxa"/>
            <w:shd w:val="clear" w:color="auto" w:fill="auto"/>
          </w:tcPr>
          <w:p w14:paraId="71B92CF8" w14:textId="0F7C40E7"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13 to 16</w:t>
            </w:r>
          </w:p>
        </w:tc>
        <w:tc>
          <w:tcPr>
            <w:tcW w:w="850" w:type="dxa"/>
            <w:shd w:val="clear" w:color="auto" w:fill="auto"/>
          </w:tcPr>
          <w:p w14:paraId="67FF094C" w14:textId="166BBC6E"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E149555" w14:textId="49B3D34A"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India</w:t>
            </w:r>
          </w:p>
        </w:tc>
        <w:tc>
          <w:tcPr>
            <w:tcW w:w="1560" w:type="dxa"/>
            <w:shd w:val="clear" w:color="auto" w:fill="auto"/>
          </w:tcPr>
          <w:p w14:paraId="36B1A6DC" w14:textId="0E0A17F2"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School adolescents</w:t>
            </w:r>
          </w:p>
        </w:tc>
        <w:tc>
          <w:tcPr>
            <w:tcW w:w="1701" w:type="dxa"/>
            <w:shd w:val="clear" w:color="auto" w:fill="auto"/>
          </w:tcPr>
          <w:p w14:paraId="585B1C9D" w14:textId="4A9A498A" w:rsidR="00E35099" w:rsidRPr="0011762E"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School adolescents</w:t>
            </w:r>
          </w:p>
        </w:tc>
        <w:tc>
          <w:tcPr>
            <w:tcW w:w="1701" w:type="dxa"/>
            <w:shd w:val="clear" w:color="auto" w:fill="auto"/>
          </w:tcPr>
          <w:p w14:paraId="3A6592F2" w14:textId="52DE4372"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shd w:val="clear" w:color="auto" w:fill="auto"/>
          </w:tcPr>
          <w:p w14:paraId="65C31492" w14:textId="5C8606C3"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99" w:type="dxa"/>
            <w:shd w:val="clear" w:color="auto" w:fill="auto"/>
          </w:tcPr>
          <w:p w14:paraId="628942AE" w14:textId="0F6DEBE7" w:rsidR="00E35099" w:rsidRPr="00626831"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1</w:t>
            </w:r>
            <w:r>
              <w:rPr>
                <w:rFonts w:ascii="Times New Roman" w:eastAsia="Calibri" w:hAnsi="Times New Roman" w:cs="Times New Roman"/>
                <w:sz w:val="16"/>
                <w:szCs w:val="16"/>
              </w:rPr>
              <w:t>=.31</w:t>
            </w:r>
            <w:r w:rsidRPr="00626831">
              <w:rPr>
                <w:rFonts w:ascii="Times New Roman" w:eastAsia="Calibri" w:hAnsi="Times New Roman" w:cs="Times New Roman"/>
                <w:sz w:val="16"/>
                <w:szCs w:val="16"/>
                <w:vertAlign w:val="superscript"/>
              </w:rPr>
              <w:t>*</w:t>
            </w:r>
          </w:p>
          <w:p w14:paraId="07F909E5" w14:textId="06FFA921" w:rsidR="00E35099" w:rsidRPr="0011762E"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2</w:t>
            </w:r>
            <w:r>
              <w:rPr>
                <w:rFonts w:ascii="Times New Roman" w:eastAsia="Calibri" w:hAnsi="Times New Roman" w:cs="Times New Roman"/>
                <w:sz w:val="16"/>
                <w:szCs w:val="16"/>
              </w:rPr>
              <w:t>=.31</w:t>
            </w:r>
            <w:r w:rsidRPr="00626831">
              <w:rPr>
                <w:rFonts w:ascii="Times New Roman" w:eastAsia="Calibri" w:hAnsi="Times New Roman" w:cs="Times New Roman"/>
                <w:sz w:val="16"/>
                <w:szCs w:val="16"/>
                <w:vertAlign w:val="superscript"/>
              </w:rPr>
              <w:t>*</w:t>
            </w:r>
          </w:p>
        </w:tc>
        <w:tc>
          <w:tcPr>
            <w:tcW w:w="1353" w:type="dxa"/>
          </w:tcPr>
          <w:p w14:paraId="3174C1B2" w14:textId="55505AC0" w:rsidR="00E35099" w:rsidRPr="00626831" w:rsidRDefault="004B1B90"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27B491E6" w14:textId="67378FB8" w:rsidTr="00F96E5E">
        <w:tc>
          <w:tcPr>
            <w:tcW w:w="2977" w:type="dxa"/>
            <w:shd w:val="clear" w:color="auto" w:fill="auto"/>
          </w:tcPr>
          <w:p w14:paraId="4DCE9676" w14:textId="5797CAA9" w:rsidR="00E35099" w:rsidRPr="0011762E" w:rsidRDefault="00E35099" w:rsidP="00626831">
            <w:pPr>
              <w:spacing w:after="0" w:line="240" w:lineRule="auto"/>
              <w:rPr>
                <w:rFonts w:ascii="Times New Roman" w:eastAsia="Calibri" w:hAnsi="Times New Roman" w:cs="Times New Roman"/>
                <w:sz w:val="16"/>
                <w:szCs w:val="16"/>
              </w:rPr>
            </w:pPr>
            <w:r w:rsidRPr="00FB416D">
              <w:rPr>
                <w:rFonts w:ascii="Times New Roman" w:eastAsia="Calibri" w:hAnsi="Times New Roman" w:cs="Times New Roman"/>
                <w:sz w:val="16"/>
                <w:szCs w:val="16"/>
              </w:rPr>
              <w:t>Wright et al. (2022)</w:t>
            </w:r>
          </w:p>
        </w:tc>
        <w:tc>
          <w:tcPr>
            <w:tcW w:w="992" w:type="dxa"/>
            <w:shd w:val="clear" w:color="auto" w:fill="auto"/>
          </w:tcPr>
          <w:p w14:paraId="096F0BCE" w14:textId="4715E1F7"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813</w:t>
            </w:r>
          </w:p>
        </w:tc>
        <w:tc>
          <w:tcPr>
            <w:tcW w:w="1418" w:type="dxa"/>
            <w:shd w:val="clear" w:color="auto" w:fill="auto"/>
          </w:tcPr>
          <w:p w14:paraId="042496A3" w14:textId="74581E8D" w:rsidR="00E35099" w:rsidRPr="0011762E"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Cyberbullying Perpetration</w:t>
            </w:r>
          </w:p>
        </w:tc>
        <w:tc>
          <w:tcPr>
            <w:tcW w:w="992" w:type="dxa"/>
            <w:shd w:val="clear" w:color="auto" w:fill="auto"/>
          </w:tcPr>
          <w:p w14:paraId="0AB3928E" w14:textId="76A6A59A"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50.2%</w:t>
            </w:r>
            <w:r>
              <w:rPr>
                <w:rFonts w:ascii="Times New Roman" w:eastAsia="Calibri" w:hAnsi="Times New Roman" w:cs="Times New Roman"/>
                <w:sz w:val="16"/>
                <w:szCs w:val="16"/>
              </w:rPr>
              <w:t xml:space="preserve"> female</w:t>
            </w:r>
          </w:p>
        </w:tc>
        <w:tc>
          <w:tcPr>
            <w:tcW w:w="851" w:type="dxa"/>
            <w:shd w:val="clear" w:color="auto" w:fill="auto"/>
          </w:tcPr>
          <w:p w14:paraId="6B84D08F" w14:textId="6892E5C9"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13 to 16</w:t>
            </w:r>
          </w:p>
        </w:tc>
        <w:tc>
          <w:tcPr>
            <w:tcW w:w="850" w:type="dxa"/>
            <w:shd w:val="clear" w:color="auto" w:fill="auto"/>
          </w:tcPr>
          <w:p w14:paraId="6141DC35" w14:textId="31CC6C98"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36A9CA93" w14:textId="716DE3B0"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560" w:type="dxa"/>
            <w:shd w:val="clear" w:color="auto" w:fill="auto"/>
          </w:tcPr>
          <w:p w14:paraId="2ACD43C4" w14:textId="7686F1F0" w:rsidR="00E35099" w:rsidRPr="0011762E" w:rsidRDefault="00E35099" w:rsidP="00626831">
            <w:pPr>
              <w:spacing w:after="0" w:line="240" w:lineRule="auto"/>
              <w:rPr>
                <w:rFonts w:ascii="Times New Roman" w:eastAsia="Calibri" w:hAnsi="Times New Roman" w:cs="Times New Roman"/>
                <w:sz w:val="16"/>
                <w:szCs w:val="16"/>
              </w:rPr>
            </w:pPr>
            <w:r w:rsidRPr="000779A1">
              <w:rPr>
                <w:rFonts w:ascii="Times New Roman" w:eastAsia="Calibri" w:hAnsi="Times New Roman" w:cs="Times New Roman"/>
                <w:sz w:val="16"/>
                <w:szCs w:val="16"/>
              </w:rPr>
              <w:t>School adolescents</w:t>
            </w:r>
          </w:p>
        </w:tc>
        <w:tc>
          <w:tcPr>
            <w:tcW w:w="1701" w:type="dxa"/>
            <w:shd w:val="clear" w:color="auto" w:fill="auto"/>
          </w:tcPr>
          <w:p w14:paraId="1FAD924B" w14:textId="656C3BDB" w:rsidR="00E35099" w:rsidRPr="0011762E" w:rsidRDefault="00E35099" w:rsidP="00626831">
            <w:pPr>
              <w:spacing w:after="0" w:line="240" w:lineRule="auto"/>
              <w:rPr>
                <w:rFonts w:ascii="Times New Roman" w:eastAsia="Calibri" w:hAnsi="Times New Roman" w:cs="Times New Roman"/>
                <w:sz w:val="16"/>
                <w:szCs w:val="16"/>
              </w:rPr>
            </w:pPr>
            <w:r w:rsidRPr="0082140C">
              <w:rPr>
                <w:rFonts w:ascii="Times New Roman" w:eastAsia="Calibri" w:hAnsi="Times New Roman" w:cs="Times New Roman"/>
                <w:sz w:val="16"/>
                <w:szCs w:val="16"/>
              </w:rPr>
              <w:t>School adolescents</w:t>
            </w:r>
          </w:p>
        </w:tc>
        <w:tc>
          <w:tcPr>
            <w:tcW w:w="1701" w:type="dxa"/>
            <w:shd w:val="clear" w:color="auto" w:fill="auto"/>
          </w:tcPr>
          <w:p w14:paraId="60D203C9" w14:textId="0B16A10A"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417" w:type="dxa"/>
            <w:shd w:val="clear" w:color="auto" w:fill="auto"/>
          </w:tcPr>
          <w:p w14:paraId="73E82D3A" w14:textId="14054CFE" w:rsidR="00E35099" w:rsidRPr="0011762E" w:rsidRDefault="00E35099" w:rsidP="00626831">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99" w:type="dxa"/>
            <w:shd w:val="clear" w:color="auto" w:fill="auto"/>
          </w:tcPr>
          <w:p w14:paraId="20BD7595" w14:textId="190810E9" w:rsidR="00E35099" w:rsidRPr="00626831"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1</w:t>
            </w:r>
            <w:r>
              <w:rPr>
                <w:rFonts w:ascii="Times New Roman" w:eastAsia="Calibri" w:hAnsi="Times New Roman" w:cs="Times New Roman"/>
                <w:sz w:val="16"/>
                <w:szCs w:val="16"/>
              </w:rPr>
              <w:t>=.31</w:t>
            </w:r>
            <w:r w:rsidRPr="00626831">
              <w:rPr>
                <w:rFonts w:ascii="Times New Roman" w:eastAsia="Calibri" w:hAnsi="Times New Roman" w:cs="Times New Roman"/>
                <w:sz w:val="16"/>
                <w:szCs w:val="16"/>
                <w:vertAlign w:val="superscript"/>
              </w:rPr>
              <w:t>*</w:t>
            </w:r>
          </w:p>
          <w:p w14:paraId="2D1C09E6" w14:textId="657D7DC7" w:rsidR="00E35099" w:rsidRPr="0011762E" w:rsidRDefault="00E35099" w:rsidP="00626831">
            <w:pPr>
              <w:spacing w:after="0" w:line="240" w:lineRule="auto"/>
              <w:rPr>
                <w:rFonts w:ascii="Times New Roman" w:eastAsia="Calibri" w:hAnsi="Times New Roman" w:cs="Times New Roman"/>
                <w:sz w:val="16"/>
                <w:szCs w:val="16"/>
              </w:rPr>
            </w:pPr>
            <w:r w:rsidRPr="00626831">
              <w:rPr>
                <w:rFonts w:ascii="Times New Roman" w:eastAsia="Calibri" w:hAnsi="Times New Roman" w:cs="Times New Roman"/>
                <w:sz w:val="16"/>
                <w:szCs w:val="16"/>
              </w:rPr>
              <w:t>Time 2</w:t>
            </w:r>
            <w:r>
              <w:rPr>
                <w:rFonts w:ascii="Times New Roman" w:eastAsia="Calibri" w:hAnsi="Times New Roman" w:cs="Times New Roman"/>
                <w:sz w:val="16"/>
                <w:szCs w:val="16"/>
              </w:rPr>
              <w:t>=.31</w:t>
            </w:r>
            <w:r w:rsidRPr="00626831">
              <w:rPr>
                <w:rFonts w:ascii="Times New Roman" w:eastAsia="Calibri" w:hAnsi="Times New Roman" w:cs="Times New Roman"/>
                <w:sz w:val="16"/>
                <w:szCs w:val="16"/>
                <w:vertAlign w:val="superscript"/>
              </w:rPr>
              <w:t>*</w:t>
            </w:r>
          </w:p>
        </w:tc>
        <w:tc>
          <w:tcPr>
            <w:tcW w:w="1353" w:type="dxa"/>
          </w:tcPr>
          <w:p w14:paraId="59917FAD" w14:textId="1ECEB837" w:rsidR="00E35099" w:rsidRPr="00626831" w:rsidRDefault="004B1B90" w:rsidP="00626831">
            <w:pPr>
              <w:spacing w:after="0" w:line="240" w:lineRule="auto"/>
              <w:rPr>
                <w:rFonts w:ascii="Times New Roman" w:eastAsia="Calibri" w:hAnsi="Times New Roman" w:cs="Times New Roman"/>
                <w:sz w:val="16"/>
                <w:szCs w:val="16"/>
                <w:rtl/>
              </w:rPr>
            </w:pPr>
            <w:r>
              <w:rPr>
                <w:rFonts w:ascii="Times New Roman" w:eastAsia="Calibri" w:hAnsi="Times New Roman" w:cs="Times New Roman"/>
                <w:sz w:val="16"/>
                <w:szCs w:val="16"/>
              </w:rPr>
              <w:t>NE</w:t>
            </w:r>
          </w:p>
        </w:tc>
      </w:tr>
      <w:tr w:rsidR="00E35099" w:rsidRPr="0011762E" w14:paraId="2091E8E5" w14:textId="3DDBF706" w:rsidTr="00F96E5E">
        <w:tc>
          <w:tcPr>
            <w:tcW w:w="2977" w:type="dxa"/>
            <w:shd w:val="clear" w:color="auto" w:fill="auto"/>
          </w:tcPr>
          <w:p w14:paraId="3B337DC4" w14:textId="2FA8149F" w:rsidR="00E35099"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Alavi et al. (2022).</w:t>
            </w:r>
          </w:p>
          <w:p w14:paraId="6D92A2B1" w14:textId="20C9797A" w:rsidR="00E35099" w:rsidRPr="0011762E" w:rsidRDefault="00E35099" w:rsidP="00EC0385">
            <w:pPr>
              <w:spacing w:after="0" w:line="240" w:lineRule="auto"/>
              <w:rPr>
                <w:rFonts w:ascii="Times New Roman" w:eastAsia="Calibri" w:hAnsi="Times New Roman" w:cs="Times New Roman"/>
                <w:sz w:val="16"/>
                <w:szCs w:val="16"/>
              </w:rPr>
            </w:pPr>
          </w:p>
        </w:tc>
        <w:tc>
          <w:tcPr>
            <w:tcW w:w="992" w:type="dxa"/>
            <w:shd w:val="clear" w:color="auto" w:fill="auto"/>
          </w:tcPr>
          <w:p w14:paraId="2D785E68" w14:textId="4686B36D" w:rsidR="00E35099" w:rsidRPr="0011762E" w:rsidRDefault="00E35099" w:rsidP="00EC0385">
            <w:pPr>
              <w:spacing w:after="0" w:line="240" w:lineRule="auto"/>
              <w:rPr>
                <w:rFonts w:ascii="Times New Roman" w:eastAsia="Calibri" w:hAnsi="Times New Roman" w:cs="Times New Roman"/>
                <w:sz w:val="16"/>
                <w:szCs w:val="16"/>
              </w:rPr>
            </w:pPr>
            <w:r w:rsidRPr="009C04A5">
              <w:rPr>
                <w:rFonts w:ascii="Times New Roman" w:eastAsia="Calibri" w:hAnsi="Times New Roman" w:cs="Times New Roman"/>
                <w:sz w:val="16"/>
                <w:szCs w:val="16"/>
              </w:rPr>
              <w:t>323</w:t>
            </w:r>
          </w:p>
        </w:tc>
        <w:tc>
          <w:tcPr>
            <w:tcW w:w="1418" w:type="dxa"/>
            <w:shd w:val="clear" w:color="auto" w:fill="auto"/>
          </w:tcPr>
          <w:p w14:paraId="7DCA8A3A" w14:textId="4C384CD8"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Cyberbullying</w:t>
            </w:r>
          </w:p>
        </w:tc>
        <w:tc>
          <w:tcPr>
            <w:tcW w:w="992" w:type="dxa"/>
            <w:shd w:val="clear" w:color="auto" w:fill="auto"/>
          </w:tcPr>
          <w:p w14:paraId="5E25DA17" w14:textId="626C24BA"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53.56 female</w:t>
            </w:r>
          </w:p>
        </w:tc>
        <w:tc>
          <w:tcPr>
            <w:tcW w:w="851" w:type="dxa"/>
            <w:shd w:val="clear" w:color="auto" w:fill="auto"/>
          </w:tcPr>
          <w:p w14:paraId="6D2C8A7B" w14:textId="40AD031C" w:rsidR="00E35099" w:rsidRPr="0011762E" w:rsidRDefault="00E35099" w:rsidP="00EC0385">
            <w:pPr>
              <w:spacing w:after="0" w:line="240" w:lineRule="auto"/>
              <w:rPr>
                <w:rFonts w:ascii="Times New Roman" w:eastAsia="Calibri" w:hAnsi="Times New Roman" w:cs="Times New Roman"/>
                <w:sz w:val="16"/>
                <w:szCs w:val="16"/>
              </w:rPr>
            </w:pPr>
            <w:r w:rsidRPr="009C04A5">
              <w:rPr>
                <w:rFonts w:ascii="Times New Roman" w:eastAsia="Calibri" w:hAnsi="Times New Roman" w:cs="Times New Roman"/>
                <w:sz w:val="16"/>
                <w:szCs w:val="16"/>
              </w:rPr>
              <w:t>18 to 26</w:t>
            </w:r>
          </w:p>
        </w:tc>
        <w:tc>
          <w:tcPr>
            <w:tcW w:w="850" w:type="dxa"/>
            <w:shd w:val="clear" w:color="auto" w:fill="auto"/>
          </w:tcPr>
          <w:p w14:paraId="60C980A0" w14:textId="70C854BB"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559" w:type="dxa"/>
            <w:shd w:val="clear" w:color="auto" w:fill="auto"/>
          </w:tcPr>
          <w:p w14:paraId="2D58625A" w14:textId="15EB1C46" w:rsidR="00E35099" w:rsidRPr="0011762E" w:rsidRDefault="00E35099" w:rsidP="00EC0385">
            <w:pPr>
              <w:spacing w:after="0" w:line="240" w:lineRule="auto"/>
              <w:rPr>
                <w:rFonts w:ascii="Times New Roman" w:eastAsia="Calibri" w:hAnsi="Times New Roman" w:cs="Times New Roman"/>
                <w:sz w:val="16"/>
                <w:szCs w:val="16"/>
              </w:rPr>
            </w:pPr>
            <w:r w:rsidRPr="009C04A5">
              <w:rPr>
                <w:rFonts w:ascii="Times New Roman" w:eastAsia="Calibri" w:hAnsi="Times New Roman" w:cs="Times New Roman"/>
                <w:sz w:val="16"/>
                <w:szCs w:val="16"/>
              </w:rPr>
              <w:t>Malaysia</w:t>
            </w:r>
          </w:p>
        </w:tc>
        <w:tc>
          <w:tcPr>
            <w:tcW w:w="1560" w:type="dxa"/>
            <w:shd w:val="clear" w:color="auto" w:fill="auto"/>
          </w:tcPr>
          <w:p w14:paraId="32C1E393" w14:textId="5566B652"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53443FD0" w14:textId="5DBA49C9"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701" w:type="dxa"/>
            <w:shd w:val="clear" w:color="auto" w:fill="auto"/>
          </w:tcPr>
          <w:p w14:paraId="6BEC7489" w14:textId="77777777" w:rsidR="00E35099"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SEM=significant</w:t>
            </w:r>
          </w:p>
          <w:p w14:paraId="7C50FE5A" w14:textId="70CE8057"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relationship</w:t>
            </w:r>
          </w:p>
        </w:tc>
        <w:tc>
          <w:tcPr>
            <w:tcW w:w="1417" w:type="dxa"/>
            <w:shd w:val="clear" w:color="auto" w:fill="auto"/>
          </w:tcPr>
          <w:p w14:paraId="4745CC8B" w14:textId="77777777" w:rsidR="00E35099"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SEM=significant</w:t>
            </w:r>
          </w:p>
          <w:p w14:paraId="4A3AC332" w14:textId="5BC4D2BA"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relationship</w:t>
            </w:r>
          </w:p>
        </w:tc>
        <w:tc>
          <w:tcPr>
            <w:tcW w:w="1199" w:type="dxa"/>
            <w:shd w:val="clear" w:color="auto" w:fill="auto"/>
          </w:tcPr>
          <w:p w14:paraId="4B5F42C9" w14:textId="59045CBC" w:rsidR="00E35099" w:rsidRPr="0011762E" w:rsidRDefault="00E35099" w:rsidP="00EC038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SEM=no relationship</w:t>
            </w:r>
          </w:p>
        </w:tc>
        <w:tc>
          <w:tcPr>
            <w:tcW w:w="1353" w:type="dxa"/>
          </w:tcPr>
          <w:p w14:paraId="7E0BF019" w14:textId="77777777" w:rsidR="00F96E5E" w:rsidRPr="00F96E5E" w:rsidRDefault="00F96E5E" w:rsidP="00F96E5E">
            <w:pPr>
              <w:spacing w:after="0" w:line="240" w:lineRule="auto"/>
              <w:rPr>
                <w:rFonts w:ascii="Times New Roman" w:eastAsia="Calibri" w:hAnsi="Times New Roman" w:cs="Times New Roman"/>
                <w:sz w:val="16"/>
                <w:szCs w:val="16"/>
              </w:rPr>
            </w:pPr>
            <w:r w:rsidRPr="00F96E5E">
              <w:rPr>
                <w:rFonts w:ascii="Times New Roman" w:eastAsia="Calibri" w:hAnsi="Times New Roman" w:cs="Times New Roman"/>
                <w:sz w:val="16"/>
                <w:szCs w:val="16"/>
              </w:rPr>
              <w:t>SEM=significant</w:t>
            </w:r>
          </w:p>
          <w:p w14:paraId="3AA07F97" w14:textId="2B06E5B2" w:rsidR="00E35099" w:rsidRDefault="00F96E5E" w:rsidP="00F96E5E">
            <w:pPr>
              <w:spacing w:after="0" w:line="240" w:lineRule="auto"/>
              <w:rPr>
                <w:rFonts w:ascii="Times New Roman" w:eastAsia="Calibri" w:hAnsi="Times New Roman" w:cs="Times New Roman"/>
                <w:sz w:val="16"/>
                <w:szCs w:val="16"/>
              </w:rPr>
            </w:pPr>
            <w:r w:rsidRPr="00F96E5E">
              <w:rPr>
                <w:rFonts w:ascii="Times New Roman" w:eastAsia="Calibri" w:hAnsi="Times New Roman" w:cs="Times New Roman"/>
                <w:sz w:val="16"/>
                <w:szCs w:val="16"/>
              </w:rPr>
              <w:t>relationship</w:t>
            </w:r>
          </w:p>
        </w:tc>
      </w:tr>
    </w:tbl>
    <w:p w14:paraId="554DFA1F" w14:textId="77777777" w:rsidR="006548DF" w:rsidRDefault="006548DF" w:rsidP="006548DF">
      <w:pPr>
        <w:spacing w:line="240" w:lineRule="auto"/>
        <w:ind w:hanging="630"/>
        <w:rPr>
          <w:rFonts w:ascii="Times New Roman" w:eastAsia="Calibri" w:hAnsi="Times New Roman" w:cs="Times New Roman"/>
          <w:sz w:val="20"/>
          <w:szCs w:val="20"/>
        </w:rPr>
      </w:pPr>
    </w:p>
    <w:p w14:paraId="2B8161BD" w14:textId="77777777" w:rsidR="006548DF" w:rsidRPr="0011762E" w:rsidRDefault="006548DF" w:rsidP="006548DF">
      <w:pPr>
        <w:spacing w:line="240" w:lineRule="auto"/>
        <w:ind w:hanging="630"/>
        <w:rPr>
          <w:rFonts w:ascii="Times New Roman" w:eastAsia="Calibri" w:hAnsi="Times New Roman" w:cs="Times New Roman"/>
          <w:sz w:val="20"/>
          <w:szCs w:val="20"/>
        </w:rPr>
      </w:pPr>
      <w:r w:rsidRPr="0011762E">
        <w:rPr>
          <w:rFonts w:ascii="Times New Roman" w:eastAsia="Calibri" w:hAnsi="Times New Roman" w:cs="Times New Roman"/>
          <w:sz w:val="20"/>
          <w:szCs w:val="20"/>
        </w:rPr>
        <w:t xml:space="preserve">Note: AT=Amazon Turk; NR= not reported; NE = not examined; </w:t>
      </w:r>
      <w:r w:rsidRPr="0011762E">
        <w:rPr>
          <w:rFonts w:ascii="Times New Roman" w:eastAsia="Calibri" w:hAnsi="Times New Roman" w:cs="Times New Roman"/>
          <w:sz w:val="16"/>
          <w:szCs w:val="16"/>
        </w:rPr>
        <w:t xml:space="preserve">GN </w:t>
      </w:r>
      <w:r w:rsidRPr="0011762E">
        <w:rPr>
          <w:rFonts w:ascii="Times New Roman" w:eastAsia="Calibri" w:hAnsi="Times New Roman" w:cs="Times New Roman"/>
          <w:sz w:val="20"/>
          <w:szCs w:val="20"/>
        </w:rPr>
        <w:t>= Grandiose narcissism; VN = Vulnerable narcissism; SNS =Social Networks Sites</w:t>
      </w:r>
    </w:p>
    <w:p w14:paraId="1D8F4769" w14:textId="77777777" w:rsidR="006548DF" w:rsidRDefault="006548DF" w:rsidP="006548DF">
      <w:pPr>
        <w:spacing w:line="240" w:lineRule="auto"/>
        <w:ind w:hanging="630"/>
        <w:rPr>
          <w:rFonts w:ascii="Georgia" w:eastAsia="Calibri" w:hAnsi="Georgia" w:cs="Arial"/>
          <w:color w:val="333333"/>
          <w:sz w:val="27"/>
          <w:szCs w:val="27"/>
          <w:shd w:val="clear" w:color="auto" w:fill="FCFCFC"/>
        </w:rPr>
      </w:pPr>
      <w:r w:rsidRPr="0011762E">
        <w:rPr>
          <w:rFonts w:ascii="Times New Roman" w:eastAsia="Calibri" w:hAnsi="Times New Roman" w:cs="Times New Roman"/>
          <w:sz w:val="20"/>
          <w:szCs w:val="20"/>
        </w:rPr>
        <w:t>* p &lt; 0.05; ** p &lt; 0.01; *** p &lt; 0.001</w:t>
      </w:r>
      <w:r w:rsidRPr="0011762E">
        <w:rPr>
          <w:rFonts w:ascii="Georgia" w:eastAsia="Calibri" w:hAnsi="Georgia" w:cs="Arial"/>
          <w:color w:val="333333"/>
          <w:sz w:val="27"/>
          <w:szCs w:val="27"/>
          <w:shd w:val="clear" w:color="auto" w:fill="FCFCFC"/>
        </w:rPr>
        <w:t xml:space="preserve"> </w:t>
      </w:r>
    </w:p>
    <w:bookmarkEnd w:id="643"/>
    <w:p w14:paraId="7A28FFF5" w14:textId="77777777" w:rsidR="006E2E17" w:rsidRDefault="006E2E17">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3B20D380" w14:textId="60E98891" w:rsidR="00A92466" w:rsidRPr="008362C5" w:rsidRDefault="00A92466" w:rsidP="00A92466">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sz w:val="20"/>
          <w:szCs w:val="20"/>
        </w:rPr>
        <w:lastRenderedPageBreak/>
        <w:t>Table 1</w:t>
      </w:r>
      <w:r>
        <w:rPr>
          <w:rFonts w:ascii="Times New Roman" w:eastAsia="Calibri" w:hAnsi="Times New Roman" w:cs="Times New Roman"/>
          <w:sz w:val="20"/>
          <w:szCs w:val="20"/>
        </w:rPr>
        <w:t xml:space="preserve"> (continue)</w:t>
      </w:r>
    </w:p>
    <w:p w14:paraId="755EAAC4" w14:textId="77777777" w:rsidR="00A92466" w:rsidRPr="0011762E" w:rsidRDefault="00A92466" w:rsidP="00A92466">
      <w:pPr>
        <w:spacing w:line="240" w:lineRule="auto"/>
        <w:ind w:hanging="540"/>
        <w:rPr>
          <w:rFonts w:ascii="Times New Roman" w:eastAsia="Calibri" w:hAnsi="Times New Roman" w:cs="Times New Roman"/>
          <w:sz w:val="20"/>
          <w:szCs w:val="20"/>
        </w:rPr>
      </w:pPr>
      <w:r w:rsidRPr="0011762E">
        <w:rPr>
          <w:rFonts w:ascii="Times New Roman" w:eastAsia="Calibri" w:hAnsi="Times New Roman" w:cs="Times New Roman"/>
          <w:i/>
          <w:iCs/>
          <w:sz w:val="20"/>
          <w:szCs w:val="20"/>
        </w:rPr>
        <w:t>Summary of research findings</w:t>
      </w:r>
    </w:p>
    <w:tbl>
      <w:tblPr>
        <w:tblW w:w="181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1559"/>
        <w:gridCol w:w="992"/>
        <w:gridCol w:w="850"/>
        <w:gridCol w:w="851"/>
        <w:gridCol w:w="1275"/>
        <w:gridCol w:w="1843"/>
        <w:gridCol w:w="1418"/>
        <w:gridCol w:w="23"/>
        <w:gridCol w:w="2245"/>
        <w:gridCol w:w="1276"/>
        <w:gridCol w:w="1134"/>
        <w:gridCol w:w="1559"/>
      </w:tblGrid>
      <w:tr w:rsidR="00E35099" w:rsidRPr="0011762E" w14:paraId="2F6AE5B1" w14:textId="4EDE4594" w:rsidTr="00737707">
        <w:tc>
          <w:tcPr>
            <w:tcW w:w="2410" w:type="dxa"/>
            <w:vMerge w:val="restart"/>
            <w:shd w:val="clear" w:color="auto" w:fill="auto"/>
          </w:tcPr>
          <w:p w14:paraId="4BCA162A"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Study</w:t>
            </w:r>
          </w:p>
        </w:tc>
        <w:tc>
          <w:tcPr>
            <w:tcW w:w="709" w:type="dxa"/>
            <w:vMerge w:val="restart"/>
            <w:shd w:val="clear" w:color="auto" w:fill="auto"/>
          </w:tcPr>
          <w:p w14:paraId="22C137EE" w14:textId="77777777" w:rsidR="00E35099" w:rsidRPr="0011762E" w:rsidRDefault="00E35099" w:rsidP="00030780">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size</w:t>
            </w:r>
          </w:p>
        </w:tc>
        <w:tc>
          <w:tcPr>
            <w:tcW w:w="1559" w:type="dxa"/>
            <w:vMerge w:val="restart"/>
            <w:shd w:val="clear" w:color="auto" w:fill="auto"/>
          </w:tcPr>
          <w:p w14:paraId="698B63CD"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 xml:space="preserve">Type of </w:t>
            </w:r>
            <w:r>
              <w:rPr>
                <w:rFonts w:ascii="Times New Roman" w:eastAsia="Calibri" w:hAnsi="Times New Roman" w:cs="Times New Roman"/>
                <w:sz w:val="16"/>
                <w:szCs w:val="16"/>
              </w:rPr>
              <w:t>behavior</w:t>
            </w:r>
          </w:p>
        </w:tc>
        <w:tc>
          <w:tcPr>
            <w:tcW w:w="7252" w:type="dxa"/>
            <w:gridSpan w:val="7"/>
            <w:shd w:val="clear" w:color="auto" w:fill="auto"/>
          </w:tcPr>
          <w:p w14:paraId="23808E1C" w14:textId="77777777" w:rsidR="00E35099" w:rsidRPr="0011762E" w:rsidRDefault="00E35099" w:rsidP="00030780">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Sample characteristics</w:t>
            </w:r>
          </w:p>
        </w:tc>
        <w:tc>
          <w:tcPr>
            <w:tcW w:w="6214" w:type="dxa"/>
            <w:gridSpan w:val="4"/>
            <w:shd w:val="clear" w:color="auto" w:fill="auto"/>
          </w:tcPr>
          <w:p w14:paraId="40202EDC" w14:textId="67F31791" w:rsidR="00E35099" w:rsidRPr="0011762E" w:rsidRDefault="00E35099" w:rsidP="00030780">
            <w:pPr>
              <w:spacing w:after="0" w:line="240" w:lineRule="auto"/>
              <w:jc w:val="center"/>
              <w:rPr>
                <w:rFonts w:ascii="Times New Roman" w:eastAsia="Calibri" w:hAnsi="Times New Roman" w:cs="Times New Roman"/>
                <w:sz w:val="16"/>
                <w:szCs w:val="16"/>
              </w:rPr>
            </w:pPr>
            <w:r w:rsidRPr="0011762E">
              <w:rPr>
                <w:rFonts w:ascii="Times New Roman" w:eastAsia="Calibri" w:hAnsi="Times New Roman" w:cs="Times New Roman"/>
                <w:sz w:val="16"/>
                <w:szCs w:val="16"/>
              </w:rPr>
              <w:t>Correlations</w:t>
            </w:r>
          </w:p>
        </w:tc>
      </w:tr>
      <w:tr w:rsidR="00E35099" w:rsidRPr="0011762E" w14:paraId="75A08727" w14:textId="2DB27D92" w:rsidTr="00737707">
        <w:tc>
          <w:tcPr>
            <w:tcW w:w="2410" w:type="dxa"/>
            <w:vMerge/>
            <w:shd w:val="clear" w:color="auto" w:fill="auto"/>
          </w:tcPr>
          <w:p w14:paraId="32FA7724" w14:textId="77777777" w:rsidR="00E35099" w:rsidRPr="0011762E" w:rsidRDefault="00E35099" w:rsidP="00030780">
            <w:pPr>
              <w:spacing w:after="0" w:line="240" w:lineRule="auto"/>
              <w:rPr>
                <w:rFonts w:ascii="Times New Roman" w:eastAsia="Calibri" w:hAnsi="Times New Roman" w:cs="Times New Roman"/>
                <w:sz w:val="16"/>
                <w:szCs w:val="16"/>
              </w:rPr>
            </w:pPr>
          </w:p>
        </w:tc>
        <w:tc>
          <w:tcPr>
            <w:tcW w:w="709" w:type="dxa"/>
            <w:vMerge/>
            <w:shd w:val="clear" w:color="auto" w:fill="auto"/>
          </w:tcPr>
          <w:p w14:paraId="4DB970A0" w14:textId="77777777" w:rsidR="00E35099" w:rsidRPr="0011762E" w:rsidRDefault="00E35099" w:rsidP="00030780">
            <w:pPr>
              <w:spacing w:after="0" w:line="240" w:lineRule="auto"/>
              <w:rPr>
                <w:rFonts w:ascii="Times New Roman" w:eastAsia="Calibri" w:hAnsi="Times New Roman" w:cs="Times New Roman"/>
                <w:sz w:val="16"/>
                <w:szCs w:val="16"/>
              </w:rPr>
            </w:pPr>
          </w:p>
        </w:tc>
        <w:tc>
          <w:tcPr>
            <w:tcW w:w="1559" w:type="dxa"/>
            <w:vMerge/>
            <w:shd w:val="clear" w:color="auto" w:fill="auto"/>
          </w:tcPr>
          <w:p w14:paraId="5E228E14" w14:textId="77777777" w:rsidR="00E35099" w:rsidRPr="0011762E" w:rsidRDefault="00E35099" w:rsidP="00030780">
            <w:pPr>
              <w:spacing w:after="0" w:line="240" w:lineRule="auto"/>
              <w:rPr>
                <w:rFonts w:ascii="Times New Roman" w:eastAsia="Calibri" w:hAnsi="Times New Roman" w:cs="Times New Roman"/>
                <w:sz w:val="16"/>
                <w:szCs w:val="16"/>
              </w:rPr>
            </w:pPr>
          </w:p>
        </w:tc>
        <w:tc>
          <w:tcPr>
            <w:tcW w:w="992" w:type="dxa"/>
            <w:shd w:val="clear" w:color="auto" w:fill="auto"/>
          </w:tcPr>
          <w:p w14:paraId="6EB17AF1"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Gender</w:t>
            </w:r>
          </w:p>
        </w:tc>
        <w:tc>
          <w:tcPr>
            <w:tcW w:w="850" w:type="dxa"/>
            <w:shd w:val="clear" w:color="auto" w:fill="auto"/>
          </w:tcPr>
          <w:p w14:paraId="29C65C0C"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Age</w:t>
            </w:r>
          </w:p>
          <w:p w14:paraId="39C612CC"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(Mean)</w:t>
            </w:r>
          </w:p>
        </w:tc>
        <w:tc>
          <w:tcPr>
            <w:tcW w:w="851" w:type="dxa"/>
            <w:shd w:val="clear" w:color="auto" w:fill="auto"/>
          </w:tcPr>
          <w:p w14:paraId="7ECBFF29"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A.T. or similar</w:t>
            </w:r>
          </w:p>
        </w:tc>
        <w:tc>
          <w:tcPr>
            <w:tcW w:w="1275" w:type="dxa"/>
            <w:shd w:val="clear" w:color="auto" w:fill="auto"/>
          </w:tcPr>
          <w:p w14:paraId="7308CD0A"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Country</w:t>
            </w:r>
          </w:p>
        </w:tc>
        <w:tc>
          <w:tcPr>
            <w:tcW w:w="1843" w:type="dxa"/>
            <w:shd w:val="clear" w:color="auto" w:fill="auto"/>
          </w:tcPr>
          <w:p w14:paraId="33AEF04B"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Occupation</w:t>
            </w:r>
          </w:p>
        </w:tc>
        <w:tc>
          <w:tcPr>
            <w:tcW w:w="1418" w:type="dxa"/>
            <w:shd w:val="clear" w:color="auto" w:fill="auto"/>
          </w:tcPr>
          <w:p w14:paraId="59454A3B"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Education</w:t>
            </w:r>
          </w:p>
        </w:tc>
        <w:tc>
          <w:tcPr>
            <w:tcW w:w="2268" w:type="dxa"/>
            <w:gridSpan w:val="2"/>
            <w:shd w:val="clear" w:color="auto" w:fill="auto"/>
          </w:tcPr>
          <w:p w14:paraId="523DA33B"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Narcissists</w:t>
            </w:r>
          </w:p>
        </w:tc>
        <w:tc>
          <w:tcPr>
            <w:tcW w:w="1276" w:type="dxa"/>
            <w:shd w:val="clear" w:color="auto" w:fill="auto"/>
          </w:tcPr>
          <w:p w14:paraId="21ABFA8F"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Psychopathy</w:t>
            </w:r>
          </w:p>
        </w:tc>
        <w:tc>
          <w:tcPr>
            <w:tcW w:w="1134" w:type="dxa"/>
            <w:shd w:val="clear" w:color="auto" w:fill="auto"/>
          </w:tcPr>
          <w:p w14:paraId="5DB7F78B" w14:textId="77777777" w:rsidR="00E35099" w:rsidRPr="0011762E" w:rsidRDefault="00E35099" w:rsidP="00030780">
            <w:pPr>
              <w:spacing w:after="0" w:line="240" w:lineRule="auto"/>
              <w:rPr>
                <w:rFonts w:ascii="Times New Roman" w:eastAsia="Calibri" w:hAnsi="Times New Roman" w:cs="Times New Roman"/>
                <w:sz w:val="16"/>
                <w:szCs w:val="16"/>
              </w:rPr>
            </w:pPr>
            <w:r w:rsidRPr="0011762E">
              <w:rPr>
                <w:rFonts w:ascii="Times New Roman" w:eastAsia="Calibri" w:hAnsi="Times New Roman" w:cs="Times New Roman"/>
                <w:sz w:val="16"/>
                <w:szCs w:val="16"/>
              </w:rPr>
              <w:t>Machiavellianism</w:t>
            </w:r>
          </w:p>
        </w:tc>
        <w:tc>
          <w:tcPr>
            <w:tcW w:w="1559" w:type="dxa"/>
          </w:tcPr>
          <w:p w14:paraId="3388271A" w14:textId="490C0472" w:rsidR="00E35099" w:rsidRPr="0011762E" w:rsidRDefault="00E35099" w:rsidP="00030780">
            <w:pPr>
              <w:spacing w:after="0" w:line="240" w:lineRule="auto"/>
              <w:rPr>
                <w:rFonts w:ascii="Times New Roman" w:eastAsia="Calibri" w:hAnsi="Times New Roman" w:cs="Times New Roman"/>
                <w:sz w:val="16"/>
                <w:szCs w:val="16"/>
                <w:rtl/>
              </w:rPr>
            </w:pPr>
            <w:r>
              <w:rPr>
                <w:rFonts w:ascii="Times New Roman" w:eastAsia="Calibri" w:hAnsi="Times New Roman" w:cs="Times New Roman"/>
                <w:sz w:val="16"/>
                <w:szCs w:val="16"/>
              </w:rPr>
              <w:t>Sadism</w:t>
            </w:r>
          </w:p>
        </w:tc>
      </w:tr>
      <w:tr w:rsidR="00E35099" w:rsidRPr="0011762E" w14:paraId="3CF3122D" w14:textId="0950DADA" w:rsidTr="00737707">
        <w:tc>
          <w:tcPr>
            <w:tcW w:w="2410" w:type="dxa"/>
            <w:shd w:val="clear" w:color="auto" w:fill="auto"/>
          </w:tcPr>
          <w:p w14:paraId="2A6DE672" w14:textId="3C839A17" w:rsidR="00E35099" w:rsidRPr="0040461E" w:rsidRDefault="00E35099" w:rsidP="00C24013">
            <w:pPr>
              <w:spacing w:after="0" w:line="240" w:lineRule="auto"/>
              <w:rPr>
                <w:rFonts w:ascii="Times New Roman" w:eastAsia="Calibri" w:hAnsi="Times New Roman" w:cs="Times New Roman"/>
                <w:sz w:val="16"/>
                <w:szCs w:val="16"/>
              </w:rPr>
            </w:pPr>
            <w:r w:rsidRPr="0040461E">
              <w:rPr>
                <w:rFonts w:ascii="Times New Roman" w:eastAsia="Calibri" w:hAnsi="Times New Roman" w:cs="Times New Roman"/>
                <w:sz w:val="16"/>
                <w:szCs w:val="16"/>
              </w:rPr>
              <w:t>Gajda et al., (2022)</w:t>
            </w:r>
          </w:p>
        </w:tc>
        <w:tc>
          <w:tcPr>
            <w:tcW w:w="709" w:type="dxa"/>
            <w:shd w:val="clear" w:color="auto" w:fill="auto"/>
          </w:tcPr>
          <w:p w14:paraId="552E5FE1" w14:textId="3BE625A9"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251</w:t>
            </w:r>
          </w:p>
        </w:tc>
        <w:tc>
          <w:tcPr>
            <w:tcW w:w="1559" w:type="dxa"/>
            <w:shd w:val="clear" w:color="auto" w:fill="auto"/>
          </w:tcPr>
          <w:p w14:paraId="7C73D2DF" w14:textId="46C3E343" w:rsidR="00E35099" w:rsidRPr="00C24013"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Cyberbullying</w:t>
            </w:r>
          </w:p>
          <w:p w14:paraId="6F212AFA" w14:textId="13CAC79F" w:rsidR="00E35099" w:rsidRPr="0011762E" w:rsidRDefault="00E35099" w:rsidP="00030780">
            <w:pPr>
              <w:spacing w:after="0" w:line="240" w:lineRule="auto"/>
              <w:rPr>
                <w:rFonts w:ascii="Times New Roman" w:eastAsia="Calibri" w:hAnsi="Times New Roman" w:cs="Times New Roman"/>
                <w:sz w:val="16"/>
                <w:szCs w:val="16"/>
              </w:rPr>
            </w:pPr>
          </w:p>
        </w:tc>
        <w:tc>
          <w:tcPr>
            <w:tcW w:w="992" w:type="dxa"/>
            <w:shd w:val="clear" w:color="auto" w:fill="auto"/>
          </w:tcPr>
          <w:p w14:paraId="36487AF5" w14:textId="77777777" w:rsidR="00737707"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72.6%</w:t>
            </w:r>
            <w:r>
              <w:rPr>
                <w:rFonts w:ascii="Times New Roman" w:eastAsia="Calibri" w:hAnsi="Times New Roman" w:cs="Times New Roman"/>
                <w:sz w:val="16"/>
                <w:szCs w:val="16"/>
              </w:rPr>
              <w:t xml:space="preserve"> </w:t>
            </w:r>
          </w:p>
          <w:p w14:paraId="667ABCC4" w14:textId="5CA16264" w:rsidR="00E35099" w:rsidRPr="0011762E" w:rsidRDefault="00E35099" w:rsidP="00C2401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6CEB1203" w14:textId="77777777" w:rsidR="00E35099"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28.54</w:t>
            </w:r>
          </w:p>
          <w:p w14:paraId="0DA8A677" w14:textId="72329379" w:rsidR="00E35099" w:rsidRPr="0011762E" w:rsidRDefault="00E35099" w:rsidP="00C2401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C24013">
              <w:rPr>
                <w:rFonts w:ascii="Times New Roman" w:eastAsia="Calibri" w:hAnsi="Times New Roman" w:cs="Times New Roman"/>
                <w:sz w:val="16"/>
                <w:szCs w:val="16"/>
              </w:rPr>
              <w:t>18–60</w:t>
            </w:r>
            <w:r>
              <w:rPr>
                <w:rFonts w:ascii="Times New Roman" w:eastAsia="Calibri" w:hAnsi="Times New Roman" w:cs="Times New Roman"/>
                <w:sz w:val="16"/>
                <w:szCs w:val="16"/>
              </w:rPr>
              <w:t>)</w:t>
            </w:r>
          </w:p>
        </w:tc>
        <w:tc>
          <w:tcPr>
            <w:tcW w:w="851" w:type="dxa"/>
            <w:shd w:val="clear" w:color="auto" w:fill="auto"/>
          </w:tcPr>
          <w:p w14:paraId="1A06CEFE" w14:textId="402C6CEB"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123F9CC0" w14:textId="20C004C5" w:rsidR="00E35099" w:rsidRPr="0011762E"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Poland</w:t>
            </w:r>
          </w:p>
        </w:tc>
        <w:tc>
          <w:tcPr>
            <w:tcW w:w="1843" w:type="dxa"/>
            <w:shd w:val="clear" w:color="auto" w:fill="auto"/>
          </w:tcPr>
          <w:p w14:paraId="2D6D2740" w14:textId="4F3DF985"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418" w:type="dxa"/>
            <w:shd w:val="clear" w:color="auto" w:fill="auto"/>
          </w:tcPr>
          <w:p w14:paraId="4F879040" w14:textId="2459F22C" w:rsidR="00E35099" w:rsidRPr="0011762E"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 </w:t>
            </w:r>
            <w:r>
              <w:rPr>
                <w:rFonts w:ascii="Times New Roman" w:eastAsia="Calibri" w:hAnsi="Times New Roman" w:cs="Times New Roman"/>
                <w:sz w:val="16"/>
                <w:szCs w:val="16"/>
              </w:rPr>
              <w:t>S</w:t>
            </w:r>
            <w:r w:rsidRPr="00C24013">
              <w:rPr>
                <w:rFonts w:ascii="Times New Roman" w:eastAsia="Calibri" w:hAnsi="Times New Roman" w:cs="Times New Roman"/>
                <w:sz w:val="16"/>
                <w:szCs w:val="16"/>
              </w:rPr>
              <w:t>econdary</w:t>
            </w:r>
            <w:r>
              <w:rPr>
                <w:rFonts w:ascii="Times New Roman" w:eastAsia="Calibri" w:hAnsi="Times New Roman" w:cs="Times New Roman"/>
                <w:sz w:val="16"/>
                <w:szCs w:val="16"/>
              </w:rPr>
              <w:t xml:space="preserve">, </w:t>
            </w:r>
            <w:r w:rsidRPr="00C24013">
              <w:rPr>
                <w:rFonts w:ascii="Times New Roman" w:eastAsia="Calibri" w:hAnsi="Times New Roman" w:cs="Times New Roman"/>
                <w:sz w:val="16"/>
                <w:szCs w:val="16"/>
              </w:rPr>
              <w:t>vocational, or higher education</w:t>
            </w:r>
            <w:r>
              <w:rPr>
                <w:rFonts w:ascii="Times New Roman" w:eastAsia="Calibri" w:hAnsi="Times New Roman" w:cs="Times New Roman"/>
                <w:sz w:val="16"/>
                <w:szCs w:val="16"/>
              </w:rPr>
              <w:t>.</w:t>
            </w:r>
          </w:p>
        </w:tc>
        <w:tc>
          <w:tcPr>
            <w:tcW w:w="2268" w:type="dxa"/>
            <w:gridSpan w:val="2"/>
            <w:shd w:val="clear" w:color="auto" w:fill="auto"/>
          </w:tcPr>
          <w:p w14:paraId="1EB5C477" w14:textId="6BFF1CA1" w:rsidR="00E35099" w:rsidRPr="0011762E"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.192</w:t>
            </w:r>
            <w:r w:rsidRPr="00C24013">
              <w:rPr>
                <w:rFonts w:ascii="Times New Roman" w:eastAsia="Calibri" w:hAnsi="Times New Roman" w:cs="Times New Roman"/>
                <w:sz w:val="16"/>
                <w:szCs w:val="16"/>
                <w:vertAlign w:val="superscript"/>
              </w:rPr>
              <w:t>**</w:t>
            </w:r>
          </w:p>
        </w:tc>
        <w:tc>
          <w:tcPr>
            <w:tcW w:w="1276" w:type="dxa"/>
            <w:shd w:val="clear" w:color="auto" w:fill="auto"/>
          </w:tcPr>
          <w:p w14:paraId="3E3EBB35" w14:textId="211AF08F" w:rsidR="00E35099" w:rsidRPr="0011762E"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.300</w:t>
            </w:r>
            <w:r w:rsidRPr="00C24013">
              <w:rPr>
                <w:rFonts w:ascii="Times New Roman" w:eastAsia="Calibri" w:hAnsi="Times New Roman" w:cs="Times New Roman"/>
                <w:sz w:val="16"/>
                <w:szCs w:val="16"/>
                <w:vertAlign w:val="superscript"/>
              </w:rPr>
              <w:t>***</w:t>
            </w:r>
          </w:p>
        </w:tc>
        <w:tc>
          <w:tcPr>
            <w:tcW w:w="1134" w:type="dxa"/>
            <w:shd w:val="clear" w:color="auto" w:fill="auto"/>
          </w:tcPr>
          <w:p w14:paraId="07A0C004" w14:textId="3320357D" w:rsidR="00E35099" w:rsidRPr="0011762E" w:rsidRDefault="00E35099" w:rsidP="00C24013">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.273</w:t>
            </w:r>
            <w:r w:rsidRPr="00C24013">
              <w:rPr>
                <w:rFonts w:ascii="Times New Roman" w:eastAsia="Calibri" w:hAnsi="Times New Roman" w:cs="Times New Roman"/>
                <w:sz w:val="16"/>
                <w:szCs w:val="16"/>
                <w:vertAlign w:val="superscript"/>
              </w:rPr>
              <w:t>***</w:t>
            </w:r>
          </w:p>
        </w:tc>
        <w:tc>
          <w:tcPr>
            <w:tcW w:w="1559" w:type="dxa"/>
          </w:tcPr>
          <w:p w14:paraId="7DE89ED4" w14:textId="42CCDA4D" w:rsidR="00E35099" w:rsidRPr="00C24013" w:rsidRDefault="0040461E" w:rsidP="0040461E">
            <w:pPr>
              <w:spacing w:after="0" w:line="240" w:lineRule="auto"/>
              <w:rPr>
                <w:rFonts w:ascii="Times New Roman" w:eastAsia="Calibri" w:hAnsi="Times New Roman" w:cs="Times New Roman"/>
                <w:sz w:val="16"/>
                <w:szCs w:val="16"/>
              </w:rPr>
            </w:pPr>
            <w:r w:rsidRPr="0040461E">
              <w:rPr>
                <w:rFonts w:ascii="Times New Roman" w:eastAsia="Calibri" w:hAnsi="Times New Roman" w:cs="Times New Roman"/>
                <w:sz w:val="16"/>
                <w:szCs w:val="16"/>
              </w:rPr>
              <w:t>.365</w:t>
            </w:r>
            <w:r w:rsidRPr="0040461E">
              <w:rPr>
                <w:rFonts w:ascii="Times New Roman" w:eastAsia="Calibri" w:hAnsi="Times New Roman" w:cs="Times New Roman"/>
                <w:sz w:val="16"/>
                <w:szCs w:val="16"/>
                <w:vertAlign w:val="superscript"/>
              </w:rPr>
              <w:t>***</w:t>
            </w:r>
          </w:p>
        </w:tc>
      </w:tr>
      <w:tr w:rsidR="00E35099" w:rsidRPr="0011762E" w14:paraId="40B137C4" w14:textId="60222FB6" w:rsidTr="00737707">
        <w:tc>
          <w:tcPr>
            <w:tcW w:w="2410" w:type="dxa"/>
            <w:shd w:val="clear" w:color="auto" w:fill="auto"/>
          </w:tcPr>
          <w:p w14:paraId="540D0F14" w14:textId="70BBA946" w:rsidR="00E35099" w:rsidRPr="0011762E" w:rsidRDefault="00E35099" w:rsidP="00030780">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Gajda</w:t>
            </w:r>
            <w:r>
              <w:rPr>
                <w:rFonts w:ascii="Times New Roman" w:eastAsia="Calibri" w:hAnsi="Times New Roman" w:cs="Times New Roman"/>
                <w:sz w:val="16"/>
                <w:szCs w:val="16"/>
              </w:rPr>
              <w:t xml:space="preserve"> et al., (2022)</w:t>
            </w:r>
          </w:p>
        </w:tc>
        <w:tc>
          <w:tcPr>
            <w:tcW w:w="709" w:type="dxa"/>
            <w:shd w:val="clear" w:color="auto" w:fill="auto"/>
          </w:tcPr>
          <w:p w14:paraId="14085E17" w14:textId="6A59C735"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251</w:t>
            </w:r>
          </w:p>
        </w:tc>
        <w:tc>
          <w:tcPr>
            <w:tcW w:w="1559" w:type="dxa"/>
            <w:shd w:val="clear" w:color="auto" w:fill="auto"/>
          </w:tcPr>
          <w:p w14:paraId="200E5A72" w14:textId="24FFAD3A" w:rsidR="00E35099" w:rsidRPr="0011762E" w:rsidRDefault="00E35099" w:rsidP="00030780">
            <w:pPr>
              <w:spacing w:after="0" w:line="240" w:lineRule="auto"/>
              <w:rPr>
                <w:rFonts w:ascii="Times New Roman" w:eastAsia="Calibri" w:hAnsi="Times New Roman" w:cs="Times New Roman"/>
                <w:sz w:val="16"/>
                <w:szCs w:val="16"/>
              </w:rPr>
            </w:pPr>
            <w:r w:rsidRPr="00030780">
              <w:rPr>
                <w:rFonts w:ascii="Times New Roman" w:eastAsia="Calibri" w:hAnsi="Times New Roman" w:cs="Times New Roman"/>
                <w:sz w:val="16"/>
                <w:szCs w:val="16"/>
              </w:rPr>
              <w:t>Cybervictimization</w:t>
            </w:r>
          </w:p>
        </w:tc>
        <w:tc>
          <w:tcPr>
            <w:tcW w:w="992" w:type="dxa"/>
            <w:shd w:val="clear" w:color="auto" w:fill="auto"/>
          </w:tcPr>
          <w:p w14:paraId="7E34EDE3" w14:textId="77777777" w:rsidR="00737707" w:rsidRDefault="00E35099" w:rsidP="00030780">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72.6%</w:t>
            </w:r>
            <w:r>
              <w:rPr>
                <w:rFonts w:ascii="Times New Roman" w:eastAsia="Calibri" w:hAnsi="Times New Roman" w:cs="Times New Roman"/>
                <w:sz w:val="16"/>
                <w:szCs w:val="16"/>
              </w:rPr>
              <w:t xml:space="preserve"> </w:t>
            </w:r>
          </w:p>
          <w:p w14:paraId="61B082D5" w14:textId="15A1E0AC"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3C2695B5" w14:textId="77777777" w:rsidR="00E35099" w:rsidRDefault="00E35099" w:rsidP="00030780">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28.54</w:t>
            </w:r>
          </w:p>
          <w:p w14:paraId="4B9800CB" w14:textId="2F4A071D"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C24013">
              <w:rPr>
                <w:rFonts w:ascii="Times New Roman" w:eastAsia="Calibri" w:hAnsi="Times New Roman" w:cs="Times New Roman"/>
                <w:sz w:val="16"/>
                <w:szCs w:val="16"/>
              </w:rPr>
              <w:t>18–60</w:t>
            </w:r>
            <w:r>
              <w:rPr>
                <w:rFonts w:ascii="Times New Roman" w:eastAsia="Calibri" w:hAnsi="Times New Roman" w:cs="Times New Roman"/>
                <w:sz w:val="16"/>
                <w:szCs w:val="16"/>
              </w:rPr>
              <w:t>)</w:t>
            </w:r>
          </w:p>
        </w:tc>
        <w:tc>
          <w:tcPr>
            <w:tcW w:w="851" w:type="dxa"/>
            <w:shd w:val="clear" w:color="auto" w:fill="auto"/>
          </w:tcPr>
          <w:p w14:paraId="2163364D" w14:textId="45FFAC84"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7626F78B" w14:textId="7C8A1AA4" w:rsidR="00E35099" w:rsidRPr="0011762E" w:rsidRDefault="00E35099" w:rsidP="00030780">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Poland</w:t>
            </w:r>
          </w:p>
        </w:tc>
        <w:tc>
          <w:tcPr>
            <w:tcW w:w="1843" w:type="dxa"/>
            <w:shd w:val="clear" w:color="auto" w:fill="auto"/>
          </w:tcPr>
          <w:p w14:paraId="4FF38BF4" w14:textId="592D0BD9"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418" w:type="dxa"/>
            <w:shd w:val="clear" w:color="auto" w:fill="auto"/>
          </w:tcPr>
          <w:p w14:paraId="4D4CDE3D" w14:textId="302C70DB" w:rsidR="00E35099" w:rsidRPr="0011762E" w:rsidRDefault="00E35099" w:rsidP="00030780">
            <w:pPr>
              <w:spacing w:after="0" w:line="240" w:lineRule="auto"/>
              <w:rPr>
                <w:rFonts w:ascii="Times New Roman" w:eastAsia="Calibri" w:hAnsi="Times New Roman" w:cs="Times New Roman"/>
                <w:sz w:val="16"/>
                <w:szCs w:val="16"/>
              </w:rPr>
            </w:pPr>
            <w:r w:rsidRPr="00C24013">
              <w:rPr>
                <w:rFonts w:ascii="Times New Roman" w:eastAsia="Calibri" w:hAnsi="Times New Roman" w:cs="Times New Roman"/>
                <w:sz w:val="16"/>
                <w:szCs w:val="16"/>
              </w:rPr>
              <w:t> </w:t>
            </w:r>
            <w:r>
              <w:rPr>
                <w:rFonts w:ascii="Times New Roman" w:eastAsia="Calibri" w:hAnsi="Times New Roman" w:cs="Times New Roman"/>
                <w:sz w:val="16"/>
                <w:szCs w:val="16"/>
              </w:rPr>
              <w:t>S</w:t>
            </w:r>
            <w:r w:rsidRPr="00C24013">
              <w:rPr>
                <w:rFonts w:ascii="Times New Roman" w:eastAsia="Calibri" w:hAnsi="Times New Roman" w:cs="Times New Roman"/>
                <w:sz w:val="16"/>
                <w:szCs w:val="16"/>
              </w:rPr>
              <w:t>econdary</w:t>
            </w:r>
            <w:r>
              <w:rPr>
                <w:rFonts w:ascii="Times New Roman" w:eastAsia="Calibri" w:hAnsi="Times New Roman" w:cs="Times New Roman"/>
                <w:sz w:val="16"/>
                <w:szCs w:val="16"/>
              </w:rPr>
              <w:t xml:space="preserve">, </w:t>
            </w:r>
            <w:r w:rsidRPr="00C24013">
              <w:rPr>
                <w:rFonts w:ascii="Times New Roman" w:eastAsia="Calibri" w:hAnsi="Times New Roman" w:cs="Times New Roman"/>
                <w:sz w:val="16"/>
                <w:szCs w:val="16"/>
              </w:rPr>
              <w:t>vocational, or higher education</w:t>
            </w:r>
            <w:r>
              <w:rPr>
                <w:rFonts w:ascii="Times New Roman" w:eastAsia="Calibri" w:hAnsi="Times New Roman" w:cs="Times New Roman"/>
                <w:sz w:val="16"/>
                <w:szCs w:val="16"/>
              </w:rPr>
              <w:t>.</w:t>
            </w:r>
          </w:p>
        </w:tc>
        <w:tc>
          <w:tcPr>
            <w:tcW w:w="2268" w:type="dxa"/>
            <w:gridSpan w:val="2"/>
            <w:shd w:val="clear" w:color="auto" w:fill="auto"/>
          </w:tcPr>
          <w:p w14:paraId="18F6B8C2" w14:textId="3B602116" w:rsidR="00E35099" w:rsidRPr="0011762E" w:rsidRDefault="00E35099" w:rsidP="00030780">
            <w:pPr>
              <w:spacing w:after="0" w:line="240" w:lineRule="auto"/>
              <w:rPr>
                <w:rFonts w:ascii="Times New Roman" w:eastAsia="Calibri" w:hAnsi="Times New Roman" w:cs="Times New Roman"/>
                <w:sz w:val="16"/>
                <w:szCs w:val="16"/>
              </w:rPr>
            </w:pPr>
            <w:r w:rsidRPr="00030780">
              <w:rPr>
                <w:rFonts w:ascii="Times New Roman" w:eastAsia="Calibri" w:hAnsi="Times New Roman" w:cs="Times New Roman"/>
                <w:sz w:val="16"/>
                <w:szCs w:val="16"/>
              </w:rPr>
              <w:t>.088</w:t>
            </w:r>
          </w:p>
        </w:tc>
        <w:tc>
          <w:tcPr>
            <w:tcW w:w="1276" w:type="dxa"/>
            <w:shd w:val="clear" w:color="auto" w:fill="auto"/>
          </w:tcPr>
          <w:p w14:paraId="4C1AA1D9" w14:textId="5762BBF2" w:rsidR="00E35099" w:rsidRPr="0011762E" w:rsidRDefault="00E35099" w:rsidP="00030780">
            <w:pPr>
              <w:spacing w:after="0" w:line="240" w:lineRule="auto"/>
              <w:rPr>
                <w:rFonts w:ascii="Times New Roman" w:eastAsia="Calibri" w:hAnsi="Times New Roman" w:cs="Times New Roman"/>
                <w:sz w:val="16"/>
                <w:szCs w:val="16"/>
              </w:rPr>
            </w:pPr>
            <w:r w:rsidRPr="00030780">
              <w:rPr>
                <w:rFonts w:ascii="Times New Roman" w:eastAsia="Calibri" w:hAnsi="Times New Roman" w:cs="Times New Roman"/>
                <w:sz w:val="16"/>
                <w:szCs w:val="16"/>
              </w:rPr>
              <w:t>.166</w:t>
            </w:r>
            <w:r w:rsidRPr="00030780">
              <w:rPr>
                <w:rFonts w:ascii="Times New Roman" w:eastAsia="Calibri" w:hAnsi="Times New Roman" w:cs="Times New Roman"/>
                <w:sz w:val="16"/>
                <w:szCs w:val="16"/>
                <w:vertAlign w:val="superscript"/>
              </w:rPr>
              <w:t>**</w:t>
            </w:r>
          </w:p>
        </w:tc>
        <w:tc>
          <w:tcPr>
            <w:tcW w:w="1134" w:type="dxa"/>
            <w:shd w:val="clear" w:color="auto" w:fill="auto"/>
          </w:tcPr>
          <w:p w14:paraId="34BFE497" w14:textId="52803BC2" w:rsidR="00E35099" w:rsidRPr="0011762E" w:rsidRDefault="00E35099" w:rsidP="00030780">
            <w:pPr>
              <w:spacing w:after="0" w:line="240" w:lineRule="auto"/>
              <w:rPr>
                <w:rFonts w:ascii="Times New Roman" w:eastAsia="Calibri" w:hAnsi="Times New Roman" w:cs="Times New Roman"/>
                <w:sz w:val="16"/>
                <w:szCs w:val="16"/>
                <w:rtl/>
              </w:rPr>
            </w:pPr>
            <w:r w:rsidRPr="00030780">
              <w:rPr>
                <w:rFonts w:ascii="Times New Roman" w:eastAsia="Calibri" w:hAnsi="Times New Roman" w:cs="Times New Roman"/>
                <w:sz w:val="16"/>
                <w:szCs w:val="16"/>
              </w:rPr>
              <w:t>.142</w:t>
            </w:r>
            <w:r w:rsidRPr="00030780">
              <w:rPr>
                <w:rFonts w:ascii="Times New Roman" w:eastAsia="Calibri" w:hAnsi="Times New Roman" w:cs="Times New Roman"/>
                <w:sz w:val="16"/>
                <w:szCs w:val="16"/>
                <w:vertAlign w:val="superscript"/>
              </w:rPr>
              <w:t>*</w:t>
            </w:r>
          </w:p>
        </w:tc>
        <w:tc>
          <w:tcPr>
            <w:tcW w:w="1559" w:type="dxa"/>
          </w:tcPr>
          <w:p w14:paraId="1A8D4D55" w14:textId="2C4CD5A1" w:rsidR="00E35099" w:rsidRPr="00030780" w:rsidRDefault="0040461E" w:rsidP="0040461E">
            <w:pPr>
              <w:spacing w:after="0" w:line="240" w:lineRule="auto"/>
              <w:rPr>
                <w:rFonts w:ascii="Times New Roman" w:eastAsia="Calibri" w:hAnsi="Times New Roman" w:cs="Times New Roman"/>
                <w:sz w:val="16"/>
                <w:szCs w:val="16"/>
              </w:rPr>
            </w:pPr>
            <w:r w:rsidRPr="0040461E">
              <w:rPr>
                <w:rFonts w:ascii="Times New Roman" w:eastAsia="Calibri" w:hAnsi="Times New Roman" w:cs="Times New Roman"/>
                <w:sz w:val="16"/>
                <w:szCs w:val="16"/>
              </w:rPr>
              <w:t>.180</w:t>
            </w:r>
            <w:r w:rsidRPr="0040461E">
              <w:rPr>
                <w:rFonts w:ascii="Times New Roman" w:eastAsia="Calibri" w:hAnsi="Times New Roman" w:cs="Times New Roman"/>
                <w:sz w:val="16"/>
                <w:szCs w:val="16"/>
                <w:vertAlign w:val="superscript"/>
              </w:rPr>
              <w:t>**</w:t>
            </w:r>
          </w:p>
        </w:tc>
      </w:tr>
      <w:tr w:rsidR="00E35099" w:rsidRPr="0011762E" w14:paraId="145B792E" w14:textId="39DC8527" w:rsidTr="00737707">
        <w:tc>
          <w:tcPr>
            <w:tcW w:w="2410" w:type="dxa"/>
            <w:shd w:val="clear" w:color="auto" w:fill="auto"/>
          </w:tcPr>
          <w:p w14:paraId="1D05039F" w14:textId="2829F615" w:rsidR="00E35099" w:rsidRPr="0011762E"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Panatik</w:t>
            </w:r>
            <w:r>
              <w:rPr>
                <w:rFonts w:ascii="Times New Roman" w:eastAsia="Calibri" w:hAnsi="Times New Roman" w:cs="Times New Roman"/>
                <w:sz w:val="16"/>
                <w:szCs w:val="16"/>
              </w:rPr>
              <w:t xml:space="preserve"> et al., (2022)</w:t>
            </w:r>
          </w:p>
        </w:tc>
        <w:tc>
          <w:tcPr>
            <w:tcW w:w="709" w:type="dxa"/>
            <w:shd w:val="clear" w:color="auto" w:fill="auto"/>
          </w:tcPr>
          <w:p w14:paraId="6468A641" w14:textId="6CD25D6E" w:rsidR="00E35099" w:rsidRPr="0011762E"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400</w:t>
            </w:r>
          </w:p>
        </w:tc>
        <w:tc>
          <w:tcPr>
            <w:tcW w:w="1559" w:type="dxa"/>
            <w:shd w:val="clear" w:color="auto" w:fill="auto"/>
          </w:tcPr>
          <w:p w14:paraId="1DBEEDFF" w14:textId="5D572654" w:rsidR="00E35099" w:rsidRPr="0011762E"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Cyberbullying</w:t>
            </w:r>
          </w:p>
        </w:tc>
        <w:tc>
          <w:tcPr>
            <w:tcW w:w="992" w:type="dxa"/>
            <w:shd w:val="clear" w:color="auto" w:fill="auto"/>
          </w:tcPr>
          <w:p w14:paraId="73F253F0" w14:textId="77777777" w:rsidR="00737707"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70.8%</w:t>
            </w:r>
            <w:r>
              <w:rPr>
                <w:rFonts w:ascii="Times New Roman" w:eastAsia="Calibri" w:hAnsi="Times New Roman" w:cs="Times New Roman"/>
                <w:sz w:val="16"/>
                <w:szCs w:val="16"/>
              </w:rPr>
              <w:t xml:space="preserve"> </w:t>
            </w:r>
          </w:p>
          <w:p w14:paraId="40BD1612" w14:textId="4F9721A3" w:rsidR="00E35099" w:rsidRPr="0011762E" w:rsidRDefault="00E35099" w:rsidP="009F405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14C20DFC" w14:textId="379216C7" w:rsidR="00E35099" w:rsidRPr="0011762E" w:rsidRDefault="00E35099" w:rsidP="009F405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18-37</w:t>
            </w:r>
          </w:p>
        </w:tc>
        <w:tc>
          <w:tcPr>
            <w:tcW w:w="851" w:type="dxa"/>
            <w:shd w:val="clear" w:color="auto" w:fill="auto"/>
          </w:tcPr>
          <w:p w14:paraId="739F3677" w14:textId="7A80AEED" w:rsidR="00E35099" w:rsidRPr="0011762E" w:rsidRDefault="00E35099" w:rsidP="009F405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3DF95CBB" w14:textId="35C3A3BF" w:rsidR="00E35099" w:rsidRPr="0011762E"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Malaysia</w:t>
            </w:r>
          </w:p>
        </w:tc>
        <w:tc>
          <w:tcPr>
            <w:tcW w:w="1843" w:type="dxa"/>
            <w:shd w:val="clear" w:color="auto" w:fill="auto"/>
          </w:tcPr>
          <w:p w14:paraId="2267422F" w14:textId="2D6DB4B9" w:rsidR="00E35099" w:rsidRPr="0011762E" w:rsidRDefault="00E35099" w:rsidP="009F405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w:t>
            </w:r>
            <w:r w:rsidRPr="00AC77CA">
              <w:rPr>
                <w:rFonts w:ascii="Times New Roman" w:eastAsia="Calibri" w:hAnsi="Times New Roman" w:cs="Times New Roman"/>
                <w:sz w:val="16"/>
                <w:szCs w:val="16"/>
              </w:rPr>
              <w:t>ublic universit</w:t>
            </w:r>
            <w:r>
              <w:rPr>
                <w:rFonts w:ascii="Times New Roman" w:eastAsia="Calibri" w:hAnsi="Times New Roman" w:cs="Times New Roman"/>
                <w:sz w:val="16"/>
                <w:szCs w:val="16"/>
              </w:rPr>
              <w:t>ies</w:t>
            </w:r>
            <w:r w:rsidRPr="00AC77CA">
              <w:rPr>
                <w:rFonts w:ascii="Times New Roman" w:eastAsia="Calibri" w:hAnsi="Times New Roman" w:cs="Times New Roman"/>
                <w:sz w:val="16"/>
                <w:szCs w:val="16"/>
              </w:rPr>
              <w:t xml:space="preserve"> students </w:t>
            </w:r>
          </w:p>
        </w:tc>
        <w:tc>
          <w:tcPr>
            <w:tcW w:w="1418" w:type="dxa"/>
            <w:shd w:val="clear" w:color="auto" w:fill="auto"/>
          </w:tcPr>
          <w:p w14:paraId="6E62CD27" w14:textId="64BAEAFB" w:rsidR="00E35099" w:rsidRPr="0011762E" w:rsidRDefault="00E35099" w:rsidP="009F4053">
            <w:pPr>
              <w:spacing w:after="0" w:line="240" w:lineRule="auto"/>
              <w:rPr>
                <w:rFonts w:ascii="Times New Roman" w:eastAsia="Calibri" w:hAnsi="Times New Roman" w:cs="Times New Roman"/>
                <w:sz w:val="16"/>
                <w:szCs w:val="16"/>
              </w:rPr>
            </w:pPr>
            <w:r w:rsidRPr="00AC77CA">
              <w:rPr>
                <w:rFonts w:ascii="Times New Roman" w:eastAsia="Calibri" w:hAnsi="Times New Roman" w:cs="Times New Roman"/>
                <w:sz w:val="16"/>
                <w:szCs w:val="16"/>
              </w:rPr>
              <w:t>Public universities students</w:t>
            </w:r>
          </w:p>
        </w:tc>
        <w:tc>
          <w:tcPr>
            <w:tcW w:w="2268" w:type="dxa"/>
            <w:gridSpan w:val="2"/>
            <w:shd w:val="clear" w:color="auto" w:fill="auto"/>
          </w:tcPr>
          <w:p w14:paraId="5F654754" w14:textId="3CA5361F" w:rsidR="00E35099" w:rsidRPr="0011762E" w:rsidRDefault="0095154D" w:rsidP="009F4053">
            <w:pPr>
              <w:spacing w:after="0" w:line="240" w:lineRule="auto"/>
              <w:ind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E35099" w:rsidRPr="009F4053">
              <w:rPr>
                <w:rFonts w:ascii="Times New Roman" w:eastAsia="Calibri" w:hAnsi="Times New Roman" w:cs="Times New Roman"/>
                <w:sz w:val="16"/>
                <w:szCs w:val="16"/>
              </w:rPr>
              <w:t>0.274</w:t>
            </w:r>
            <w:r w:rsidR="00E35099" w:rsidRPr="009F4053">
              <w:rPr>
                <w:rFonts w:ascii="Times New Roman" w:eastAsia="Calibri" w:hAnsi="Times New Roman" w:cs="Times New Roman"/>
                <w:sz w:val="16"/>
                <w:szCs w:val="16"/>
                <w:vertAlign w:val="superscript"/>
              </w:rPr>
              <w:t>***</w:t>
            </w:r>
          </w:p>
        </w:tc>
        <w:tc>
          <w:tcPr>
            <w:tcW w:w="1276" w:type="dxa"/>
            <w:shd w:val="clear" w:color="auto" w:fill="auto"/>
          </w:tcPr>
          <w:p w14:paraId="4B6E4C96" w14:textId="6B643296" w:rsidR="00E35099" w:rsidRPr="0011762E" w:rsidRDefault="00E35099" w:rsidP="009F4053">
            <w:pPr>
              <w:spacing w:after="0" w:line="240" w:lineRule="auto"/>
              <w:rPr>
                <w:rFonts w:ascii="Times New Roman" w:eastAsia="Calibri" w:hAnsi="Times New Roman" w:cs="Times New Roman"/>
                <w:sz w:val="16"/>
                <w:szCs w:val="16"/>
              </w:rPr>
            </w:pPr>
            <w:r w:rsidRPr="009F4053">
              <w:rPr>
                <w:rFonts w:ascii="Times New Roman" w:eastAsia="Calibri" w:hAnsi="Times New Roman" w:cs="Times New Roman"/>
                <w:sz w:val="16"/>
                <w:szCs w:val="16"/>
              </w:rPr>
              <w:t>0.376</w:t>
            </w:r>
            <w:r w:rsidRPr="009F4053">
              <w:rPr>
                <w:rFonts w:ascii="Times New Roman" w:eastAsia="Calibri" w:hAnsi="Times New Roman" w:cs="Times New Roman"/>
                <w:sz w:val="16"/>
                <w:szCs w:val="16"/>
                <w:vertAlign w:val="superscript"/>
              </w:rPr>
              <w:t>***</w:t>
            </w:r>
          </w:p>
        </w:tc>
        <w:tc>
          <w:tcPr>
            <w:tcW w:w="1134" w:type="dxa"/>
            <w:shd w:val="clear" w:color="auto" w:fill="auto"/>
          </w:tcPr>
          <w:p w14:paraId="617D05FC" w14:textId="7DF597E1" w:rsidR="00E35099" w:rsidRPr="0011762E" w:rsidRDefault="00E35099" w:rsidP="009F4053">
            <w:pPr>
              <w:spacing w:after="0" w:line="240" w:lineRule="auto"/>
              <w:rPr>
                <w:rFonts w:ascii="Times New Roman" w:eastAsia="Calibri" w:hAnsi="Times New Roman" w:cs="Times New Roman"/>
                <w:sz w:val="16"/>
                <w:szCs w:val="16"/>
              </w:rPr>
            </w:pPr>
            <w:r w:rsidRPr="009F4053">
              <w:rPr>
                <w:rFonts w:ascii="Times New Roman" w:eastAsia="Calibri" w:hAnsi="Times New Roman" w:cs="Times New Roman"/>
                <w:sz w:val="16"/>
                <w:szCs w:val="16"/>
              </w:rPr>
              <w:t>0.417</w:t>
            </w:r>
            <w:r w:rsidRPr="009F4053">
              <w:rPr>
                <w:rFonts w:ascii="Times New Roman" w:eastAsia="Calibri" w:hAnsi="Times New Roman" w:cs="Times New Roman"/>
                <w:sz w:val="16"/>
                <w:szCs w:val="16"/>
                <w:vertAlign w:val="superscript"/>
              </w:rPr>
              <w:t>***</w:t>
            </w:r>
          </w:p>
        </w:tc>
        <w:tc>
          <w:tcPr>
            <w:tcW w:w="1559" w:type="dxa"/>
          </w:tcPr>
          <w:p w14:paraId="5BED09C0" w14:textId="24E4F073" w:rsidR="00E35099" w:rsidRPr="009F4053" w:rsidRDefault="00B75660" w:rsidP="009F405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E35099" w:rsidRPr="0011762E" w14:paraId="50CFEFDF" w14:textId="2F9BE9C3" w:rsidTr="00737707">
        <w:tc>
          <w:tcPr>
            <w:tcW w:w="2410" w:type="dxa"/>
            <w:shd w:val="clear" w:color="auto" w:fill="auto"/>
          </w:tcPr>
          <w:p w14:paraId="14448B04" w14:textId="5EDAFA87" w:rsidR="00E35099" w:rsidRPr="0011762E" w:rsidRDefault="00E35099" w:rsidP="00491806">
            <w:pPr>
              <w:spacing w:after="0" w:line="240" w:lineRule="auto"/>
              <w:rPr>
                <w:rFonts w:ascii="Times New Roman" w:eastAsia="Calibri" w:hAnsi="Times New Roman" w:cs="Times New Roman"/>
                <w:sz w:val="16"/>
                <w:szCs w:val="16"/>
              </w:rPr>
            </w:pPr>
            <w:r w:rsidRPr="00491806">
              <w:rPr>
                <w:rFonts w:ascii="Times New Roman" w:eastAsia="Calibri" w:hAnsi="Times New Roman" w:cs="Times New Roman"/>
                <w:sz w:val="16"/>
                <w:szCs w:val="16"/>
              </w:rPr>
              <w:t>Nocera &amp; Dahlen</w:t>
            </w:r>
            <w:r>
              <w:rPr>
                <w:rFonts w:ascii="Times New Roman" w:eastAsia="Calibri" w:hAnsi="Times New Roman" w:cs="Times New Roman"/>
                <w:sz w:val="16"/>
                <w:szCs w:val="16"/>
              </w:rPr>
              <w:t xml:space="preserve"> </w:t>
            </w:r>
            <w:r w:rsidRPr="00491806">
              <w:rPr>
                <w:rFonts w:ascii="Times New Roman" w:eastAsia="Calibri" w:hAnsi="Times New Roman" w:cs="Times New Roman"/>
                <w:sz w:val="16"/>
                <w:szCs w:val="16"/>
              </w:rPr>
              <w:t>(</w:t>
            </w:r>
            <w:r w:rsidR="00C63583">
              <w:rPr>
                <w:rFonts w:ascii="Times New Roman" w:eastAsia="Calibri" w:hAnsi="Times New Roman" w:cs="Times New Roman"/>
                <w:sz w:val="16"/>
                <w:szCs w:val="16"/>
              </w:rPr>
              <w:t xml:space="preserve">2017, </w:t>
            </w:r>
            <w:r w:rsidRPr="00491806">
              <w:rPr>
                <w:rFonts w:ascii="Times New Roman" w:eastAsia="Calibri" w:hAnsi="Times New Roman" w:cs="Times New Roman"/>
                <w:sz w:val="16"/>
                <w:szCs w:val="16"/>
              </w:rPr>
              <w:t>2020).</w:t>
            </w:r>
          </w:p>
        </w:tc>
        <w:tc>
          <w:tcPr>
            <w:tcW w:w="709" w:type="dxa"/>
            <w:shd w:val="clear" w:color="auto" w:fill="auto"/>
          </w:tcPr>
          <w:p w14:paraId="2495DFDD" w14:textId="1F4D9212" w:rsidR="00E35099" w:rsidRPr="0011762E" w:rsidRDefault="00E35099" w:rsidP="00491806">
            <w:pPr>
              <w:spacing w:after="0" w:line="240" w:lineRule="auto"/>
              <w:rPr>
                <w:rFonts w:ascii="Times New Roman" w:eastAsia="Calibri" w:hAnsi="Times New Roman" w:cs="Times New Roman"/>
                <w:sz w:val="16"/>
                <w:szCs w:val="16"/>
              </w:rPr>
            </w:pPr>
            <w:r w:rsidRPr="00491806">
              <w:rPr>
                <w:rFonts w:ascii="Times New Roman" w:eastAsia="Calibri" w:hAnsi="Times New Roman" w:cs="Times New Roman"/>
                <w:sz w:val="16"/>
                <w:szCs w:val="16"/>
              </w:rPr>
              <w:t>317</w:t>
            </w:r>
          </w:p>
        </w:tc>
        <w:tc>
          <w:tcPr>
            <w:tcW w:w="1559" w:type="dxa"/>
            <w:shd w:val="clear" w:color="auto" w:fill="auto"/>
          </w:tcPr>
          <w:p w14:paraId="24B9D8BC" w14:textId="1EB4133B" w:rsidR="00E35099" w:rsidRPr="0011762E" w:rsidRDefault="00E35099" w:rsidP="00491806">
            <w:pPr>
              <w:spacing w:after="0" w:line="240" w:lineRule="auto"/>
              <w:rPr>
                <w:rFonts w:ascii="Times New Roman" w:eastAsia="Calibri" w:hAnsi="Times New Roman" w:cs="Times New Roman"/>
                <w:sz w:val="16"/>
                <w:szCs w:val="16"/>
              </w:rPr>
            </w:pPr>
            <w:r w:rsidRPr="00491806">
              <w:rPr>
                <w:rFonts w:ascii="Times New Roman" w:eastAsia="Calibri" w:hAnsi="Times New Roman" w:cs="Times New Roman"/>
                <w:sz w:val="16"/>
                <w:szCs w:val="16"/>
              </w:rPr>
              <w:t>C</w:t>
            </w:r>
            <w:r>
              <w:rPr>
                <w:rFonts w:ascii="Times New Roman" w:eastAsia="Calibri" w:hAnsi="Times New Roman" w:cs="Times New Roman"/>
                <w:sz w:val="16"/>
                <w:szCs w:val="16"/>
              </w:rPr>
              <w:t>yberbullying</w:t>
            </w:r>
            <w:r w:rsidRPr="00491806">
              <w:rPr>
                <w:rFonts w:ascii="Times New Roman" w:eastAsia="Calibri" w:hAnsi="Times New Roman" w:cs="Times New Roman"/>
                <w:sz w:val="16"/>
                <w:szCs w:val="16"/>
              </w:rPr>
              <w:t xml:space="preserve"> </w:t>
            </w:r>
            <w:r>
              <w:rPr>
                <w:rFonts w:ascii="Times New Roman" w:eastAsia="Calibri" w:hAnsi="Times New Roman" w:cs="Times New Roman"/>
                <w:sz w:val="16"/>
                <w:szCs w:val="16"/>
              </w:rPr>
              <w:t>p</w:t>
            </w:r>
            <w:r w:rsidRPr="00491806">
              <w:rPr>
                <w:rFonts w:ascii="Times New Roman" w:eastAsia="Calibri" w:hAnsi="Times New Roman" w:cs="Times New Roman"/>
                <w:sz w:val="16"/>
                <w:szCs w:val="16"/>
              </w:rPr>
              <w:t>erpetration</w:t>
            </w:r>
          </w:p>
        </w:tc>
        <w:tc>
          <w:tcPr>
            <w:tcW w:w="992" w:type="dxa"/>
            <w:shd w:val="clear" w:color="auto" w:fill="auto"/>
          </w:tcPr>
          <w:p w14:paraId="1A0C02D7" w14:textId="77777777" w:rsidR="00737707"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70%</w:t>
            </w:r>
            <w:r>
              <w:rPr>
                <w:rFonts w:ascii="Times New Roman" w:eastAsia="Calibri" w:hAnsi="Times New Roman" w:cs="Times New Roman"/>
                <w:sz w:val="16"/>
                <w:szCs w:val="16"/>
              </w:rPr>
              <w:t xml:space="preserve"> </w:t>
            </w:r>
          </w:p>
          <w:p w14:paraId="08BC67A9" w14:textId="328B0358"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6B8C5627" w14:textId="7A09C339"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M</w:t>
            </w:r>
            <w:r>
              <w:rPr>
                <w:rFonts w:ascii="Times New Roman" w:eastAsia="Calibri" w:hAnsi="Times New Roman" w:cs="Times New Roman"/>
                <w:sz w:val="16"/>
                <w:szCs w:val="16"/>
              </w:rPr>
              <w:t>edian</w:t>
            </w:r>
            <w:r w:rsidRPr="003E4E9B">
              <w:rPr>
                <w:rFonts w:ascii="Times New Roman" w:eastAsia="Calibri" w:hAnsi="Times New Roman" w:cs="Times New Roman"/>
                <w:sz w:val="16"/>
                <w:szCs w:val="16"/>
              </w:rPr>
              <w:t xml:space="preserve"> age = 20</w:t>
            </w:r>
          </w:p>
        </w:tc>
        <w:tc>
          <w:tcPr>
            <w:tcW w:w="851" w:type="dxa"/>
            <w:shd w:val="clear" w:color="auto" w:fill="auto"/>
          </w:tcPr>
          <w:p w14:paraId="01D20D75" w14:textId="64D00983"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725AFB92" w14:textId="00CA09EB" w:rsidR="00E35099" w:rsidRPr="0011762E" w:rsidRDefault="00E35099" w:rsidP="0003078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843" w:type="dxa"/>
            <w:shd w:val="clear" w:color="auto" w:fill="auto"/>
          </w:tcPr>
          <w:p w14:paraId="2772077B" w14:textId="194309BC"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College student</w:t>
            </w:r>
          </w:p>
        </w:tc>
        <w:tc>
          <w:tcPr>
            <w:tcW w:w="1418" w:type="dxa"/>
            <w:shd w:val="clear" w:color="auto" w:fill="auto"/>
          </w:tcPr>
          <w:p w14:paraId="5C95B267" w14:textId="264B85BC"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College student</w:t>
            </w:r>
          </w:p>
        </w:tc>
        <w:tc>
          <w:tcPr>
            <w:tcW w:w="2268" w:type="dxa"/>
            <w:gridSpan w:val="2"/>
            <w:shd w:val="clear" w:color="auto" w:fill="auto"/>
          </w:tcPr>
          <w:p w14:paraId="4E79EC9A" w14:textId="1C3AAC72" w:rsidR="00E35099" w:rsidRDefault="00E35099" w:rsidP="0049180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Pathological grandiosity =</w:t>
            </w:r>
            <w:r w:rsidRPr="00491806">
              <w:rPr>
                <w:rFonts w:ascii="Times New Roman" w:eastAsia="Calibri" w:hAnsi="Times New Roman" w:cs="Times New Roman"/>
                <w:sz w:val="16"/>
                <w:szCs w:val="16"/>
              </w:rPr>
              <w:t>.24</w:t>
            </w:r>
            <w:r w:rsidRPr="00491806">
              <w:rPr>
                <w:rFonts w:ascii="Times New Roman" w:eastAsia="Calibri" w:hAnsi="Times New Roman" w:cs="Times New Roman"/>
                <w:sz w:val="16"/>
                <w:szCs w:val="16"/>
                <w:vertAlign w:val="superscript"/>
              </w:rPr>
              <w:t>*</w:t>
            </w:r>
          </w:p>
          <w:p w14:paraId="75EA0683" w14:textId="5D2975B3" w:rsidR="00E35099" w:rsidRPr="0011762E" w:rsidRDefault="00E35099" w:rsidP="00491806">
            <w:pPr>
              <w:spacing w:after="0" w:line="240" w:lineRule="auto"/>
              <w:rPr>
                <w:rFonts w:ascii="Times New Roman" w:eastAsia="Calibri" w:hAnsi="Times New Roman" w:cs="Times New Roman"/>
                <w:sz w:val="16"/>
                <w:szCs w:val="16"/>
                <w:rtl/>
              </w:rPr>
            </w:pPr>
            <w:r>
              <w:rPr>
                <w:rFonts w:ascii="Times New Roman" w:eastAsia="Calibri" w:hAnsi="Times New Roman" w:cs="Times New Roman"/>
                <w:sz w:val="16"/>
                <w:szCs w:val="16"/>
              </w:rPr>
              <w:t>Pathological vulnerability =</w:t>
            </w:r>
            <w:r w:rsidRPr="00491806">
              <w:rPr>
                <w:rFonts w:ascii="Times New Roman" w:eastAsia="Calibri" w:hAnsi="Times New Roman" w:cs="Times New Roman"/>
                <w:sz w:val="16"/>
                <w:szCs w:val="16"/>
              </w:rPr>
              <w:t>.27</w:t>
            </w:r>
            <w:r w:rsidRPr="00491806">
              <w:rPr>
                <w:rFonts w:ascii="Times New Roman" w:eastAsia="Calibri" w:hAnsi="Times New Roman" w:cs="Times New Roman"/>
                <w:sz w:val="16"/>
                <w:szCs w:val="16"/>
                <w:vertAlign w:val="superscript"/>
              </w:rPr>
              <w:t>*</w:t>
            </w:r>
          </w:p>
        </w:tc>
        <w:tc>
          <w:tcPr>
            <w:tcW w:w="1276" w:type="dxa"/>
            <w:shd w:val="clear" w:color="auto" w:fill="auto"/>
          </w:tcPr>
          <w:p w14:paraId="2E08BB6A" w14:textId="60337837" w:rsidR="00E35099" w:rsidRPr="0011762E" w:rsidRDefault="00E35099" w:rsidP="00491806">
            <w:pPr>
              <w:spacing w:after="0" w:line="240" w:lineRule="auto"/>
              <w:rPr>
                <w:rFonts w:ascii="Times New Roman" w:eastAsia="Calibri" w:hAnsi="Times New Roman" w:cs="Times New Roman"/>
                <w:sz w:val="16"/>
                <w:szCs w:val="16"/>
              </w:rPr>
            </w:pPr>
            <w:r w:rsidRPr="00491806">
              <w:rPr>
                <w:rFonts w:ascii="Times New Roman" w:eastAsia="Calibri" w:hAnsi="Times New Roman" w:cs="Times New Roman"/>
                <w:sz w:val="16"/>
                <w:szCs w:val="16"/>
              </w:rPr>
              <w:t>.42</w:t>
            </w:r>
            <w:r w:rsidRPr="003E4E9B">
              <w:rPr>
                <w:rFonts w:ascii="Times New Roman" w:eastAsia="Calibri" w:hAnsi="Times New Roman" w:cs="Times New Roman"/>
                <w:sz w:val="16"/>
                <w:szCs w:val="16"/>
                <w:vertAlign w:val="superscript"/>
              </w:rPr>
              <w:t>*</w:t>
            </w:r>
          </w:p>
        </w:tc>
        <w:tc>
          <w:tcPr>
            <w:tcW w:w="1134" w:type="dxa"/>
            <w:shd w:val="clear" w:color="auto" w:fill="auto"/>
          </w:tcPr>
          <w:p w14:paraId="200A93AC" w14:textId="692C3156"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3E4E9B">
              <w:rPr>
                <w:rFonts w:ascii="Times New Roman" w:eastAsia="Calibri" w:hAnsi="Times New Roman" w:cs="Times New Roman"/>
                <w:sz w:val="16"/>
                <w:szCs w:val="16"/>
              </w:rPr>
              <w:t>27</w:t>
            </w:r>
            <w:r w:rsidRPr="003E4E9B">
              <w:rPr>
                <w:rFonts w:ascii="Times New Roman" w:eastAsia="Calibri" w:hAnsi="Times New Roman" w:cs="Times New Roman"/>
                <w:sz w:val="16"/>
                <w:szCs w:val="16"/>
                <w:vertAlign w:val="superscript"/>
              </w:rPr>
              <w:t>*</w:t>
            </w:r>
          </w:p>
        </w:tc>
        <w:tc>
          <w:tcPr>
            <w:tcW w:w="1559" w:type="dxa"/>
          </w:tcPr>
          <w:p w14:paraId="0B639D9B" w14:textId="3F0D3F41" w:rsidR="00E35099" w:rsidRDefault="00ED1149" w:rsidP="00ED1149">
            <w:pPr>
              <w:spacing w:after="0" w:line="240" w:lineRule="auto"/>
              <w:rPr>
                <w:rFonts w:ascii="Times New Roman" w:eastAsia="Calibri" w:hAnsi="Times New Roman" w:cs="Times New Roman"/>
                <w:sz w:val="16"/>
                <w:szCs w:val="16"/>
              </w:rPr>
            </w:pPr>
            <w:r w:rsidRPr="00ED1149">
              <w:rPr>
                <w:rFonts w:ascii="Times New Roman" w:eastAsia="Calibri" w:hAnsi="Times New Roman" w:cs="Times New Roman"/>
                <w:sz w:val="16"/>
                <w:szCs w:val="16"/>
              </w:rPr>
              <w:t>.50</w:t>
            </w:r>
            <w:r w:rsidRPr="00ED1149">
              <w:rPr>
                <w:rFonts w:ascii="Times New Roman" w:eastAsia="Calibri" w:hAnsi="Times New Roman" w:cs="Times New Roman"/>
                <w:sz w:val="16"/>
                <w:szCs w:val="16"/>
                <w:vertAlign w:val="superscript"/>
              </w:rPr>
              <w:t>***</w:t>
            </w:r>
          </w:p>
        </w:tc>
      </w:tr>
      <w:tr w:rsidR="00E35099" w:rsidRPr="0011762E" w14:paraId="0E00E411" w14:textId="07A20CE4" w:rsidTr="00737707">
        <w:tc>
          <w:tcPr>
            <w:tcW w:w="2410" w:type="dxa"/>
            <w:shd w:val="clear" w:color="auto" w:fill="auto"/>
          </w:tcPr>
          <w:p w14:paraId="5432154D" w14:textId="587423B8" w:rsidR="00E35099" w:rsidRPr="0011762E" w:rsidRDefault="00E35099" w:rsidP="003E4E9B">
            <w:pPr>
              <w:spacing w:after="0" w:line="240" w:lineRule="auto"/>
              <w:rPr>
                <w:rFonts w:ascii="Times New Roman" w:eastAsia="Calibri" w:hAnsi="Times New Roman" w:cs="Times New Roman"/>
                <w:sz w:val="16"/>
                <w:szCs w:val="16"/>
              </w:rPr>
            </w:pPr>
            <w:r w:rsidRPr="00491806">
              <w:rPr>
                <w:rFonts w:ascii="Times New Roman" w:eastAsia="Calibri" w:hAnsi="Times New Roman" w:cs="Times New Roman"/>
                <w:sz w:val="16"/>
                <w:szCs w:val="16"/>
              </w:rPr>
              <w:t>Nocera &amp; Dahlen (20</w:t>
            </w:r>
            <w:r>
              <w:rPr>
                <w:rFonts w:ascii="Times New Roman" w:eastAsia="Calibri" w:hAnsi="Times New Roman" w:cs="Times New Roman"/>
                <w:sz w:val="16"/>
                <w:szCs w:val="16"/>
              </w:rPr>
              <w:t>17</w:t>
            </w:r>
            <w:r w:rsidR="00C63583">
              <w:rPr>
                <w:rFonts w:ascii="Times New Roman" w:eastAsia="Calibri" w:hAnsi="Times New Roman" w:cs="Times New Roman"/>
                <w:sz w:val="16"/>
                <w:szCs w:val="16"/>
              </w:rPr>
              <w:t>, 2020</w:t>
            </w:r>
            <w:r w:rsidRPr="00491806">
              <w:rPr>
                <w:rFonts w:ascii="Times New Roman" w:eastAsia="Calibri" w:hAnsi="Times New Roman" w:cs="Times New Roman"/>
                <w:sz w:val="16"/>
                <w:szCs w:val="16"/>
              </w:rPr>
              <w:t>).</w:t>
            </w:r>
          </w:p>
        </w:tc>
        <w:tc>
          <w:tcPr>
            <w:tcW w:w="709" w:type="dxa"/>
            <w:shd w:val="clear" w:color="auto" w:fill="auto"/>
          </w:tcPr>
          <w:p w14:paraId="20681C44" w14:textId="69106048"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317</w:t>
            </w:r>
          </w:p>
        </w:tc>
        <w:tc>
          <w:tcPr>
            <w:tcW w:w="1559" w:type="dxa"/>
            <w:shd w:val="clear" w:color="auto" w:fill="auto"/>
          </w:tcPr>
          <w:p w14:paraId="551128C1" w14:textId="07048922"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Cyberbullying</w:t>
            </w:r>
            <w:r w:rsidRPr="00491806">
              <w:rPr>
                <w:rFonts w:ascii="Times New Roman" w:eastAsia="Calibri" w:hAnsi="Times New Roman" w:cs="Times New Roman"/>
                <w:sz w:val="16"/>
                <w:szCs w:val="16"/>
              </w:rPr>
              <w:t xml:space="preserve"> </w:t>
            </w:r>
            <w:r>
              <w:rPr>
                <w:rFonts w:ascii="Times New Roman" w:eastAsia="Calibri" w:hAnsi="Times New Roman" w:cs="Times New Roman"/>
                <w:sz w:val="16"/>
                <w:szCs w:val="16"/>
              </w:rPr>
              <w:t>v</w:t>
            </w:r>
            <w:r w:rsidRPr="00491806">
              <w:rPr>
                <w:rFonts w:ascii="Times New Roman" w:eastAsia="Calibri" w:hAnsi="Times New Roman" w:cs="Times New Roman"/>
                <w:sz w:val="16"/>
                <w:szCs w:val="16"/>
              </w:rPr>
              <w:t>ictimization</w:t>
            </w:r>
          </w:p>
        </w:tc>
        <w:tc>
          <w:tcPr>
            <w:tcW w:w="992" w:type="dxa"/>
            <w:shd w:val="clear" w:color="auto" w:fill="auto"/>
          </w:tcPr>
          <w:p w14:paraId="74FEAE22" w14:textId="77777777" w:rsidR="00737707"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 xml:space="preserve">70% </w:t>
            </w:r>
          </w:p>
          <w:p w14:paraId="0E555BF8" w14:textId="59D5AA9A"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female</w:t>
            </w:r>
          </w:p>
        </w:tc>
        <w:tc>
          <w:tcPr>
            <w:tcW w:w="850" w:type="dxa"/>
            <w:shd w:val="clear" w:color="auto" w:fill="auto"/>
          </w:tcPr>
          <w:p w14:paraId="0BD73F02" w14:textId="1526809E"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M</w:t>
            </w:r>
            <w:r>
              <w:rPr>
                <w:rFonts w:ascii="Times New Roman" w:eastAsia="Calibri" w:hAnsi="Times New Roman" w:cs="Times New Roman"/>
                <w:sz w:val="16"/>
                <w:szCs w:val="16"/>
              </w:rPr>
              <w:t>edian</w:t>
            </w:r>
            <w:r w:rsidRPr="003E4E9B">
              <w:rPr>
                <w:rFonts w:ascii="Times New Roman" w:eastAsia="Calibri" w:hAnsi="Times New Roman" w:cs="Times New Roman"/>
                <w:sz w:val="16"/>
                <w:szCs w:val="16"/>
              </w:rPr>
              <w:t xml:space="preserve"> age = 20</w:t>
            </w:r>
          </w:p>
        </w:tc>
        <w:tc>
          <w:tcPr>
            <w:tcW w:w="851" w:type="dxa"/>
            <w:shd w:val="clear" w:color="auto" w:fill="auto"/>
          </w:tcPr>
          <w:p w14:paraId="5B98F748" w14:textId="3F39014D"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165370E8" w14:textId="41AD656C"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USA</w:t>
            </w:r>
          </w:p>
        </w:tc>
        <w:tc>
          <w:tcPr>
            <w:tcW w:w="1843" w:type="dxa"/>
            <w:shd w:val="clear" w:color="auto" w:fill="auto"/>
          </w:tcPr>
          <w:p w14:paraId="1A1F2F67" w14:textId="2393A1B4"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College student</w:t>
            </w:r>
          </w:p>
        </w:tc>
        <w:tc>
          <w:tcPr>
            <w:tcW w:w="1418" w:type="dxa"/>
            <w:shd w:val="clear" w:color="auto" w:fill="auto"/>
          </w:tcPr>
          <w:p w14:paraId="396A41F5" w14:textId="66757E32"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College student</w:t>
            </w:r>
          </w:p>
        </w:tc>
        <w:tc>
          <w:tcPr>
            <w:tcW w:w="2268" w:type="dxa"/>
            <w:gridSpan w:val="2"/>
            <w:shd w:val="clear" w:color="auto" w:fill="auto"/>
          </w:tcPr>
          <w:p w14:paraId="72D32094" w14:textId="4271E0E5" w:rsidR="00E35099"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Pathological grandiosity =</w:t>
            </w:r>
            <w:r w:rsidRPr="00491806">
              <w:rPr>
                <w:rFonts w:ascii="Times New Roman" w:eastAsia="Calibri" w:hAnsi="Times New Roman" w:cs="Times New Roman"/>
                <w:sz w:val="16"/>
                <w:szCs w:val="16"/>
              </w:rPr>
              <w:t>.21</w:t>
            </w:r>
            <w:r w:rsidRPr="00491806">
              <w:rPr>
                <w:rFonts w:ascii="Times New Roman" w:eastAsia="Calibri" w:hAnsi="Times New Roman" w:cs="Times New Roman"/>
                <w:sz w:val="16"/>
                <w:szCs w:val="16"/>
                <w:vertAlign w:val="superscript"/>
              </w:rPr>
              <w:t>*</w:t>
            </w:r>
          </w:p>
          <w:p w14:paraId="3C712F0B" w14:textId="486D6A3E"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Pathological vulnerability =</w:t>
            </w:r>
            <w:r w:rsidRPr="00491806">
              <w:rPr>
                <w:rFonts w:ascii="Times New Roman" w:eastAsia="Calibri" w:hAnsi="Times New Roman" w:cs="Times New Roman"/>
                <w:sz w:val="16"/>
                <w:szCs w:val="16"/>
              </w:rPr>
              <w:t>.25</w:t>
            </w:r>
            <w:r w:rsidRPr="00491806">
              <w:rPr>
                <w:rFonts w:ascii="Times New Roman" w:eastAsia="Calibri" w:hAnsi="Times New Roman" w:cs="Times New Roman"/>
                <w:sz w:val="16"/>
                <w:szCs w:val="16"/>
                <w:vertAlign w:val="superscript"/>
              </w:rPr>
              <w:t>*</w:t>
            </w:r>
          </w:p>
        </w:tc>
        <w:tc>
          <w:tcPr>
            <w:tcW w:w="1276" w:type="dxa"/>
            <w:shd w:val="clear" w:color="auto" w:fill="auto"/>
          </w:tcPr>
          <w:p w14:paraId="5D268712" w14:textId="51D7D7B2" w:rsidR="00E35099" w:rsidRPr="0011762E" w:rsidRDefault="00E35099" w:rsidP="003E4E9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491806">
              <w:rPr>
                <w:rFonts w:ascii="Times New Roman" w:eastAsia="Calibri" w:hAnsi="Times New Roman" w:cs="Times New Roman"/>
                <w:sz w:val="16"/>
                <w:szCs w:val="16"/>
              </w:rPr>
              <w:t>37</w:t>
            </w:r>
            <w:r w:rsidRPr="003E4E9B">
              <w:rPr>
                <w:rFonts w:ascii="Times New Roman" w:eastAsia="Calibri" w:hAnsi="Times New Roman" w:cs="Times New Roman"/>
                <w:sz w:val="16"/>
                <w:szCs w:val="16"/>
                <w:vertAlign w:val="superscript"/>
              </w:rPr>
              <w:t>*</w:t>
            </w:r>
          </w:p>
        </w:tc>
        <w:tc>
          <w:tcPr>
            <w:tcW w:w="1134" w:type="dxa"/>
            <w:shd w:val="clear" w:color="auto" w:fill="auto"/>
          </w:tcPr>
          <w:p w14:paraId="2A18A1B8" w14:textId="634B2D91" w:rsidR="00E35099" w:rsidRPr="0011762E" w:rsidRDefault="00E35099" w:rsidP="003E4E9B">
            <w:pPr>
              <w:spacing w:after="0" w:line="240" w:lineRule="auto"/>
              <w:rPr>
                <w:rFonts w:ascii="Times New Roman" w:eastAsia="Calibri" w:hAnsi="Times New Roman" w:cs="Times New Roman"/>
                <w:sz w:val="16"/>
                <w:szCs w:val="16"/>
              </w:rPr>
            </w:pPr>
            <w:r w:rsidRPr="003E4E9B">
              <w:rPr>
                <w:rFonts w:ascii="Times New Roman" w:eastAsia="Calibri" w:hAnsi="Times New Roman" w:cs="Times New Roman"/>
                <w:sz w:val="16"/>
                <w:szCs w:val="16"/>
              </w:rPr>
              <w:t>.21</w:t>
            </w:r>
            <w:r w:rsidRPr="003E4E9B">
              <w:rPr>
                <w:rFonts w:ascii="Times New Roman" w:eastAsia="Calibri" w:hAnsi="Times New Roman" w:cs="Times New Roman"/>
                <w:sz w:val="16"/>
                <w:szCs w:val="16"/>
                <w:vertAlign w:val="superscript"/>
              </w:rPr>
              <w:t>*</w:t>
            </w:r>
          </w:p>
        </w:tc>
        <w:tc>
          <w:tcPr>
            <w:tcW w:w="1559" w:type="dxa"/>
          </w:tcPr>
          <w:p w14:paraId="6ED5488A" w14:textId="5D9FE7CE" w:rsidR="00E35099" w:rsidRPr="003E4E9B" w:rsidRDefault="00ED1149" w:rsidP="00ED1149">
            <w:pPr>
              <w:spacing w:after="0" w:line="240" w:lineRule="auto"/>
              <w:rPr>
                <w:rFonts w:ascii="Times New Roman" w:eastAsia="Calibri" w:hAnsi="Times New Roman" w:cs="Times New Roman"/>
                <w:sz w:val="16"/>
                <w:szCs w:val="16"/>
              </w:rPr>
            </w:pPr>
            <w:r w:rsidRPr="00ED1149">
              <w:rPr>
                <w:rFonts w:ascii="Times New Roman" w:eastAsia="Calibri" w:hAnsi="Times New Roman" w:cs="Times New Roman"/>
                <w:sz w:val="16"/>
                <w:szCs w:val="16"/>
              </w:rPr>
              <w:t>.47</w:t>
            </w:r>
            <w:r w:rsidRPr="00ED1149">
              <w:rPr>
                <w:rFonts w:ascii="Times New Roman" w:eastAsia="Calibri" w:hAnsi="Times New Roman" w:cs="Times New Roman"/>
                <w:sz w:val="16"/>
                <w:szCs w:val="16"/>
                <w:vertAlign w:val="superscript"/>
              </w:rPr>
              <w:t>***</w:t>
            </w:r>
          </w:p>
        </w:tc>
      </w:tr>
      <w:tr w:rsidR="00833C7E" w:rsidRPr="0011762E" w14:paraId="1771951F" w14:textId="074CBB71" w:rsidTr="00737707">
        <w:tc>
          <w:tcPr>
            <w:tcW w:w="2410" w:type="dxa"/>
            <w:shd w:val="clear" w:color="auto" w:fill="auto"/>
          </w:tcPr>
          <w:p w14:paraId="7A355838" w14:textId="77777777" w:rsidR="00833C7E" w:rsidRDefault="00833C7E" w:rsidP="00833C7E">
            <w:pPr>
              <w:spacing w:after="0" w:line="240" w:lineRule="auto"/>
              <w:rPr>
                <w:rFonts w:ascii="Times New Roman" w:eastAsia="Calibri" w:hAnsi="Times New Roman" w:cs="Times New Roman"/>
                <w:sz w:val="16"/>
                <w:szCs w:val="16"/>
              </w:rPr>
            </w:pPr>
            <w:r w:rsidRPr="009859E6">
              <w:rPr>
                <w:rFonts w:ascii="Times New Roman" w:eastAsia="Calibri" w:hAnsi="Times New Roman" w:cs="Times New Roman"/>
                <w:sz w:val="16"/>
                <w:szCs w:val="16"/>
              </w:rPr>
              <w:t>Kircaburun</w:t>
            </w:r>
            <w:r>
              <w:rPr>
                <w:rFonts w:ascii="Times New Roman" w:eastAsia="Calibri" w:hAnsi="Times New Roman" w:cs="Times New Roman"/>
                <w:sz w:val="16"/>
                <w:szCs w:val="16"/>
              </w:rPr>
              <w:t xml:space="preserve"> et al., (2018a)</w:t>
            </w:r>
          </w:p>
          <w:p w14:paraId="0EAA6297" w14:textId="5B50AEEA" w:rsidR="00833C7E" w:rsidRPr="00491806" w:rsidRDefault="00833C7E" w:rsidP="00833C7E">
            <w:pPr>
              <w:spacing w:after="0" w:line="240" w:lineRule="auto"/>
              <w:rPr>
                <w:rFonts w:ascii="Times New Roman" w:eastAsia="Calibri" w:hAnsi="Times New Roman" w:cs="Times New Roman"/>
                <w:sz w:val="16"/>
                <w:szCs w:val="16"/>
              </w:rPr>
            </w:pPr>
          </w:p>
        </w:tc>
        <w:tc>
          <w:tcPr>
            <w:tcW w:w="709" w:type="dxa"/>
            <w:shd w:val="clear" w:color="auto" w:fill="auto"/>
          </w:tcPr>
          <w:p w14:paraId="3994FEBE" w14:textId="6B865AD2" w:rsidR="00833C7E" w:rsidRDefault="00833C7E" w:rsidP="00833C7E">
            <w:pPr>
              <w:spacing w:after="0" w:line="240" w:lineRule="auto"/>
              <w:rPr>
                <w:rFonts w:ascii="Times New Roman" w:eastAsia="Calibri" w:hAnsi="Times New Roman" w:cs="Times New Roman"/>
                <w:sz w:val="16"/>
                <w:szCs w:val="16"/>
              </w:rPr>
            </w:pPr>
            <w:r w:rsidRPr="009859E6">
              <w:rPr>
                <w:rFonts w:ascii="Times New Roman" w:eastAsia="Calibri" w:hAnsi="Times New Roman" w:cs="Times New Roman"/>
                <w:sz w:val="16"/>
                <w:szCs w:val="16"/>
              </w:rPr>
              <w:t>761</w:t>
            </w:r>
          </w:p>
        </w:tc>
        <w:tc>
          <w:tcPr>
            <w:tcW w:w="1559" w:type="dxa"/>
            <w:shd w:val="clear" w:color="auto" w:fill="auto"/>
          </w:tcPr>
          <w:p w14:paraId="23FD883B" w14:textId="28D092FF" w:rsidR="00833C7E" w:rsidRDefault="00833C7E" w:rsidP="00833C7E">
            <w:pPr>
              <w:spacing w:after="0" w:line="240" w:lineRule="auto"/>
              <w:rPr>
                <w:rFonts w:ascii="Times New Roman" w:eastAsia="Calibri" w:hAnsi="Times New Roman" w:cs="Times New Roman"/>
                <w:sz w:val="16"/>
                <w:szCs w:val="16"/>
              </w:rPr>
            </w:pPr>
            <w:r w:rsidRPr="00833C7E">
              <w:rPr>
                <w:rFonts w:ascii="Times New Roman" w:eastAsia="Calibri" w:hAnsi="Times New Roman" w:cs="Times New Roman"/>
                <w:sz w:val="16"/>
                <w:szCs w:val="16"/>
              </w:rPr>
              <w:t>Cyberbullying</w:t>
            </w:r>
          </w:p>
        </w:tc>
        <w:tc>
          <w:tcPr>
            <w:tcW w:w="992" w:type="dxa"/>
            <w:shd w:val="clear" w:color="auto" w:fill="auto"/>
          </w:tcPr>
          <w:p w14:paraId="537DDD18" w14:textId="77777777" w:rsidR="00737707" w:rsidRDefault="00833C7E"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64% </w:t>
            </w:r>
          </w:p>
          <w:p w14:paraId="506004AB" w14:textId="696B4689" w:rsidR="00833C7E" w:rsidRPr="003E4E9B" w:rsidRDefault="00833C7E"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females</w:t>
            </w:r>
          </w:p>
        </w:tc>
        <w:tc>
          <w:tcPr>
            <w:tcW w:w="850" w:type="dxa"/>
            <w:shd w:val="clear" w:color="auto" w:fill="auto"/>
          </w:tcPr>
          <w:p w14:paraId="0E9FE7AB" w14:textId="73A6158A" w:rsidR="00833C7E" w:rsidRPr="003E4E9B" w:rsidRDefault="00833C7E" w:rsidP="00833C7E">
            <w:pPr>
              <w:spacing w:after="0" w:line="240" w:lineRule="auto"/>
              <w:rPr>
                <w:rFonts w:ascii="Times New Roman" w:eastAsia="Calibri" w:hAnsi="Times New Roman" w:cs="Times New Roman"/>
                <w:sz w:val="16"/>
                <w:szCs w:val="16"/>
              </w:rPr>
            </w:pPr>
            <w:r w:rsidRPr="009859E6">
              <w:rPr>
                <w:rFonts w:ascii="Times New Roman" w:eastAsia="Calibri" w:hAnsi="Times New Roman" w:cs="Times New Roman"/>
                <w:sz w:val="16"/>
                <w:szCs w:val="16"/>
              </w:rPr>
              <w:t>20.70</w:t>
            </w:r>
          </w:p>
        </w:tc>
        <w:tc>
          <w:tcPr>
            <w:tcW w:w="851" w:type="dxa"/>
            <w:shd w:val="clear" w:color="auto" w:fill="auto"/>
          </w:tcPr>
          <w:p w14:paraId="278752E7" w14:textId="45954166" w:rsidR="00833C7E" w:rsidRDefault="00833C7E"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0D844236" w14:textId="09FAC00C" w:rsidR="00833C7E" w:rsidRDefault="00833C7E"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Turkey</w:t>
            </w:r>
          </w:p>
        </w:tc>
        <w:tc>
          <w:tcPr>
            <w:tcW w:w="1843" w:type="dxa"/>
            <w:shd w:val="clear" w:color="auto" w:fill="auto"/>
          </w:tcPr>
          <w:p w14:paraId="25ECC060" w14:textId="73A6459A" w:rsidR="00833C7E" w:rsidRPr="003E4E9B" w:rsidRDefault="00833C7E" w:rsidP="00833C7E">
            <w:pPr>
              <w:spacing w:after="0" w:line="240" w:lineRule="auto"/>
              <w:rPr>
                <w:rFonts w:ascii="Times New Roman" w:eastAsia="Calibri" w:hAnsi="Times New Roman" w:cs="Times New Roman"/>
                <w:sz w:val="16"/>
                <w:szCs w:val="16"/>
              </w:rPr>
            </w:pPr>
            <w:r w:rsidRPr="00CF6940">
              <w:rPr>
                <w:rFonts w:ascii="Times New Roman" w:eastAsia="Calibri" w:hAnsi="Times New Roman" w:cs="Times New Roman"/>
                <w:sz w:val="16"/>
                <w:szCs w:val="16"/>
              </w:rPr>
              <w:t>Undergraduate</w:t>
            </w:r>
            <w:r>
              <w:rPr>
                <w:rFonts w:ascii="Times New Roman" w:eastAsia="Calibri" w:hAnsi="Times New Roman" w:cs="Times New Roman"/>
                <w:sz w:val="16"/>
                <w:szCs w:val="16"/>
              </w:rPr>
              <w:t xml:space="preserve"> students</w:t>
            </w:r>
          </w:p>
        </w:tc>
        <w:tc>
          <w:tcPr>
            <w:tcW w:w="1418" w:type="dxa"/>
            <w:shd w:val="clear" w:color="auto" w:fill="auto"/>
          </w:tcPr>
          <w:p w14:paraId="069CE38B" w14:textId="4CC91C75" w:rsidR="00833C7E" w:rsidRPr="003E4E9B" w:rsidRDefault="00833C7E" w:rsidP="00833C7E">
            <w:pPr>
              <w:spacing w:after="0" w:line="240" w:lineRule="auto"/>
              <w:rPr>
                <w:rFonts w:ascii="Times New Roman" w:eastAsia="Calibri" w:hAnsi="Times New Roman" w:cs="Times New Roman"/>
                <w:sz w:val="16"/>
                <w:szCs w:val="16"/>
              </w:rPr>
            </w:pPr>
            <w:r w:rsidRPr="00CF6940">
              <w:rPr>
                <w:rFonts w:ascii="Times New Roman" w:eastAsia="Calibri" w:hAnsi="Times New Roman" w:cs="Times New Roman"/>
                <w:sz w:val="16"/>
                <w:szCs w:val="16"/>
              </w:rPr>
              <w:t>Undergraduate students</w:t>
            </w:r>
          </w:p>
        </w:tc>
        <w:tc>
          <w:tcPr>
            <w:tcW w:w="2268" w:type="dxa"/>
            <w:gridSpan w:val="2"/>
            <w:shd w:val="clear" w:color="auto" w:fill="auto"/>
          </w:tcPr>
          <w:p w14:paraId="4BD1F59B" w14:textId="6624E788" w:rsidR="00833C7E" w:rsidRDefault="00AB6877" w:rsidP="00833C7E">
            <w:pPr>
              <w:spacing w:after="0" w:line="240" w:lineRule="auto"/>
              <w:rPr>
                <w:rFonts w:ascii="Times New Roman" w:eastAsia="Calibri" w:hAnsi="Times New Roman" w:cs="Times New Roman"/>
                <w:sz w:val="16"/>
                <w:szCs w:val="16"/>
              </w:rPr>
            </w:pPr>
            <w:r w:rsidRPr="00AB6877">
              <w:rPr>
                <w:rFonts w:ascii="Times New Roman" w:eastAsia="Calibri" w:hAnsi="Times New Roman" w:cs="Times New Roman"/>
                <w:sz w:val="16"/>
                <w:szCs w:val="16"/>
              </w:rPr>
              <w:t>0.30</w:t>
            </w:r>
            <w:r w:rsidRPr="00AB6877">
              <w:rPr>
                <w:rFonts w:ascii="Times New Roman" w:eastAsia="Calibri" w:hAnsi="Times New Roman" w:cs="Times New Roman"/>
                <w:sz w:val="16"/>
                <w:szCs w:val="16"/>
                <w:vertAlign w:val="superscript"/>
              </w:rPr>
              <w:t>***</w:t>
            </w:r>
          </w:p>
        </w:tc>
        <w:tc>
          <w:tcPr>
            <w:tcW w:w="1276" w:type="dxa"/>
            <w:shd w:val="clear" w:color="auto" w:fill="auto"/>
          </w:tcPr>
          <w:p w14:paraId="50C8184B" w14:textId="2F449330" w:rsidR="00833C7E" w:rsidRDefault="00AB6877" w:rsidP="00833C7E">
            <w:pPr>
              <w:spacing w:after="0" w:line="240" w:lineRule="auto"/>
              <w:rPr>
                <w:rFonts w:ascii="Times New Roman" w:eastAsia="Calibri" w:hAnsi="Times New Roman" w:cs="Times New Roman"/>
                <w:sz w:val="16"/>
                <w:szCs w:val="16"/>
              </w:rPr>
            </w:pPr>
            <w:r w:rsidRPr="00AB6877">
              <w:rPr>
                <w:rFonts w:ascii="Times New Roman" w:eastAsia="Calibri" w:hAnsi="Times New Roman" w:cs="Times New Roman"/>
                <w:sz w:val="16"/>
                <w:szCs w:val="16"/>
              </w:rPr>
              <w:t>0.41</w:t>
            </w:r>
            <w:r w:rsidRPr="00AB6877">
              <w:rPr>
                <w:rFonts w:ascii="Times New Roman" w:eastAsia="Calibri" w:hAnsi="Times New Roman" w:cs="Times New Roman"/>
                <w:sz w:val="16"/>
                <w:szCs w:val="16"/>
                <w:vertAlign w:val="superscript"/>
              </w:rPr>
              <w:t>***</w:t>
            </w:r>
          </w:p>
        </w:tc>
        <w:tc>
          <w:tcPr>
            <w:tcW w:w="1134" w:type="dxa"/>
            <w:shd w:val="clear" w:color="auto" w:fill="auto"/>
          </w:tcPr>
          <w:p w14:paraId="2758DF0C" w14:textId="765CF012" w:rsidR="00833C7E" w:rsidRPr="003E4E9B" w:rsidRDefault="00AB6877" w:rsidP="00833C7E">
            <w:pPr>
              <w:spacing w:after="0" w:line="240" w:lineRule="auto"/>
              <w:rPr>
                <w:rFonts w:ascii="Times New Roman" w:eastAsia="Calibri" w:hAnsi="Times New Roman" w:cs="Times New Roman"/>
                <w:sz w:val="16"/>
                <w:szCs w:val="16"/>
              </w:rPr>
            </w:pPr>
            <w:r w:rsidRPr="00AB6877">
              <w:rPr>
                <w:rFonts w:ascii="Times New Roman" w:eastAsia="Calibri" w:hAnsi="Times New Roman" w:cs="Times New Roman"/>
                <w:sz w:val="16"/>
                <w:szCs w:val="16"/>
              </w:rPr>
              <w:t>0.46</w:t>
            </w:r>
            <w:r w:rsidRPr="00AB6877">
              <w:rPr>
                <w:rFonts w:ascii="Times New Roman" w:eastAsia="Calibri" w:hAnsi="Times New Roman" w:cs="Times New Roman"/>
                <w:sz w:val="16"/>
                <w:szCs w:val="16"/>
                <w:vertAlign w:val="superscript"/>
              </w:rPr>
              <w:t>***</w:t>
            </w:r>
          </w:p>
        </w:tc>
        <w:tc>
          <w:tcPr>
            <w:tcW w:w="1559" w:type="dxa"/>
          </w:tcPr>
          <w:p w14:paraId="25BF8158" w14:textId="0CC26F76" w:rsidR="00833C7E" w:rsidRPr="003E4E9B" w:rsidRDefault="00AB6877" w:rsidP="00833C7E">
            <w:pPr>
              <w:spacing w:after="0" w:line="240" w:lineRule="auto"/>
              <w:rPr>
                <w:rFonts w:ascii="Times New Roman" w:eastAsia="Calibri" w:hAnsi="Times New Roman" w:cs="Times New Roman"/>
                <w:sz w:val="16"/>
                <w:szCs w:val="16"/>
              </w:rPr>
            </w:pPr>
            <w:r w:rsidRPr="00AB6877">
              <w:rPr>
                <w:rFonts w:ascii="Times New Roman" w:eastAsia="Calibri" w:hAnsi="Times New Roman" w:cs="Times New Roman"/>
                <w:sz w:val="16"/>
                <w:szCs w:val="16"/>
              </w:rPr>
              <w:t>0.47</w:t>
            </w:r>
            <w:r w:rsidRPr="00AB6877">
              <w:rPr>
                <w:rFonts w:ascii="Times New Roman" w:eastAsia="Calibri" w:hAnsi="Times New Roman" w:cs="Times New Roman"/>
                <w:sz w:val="16"/>
                <w:szCs w:val="16"/>
                <w:vertAlign w:val="superscript"/>
              </w:rPr>
              <w:t>***</w:t>
            </w:r>
          </w:p>
        </w:tc>
      </w:tr>
      <w:tr w:rsidR="00B85107" w:rsidRPr="0011762E" w14:paraId="6106A221" w14:textId="77777777" w:rsidTr="00737707">
        <w:tc>
          <w:tcPr>
            <w:tcW w:w="2410" w:type="dxa"/>
            <w:shd w:val="clear" w:color="auto" w:fill="auto"/>
          </w:tcPr>
          <w:p w14:paraId="696DBCDB" w14:textId="25000F3C" w:rsidR="00B85107" w:rsidRPr="009859E6" w:rsidRDefault="00B85107" w:rsidP="00B85107">
            <w:pPr>
              <w:spacing w:after="0" w:line="240" w:lineRule="auto"/>
              <w:rPr>
                <w:rFonts w:ascii="Times New Roman" w:eastAsia="Calibri" w:hAnsi="Times New Roman" w:cs="Times New Roman"/>
                <w:sz w:val="16"/>
                <w:szCs w:val="16"/>
              </w:rPr>
            </w:pPr>
            <w:r w:rsidRPr="00B85107">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et al., </w:t>
            </w:r>
            <w:r w:rsidRPr="00B85107">
              <w:rPr>
                <w:rFonts w:ascii="Times New Roman" w:eastAsia="Calibri" w:hAnsi="Times New Roman" w:cs="Times New Roman"/>
                <w:sz w:val="16"/>
                <w:szCs w:val="16"/>
              </w:rPr>
              <w:t>(2022).</w:t>
            </w:r>
          </w:p>
        </w:tc>
        <w:tc>
          <w:tcPr>
            <w:tcW w:w="709" w:type="dxa"/>
            <w:shd w:val="clear" w:color="auto" w:fill="auto"/>
          </w:tcPr>
          <w:p w14:paraId="31F2FE24" w14:textId="02FC5149" w:rsidR="00B85107" w:rsidRPr="009859E6"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501</w:t>
            </w:r>
          </w:p>
        </w:tc>
        <w:tc>
          <w:tcPr>
            <w:tcW w:w="1559" w:type="dxa"/>
            <w:shd w:val="clear" w:color="auto" w:fill="auto"/>
          </w:tcPr>
          <w:p w14:paraId="7BA6D539" w14:textId="77777777" w:rsidR="00B85107" w:rsidRPr="00B85107" w:rsidRDefault="00B85107" w:rsidP="00B85107">
            <w:pPr>
              <w:spacing w:after="0" w:line="240" w:lineRule="auto"/>
              <w:rPr>
                <w:rFonts w:ascii="Times New Roman" w:eastAsia="Calibri" w:hAnsi="Times New Roman" w:cs="Times New Roman"/>
                <w:sz w:val="16"/>
                <w:szCs w:val="16"/>
              </w:rPr>
            </w:pPr>
            <w:r w:rsidRPr="00B85107">
              <w:rPr>
                <w:rFonts w:ascii="Times New Roman" w:eastAsia="Calibri" w:hAnsi="Times New Roman" w:cs="Times New Roman"/>
                <w:sz w:val="16"/>
                <w:szCs w:val="16"/>
              </w:rPr>
              <w:t>Cyber aggression</w:t>
            </w:r>
          </w:p>
          <w:p w14:paraId="520C8A16" w14:textId="77777777" w:rsidR="00B85107" w:rsidRPr="00833C7E" w:rsidRDefault="00B85107" w:rsidP="00833C7E">
            <w:pPr>
              <w:spacing w:after="0" w:line="240" w:lineRule="auto"/>
              <w:rPr>
                <w:rFonts w:ascii="Times New Roman" w:eastAsia="Calibri" w:hAnsi="Times New Roman" w:cs="Times New Roman"/>
                <w:sz w:val="16"/>
                <w:szCs w:val="16"/>
              </w:rPr>
            </w:pPr>
          </w:p>
        </w:tc>
        <w:tc>
          <w:tcPr>
            <w:tcW w:w="992" w:type="dxa"/>
            <w:shd w:val="clear" w:color="auto" w:fill="auto"/>
          </w:tcPr>
          <w:p w14:paraId="461A541F" w14:textId="48DAF425" w:rsidR="00B85107" w:rsidRDefault="00B85107" w:rsidP="00B85107">
            <w:pPr>
              <w:spacing w:after="0" w:line="240" w:lineRule="auto"/>
              <w:rPr>
                <w:rFonts w:ascii="Times New Roman" w:eastAsia="Calibri" w:hAnsi="Times New Roman" w:cs="Times New Roman"/>
                <w:sz w:val="16"/>
                <w:szCs w:val="16"/>
              </w:rPr>
            </w:pPr>
            <w:r w:rsidRPr="00B85107">
              <w:rPr>
                <w:rFonts w:ascii="Times New Roman" w:eastAsia="Calibri" w:hAnsi="Times New Roman" w:cs="Times New Roman"/>
                <w:sz w:val="16"/>
                <w:szCs w:val="16"/>
              </w:rPr>
              <w:t>49.10%</w:t>
            </w:r>
            <w:r>
              <w:rPr>
                <w:rFonts w:ascii="Times New Roman" w:eastAsia="Calibri" w:hAnsi="Times New Roman" w:cs="Times New Roman"/>
                <w:sz w:val="16"/>
                <w:szCs w:val="16"/>
              </w:rPr>
              <w:t xml:space="preserve"> female</w:t>
            </w:r>
          </w:p>
        </w:tc>
        <w:tc>
          <w:tcPr>
            <w:tcW w:w="850" w:type="dxa"/>
            <w:shd w:val="clear" w:color="auto" w:fill="auto"/>
          </w:tcPr>
          <w:p w14:paraId="316284A0" w14:textId="77777777" w:rsidR="00B85107" w:rsidRDefault="00B85107" w:rsidP="00B85107">
            <w:pPr>
              <w:spacing w:after="0" w:line="240" w:lineRule="auto"/>
              <w:rPr>
                <w:rFonts w:ascii="Times New Roman" w:eastAsia="Calibri" w:hAnsi="Times New Roman" w:cs="Times New Roman"/>
                <w:sz w:val="16"/>
                <w:szCs w:val="16"/>
              </w:rPr>
            </w:pPr>
            <w:r w:rsidRPr="00B85107">
              <w:rPr>
                <w:rFonts w:ascii="Times New Roman" w:eastAsia="Calibri" w:hAnsi="Times New Roman" w:cs="Times New Roman"/>
                <w:sz w:val="16"/>
                <w:szCs w:val="16"/>
              </w:rPr>
              <w:t>14.01</w:t>
            </w:r>
          </w:p>
          <w:p w14:paraId="7B19F2D7" w14:textId="221E4D37" w:rsidR="00B85107" w:rsidRPr="009859E6" w:rsidRDefault="00B85107" w:rsidP="00B8510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B85107">
              <w:rPr>
                <w:rFonts w:ascii="Times New Roman" w:eastAsia="Calibri" w:hAnsi="Times New Roman" w:cs="Times New Roman"/>
                <w:sz w:val="16"/>
                <w:szCs w:val="16"/>
              </w:rPr>
              <w:t>11</w:t>
            </w:r>
            <w:r>
              <w:rPr>
                <w:rFonts w:ascii="Times New Roman" w:eastAsia="Calibri" w:hAnsi="Times New Roman" w:cs="Times New Roman"/>
                <w:sz w:val="16"/>
                <w:szCs w:val="16"/>
              </w:rPr>
              <w:t>-</w:t>
            </w:r>
            <w:r w:rsidRPr="00B85107">
              <w:rPr>
                <w:rFonts w:ascii="Times New Roman" w:eastAsia="Calibri" w:hAnsi="Times New Roman" w:cs="Times New Roman"/>
                <w:sz w:val="16"/>
                <w:szCs w:val="16"/>
              </w:rPr>
              <w:t>20</w:t>
            </w:r>
            <w:r>
              <w:rPr>
                <w:rFonts w:ascii="Times New Roman" w:eastAsia="Calibri" w:hAnsi="Times New Roman" w:cs="Times New Roman"/>
                <w:sz w:val="16"/>
                <w:szCs w:val="16"/>
              </w:rPr>
              <w:t>)</w:t>
            </w:r>
          </w:p>
        </w:tc>
        <w:tc>
          <w:tcPr>
            <w:tcW w:w="851" w:type="dxa"/>
            <w:shd w:val="clear" w:color="auto" w:fill="auto"/>
          </w:tcPr>
          <w:p w14:paraId="2D860A2F" w14:textId="2B8D605F" w:rsidR="00B85107"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0A416C18" w14:textId="0E243641" w:rsidR="00B85107"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China</w:t>
            </w:r>
          </w:p>
        </w:tc>
        <w:tc>
          <w:tcPr>
            <w:tcW w:w="1843" w:type="dxa"/>
            <w:shd w:val="clear" w:color="auto" w:fill="auto"/>
          </w:tcPr>
          <w:p w14:paraId="0ADC7EFB" w14:textId="0C80DF8E" w:rsidR="00B85107" w:rsidRPr="00CF6940" w:rsidRDefault="00B85107" w:rsidP="00B8510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w:t>
            </w:r>
            <w:r w:rsidRPr="00B85107">
              <w:rPr>
                <w:rFonts w:ascii="Times New Roman" w:eastAsia="Calibri" w:hAnsi="Times New Roman" w:cs="Times New Roman"/>
                <w:sz w:val="16"/>
                <w:szCs w:val="16"/>
              </w:rPr>
              <w:t>unior high school students</w:t>
            </w:r>
          </w:p>
        </w:tc>
        <w:tc>
          <w:tcPr>
            <w:tcW w:w="1418" w:type="dxa"/>
            <w:shd w:val="clear" w:color="auto" w:fill="auto"/>
          </w:tcPr>
          <w:p w14:paraId="480027BE" w14:textId="5A7B2677" w:rsidR="00B85107" w:rsidRPr="00CF6940" w:rsidRDefault="00B85107" w:rsidP="00B8510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J</w:t>
            </w:r>
            <w:r w:rsidRPr="00B85107">
              <w:rPr>
                <w:rFonts w:ascii="Times New Roman" w:eastAsia="Calibri" w:hAnsi="Times New Roman" w:cs="Times New Roman"/>
                <w:sz w:val="16"/>
                <w:szCs w:val="16"/>
              </w:rPr>
              <w:t>unior high school students</w:t>
            </w:r>
          </w:p>
        </w:tc>
        <w:tc>
          <w:tcPr>
            <w:tcW w:w="2268" w:type="dxa"/>
            <w:gridSpan w:val="2"/>
            <w:shd w:val="clear" w:color="auto" w:fill="auto"/>
          </w:tcPr>
          <w:p w14:paraId="49018594" w14:textId="64EFF4A9" w:rsidR="00B85107" w:rsidRPr="00AB6877"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0.22</w:t>
            </w:r>
            <w:r w:rsidRPr="00B85107">
              <w:rPr>
                <w:rFonts w:ascii="Times New Roman" w:eastAsia="Calibri" w:hAnsi="Times New Roman" w:cs="Times New Roman"/>
                <w:sz w:val="16"/>
                <w:szCs w:val="16"/>
                <w:vertAlign w:val="superscript"/>
              </w:rPr>
              <w:t>***</w:t>
            </w:r>
          </w:p>
        </w:tc>
        <w:tc>
          <w:tcPr>
            <w:tcW w:w="1276" w:type="dxa"/>
            <w:shd w:val="clear" w:color="auto" w:fill="auto"/>
          </w:tcPr>
          <w:p w14:paraId="5A6E6BA3" w14:textId="0A2AC740" w:rsidR="00B85107" w:rsidRPr="00AB6877"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0.31</w:t>
            </w:r>
            <w:r w:rsidRPr="00B85107">
              <w:rPr>
                <w:rFonts w:ascii="Times New Roman" w:eastAsia="Calibri" w:hAnsi="Times New Roman" w:cs="Times New Roman"/>
                <w:sz w:val="16"/>
                <w:szCs w:val="16"/>
                <w:vertAlign w:val="superscript"/>
              </w:rPr>
              <w:t>***</w:t>
            </w:r>
          </w:p>
        </w:tc>
        <w:tc>
          <w:tcPr>
            <w:tcW w:w="1134" w:type="dxa"/>
            <w:shd w:val="clear" w:color="auto" w:fill="auto"/>
          </w:tcPr>
          <w:p w14:paraId="59242321" w14:textId="5B46123C" w:rsidR="00B85107" w:rsidRPr="00AB6877" w:rsidRDefault="00B85107" w:rsidP="00B85107">
            <w:pPr>
              <w:spacing w:after="0" w:line="240" w:lineRule="auto"/>
              <w:ind w:left="-243" w:firstLine="243"/>
              <w:rPr>
                <w:rFonts w:ascii="Times New Roman" w:eastAsia="Calibri" w:hAnsi="Times New Roman" w:cs="Times New Roman"/>
                <w:sz w:val="16"/>
                <w:szCs w:val="16"/>
              </w:rPr>
            </w:pPr>
            <w:r>
              <w:rPr>
                <w:rFonts w:ascii="Times New Roman" w:eastAsia="Calibri" w:hAnsi="Times New Roman" w:cs="Times New Roman"/>
                <w:sz w:val="16"/>
                <w:szCs w:val="16"/>
              </w:rPr>
              <w:t>0.32</w:t>
            </w:r>
            <w:r w:rsidRPr="00B85107">
              <w:rPr>
                <w:rFonts w:ascii="Times New Roman" w:eastAsia="Calibri" w:hAnsi="Times New Roman" w:cs="Times New Roman"/>
                <w:sz w:val="16"/>
                <w:szCs w:val="16"/>
                <w:vertAlign w:val="superscript"/>
              </w:rPr>
              <w:t>***</w:t>
            </w:r>
          </w:p>
        </w:tc>
        <w:tc>
          <w:tcPr>
            <w:tcW w:w="1559" w:type="dxa"/>
          </w:tcPr>
          <w:p w14:paraId="5A649DCD" w14:textId="064AFCA4" w:rsidR="00B85107" w:rsidRPr="00AB6877" w:rsidRDefault="00B85107" w:rsidP="00833C7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95154D" w:rsidRPr="0011762E" w14:paraId="5CE9B7CA" w14:textId="77777777" w:rsidTr="00737707">
        <w:tc>
          <w:tcPr>
            <w:tcW w:w="2410" w:type="dxa"/>
            <w:shd w:val="clear" w:color="auto" w:fill="auto"/>
          </w:tcPr>
          <w:p w14:paraId="5BECF56D" w14:textId="2A549F6A" w:rsidR="0095154D" w:rsidRPr="00B85107"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Zerach</w:t>
            </w:r>
            <w:r>
              <w:rPr>
                <w:rFonts w:ascii="Times New Roman" w:eastAsia="Calibri" w:hAnsi="Times New Roman" w:cs="Times New Roman"/>
                <w:sz w:val="16"/>
                <w:szCs w:val="16"/>
              </w:rPr>
              <w:t xml:space="preserve"> (2016)</w:t>
            </w:r>
          </w:p>
        </w:tc>
        <w:tc>
          <w:tcPr>
            <w:tcW w:w="709" w:type="dxa"/>
            <w:shd w:val="clear" w:color="auto" w:fill="auto"/>
          </w:tcPr>
          <w:p w14:paraId="2C90463E" w14:textId="0B747B3B" w:rsidR="0095154D"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347</w:t>
            </w:r>
          </w:p>
        </w:tc>
        <w:tc>
          <w:tcPr>
            <w:tcW w:w="1559" w:type="dxa"/>
            <w:shd w:val="clear" w:color="auto" w:fill="auto"/>
          </w:tcPr>
          <w:p w14:paraId="35E384BA" w14:textId="0EA8321F" w:rsidR="0095154D" w:rsidRPr="00B85107" w:rsidRDefault="0095154D" w:rsidP="0095154D">
            <w:pPr>
              <w:spacing w:after="0" w:line="240" w:lineRule="auto"/>
              <w:rPr>
                <w:rFonts w:ascii="Times New Roman" w:eastAsia="Calibri" w:hAnsi="Times New Roman" w:cs="Times New Roman"/>
                <w:sz w:val="16"/>
                <w:szCs w:val="16"/>
              </w:rPr>
            </w:pPr>
            <w:r w:rsidRPr="004136E9">
              <w:rPr>
                <w:rFonts w:ascii="Times New Roman" w:eastAsia="Calibri" w:hAnsi="Times New Roman" w:cs="Times New Roman"/>
                <w:sz w:val="16"/>
                <w:szCs w:val="16"/>
              </w:rPr>
              <w:t>Cyberbullying victimization</w:t>
            </w:r>
          </w:p>
        </w:tc>
        <w:tc>
          <w:tcPr>
            <w:tcW w:w="992" w:type="dxa"/>
            <w:shd w:val="clear" w:color="auto" w:fill="auto"/>
          </w:tcPr>
          <w:p w14:paraId="65977EC4" w14:textId="77777777" w:rsidR="0095154D"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58.2%</w:t>
            </w:r>
          </w:p>
          <w:p w14:paraId="7467A2FE" w14:textId="7FE7052F" w:rsidR="0095154D" w:rsidRPr="00B85107"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46E4D8CB" w14:textId="5CBED010" w:rsidR="0095154D" w:rsidRPr="00B85107"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1" w:type="dxa"/>
            <w:shd w:val="clear" w:color="auto" w:fill="auto"/>
          </w:tcPr>
          <w:p w14:paraId="545DBA96" w14:textId="1F40D68C"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2ACBFA57" w14:textId="15737F72"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Israel</w:t>
            </w:r>
          </w:p>
        </w:tc>
        <w:tc>
          <w:tcPr>
            <w:tcW w:w="1843" w:type="dxa"/>
            <w:shd w:val="clear" w:color="auto" w:fill="auto"/>
          </w:tcPr>
          <w:p w14:paraId="6E4F9A05" w14:textId="0AECEFF1"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418" w:type="dxa"/>
            <w:shd w:val="clear" w:color="auto" w:fill="auto"/>
          </w:tcPr>
          <w:p w14:paraId="7ED4976A" w14:textId="3EBD9484"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2268" w:type="dxa"/>
            <w:gridSpan w:val="2"/>
            <w:shd w:val="clear" w:color="auto" w:fill="auto"/>
          </w:tcPr>
          <w:p w14:paraId="09F76CFD" w14:textId="77777777" w:rsidR="0095154D" w:rsidRDefault="0095154D" w:rsidP="0095154D">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V</w:t>
            </w:r>
            <w:r w:rsidRPr="004136E9">
              <w:rPr>
                <w:rFonts w:ascii="Times New Roman" w:eastAsia="Calibri" w:hAnsi="Times New Roman" w:cs="Times New Roman"/>
                <w:sz w:val="16"/>
                <w:szCs w:val="16"/>
              </w:rPr>
              <w:t>ulnerability</w:t>
            </w:r>
            <w:r>
              <w:rPr>
                <w:rFonts w:ascii="Times New Roman" w:eastAsia="Calibri" w:hAnsi="Times New Roman" w:cs="Times New Roman"/>
                <w:sz w:val="16"/>
                <w:szCs w:val="16"/>
              </w:rPr>
              <w:t xml:space="preserve"> =</w:t>
            </w:r>
            <w:r w:rsidRPr="00D35BA8">
              <w:rPr>
                <w:rFonts w:ascii="Times New Roman" w:eastAsia="Calibri" w:hAnsi="Times New Roman" w:cs="Times New Roman"/>
                <w:sz w:val="16"/>
                <w:szCs w:val="16"/>
              </w:rPr>
              <w:t>.19</w:t>
            </w:r>
            <w:r w:rsidRPr="00D35BA8">
              <w:rPr>
                <w:rFonts w:ascii="Cambria Math" w:eastAsia="Calibri" w:hAnsi="Cambria Math" w:cs="Cambria Math"/>
                <w:sz w:val="16"/>
                <w:szCs w:val="16"/>
                <w:vertAlign w:val="superscript"/>
              </w:rPr>
              <w:t>∗∗∗</w:t>
            </w:r>
          </w:p>
          <w:p w14:paraId="741CE200" w14:textId="77777777" w:rsidR="0095154D" w:rsidRDefault="0095154D" w:rsidP="0095154D">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w:t>
            </w:r>
            <w:r w:rsidRPr="004136E9">
              <w:rPr>
                <w:rFonts w:ascii="Times New Roman" w:eastAsia="Calibri" w:hAnsi="Times New Roman" w:cs="Times New Roman"/>
                <w:sz w:val="16"/>
                <w:szCs w:val="16"/>
              </w:rPr>
              <w:t>randiosity</w:t>
            </w:r>
            <w:r>
              <w:rPr>
                <w:rFonts w:ascii="Times New Roman" w:eastAsia="Calibri" w:hAnsi="Times New Roman" w:cs="Times New Roman"/>
                <w:sz w:val="16"/>
                <w:szCs w:val="16"/>
              </w:rPr>
              <w:t xml:space="preserve"> = </w:t>
            </w:r>
            <w:r w:rsidRPr="00D35BA8">
              <w:rPr>
                <w:rFonts w:ascii="Times New Roman" w:eastAsia="Calibri" w:hAnsi="Times New Roman" w:cs="Times New Roman"/>
                <w:sz w:val="16"/>
                <w:szCs w:val="16"/>
              </w:rPr>
              <w:t>.20</w:t>
            </w:r>
            <w:r w:rsidRPr="00D35BA8">
              <w:rPr>
                <w:rFonts w:ascii="Cambria Math" w:eastAsia="Calibri" w:hAnsi="Cambria Math" w:cs="Cambria Math"/>
                <w:sz w:val="16"/>
                <w:szCs w:val="16"/>
                <w:vertAlign w:val="superscript"/>
              </w:rPr>
              <w:t>**</w:t>
            </w:r>
          </w:p>
          <w:p w14:paraId="3CC1C966" w14:textId="13170DC4"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w:t>
            </w:r>
            <w:r w:rsidRPr="004136E9">
              <w:rPr>
                <w:rFonts w:ascii="Times New Roman" w:eastAsia="Calibri" w:hAnsi="Times New Roman" w:cs="Times New Roman"/>
                <w:sz w:val="16"/>
                <w:szCs w:val="16"/>
              </w:rPr>
              <w:t>athological</w:t>
            </w:r>
            <w:r>
              <w:rPr>
                <w:rFonts w:ascii="Times New Roman" w:eastAsia="Calibri" w:hAnsi="Times New Roman" w:cs="Times New Roman"/>
                <w:sz w:val="16"/>
                <w:szCs w:val="16"/>
              </w:rPr>
              <w:t xml:space="preserve"> = </w:t>
            </w:r>
            <w:r w:rsidRPr="00D35BA8">
              <w:rPr>
                <w:rFonts w:ascii="Times New Roman" w:eastAsia="Calibri" w:hAnsi="Times New Roman" w:cs="Times New Roman"/>
                <w:sz w:val="16"/>
                <w:szCs w:val="16"/>
              </w:rPr>
              <w:t>.20</w:t>
            </w:r>
            <w:r w:rsidRPr="00D35BA8">
              <w:rPr>
                <w:rFonts w:ascii="Cambria Math" w:eastAsia="Calibri" w:hAnsi="Cambria Math" w:cs="Cambria Math"/>
                <w:sz w:val="16"/>
                <w:szCs w:val="16"/>
                <w:vertAlign w:val="superscript"/>
              </w:rPr>
              <w:t>***</w:t>
            </w:r>
          </w:p>
        </w:tc>
        <w:tc>
          <w:tcPr>
            <w:tcW w:w="1276" w:type="dxa"/>
            <w:shd w:val="clear" w:color="auto" w:fill="auto"/>
          </w:tcPr>
          <w:p w14:paraId="71582CB0" w14:textId="7677E41A"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34" w:type="dxa"/>
            <w:shd w:val="clear" w:color="auto" w:fill="auto"/>
          </w:tcPr>
          <w:p w14:paraId="5EB74596" w14:textId="7076B9B8" w:rsidR="0095154D" w:rsidRDefault="0095154D" w:rsidP="0095154D">
            <w:pPr>
              <w:spacing w:after="0" w:line="240" w:lineRule="auto"/>
              <w:ind w:left="-243" w:firstLine="243"/>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559" w:type="dxa"/>
          </w:tcPr>
          <w:p w14:paraId="37F569D4" w14:textId="15BFC6DA"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95154D" w:rsidRPr="0011762E" w14:paraId="3935B8C2" w14:textId="77777777" w:rsidTr="00737707">
        <w:tc>
          <w:tcPr>
            <w:tcW w:w="2410" w:type="dxa"/>
            <w:shd w:val="clear" w:color="auto" w:fill="auto"/>
          </w:tcPr>
          <w:p w14:paraId="167E8A35" w14:textId="77777777" w:rsidR="0095154D"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Zerach</w:t>
            </w:r>
            <w:r>
              <w:rPr>
                <w:rFonts w:ascii="Times New Roman" w:eastAsia="Calibri" w:hAnsi="Times New Roman" w:cs="Times New Roman"/>
                <w:sz w:val="16"/>
                <w:szCs w:val="16"/>
              </w:rPr>
              <w:t xml:space="preserve"> (2016)</w:t>
            </w:r>
          </w:p>
          <w:p w14:paraId="0D3CAF0E" w14:textId="75F36BE1" w:rsidR="00737707" w:rsidRPr="00B85107" w:rsidRDefault="00737707" w:rsidP="0095154D">
            <w:pPr>
              <w:spacing w:after="0" w:line="240" w:lineRule="auto"/>
              <w:rPr>
                <w:rFonts w:ascii="Times New Roman" w:eastAsia="Calibri" w:hAnsi="Times New Roman" w:cs="Times New Roman"/>
                <w:sz w:val="16"/>
                <w:szCs w:val="16"/>
              </w:rPr>
            </w:pPr>
          </w:p>
        </w:tc>
        <w:tc>
          <w:tcPr>
            <w:tcW w:w="709" w:type="dxa"/>
            <w:shd w:val="clear" w:color="auto" w:fill="auto"/>
          </w:tcPr>
          <w:p w14:paraId="6C146A6D" w14:textId="18A9BBEB" w:rsidR="0095154D"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347</w:t>
            </w:r>
          </w:p>
        </w:tc>
        <w:tc>
          <w:tcPr>
            <w:tcW w:w="1559" w:type="dxa"/>
            <w:shd w:val="clear" w:color="auto" w:fill="auto"/>
          </w:tcPr>
          <w:p w14:paraId="6643B63B" w14:textId="429AEAA2" w:rsidR="0095154D" w:rsidRPr="00B85107" w:rsidRDefault="0095154D" w:rsidP="0095154D">
            <w:pPr>
              <w:spacing w:after="0" w:line="240" w:lineRule="auto"/>
              <w:rPr>
                <w:rFonts w:ascii="Times New Roman" w:eastAsia="Calibri" w:hAnsi="Times New Roman" w:cs="Times New Roman"/>
                <w:sz w:val="16"/>
                <w:szCs w:val="16"/>
              </w:rPr>
            </w:pPr>
            <w:r w:rsidRPr="004136E9">
              <w:rPr>
                <w:rFonts w:ascii="Times New Roman" w:eastAsia="Calibri" w:hAnsi="Times New Roman" w:cs="Times New Roman"/>
                <w:sz w:val="16"/>
                <w:szCs w:val="16"/>
              </w:rPr>
              <w:t>Cyberbullying offending</w:t>
            </w:r>
          </w:p>
        </w:tc>
        <w:tc>
          <w:tcPr>
            <w:tcW w:w="992" w:type="dxa"/>
            <w:shd w:val="clear" w:color="auto" w:fill="auto"/>
          </w:tcPr>
          <w:p w14:paraId="4C280E89" w14:textId="77777777" w:rsidR="0095154D" w:rsidRDefault="0095154D" w:rsidP="0095154D">
            <w:pPr>
              <w:spacing w:after="0" w:line="240" w:lineRule="auto"/>
              <w:rPr>
                <w:rFonts w:ascii="Times New Roman" w:eastAsia="Calibri" w:hAnsi="Times New Roman" w:cs="Times New Roman"/>
                <w:sz w:val="16"/>
                <w:szCs w:val="16"/>
              </w:rPr>
            </w:pPr>
            <w:r w:rsidRPr="001E359A">
              <w:rPr>
                <w:rFonts w:ascii="Times New Roman" w:eastAsia="Calibri" w:hAnsi="Times New Roman" w:cs="Times New Roman"/>
                <w:sz w:val="16"/>
                <w:szCs w:val="16"/>
              </w:rPr>
              <w:t>58.2%</w:t>
            </w:r>
          </w:p>
          <w:p w14:paraId="4EB2DF28" w14:textId="37C274C3" w:rsidR="0095154D" w:rsidRPr="00B85107"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female</w:t>
            </w:r>
          </w:p>
        </w:tc>
        <w:tc>
          <w:tcPr>
            <w:tcW w:w="850" w:type="dxa"/>
            <w:shd w:val="clear" w:color="auto" w:fill="auto"/>
          </w:tcPr>
          <w:p w14:paraId="3F27E6AF" w14:textId="3A063242" w:rsidR="0095154D" w:rsidRPr="00B85107"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851" w:type="dxa"/>
            <w:shd w:val="clear" w:color="auto" w:fill="auto"/>
          </w:tcPr>
          <w:p w14:paraId="78C9A9A7" w14:textId="1AC2EA84"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6B7E62F4" w14:textId="42AB89F1"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Israel</w:t>
            </w:r>
          </w:p>
        </w:tc>
        <w:tc>
          <w:tcPr>
            <w:tcW w:w="1843" w:type="dxa"/>
            <w:shd w:val="clear" w:color="auto" w:fill="auto"/>
          </w:tcPr>
          <w:p w14:paraId="6AA70B12" w14:textId="49D7C109"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1418" w:type="dxa"/>
            <w:shd w:val="clear" w:color="auto" w:fill="auto"/>
          </w:tcPr>
          <w:p w14:paraId="2560A90D" w14:textId="751551FB"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NR</w:t>
            </w:r>
          </w:p>
        </w:tc>
        <w:tc>
          <w:tcPr>
            <w:tcW w:w="2268" w:type="dxa"/>
            <w:gridSpan w:val="2"/>
            <w:shd w:val="clear" w:color="auto" w:fill="auto"/>
          </w:tcPr>
          <w:p w14:paraId="4DF6F09C" w14:textId="77777777" w:rsidR="0095154D" w:rsidRPr="004136E9" w:rsidRDefault="0095154D" w:rsidP="0095154D">
            <w:pPr>
              <w:spacing w:after="0" w:line="240" w:lineRule="auto"/>
              <w:jc w:val="both"/>
              <w:rPr>
                <w:rFonts w:ascii="Times New Roman" w:eastAsia="Calibri" w:hAnsi="Times New Roman" w:cs="Times New Roman"/>
                <w:sz w:val="16"/>
                <w:szCs w:val="16"/>
              </w:rPr>
            </w:pPr>
            <w:r w:rsidRPr="004136E9">
              <w:rPr>
                <w:rFonts w:ascii="Times New Roman" w:eastAsia="Calibri" w:hAnsi="Times New Roman" w:cs="Times New Roman"/>
                <w:sz w:val="16"/>
                <w:szCs w:val="16"/>
              </w:rPr>
              <w:t>Vulnerability =</w:t>
            </w:r>
            <w:r>
              <w:rPr>
                <w:rFonts w:ascii="Times New Roman" w:eastAsia="Calibri" w:hAnsi="Times New Roman" w:cs="Times New Roman"/>
                <w:sz w:val="16"/>
                <w:szCs w:val="16"/>
              </w:rPr>
              <w:t xml:space="preserve"> </w:t>
            </w:r>
            <w:r w:rsidRPr="00D35BA8">
              <w:rPr>
                <w:rFonts w:ascii="Times New Roman" w:eastAsia="Calibri" w:hAnsi="Times New Roman" w:cs="Times New Roman"/>
                <w:sz w:val="16"/>
                <w:szCs w:val="16"/>
              </w:rPr>
              <w:t>.10</w:t>
            </w:r>
          </w:p>
          <w:p w14:paraId="15797634" w14:textId="77777777" w:rsidR="0095154D" w:rsidRPr="004136E9" w:rsidRDefault="0095154D" w:rsidP="0095154D">
            <w:pPr>
              <w:spacing w:after="0" w:line="240" w:lineRule="auto"/>
              <w:jc w:val="both"/>
              <w:rPr>
                <w:rFonts w:ascii="Times New Roman" w:eastAsia="Calibri" w:hAnsi="Times New Roman" w:cs="Times New Roman"/>
                <w:sz w:val="16"/>
                <w:szCs w:val="16"/>
              </w:rPr>
            </w:pPr>
            <w:r w:rsidRPr="004136E9">
              <w:rPr>
                <w:rFonts w:ascii="Times New Roman" w:eastAsia="Calibri" w:hAnsi="Times New Roman" w:cs="Times New Roman"/>
                <w:sz w:val="16"/>
                <w:szCs w:val="16"/>
              </w:rPr>
              <w:t>Grandiosity =</w:t>
            </w:r>
            <w:r>
              <w:rPr>
                <w:rFonts w:ascii="Times New Roman" w:eastAsia="Calibri" w:hAnsi="Times New Roman" w:cs="Times New Roman"/>
                <w:sz w:val="16"/>
                <w:szCs w:val="16"/>
              </w:rPr>
              <w:t xml:space="preserve"> </w:t>
            </w:r>
            <w:r w:rsidRPr="004136E9">
              <w:rPr>
                <w:rFonts w:ascii="Times New Roman" w:eastAsia="Calibri" w:hAnsi="Times New Roman" w:cs="Times New Roman"/>
                <w:sz w:val="16"/>
                <w:szCs w:val="16"/>
              </w:rPr>
              <w:t>.</w:t>
            </w:r>
            <w:r w:rsidRPr="00D35BA8">
              <w:rPr>
                <w:rFonts w:ascii="Times New Roman" w:eastAsia="Calibri" w:hAnsi="Times New Roman" w:cs="Times New Roman"/>
                <w:sz w:val="16"/>
                <w:szCs w:val="16"/>
              </w:rPr>
              <w:t>08</w:t>
            </w:r>
          </w:p>
          <w:p w14:paraId="084226B3" w14:textId="6FB86116" w:rsidR="0095154D" w:rsidRDefault="0095154D" w:rsidP="0095154D">
            <w:pPr>
              <w:spacing w:after="0" w:line="240" w:lineRule="auto"/>
              <w:rPr>
                <w:rFonts w:ascii="Times New Roman" w:eastAsia="Calibri" w:hAnsi="Times New Roman" w:cs="Times New Roman"/>
                <w:sz w:val="16"/>
                <w:szCs w:val="16"/>
              </w:rPr>
            </w:pPr>
            <w:r w:rsidRPr="004136E9">
              <w:rPr>
                <w:rFonts w:ascii="Times New Roman" w:eastAsia="Calibri" w:hAnsi="Times New Roman" w:cs="Times New Roman"/>
                <w:sz w:val="16"/>
                <w:szCs w:val="16"/>
              </w:rPr>
              <w:t>Pathological =</w:t>
            </w:r>
            <w:r>
              <w:rPr>
                <w:rFonts w:ascii="Times New Roman" w:eastAsia="Calibri" w:hAnsi="Times New Roman" w:cs="Times New Roman"/>
                <w:sz w:val="16"/>
                <w:szCs w:val="16"/>
              </w:rPr>
              <w:t xml:space="preserve"> </w:t>
            </w:r>
            <w:r w:rsidRPr="00D35BA8">
              <w:rPr>
                <w:rFonts w:ascii="Times New Roman" w:eastAsia="Calibri" w:hAnsi="Times New Roman" w:cs="Times New Roman"/>
                <w:sz w:val="16"/>
                <w:szCs w:val="16"/>
              </w:rPr>
              <w:t>.10</w:t>
            </w:r>
          </w:p>
        </w:tc>
        <w:tc>
          <w:tcPr>
            <w:tcW w:w="1276" w:type="dxa"/>
            <w:shd w:val="clear" w:color="auto" w:fill="auto"/>
          </w:tcPr>
          <w:p w14:paraId="6CD365BC" w14:textId="0F716BAD"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134" w:type="dxa"/>
            <w:shd w:val="clear" w:color="auto" w:fill="auto"/>
          </w:tcPr>
          <w:p w14:paraId="04F2CCCB" w14:textId="0D3C87DE" w:rsidR="0095154D" w:rsidRDefault="0095154D" w:rsidP="0095154D">
            <w:pPr>
              <w:spacing w:after="0" w:line="240" w:lineRule="auto"/>
              <w:ind w:left="-243" w:firstLine="243"/>
              <w:rPr>
                <w:rFonts w:ascii="Times New Roman" w:eastAsia="Calibri" w:hAnsi="Times New Roman" w:cs="Times New Roman"/>
                <w:sz w:val="16"/>
                <w:szCs w:val="16"/>
              </w:rPr>
            </w:pPr>
            <w:r>
              <w:rPr>
                <w:rFonts w:ascii="Times New Roman" w:eastAsia="Calibri" w:hAnsi="Times New Roman" w:cs="Times New Roman"/>
                <w:sz w:val="16"/>
                <w:szCs w:val="16"/>
              </w:rPr>
              <w:t>NE</w:t>
            </w:r>
          </w:p>
        </w:tc>
        <w:tc>
          <w:tcPr>
            <w:tcW w:w="1559" w:type="dxa"/>
          </w:tcPr>
          <w:p w14:paraId="71A74602" w14:textId="66351614" w:rsidR="0095154D" w:rsidRDefault="0095154D"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NE</w:t>
            </w:r>
          </w:p>
        </w:tc>
      </w:tr>
      <w:tr w:rsidR="00737707" w:rsidRPr="0011762E" w14:paraId="18CF25F9" w14:textId="77777777" w:rsidTr="00737707">
        <w:tc>
          <w:tcPr>
            <w:tcW w:w="2410" w:type="dxa"/>
            <w:shd w:val="clear" w:color="auto" w:fill="auto"/>
          </w:tcPr>
          <w:p w14:paraId="03C10FF7" w14:textId="77777777"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Pineda et al., (2022)</w:t>
            </w:r>
          </w:p>
          <w:p w14:paraId="2BB3E026" w14:textId="63FD3402" w:rsidR="00737707" w:rsidRPr="001E359A" w:rsidRDefault="00737707" w:rsidP="0095154D">
            <w:pPr>
              <w:spacing w:after="0" w:line="240" w:lineRule="auto"/>
              <w:rPr>
                <w:rFonts w:ascii="Times New Roman" w:eastAsia="Calibri" w:hAnsi="Times New Roman" w:cs="Times New Roman"/>
                <w:sz w:val="16"/>
                <w:szCs w:val="16"/>
              </w:rPr>
            </w:pPr>
          </w:p>
        </w:tc>
        <w:tc>
          <w:tcPr>
            <w:tcW w:w="709" w:type="dxa"/>
            <w:shd w:val="clear" w:color="auto" w:fill="auto"/>
          </w:tcPr>
          <w:p w14:paraId="2EAAD41E" w14:textId="3304C6EA" w:rsidR="00737707" w:rsidRPr="001E359A" w:rsidRDefault="00737707" w:rsidP="00737707">
            <w:pPr>
              <w:spacing w:after="0" w:line="240" w:lineRule="auto"/>
              <w:rPr>
                <w:rFonts w:ascii="Times New Roman" w:eastAsia="Calibri" w:hAnsi="Times New Roman" w:cs="Times New Roman"/>
                <w:sz w:val="16"/>
                <w:szCs w:val="16"/>
              </w:rPr>
            </w:pPr>
            <w:r w:rsidRPr="00737707">
              <w:rPr>
                <w:rFonts w:ascii="Times New Roman" w:eastAsia="Calibri" w:hAnsi="Times New Roman" w:cs="Times New Roman"/>
                <w:sz w:val="16"/>
                <w:szCs w:val="16"/>
              </w:rPr>
              <w:t> 393</w:t>
            </w:r>
          </w:p>
        </w:tc>
        <w:tc>
          <w:tcPr>
            <w:tcW w:w="1559" w:type="dxa"/>
            <w:shd w:val="clear" w:color="auto" w:fill="auto"/>
          </w:tcPr>
          <w:p w14:paraId="6A985338" w14:textId="78CF1FEF" w:rsidR="00737707" w:rsidRPr="004136E9" w:rsidRDefault="00184E7C" w:rsidP="00184E7C">
            <w:pPr>
              <w:spacing w:after="0" w:line="240" w:lineRule="auto"/>
              <w:rPr>
                <w:rFonts w:ascii="Times New Roman" w:eastAsia="Calibri" w:hAnsi="Times New Roman" w:cs="Times New Roman"/>
                <w:sz w:val="16"/>
                <w:szCs w:val="16"/>
              </w:rPr>
            </w:pPr>
            <w:r w:rsidRPr="00184E7C">
              <w:rPr>
                <w:rFonts w:ascii="Times New Roman" w:eastAsia="Calibri" w:hAnsi="Times New Roman" w:cs="Times New Roman"/>
                <w:sz w:val="16"/>
                <w:szCs w:val="16"/>
              </w:rPr>
              <w:t>Cyberbullying</w:t>
            </w:r>
          </w:p>
        </w:tc>
        <w:tc>
          <w:tcPr>
            <w:tcW w:w="992" w:type="dxa"/>
            <w:shd w:val="clear" w:color="auto" w:fill="auto"/>
          </w:tcPr>
          <w:p w14:paraId="22114956" w14:textId="77777777" w:rsidR="00737707" w:rsidRDefault="00737707" w:rsidP="00737707">
            <w:pPr>
              <w:spacing w:after="0" w:line="240" w:lineRule="auto"/>
              <w:rPr>
                <w:rFonts w:ascii="Times New Roman" w:eastAsia="Calibri" w:hAnsi="Times New Roman" w:cs="Times New Roman"/>
                <w:sz w:val="16"/>
                <w:szCs w:val="16"/>
              </w:rPr>
            </w:pPr>
            <w:r w:rsidRPr="00737707">
              <w:rPr>
                <w:rFonts w:ascii="Times New Roman" w:eastAsia="Calibri" w:hAnsi="Times New Roman" w:cs="Times New Roman"/>
                <w:sz w:val="16"/>
                <w:szCs w:val="16"/>
              </w:rPr>
              <w:t xml:space="preserve">46.3% </w:t>
            </w:r>
          </w:p>
          <w:p w14:paraId="70BD80C1" w14:textId="27EF4AB2" w:rsidR="00737707" w:rsidRPr="001E359A" w:rsidRDefault="00737707" w:rsidP="00737707">
            <w:pPr>
              <w:spacing w:after="0" w:line="240" w:lineRule="auto"/>
              <w:rPr>
                <w:rFonts w:ascii="Times New Roman" w:eastAsia="Calibri" w:hAnsi="Times New Roman" w:cs="Times New Roman"/>
                <w:sz w:val="16"/>
                <w:szCs w:val="16"/>
              </w:rPr>
            </w:pPr>
            <w:r w:rsidRPr="00737707">
              <w:rPr>
                <w:rFonts w:ascii="Times New Roman" w:eastAsia="Calibri" w:hAnsi="Times New Roman" w:cs="Times New Roman"/>
                <w:sz w:val="16"/>
                <w:szCs w:val="16"/>
              </w:rPr>
              <w:t>female</w:t>
            </w:r>
          </w:p>
        </w:tc>
        <w:tc>
          <w:tcPr>
            <w:tcW w:w="850" w:type="dxa"/>
            <w:shd w:val="clear" w:color="auto" w:fill="auto"/>
          </w:tcPr>
          <w:p w14:paraId="6104B687" w14:textId="77777777" w:rsidR="00737707" w:rsidRDefault="00737707" w:rsidP="00737707">
            <w:pPr>
              <w:spacing w:after="0" w:line="240" w:lineRule="auto"/>
              <w:rPr>
                <w:rFonts w:ascii="Times New Roman" w:eastAsia="Calibri" w:hAnsi="Times New Roman" w:cs="Times New Roman"/>
                <w:sz w:val="16"/>
                <w:szCs w:val="16"/>
              </w:rPr>
            </w:pPr>
            <w:r w:rsidRPr="00737707">
              <w:rPr>
                <w:rFonts w:ascii="Times New Roman" w:eastAsia="Calibri" w:hAnsi="Times New Roman" w:cs="Times New Roman"/>
                <w:sz w:val="16"/>
                <w:szCs w:val="16"/>
              </w:rPr>
              <w:t>14.18</w:t>
            </w:r>
          </w:p>
          <w:p w14:paraId="31015E28" w14:textId="40580808" w:rsidR="00737707" w:rsidRDefault="00737707" w:rsidP="0073770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737707">
              <w:rPr>
                <w:rFonts w:ascii="Times New Roman" w:eastAsia="Calibri" w:hAnsi="Times New Roman" w:cs="Times New Roman"/>
                <w:sz w:val="16"/>
                <w:szCs w:val="16"/>
              </w:rPr>
              <w:t>12–18</w:t>
            </w:r>
            <w:r>
              <w:rPr>
                <w:rFonts w:ascii="Times New Roman" w:eastAsia="Calibri" w:hAnsi="Times New Roman" w:cs="Times New Roman"/>
                <w:sz w:val="16"/>
                <w:szCs w:val="16"/>
              </w:rPr>
              <w:t>)</w:t>
            </w:r>
          </w:p>
        </w:tc>
        <w:tc>
          <w:tcPr>
            <w:tcW w:w="851" w:type="dxa"/>
            <w:shd w:val="clear" w:color="auto" w:fill="auto"/>
          </w:tcPr>
          <w:p w14:paraId="1C85E9B1" w14:textId="00908F5F"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No</w:t>
            </w:r>
          </w:p>
        </w:tc>
        <w:tc>
          <w:tcPr>
            <w:tcW w:w="1275" w:type="dxa"/>
            <w:shd w:val="clear" w:color="auto" w:fill="auto"/>
          </w:tcPr>
          <w:p w14:paraId="5862F7E0" w14:textId="0F1F6EF8"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Spain</w:t>
            </w:r>
          </w:p>
        </w:tc>
        <w:tc>
          <w:tcPr>
            <w:tcW w:w="1843" w:type="dxa"/>
            <w:shd w:val="clear" w:color="auto" w:fill="auto"/>
          </w:tcPr>
          <w:p w14:paraId="67CC3EA3" w14:textId="5C4564BB"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High school students</w:t>
            </w:r>
          </w:p>
        </w:tc>
        <w:tc>
          <w:tcPr>
            <w:tcW w:w="1418" w:type="dxa"/>
            <w:shd w:val="clear" w:color="auto" w:fill="auto"/>
          </w:tcPr>
          <w:p w14:paraId="218BF37F" w14:textId="103E5CCE" w:rsidR="00737707" w:rsidRDefault="00737707" w:rsidP="00737707">
            <w:pPr>
              <w:spacing w:after="0" w:line="240" w:lineRule="auto"/>
              <w:rPr>
                <w:rFonts w:ascii="Times New Roman" w:eastAsia="Calibri" w:hAnsi="Times New Roman" w:cs="Times New Roman"/>
                <w:sz w:val="16"/>
                <w:szCs w:val="16"/>
              </w:rPr>
            </w:pPr>
            <w:r w:rsidRPr="00737707">
              <w:rPr>
                <w:rFonts w:ascii="Times New Roman" w:eastAsia="Calibri" w:hAnsi="Times New Roman" w:cs="Times New Roman"/>
                <w:sz w:val="16"/>
                <w:szCs w:val="16"/>
              </w:rPr>
              <w:t>High school students</w:t>
            </w:r>
          </w:p>
        </w:tc>
        <w:tc>
          <w:tcPr>
            <w:tcW w:w="2268" w:type="dxa"/>
            <w:gridSpan w:val="2"/>
            <w:shd w:val="clear" w:color="auto" w:fill="auto"/>
          </w:tcPr>
          <w:p w14:paraId="1109016B" w14:textId="16F31E15" w:rsidR="00737707" w:rsidRPr="004136E9" w:rsidRDefault="00737707" w:rsidP="0095154D">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0.05</w:t>
            </w:r>
          </w:p>
        </w:tc>
        <w:tc>
          <w:tcPr>
            <w:tcW w:w="1276" w:type="dxa"/>
            <w:shd w:val="clear" w:color="auto" w:fill="auto"/>
          </w:tcPr>
          <w:p w14:paraId="218814C7" w14:textId="768E9C83"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0.13**</w:t>
            </w:r>
          </w:p>
        </w:tc>
        <w:tc>
          <w:tcPr>
            <w:tcW w:w="1134" w:type="dxa"/>
            <w:shd w:val="clear" w:color="auto" w:fill="auto"/>
          </w:tcPr>
          <w:p w14:paraId="7C91E4E4" w14:textId="73D1FF35" w:rsidR="00737707" w:rsidRDefault="00737707" w:rsidP="0095154D">
            <w:pPr>
              <w:spacing w:after="0" w:line="240" w:lineRule="auto"/>
              <w:ind w:left="-243" w:firstLine="243"/>
              <w:rPr>
                <w:rFonts w:ascii="Times New Roman" w:eastAsia="Calibri" w:hAnsi="Times New Roman" w:cs="Times New Roman"/>
                <w:sz w:val="16"/>
                <w:szCs w:val="16"/>
              </w:rPr>
            </w:pPr>
            <w:r>
              <w:rPr>
                <w:rFonts w:ascii="Times New Roman" w:eastAsia="Calibri" w:hAnsi="Times New Roman" w:cs="Times New Roman"/>
                <w:sz w:val="16"/>
                <w:szCs w:val="16"/>
              </w:rPr>
              <w:t>0.05</w:t>
            </w:r>
          </w:p>
        </w:tc>
        <w:tc>
          <w:tcPr>
            <w:tcW w:w="1559" w:type="dxa"/>
          </w:tcPr>
          <w:p w14:paraId="0406ED6D" w14:textId="2A98B193" w:rsidR="00737707" w:rsidRDefault="00737707" w:rsidP="0095154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0.19**</w:t>
            </w:r>
          </w:p>
        </w:tc>
      </w:tr>
    </w:tbl>
    <w:p w14:paraId="035D1AF1" w14:textId="77777777" w:rsidR="00A92466" w:rsidRDefault="00A92466" w:rsidP="00A92466">
      <w:pPr>
        <w:spacing w:line="240" w:lineRule="auto"/>
        <w:ind w:hanging="630"/>
        <w:rPr>
          <w:rFonts w:ascii="Times New Roman" w:eastAsia="Calibri" w:hAnsi="Times New Roman" w:cs="Times New Roman"/>
          <w:sz w:val="20"/>
          <w:szCs w:val="20"/>
        </w:rPr>
      </w:pPr>
    </w:p>
    <w:p w14:paraId="25DF45A7" w14:textId="77777777" w:rsidR="00A92466" w:rsidRPr="0011762E" w:rsidRDefault="00A92466" w:rsidP="00A92466">
      <w:pPr>
        <w:spacing w:line="240" w:lineRule="auto"/>
        <w:ind w:hanging="630"/>
        <w:rPr>
          <w:rFonts w:ascii="Times New Roman" w:eastAsia="Calibri" w:hAnsi="Times New Roman" w:cs="Times New Roman"/>
          <w:sz w:val="20"/>
          <w:szCs w:val="20"/>
        </w:rPr>
      </w:pPr>
      <w:r w:rsidRPr="0011762E">
        <w:rPr>
          <w:rFonts w:ascii="Times New Roman" w:eastAsia="Calibri" w:hAnsi="Times New Roman" w:cs="Times New Roman"/>
          <w:sz w:val="20"/>
          <w:szCs w:val="20"/>
        </w:rPr>
        <w:t xml:space="preserve">Note: AT=Amazon Turk; NR= not reported; NE = not examined; </w:t>
      </w:r>
      <w:r w:rsidRPr="0011762E">
        <w:rPr>
          <w:rFonts w:ascii="Times New Roman" w:eastAsia="Calibri" w:hAnsi="Times New Roman" w:cs="Times New Roman"/>
          <w:sz w:val="16"/>
          <w:szCs w:val="16"/>
        </w:rPr>
        <w:t xml:space="preserve">GN </w:t>
      </w:r>
      <w:r w:rsidRPr="0011762E">
        <w:rPr>
          <w:rFonts w:ascii="Times New Roman" w:eastAsia="Calibri" w:hAnsi="Times New Roman" w:cs="Times New Roman"/>
          <w:sz w:val="20"/>
          <w:szCs w:val="20"/>
        </w:rPr>
        <w:t>= Grandiose narcissism; VN = Vulnerable narcissism; SNS =Social Networks Sites</w:t>
      </w:r>
    </w:p>
    <w:p w14:paraId="017FD0B1" w14:textId="77777777" w:rsidR="00A92466" w:rsidRDefault="00A92466" w:rsidP="00A92466">
      <w:pPr>
        <w:spacing w:line="240" w:lineRule="auto"/>
        <w:ind w:hanging="630"/>
        <w:rPr>
          <w:rFonts w:ascii="Georgia" w:eastAsia="Calibri" w:hAnsi="Georgia" w:cs="Arial"/>
          <w:color w:val="333333"/>
          <w:sz w:val="27"/>
          <w:szCs w:val="27"/>
          <w:shd w:val="clear" w:color="auto" w:fill="FCFCFC"/>
        </w:rPr>
      </w:pPr>
      <w:r w:rsidRPr="0011762E">
        <w:rPr>
          <w:rFonts w:ascii="Times New Roman" w:eastAsia="Calibri" w:hAnsi="Times New Roman" w:cs="Times New Roman"/>
          <w:sz w:val="20"/>
          <w:szCs w:val="20"/>
        </w:rPr>
        <w:t>* p &lt; 0.05; ** p &lt; 0.01; *** p &lt; 0.001</w:t>
      </w:r>
      <w:r w:rsidRPr="0011762E">
        <w:rPr>
          <w:rFonts w:ascii="Georgia" w:eastAsia="Calibri" w:hAnsi="Georgia" w:cs="Arial"/>
          <w:color w:val="333333"/>
          <w:sz w:val="27"/>
          <w:szCs w:val="27"/>
          <w:shd w:val="clear" w:color="auto" w:fill="FCFCFC"/>
        </w:rPr>
        <w:t xml:space="preserve"> </w:t>
      </w:r>
    </w:p>
    <w:p w14:paraId="224F404E" w14:textId="62DC21FC" w:rsidR="001201A3" w:rsidRPr="004376CF" w:rsidRDefault="001201A3" w:rsidP="00E05122">
      <w:pPr>
        <w:spacing w:line="480" w:lineRule="auto"/>
        <w:ind w:firstLine="720"/>
        <w:rPr>
          <w:rFonts w:asciiTheme="majorBidi" w:hAnsiTheme="majorBidi" w:cstheme="majorBidi"/>
          <w:sz w:val="24"/>
          <w:szCs w:val="24"/>
        </w:rPr>
      </w:pPr>
    </w:p>
    <w:sectPr w:rsidR="001201A3" w:rsidRPr="004376CF" w:rsidSect="00342807">
      <w:pgSz w:w="20160" w:h="12240" w:orient="landscape" w:code="5"/>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ve Zimmerman" w:date="2023-02-24T19:50:00Z" w:initials="SZ">
    <w:p w14:paraId="731DCD86" w14:textId="77777777" w:rsidR="00F54674" w:rsidRDefault="00F54674">
      <w:pPr>
        <w:pStyle w:val="CommentText"/>
      </w:pPr>
      <w:r>
        <w:rPr>
          <w:rStyle w:val="CommentReference"/>
        </w:rPr>
        <w:annotationRef/>
      </w:r>
      <w:r>
        <w:t>You use "cyberagression", "cyber aggression", and the slightly different term "cyber-aggressive".</w:t>
      </w:r>
    </w:p>
    <w:p w14:paraId="59628830" w14:textId="77777777" w:rsidR="00F54674" w:rsidRDefault="00F54674">
      <w:pPr>
        <w:pStyle w:val="CommentText"/>
      </w:pPr>
    </w:p>
    <w:p w14:paraId="767AA0CA" w14:textId="77777777" w:rsidR="00F54674" w:rsidRDefault="00F54674" w:rsidP="002C3D4E">
      <w:pPr>
        <w:pStyle w:val="CommentText"/>
      </w:pPr>
      <w:r>
        <w:t>I can see that cyber-aggressive could be hyphenated when cyberaggression is not, but I suggest changing any uses of "cyber aggression" to "cyberaggression"</w:t>
      </w:r>
    </w:p>
  </w:comment>
  <w:comment w:id="12" w:author="Steve Zimmerman" w:date="2023-02-24T19:51:00Z" w:initials="SZ">
    <w:p w14:paraId="1EACF64E" w14:textId="77777777" w:rsidR="00BE2124" w:rsidRDefault="00BE2124" w:rsidP="008A41F5">
      <w:pPr>
        <w:pStyle w:val="CommentText"/>
      </w:pPr>
      <w:r>
        <w:rPr>
          <w:rStyle w:val="CommentReference"/>
        </w:rPr>
        <w:annotationRef/>
      </w:r>
      <w:r>
        <w:t>One term is hyphenated and the other isn't - are these standard uses in the literature, or should they be consistent?</w:t>
      </w:r>
    </w:p>
  </w:comment>
  <w:comment w:id="13" w:author="Steve Zimmerman" w:date="2023-02-24T19:53:00Z" w:initials="SZ">
    <w:p w14:paraId="3621045B" w14:textId="77777777" w:rsidR="00BE2124" w:rsidRDefault="00BE2124" w:rsidP="00B64CC6">
      <w:pPr>
        <w:pStyle w:val="CommentText"/>
      </w:pPr>
      <w:r>
        <w:rPr>
          <w:rStyle w:val="CommentReference"/>
        </w:rPr>
        <w:annotationRef/>
      </w:r>
      <w:r>
        <w:t>If you are using APA style, then Brown should first in this list</w:t>
      </w:r>
    </w:p>
  </w:comment>
  <w:comment w:id="22" w:author="Steve Zimmerman" w:date="2023-02-24T19:58:00Z" w:initials="SZ">
    <w:p w14:paraId="23F81177" w14:textId="77777777" w:rsidR="006E7827" w:rsidRDefault="006E7827">
      <w:pPr>
        <w:pStyle w:val="CommentText"/>
      </w:pPr>
      <w:r>
        <w:rPr>
          <w:rStyle w:val="CommentReference"/>
        </w:rPr>
        <w:annotationRef/>
      </w:r>
      <w:r>
        <w:t xml:space="preserve">I understand that one of the ideas here is that cyberbullying is a subcategory of cyberaggression, but I am not sure what you mean by "may need to assess the full scope of the broader cyber aggression construct." </w:t>
      </w:r>
    </w:p>
    <w:p w14:paraId="7EC2CB6F" w14:textId="77777777" w:rsidR="006E7827" w:rsidRDefault="006E7827">
      <w:pPr>
        <w:pStyle w:val="CommentText"/>
      </w:pPr>
    </w:p>
    <w:p w14:paraId="12034CED" w14:textId="77777777" w:rsidR="006E7827" w:rsidRDefault="006E7827">
      <w:pPr>
        <w:pStyle w:val="CommentText"/>
      </w:pPr>
      <w:r>
        <w:t>Does this mean that cyberbullying research should consider the wider context of cyberaggression? Or something else?</w:t>
      </w:r>
    </w:p>
    <w:p w14:paraId="23AACD48" w14:textId="77777777" w:rsidR="006E7827" w:rsidRDefault="006E7827">
      <w:pPr>
        <w:pStyle w:val="CommentText"/>
      </w:pPr>
    </w:p>
    <w:p w14:paraId="6A920AEF" w14:textId="77777777" w:rsidR="006E7827" w:rsidRDefault="006E7827">
      <w:pPr>
        <w:pStyle w:val="CommentText"/>
      </w:pPr>
    </w:p>
    <w:p w14:paraId="0E0334FF" w14:textId="77777777" w:rsidR="006E7827" w:rsidRDefault="006E7827" w:rsidP="00DB3FF5">
      <w:pPr>
        <w:pStyle w:val="CommentText"/>
      </w:pPr>
    </w:p>
  </w:comment>
  <w:comment w:id="23" w:author="Steve Zimmerman" w:date="2023-02-24T19:59:00Z" w:initials="SZ">
    <w:p w14:paraId="4592D2E6" w14:textId="77777777" w:rsidR="006E7827" w:rsidRDefault="006E7827" w:rsidP="00997B57">
      <w:pPr>
        <w:pStyle w:val="CommentText"/>
      </w:pPr>
      <w:r>
        <w:rPr>
          <w:rStyle w:val="CommentReference"/>
        </w:rPr>
        <w:annotationRef/>
      </w:r>
      <w:r>
        <w:t>Do you think a brief definition of "traditional aggression" is appropriate here?</w:t>
      </w:r>
    </w:p>
  </w:comment>
  <w:comment w:id="24" w:author="Steve Zimmerman" w:date="2023-02-24T19:59:00Z" w:initials="SZ">
    <w:p w14:paraId="54732BE1" w14:textId="77777777" w:rsidR="006E7827" w:rsidRDefault="006E7827" w:rsidP="00F36650">
      <w:pPr>
        <w:pStyle w:val="CommentText"/>
      </w:pPr>
      <w:r>
        <w:rPr>
          <w:rStyle w:val="CommentReference"/>
        </w:rPr>
        <w:annotationRef/>
      </w:r>
      <w:r>
        <w:t>Hyphen?</w:t>
      </w:r>
    </w:p>
  </w:comment>
  <w:comment w:id="27" w:author="Steve Zimmerman" w:date="2023-02-24T20:03:00Z" w:initials="SZ">
    <w:p w14:paraId="7BD8A4D3" w14:textId="77777777" w:rsidR="006E7827" w:rsidRDefault="006E7827">
      <w:pPr>
        <w:pStyle w:val="CommentText"/>
      </w:pPr>
      <w:r>
        <w:rPr>
          <w:rStyle w:val="CommentReference"/>
        </w:rPr>
        <w:annotationRef/>
      </w:r>
      <w:r>
        <w:t>I think this sentence could be simplified to something like:</w:t>
      </w:r>
    </w:p>
    <w:p w14:paraId="41383853" w14:textId="77777777" w:rsidR="006E7827" w:rsidRDefault="006E7827">
      <w:pPr>
        <w:pStyle w:val="CommentText"/>
      </w:pPr>
    </w:p>
    <w:p w14:paraId="4885FB6D" w14:textId="77777777" w:rsidR="006E7827" w:rsidRDefault="006E7827" w:rsidP="00E7253E">
      <w:pPr>
        <w:pStyle w:val="CommentText"/>
      </w:pPr>
      <w:r>
        <w:t>"research in this area should consider a broader perspective that embraces any negative behaviors of internet and mobile phone users, and not be limited to current definitions of cyberbullying which (insert an explanation of why the current definition/concept is too narrow)"</w:t>
      </w:r>
    </w:p>
  </w:comment>
  <w:comment w:id="37" w:author="Steve Zimmerman" w:date="2023-02-24T20:07:00Z" w:initials="SZ">
    <w:p w14:paraId="7E223F21" w14:textId="77777777" w:rsidR="00BF07B7" w:rsidRDefault="00BF07B7" w:rsidP="0005015A">
      <w:pPr>
        <w:pStyle w:val="CommentText"/>
      </w:pPr>
      <w:r>
        <w:rPr>
          <w:rStyle w:val="CommentReference"/>
        </w:rPr>
        <w:annotationRef/>
      </w:r>
      <w:r>
        <w:t>Consider saying "I " rather than "this book"</w:t>
      </w:r>
    </w:p>
  </w:comment>
  <w:comment w:id="42" w:author="Steve Zimmerman" w:date="2023-02-24T20:08:00Z" w:initials="SZ">
    <w:p w14:paraId="4011A08D" w14:textId="77777777" w:rsidR="00BF07B7" w:rsidRDefault="00BF07B7" w:rsidP="00303414">
      <w:pPr>
        <w:pStyle w:val="CommentText"/>
      </w:pPr>
      <w:r>
        <w:rPr>
          <w:rStyle w:val="CommentReference"/>
        </w:rPr>
        <w:annotationRef/>
      </w:r>
      <w:r>
        <w:t>Is it correct that the concept you refer to here is cyberbullying?</w:t>
      </w:r>
    </w:p>
  </w:comment>
  <w:comment w:id="65" w:author="Steve Zimmerman" w:date="2023-02-24T20:54:00Z" w:initials="SZ">
    <w:p w14:paraId="0344EB44" w14:textId="77777777" w:rsidR="00150607" w:rsidRDefault="00150607" w:rsidP="003F3447">
      <w:pPr>
        <w:pStyle w:val="CommentText"/>
      </w:pPr>
      <w:r>
        <w:rPr>
          <w:rStyle w:val="CommentReference"/>
        </w:rPr>
        <w:annotationRef/>
      </w:r>
      <w:r>
        <w:t>Refs?</w:t>
      </w:r>
    </w:p>
  </w:comment>
  <w:comment w:id="68" w:author="Steve Zimmerman" w:date="2023-02-24T20:58:00Z" w:initials="SZ">
    <w:p w14:paraId="31AE4009" w14:textId="77777777" w:rsidR="00150607" w:rsidRDefault="00150607">
      <w:pPr>
        <w:pStyle w:val="CommentText"/>
      </w:pPr>
      <w:r>
        <w:rPr>
          <w:rStyle w:val="CommentReference"/>
        </w:rPr>
        <w:annotationRef/>
      </w:r>
      <w:r>
        <w:t>I think I see what you're saying, but I do not follow the logic here. A behaviour cannot be reinforced without a reinforcer which--in this case--is the distress of the victim. Therefore, *higher* levels of distress should provide stronger reinforcement of the bullying behaviour. If the effects are not apparent to the perpetrator, then this reinforcement does not happen.</w:t>
      </w:r>
    </w:p>
    <w:p w14:paraId="04DB54B1" w14:textId="77777777" w:rsidR="00150607" w:rsidRDefault="00150607">
      <w:pPr>
        <w:pStyle w:val="CommentText"/>
      </w:pPr>
    </w:p>
    <w:p w14:paraId="78176B53" w14:textId="77777777" w:rsidR="00150607" w:rsidRDefault="00150607" w:rsidP="0016753E">
      <w:pPr>
        <w:pStyle w:val="CommentText"/>
      </w:pPr>
      <w:r>
        <w:t>However, I can see how this lack of feedback may lead to increased bullying whereby a perpetrator who has a conscience may not realise how much distress they are causing. In this case, the increased bullying is not a consequence of reinforcement, but rather a lack of information which cause the bully to back off.</w:t>
      </w:r>
    </w:p>
  </w:comment>
  <w:comment w:id="75" w:author="Steve Zimmerman" w:date="2023-02-24T20:59:00Z" w:initials="SZ">
    <w:p w14:paraId="7564B587" w14:textId="77777777" w:rsidR="00150607" w:rsidRDefault="00150607" w:rsidP="000238E5">
      <w:pPr>
        <w:pStyle w:val="CommentText"/>
      </w:pPr>
      <w:r>
        <w:rPr>
          <w:rStyle w:val="CommentReference"/>
        </w:rPr>
        <w:annotationRef/>
      </w:r>
      <w:r>
        <w:t>Or "victims"</w:t>
      </w:r>
    </w:p>
  </w:comment>
  <w:comment w:id="76" w:author="Steve Zimmerman" w:date="2023-02-24T20:59:00Z" w:initials="SZ">
    <w:p w14:paraId="1FB04C3B" w14:textId="77777777" w:rsidR="00150607" w:rsidRDefault="00150607" w:rsidP="0024228F">
      <w:pPr>
        <w:pStyle w:val="CommentText"/>
      </w:pPr>
      <w:r>
        <w:rPr>
          <w:rStyle w:val="CommentReference"/>
        </w:rPr>
        <w:annotationRef/>
      </w:r>
      <w:r>
        <w:t>Victim (?)</w:t>
      </w:r>
    </w:p>
  </w:comment>
  <w:comment w:id="79" w:author="Steve Zimmerman" w:date="2023-02-24T21:03:00Z" w:initials="SZ">
    <w:p w14:paraId="21545055" w14:textId="77777777" w:rsidR="00E83805" w:rsidRDefault="00EB2936">
      <w:pPr>
        <w:pStyle w:val="CommentText"/>
      </w:pPr>
      <w:r>
        <w:rPr>
          <w:rStyle w:val="CommentReference"/>
        </w:rPr>
        <w:annotationRef/>
      </w:r>
      <w:r w:rsidR="00E83805">
        <w:t xml:space="preserve">This is the first mention of a work context. I understand that this context may be clearer to the reader of the whole book (and that this file has the words "at work" in the name), but it may help to state somewhere early in this chapter if the focus is on workplace cyberaggression. </w:t>
      </w:r>
    </w:p>
    <w:p w14:paraId="3A9A890C" w14:textId="77777777" w:rsidR="00E83805" w:rsidRDefault="00E83805">
      <w:pPr>
        <w:pStyle w:val="CommentText"/>
      </w:pPr>
    </w:p>
    <w:p w14:paraId="558865BA" w14:textId="77777777" w:rsidR="00E83805" w:rsidRDefault="00E83805">
      <w:pPr>
        <w:pStyle w:val="CommentText"/>
      </w:pPr>
      <w:r>
        <w:t>Having read on, I see no other mentions of the workplace, and much of the research discussed in the second half uses university student samples, so I suggest removing this reference to work.</w:t>
      </w:r>
    </w:p>
    <w:p w14:paraId="6CB37EA3" w14:textId="77777777" w:rsidR="00E83805" w:rsidRDefault="00E83805">
      <w:pPr>
        <w:pStyle w:val="CommentText"/>
      </w:pPr>
    </w:p>
    <w:p w14:paraId="3D0E2CE6" w14:textId="77777777" w:rsidR="00E83805" w:rsidRDefault="00E83805">
      <w:pPr>
        <w:pStyle w:val="CommentText"/>
      </w:pPr>
      <w:r>
        <w:t>In addition, this sentence needs work as it is still not clear, even given an identified work context, why there "must" be indications of a work context.</w:t>
      </w:r>
    </w:p>
    <w:p w14:paraId="63DD4CCB" w14:textId="77777777" w:rsidR="00E83805" w:rsidRDefault="00E83805">
      <w:pPr>
        <w:pStyle w:val="CommentText"/>
      </w:pPr>
    </w:p>
    <w:p w14:paraId="2BC5EF6C" w14:textId="77777777" w:rsidR="00E83805" w:rsidRDefault="00E83805" w:rsidP="00465857">
      <w:pPr>
        <w:pStyle w:val="CommentText"/>
      </w:pPr>
      <w:r>
        <w:t>Is the idea that these hints are necessary if a victim is to understand that their harasser is a work colleague?</w:t>
      </w:r>
    </w:p>
  </w:comment>
  <w:comment w:id="85" w:author="Steve Zimmerman" w:date="2023-02-24T21:06:00Z" w:initials="SZ">
    <w:p w14:paraId="43E689C9" w14:textId="65E1930C" w:rsidR="00EB2936" w:rsidRDefault="00EB2936" w:rsidP="0053246C">
      <w:pPr>
        <w:pStyle w:val="CommentText"/>
      </w:pPr>
      <w:r>
        <w:rPr>
          <w:rStyle w:val="CommentReference"/>
        </w:rPr>
        <w:annotationRef/>
      </w:r>
      <w:r>
        <w:t>If their identity is not concealed, then does this not offer some assistance to the victim in seeking accountability, even if they do not personally know one another?</w:t>
      </w:r>
    </w:p>
  </w:comment>
  <w:comment w:id="86" w:author="Steve Zimmerman" w:date="2023-02-24T21:07:00Z" w:initials="SZ">
    <w:p w14:paraId="372D4E4C" w14:textId="77777777" w:rsidR="00EB2936" w:rsidRDefault="00EB2936" w:rsidP="00296B08">
      <w:pPr>
        <w:pStyle w:val="CommentText"/>
      </w:pPr>
      <w:r>
        <w:rPr>
          <w:rStyle w:val="CommentReference"/>
        </w:rPr>
        <w:annotationRef/>
      </w:r>
      <w:r>
        <w:t>Should this be "Third", as you previously has a first and second way in which cyberaggression is distinguished from traditional aggression?</w:t>
      </w:r>
    </w:p>
  </w:comment>
  <w:comment w:id="95" w:author="Steve Zimmerman" w:date="2023-02-24T21:09:00Z" w:initials="SZ">
    <w:p w14:paraId="6B292219" w14:textId="77777777" w:rsidR="00EB2936" w:rsidRDefault="00EB2936" w:rsidP="00C30894">
      <w:pPr>
        <w:pStyle w:val="CommentText"/>
      </w:pPr>
      <w:r>
        <w:rPr>
          <w:rStyle w:val="CommentReference"/>
        </w:rPr>
        <w:annotationRef/>
      </w:r>
      <w:r>
        <w:t>Which specific arguments?</w:t>
      </w:r>
    </w:p>
  </w:comment>
  <w:comment w:id="98" w:author="Steve Zimmerman" w:date="2023-02-24T21:12:00Z" w:initials="SZ">
    <w:p w14:paraId="3C54CED4" w14:textId="77777777" w:rsidR="005E452E" w:rsidRDefault="005E452E">
      <w:pPr>
        <w:pStyle w:val="CommentText"/>
      </w:pPr>
      <w:r>
        <w:rPr>
          <w:rStyle w:val="CommentReference"/>
        </w:rPr>
        <w:annotationRef/>
      </w:r>
      <w:r>
        <w:t>I am a little confused here. Earlier, you noted that cyberaggression is broader than cyberbullying because a key characteristic of bullying is its repetitive nature. Here, you refer to a "one-time requirement" but it *seems* that you are discussing cyberbullying.</w:t>
      </w:r>
    </w:p>
    <w:p w14:paraId="1C8F7D2D" w14:textId="77777777" w:rsidR="005E452E" w:rsidRDefault="005E452E">
      <w:pPr>
        <w:pStyle w:val="CommentText"/>
      </w:pPr>
    </w:p>
    <w:p w14:paraId="47C2D14E" w14:textId="77777777" w:rsidR="005E452E" w:rsidRDefault="005E452E" w:rsidP="005B3AFE">
      <w:pPr>
        <w:pStyle w:val="CommentText"/>
      </w:pPr>
      <w:r>
        <w:t>Should these one-time behaviours be classed as cyberaggression but not cyberbullying? Or is this an example of the point you made about how cyberbullying researchers should go beyond the restrictions of traditional definition?</w:t>
      </w:r>
    </w:p>
  </w:comment>
  <w:comment w:id="102" w:author="Steve Zimmerman" w:date="2023-02-24T21:14:00Z" w:initials="SZ">
    <w:p w14:paraId="30AC6106" w14:textId="77777777" w:rsidR="005E452E" w:rsidRDefault="005E452E">
      <w:pPr>
        <w:pStyle w:val="CommentText"/>
      </w:pPr>
      <w:r>
        <w:rPr>
          <w:rStyle w:val="CommentReference"/>
        </w:rPr>
        <w:annotationRef/>
      </w:r>
      <w:r>
        <w:t>Here you use victim; elsewhere you use target.</w:t>
      </w:r>
    </w:p>
    <w:p w14:paraId="6012FEE4" w14:textId="77777777" w:rsidR="005E452E" w:rsidRDefault="005E452E">
      <w:pPr>
        <w:pStyle w:val="CommentText"/>
      </w:pPr>
    </w:p>
    <w:p w14:paraId="29E172DC" w14:textId="77777777" w:rsidR="005E452E" w:rsidRDefault="005E452E" w:rsidP="008C63FA">
      <w:pPr>
        <w:pStyle w:val="CommentText"/>
      </w:pPr>
      <w:r>
        <w:t>Is there a case to be made for using one term throughout, or is there a subtle distinction in how the terms are used?</w:t>
      </w:r>
    </w:p>
  </w:comment>
  <w:comment w:id="105" w:author="Steve Zimmerman" w:date="2023-02-24T21:16:00Z" w:initials="SZ">
    <w:p w14:paraId="309BF872" w14:textId="77777777" w:rsidR="005E452E" w:rsidRDefault="005E452E" w:rsidP="00024A64">
      <w:pPr>
        <w:pStyle w:val="CommentText"/>
      </w:pPr>
      <w:r>
        <w:rPr>
          <w:rStyle w:val="CommentReference"/>
        </w:rPr>
        <w:annotationRef/>
      </w:r>
      <w:r>
        <w:t>Check whether multiple refs should be alphabetised</w:t>
      </w:r>
    </w:p>
  </w:comment>
  <w:comment w:id="115" w:author="Steve Zimmerman" w:date="2023-02-24T21:55:00Z" w:initials="SZ">
    <w:p w14:paraId="76D828D3" w14:textId="77777777" w:rsidR="00954609" w:rsidRDefault="00954609" w:rsidP="00AA0572">
      <w:pPr>
        <w:pStyle w:val="CommentText"/>
      </w:pPr>
      <w:r>
        <w:rPr>
          <w:rStyle w:val="CommentReference"/>
        </w:rPr>
        <w:annotationRef/>
      </w:r>
      <w:r>
        <w:t>Refs?</w:t>
      </w:r>
    </w:p>
  </w:comment>
  <w:comment w:id="120" w:author="Steve Zimmerman" w:date="2023-02-24T21:57:00Z" w:initials="SZ">
    <w:p w14:paraId="21A62BE0" w14:textId="77777777" w:rsidR="00954609" w:rsidRDefault="00954609" w:rsidP="003118F5">
      <w:pPr>
        <w:pStyle w:val="CommentText"/>
      </w:pPr>
      <w:r>
        <w:rPr>
          <w:rStyle w:val="CommentReference"/>
        </w:rPr>
        <w:annotationRef/>
      </w:r>
      <w:r>
        <w:t>Does this mean an attack on the victim's car or house (for example) is not considered an act of physical aggression?</w:t>
      </w:r>
    </w:p>
  </w:comment>
  <w:comment w:id="133" w:author="Steve Zimmerman" w:date="2023-02-24T21:58:00Z" w:initials="SZ">
    <w:p w14:paraId="0EF8485A" w14:textId="77777777" w:rsidR="00954609" w:rsidRDefault="00954609" w:rsidP="00CD2459">
      <w:pPr>
        <w:pStyle w:val="CommentText"/>
      </w:pPr>
      <w:r>
        <w:rPr>
          <w:rStyle w:val="CommentReference"/>
        </w:rPr>
        <w:annotationRef/>
      </w:r>
      <w:r>
        <w:t>Is this a distinct, fifth category, separate from relational aggression? Or a subset of relational aggression?</w:t>
      </w:r>
    </w:p>
  </w:comment>
  <w:comment w:id="134" w:author="Steve Zimmerman" w:date="2023-02-24T21:59:00Z" w:initials="SZ">
    <w:p w14:paraId="396784F6" w14:textId="77777777" w:rsidR="00954609" w:rsidRDefault="00954609" w:rsidP="00074134">
      <w:pPr>
        <w:pStyle w:val="CommentText"/>
      </w:pPr>
      <w:r>
        <w:rPr>
          <w:rStyle w:val="CommentReference"/>
        </w:rPr>
        <w:annotationRef/>
      </w:r>
      <w:r>
        <w:t>The examples can be removed as you gave examples earlier in the paragraph</w:t>
      </w:r>
    </w:p>
  </w:comment>
  <w:comment w:id="135" w:author="Steve Zimmerman" w:date="2023-02-24T22:02:00Z" w:initials="SZ">
    <w:p w14:paraId="7C3E8AE1" w14:textId="77777777" w:rsidR="00954609" w:rsidRDefault="00954609">
      <w:pPr>
        <w:pStyle w:val="CommentText"/>
      </w:pPr>
      <w:r>
        <w:rPr>
          <w:rStyle w:val="CommentReference"/>
        </w:rPr>
        <w:annotationRef/>
      </w:r>
      <w:r>
        <w:t>This transition doesn't quite work, as you go from listing cyber as a type of bullying to then saying there is a new type of bullying called cyberbullying.</w:t>
      </w:r>
    </w:p>
    <w:p w14:paraId="0662C94F" w14:textId="77777777" w:rsidR="00954609" w:rsidRDefault="00954609">
      <w:pPr>
        <w:pStyle w:val="CommentText"/>
      </w:pPr>
    </w:p>
    <w:p w14:paraId="16D1A103" w14:textId="77777777" w:rsidR="00954609" w:rsidRDefault="00954609">
      <w:pPr>
        <w:pStyle w:val="CommentText"/>
      </w:pPr>
      <w:r>
        <w:t>I suggest either:</w:t>
      </w:r>
    </w:p>
    <w:p w14:paraId="031AA43E" w14:textId="77777777" w:rsidR="00954609" w:rsidRDefault="00954609">
      <w:pPr>
        <w:pStyle w:val="CommentText"/>
      </w:pPr>
      <w:r>
        <w:t>1) removing reference to cyber bullying from the first para</w:t>
      </w:r>
    </w:p>
    <w:p w14:paraId="1A5C8257" w14:textId="77777777" w:rsidR="00954609" w:rsidRDefault="00954609" w:rsidP="002E33DF">
      <w:pPr>
        <w:pStyle w:val="CommentText"/>
      </w:pPr>
      <w:r>
        <w:t>2) Modifying the start of the second para (something like "This new form of bullying…")</w:t>
      </w:r>
    </w:p>
  </w:comment>
  <w:comment w:id="136" w:author="Steve Zimmerman" w:date="2023-02-24T22:06:00Z" w:initials="SZ">
    <w:p w14:paraId="77D1513C" w14:textId="77777777" w:rsidR="00057732" w:rsidRDefault="00057732">
      <w:pPr>
        <w:pStyle w:val="CommentText"/>
      </w:pPr>
      <w:r>
        <w:rPr>
          <w:rStyle w:val="CommentReference"/>
        </w:rPr>
        <w:annotationRef/>
      </w:r>
      <w:r>
        <w:t>You use this phrase several times in the chapter, but it implies that mobile phones are distinct from the Internet. This used to be true, and early cyberbullying was carried out via text messages, but smart phones have been around for 15 years now, and text messaging is no longer as distinct from other uses of a mobile phone. For example, a text message sent via whatsapp uses the Internet, but it is functionally similar to an SMS text message. Furthermore, many people use their phones  primarily as internet access devices. So, if a teenager, say, posts something nasty about a schoolmate on an online forum from their phone, this is not really different than doing it from a computer.</w:t>
      </w:r>
    </w:p>
    <w:p w14:paraId="02CA08FA" w14:textId="77777777" w:rsidR="00057732" w:rsidRDefault="00057732" w:rsidP="00066660">
      <w:pPr>
        <w:pStyle w:val="CommentText"/>
      </w:pPr>
    </w:p>
  </w:comment>
  <w:comment w:id="137" w:author="Steve Zimmerman" w:date="2023-02-24T22:07:00Z" w:initials="SZ">
    <w:p w14:paraId="524B0C32" w14:textId="77777777" w:rsidR="00E06364" w:rsidRDefault="00E06364" w:rsidP="00FD0117">
      <w:pPr>
        <w:pStyle w:val="CommentText"/>
      </w:pPr>
      <w:r>
        <w:rPr>
          <w:rStyle w:val="CommentReference"/>
        </w:rPr>
        <w:annotationRef/>
      </w:r>
      <w:r>
        <w:t>New?</w:t>
      </w:r>
    </w:p>
  </w:comment>
  <w:comment w:id="145" w:author="Steve Zimmerman" w:date="2023-02-24T22:09:00Z" w:initials="SZ">
    <w:p w14:paraId="69781756" w14:textId="77777777" w:rsidR="000D411D" w:rsidRDefault="000D411D" w:rsidP="00195CB7">
      <w:pPr>
        <w:pStyle w:val="CommentText"/>
      </w:pPr>
      <w:r>
        <w:rPr>
          <w:rStyle w:val="CommentReference"/>
        </w:rPr>
        <w:annotationRef/>
      </w:r>
      <w:r>
        <w:t>People?</w:t>
      </w:r>
    </w:p>
  </w:comment>
  <w:comment w:id="144" w:author="Steve Zimmerman" w:date="2023-02-24T22:09:00Z" w:initials="SZ">
    <w:p w14:paraId="64E09640" w14:textId="303A8875" w:rsidR="000D411D" w:rsidRDefault="000D411D" w:rsidP="00485958">
      <w:pPr>
        <w:pStyle w:val="CommentText"/>
      </w:pPr>
      <w:r>
        <w:rPr>
          <w:rStyle w:val="CommentReference"/>
        </w:rPr>
        <w:annotationRef/>
      </w:r>
      <w:r>
        <w:t>This definition has already been laid out earlier. It seems repetitive to read it again here</w:t>
      </w:r>
    </w:p>
  </w:comment>
  <w:comment w:id="148" w:author="Steve Zimmerman" w:date="2023-02-24T22:11:00Z" w:initials="SZ">
    <w:p w14:paraId="14152ED1" w14:textId="77777777" w:rsidR="000D411D" w:rsidRDefault="000D411D" w:rsidP="0074328F">
      <w:pPr>
        <w:pStyle w:val="CommentText"/>
      </w:pPr>
      <w:r>
        <w:rPr>
          <w:rStyle w:val="CommentReference"/>
        </w:rPr>
        <w:annotationRef/>
      </w:r>
      <w:r>
        <w:t>You already introduced online harassment in the previous para, so this clause can be removed</w:t>
      </w:r>
    </w:p>
  </w:comment>
  <w:comment w:id="157" w:author="Steve Zimmerman" w:date="2023-02-24T22:12:00Z" w:initials="SZ">
    <w:p w14:paraId="26599E8E" w14:textId="77777777" w:rsidR="000D411D" w:rsidRDefault="000D411D" w:rsidP="008A7D73">
      <w:pPr>
        <w:pStyle w:val="CommentText"/>
      </w:pPr>
      <w:r>
        <w:rPr>
          <w:rStyle w:val="CommentReference"/>
        </w:rPr>
        <w:annotationRef/>
      </w:r>
      <w:r>
        <w:t>Ref?</w:t>
      </w:r>
    </w:p>
  </w:comment>
  <w:comment w:id="158" w:author="Steve Zimmerman" w:date="2023-02-24T22:15:00Z" w:initials="SZ">
    <w:p w14:paraId="18E09B0A" w14:textId="77777777" w:rsidR="000D411D" w:rsidRDefault="000D411D">
      <w:pPr>
        <w:pStyle w:val="CommentText"/>
      </w:pPr>
      <w:r>
        <w:rPr>
          <w:rStyle w:val="CommentReference"/>
        </w:rPr>
        <w:annotationRef/>
      </w:r>
      <w:r>
        <w:t>The argument of this sentence does not quite make sense: The increase in victims is independent of the fact that the terms are used interchangeably. These seem to be two separate points:</w:t>
      </w:r>
    </w:p>
    <w:p w14:paraId="7BA88D45" w14:textId="77777777" w:rsidR="000D411D" w:rsidRDefault="000D411D">
      <w:pPr>
        <w:pStyle w:val="CommentText"/>
      </w:pPr>
      <w:r>
        <w:t>1) the terms (cyberbullying and online harassment?) are often used interchangeably</w:t>
      </w:r>
    </w:p>
    <w:p w14:paraId="121BC80A" w14:textId="77777777" w:rsidR="000D411D" w:rsidRDefault="000D411D" w:rsidP="00F17822">
      <w:pPr>
        <w:pStyle w:val="CommentText"/>
      </w:pPr>
      <w:r>
        <w:t>2) the number of victims of cyberbullying and/or harassment is increasing</w:t>
      </w:r>
    </w:p>
  </w:comment>
  <w:comment w:id="167" w:author="Steve Zimmerman" w:date="2023-02-24T22:18:00Z" w:initials="SZ">
    <w:p w14:paraId="539E0B99" w14:textId="77777777" w:rsidR="00676BEA" w:rsidRDefault="00676BEA">
      <w:pPr>
        <w:pStyle w:val="CommentText"/>
      </w:pPr>
      <w:r>
        <w:rPr>
          <w:rStyle w:val="CommentReference"/>
        </w:rPr>
        <w:annotationRef/>
      </w:r>
      <w:r>
        <w:t>The structure is confusing to me here: the last section was called "cyberbullying and cyber-harassment" and included a definition and examples of cyberbullying, so it seems odd to now turn to a section on cyberbullying.</w:t>
      </w:r>
    </w:p>
    <w:p w14:paraId="712FCBE3" w14:textId="77777777" w:rsidR="00676BEA" w:rsidRDefault="00676BEA">
      <w:pPr>
        <w:pStyle w:val="CommentText"/>
      </w:pPr>
      <w:r>
        <w:t>Is this a subsection? (i.e. nested beneath the wider topic of "cyberbullying and cyber harassment"?</w:t>
      </w:r>
    </w:p>
    <w:p w14:paraId="51ADC577" w14:textId="77777777" w:rsidR="00676BEA" w:rsidRDefault="00676BEA">
      <w:pPr>
        <w:pStyle w:val="CommentText"/>
      </w:pPr>
    </w:p>
    <w:p w14:paraId="127D45C4" w14:textId="77777777" w:rsidR="00676BEA" w:rsidRDefault="00676BEA">
      <w:pPr>
        <w:pStyle w:val="CommentText"/>
      </w:pPr>
      <w:r>
        <w:t>Or is cyberbullying the main topic, and the previous section just there to clarify some terms and differences?</w:t>
      </w:r>
    </w:p>
    <w:p w14:paraId="6AEA3A61" w14:textId="77777777" w:rsidR="00676BEA" w:rsidRDefault="00676BEA">
      <w:pPr>
        <w:pStyle w:val="CommentText"/>
      </w:pPr>
    </w:p>
    <w:p w14:paraId="36CE94B3" w14:textId="77777777" w:rsidR="00676BEA" w:rsidRDefault="00676BEA">
      <w:pPr>
        <w:pStyle w:val="CommentText"/>
      </w:pPr>
      <w:r>
        <w:t>Looking ahead, there are sections on "X and cyberaggression and cyberbullying." Given that  you explained that cyberbullying is a subset of cyberaggression, should both terms be used in these headings? Or is "X and cyberaggression" better?</w:t>
      </w:r>
    </w:p>
    <w:p w14:paraId="2E2B5B70" w14:textId="77777777" w:rsidR="00676BEA" w:rsidRDefault="00676BEA">
      <w:pPr>
        <w:pStyle w:val="CommentText"/>
      </w:pPr>
    </w:p>
    <w:p w14:paraId="505FAB4F" w14:textId="77777777" w:rsidR="00676BEA" w:rsidRDefault="00676BEA">
      <w:pPr>
        <w:pStyle w:val="CommentText"/>
      </w:pPr>
      <w:r>
        <w:t>Or, as the topic of the chapter is cyberaggression, is it really necessary to add "cyberaggression" (or cyberbullying) to each section title?</w:t>
      </w:r>
    </w:p>
    <w:p w14:paraId="013BC474" w14:textId="77777777" w:rsidR="00676BEA" w:rsidRDefault="00676BEA">
      <w:pPr>
        <w:pStyle w:val="CommentText"/>
      </w:pPr>
    </w:p>
    <w:p w14:paraId="6CEC45F1" w14:textId="77777777" w:rsidR="00676BEA" w:rsidRDefault="00676BEA">
      <w:pPr>
        <w:pStyle w:val="CommentText"/>
      </w:pPr>
      <w:r>
        <w:t>If the heading "</w:t>
      </w:r>
      <w:r>
        <w:rPr>
          <w:lang w:val="en-GB"/>
        </w:rPr>
        <w:t>The dark triad/tetrad and cyberbullying and cyberaggression" is a higher-level heading than "Psychopathy and cyberaggression and cyberbullying", then the latter could simply be "psychopathy"</w:t>
      </w:r>
    </w:p>
    <w:p w14:paraId="3F442A69" w14:textId="77777777" w:rsidR="00676BEA" w:rsidRDefault="00676BEA">
      <w:pPr>
        <w:pStyle w:val="CommentText"/>
      </w:pPr>
    </w:p>
    <w:p w14:paraId="351BC6E7" w14:textId="77777777" w:rsidR="00676BEA" w:rsidRDefault="00676BEA">
      <w:pPr>
        <w:pStyle w:val="CommentText"/>
      </w:pPr>
    </w:p>
    <w:p w14:paraId="4309B229" w14:textId="77777777" w:rsidR="00676BEA" w:rsidRDefault="00676BEA" w:rsidP="000D66F4">
      <w:pPr>
        <w:pStyle w:val="CommentText"/>
      </w:pPr>
    </w:p>
  </w:comment>
  <w:comment w:id="168" w:author="Steve Zimmerman" w:date="2023-02-24T22:51:00Z" w:initials="SZ">
    <w:p w14:paraId="4E2B7812" w14:textId="77777777" w:rsidR="00585B8E" w:rsidRDefault="00585B8E" w:rsidP="00775495">
      <w:pPr>
        <w:pStyle w:val="CommentText"/>
      </w:pPr>
      <w:r>
        <w:rPr>
          <w:rStyle w:val="CommentReference"/>
        </w:rPr>
        <w:annotationRef/>
      </w:r>
      <w:r>
        <w:t>Where? In the academic literature? The press? Online discussion?</w:t>
      </w:r>
    </w:p>
  </w:comment>
  <w:comment w:id="171" w:author="Steve Zimmerman" w:date="2023-02-24T22:52:00Z" w:initials="SZ">
    <w:p w14:paraId="7B689B76" w14:textId="77777777" w:rsidR="00585B8E" w:rsidRDefault="00585B8E" w:rsidP="006D0149">
      <w:pPr>
        <w:pStyle w:val="CommentText"/>
      </w:pPr>
      <w:r>
        <w:rPr>
          <w:rStyle w:val="CommentReference"/>
        </w:rPr>
        <w:annotationRef/>
      </w:r>
      <w:r>
        <w:t>Or "dark personality traits" (?)</w:t>
      </w:r>
    </w:p>
  </w:comment>
  <w:comment w:id="172" w:author="Steve Zimmerman" w:date="2023-02-24T22:54:00Z" w:initials="SZ">
    <w:p w14:paraId="76F0766B" w14:textId="77777777" w:rsidR="00585B8E" w:rsidRDefault="00585B8E" w:rsidP="00AB45E0">
      <w:pPr>
        <w:pStyle w:val="CommentText"/>
      </w:pPr>
      <w:r>
        <w:rPr>
          <w:rStyle w:val="CommentReference"/>
        </w:rPr>
        <w:annotationRef/>
      </w:r>
      <w:r>
        <w:t>Is this, then, just another term for cyberbullying, or is there a distinction?</w:t>
      </w:r>
    </w:p>
  </w:comment>
  <w:comment w:id="177" w:author="Steve Zimmerman" w:date="2023-02-24T22:54:00Z" w:initials="SZ">
    <w:p w14:paraId="17A91D87" w14:textId="77777777" w:rsidR="00585B8E" w:rsidRDefault="00585B8E" w:rsidP="002F721F">
      <w:pPr>
        <w:pStyle w:val="CommentText"/>
      </w:pPr>
      <w:r>
        <w:rPr>
          <w:rStyle w:val="CommentReference"/>
        </w:rPr>
        <w:annotationRef/>
      </w:r>
      <w:r>
        <w:t>See previous comment: is there a distinction?</w:t>
      </w:r>
    </w:p>
  </w:comment>
  <w:comment w:id="178" w:author="Steve Zimmerman" w:date="2023-02-24T22:55:00Z" w:initials="SZ">
    <w:p w14:paraId="3555379A" w14:textId="77777777" w:rsidR="00585B8E" w:rsidRDefault="00585B8E" w:rsidP="00C56D19">
      <w:pPr>
        <w:pStyle w:val="CommentText"/>
      </w:pPr>
      <w:r>
        <w:rPr>
          <w:rStyle w:val="CommentReference"/>
        </w:rPr>
        <w:annotationRef/>
      </w:r>
      <w:r>
        <w:t>Could you clarify what this means - perhaps give an example of what such a threat perception might be?</w:t>
      </w:r>
    </w:p>
  </w:comment>
  <w:comment w:id="179" w:author="Steve Zimmerman" w:date="2023-02-24T22:55:00Z" w:initials="SZ">
    <w:p w14:paraId="2D3EAEA3" w14:textId="77777777" w:rsidR="00585B8E" w:rsidRDefault="00585B8E" w:rsidP="00DE4307">
      <w:pPr>
        <w:pStyle w:val="CommentText"/>
      </w:pPr>
      <w:r>
        <w:rPr>
          <w:rStyle w:val="CommentReference"/>
        </w:rPr>
        <w:annotationRef/>
      </w:r>
      <w:r>
        <w:t>This definition has already been made earlier</w:t>
      </w:r>
      <w:r>
        <w:br/>
      </w:r>
    </w:p>
  </w:comment>
  <w:comment w:id="181" w:author="Steve Zimmerman" w:date="2023-02-24T22:56:00Z" w:initials="SZ">
    <w:p w14:paraId="598FD724" w14:textId="77777777" w:rsidR="00585B8E" w:rsidRDefault="00585B8E" w:rsidP="00FC4FEF">
      <w:pPr>
        <w:pStyle w:val="CommentText"/>
      </w:pPr>
      <w:r>
        <w:rPr>
          <w:rStyle w:val="CommentReference"/>
        </w:rPr>
        <w:annotationRef/>
      </w:r>
      <w:r>
        <w:t xml:space="preserve">Earlier, you made a distinction between cyberbullying and cyber-harassment, so perhaps use a different word here, to avoid confusion </w:t>
      </w:r>
    </w:p>
  </w:comment>
  <w:comment w:id="185" w:author="Steve Zimmerman" w:date="2023-02-24T22:57:00Z" w:initials="SZ">
    <w:p w14:paraId="3452E847" w14:textId="77777777" w:rsidR="00585B8E" w:rsidRDefault="00585B8E" w:rsidP="00865901">
      <w:pPr>
        <w:pStyle w:val="CommentText"/>
      </w:pPr>
      <w:r>
        <w:rPr>
          <w:rStyle w:val="CommentReference"/>
        </w:rPr>
        <w:annotationRef/>
      </w:r>
      <w:r>
        <w:t>Et al</w:t>
      </w:r>
    </w:p>
  </w:comment>
  <w:comment w:id="186" w:author="Steve Zimmerman" w:date="2023-02-24T22:58:00Z" w:initials="SZ">
    <w:p w14:paraId="581C4B73" w14:textId="77777777" w:rsidR="00585B8E" w:rsidRDefault="00585B8E" w:rsidP="000943A8">
      <w:pPr>
        <w:pStyle w:val="CommentText"/>
      </w:pPr>
      <w:r>
        <w:rPr>
          <w:rStyle w:val="CommentReference"/>
        </w:rPr>
        <w:annotationRef/>
      </w:r>
      <w:r>
        <w:t xml:space="preserve">These are all essentially the same as the definition you introduced earlier, so I do not see the benefit of including them </w:t>
      </w:r>
    </w:p>
  </w:comment>
  <w:comment w:id="188" w:author="Steve Zimmerman" w:date="2023-02-24T23:05:00Z" w:initials="SZ">
    <w:p w14:paraId="64793218" w14:textId="77777777" w:rsidR="006C22C9" w:rsidRDefault="006C22C9" w:rsidP="00436F3A">
      <w:pPr>
        <w:pStyle w:val="CommentText"/>
      </w:pPr>
      <w:r>
        <w:rPr>
          <w:rStyle w:val="CommentReference"/>
        </w:rPr>
        <w:annotationRef/>
      </w:r>
      <w:r>
        <w:t>And a bystander?</w:t>
      </w:r>
    </w:p>
  </w:comment>
  <w:comment w:id="189" w:author="Steve Zimmerman" w:date="2023-02-24T23:03:00Z" w:initials="SZ">
    <w:p w14:paraId="3877F6F9" w14:textId="74394F02" w:rsidR="006C22C9" w:rsidRDefault="006C22C9">
      <w:pPr>
        <w:pStyle w:val="CommentText"/>
      </w:pPr>
      <w:r>
        <w:rPr>
          <w:rStyle w:val="CommentReference"/>
        </w:rPr>
        <w:annotationRef/>
      </w:r>
      <w:r>
        <w:t xml:space="preserve">Establish in the mind of a scientist? The legal world? The victim? Or the bully? </w:t>
      </w:r>
    </w:p>
    <w:p w14:paraId="208ECD88" w14:textId="77777777" w:rsidR="006C22C9" w:rsidRDefault="006C22C9" w:rsidP="00C22C2D">
      <w:pPr>
        <w:pStyle w:val="CommentText"/>
      </w:pPr>
      <w:r>
        <w:t>In other words, is the idea here that the use of repetition allows someone studying such behaviour to classify it as bullying (e.g., in a court case), or is the bully using repetition to establish the nature of the attack in his or her own mind or that of the target?</w:t>
      </w:r>
    </w:p>
  </w:comment>
  <w:comment w:id="190" w:author="Steve Zimmerman" w:date="2023-02-24T23:04:00Z" w:initials="SZ">
    <w:p w14:paraId="25BF9F82" w14:textId="77777777" w:rsidR="006C22C9" w:rsidRDefault="006C22C9" w:rsidP="00F96581">
      <w:pPr>
        <w:pStyle w:val="CommentText"/>
      </w:pPr>
      <w:r>
        <w:rPr>
          <w:rStyle w:val="CommentReference"/>
        </w:rPr>
        <w:annotationRef/>
      </w:r>
      <w:r>
        <w:t>I understand that the effects of a single attack can be severe, but I am confused regarding definitions. You have stated many times that bullying is repeated, so how can a single attack be bullying? How is this different from harassment?</w:t>
      </w:r>
    </w:p>
  </w:comment>
  <w:comment w:id="197" w:author="Steve Zimmerman" w:date="2023-02-24T23:07:00Z" w:initials="SZ">
    <w:p w14:paraId="2054A0EB" w14:textId="77777777" w:rsidR="006C22C9" w:rsidRDefault="006C22C9" w:rsidP="0044128D">
      <w:pPr>
        <w:pStyle w:val="CommentText"/>
      </w:pPr>
      <w:r>
        <w:rPr>
          <w:rStyle w:val="CommentReference"/>
        </w:rPr>
        <w:annotationRef/>
      </w:r>
      <w:r>
        <w:t>Researchers? Psychologists?</w:t>
      </w:r>
    </w:p>
  </w:comment>
  <w:comment w:id="211" w:author="Steve Zimmerman" w:date="2023-02-24T23:09:00Z" w:initials="SZ">
    <w:p w14:paraId="3620BBBC" w14:textId="77777777" w:rsidR="006C22C9" w:rsidRDefault="006C22C9" w:rsidP="004318CA">
      <w:pPr>
        <w:pStyle w:val="CommentText"/>
      </w:pPr>
      <w:r>
        <w:rPr>
          <w:rStyle w:val="CommentReference"/>
        </w:rPr>
        <w:annotationRef/>
      </w:r>
      <w:r>
        <w:t>Ref?</w:t>
      </w:r>
    </w:p>
  </w:comment>
  <w:comment w:id="212" w:author="Steve Zimmerman" w:date="2023-02-24T23:10:00Z" w:initials="SZ">
    <w:p w14:paraId="7F5F6350" w14:textId="77777777" w:rsidR="006C22C9" w:rsidRDefault="006C22C9" w:rsidP="00743A76">
      <w:pPr>
        <w:pStyle w:val="CommentText"/>
      </w:pPr>
      <w:r>
        <w:rPr>
          <w:rStyle w:val="CommentReference"/>
        </w:rPr>
        <w:annotationRef/>
      </w:r>
      <w:r>
        <w:t>By whom?</w:t>
      </w:r>
    </w:p>
  </w:comment>
  <w:comment w:id="227" w:author="Steve Zimmerman" w:date="2023-02-24T23:15:00Z" w:initials="SZ">
    <w:p w14:paraId="1319D6A1" w14:textId="77777777" w:rsidR="000350A0" w:rsidRDefault="000350A0">
      <w:pPr>
        <w:pStyle w:val="CommentText"/>
      </w:pPr>
      <w:r>
        <w:rPr>
          <w:rStyle w:val="CommentReference"/>
        </w:rPr>
        <w:annotationRef/>
      </w:r>
      <w:r>
        <w:t>Should this be "cyberbullying impacts male victims and perpetrators *more than female victims and perpetrators*…"?</w:t>
      </w:r>
    </w:p>
    <w:p w14:paraId="614B9423" w14:textId="77777777" w:rsidR="000350A0" w:rsidRDefault="000350A0">
      <w:pPr>
        <w:pStyle w:val="CommentText"/>
      </w:pPr>
    </w:p>
    <w:p w14:paraId="47B658F1" w14:textId="77777777" w:rsidR="000350A0" w:rsidRDefault="000350A0" w:rsidP="00A65EC0">
      <w:pPr>
        <w:pStyle w:val="CommentText"/>
      </w:pPr>
      <w:r>
        <w:t>Or should it be "the way in which cyberbullying impacts male victims and perpetrators is that they…"</w:t>
      </w:r>
    </w:p>
  </w:comment>
  <w:comment w:id="228" w:author="Steve Zimmerman" w:date="2023-02-24T23:15:00Z" w:initials="SZ">
    <w:p w14:paraId="03734219" w14:textId="77777777" w:rsidR="000350A0" w:rsidRDefault="000350A0" w:rsidP="002B1B95">
      <w:pPr>
        <w:pStyle w:val="CommentText"/>
      </w:pPr>
      <w:r>
        <w:rPr>
          <w:rStyle w:val="CommentReference"/>
        </w:rPr>
        <w:annotationRef/>
      </w:r>
      <w:r>
        <w:t>What kind of ideation?</w:t>
      </w:r>
    </w:p>
  </w:comment>
  <w:comment w:id="230" w:author="Steve Zimmerman" w:date="2023-02-24T23:15:00Z" w:initials="SZ">
    <w:p w14:paraId="63F582FA" w14:textId="77777777" w:rsidR="000350A0" w:rsidRDefault="000350A0" w:rsidP="002C6D7C">
      <w:pPr>
        <w:pStyle w:val="CommentText"/>
      </w:pPr>
      <w:r>
        <w:rPr>
          <w:rStyle w:val="CommentReference"/>
        </w:rPr>
        <w:annotationRef/>
      </w:r>
      <w:r>
        <w:t>Their phones?</w:t>
      </w:r>
    </w:p>
  </w:comment>
  <w:comment w:id="235" w:author="Steve Zimmerman" w:date="2023-02-24T23:16:00Z" w:initials="SZ">
    <w:p w14:paraId="53DCE5BF" w14:textId="77777777" w:rsidR="000350A0" w:rsidRDefault="000350A0" w:rsidP="006A210F">
      <w:pPr>
        <w:pStyle w:val="CommentText"/>
      </w:pPr>
      <w:r>
        <w:rPr>
          <w:rStyle w:val="CommentReference"/>
        </w:rPr>
        <w:annotationRef/>
      </w:r>
      <w:r>
        <w:t>I don't think "cure" is the right word here. "Help" may be better</w:t>
      </w:r>
    </w:p>
  </w:comment>
  <w:comment w:id="238" w:author="Steve Zimmerman" w:date="2023-02-24T23:18:00Z" w:initials="SZ">
    <w:p w14:paraId="2F449221" w14:textId="77777777" w:rsidR="000350A0" w:rsidRDefault="000350A0">
      <w:pPr>
        <w:pStyle w:val="CommentText"/>
      </w:pPr>
      <w:r>
        <w:rPr>
          <w:rStyle w:val="CommentReference"/>
        </w:rPr>
        <w:annotationRef/>
      </w:r>
    </w:p>
    <w:p w14:paraId="702AD6C6" w14:textId="77777777" w:rsidR="000350A0" w:rsidRDefault="000350A0" w:rsidP="000F6E5F">
      <w:pPr>
        <w:pStyle w:val="CommentText"/>
      </w:pPr>
      <w:r>
        <w:t>the definition of cyberbullying has already been established - no need to repeat it here</w:t>
      </w:r>
    </w:p>
  </w:comment>
  <w:comment w:id="250" w:author="Steve Zimmerman" w:date="2023-02-24T23:22:00Z" w:initials="SZ">
    <w:p w14:paraId="5CDC355C" w14:textId="77777777" w:rsidR="000350A0" w:rsidRDefault="000350A0" w:rsidP="00E12046">
      <w:pPr>
        <w:pStyle w:val="CommentText"/>
      </w:pPr>
      <w:r>
        <w:rPr>
          <w:rStyle w:val="CommentReference"/>
        </w:rPr>
        <w:annotationRef/>
      </w:r>
      <w:r>
        <w:t>I added this as there need to be a comparison group given the phrase "they show higher levels…" - higher than whom? The other choice of comparison is the same group prior to their bullying experiences. It depends on what type of study Safaria et al conducted. (I'm guessing cross-sectional rather than longitudinal)</w:t>
      </w:r>
    </w:p>
  </w:comment>
  <w:comment w:id="254" w:author="Steve Zimmerman" w:date="2023-02-24T23:22:00Z" w:initials="SZ">
    <w:p w14:paraId="57057294" w14:textId="77777777" w:rsidR="000350A0" w:rsidRDefault="000350A0" w:rsidP="00645F08">
      <w:pPr>
        <w:pStyle w:val="CommentText"/>
      </w:pPr>
      <w:r>
        <w:rPr>
          <w:rStyle w:val="CommentReference"/>
        </w:rPr>
        <w:annotationRef/>
      </w:r>
      <w:r>
        <w:t>Proposed?</w:t>
      </w:r>
    </w:p>
  </w:comment>
  <w:comment w:id="256" w:author="Steve Zimmerman" w:date="2023-02-24T23:25:00Z" w:initials="SZ">
    <w:p w14:paraId="7B2E209B" w14:textId="77777777" w:rsidR="00F01D3A" w:rsidRDefault="00F01D3A">
      <w:pPr>
        <w:pStyle w:val="CommentText"/>
      </w:pPr>
      <w:r>
        <w:rPr>
          <w:rStyle w:val="CommentReference"/>
        </w:rPr>
        <w:annotationRef/>
      </w:r>
      <w:r>
        <w:t>This paragraph seems out of place here.</w:t>
      </w:r>
    </w:p>
    <w:p w14:paraId="33A5C382" w14:textId="77777777" w:rsidR="00F01D3A" w:rsidRDefault="00F01D3A">
      <w:pPr>
        <w:pStyle w:val="CommentText"/>
      </w:pPr>
      <w:r>
        <w:t>1) The section is on cyberbullying so why include results from a study on cyberaggression</w:t>
      </w:r>
    </w:p>
    <w:p w14:paraId="794A2CF6" w14:textId="77777777" w:rsidR="00F01D3A" w:rsidRDefault="00F01D3A">
      <w:pPr>
        <w:pStyle w:val="CommentText"/>
      </w:pPr>
      <w:r>
        <w:t>2) This may also cause confusion as cyberbullying is a subset of cyberaggression.</w:t>
      </w:r>
    </w:p>
    <w:p w14:paraId="2DABD84C" w14:textId="77777777" w:rsidR="00F01D3A" w:rsidRDefault="00F01D3A">
      <w:pPr>
        <w:pStyle w:val="CommentText"/>
      </w:pPr>
    </w:p>
    <w:p w14:paraId="3495AA0F" w14:textId="77777777" w:rsidR="00F01D3A" w:rsidRDefault="00F01D3A">
      <w:pPr>
        <w:pStyle w:val="CommentText"/>
      </w:pPr>
      <w:r>
        <w:t>If you want to keep this paragraph here, I suggest starting it with something like:</w:t>
      </w:r>
    </w:p>
    <w:p w14:paraId="7EFAB3F9" w14:textId="77777777" w:rsidR="00F01D3A" w:rsidRDefault="00F01D3A" w:rsidP="004E23F8">
      <w:pPr>
        <w:pStyle w:val="CommentText"/>
      </w:pPr>
      <w:r>
        <w:t>"The effects of broader cyberaggression are similar to those seen in victims of cyberbullying"</w:t>
      </w:r>
    </w:p>
  </w:comment>
  <w:comment w:id="260" w:author="Steve Zimmerman" w:date="2023-02-25T19:05:00Z" w:initials="SZ">
    <w:p w14:paraId="163039C4" w14:textId="77777777" w:rsidR="00272EF0" w:rsidRDefault="00272EF0">
      <w:pPr>
        <w:pStyle w:val="CommentText"/>
      </w:pPr>
      <w:r>
        <w:rPr>
          <w:rStyle w:val="CommentReference"/>
        </w:rPr>
        <w:annotationRef/>
      </w:r>
      <w:r>
        <w:t>I think it would be a good idea to offer a brief (1 or 2 sentence) description of the dark triad and tetrad here, and the distinction between them.</w:t>
      </w:r>
    </w:p>
    <w:p w14:paraId="11E8D0B0" w14:textId="77777777" w:rsidR="00272EF0" w:rsidRDefault="00272EF0" w:rsidP="00BD4E31">
      <w:pPr>
        <w:pStyle w:val="CommentText"/>
      </w:pPr>
      <w:r>
        <w:t>Also, given that you later discuss 4 (rather than 2) of these personality constructs, you could refer to it as the tetrad in the heading (and specify, where appropriate, researchers that use the triad instead)</w:t>
      </w:r>
    </w:p>
  </w:comment>
  <w:comment w:id="263" w:author="Steve Zimmerman" w:date="2023-02-25T19:09:00Z" w:initials="SZ">
    <w:p w14:paraId="2126F18C" w14:textId="77777777" w:rsidR="00291569" w:rsidRDefault="00291569" w:rsidP="0032397B">
      <w:pPr>
        <w:pStyle w:val="CommentText"/>
      </w:pPr>
      <w:r>
        <w:rPr>
          <w:rStyle w:val="CommentReference"/>
        </w:rPr>
        <w:annotationRef/>
      </w:r>
      <w:r>
        <w:t>But not reliably? (i.e., because of situational factors)</w:t>
      </w:r>
    </w:p>
  </w:comment>
  <w:comment w:id="264" w:author="Steve Zimmerman" w:date="2023-02-25T19:10:00Z" w:initials="SZ">
    <w:p w14:paraId="1E18A39E" w14:textId="77777777" w:rsidR="00291569" w:rsidRDefault="00291569" w:rsidP="00E33683">
      <w:pPr>
        <w:pStyle w:val="CommentText"/>
      </w:pPr>
      <w:r>
        <w:rPr>
          <w:rStyle w:val="CommentReference"/>
        </w:rPr>
        <w:annotationRef/>
      </w:r>
      <w:r>
        <w:t xml:space="preserve">"predictive of" </w:t>
      </w:r>
    </w:p>
  </w:comment>
  <w:comment w:id="266" w:author="Steve Zimmerman" w:date="2023-02-25T19:10:00Z" w:initials="SZ">
    <w:p w14:paraId="23800638" w14:textId="77777777" w:rsidR="00291569" w:rsidRDefault="00291569" w:rsidP="00982438">
      <w:pPr>
        <w:pStyle w:val="CommentText"/>
      </w:pPr>
      <w:r>
        <w:rPr>
          <w:rStyle w:val="CommentReference"/>
        </w:rPr>
        <w:annotationRef/>
      </w:r>
      <w:r>
        <w:t>Bullying?</w:t>
      </w:r>
    </w:p>
  </w:comment>
  <w:comment w:id="267" w:author="Steve Zimmerman" w:date="2023-02-25T19:11:00Z" w:initials="SZ">
    <w:p w14:paraId="007A6774" w14:textId="77777777" w:rsidR="00291569" w:rsidRDefault="00291569" w:rsidP="009C1E17">
      <w:pPr>
        <w:pStyle w:val="CommentText"/>
      </w:pPr>
      <w:r>
        <w:rPr>
          <w:rStyle w:val="CommentReference"/>
        </w:rPr>
        <w:annotationRef/>
      </w:r>
      <w:r>
        <w:t>Deleted, as it is the person, and not the personality, that lacks self-control etc.</w:t>
      </w:r>
    </w:p>
  </w:comment>
  <w:comment w:id="269" w:author="Steve Zimmerman" w:date="2023-02-25T19:12:00Z" w:initials="SZ">
    <w:p w14:paraId="08A15E7B" w14:textId="77777777" w:rsidR="00291569" w:rsidRDefault="00291569" w:rsidP="00490B6E">
      <w:pPr>
        <w:pStyle w:val="CommentText"/>
      </w:pPr>
      <w:r>
        <w:rPr>
          <w:rStyle w:val="CommentReference"/>
        </w:rPr>
        <w:annotationRef/>
      </w:r>
      <w:r>
        <w:t>Who are the comparison group here (as in "higher than…" whom?). Presumably the rest of the general population</w:t>
      </w:r>
    </w:p>
  </w:comment>
  <w:comment w:id="272" w:author="Steve Zimmerman" w:date="2023-02-25T19:14:00Z" w:initials="SZ">
    <w:p w14:paraId="42C33BBA" w14:textId="77777777" w:rsidR="00B06BD6" w:rsidRDefault="00B06BD6" w:rsidP="001131BF">
      <w:pPr>
        <w:pStyle w:val="CommentText"/>
      </w:pPr>
      <w:r>
        <w:rPr>
          <w:rStyle w:val="CommentReference"/>
        </w:rPr>
        <w:annotationRef/>
      </w:r>
      <w:r>
        <w:t>Is this word necessary?</w:t>
      </w:r>
    </w:p>
  </w:comment>
  <w:comment w:id="273" w:author="Steve Zimmerman" w:date="2023-02-25T19:16:00Z" w:initials="SZ">
    <w:p w14:paraId="2C2DA48F" w14:textId="77777777" w:rsidR="00B06BD6" w:rsidRDefault="00B06BD6">
      <w:pPr>
        <w:pStyle w:val="CommentText"/>
      </w:pPr>
      <w:r>
        <w:rPr>
          <w:rStyle w:val="CommentReference"/>
        </w:rPr>
        <w:annotationRef/>
      </w:r>
      <w:r>
        <w:t>This needs rephrasing. I suggest something like:</w:t>
      </w:r>
    </w:p>
    <w:p w14:paraId="6E0EDD82" w14:textId="77777777" w:rsidR="00B06BD6" w:rsidRDefault="00B06BD6">
      <w:pPr>
        <w:pStyle w:val="CommentText"/>
      </w:pPr>
    </w:p>
    <w:p w14:paraId="53975A99" w14:textId="77777777" w:rsidR="00B06BD6" w:rsidRDefault="00B06BD6" w:rsidP="00787141">
      <w:pPr>
        <w:pStyle w:val="CommentText"/>
      </w:pPr>
      <w:r>
        <w:t>All the above characteristics point to the dark triad/tetrad as the most likely personality traits that distinguish cyberbullies from their peers</w:t>
      </w:r>
    </w:p>
  </w:comment>
  <w:comment w:id="275" w:author="Steve Zimmerman" w:date="2023-02-25T19:18:00Z" w:initials="SZ">
    <w:p w14:paraId="381E3D22" w14:textId="77777777" w:rsidR="00B06BD6" w:rsidRDefault="00B06BD6">
      <w:pPr>
        <w:pStyle w:val="CommentText"/>
      </w:pPr>
      <w:r>
        <w:rPr>
          <w:rStyle w:val="CommentReference"/>
        </w:rPr>
        <w:annotationRef/>
      </w:r>
      <w:r>
        <w:t>This phrase implies that cyberbullies belong to a group that comprises people who "have" the dark tetrad. But that doesn't really make sense, as traits are not binary characteristics that people either have or not (e.g., a person doesn't have openness to experience; they score somewhere on a continuum)</w:t>
      </w:r>
    </w:p>
    <w:p w14:paraId="7B1C18B7" w14:textId="77777777" w:rsidR="00B06BD6" w:rsidRDefault="00B06BD6">
      <w:pPr>
        <w:pStyle w:val="CommentText"/>
      </w:pPr>
    </w:p>
    <w:p w14:paraId="71F11783" w14:textId="77777777" w:rsidR="00B06BD6" w:rsidRDefault="00B06BD6" w:rsidP="005760D1">
      <w:pPr>
        <w:pStyle w:val="CommentText"/>
      </w:pPr>
      <w:r>
        <w:t xml:space="preserve">Having read ahead, I now believe that "members" refer to the four traits, and now it makes sense - so I suggest saying that the "four traits have different patterns of association…" </w:t>
      </w:r>
    </w:p>
  </w:comment>
  <w:comment w:id="276" w:author="Steve Zimmerman" w:date="2023-02-25T19:19:00Z" w:initials="SZ">
    <w:p w14:paraId="5DA9EF48" w14:textId="46746D08" w:rsidR="00B06BD6" w:rsidRDefault="00B06BD6" w:rsidP="006F3427">
      <w:pPr>
        <w:pStyle w:val="CommentText"/>
      </w:pPr>
      <w:r>
        <w:rPr>
          <w:rStyle w:val="CommentReference"/>
        </w:rPr>
        <w:annotationRef/>
      </w:r>
      <w:r>
        <w:t>Different to those who have low levels of the 4 dark personality traits?</w:t>
      </w:r>
    </w:p>
  </w:comment>
  <w:comment w:id="277" w:author="Steve Zimmerman" w:date="2023-02-25T19:20:00Z" w:initials="SZ">
    <w:p w14:paraId="1A20A108" w14:textId="77777777" w:rsidR="00B06BD6" w:rsidRDefault="00B06BD6" w:rsidP="00EA5B45">
      <w:pPr>
        <w:pStyle w:val="CommentText"/>
      </w:pPr>
      <w:r>
        <w:rPr>
          <w:rStyle w:val="CommentReference"/>
        </w:rPr>
        <w:annotationRef/>
      </w:r>
      <w:r>
        <w:t>Three or four of the *traits*?</w:t>
      </w:r>
    </w:p>
  </w:comment>
  <w:comment w:id="278" w:author="Steve Zimmerman" w:date="2023-02-25T19:21:00Z" w:initials="SZ">
    <w:p w14:paraId="51D364FA" w14:textId="77777777" w:rsidR="00B06BD6" w:rsidRDefault="00B06BD6">
      <w:pPr>
        <w:pStyle w:val="CommentText"/>
      </w:pPr>
      <w:r>
        <w:rPr>
          <w:rStyle w:val="CommentReference"/>
        </w:rPr>
        <w:annotationRef/>
      </w:r>
      <w:r>
        <w:t>I do not understand this point. I typically think of a member as being a person, but does member mean one of the four traits here?</w:t>
      </w:r>
    </w:p>
    <w:p w14:paraId="35D59C58" w14:textId="77777777" w:rsidR="00B06BD6" w:rsidRDefault="00B06BD6">
      <w:pPr>
        <w:pStyle w:val="CommentText"/>
      </w:pPr>
    </w:p>
    <w:p w14:paraId="63C110F3" w14:textId="77777777" w:rsidR="00B06BD6" w:rsidRDefault="00B06BD6" w:rsidP="00BB195D">
      <w:pPr>
        <w:pStyle w:val="CommentText"/>
      </w:pPr>
      <w:r>
        <w:t>Does that mean that your point is that all four traits are measured, rather than just one, single "dark personality" construct?</w:t>
      </w:r>
    </w:p>
  </w:comment>
  <w:comment w:id="282" w:author="Steve Zimmerman" w:date="2023-02-25T19:25:00Z" w:initials="SZ">
    <w:p w14:paraId="34F89280" w14:textId="77777777" w:rsidR="00A93672" w:rsidRDefault="00A93672" w:rsidP="00074EC6">
      <w:pPr>
        <w:pStyle w:val="CommentText"/>
      </w:pPr>
      <w:r>
        <w:rPr>
          <w:rStyle w:val="CommentReference"/>
        </w:rPr>
        <w:annotationRef/>
      </w:r>
      <w:r>
        <w:t>You have already made this point on the previous page</w:t>
      </w:r>
    </w:p>
  </w:comment>
  <w:comment w:id="291" w:author="Steve Zimmerman" w:date="2023-02-25T19:28:00Z" w:initials="SZ">
    <w:p w14:paraId="5468449F" w14:textId="77777777" w:rsidR="00A93672" w:rsidRDefault="00A93672" w:rsidP="005D51D2">
      <w:pPr>
        <w:pStyle w:val="CommentText"/>
      </w:pPr>
      <w:r>
        <w:rPr>
          <w:rStyle w:val="CommentReference"/>
        </w:rPr>
        <w:annotationRef/>
      </w:r>
      <w:r>
        <w:t>I'm not sure what this means - is "to other people"   acceptable?</w:t>
      </w:r>
    </w:p>
  </w:comment>
  <w:comment w:id="300" w:author="Steve Zimmerman" w:date="2023-02-25T19:30:00Z" w:initials="SZ">
    <w:p w14:paraId="650935A6" w14:textId="77777777" w:rsidR="00A93672" w:rsidRDefault="00A93672" w:rsidP="00B40ED7">
      <w:pPr>
        <w:pStyle w:val="CommentText"/>
      </w:pPr>
      <w:r>
        <w:rPr>
          <w:rStyle w:val="CommentReference"/>
        </w:rPr>
        <w:annotationRef/>
      </w:r>
      <w:r>
        <w:t>This is a colloquial phrase - "derive pleasure or enjoyment" ?</w:t>
      </w:r>
    </w:p>
  </w:comment>
  <w:comment w:id="316" w:author="Steve Zimmerman" w:date="2023-02-25T21:51:00Z" w:initials="SZ">
    <w:p w14:paraId="59BFF9EC" w14:textId="77777777" w:rsidR="00226060" w:rsidRDefault="00226060" w:rsidP="00DA6E03">
      <w:pPr>
        <w:pStyle w:val="CommentText"/>
      </w:pPr>
      <w:r>
        <w:rPr>
          <w:rStyle w:val="CommentReference"/>
        </w:rPr>
        <w:annotationRef/>
      </w:r>
      <w:r>
        <w:t>Trait?</w:t>
      </w:r>
    </w:p>
  </w:comment>
  <w:comment w:id="324" w:author="Steve Zimmerman" w:date="2023-02-25T21:55:00Z" w:initials="SZ">
    <w:p w14:paraId="4D71FB02" w14:textId="77777777" w:rsidR="00226060" w:rsidRDefault="00226060">
      <w:pPr>
        <w:pStyle w:val="CommentText"/>
      </w:pPr>
      <w:r>
        <w:rPr>
          <w:rStyle w:val="CommentReference"/>
        </w:rPr>
        <w:annotationRef/>
      </w:r>
      <w:r>
        <w:t>More likely than Machiavellians or than people with low scores on all triad traits?</w:t>
      </w:r>
    </w:p>
    <w:p w14:paraId="28B76A8C" w14:textId="77777777" w:rsidR="00226060" w:rsidRDefault="00226060">
      <w:pPr>
        <w:pStyle w:val="CommentText"/>
      </w:pPr>
    </w:p>
    <w:p w14:paraId="66445E15" w14:textId="77777777" w:rsidR="00226060" w:rsidRDefault="00226060" w:rsidP="00F1148D">
      <w:pPr>
        <w:pStyle w:val="CommentText"/>
      </w:pPr>
      <w:r>
        <w:t>Or, you could just remove the word "more"</w:t>
      </w:r>
    </w:p>
  </w:comment>
  <w:comment w:id="331" w:author="Steve Zimmerman" w:date="2023-02-25T21:57:00Z" w:initials="SZ">
    <w:p w14:paraId="219B8A8B" w14:textId="77777777" w:rsidR="00226060" w:rsidRDefault="00226060" w:rsidP="008C180D">
      <w:pPr>
        <w:pStyle w:val="CommentText"/>
      </w:pPr>
      <w:r>
        <w:rPr>
          <w:rStyle w:val="CommentReference"/>
        </w:rPr>
        <w:annotationRef/>
      </w:r>
      <w:r>
        <w:t>Should this be "their model" (i.e., Gammon et al's)?</w:t>
      </w:r>
    </w:p>
  </w:comment>
  <w:comment w:id="332" w:author="Steve Zimmerman" w:date="2023-02-25T22:00:00Z" w:initials="SZ">
    <w:p w14:paraId="339E0558" w14:textId="77777777" w:rsidR="00226060" w:rsidRDefault="00226060">
      <w:pPr>
        <w:pStyle w:val="CommentText"/>
      </w:pPr>
      <w:r>
        <w:rPr>
          <w:rStyle w:val="CommentReference"/>
        </w:rPr>
        <w:annotationRef/>
      </w:r>
      <w:r>
        <w:t>I initially read this as employees of the psychopath, which confused me (why would subordinates bully their psychopathic employer?)</w:t>
      </w:r>
    </w:p>
    <w:p w14:paraId="503FDD5B" w14:textId="77777777" w:rsidR="00226060" w:rsidRDefault="00226060">
      <w:pPr>
        <w:pStyle w:val="CommentText"/>
      </w:pPr>
    </w:p>
    <w:p w14:paraId="5430323D" w14:textId="77777777" w:rsidR="00226060" w:rsidRDefault="00226060" w:rsidP="00D5029D">
      <w:pPr>
        <w:pStyle w:val="CommentText"/>
      </w:pPr>
      <w:r>
        <w:t>But I do not think that is what you intend, so I suggest removing "by employees" (i.e., does it matter WHO is doing the bullying?)</w:t>
      </w:r>
    </w:p>
  </w:comment>
  <w:comment w:id="345" w:author="Steve Zimmerman" w:date="2023-02-25T22:12:00Z" w:initials="SZ">
    <w:p w14:paraId="2A878914" w14:textId="77777777" w:rsidR="005B2413" w:rsidRDefault="005B2413">
      <w:pPr>
        <w:pStyle w:val="CommentText"/>
      </w:pPr>
      <w:r>
        <w:rPr>
          <w:rStyle w:val="CommentReference"/>
        </w:rPr>
        <w:annotationRef/>
      </w:r>
      <w:r>
        <w:t>Or, more simply "Psychopathy and cyberaggression"</w:t>
      </w:r>
    </w:p>
    <w:p w14:paraId="2CA29B09" w14:textId="77777777" w:rsidR="005B2413" w:rsidRDefault="005B2413">
      <w:pPr>
        <w:pStyle w:val="CommentText"/>
      </w:pPr>
      <w:r>
        <w:t>Or, as the whole chapter is on cyberaggression, this section could just be called "Psychopathy"</w:t>
      </w:r>
    </w:p>
    <w:p w14:paraId="737C2495" w14:textId="77777777" w:rsidR="005B2413" w:rsidRDefault="005B2413" w:rsidP="0072237B">
      <w:pPr>
        <w:pStyle w:val="CommentText"/>
      </w:pPr>
      <w:r>
        <w:t>(then use consistently for the following three sections)</w:t>
      </w:r>
    </w:p>
  </w:comment>
  <w:comment w:id="349" w:author="Steve Zimmerman" w:date="2023-02-25T22:05:00Z" w:initials="SZ">
    <w:p w14:paraId="51EBAED1" w14:textId="441AA98E" w:rsidR="005B2413" w:rsidRDefault="005B2413">
      <w:pPr>
        <w:pStyle w:val="CommentText"/>
      </w:pPr>
      <w:r>
        <w:rPr>
          <w:rStyle w:val="CommentReference"/>
        </w:rPr>
        <w:annotationRef/>
      </w:r>
      <w:r>
        <w:t>The comparison could be clearer here. Do you mean:</w:t>
      </w:r>
    </w:p>
    <w:p w14:paraId="599E7672" w14:textId="77777777" w:rsidR="005B2413" w:rsidRDefault="005B2413">
      <w:pPr>
        <w:pStyle w:val="CommentText"/>
      </w:pPr>
      <w:r>
        <w:t>1) that psychopathy predicts cyberaggression more than milder behavior does?</w:t>
      </w:r>
    </w:p>
    <w:p w14:paraId="2F32D5A5" w14:textId="77777777" w:rsidR="005B2413" w:rsidRDefault="005B2413">
      <w:pPr>
        <w:pStyle w:val="CommentText"/>
      </w:pPr>
      <w:r>
        <w:t>Or</w:t>
      </w:r>
    </w:p>
    <w:p w14:paraId="4C3AF9CD" w14:textId="77777777" w:rsidR="005B2413" w:rsidRDefault="005B2413">
      <w:pPr>
        <w:pStyle w:val="CommentText"/>
      </w:pPr>
    </w:p>
    <w:p w14:paraId="0D8E05AB" w14:textId="77777777" w:rsidR="005B2413" w:rsidRDefault="005B2413">
      <w:pPr>
        <w:pStyle w:val="CommentText"/>
      </w:pPr>
      <w:r>
        <w:t>2) psychopathy is a better predictor of cyberagression than it is of milder behaviors?</w:t>
      </w:r>
    </w:p>
    <w:p w14:paraId="1C7C1C95" w14:textId="77777777" w:rsidR="005B2413" w:rsidRDefault="005B2413">
      <w:pPr>
        <w:pStyle w:val="CommentText"/>
      </w:pPr>
      <w:r>
        <w:t>I would assume the latter.</w:t>
      </w:r>
    </w:p>
    <w:p w14:paraId="60614117" w14:textId="77777777" w:rsidR="005B2413" w:rsidRDefault="005B2413">
      <w:pPr>
        <w:pStyle w:val="CommentText"/>
      </w:pPr>
    </w:p>
    <w:p w14:paraId="053136D6" w14:textId="77777777" w:rsidR="005B2413" w:rsidRDefault="005B2413" w:rsidP="00FD7F3E">
      <w:pPr>
        <w:pStyle w:val="CommentText"/>
      </w:pPr>
      <w:r>
        <w:t>Also, what kinds of behavior count as "milder uncivil" behaviors?</w:t>
      </w:r>
    </w:p>
  </w:comment>
  <w:comment w:id="351" w:author="Steve Zimmerman" w:date="2023-02-25T22:05:00Z" w:initials="SZ">
    <w:p w14:paraId="342E514A" w14:textId="77777777" w:rsidR="005B2413" w:rsidRDefault="005B2413" w:rsidP="00E9620D">
      <w:pPr>
        <w:pStyle w:val="CommentText"/>
      </w:pPr>
      <w:r>
        <w:rPr>
          <w:rStyle w:val="CommentReference"/>
        </w:rPr>
        <w:annotationRef/>
      </w:r>
      <w:r>
        <w:t>Are the quotation marks necessary?</w:t>
      </w:r>
    </w:p>
  </w:comment>
  <w:comment w:id="352" w:author="Steve Zimmerman" w:date="2023-02-25T22:07:00Z" w:initials="SZ">
    <w:p w14:paraId="19D94628" w14:textId="77777777" w:rsidR="005B2413" w:rsidRDefault="005B2413" w:rsidP="00D07A8A">
      <w:pPr>
        <w:pStyle w:val="CommentText"/>
      </w:pPr>
      <w:r>
        <w:rPr>
          <w:rStyle w:val="CommentReference"/>
        </w:rPr>
        <w:annotationRef/>
      </w:r>
      <w:r>
        <w:t>So is sadism a distinct construct from psychopathy, or a key part of it? In which case, is this why some prefer the triad (with sadism subsumed in psychopathy?) to the tetrad?</w:t>
      </w:r>
    </w:p>
  </w:comment>
  <w:comment w:id="354" w:author="Steve Zimmerman" w:date="2023-02-25T22:08:00Z" w:initials="SZ">
    <w:p w14:paraId="70EEF4F1" w14:textId="77777777" w:rsidR="005B2413" w:rsidRDefault="005B2413" w:rsidP="00E244CC">
      <w:pPr>
        <w:pStyle w:val="CommentText"/>
      </w:pPr>
      <w:r>
        <w:rPr>
          <w:rStyle w:val="CommentReference"/>
        </w:rPr>
        <w:annotationRef/>
      </w:r>
      <w:r>
        <w:t>Sometimes you capitalise Psychopath and other times you do not.</w:t>
      </w:r>
    </w:p>
  </w:comment>
  <w:comment w:id="364" w:author="Steve Zimmerman" w:date="2023-02-25T22:10:00Z" w:initials="SZ">
    <w:p w14:paraId="23AB358D" w14:textId="77777777" w:rsidR="005B2413" w:rsidRDefault="005B2413" w:rsidP="00C9760D">
      <w:pPr>
        <w:pStyle w:val="CommentText"/>
      </w:pPr>
      <w:r>
        <w:rPr>
          <w:rStyle w:val="CommentReference"/>
        </w:rPr>
        <w:annotationRef/>
      </w:r>
      <w:r>
        <w:t>Exacerbated?</w:t>
      </w:r>
    </w:p>
  </w:comment>
  <w:comment w:id="365" w:author="Steve Zimmerman" w:date="2023-02-25T22:11:00Z" w:initials="SZ">
    <w:p w14:paraId="0E2891A9" w14:textId="77777777" w:rsidR="005B2413" w:rsidRDefault="005B2413" w:rsidP="009A5A62">
      <w:pPr>
        <w:pStyle w:val="CommentText"/>
      </w:pPr>
      <w:r>
        <w:rPr>
          <w:rStyle w:val="CommentReference"/>
        </w:rPr>
        <w:annotationRef/>
      </w:r>
      <w:r>
        <w:t>I feel like an explanation of the distinction between primary and secondary psychopathy is warranted here, along with an explanation of the differences in terms of cyberaggression</w:t>
      </w:r>
    </w:p>
  </w:comment>
  <w:comment w:id="368" w:author="Steve Zimmerman" w:date="2023-02-25T22:41:00Z" w:initials="SZ">
    <w:p w14:paraId="7CF8DF65" w14:textId="77777777" w:rsidR="00133827" w:rsidRDefault="00133827" w:rsidP="00164F50">
      <w:pPr>
        <w:pStyle w:val="CommentText"/>
      </w:pPr>
      <w:r>
        <w:rPr>
          <w:rStyle w:val="CommentReference"/>
        </w:rPr>
        <w:annotationRef/>
      </w:r>
      <w:r>
        <w:t>Or aggression?</w:t>
      </w:r>
    </w:p>
  </w:comment>
  <w:comment w:id="373" w:author="Steve Zimmerman" w:date="2023-02-25T22:45:00Z" w:initials="SZ">
    <w:p w14:paraId="0581E3DB" w14:textId="77777777" w:rsidR="00133827" w:rsidRDefault="00133827">
      <w:pPr>
        <w:pStyle w:val="CommentText"/>
      </w:pPr>
      <w:r>
        <w:rPr>
          <w:rStyle w:val="CommentReference"/>
        </w:rPr>
        <w:annotationRef/>
      </w:r>
      <w:r>
        <w:t>This makes it sound like covert narcissists are being contrasted with overt narcissists, so I suggest using "however" instead.</w:t>
      </w:r>
    </w:p>
    <w:p w14:paraId="630F0BB1" w14:textId="77777777" w:rsidR="00133827" w:rsidRDefault="00133827">
      <w:pPr>
        <w:pStyle w:val="CommentText"/>
      </w:pPr>
    </w:p>
    <w:p w14:paraId="60E18C5C" w14:textId="77777777" w:rsidR="00133827" w:rsidRDefault="00133827" w:rsidP="008068D0">
      <w:pPr>
        <w:pStyle w:val="CommentText"/>
      </w:pPr>
      <w:r>
        <w:t>(Unless one of these two paragraphs is supposed to be about overt, rather than covert, narcissists)</w:t>
      </w:r>
    </w:p>
  </w:comment>
  <w:comment w:id="374" w:author="Steve Zimmerman" w:date="2023-02-25T22:45:00Z" w:initials="SZ">
    <w:p w14:paraId="04337ED9" w14:textId="6BDE8816" w:rsidR="00133827" w:rsidRDefault="00133827" w:rsidP="00605D16">
      <w:pPr>
        <w:pStyle w:val="CommentText"/>
      </w:pPr>
      <w:r>
        <w:rPr>
          <w:rStyle w:val="CommentReference"/>
        </w:rPr>
        <w:annotationRef/>
      </w:r>
      <w:r>
        <w:t>"and they may be more vulnerable to bullying" (?)</w:t>
      </w:r>
    </w:p>
  </w:comment>
  <w:comment w:id="385" w:author="Steve Zimmerman" w:date="2023-02-25T22:49:00Z" w:initials="SZ">
    <w:p w14:paraId="1F03F4E9" w14:textId="77777777" w:rsidR="00133827" w:rsidRDefault="00133827" w:rsidP="00EC6D48">
      <w:pPr>
        <w:pStyle w:val="CommentText"/>
      </w:pPr>
      <w:r>
        <w:rPr>
          <w:rStyle w:val="CommentReference"/>
        </w:rPr>
        <w:annotationRef/>
      </w:r>
      <w:r>
        <w:t>This repeats information from the previous two sentences - I suggest deleting it</w:t>
      </w:r>
    </w:p>
  </w:comment>
  <w:comment w:id="400" w:author="Steve Zimmerman" w:date="2023-02-25T22:53:00Z" w:initials="SZ">
    <w:p w14:paraId="0974264E" w14:textId="77777777" w:rsidR="003F02E8" w:rsidRDefault="003F02E8" w:rsidP="002D207D">
      <w:pPr>
        <w:pStyle w:val="CommentText"/>
      </w:pPr>
      <w:r>
        <w:rPr>
          <w:rStyle w:val="CommentReference"/>
        </w:rPr>
        <w:annotationRef/>
      </w:r>
      <w:r>
        <w:t>Again, should cyberbullying be considered just one aspect of cyberaggression? Or are the two concepts being treated separately?</w:t>
      </w:r>
    </w:p>
  </w:comment>
  <w:comment w:id="402" w:author="Steve Zimmerman" w:date="2023-02-25T22:57:00Z" w:initials="SZ">
    <w:p w14:paraId="529EFCD5" w14:textId="77777777" w:rsidR="003F02E8" w:rsidRDefault="003F02E8">
      <w:pPr>
        <w:pStyle w:val="CommentText"/>
      </w:pPr>
      <w:r>
        <w:rPr>
          <w:rStyle w:val="CommentReference"/>
        </w:rPr>
        <w:annotationRef/>
      </w:r>
      <w:r>
        <w:t>I am not convinced this level of detail regarding these aspects of the meta-analysis is necessary.</w:t>
      </w:r>
    </w:p>
    <w:p w14:paraId="385656C3" w14:textId="77777777" w:rsidR="003F02E8" w:rsidRDefault="003F02E8">
      <w:pPr>
        <w:pStyle w:val="CommentText"/>
      </w:pPr>
    </w:p>
    <w:p w14:paraId="389AFDFF" w14:textId="77777777" w:rsidR="003F02E8" w:rsidRDefault="003F02E8" w:rsidP="00D61DC7">
      <w:pPr>
        <w:pStyle w:val="CommentText"/>
      </w:pPr>
      <w:r>
        <w:t>If you do keep it, you may want to explain K and N</w:t>
      </w:r>
    </w:p>
  </w:comment>
  <w:comment w:id="406" w:author="Steve Zimmerman" w:date="2023-02-25T22:58:00Z" w:initials="SZ">
    <w:p w14:paraId="2047DED2" w14:textId="77777777" w:rsidR="003F02E8" w:rsidRDefault="003F02E8" w:rsidP="00B65767">
      <w:pPr>
        <w:pStyle w:val="CommentText"/>
      </w:pPr>
      <w:r>
        <w:rPr>
          <w:rStyle w:val="CommentReference"/>
        </w:rPr>
        <w:annotationRef/>
      </w:r>
      <w:r>
        <w:t>This can probably be deleted, unless you also want to add detail regarding these other variables, and why it is interesting that age did not moderate the relationships between them</w:t>
      </w:r>
    </w:p>
  </w:comment>
  <w:comment w:id="407" w:author="Steve Zimmerman" w:date="2023-02-25T22:59:00Z" w:initials="SZ">
    <w:p w14:paraId="30F19D33" w14:textId="77777777" w:rsidR="003F02E8" w:rsidRDefault="003F02E8">
      <w:pPr>
        <w:pStyle w:val="CommentText"/>
      </w:pPr>
      <w:r>
        <w:rPr>
          <w:rStyle w:val="CommentReference"/>
        </w:rPr>
        <w:annotationRef/>
      </w:r>
      <w:r>
        <w:t>"Whether participants were recruited from a Western or non-Western culture" (?)</w:t>
      </w:r>
    </w:p>
    <w:p w14:paraId="40287B14" w14:textId="77777777" w:rsidR="003F02E8" w:rsidRDefault="003F02E8">
      <w:pPr>
        <w:pStyle w:val="CommentText"/>
      </w:pPr>
    </w:p>
    <w:p w14:paraId="40287C6E" w14:textId="77777777" w:rsidR="003F02E8" w:rsidRDefault="003F02E8" w:rsidP="006F0334">
      <w:pPr>
        <w:pStyle w:val="CommentText"/>
      </w:pPr>
      <w:r>
        <w:t>Or "whether the studies were conducted in a Western or non-Western culture"</w:t>
      </w:r>
    </w:p>
  </w:comment>
  <w:comment w:id="409" w:author="Steve Zimmerman" w:date="2023-02-26T09:31:00Z" w:initials="SZ">
    <w:p w14:paraId="426691D5" w14:textId="77777777" w:rsidR="00E51A2E" w:rsidRDefault="00E51A2E">
      <w:pPr>
        <w:pStyle w:val="CommentText"/>
      </w:pPr>
      <w:r>
        <w:rPr>
          <w:rStyle w:val="CommentReference"/>
        </w:rPr>
        <w:annotationRef/>
      </w:r>
      <w:r>
        <w:t>1) Is this information necessary here?</w:t>
      </w:r>
    </w:p>
    <w:p w14:paraId="73F5609B" w14:textId="77777777" w:rsidR="00E51A2E" w:rsidRDefault="00E51A2E">
      <w:pPr>
        <w:pStyle w:val="CommentText"/>
      </w:pPr>
      <w:r>
        <w:t>2) Change males/females to men/women (when used as a noun)</w:t>
      </w:r>
    </w:p>
    <w:p w14:paraId="04883D4F" w14:textId="77777777" w:rsidR="00E51A2E" w:rsidRDefault="00E51A2E" w:rsidP="00DA051E">
      <w:pPr>
        <w:pStyle w:val="CommentText"/>
      </w:pPr>
      <w:hyperlink r:id="rId1" w:history="1">
        <w:r w:rsidRPr="00DA051E">
          <w:rPr>
            <w:rStyle w:val="Hyperlink"/>
          </w:rPr>
          <w:t>https://apastyle.apa.org/style-grammar-guidelines/bias-free-language/gender</w:t>
        </w:r>
      </w:hyperlink>
    </w:p>
  </w:comment>
  <w:comment w:id="410" w:author="Steve Zimmerman" w:date="2023-02-26T09:32:00Z" w:initials="SZ">
    <w:p w14:paraId="2CA9753B" w14:textId="77777777" w:rsidR="00E51A2E" w:rsidRDefault="00E51A2E" w:rsidP="002F522B">
      <w:pPr>
        <w:pStyle w:val="CommentText"/>
      </w:pPr>
      <w:r>
        <w:rPr>
          <w:rStyle w:val="CommentReference"/>
        </w:rPr>
        <w:annotationRef/>
      </w:r>
      <w:r>
        <w:t>Also not needed and potentially confusing, as your discussion of this study does not mention repeated measures</w:t>
      </w:r>
    </w:p>
  </w:comment>
  <w:comment w:id="413" w:author="Steve Zimmerman" w:date="2023-02-26T09:34:00Z" w:initials="SZ">
    <w:p w14:paraId="0CE5C734" w14:textId="77777777" w:rsidR="00E51A2E" w:rsidRDefault="00E51A2E" w:rsidP="00906395">
      <w:pPr>
        <w:pStyle w:val="CommentText"/>
      </w:pPr>
      <w:r>
        <w:rPr>
          <w:rStyle w:val="CommentReference"/>
        </w:rPr>
        <w:annotationRef/>
      </w:r>
      <w:r>
        <w:t>OK - so mentioning the gender ratio *is* relevant!</w:t>
      </w:r>
    </w:p>
  </w:comment>
  <w:comment w:id="419" w:author="Steve Zimmerman" w:date="2023-02-26T09:35:00Z" w:initials="SZ">
    <w:p w14:paraId="476BA99A" w14:textId="77777777" w:rsidR="00E51A2E" w:rsidRDefault="00E51A2E" w:rsidP="009E6A07">
      <w:pPr>
        <w:pStyle w:val="CommentText"/>
      </w:pPr>
      <w:r>
        <w:rPr>
          <w:rStyle w:val="CommentReference"/>
        </w:rPr>
        <w:annotationRef/>
      </w:r>
      <w:r>
        <w:t>What does this mean?</w:t>
      </w:r>
    </w:p>
  </w:comment>
  <w:comment w:id="420" w:author="Steve Zimmerman" w:date="2023-02-26T09:36:00Z" w:initials="SZ">
    <w:p w14:paraId="7A6BA14D" w14:textId="77777777" w:rsidR="00E51A2E" w:rsidRDefault="00E51A2E">
      <w:pPr>
        <w:pStyle w:val="CommentText"/>
      </w:pPr>
      <w:r>
        <w:rPr>
          <w:rStyle w:val="CommentReference"/>
        </w:rPr>
        <w:annotationRef/>
      </w:r>
      <w:r>
        <w:t>?</w:t>
      </w:r>
    </w:p>
    <w:p w14:paraId="3905DC4A" w14:textId="77777777" w:rsidR="00E51A2E" w:rsidRDefault="00E51A2E" w:rsidP="007A291E">
      <w:pPr>
        <w:pStyle w:val="CommentText"/>
      </w:pPr>
      <w:r>
        <w:t>As there are two dates, does this refer to two separate studies?</w:t>
      </w:r>
    </w:p>
  </w:comment>
  <w:comment w:id="422" w:author="Steve Zimmerman" w:date="2023-02-26T09:38:00Z" w:initials="SZ">
    <w:p w14:paraId="0B58CD38" w14:textId="77777777" w:rsidR="00E51A2E" w:rsidRDefault="00E51A2E" w:rsidP="007E2170">
      <w:pPr>
        <w:pStyle w:val="CommentText"/>
      </w:pPr>
      <w:r>
        <w:rPr>
          <w:rStyle w:val="CommentReference"/>
        </w:rPr>
        <w:annotationRef/>
      </w:r>
      <w:r>
        <w:t xml:space="preserve">What do you mean , here? That there needs to be an in-depth analysis of people with high levels of psychopathy? Or further research on the link between psychopathy and cyberbullying (e.g., moving from correlational research to studies that can properly evaluate causality?) </w:t>
      </w:r>
    </w:p>
  </w:comment>
  <w:comment w:id="426" w:author="Steve Zimmerman" w:date="2023-02-26T09:43:00Z" w:initials="SZ">
    <w:p w14:paraId="3A88216C" w14:textId="77777777" w:rsidR="00E83805" w:rsidRDefault="00E83805" w:rsidP="00023697">
      <w:pPr>
        <w:pStyle w:val="CommentText"/>
      </w:pPr>
      <w:r>
        <w:rPr>
          <w:rStyle w:val="CommentReference"/>
        </w:rPr>
        <w:annotationRef/>
      </w:r>
      <w:r>
        <w:t>What does this mean?</w:t>
      </w:r>
    </w:p>
  </w:comment>
  <w:comment w:id="427" w:author="Steve Zimmerman" w:date="2023-02-26T09:44:00Z" w:initials="SZ">
    <w:p w14:paraId="1796190D" w14:textId="77777777" w:rsidR="00E83805" w:rsidRDefault="00E83805" w:rsidP="002C01BA">
      <w:pPr>
        <w:pStyle w:val="CommentText"/>
      </w:pPr>
      <w:r>
        <w:rPr>
          <w:rStyle w:val="CommentReference"/>
        </w:rPr>
        <w:annotationRef/>
      </w:r>
      <w:r>
        <w:t>See earlier comment on gender language</w:t>
      </w:r>
    </w:p>
  </w:comment>
  <w:comment w:id="432" w:author="Steve Zimmerman" w:date="2023-02-26T09:56:00Z" w:initials="SZ">
    <w:p w14:paraId="348453E5" w14:textId="77777777" w:rsidR="00424580" w:rsidRDefault="00424580">
      <w:pPr>
        <w:pStyle w:val="CommentText"/>
      </w:pPr>
      <w:r>
        <w:rPr>
          <w:rStyle w:val="CommentReference"/>
        </w:rPr>
        <w:annotationRef/>
      </w:r>
      <w:r>
        <w:t>What does this mean? My first reading is "the most developed", which one might think of as western European or north American, but the previous section covered those.</w:t>
      </w:r>
    </w:p>
    <w:p w14:paraId="53934F2F" w14:textId="77777777" w:rsidR="00424580" w:rsidRDefault="00424580">
      <w:pPr>
        <w:pStyle w:val="CommentText"/>
      </w:pPr>
      <w:r>
        <w:t>As we read on, we find that you refer to the Canary Islands and Poland, so I get the sense that this should be 'developed, but not as developed as W. Europe'</w:t>
      </w:r>
    </w:p>
    <w:p w14:paraId="0BAE0CFA" w14:textId="77777777" w:rsidR="00424580" w:rsidRDefault="00424580" w:rsidP="0025421C">
      <w:pPr>
        <w:pStyle w:val="CommentText"/>
      </w:pPr>
      <w:r>
        <w:t>But Poland and Spain are both generally considered to be developed/high income countries (if a little lower than countries such as UK/Israel), so I am not sure how meaningful any distinction is here.</w:t>
      </w:r>
    </w:p>
  </w:comment>
  <w:comment w:id="436" w:author="Steve Zimmerman" w:date="2023-02-26T10:01:00Z" w:initials="SZ">
    <w:p w14:paraId="32517150" w14:textId="77777777" w:rsidR="00424580" w:rsidRDefault="00424580">
      <w:pPr>
        <w:pStyle w:val="CommentText"/>
      </w:pPr>
      <w:r>
        <w:rPr>
          <w:rStyle w:val="CommentReference"/>
        </w:rPr>
        <w:annotationRef/>
      </w:r>
      <w:r>
        <w:t>My take from your summary of the research is that the findings are highly variable, but that M and P emerged as most-frequently-significantly correlated with cyberaggression, with fewer studies finding that N or S were predictive.</w:t>
      </w:r>
    </w:p>
    <w:p w14:paraId="2FDDE3BA" w14:textId="77777777" w:rsidR="00424580" w:rsidRDefault="00424580" w:rsidP="00F02FE9">
      <w:pPr>
        <w:pStyle w:val="CommentText"/>
      </w:pPr>
      <w:r>
        <w:t>But there is clearly no consensus!</w:t>
      </w:r>
    </w:p>
  </w:comment>
  <w:comment w:id="438" w:author="Steve Zimmerman" w:date="2023-02-26T10:01:00Z" w:initials="SZ">
    <w:p w14:paraId="20446D72" w14:textId="77777777" w:rsidR="00424580" w:rsidRDefault="00424580" w:rsidP="00F10F74">
      <w:pPr>
        <w:pStyle w:val="CommentText"/>
      </w:pPr>
      <w:r>
        <w:rPr>
          <w:rStyle w:val="CommentReference"/>
        </w:rPr>
        <w:annotationRef/>
      </w:r>
      <w:r>
        <w:t>See above note on gender language</w:t>
      </w:r>
    </w:p>
  </w:comment>
  <w:comment w:id="452" w:author="Steve Zimmerman" w:date="2023-02-26T10:04:00Z" w:initials="SZ">
    <w:p w14:paraId="24C788F8" w14:textId="77777777" w:rsidR="00FD7448" w:rsidRDefault="00FD7448" w:rsidP="00BD75F9">
      <w:pPr>
        <w:pStyle w:val="CommentText"/>
      </w:pPr>
      <w:r>
        <w:rPr>
          <w:rStyle w:val="CommentReference"/>
        </w:rPr>
        <w:annotationRef/>
      </w:r>
      <w:r>
        <w:t>You have already established which three traits form the dark triad  - no need to repeat them here</w:t>
      </w:r>
    </w:p>
  </w:comment>
  <w:comment w:id="476" w:author="Steve Zimmerman" w:date="2023-02-26T10:07:00Z" w:initials="SZ">
    <w:p w14:paraId="25BCDB30" w14:textId="77777777" w:rsidR="00FD7448" w:rsidRDefault="00FD7448" w:rsidP="00D42777">
      <w:pPr>
        <w:pStyle w:val="CommentText"/>
      </w:pPr>
      <w:r>
        <w:rPr>
          <w:rStyle w:val="CommentReference"/>
        </w:rPr>
        <w:annotationRef/>
      </w:r>
      <w:r>
        <w:t>As they are high school students, girls and boys are more appropriate terms</w:t>
      </w:r>
    </w:p>
  </w:comment>
  <w:comment w:id="477" w:author="Steve Zimmerman" w:date="2023-02-26T10:10:00Z" w:initials="SZ">
    <w:p w14:paraId="4883243E" w14:textId="77777777" w:rsidR="00FD7448" w:rsidRDefault="00FD7448" w:rsidP="00027C9E">
      <w:pPr>
        <w:pStyle w:val="CommentText"/>
      </w:pPr>
      <w:r>
        <w:rPr>
          <w:rStyle w:val="CommentReference"/>
        </w:rPr>
        <w:annotationRef/>
      </w:r>
      <w:r>
        <w:t>This looks like the same study that I pointed out was missing a reference two paragraphs earlier. I suggest removing the discussion of this study from the earlier paragraph</w:t>
      </w:r>
    </w:p>
  </w:comment>
  <w:comment w:id="490" w:author="Steve Zimmerman" w:date="2023-02-26T12:27:00Z" w:initials="SZ">
    <w:p w14:paraId="0B3FB2E3" w14:textId="77777777" w:rsidR="00042E3C" w:rsidRDefault="00042E3C" w:rsidP="008E37A5">
      <w:pPr>
        <w:pStyle w:val="CommentText"/>
      </w:pPr>
      <w:r>
        <w:rPr>
          <w:rStyle w:val="CommentReference"/>
        </w:rPr>
        <w:annotationRef/>
      </w:r>
      <w:r>
        <w:t>Please check that my edits have not changed the intended meaning</w:t>
      </w:r>
      <w:r>
        <w:br/>
      </w:r>
    </w:p>
  </w:comment>
  <w:comment w:id="503" w:author="Steve Zimmerman" w:date="2023-02-26T12:30:00Z" w:initials="SZ">
    <w:p w14:paraId="4797650D" w14:textId="77777777" w:rsidR="00042E3C" w:rsidRDefault="00042E3C" w:rsidP="001F4DDA">
      <w:pPr>
        <w:pStyle w:val="CommentText"/>
      </w:pPr>
      <w:r>
        <w:rPr>
          <w:rStyle w:val="CommentReference"/>
        </w:rPr>
        <w:annotationRef/>
      </w:r>
      <w:r>
        <w:t>What did they find? Are there differences between boys and girls who are high on M in terms of their likelihood of bullying?</w:t>
      </w:r>
    </w:p>
  </w:comment>
  <w:comment w:id="504" w:author="Steve Zimmerman" w:date="2023-02-26T12:32:00Z" w:initials="SZ">
    <w:p w14:paraId="60855398" w14:textId="77777777" w:rsidR="00042E3C" w:rsidRDefault="00042E3C">
      <w:pPr>
        <w:pStyle w:val="CommentText"/>
      </w:pPr>
      <w:r>
        <w:rPr>
          <w:rStyle w:val="CommentReference"/>
        </w:rPr>
        <w:annotationRef/>
      </w:r>
      <w:r>
        <w:t xml:space="preserve">There are a few places where you report participant numbers in %, but you mostly use n. </w:t>
      </w:r>
    </w:p>
    <w:p w14:paraId="57441B54" w14:textId="77777777" w:rsidR="00042E3C" w:rsidRDefault="00042E3C" w:rsidP="008E3DEB">
      <w:pPr>
        <w:pStyle w:val="CommentText"/>
      </w:pPr>
      <w:r>
        <w:t>I suspect this is due to how the authors of the original studies report these value, but you could consider adopting either n or % consistently</w:t>
      </w:r>
    </w:p>
  </w:comment>
  <w:comment w:id="508" w:author="Steve Zimmerman" w:date="2023-02-26T12:33:00Z" w:initials="SZ">
    <w:p w14:paraId="4C966D05" w14:textId="77777777" w:rsidR="00042E3C" w:rsidRDefault="00042E3C" w:rsidP="00E27EF3">
      <w:pPr>
        <w:pStyle w:val="CommentText"/>
      </w:pPr>
      <w:r>
        <w:rPr>
          <w:rStyle w:val="CommentReference"/>
        </w:rPr>
        <w:annotationRef/>
      </w:r>
      <w:r>
        <w:t>As I noted earlier, a description of the difference between primary and secondary would be useful</w:t>
      </w:r>
    </w:p>
  </w:comment>
  <w:comment w:id="511" w:author="Steve Zimmerman" w:date="2023-02-26T12:36:00Z" w:initials="SZ">
    <w:p w14:paraId="5B3C6874" w14:textId="77777777" w:rsidR="00AB4403" w:rsidRDefault="00AB4403">
      <w:pPr>
        <w:pStyle w:val="CommentText"/>
      </w:pPr>
      <w:r>
        <w:rPr>
          <w:rStyle w:val="CommentReference"/>
        </w:rPr>
        <w:annotationRef/>
      </w:r>
      <w:r>
        <w:t xml:space="preserve">I know this is a well-known concept, but as this is (I believe) the first mention of the standard/traditional personality constructs, it may be worth giving a brief description. If not here, perhaps towards the beginning of the chapter. </w:t>
      </w:r>
    </w:p>
    <w:p w14:paraId="378009FA" w14:textId="77777777" w:rsidR="00AB4403" w:rsidRDefault="00AB4403">
      <w:pPr>
        <w:pStyle w:val="CommentText"/>
      </w:pPr>
    </w:p>
    <w:p w14:paraId="6E2AE3EA" w14:textId="77777777" w:rsidR="00AB4403" w:rsidRDefault="00AB4403" w:rsidP="00CF742F">
      <w:pPr>
        <w:pStyle w:val="CommentText"/>
      </w:pPr>
      <w:r>
        <w:t>(Of course, I have no idea whether the big 5 personality traits are covered in detail earlier in your book. If so, then please ignore this comment!)</w:t>
      </w:r>
    </w:p>
  </w:comment>
  <w:comment w:id="512" w:author="Steve Zimmerman" w:date="2023-02-26T12:36:00Z" w:initials="SZ">
    <w:p w14:paraId="215581A2" w14:textId="77777777" w:rsidR="00AB4403" w:rsidRDefault="00AB4403" w:rsidP="0084226D">
      <w:pPr>
        <w:pStyle w:val="CommentText"/>
      </w:pPr>
      <w:r>
        <w:rPr>
          <w:rStyle w:val="CommentReference"/>
        </w:rPr>
        <w:annotationRef/>
      </w:r>
      <w:r>
        <w:t>Is this also a necessary condition?</w:t>
      </w:r>
    </w:p>
  </w:comment>
  <w:comment w:id="514" w:author="Steve Zimmerman" w:date="2023-02-26T12:37:00Z" w:initials="SZ">
    <w:p w14:paraId="728AC17A" w14:textId="77777777" w:rsidR="00AB4403" w:rsidRDefault="00AB4403" w:rsidP="00784198">
      <w:pPr>
        <w:pStyle w:val="CommentText"/>
      </w:pPr>
      <w:r>
        <w:rPr>
          <w:rStyle w:val="CommentReference"/>
        </w:rPr>
        <w:annotationRef/>
      </w:r>
      <w:r>
        <w:t>Or similar language (because "scores of cyberbullying" is not quite right)</w:t>
      </w:r>
    </w:p>
  </w:comment>
  <w:comment w:id="518" w:author="Steve Zimmerman" w:date="2023-02-26T12:39:00Z" w:initials="SZ">
    <w:p w14:paraId="0B9936F0" w14:textId="77777777" w:rsidR="00AB4403" w:rsidRDefault="00AB4403" w:rsidP="00ED1F6C">
      <w:pPr>
        <w:pStyle w:val="CommentText"/>
      </w:pPr>
      <w:r>
        <w:rPr>
          <w:rStyle w:val="CommentReference"/>
        </w:rPr>
        <w:annotationRef/>
      </w:r>
      <w:r>
        <w:t>I wonder if you cannot end this section with a stronger conclusion: many of the studies you present indicate that culture interacts with personality (and gender) to produce cyberbullying</w:t>
      </w:r>
    </w:p>
  </w:comment>
  <w:comment w:id="520" w:author="Steve Zimmerman" w:date="2023-02-26T12:42:00Z" w:initials="SZ">
    <w:p w14:paraId="5E04F92F" w14:textId="77777777" w:rsidR="00AB4403" w:rsidRDefault="00AB4403">
      <w:pPr>
        <w:pStyle w:val="CommentText"/>
      </w:pPr>
      <w:r>
        <w:rPr>
          <w:rStyle w:val="CommentReference"/>
        </w:rPr>
        <w:annotationRef/>
      </w:r>
      <w:r>
        <w:t>There are two interpretations of these words</w:t>
      </w:r>
    </w:p>
    <w:p w14:paraId="7FD86C0B" w14:textId="77777777" w:rsidR="00AB4403" w:rsidRDefault="00AB4403">
      <w:pPr>
        <w:pStyle w:val="CommentText"/>
      </w:pPr>
    </w:p>
    <w:p w14:paraId="2CB5D862" w14:textId="77777777" w:rsidR="00AB4403" w:rsidRDefault="00AB4403">
      <w:pPr>
        <w:pStyle w:val="CommentText"/>
      </w:pPr>
      <w:r>
        <w:t>1) The act of cyberbullying where celebrities are the victims</w:t>
      </w:r>
    </w:p>
    <w:p w14:paraId="573B0124" w14:textId="77777777" w:rsidR="00AB4403" w:rsidRDefault="00AB4403">
      <w:pPr>
        <w:pStyle w:val="CommentText"/>
      </w:pPr>
      <w:r>
        <w:t>2) Celebrities who engage in cyberbullying</w:t>
      </w:r>
    </w:p>
    <w:p w14:paraId="0DA79E3E" w14:textId="77777777" w:rsidR="00AB4403" w:rsidRDefault="00AB4403">
      <w:pPr>
        <w:pStyle w:val="CommentText"/>
      </w:pPr>
    </w:p>
    <w:p w14:paraId="348BD0A5" w14:textId="77777777" w:rsidR="00AB4403" w:rsidRDefault="00AB4403" w:rsidP="00BE4204">
      <w:pPr>
        <w:pStyle w:val="CommentText"/>
      </w:pPr>
      <w:r>
        <w:t>Even reading the next few paragraphs has not made it clear to me whether the celebrities are the bullies, the victims, or both</w:t>
      </w:r>
    </w:p>
  </w:comment>
  <w:comment w:id="521" w:author="Steve Zimmerman" w:date="2023-02-26T12:45:00Z" w:initials="SZ">
    <w:p w14:paraId="3C3B2CC7" w14:textId="77777777" w:rsidR="002362DB" w:rsidRDefault="002362DB">
      <w:pPr>
        <w:pStyle w:val="CommentText"/>
      </w:pPr>
      <w:r>
        <w:rPr>
          <w:rStyle w:val="CommentReference"/>
        </w:rPr>
        <w:annotationRef/>
      </w:r>
      <w:r>
        <w:t>I can't seem to grasp who is the bully and the victim here. Are the tweets by celebrities attacks on their followers or other celebrities? Or are the responses from followers the incidents of bullying?</w:t>
      </w:r>
    </w:p>
    <w:p w14:paraId="4531A0F0" w14:textId="77777777" w:rsidR="002362DB" w:rsidRDefault="002362DB">
      <w:pPr>
        <w:pStyle w:val="CommentText"/>
      </w:pPr>
    </w:p>
    <w:p w14:paraId="1BF7FE71" w14:textId="77777777" w:rsidR="002362DB" w:rsidRDefault="002362DB">
      <w:pPr>
        <w:pStyle w:val="CommentText"/>
      </w:pPr>
      <w:r>
        <w:t>Also, the study appears to be less about celebrities either bullying and being bullied, and more about the perceptions of observers regarding these interactions.</w:t>
      </w:r>
    </w:p>
    <w:p w14:paraId="13E8F412" w14:textId="77777777" w:rsidR="002362DB" w:rsidRDefault="002362DB">
      <w:pPr>
        <w:pStyle w:val="CommentText"/>
      </w:pPr>
    </w:p>
    <w:p w14:paraId="3EA0D886" w14:textId="77777777" w:rsidR="002362DB" w:rsidRDefault="002362DB" w:rsidP="006E317C">
      <w:pPr>
        <w:pStyle w:val="CommentText"/>
      </w:pPr>
      <w:r>
        <w:t>All of this makes it hard to follow the main point/arguments of this section</w:t>
      </w:r>
    </w:p>
  </w:comment>
  <w:comment w:id="522" w:author="Steve Zimmerman" w:date="2023-02-26T12:47:00Z" w:initials="SZ">
    <w:p w14:paraId="773824DF" w14:textId="77777777" w:rsidR="002362DB" w:rsidRDefault="002362DB">
      <w:pPr>
        <w:pStyle w:val="CommentText"/>
      </w:pPr>
      <w:r>
        <w:rPr>
          <w:rStyle w:val="CommentReference"/>
        </w:rPr>
        <w:annotationRef/>
      </w:r>
      <w:r>
        <w:t>Again, it is not clear to me who the victims are, what the different experimental conditions are, and what this tells us about celebrities.</w:t>
      </w:r>
    </w:p>
    <w:p w14:paraId="3FEB7FE4" w14:textId="77777777" w:rsidR="002362DB" w:rsidRDefault="002362DB">
      <w:pPr>
        <w:pStyle w:val="CommentText"/>
      </w:pPr>
    </w:p>
    <w:p w14:paraId="7E9765CB" w14:textId="77777777" w:rsidR="002362DB" w:rsidRDefault="002362DB" w:rsidP="007F67A4">
      <w:pPr>
        <w:pStyle w:val="CommentText"/>
      </w:pPr>
      <w:r>
        <w:t>If, as I think, the study is really about participant personality and perceptions of other people's tweets, does it matter whether the people involved are celebrities? Or are perceptions of celebrities as bullies or victims different than perceptions of 'normal' people?</w:t>
      </w:r>
    </w:p>
  </w:comment>
  <w:comment w:id="523" w:author="Steve Zimmerman" w:date="2023-02-26T12:51:00Z" w:initials="SZ">
    <w:p w14:paraId="74E31918" w14:textId="77777777" w:rsidR="002362DB" w:rsidRDefault="002362DB" w:rsidP="005E5438">
      <w:pPr>
        <w:pStyle w:val="CommentText"/>
      </w:pPr>
      <w:r>
        <w:rPr>
          <w:rStyle w:val="CommentReference"/>
        </w:rPr>
        <w:annotationRef/>
      </w:r>
      <w:r>
        <w:t>What does this mean? "Lay" people typically either refers to members of a religious group who are not ministers, or to people who lack expertise on a specific topic. In this case, I assume you mean non-celebrities, so perhaps use "non-celebrities", or "their followers", if that is more accurate</w:t>
      </w:r>
    </w:p>
  </w:comment>
  <w:comment w:id="526" w:author="Steve Zimmerman" w:date="2023-02-26T12:52:00Z" w:initials="SZ">
    <w:p w14:paraId="53AE2FCC" w14:textId="77777777" w:rsidR="002362DB" w:rsidRDefault="002362DB" w:rsidP="00095130">
      <w:pPr>
        <w:pStyle w:val="CommentText"/>
      </w:pPr>
      <w:r>
        <w:rPr>
          <w:rStyle w:val="CommentReference"/>
        </w:rPr>
        <w:annotationRef/>
      </w:r>
      <w:r>
        <w:t>See previous comment; there are several more uses of this phrase over the coming paragraphs</w:t>
      </w:r>
    </w:p>
  </w:comment>
  <w:comment w:id="529" w:author="Steve Zimmerman" w:date="2023-02-26T12:53:00Z" w:initials="SZ">
    <w:p w14:paraId="0A2FDD85" w14:textId="58A88652" w:rsidR="002362DB" w:rsidRDefault="002362DB" w:rsidP="002A3615">
      <w:pPr>
        <w:pStyle w:val="CommentText"/>
      </w:pPr>
      <w:r>
        <w:rPr>
          <w:rStyle w:val="CommentReference"/>
        </w:rPr>
        <w:annotationRef/>
      </w:r>
      <w:r>
        <w:t>The victim?</w:t>
      </w:r>
    </w:p>
  </w:comment>
  <w:comment w:id="530" w:author="Steve Zimmerman" w:date="2023-02-26T12:56:00Z" w:initials="SZ">
    <w:p w14:paraId="58325CC9" w14:textId="77777777" w:rsidR="0006357F" w:rsidRDefault="0006357F" w:rsidP="00920462">
      <w:pPr>
        <w:pStyle w:val="CommentText"/>
      </w:pPr>
      <w:r>
        <w:rPr>
          <w:rStyle w:val="CommentReference"/>
        </w:rPr>
        <w:annotationRef/>
      </w:r>
      <w:r>
        <w:t>If real tweets from noncelebrities were used in this study, then I think a different word/phrase is needed: "whose tweets were used"</w:t>
      </w:r>
    </w:p>
  </w:comment>
  <w:comment w:id="540" w:author="Steve Zimmerman" w:date="2023-02-26T12:57:00Z" w:initials="SZ">
    <w:p w14:paraId="7EEC1F47" w14:textId="77777777" w:rsidR="00507993" w:rsidRDefault="00507993" w:rsidP="00A960CD">
      <w:pPr>
        <w:pStyle w:val="CommentText"/>
      </w:pPr>
      <w:r>
        <w:rPr>
          <w:rStyle w:val="CommentReference"/>
        </w:rPr>
        <w:annotationRef/>
      </w:r>
      <w:r>
        <w:t>Is this detail necessary to report here?</w:t>
      </w:r>
    </w:p>
  </w:comment>
  <w:comment w:id="543" w:author="Steve Zimmerman" w:date="2023-02-26T13:00:00Z" w:initials="SZ">
    <w:p w14:paraId="5D5CD30E" w14:textId="77777777" w:rsidR="00507993" w:rsidRDefault="00507993">
      <w:pPr>
        <w:pStyle w:val="CommentText"/>
      </w:pPr>
      <w:r>
        <w:rPr>
          <w:rStyle w:val="CommentReference"/>
        </w:rPr>
        <w:annotationRef/>
      </w:r>
      <w:r>
        <w:t>Narcissisim IS one of the traits…</w:t>
      </w:r>
    </w:p>
    <w:p w14:paraId="4D199AF9" w14:textId="77777777" w:rsidR="00507993" w:rsidRDefault="00507993">
      <w:pPr>
        <w:pStyle w:val="CommentText"/>
      </w:pPr>
      <w:r>
        <w:t>I think I see my confusion. You are referring to P and N, because they were specified in the previous paragraph.</w:t>
      </w:r>
    </w:p>
    <w:p w14:paraId="4229D3B4" w14:textId="77777777" w:rsidR="00507993" w:rsidRDefault="00507993" w:rsidP="009F5151">
      <w:pPr>
        <w:pStyle w:val="CommentText"/>
      </w:pPr>
      <w:r>
        <w:t>A solution: "Hand and Scott explained that all three dark triad traits…"</w:t>
      </w:r>
    </w:p>
  </w:comment>
  <w:comment w:id="554" w:author="Steve Zimmerman" w:date="2023-02-26T13:02:00Z" w:initials="SZ">
    <w:p w14:paraId="44DCA209" w14:textId="77777777" w:rsidR="00507993" w:rsidRDefault="00507993" w:rsidP="000C5C76">
      <w:pPr>
        <w:pStyle w:val="CommentText"/>
      </w:pPr>
      <w:r>
        <w:rPr>
          <w:rStyle w:val="CommentReference"/>
        </w:rPr>
        <w:annotationRef/>
      </w:r>
      <w:r>
        <w:t>Should this be "attributing victim blame"?</w:t>
      </w:r>
    </w:p>
  </w:comment>
  <w:comment w:id="555" w:author="Steve Zimmerman" w:date="2023-02-26T13:03:00Z" w:initials="SZ">
    <w:p w14:paraId="4B2154FA" w14:textId="77777777" w:rsidR="00507993" w:rsidRDefault="00507993" w:rsidP="006C588E">
      <w:pPr>
        <w:pStyle w:val="CommentText"/>
      </w:pPr>
      <w:r>
        <w:rPr>
          <w:rStyle w:val="CommentReference"/>
        </w:rPr>
        <w:annotationRef/>
      </w:r>
      <w:r>
        <w:t>Why is "male" specified here? Is the implication that all the previous studies discussed have male victims? Or that this study only considered male victims but has different results to previous, similar studies?</w:t>
      </w:r>
    </w:p>
  </w:comment>
  <w:comment w:id="556" w:author="Steve Zimmerman" w:date="2023-02-26T13:05:00Z" w:initials="SZ">
    <w:p w14:paraId="3AE305F9" w14:textId="77777777" w:rsidR="00D90D20" w:rsidRDefault="00D90D20" w:rsidP="00A14025">
      <w:pPr>
        <w:pStyle w:val="CommentText"/>
      </w:pPr>
      <w:r>
        <w:rPr>
          <w:rStyle w:val="CommentReference"/>
        </w:rPr>
        <w:annotationRef/>
      </w:r>
      <w:r>
        <w:t>So did the other studies you discuss (i.e., everything except Hand et al (2022)) only include female celebrities? Or was there a mix of men and women? If the latter, can this conclusion really be drawn?</w:t>
      </w:r>
    </w:p>
  </w:comment>
  <w:comment w:id="557" w:author="Steve Zimmerman" w:date="2023-02-26T13:10:00Z" w:initials="SZ">
    <w:p w14:paraId="1ABEAFDA" w14:textId="77777777" w:rsidR="00D90D20" w:rsidRDefault="00D90D20">
      <w:pPr>
        <w:pStyle w:val="CommentText"/>
      </w:pPr>
      <w:r>
        <w:rPr>
          <w:rStyle w:val="CommentReference"/>
        </w:rPr>
        <w:annotationRef/>
      </w:r>
      <w:r>
        <w:t>Now that I have reached the end of this section, there are still many aspects of the studies discussed that are not clear.</w:t>
      </w:r>
    </w:p>
    <w:p w14:paraId="206D0588" w14:textId="77777777" w:rsidR="00D90D20" w:rsidRDefault="00D90D20">
      <w:pPr>
        <w:pStyle w:val="CommentText"/>
      </w:pPr>
      <w:r>
        <w:t>I think an introductory paragraph, explaining the designs of the studies would  be very helpful, including a description of the conditions, tweet valence, who the victims and bullies are, whether the data come from men, women, or both, with any differences between the studies described as you introduce each study.</w:t>
      </w:r>
    </w:p>
    <w:p w14:paraId="1179E2E3" w14:textId="77777777" w:rsidR="00D90D20" w:rsidRDefault="00D90D20">
      <w:pPr>
        <w:pStyle w:val="CommentText"/>
      </w:pPr>
    </w:p>
    <w:p w14:paraId="04622EE8" w14:textId="77777777" w:rsidR="00D90D20" w:rsidRDefault="00D90D20" w:rsidP="004737A8">
      <w:pPr>
        <w:pStyle w:val="CommentText"/>
      </w:pPr>
      <w:r>
        <w:t xml:space="preserve">Also, consider describing the overall goals of this body of research, as it seems to focus on the perceptions of observers of abuse, rather than (as the reader may anticipate) the reasons for those tweets and the personalities of the posters. </w:t>
      </w:r>
    </w:p>
  </w:comment>
  <w:comment w:id="559" w:author="Steve Zimmerman" w:date="2023-02-26T14:29:00Z" w:initials="SZ">
    <w:p w14:paraId="4E5E8C71" w14:textId="77777777" w:rsidR="00F16615" w:rsidRDefault="00F16615" w:rsidP="003A320D">
      <w:pPr>
        <w:pStyle w:val="CommentText"/>
      </w:pPr>
      <w:r>
        <w:rPr>
          <w:rStyle w:val="CommentReference"/>
        </w:rPr>
        <w:annotationRef/>
      </w:r>
      <w:r>
        <w:t>Does this refer to studies that try to auto-detect cyberbullying without also analysing personality?</w:t>
      </w:r>
    </w:p>
  </w:comment>
  <w:comment w:id="562" w:author="Steve Zimmerman" w:date="2023-02-26T14:28:00Z" w:initials="SZ">
    <w:p w14:paraId="228F1080" w14:textId="0C1C7B61" w:rsidR="00F16615" w:rsidRDefault="00F16615" w:rsidP="006831CC">
      <w:pPr>
        <w:pStyle w:val="CommentText"/>
      </w:pPr>
      <w:r>
        <w:rPr>
          <w:rStyle w:val="CommentReference"/>
        </w:rPr>
        <w:annotationRef/>
      </w:r>
      <w:r>
        <w:t xml:space="preserve">This needs rephrasing. Is the point that most studies, prior to Balakrishnan, are survey-based and therefore correlational? </w:t>
      </w:r>
    </w:p>
  </w:comment>
  <w:comment w:id="569" w:author="Steve Zimmerman" w:date="2023-02-26T14:30:00Z" w:initials="SZ">
    <w:p w14:paraId="6D74AFFC" w14:textId="77777777" w:rsidR="00F16615" w:rsidRDefault="00F16615" w:rsidP="00C90A5B">
      <w:pPr>
        <w:pStyle w:val="CommentText"/>
      </w:pPr>
      <w:r>
        <w:rPr>
          <w:rStyle w:val="CommentReference"/>
        </w:rPr>
        <w:annotationRef/>
      </w:r>
      <w:r>
        <w:t>Do first and second refer to the 2019 and 2020 papers?</w:t>
      </w:r>
    </w:p>
  </w:comment>
  <w:comment w:id="570" w:author="Steve Zimmerman" w:date="2023-02-26T14:33:00Z" w:initials="SZ">
    <w:p w14:paraId="790478E0" w14:textId="77777777" w:rsidR="00F16615" w:rsidRDefault="00F16615">
      <w:pPr>
        <w:pStyle w:val="CommentText"/>
      </w:pPr>
      <w:r>
        <w:rPr>
          <w:rStyle w:val="CommentReference"/>
        </w:rPr>
        <w:annotationRef/>
      </w:r>
      <w:r>
        <w:t>A little more detail would help here: how was user personality incorporated?</w:t>
      </w:r>
    </w:p>
    <w:p w14:paraId="3B9E1BB7" w14:textId="77777777" w:rsidR="00F16615" w:rsidRDefault="00F16615">
      <w:pPr>
        <w:pStyle w:val="CommentText"/>
      </w:pPr>
      <w:r>
        <w:t>It sounds like they scraped tweets then used an ML classifier to classify the tweets.</w:t>
      </w:r>
    </w:p>
    <w:p w14:paraId="52981C74" w14:textId="77777777" w:rsidR="00F16615" w:rsidRDefault="00F16615" w:rsidP="00E640C5">
      <w:pPr>
        <w:pStyle w:val="CommentText"/>
      </w:pPr>
      <w:r>
        <w:t>Or is the point that the classification was not about whether the tweets themselves were aggressive, but whether the posters could be classified based on a sample of their tweets?</w:t>
      </w:r>
    </w:p>
  </w:comment>
  <w:comment w:id="571" w:author="Steve Zimmerman" w:date="2023-02-26T14:35:00Z" w:initials="SZ">
    <w:p w14:paraId="2F68BC2B" w14:textId="77777777" w:rsidR="00F16615" w:rsidRDefault="00F16615" w:rsidP="00FD6896">
      <w:pPr>
        <w:pStyle w:val="CommentText"/>
      </w:pPr>
      <w:r>
        <w:rPr>
          <w:rStyle w:val="CommentReference"/>
        </w:rPr>
        <w:annotationRef/>
      </w:r>
      <w:r>
        <w:t>And how did they determine the users' psychopathy scores? Was this inferred from the tweets using the ML algorithm (which seems like circular reasoning), or did they distribute personality measures to the users in addition to analysing their tweets?</w:t>
      </w:r>
    </w:p>
  </w:comment>
  <w:comment w:id="578" w:author="Steve Zimmerman" w:date="2023-02-26T14:39:00Z" w:initials="SZ">
    <w:p w14:paraId="6ACA68E3" w14:textId="77777777" w:rsidR="00180E6F" w:rsidRDefault="00F16615">
      <w:pPr>
        <w:pStyle w:val="CommentText"/>
      </w:pPr>
      <w:r>
        <w:rPr>
          <w:rStyle w:val="CommentReference"/>
        </w:rPr>
        <w:annotationRef/>
      </w:r>
      <w:r w:rsidR="00180E6F">
        <w:t xml:space="preserve">This is a little confusing as you already have sections with similar headings earlier. </w:t>
      </w:r>
    </w:p>
    <w:p w14:paraId="7226BFC7" w14:textId="77777777" w:rsidR="00180E6F" w:rsidRDefault="00180E6F">
      <w:pPr>
        <w:pStyle w:val="CommentText"/>
      </w:pPr>
    </w:p>
    <w:p w14:paraId="5398241C" w14:textId="77777777" w:rsidR="00180E6F" w:rsidRDefault="00180E6F">
      <w:pPr>
        <w:pStyle w:val="CommentText"/>
      </w:pPr>
      <w:r>
        <w:t>If I understand correctly, the earlier sections were about theory relating to the relationships between each trait and cyberaggression, whereas these sections are about research findings, but I wonder if the headings/sub-headings can be reworded to more clearly reflect this distinction?</w:t>
      </w:r>
    </w:p>
    <w:p w14:paraId="0EAE38E4" w14:textId="77777777" w:rsidR="00180E6F" w:rsidRDefault="00180E6F">
      <w:pPr>
        <w:pStyle w:val="CommentText"/>
      </w:pPr>
    </w:p>
    <w:p w14:paraId="54CFF1FA" w14:textId="77777777" w:rsidR="00180E6F" w:rsidRDefault="00180E6F" w:rsidP="007D0EC6">
      <w:pPr>
        <w:pStyle w:val="CommentText"/>
      </w:pPr>
      <w:r>
        <w:t>Also, I was confused about why the studies reported here are not included in the earlier sections on empirical research (i.e., Western, non-Western, comparative). I assume it is because those sections feature studies in which the researchers assessed all the dark triad or tetrad traits, whereas the studies here each only address one trait. The structure of the chapter could be more explicitly laid out near the beginning, so that the reader knows what to expect in each section.</w:t>
      </w:r>
    </w:p>
  </w:comment>
  <w:comment w:id="580" w:author="Steve Zimmerman" w:date="2023-02-26T14:43:00Z" w:initials="SZ">
    <w:p w14:paraId="0A328CB7" w14:textId="77777777" w:rsidR="00180E6F" w:rsidRDefault="00180E6F" w:rsidP="00C33A84">
      <w:pPr>
        <w:pStyle w:val="CommentText"/>
      </w:pPr>
      <w:r>
        <w:rPr>
          <w:rStyle w:val="CommentReference"/>
        </w:rPr>
        <w:annotationRef/>
      </w:r>
      <w:r>
        <w:t>This sentence is rather long and confusing - consider splitting into two simpler sentences</w:t>
      </w:r>
    </w:p>
  </w:comment>
  <w:comment w:id="593" w:author="Steve Zimmerman" w:date="2023-02-26T14:46:00Z" w:initials="SZ">
    <w:p w14:paraId="72DA44E1" w14:textId="77777777" w:rsidR="00180E6F" w:rsidRDefault="00180E6F" w:rsidP="00A81576">
      <w:pPr>
        <w:pStyle w:val="CommentText"/>
      </w:pPr>
      <w:r>
        <w:rPr>
          <w:rStyle w:val="CommentReference"/>
        </w:rPr>
        <w:annotationRef/>
      </w:r>
      <w:r>
        <w:t>I'm not sure what this means</w:t>
      </w:r>
    </w:p>
  </w:comment>
  <w:comment w:id="604" w:author="Steve Zimmerman" w:date="2023-02-26T14:49:00Z" w:initials="SZ">
    <w:p w14:paraId="636D718E" w14:textId="77777777" w:rsidR="00180E6F" w:rsidRDefault="00180E6F" w:rsidP="00AE3BE9">
      <w:pPr>
        <w:pStyle w:val="CommentText"/>
      </w:pPr>
      <w:r>
        <w:rPr>
          <w:rStyle w:val="CommentReference"/>
        </w:rPr>
        <w:annotationRef/>
      </w:r>
      <w:r>
        <w:t>This is a little vague - What is context dependent and what is "manifested differently"?</w:t>
      </w:r>
    </w:p>
  </w:comment>
  <w:comment w:id="606" w:author="Steve Zimmerman" w:date="2023-02-26T14:49:00Z" w:initials="SZ">
    <w:p w14:paraId="4B277D80" w14:textId="77777777" w:rsidR="00640AC1" w:rsidRDefault="00640AC1">
      <w:pPr>
        <w:pStyle w:val="CommentText"/>
      </w:pPr>
      <w:r>
        <w:rPr>
          <w:rStyle w:val="CommentReference"/>
        </w:rPr>
        <w:annotationRef/>
      </w:r>
      <w:r>
        <w:t>??</w:t>
      </w:r>
    </w:p>
    <w:p w14:paraId="3F4397CA" w14:textId="77777777" w:rsidR="00640AC1" w:rsidRDefault="00640AC1" w:rsidP="00FA6161">
      <w:pPr>
        <w:pStyle w:val="CommentText"/>
      </w:pPr>
      <w:r>
        <w:t>Does this mean narcissism and cyberbullying?</w:t>
      </w:r>
    </w:p>
  </w:comment>
  <w:comment w:id="613" w:author="Steve Zimmerman" w:date="2023-02-26T14:52:00Z" w:initials="SZ">
    <w:p w14:paraId="7559D9CF" w14:textId="77777777" w:rsidR="0062624C" w:rsidRDefault="0062624C" w:rsidP="00B771BA">
      <w:pPr>
        <w:pStyle w:val="CommentText"/>
      </w:pPr>
      <w:r>
        <w:rPr>
          <w:rStyle w:val="CommentReference"/>
        </w:rPr>
        <w:annotationRef/>
      </w:r>
      <w:r>
        <w:t>This feels like a direct quote from the Nocera paper - either add quotation marks or rephrase to avoid text overlap</w:t>
      </w:r>
    </w:p>
  </w:comment>
  <w:comment w:id="616" w:author="Steve Zimmerman" w:date="2023-02-26T14:53:00Z" w:initials="SZ">
    <w:p w14:paraId="53ACF8BB" w14:textId="77777777" w:rsidR="0062624C" w:rsidRDefault="0062624C" w:rsidP="00751B29">
      <w:pPr>
        <w:pStyle w:val="CommentText"/>
      </w:pPr>
      <w:r>
        <w:rPr>
          <w:rStyle w:val="CommentReference"/>
        </w:rPr>
        <w:annotationRef/>
      </w:r>
      <w:r>
        <w:t>See previous comment</w:t>
      </w:r>
    </w:p>
  </w:comment>
  <w:comment w:id="628" w:author="Steve Zimmerman" w:date="2023-02-26T14:56:00Z" w:initials="SZ">
    <w:p w14:paraId="50A1F619" w14:textId="77777777" w:rsidR="0062624C" w:rsidRDefault="0062624C" w:rsidP="00170896">
      <w:pPr>
        <w:pStyle w:val="CommentText"/>
      </w:pPr>
      <w:r>
        <w:rPr>
          <w:rStyle w:val="CommentReference"/>
        </w:rPr>
        <w:annotationRef/>
      </w:r>
      <w:r>
        <w:t xml:space="preserve">This argument needs clarifying. Do you mean that small correlations necessarily imply non-direct relationships? Or that the variability in the strengths of the correlations suggests that other factors are important? </w:t>
      </w:r>
    </w:p>
  </w:comment>
  <w:comment w:id="632" w:author="Steve Zimmerman" w:date="2023-02-26T14:59:00Z" w:initials="SZ">
    <w:p w14:paraId="479C3B62" w14:textId="77777777" w:rsidR="0062624C" w:rsidRDefault="0062624C" w:rsidP="002E487A">
      <w:pPr>
        <w:pStyle w:val="CommentText"/>
      </w:pPr>
      <w:r>
        <w:rPr>
          <w:rStyle w:val="CommentReference"/>
        </w:rPr>
        <w:annotationRef/>
      </w:r>
      <w:r>
        <w:t>Why specify working people? Is this group likely to be separate from adults in general, or are you pointing out the lack of any data relevant to I/O psychology?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AA0CA" w15:done="0"/>
  <w15:commentEx w15:paraId="1EACF64E" w15:done="0"/>
  <w15:commentEx w15:paraId="3621045B" w15:done="0"/>
  <w15:commentEx w15:paraId="0E0334FF" w15:done="0"/>
  <w15:commentEx w15:paraId="4592D2E6" w15:done="0"/>
  <w15:commentEx w15:paraId="54732BE1" w15:done="0"/>
  <w15:commentEx w15:paraId="4885FB6D" w15:done="0"/>
  <w15:commentEx w15:paraId="7E223F21" w15:done="0"/>
  <w15:commentEx w15:paraId="4011A08D" w15:done="0"/>
  <w15:commentEx w15:paraId="0344EB44" w15:done="0"/>
  <w15:commentEx w15:paraId="78176B53" w15:done="0"/>
  <w15:commentEx w15:paraId="7564B587" w15:done="0"/>
  <w15:commentEx w15:paraId="1FB04C3B" w15:done="0"/>
  <w15:commentEx w15:paraId="2BC5EF6C" w15:done="0"/>
  <w15:commentEx w15:paraId="43E689C9" w15:done="0"/>
  <w15:commentEx w15:paraId="372D4E4C" w15:done="0"/>
  <w15:commentEx w15:paraId="6B292219" w15:done="0"/>
  <w15:commentEx w15:paraId="47C2D14E" w15:done="0"/>
  <w15:commentEx w15:paraId="29E172DC" w15:done="0"/>
  <w15:commentEx w15:paraId="309BF872" w15:done="0"/>
  <w15:commentEx w15:paraId="76D828D3" w15:done="0"/>
  <w15:commentEx w15:paraId="21A62BE0" w15:done="0"/>
  <w15:commentEx w15:paraId="0EF8485A" w15:done="0"/>
  <w15:commentEx w15:paraId="396784F6" w15:done="0"/>
  <w15:commentEx w15:paraId="1A5C8257" w15:done="0"/>
  <w15:commentEx w15:paraId="02CA08FA" w15:done="0"/>
  <w15:commentEx w15:paraId="524B0C32" w15:done="0"/>
  <w15:commentEx w15:paraId="69781756" w15:done="0"/>
  <w15:commentEx w15:paraId="64E09640" w15:done="0"/>
  <w15:commentEx w15:paraId="14152ED1" w15:done="0"/>
  <w15:commentEx w15:paraId="26599E8E" w15:done="0"/>
  <w15:commentEx w15:paraId="121BC80A" w15:done="0"/>
  <w15:commentEx w15:paraId="4309B229" w15:done="0"/>
  <w15:commentEx w15:paraId="4E2B7812" w15:done="0"/>
  <w15:commentEx w15:paraId="7B689B76" w15:done="0"/>
  <w15:commentEx w15:paraId="76F0766B" w15:done="0"/>
  <w15:commentEx w15:paraId="17A91D87" w15:done="0"/>
  <w15:commentEx w15:paraId="3555379A" w15:done="0"/>
  <w15:commentEx w15:paraId="2D3EAEA3" w15:done="0"/>
  <w15:commentEx w15:paraId="598FD724" w15:done="0"/>
  <w15:commentEx w15:paraId="3452E847" w15:done="0"/>
  <w15:commentEx w15:paraId="581C4B73" w15:done="0"/>
  <w15:commentEx w15:paraId="64793218" w15:done="0"/>
  <w15:commentEx w15:paraId="208ECD88" w15:done="0"/>
  <w15:commentEx w15:paraId="25BF9F82" w15:done="0"/>
  <w15:commentEx w15:paraId="2054A0EB" w15:done="0"/>
  <w15:commentEx w15:paraId="3620BBBC" w15:done="0"/>
  <w15:commentEx w15:paraId="7F5F6350" w15:done="0"/>
  <w15:commentEx w15:paraId="47B658F1" w15:done="0"/>
  <w15:commentEx w15:paraId="03734219" w15:done="0"/>
  <w15:commentEx w15:paraId="63F582FA" w15:done="0"/>
  <w15:commentEx w15:paraId="53DCE5BF" w15:done="0"/>
  <w15:commentEx w15:paraId="702AD6C6" w15:done="0"/>
  <w15:commentEx w15:paraId="5CDC355C" w15:done="0"/>
  <w15:commentEx w15:paraId="57057294" w15:done="0"/>
  <w15:commentEx w15:paraId="7EFAB3F9" w15:done="0"/>
  <w15:commentEx w15:paraId="11E8D0B0" w15:done="0"/>
  <w15:commentEx w15:paraId="2126F18C" w15:done="0"/>
  <w15:commentEx w15:paraId="1E18A39E" w15:done="0"/>
  <w15:commentEx w15:paraId="23800638" w15:done="0"/>
  <w15:commentEx w15:paraId="007A6774" w15:done="0"/>
  <w15:commentEx w15:paraId="08A15E7B" w15:done="0"/>
  <w15:commentEx w15:paraId="42C33BBA" w15:done="0"/>
  <w15:commentEx w15:paraId="53975A99" w15:done="0"/>
  <w15:commentEx w15:paraId="71F11783" w15:done="0"/>
  <w15:commentEx w15:paraId="5DA9EF48" w15:done="0"/>
  <w15:commentEx w15:paraId="1A20A108" w15:done="0"/>
  <w15:commentEx w15:paraId="63C110F3" w15:done="0"/>
  <w15:commentEx w15:paraId="34F89280" w15:done="0"/>
  <w15:commentEx w15:paraId="5468449F" w15:done="0"/>
  <w15:commentEx w15:paraId="650935A6" w15:done="0"/>
  <w15:commentEx w15:paraId="59BFF9EC" w15:done="0"/>
  <w15:commentEx w15:paraId="66445E15" w15:done="0"/>
  <w15:commentEx w15:paraId="219B8A8B" w15:done="0"/>
  <w15:commentEx w15:paraId="5430323D" w15:done="0"/>
  <w15:commentEx w15:paraId="737C2495" w15:done="0"/>
  <w15:commentEx w15:paraId="053136D6" w15:done="0"/>
  <w15:commentEx w15:paraId="342E514A" w15:done="0"/>
  <w15:commentEx w15:paraId="19D94628" w15:done="0"/>
  <w15:commentEx w15:paraId="70EEF4F1" w15:done="0"/>
  <w15:commentEx w15:paraId="23AB358D" w15:done="0"/>
  <w15:commentEx w15:paraId="0E2891A9" w15:done="0"/>
  <w15:commentEx w15:paraId="7CF8DF65" w15:done="0"/>
  <w15:commentEx w15:paraId="60E18C5C" w15:done="0"/>
  <w15:commentEx w15:paraId="04337ED9" w15:done="0"/>
  <w15:commentEx w15:paraId="1F03F4E9" w15:done="0"/>
  <w15:commentEx w15:paraId="0974264E" w15:done="0"/>
  <w15:commentEx w15:paraId="389AFDFF" w15:done="0"/>
  <w15:commentEx w15:paraId="2047DED2" w15:done="0"/>
  <w15:commentEx w15:paraId="40287C6E" w15:done="0"/>
  <w15:commentEx w15:paraId="04883D4F" w15:done="0"/>
  <w15:commentEx w15:paraId="2CA9753B" w15:done="0"/>
  <w15:commentEx w15:paraId="0CE5C734" w15:done="0"/>
  <w15:commentEx w15:paraId="476BA99A" w15:done="0"/>
  <w15:commentEx w15:paraId="3905DC4A" w15:done="0"/>
  <w15:commentEx w15:paraId="0B58CD38" w15:done="0"/>
  <w15:commentEx w15:paraId="3A88216C" w15:done="0"/>
  <w15:commentEx w15:paraId="1796190D" w15:done="0"/>
  <w15:commentEx w15:paraId="0BAE0CFA" w15:done="0"/>
  <w15:commentEx w15:paraId="2FDDE3BA" w15:done="0"/>
  <w15:commentEx w15:paraId="20446D72" w15:done="0"/>
  <w15:commentEx w15:paraId="24C788F8" w15:done="0"/>
  <w15:commentEx w15:paraId="25BCDB30" w15:done="0"/>
  <w15:commentEx w15:paraId="4883243E" w15:done="0"/>
  <w15:commentEx w15:paraId="0B3FB2E3" w15:done="0"/>
  <w15:commentEx w15:paraId="4797650D" w15:done="0"/>
  <w15:commentEx w15:paraId="57441B54" w15:done="0"/>
  <w15:commentEx w15:paraId="4C966D05" w15:done="0"/>
  <w15:commentEx w15:paraId="6E2AE3EA" w15:done="0"/>
  <w15:commentEx w15:paraId="215581A2" w15:done="0"/>
  <w15:commentEx w15:paraId="728AC17A" w15:done="0"/>
  <w15:commentEx w15:paraId="0B9936F0" w15:done="0"/>
  <w15:commentEx w15:paraId="348BD0A5" w15:done="0"/>
  <w15:commentEx w15:paraId="3EA0D886" w15:done="0"/>
  <w15:commentEx w15:paraId="7E9765CB" w15:done="0"/>
  <w15:commentEx w15:paraId="74E31918" w15:done="0"/>
  <w15:commentEx w15:paraId="53AE2FCC" w15:done="0"/>
  <w15:commentEx w15:paraId="0A2FDD85" w15:done="0"/>
  <w15:commentEx w15:paraId="58325CC9" w15:done="0"/>
  <w15:commentEx w15:paraId="7EEC1F47" w15:done="0"/>
  <w15:commentEx w15:paraId="4229D3B4" w15:done="0"/>
  <w15:commentEx w15:paraId="44DCA209" w15:done="0"/>
  <w15:commentEx w15:paraId="4B2154FA" w15:done="0"/>
  <w15:commentEx w15:paraId="3AE305F9" w15:done="0"/>
  <w15:commentEx w15:paraId="04622EE8" w15:done="0"/>
  <w15:commentEx w15:paraId="4E5E8C71" w15:done="0"/>
  <w15:commentEx w15:paraId="228F1080" w15:done="0"/>
  <w15:commentEx w15:paraId="6D74AFFC" w15:done="0"/>
  <w15:commentEx w15:paraId="52981C74" w15:done="0"/>
  <w15:commentEx w15:paraId="2F68BC2B" w15:done="0"/>
  <w15:commentEx w15:paraId="54CFF1FA" w15:done="0"/>
  <w15:commentEx w15:paraId="0A328CB7" w15:done="0"/>
  <w15:commentEx w15:paraId="72DA44E1" w15:done="0"/>
  <w15:commentEx w15:paraId="636D718E" w15:done="0"/>
  <w15:commentEx w15:paraId="3F4397CA" w15:done="0"/>
  <w15:commentEx w15:paraId="7559D9CF" w15:done="0"/>
  <w15:commentEx w15:paraId="53ACF8BB" w15:done="0"/>
  <w15:commentEx w15:paraId="50A1F619" w15:done="0"/>
  <w15:commentEx w15:paraId="479C3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9370" w16cex:dateUtc="2023-02-24T19:50:00Z"/>
  <w16cex:commentExtensible w16cex:durableId="27A393D6" w16cex:dateUtc="2023-02-24T19:51:00Z"/>
  <w16cex:commentExtensible w16cex:durableId="27A39442" w16cex:dateUtc="2023-02-24T19:53:00Z"/>
  <w16cex:commentExtensible w16cex:durableId="27A39579" w16cex:dateUtc="2023-02-24T19:58:00Z"/>
  <w16cex:commentExtensible w16cex:durableId="27A3959C" w16cex:dateUtc="2023-02-24T19:59:00Z"/>
  <w16cex:commentExtensible w16cex:durableId="27A395AF" w16cex:dateUtc="2023-02-24T19:59:00Z"/>
  <w16cex:commentExtensible w16cex:durableId="27A39677" w16cex:dateUtc="2023-02-24T20:03:00Z"/>
  <w16cex:commentExtensible w16cex:durableId="27A39786" w16cex:dateUtc="2023-02-24T20:07:00Z"/>
  <w16cex:commentExtensible w16cex:durableId="27A397AE" w16cex:dateUtc="2023-02-24T20:08:00Z"/>
  <w16cex:commentExtensible w16cex:durableId="27A3A271" w16cex:dateUtc="2023-02-24T20:54:00Z"/>
  <w16cex:commentExtensible w16cex:durableId="27A3A392" w16cex:dateUtc="2023-02-24T20:58:00Z"/>
  <w16cex:commentExtensible w16cex:durableId="27A3A3C0" w16cex:dateUtc="2023-02-24T20:59:00Z"/>
  <w16cex:commentExtensible w16cex:durableId="27A3A3CC" w16cex:dateUtc="2023-02-24T20:59:00Z"/>
  <w16cex:commentExtensible w16cex:durableId="27A3A4B2" w16cex:dateUtc="2023-02-24T21:03:00Z"/>
  <w16cex:commentExtensible w16cex:durableId="27A3A541" w16cex:dateUtc="2023-02-24T21:06:00Z"/>
  <w16cex:commentExtensible w16cex:durableId="27A3A588" w16cex:dateUtc="2023-02-24T21:07:00Z"/>
  <w16cex:commentExtensible w16cex:durableId="27A3A5F8" w16cex:dateUtc="2023-02-24T21:09:00Z"/>
  <w16cex:commentExtensible w16cex:durableId="27A3A6D4" w16cex:dateUtc="2023-02-24T21:12:00Z"/>
  <w16cex:commentExtensible w16cex:durableId="27A3A753" w16cex:dateUtc="2023-02-24T21:14:00Z"/>
  <w16cex:commentExtensible w16cex:durableId="27A3A790" w16cex:dateUtc="2023-02-24T21:16:00Z"/>
  <w16cex:commentExtensible w16cex:durableId="27A3B0E8" w16cex:dateUtc="2023-02-24T21:55:00Z"/>
  <w16cex:commentExtensible w16cex:durableId="27A3B13D" w16cex:dateUtc="2023-02-24T21:57:00Z"/>
  <w16cex:commentExtensible w16cex:durableId="27A3B197" w16cex:dateUtc="2023-02-24T21:58:00Z"/>
  <w16cex:commentExtensible w16cex:durableId="27A3B1DE" w16cex:dateUtc="2023-02-24T21:59:00Z"/>
  <w16cex:commentExtensible w16cex:durableId="27A3B270" w16cex:dateUtc="2023-02-24T22:02:00Z"/>
  <w16cex:commentExtensible w16cex:durableId="27A3B36B" w16cex:dateUtc="2023-02-24T22:06:00Z"/>
  <w16cex:commentExtensible w16cex:durableId="27A3B392" w16cex:dateUtc="2023-02-24T22:07:00Z"/>
  <w16cex:commentExtensible w16cex:durableId="27A3B41B" w16cex:dateUtc="2023-02-24T22:09:00Z"/>
  <w16cex:commentExtensible w16cex:durableId="27A3B40A" w16cex:dateUtc="2023-02-24T22:09:00Z"/>
  <w16cex:commentExtensible w16cex:durableId="27A3B49C" w16cex:dateUtc="2023-02-24T22:11:00Z"/>
  <w16cex:commentExtensible w16cex:durableId="27A3B4E0" w16cex:dateUtc="2023-02-24T22:12:00Z"/>
  <w16cex:commentExtensible w16cex:durableId="27A3B56F" w16cex:dateUtc="2023-02-24T22:15:00Z"/>
  <w16cex:commentExtensible w16cex:durableId="27A3B635" w16cex:dateUtc="2023-02-24T22:18:00Z"/>
  <w16cex:commentExtensible w16cex:durableId="27A3BE02" w16cex:dateUtc="2023-02-24T22:51:00Z"/>
  <w16cex:commentExtensible w16cex:durableId="27A3BE36" w16cex:dateUtc="2023-02-24T22:52:00Z"/>
  <w16cex:commentExtensible w16cex:durableId="27A3BE93" w16cex:dateUtc="2023-02-24T22:54:00Z"/>
  <w16cex:commentExtensible w16cex:durableId="27A3BEA5" w16cex:dateUtc="2023-02-24T22:54:00Z"/>
  <w16cex:commentExtensible w16cex:durableId="27A3BED8" w16cex:dateUtc="2023-02-24T22:55:00Z"/>
  <w16cex:commentExtensible w16cex:durableId="27A3BEF3" w16cex:dateUtc="2023-02-24T22:55:00Z"/>
  <w16cex:commentExtensible w16cex:durableId="27A3BF35" w16cex:dateUtc="2023-02-24T22:56:00Z"/>
  <w16cex:commentExtensible w16cex:durableId="27A3BF4F" w16cex:dateUtc="2023-02-24T22:57:00Z"/>
  <w16cex:commentExtensible w16cex:durableId="27A3BF9A" w16cex:dateUtc="2023-02-24T22:58:00Z"/>
  <w16cex:commentExtensible w16cex:durableId="27A3C12D" w16cex:dateUtc="2023-02-24T23:05:00Z"/>
  <w16cex:commentExtensible w16cex:durableId="27A3C0B7" w16cex:dateUtc="2023-02-24T23:03:00Z"/>
  <w16cex:commentExtensible w16cex:durableId="27A3C102" w16cex:dateUtc="2023-02-24T23:04:00Z"/>
  <w16cex:commentExtensible w16cex:durableId="27A3C1C8" w16cex:dateUtc="2023-02-24T23:07:00Z"/>
  <w16cex:commentExtensible w16cex:durableId="27A3C22F" w16cex:dateUtc="2023-02-24T23:09:00Z"/>
  <w16cex:commentExtensible w16cex:durableId="27A3C249" w16cex:dateUtc="2023-02-24T23:10:00Z"/>
  <w16cex:commentExtensible w16cex:durableId="27A3C381" w16cex:dateUtc="2023-02-24T23:15:00Z"/>
  <w16cex:commentExtensible w16cex:durableId="27A3C38E" w16cex:dateUtc="2023-02-24T23:15:00Z"/>
  <w16cex:commentExtensible w16cex:durableId="27A3C3AB" w16cex:dateUtc="2023-02-24T23:15:00Z"/>
  <w16cex:commentExtensible w16cex:durableId="27A3C3E0" w16cex:dateUtc="2023-02-24T23:16:00Z"/>
  <w16cex:commentExtensible w16cex:durableId="27A3C42A" w16cex:dateUtc="2023-02-24T23:18:00Z"/>
  <w16cex:commentExtensible w16cex:durableId="27A3C52A" w16cex:dateUtc="2023-02-24T23:22:00Z"/>
  <w16cex:commentExtensible w16cex:durableId="27A3C54E" w16cex:dateUtc="2023-02-24T23:22:00Z"/>
  <w16cex:commentExtensible w16cex:durableId="27A3C602" w16cex:dateUtc="2023-02-24T23:25:00Z"/>
  <w16cex:commentExtensible w16cex:durableId="27A4DA5C" w16cex:dateUtc="2023-02-25T19:05:00Z"/>
  <w16cex:commentExtensible w16cex:durableId="27A4DB6D" w16cex:dateUtc="2023-02-25T19:09:00Z"/>
  <w16cex:commentExtensible w16cex:durableId="27A4DB93" w16cex:dateUtc="2023-02-25T19:10:00Z"/>
  <w16cex:commentExtensible w16cex:durableId="27A4DBB2" w16cex:dateUtc="2023-02-25T19:10:00Z"/>
  <w16cex:commentExtensible w16cex:durableId="27A4DBD9" w16cex:dateUtc="2023-02-25T19:11:00Z"/>
  <w16cex:commentExtensible w16cex:durableId="27A4DC1F" w16cex:dateUtc="2023-02-25T19:12:00Z"/>
  <w16cex:commentExtensible w16cex:durableId="27A4DC84" w16cex:dateUtc="2023-02-25T19:14:00Z"/>
  <w16cex:commentExtensible w16cex:durableId="27A4DD22" w16cex:dateUtc="2023-02-25T19:16:00Z"/>
  <w16cex:commentExtensible w16cex:durableId="27A4DDA1" w16cex:dateUtc="2023-02-25T19:18:00Z"/>
  <w16cex:commentExtensible w16cex:durableId="27A4DDC3" w16cex:dateUtc="2023-02-25T19:19:00Z"/>
  <w16cex:commentExtensible w16cex:durableId="27A4DDE3" w16cex:dateUtc="2023-02-25T19:20:00Z"/>
  <w16cex:commentExtensible w16cex:durableId="27A4DE3B" w16cex:dateUtc="2023-02-25T19:21:00Z"/>
  <w16cex:commentExtensible w16cex:durableId="27A4DF11" w16cex:dateUtc="2023-02-25T19:25:00Z"/>
  <w16cex:commentExtensible w16cex:durableId="27A4DFD0" w16cex:dateUtc="2023-02-25T19:28:00Z"/>
  <w16cex:commentExtensible w16cex:durableId="27A4E044" w16cex:dateUtc="2023-02-25T19:30:00Z"/>
  <w16cex:commentExtensible w16cex:durableId="27A5017C" w16cex:dateUtc="2023-02-25T21:51:00Z"/>
  <w16cex:commentExtensible w16cex:durableId="27A50257" w16cex:dateUtc="2023-02-25T21:55:00Z"/>
  <w16cex:commentExtensible w16cex:durableId="27A502C4" w16cex:dateUtc="2023-02-25T21:57:00Z"/>
  <w16cex:commentExtensible w16cex:durableId="27A50372" w16cex:dateUtc="2023-02-25T22:00:00Z"/>
  <w16cex:commentExtensible w16cex:durableId="27A50658" w16cex:dateUtc="2023-02-25T22:12:00Z"/>
  <w16cex:commentExtensible w16cex:durableId="27A5049D" w16cex:dateUtc="2023-02-25T22:05:00Z"/>
  <w16cex:commentExtensible w16cex:durableId="27A504A6" w16cex:dateUtc="2023-02-25T22:05:00Z"/>
  <w16cex:commentExtensible w16cex:durableId="27A5050C" w16cex:dateUtc="2023-02-25T22:07:00Z"/>
  <w16cex:commentExtensible w16cex:durableId="27A5056C" w16cex:dateUtc="2023-02-25T22:08:00Z"/>
  <w16cex:commentExtensible w16cex:durableId="27A505C5" w16cex:dateUtc="2023-02-25T22:10:00Z"/>
  <w16cex:commentExtensible w16cex:durableId="27A5060D" w16cex:dateUtc="2023-02-25T22:11:00Z"/>
  <w16cex:commentExtensible w16cex:durableId="27A50D07" w16cex:dateUtc="2023-02-25T22:41:00Z"/>
  <w16cex:commentExtensible w16cex:durableId="27A50DF1" w16cex:dateUtc="2023-02-25T22:45:00Z"/>
  <w16cex:commentExtensible w16cex:durableId="27A50E1B" w16cex:dateUtc="2023-02-25T22:45:00Z"/>
  <w16cex:commentExtensible w16cex:durableId="27A50F0C" w16cex:dateUtc="2023-02-25T22:49:00Z"/>
  <w16cex:commentExtensible w16cex:durableId="27A50FED" w16cex:dateUtc="2023-02-25T22:53:00Z"/>
  <w16cex:commentExtensible w16cex:durableId="27A510C5" w16cex:dateUtc="2023-02-25T22:57:00Z"/>
  <w16cex:commentExtensible w16cex:durableId="27A510FB" w16cex:dateUtc="2023-02-25T22:58:00Z"/>
  <w16cex:commentExtensible w16cex:durableId="27A51149" w16cex:dateUtc="2023-02-25T22:59:00Z"/>
  <w16cex:commentExtensible w16cex:durableId="27A5A578" w16cex:dateUtc="2023-02-26T09:31:00Z"/>
  <w16cex:commentExtensible w16cex:durableId="27A5A5A9" w16cex:dateUtc="2023-02-26T09:32:00Z"/>
  <w16cex:commentExtensible w16cex:durableId="27A5A609" w16cex:dateUtc="2023-02-26T09:34:00Z"/>
  <w16cex:commentExtensible w16cex:durableId="27A5A665" w16cex:dateUtc="2023-02-26T09:35:00Z"/>
  <w16cex:commentExtensible w16cex:durableId="27A5A691" w16cex:dateUtc="2023-02-26T09:36:00Z"/>
  <w16cex:commentExtensible w16cex:durableId="27A5A72E" w16cex:dateUtc="2023-02-26T09:38:00Z"/>
  <w16cex:commentExtensible w16cex:durableId="27A5A826" w16cex:dateUtc="2023-02-26T09:43:00Z"/>
  <w16cex:commentExtensible w16cex:durableId="27A5A861" w16cex:dateUtc="2023-02-26T09:44:00Z"/>
  <w16cex:commentExtensible w16cex:durableId="27A5AB50" w16cex:dateUtc="2023-02-26T09:56:00Z"/>
  <w16cex:commentExtensible w16cex:durableId="27A5AC66" w16cex:dateUtc="2023-02-26T10:01:00Z"/>
  <w16cex:commentExtensible w16cex:durableId="27A5AC7F" w16cex:dateUtc="2023-02-26T10:01:00Z"/>
  <w16cex:commentExtensible w16cex:durableId="27A5AD3A" w16cex:dateUtc="2023-02-26T10:04:00Z"/>
  <w16cex:commentExtensible w16cex:durableId="27A5ADE3" w16cex:dateUtc="2023-02-26T10:07:00Z"/>
  <w16cex:commentExtensible w16cex:durableId="27A5AE8D" w16cex:dateUtc="2023-02-26T10:10:00Z"/>
  <w16cex:commentExtensible w16cex:durableId="27A5CEBE" w16cex:dateUtc="2023-02-26T12:27:00Z"/>
  <w16cex:commentExtensible w16cex:durableId="27A5CF5F" w16cex:dateUtc="2023-02-26T12:30:00Z"/>
  <w16cex:commentExtensible w16cex:durableId="27A5CFD3" w16cex:dateUtc="2023-02-26T12:32:00Z"/>
  <w16cex:commentExtensible w16cex:durableId="27A5D024" w16cex:dateUtc="2023-02-26T12:33:00Z"/>
  <w16cex:commentExtensible w16cex:durableId="27A5D0CC" w16cex:dateUtc="2023-02-26T12:36:00Z"/>
  <w16cex:commentExtensible w16cex:durableId="27A5D0E8" w16cex:dateUtc="2023-02-26T12:36:00Z"/>
  <w16cex:commentExtensible w16cex:durableId="27A5D11B" w16cex:dateUtc="2023-02-26T12:37:00Z"/>
  <w16cex:commentExtensible w16cex:durableId="27A5D174" w16cex:dateUtc="2023-02-26T12:39:00Z"/>
  <w16cex:commentExtensible w16cex:durableId="27A5D21A" w16cex:dateUtc="2023-02-26T12:42:00Z"/>
  <w16cex:commentExtensible w16cex:durableId="27A5D2D8" w16cex:dateUtc="2023-02-26T12:45:00Z"/>
  <w16cex:commentExtensible w16cex:durableId="27A5D37E" w16cex:dateUtc="2023-02-26T12:47:00Z"/>
  <w16cex:commentExtensible w16cex:durableId="27A5D463" w16cex:dateUtc="2023-02-26T12:51:00Z"/>
  <w16cex:commentExtensible w16cex:durableId="27A5D483" w16cex:dateUtc="2023-02-26T12:52:00Z"/>
  <w16cex:commentExtensible w16cex:durableId="27A5D4AC" w16cex:dateUtc="2023-02-26T12:53:00Z"/>
  <w16cex:commentExtensible w16cex:durableId="27A5D592" w16cex:dateUtc="2023-02-26T12:56:00Z"/>
  <w16cex:commentExtensible w16cex:durableId="27A5D5D7" w16cex:dateUtc="2023-02-26T12:57:00Z"/>
  <w16cex:commentExtensible w16cex:durableId="27A5D676" w16cex:dateUtc="2023-02-26T13:00:00Z"/>
  <w16cex:commentExtensible w16cex:durableId="27A5D6E4" w16cex:dateUtc="2023-02-26T13:02:00Z"/>
  <w16cex:commentExtensible w16cex:durableId="27A5D70F" w16cex:dateUtc="2023-02-26T13:03:00Z"/>
  <w16cex:commentExtensible w16cex:durableId="27A5D792" w16cex:dateUtc="2023-02-26T13:05:00Z"/>
  <w16cex:commentExtensible w16cex:durableId="27A5D8AC" w16cex:dateUtc="2023-02-26T13:10:00Z"/>
  <w16cex:commentExtensible w16cex:durableId="27A5EB41" w16cex:dateUtc="2023-02-26T14:29:00Z"/>
  <w16cex:commentExtensible w16cex:durableId="27A5EB07" w16cex:dateUtc="2023-02-26T14:28:00Z"/>
  <w16cex:commentExtensible w16cex:durableId="27A5EB9B" w16cex:dateUtc="2023-02-26T14:30:00Z"/>
  <w16cex:commentExtensible w16cex:durableId="27A5EC1C" w16cex:dateUtc="2023-02-26T14:33:00Z"/>
  <w16cex:commentExtensible w16cex:durableId="27A5ECA1" w16cex:dateUtc="2023-02-26T14:35:00Z"/>
  <w16cex:commentExtensible w16cex:durableId="27A5EDA0" w16cex:dateUtc="2023-02-26T14:39:00Z"/>
  <w16cex:commentExtensible w16cex:durableId="27A5EEA7" w16cex:dateUtc="2023-02-26T14:43:00Z"/>
  <w16cex:commentExtensible w16cex:durableId="27A5EF5F" w16cex:dateUtc="2023-02-26T14:46:00Z"/>
  <w16cex:commentExtensible w16cex:durableId="27A5EFE4" w16cex:dateUtc="2023-02-26T14:49:00Z"/>
  <w16cex:commentExtensible w16cex:durableId="27A5F000" w16cex:dateUtc="2023-02-26T14:49:00Z"/>
  <w16cex:commentExtensible w16cex:durableId="27A5F0AE" w16cex:dateUtc="2023-02-26T14:52:00Z"/>
  <w16cex:commentExtensible w16cex:durableId="27A5F0D3" w16cex:dateUtc="2023-02-26T14:53:00Z"/>
  <w16cex:commentExtensible w16cex:durableId="27A5F1AE" w16cex:dateUtc="2023-02-26T14:56:00Z"/>
  <w16cex:commentExtensible w16cex:durableId="27A5F23B" w16cex:dateUtc="2023-02-26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AA0CA" w16cid:durableId="27A39370"/>
  <w16cid:commentId w16cid:paraId="1EACF64E" w16cid:durableId="27A393D6"/>
  <w16cid:commentId w16cid:paraId="3621045B" w16cid:durableId="27A39442"/>
  <w16cid:commentId w16cid:paraId="0E0334FF" w16cid:durableId="27A39579"/>
  <w16cid:commentId w16cid:paraId="4592D2E6" w16cid:durableId="27A3959C"/>
  <w16cid:commentId w16cid:paraId="54732BE1" w16cid:durableId="27A395AF"/>
  <w16cid:commentId w16cid:paraId="4885FB6D" w16cid:durableId="27A39677"/>
  <w16cid:commentId w16cid:paraId="7E223F21" w16cid:durableId="27A39786"/>
  <w16cid:commentId w16cid:paraId="4011A08D" w16cid:durableId="27A397AE"/>
  <w16cid:commentId w16cid:paraId="0344EB44" w16cid:durableId="27A3A271"/>
  <w16cid:commentId w16cid:paraId="78176B53" w16cid:durableId="27A3A392"/>
  <w16cid:commentId w16cid:paraId="7564B587" w16cid:durableId="27A3A3C0"/>
  <w16cid:commentId w16cid:paraId="1FB04C3B" w16cid:durableId="27A3A3CC"/>
  <w16cid:commentId w16cid:paraId="2BC5EF6C" w16cid:durableId="27A3A4B2"/>
  <w16cid:commentId w16cid:paraId="43E689C9" w16cid:durableId="27A3A541"/>
  <w16cid:commentId w16cid:paraId="372D4E4C" w16cid:durableId="27A3A588"/>
  <w16cid:commentId w16cid:paraId="6B292219" w16cid:durableId="27A3A5F8"/>
  <w16cid:commentId w16cid:paraId="47C2D14E" w16cid:durableId="27A3A6D4"/>
  <w16cid:commentId w16cid:paraId="29E172DC" w16cid:durableId="27A3A753"/>
  <w16cid:commentId w16cid:paraId="309BF872" w16cid:durableId="27A3A790"/>
  <w16cid:commentId w16cid:paraId="76D828D3" w16cid:durableId="27A3B0E8"/>
  <w16cid:commentId w16cid:paraId="21A62BE0" w16cid:durableId="27A3B13D"/>
  <w16cid:commentId w16cid:paraId="0EF8485A" w16cid:durableId="27A3B197"/>
  <w16cid:commentId w16cid:paraId="396784F6" w16cid:durableId="27A3B1DE"/>
  <w16cid:commentId w16cid:paraId="1A5C8257" w16cid:durableId="27A3B270"/>
  <w16cid:commentId w16cid:paraId="02CA08FA" w16cid:durableId="27A3B36B"/>
  <w16cid:commentId w16cid:paraId="524B0C32" w16cid:durableId="27A3B392"/>
  <w16cid:commentId w16cid:paraId="69781756" w16cid:durableId="27A3B41B"/>
  <w16cid:commentId w16cid:paraId="64E09640" w16cid:durableId="27A3B40A"/>
  <w16cid:commentId w16cid:paraId="14152ED1" w16cid:durableId="27A3B49C"/>
  <w16cid:commentId w16cid:paraId="26599E8E" w16cid:durableId="27A3B4E0"/>
  <w16cid:commentId w16cid:paraId="121BC80A" w16cid:durableId="27A3B56F"/>
  <w16cid:commentId w16cid:paraId="4309B229" w16cid:durableId="27A3B635"/>
  <w16cid:commentId w16cid:paraId="4E2B7812" w16cid:durableId="27A3BE02"/>
  <w16cid:commentId w16cid:paraId="7B689B76" w16cid:durableId="27A3BE36"/>
  <w16cid:commentId w16cid:paraId="76F0766B" w16cid:durableId="27A3BE93"/>
  <w16cid:commentId w16cid:paraId="17A91D87" w16cid:durableId="27A3BEA5"/>
  <w16cid:commentId w16cid:paraId="3555379A" w16cid:durableId="27A3BED8"/>
  <w16cid:commentId w16cid:paraId="2D3EAEA3" w16cid:durableId="27A3BEF3"/>
  <w16cid:commentId w16cid:paraId="598FD724" w16cid:durableId="27A3BF35"/>
  <w16cid:commentId w16cid:paraId="3452E847" w16cid:durableId="27A3BF4F"/>
  <w16cid:commentId w16cid:paraId="581C4B73" w16cid:durableId="27A3BF9A"/>
  <w16cid:commentId w16cid:paraId="64793218" w16cid:durableId="27A3C12D"/>
  <w16cid:commentId w16cid:paraId="208ECD88" w16cid:durableId="27A3C0B7"/>
  <w16cid:commentId w16cid:paraId="25BF9F82" w16cid:durableId="27A3C102"/>
  <w16cid:commentId w16cid:paraId="2054A0EB" w16cid:durableId="27A3C1C8"/>
  <w16cid:commentId w16cid:paraId="3620BBBC" w16cid:durableId="27A3C22F"/>
  <w16cid:commentId w16cid:paraId="7F5F6350" w16cid:durableId="27A3C249"/>
  <w16cid:commentId w16cid:paraId="47B658F1" w16cid:durableId="27A3C381"/>
  <w16cid:commentId w16cid:paraId="03734219" w16cid:durableId="27A3C38E"/>
  <w16cid:commentId w16cid:paraId="63F582FA" w16cid:durableId="27A3C3AB"/>
  <w16cid:commentId w16cid:paraId="53DCE5BF" w16cid:durableId="27A3C3E0"/>
  <w16cid:commentId w16cid:paraId="702AD6C6" w16cid:durableId="27A3C42A"/>
  <w16cid:commentId w16cid:paraId="5CDC355C" w16cid:durableId="27A3C52A"/>
  <w16cid:commentId w16cid:paraId="57057294" w16cid:durableId="27A3C54E"/>
  <w16cid:commentId w16cid:paraId="7EFAB3F9" w16cid:durableId="27A3C602"/>
  <w16cid:commentId w16cid:paraId="11E8D0B0" w16cid:durableId="27A4DA5C"/>
  <w16cid:commentId w16cid:paraId="2126F18C" w16cid:durableId="27A4DB6D"/>
  <w16cid:commentId w16cid:paraId="1E18A39E" w16cid:durableId="27A4DB93"/>
  <w16cid:commentId w16cid:paraId="23800638" w16cid:durableId="27A4DBB2"/>
  <w16cid:commentId w16cid:paraId="007A6774" w16cid:durableId="27A4DBD9"/>
  <w16cid:commentId w16cid:paraId="08A15E7B" w16cid:durableId="27A4DC1F"/>
  <w16cid:commentId w16cid:paraId="42C33BBA" w16cid:durableId="27A4DC84"/>
  <w16cid:commentId w16cid:paraId="53975A99" w16cid:durableId="27A4DD22"/>
  <w16cid:commentId w16cid:paraId="71F11783" w16cid:durableId="27A4DDA1"/>
  <w16cid:commentId w16cid:paraId="5DA9EF48" w16cid:durableId="27A4DDC3"/>
  <w16cid:commentId w16cid:paraId="1A20A108" w16cid:durableId="27A4DDE3"/>
  <w16cid:commentId w16cid:paraId="63C110F3" w16cid:durableId="27A4DE3B"/>
  <w16cid:commentId w16cid:paraId="34F89280" w16cid:durableId="27A4DF11"/>
  <w16cid:commentId w16cid:paraId="5468449F" w16cid:durableId="27A4DFD0"/>
  <w16cid:commentId w16cid:paraId="650935A6" w16cid:durableId="27A4E044"/>
  <w16cid:commentId w16cid:paraId="59BFF9EC" w16cid:durableId="27A5017C"/>
  <w16cid:commentId w16cid:paraId="66445E15" w16cid:durableId="27A50257"/>
  <w16cid:commentId w16cid:paraId="219B8A8B" w16cid:durableId="27A502C4"/>
  <w16cid:commentId w16cid:paraId="5430323D" w16cid:durableId="27A50372"/>
  <w16cid:commentId w16cid:paraId="737C2495" w16cid:durableId="27A50658"/>
  <w16cid:commentId w16cid:paraId="053136D6" w16cid:durableId="27A5049D"/>
  <w16cid:commentId w16cid:paraId="342E514A" w16cid:durableId="27A504A6"/>
  <w16cid:commentId w16cid:paraId="19D94628" w16cid:durableId="27A5050C"/>
  <w16cid:commentId w16cid:paraId="70EEF4F1" w16cid:durableId="27A5056C"/>
  <w16cid:commentId w16cid:paraId="23AB358D" w16cid:durableId="27A505C5"/>
  <w16cid:commentId w16cid:paraId="0E2891A9" w16cid:durableId="27A5060D"/>
  <w16cid:commentId w16cid:paraId="7CF8DF65" w16cid:durableId="27A50D07"/>
  <w16cid:commentId w16cid:paraId="60E18C5C" w16cid:durableId="27A50DF1"/>
  <w16cid:commentId w16cid:paraId="04337ED9" w16cid:durableId="27A50E1B"/>
  <w16cid:commentId w16cid:paraId="1F03F4E9" w16cid:durableId="27A50F0C"/>
  <w16cid:commentId w16cid:paraId="0974264E" w16cid:durableId="27A50FED"/>
  <w16cid:commentId w16cid:paraId="389AFDFF" w16cid:durableId="27A510C5"/>
  <w16cid:commentId w16cid:paraId="2047DED2" w16cid:durableId="27A510FB"/>
  <w16cid:commentId w16cid:paraId="40287C6E" w16cid:durableId="27A51149"/>
  <w16cid:commentId w16cid:paraId="04883D4F" w16cid:durableId="27A5A578"/>
  <w16cid:commentId w16cid:paraId="2CA9753B" w16cid:durableId="27A5A5A9"/>
  <w16cid:commentId w16cid:paraId="0CE5C734" w16cid:durableId="27A5A609"/>
  <w16cid:commentId w16cid:paraId="476BA99A" w16cid:durableId="27A5A665"/>
  <w16cid:commentId w16cid:paraId="3905DC4A" w16cid:durableId="27A5A691"/>
  <w16cid:commentId w16cid:paraId="0B58CD38" w16cid:durableId="27A5A72E"/>
  <w16cid:commentId w16cid:paraId="3A88216C" w16cid:durableId="27A5A826"/>
  <w16cid:commentId w16cid:paraId="1796190D" w16cid:durableId="27A5A861"/>
  <w16cid:commentId w16cid:paraId="0BAE0CFA" w16cid:durableId="27A5AB50"/>
  <w16cid:commentId w16cid:paraId="2FDDE3BA" w16cid:durableId="27A5AC66"/>
  <w16cid:commentId w16cid:paraId="20446D72" w16cid:durableId="27A5AC7F"/>
  <w16cid:commentId w16cid:paraId="24C788F8" w16cid:durableId="27A5AD3A"/>
  <w16cid:commentId w16cid:paraId="25BCDB30" w16cid:durableId="27A5ADE3"/>
  <w16cid:commentId w16cid:paraId="4883243E" w16cid:durableId="27A5AE8D"/>
  <w16cid:commentId w16cid:paraId="0B3FB2E3" w16cid:durableId="27A5CEBE"/>
  <w16cid:commentId w16cid:paraId="4797650D" w16cid:durableId="27A5CF5F"/>
  <w16cid:commentId w16cid:paraId="57441B54" w16cid:durableId="27A5CFD3"/>
  <w16cid:commentId w16cid:paraId="4C966D05" w16cid:durableId="27A5D024"/>
  <w16cid:commentId w16cid:paraId="6E2AE3EA" w16cid:durableId="27A5D0CC"/>
  <w16cid:commentId w16cid:paraId="215581A2" w16cid:durableId="27A5D0E8"/>
  <w16cid:commentId w16cid:paraId="728AC17A" w16cid:durableId="27A5D11B"/>
  <w16cid:commentId w16cid:paraId="0B9936F0" w16cid:durableId="27A5D174"/>
  <w16cid:commentId w16cid:paraId="348BD0A5" w16cid:durableId="27A5D21A"/>
  <w16cid:commentId w16cid:paraId="3EA0D886" w16cid:durableId="27A5D2D8"/>
  <w16cid:commentId w16cid:paraId="7E9765CB" w16cid:durableId="27A5D37E"/>
  <w16cid:commentId w16cid:paraId="74E31918" w16cid:durableId="27A5D463"/>
  <w16cid:commentId w16cid:paraId="53AE2FCC" w16cid:durableId="27A5D483"/>
  <w16cid:commentId w16cid:paraId="0A2FDD85" w16cid:durableId="27A5D4AC"/>
  <w16cid:commentId w16cid:paraId="58325CC9" w16cid:durableId="27A5D592"/>
  <w16cid:commentId w16cid:paraId="7EEC1F47" w16cid:durableId="27A5D5D7"/>
  <w16cid:commentId w16cid:paraId="4229D3B4" w16cid:durableId="27A5D676"/>
  <w16cid:commentId w16cid:paraId="44DCA209" w16cid:durableId="27A5D6E4"/>
  <w16cid:commentId w16cid:paraId="4B2154FA" w16cid:durableId="27A5D70F"/>
  <w16cid:commentId w16cid:paraId="3AE305F9" w16cid:durableId="27A5D792"/>
  <w16cid:commentId w16cid:paraId="04622EE8" w16cid:durableId="27A5D8AC"/>
  <w16cid:commentId w16cid:paraId="4E5E8C71" w16cid:durableId="27A5EB41"/>
  <w16cid:commentId w16cid:paraId="228F1080" w16cid:durableId="27A5EB07"/>
  <w16cid:commentId w16cid:paraId="6D74AFFC" w16cid:durableId="27A5EB9B"/>
  <w16cid:commentId w16cid:paraId="52981C74" w16cid:durableId="27A5EC1C"/>
  <w16cid:commentId w16cid:paraId="2F68BC2B" w16cid:durableId="27A5ECA1"/>
  <w16cid:commentId w16cid:paraId="54CFF1FA" w16cid:durableId="27A5EDA0"/>
  <w16cid:commentId w16cid:paraId="0A328CB7" w16cid:durableId="27A5EEA7"/>
  <w16cid:commentId w16cid:paraId="72DA44E1" w16cid:durableId="27A5EF5F"/>
  <w16cid:commentId w16cid:paraId="636D718E" w16cid:durableId="27A5EFE4"/>
  <w16cid:commentId w16cid:paraId="3F4397CA" w16cid:durableId="27A5F000"/>
  <w16cid:commentId w16cid:paraId="7559D9CF" w16cid:durableId="27A5F0AE"/>
  <w16cid:commentId w16cid:paraId="53ACF8BB" w16cid:durableId="27A5F0D3"/>
  <w16cid:commentId w16cid:paraId="50A1F619" w16cid:durableId="27A5F1AE"/>
  <w16cid:commentId w16cid:paraId="479C3B62" w16cid:durableId="27A5F2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CF"/>
    <w:rsid w:val="00011B8B"/>
    <w:rsid w:val="00023629"/>
    <w:rsid w:val="00024789"/>
    <w:rsid w:val="000266FA"/>
    <w:rsid w:val="00026A05"/>
    <w:rsid w:val="00030780"/>
    <w:rsid w:val="000350A0"/>
    <w:rsid w:val="00037D0F"/>
    <w:rsid w:val="00042E3C"/>
    <w:rsid w:val="00053F3C"/>
    <w:rsid w:val="00057732"/>
    <w:rsid w:val="0006357F"/>
    <w:rsid w:val="00074BAB"/>
    <w:rsid w:val="000772E5"/>
    <w:rsid w:val="000779A1"/>
    <w:rsid w:val="00081626"/>
    <w:rsid w:val="0008184A"/>
    <w:rsid w:val="0008445A"/>
    <w:rsid w:val="000930FA"/>
    <w:rsid w:val="000A0973"/>
    <w:rsid w:val="000A4109"/>
    <w:rsid w:val="000A58CF"/>
    <w:rsid w:val="000B1EEF"/>
    <w:rsid w:val="000B509F"/>
    <w:rsid w:val="000D160B"/>
    <w:rsid w:val="000D411D"/>
    <w:rsid w:val="000E1DCC"/>
    <w:rsid w:val="000E4C4B"/>
    <w:rsid w:val="000E51CE"/>
    <w:rsid w:val="000F7079"/>
    <w:rsid w:val="00102A54"/>
    <w:rsid w:val="001113EF"/>
    <w:rsid w:val="0011762E"/>
    <w:rsid w:val="001201A3"/>
    <w:rsid w:val="00133827"/>
    <w:rsid w:val="00144DB9"/>
    <w:rsid w:val="001464AA"/>
    <w:rsid w:val="00150607"/>
    <w:rsid w:val="00155DF0"/>
    <w:rsid w:val="00156682"/>
    <w:rsid w:val="001625F2"/>
    <w:rsid w:val="00167C82"/>
    <w:rsid w:val="00180DAF"/>
    <w:rsid w:val="00180E6F"/>
    <w:rsid w:val="00182B53"/>
    <w:rsid w:val="00184E7C"/>
    <w:rsid w:val="00191A3B"/>
    <w:rsid w:val="001928C8"/>
    <w:rsid w:val="001C1A6C"/>
    <w:rsid w:val="001C24E9"/>
    <w:rsid w:val="001D68AF"/>
    <w:rsid w:val="001E2EC6"/>
    <w:rsid w:val="001F3567"/>
    <w:rsid w:val="001F4861"/>
    <w:rsid w:val="001F6A5E"/>
    <w:rsid w:val="0021059F"/>
    <w:rsid w:val="002155AC"/>
    <w:rsid w:val="00226060"/>
    <w:rsid w:val="00227074"/>
    <w:rsid w:val="00227284"/>
    <w:rsid w:val="002358B4"/>
    <w:rsid w:val="002362DB"/>
    <w:rsid w:val="00244531"/>
    <w:rsid w:val="002447ED"/>
    <w:rsid w:val="002621B7"/>
    <w:rsid w:val="0026511E"/>
    <w:rsid w:val="00266A1E"/>
    <w:rsid w:val="00272242"/>
    <w:rsid w:val="00272EF0"/>
    <w:rsid w:val="00273943"/>
    <w:rsid w:val="0028441D"/>
    <w:rsid w:val="002852E3"/>
    <w:rsid w:val="002864DA"/>
    <w:rsid w:val="0028732D"/>
    <w:rsid w:val="00291569"/>
    <w:rsid w:val="002A2FE3"/>
    <w:rsid w:val="002A39B4"/>
    <w:rsid w:val="002A73DA"/>
    <w:rsid w:val="002B6559"/>
    <w:rsid w:val="002C1DAD"/>
    <w:rsid w:val="002C533E"/>
    <w:rsid w:val="002D4CA4"/>
    <w:rsid w:val="002D4FE6"/>
    <w:rsid w:val="002F2DFB"/>
    <w:rsid w:val="003022D8"/>
    <w:rsid w:val="003032BB"/>
    <w:rsid w:val="00311D36"/>
    <w:rsid w:val="00312B26"/>
    <w:rsid w:val="00315260"/>
    <w:rsid w:val="00332DA9"/>
    <w:rsid w:val="003333B1"/>
    <w:rsid w:val="00333921"/>
    <w:rsid w:val="00333E66"/>
    <w:rsid w:val="00342807"/>
    <w:rsid w:val="003630BA"/>
    <w:rsid w:val="003666FF"/>
    <w:rsid w:val="003818A6"/>
    <w:rsid w:val="003845D7"/>
    <w:rsid w:val="00386ED5"/>
    <w:rsid w:val="0039066E"/>
    <w:rsid w:val="003928B1"/>
    <w:rsid w:val="003A6CC8"/>
    <w:rsid w:val="003B59A4"/>
    <w:rsid w:val="003C27DD"/>
    <w:rsid w:val="003E2E54"/>
    <w:rsid w:val="003E34E4"/>
    <w:rsid w:val="003E3890"/>
    <w:rsid w:val="003E3954"/>
    <w:rsid w:val="003E4E9B"/>
    <w:rsid w:val="003F02E8"/>
    <w:rsid w:val="003F2444"/>
    <w:rsid w:val="0040461E"/>
    <w:rsid w:val="0041494F"/>
    <w:rsid w:val="00417A9C"/>
    <w:rsid w:val="00424580"/>
    <w:rsid w:val="004246DE"/>
    <w:rsid w:val="0043001E"/>
    <w:rsid w:val="00431915"/>
    <w:rsid w:val="004376CF"/>
    <w:rsid w:val="00455A9C"/>
    <w:rsid w:val="00463DA2"/>
    <w:rsid w:val="004653A5"/>
    <w:rsid w:val="00472CD9"/>
    <w:rsid w:val="00491806"/>
    <w:rsid w:val="00491CEF"/>
    <w:rsid w:val="00496D43"/>
    <w:rsid w:val="004A3E0D"/>
    <w:rsid w:val="004B1B90"/>
    <w:rsid w:val="004C325B"/>
    <w:rsid w:val="004C3E34"/>
    <w:rsid w:val="004D311B"/>
    <w:rsid w:val="004D491F"/>
    <w:rsid w:val="00503355"/>
    <w:rsid w:val="00503FCE"/>
    <w:rsid w:val="00507993"/>
    <w:rsid w:val="00514755"/>
    <w:rsid w:val="005428A7"/>
    <w:rsid w:val="00561140"/>
    <w:rsid w:val="00562698"/>
    <w:rsid w:val="00570F39"/>
    <w:rsid w:val="005835A1"/>
    <w:rsid w:val="00583C03"/>
    <w:rsid w:val="00585B8E"/>
    <w:rsid w:val="00585BDB"/>
    <w:rsid w:val="00593ECD"/>
    <w:rsid w:val="005A2948"/>
    <w:rsid w:val="005A69DD"/>
    <w:rsid w:val="005B2413"/>
    <w:rsid w:val="005B44C7"/>
    <w:rsid w:val="005C77F9"/>
    <w:rsid w:val="005E0250"/>
    <w:rsid w:val="005E452E"/>
    <w:rsid w:val="005E4AEB"/>
    <w:rsid w:val="005F0C34"/>
    <w:rsid w:val="005F3D21"/>
    <w:rsid w:val="005F51C8"/>
    <w:rsid w:val="00601119"/>
    <w:rsid w:val="006025D1"/>
    <w:rsid w:val="00605506"/>
    <w:rsid w:val="006129D6"/>
    <w:rsid w:val="00612DD4"/>
    <w:rsid w:val="0062624C"/>
    <w:rsid w:val="00626831"/>
    <w:rsid w:val="00626E3F"/>
    <w:rsid w:val="006330B4"/>
    <w:rsid w:val="00640AC1"/>
    <w:rsid w:val="00652993"/>
    <w:rsid w:val="006537F1"/>
    <w:rsid w:val="006548DF"/>
    <w:rsid w:val="00664C0B"/>
    <w:rsid w:val="00667A27"/>
    <w:rsid w:val="00671959"/>
    <w:rsid w:val="006730F1"/>
    <w:rsid w:val="00676BEA"/>
    <w:rsid w:val="00677ACF"/>
    <w:rsid w:val="00697AAF"/>
    <w:rsid w:val="006A6E35"/>
    <w:rsid w:val="006B6D19"/>
    <w:rsid w:val="006C22C9"/>
    <w:rsid w:val="006C61BF"/>
    <w:rsid w:val="006D1026"/>
    <w:rsid w:val="006E1DFB"/>
    <w:rsid w:val="006E2E17"/>
    <w:rsid w:val="006E6450"/>
    <w:rsid w:val="006E7827"/>
    <w:rsid w:val="006F4C1F"/>
    <w:rsid w:val="0070382D"/>
    <w:rsid w:val="00706D5D"/>
    <w:rsid w:val="00725FB2"/>
    <w:rsid w:val="00737707"/>
    <w:rsid w:val="00750108"/>
    <w:rsid w:val="00752175"/>
    <w:rsid w:val="00764149"/>
    <w:rsid w:val="007768D8"/>
    <w:rsid w:val="00786E17"/>
    <w:rsid w:val="007937C1"/>
    <w:rsid w:val="00794B9F"/>
    <w:rsid w:val="00797C5D"/>
    <w:rsid w:val="007B02A5"/>
    <w:rsid w:val="007C1338"/>
    <w:rsid w:val="007C6986"/>
    <w:rsid w:val="007F2B74"/>
    <w:rsid w:val="00814C90"/>
    <w:rsid w:val="0082140C"/>
    <w:rsid w:val="00822B05"/>
    <w:rsid w:val="00827355"/>
    <w:rsid w:val="00831A6D"/>
    <w:rsid w:val="008339E3"/>
    <w:rsid w:val="00833C7E"/>
    <w:rsid w:val="008362C5"/>
    <w:rsid w:val="00845FFC"/>
    <w:rsid w:val="00855AB3"/>
    <w:rsid w:val="00856961"/>
    <w:rsid w:val="00857738"/>
    <w:rsid w:val="00866CF2"/>
    <w:rsid w:val="00867478"/>
    <w:rsid w:val="00883C95"/>
    <w:rsid w:val="00886865"/>
    <w:rsid w:val="00894E2E"/>
    <w:rsid w:val="008A18F4"/>
    <w:rsid w:val="008A3256"/>
    <w:rsid w:val="008A72C7"/>
    <w:rsid w:val="008B2142"/>
    <w:rsid w:val="008B61CB"/>
    <w:rsid w:val="008C043E"/>
    <w:rsid w:val="008D1502"/>
    <w:rsid w:val="008E4996"/>
    <w:rsid w:val="008F2289"/>
    <w:rsid w:val="0090188D"/>
    <w:rsid w:val="00917420"/>
    <w:rsid w:val="0092358A"/>
    <w:rsid w:val="00930BF6"/>
    <w:rsid w:val="00931EE1"/>
    <w:rsid w:val="0095104D"/>
    <w:rsid w:val="0095154D"/>
    <w:rsid w:val="00954609"/>
    <w:rsid w:val="009610A6"/>
    <w:rsid w:val="00973C9C"/>
    <w:rsid w:val="00976359"/>
    <w:rsid w:val="00980FD0"/>
    <w:rsid w:val="009854FA"/>
    <w:rsid w:val="00985F51"/>
    <w:rsid w:val="00992BF2"/>
    <w:rsid w:val="00994CBE"/>
    <w:rsid w:val="00996E3B"/>
    <w:rsid w:val="009A0C6F"/>
    <w:rsid w:val="009A4F01"/>
    <w:rsid w:val="009B107D"/>
    <w:rsid w:val="009B66BC"/>
    <w:rsid w:val="009C04A5"/>
    <w:rsid w:val="009C460A"/>
    <w:rsid w:val="009C5004"/>
    <w:rsid w:val="009C6798"/>
    <w:rsid w:val="009E2FFF"/>
    <w:rsid w:val="009F4053"/>
    <w:rsid w:val="00A0494D"/>
    <w:rsid w:val="00A06DA7"/>
    <w:rsid w:val="00A12AF1"/>
    <w:rsid w:val="00A21F25"/>
    <w:rsid w:val="00A246FD"/>
    <w:rsid w:val="00A3013A"/>
    <w:rsid w:val="00A35AE7"/>
    <w:rsid w:val="00A37421"/>
    <w:rsid w:val="00A3743F"/>
    <w:rsid w:val="00A377A7"/>
    <w:rsid w:val="00A44C17"/>
    <w:rsid w:val="00A546B0"/>
    <w:rsid w:val="00A61192"/>
    <w:rsid w:val="00A6417B"/>
    <w:rsid w:val="00A65712"/>
    <w:rsid w:val="00A92466"/>
    <w:rsid w:val="00A92F72"/>
    <w:rsid w:val="00A93672"/>
    <w:rsid w:val="00AA469A"/>
    <w:rsid w:val="00AB4403"/>
    <w:rsid w:val="00AB6877"/>
    <w:rsid w:val="00AC67EC"/>
    <w:rsid w:val="00AC77CA"/>
    <w:rsid w:val="00AE458F"/>
    <w:rsid w:val="00AF0193"/>
    <w:rsid w:val="00B04F81"/>
    <w:rsid w:val="00B06BD6"/>
    <w:rsid w:val="00B1280F"/>
    <w:rsid w:val="00B36E33"/>
    <w:rsid w:val="00B41134"/>
    <w:rsid w:val="00B43AB7"/>
    <w:rsid w:val="00B43CC2"/>
    <w:rsid w:val="00B544C9"/>
    <w:rsid w:val="00B640B8"/>
    <w:rsid w:val="00B664BB"/>
    <w:rsid w:val="00B75492"/>
    <w:rsid w:val="00B75660"/>
    <w:rsid w:val="00B77E3B"/>
    <w:rsid w:val="00B85107"/>
    <w:rsid w:val="00B85C04"/>
    <w:rsid w:val="00BA3807"/>
    <w:rsid w:val="00BA666B"/>
    <w:rsid w:val="00BB0EF5"/>
    <w:rsid w:val="00BC779D"/>
    <w:rsid w:val="00BD017D"/>
    <w:rsid w:val="00BD5674"/>
    <w:rsid w:val="00BD6298"/>
    <w:rsid w:val="00BE2124"/>
    <w:rsid w:val="00BE33C6"/>
    <w:rsid w:val="00BE6483"/>
    <w:rsid w:val="00BE6768"/>
    <w:rsid w:val="00BF07B7"/>
    <w:rsid w:val="00C0495F"/>
    <w:rsid w:val="00C06B39"/>
    <w:rsid w:val="00C06B6E"/>
    <w:rsid w:val="00C07195"/>
    <w:rsid w:val="00C07DCB"/>
    <w:rsid w:val="00C11958"/>
    <w:rsid w:val="00C13C40"/>
    <w:rsid w:val="00C14085"/>
    <w:rsid w:val="00C24013"/>
    <w:rsid w:val="00C340E5"/>
    <w:rsid w:val="00C3540A"/>
    <w:rsid w:val="00C458D3"/>
    <w:rsid w:val="00C54658"/>
    <w:rsid w:val="00C55B71"/>
    <w:rsid w:val="00C57201"/>
    <w:rsid w:val="00C63583"/>
    <w:rsid w:val="00C77DD6"/>
    <w:rsid w:val="00C81502"/>
    <w:rsid w:val="00C81BAC"/>
    <w:rsid w:val="00C834FE"/>
    <w:rsid w:val="00C95AF6"/>
    <w:rsid w:val="00CA3BB4"/>
    <w:rsid w:val="00CA7DC4"/>
    <w:rsid w:val="00CB6EEE"/>
    <w:rsid w:val="00CC18A4"/>
    <w:rsid w:val="00CE43B9"/>
    <w:rsid w:val="00CF51B4"/>
    <w:rsid w:val="00CF73CE"/>
    <w:rsid w:val="00D14E4F"/>
    <w:rsid w:val="00D15C6C"/>
    <w:rsid w:val="00D2049F"/>
    <w:rsid w:val="00D27386"/>
    <w:rsid w:val="00D3224D"/>
    <w:rsid w:val="00D34076"/>
    <w:rsid w:val="00D41E08"/>
    <w:rsid w:val="00D44717"/>
    <w:rsid w:val="00D45C0E"/>
    <w:rsid w:val="00D529D0"/>
    <w:rsid w:val="00D533B9"/>
    <w:rsid w:val="00D5456C"/>
    <w:rsid w:val="00D62D1A"/>
    <w:rsid w:val="00D64DE8"/>
    <w:rsid w:val="00D71753"/>
    <w:rsid w:val="00D76DC8"/>
    <w:rsid w:val="00D80EED"/>
    <w:rsid w:val="00D90D20"/>
    <w:rsid w:val="00D91A45"/>
    <w:rsid w:val="00D92F05"/>
    <w:rsid w:val="00DA092B"/>
    <w:rsid w:val="00DB24E8"/>
    <w:rsid w:val="00DB6C34"/>
    <w:rsid w:val="00DD0AC5"/>
    <w:rsid w:val="00DE0CDA"/>
    <w:rsid w:val="00DE156E"/>
    <w:rsid w:val="00DE3FCE"/>
    <w:rsid w:val="00DF1519"/>
    <w:rsid w:val="00DF6EEC"/>
    <w:rsid w:val="00E00B76"/>
    <w:rsid w:val="00E05122"/>
    <w:rsid w:val="00E06364"/>
    <w:rsid w:val="00E20BC3"/>
    <w:rsid w:val="00E22FA6"/>
    <w:rsid w:val="00E2729B"/>
    <w:rsid w:val="00E27316"/>
    <w:rsid w:val="00E3069B"/>
    <w:rsid w:val="00E35099"/>
    <w:rsid w:val="00E370F9"/>
    <w:rsid w:val="00E44FF0"/>
    <w:rsid w:val="00E51A2E"/>
    <w:rsid w:val="00E51A48"/>
    <w:rsid w:val="00E532A3"/>
    <w:rsid w:val="00E56E24"/>
    <w:rsid w:val="00E614B4"/>
    <w:rsid w:val="00E666E0"/>
    <w:rsid w:val="00E7340D"/>
    <w:rsid w:val="00E8211E"/>
    <w:rsid w:val="00E83805"/>
    <w:rsid w:val="00E912ED"/>
    <w:rsid w:val="00EA4226"/>
    <w:rsid w:val="00EB0430"/>
    <w:rsid w:val="00EB2936"/>
    <w:rsid w:val="00EB2C9B"/>
    <w:rsid w:val="00EB5B04"/>
    <w:rsid w:val="00EC0385"/>
    <w:rsid w:val="00EC1DF9"/>
    <w:rsid w:val="00ED1149"/>
    <w:rsid w:val="00ED29BA"/>
    <w:rsid w:val="00ED7B36"/>
    <w:rsid w:val="00EE21E2"/>
    <w:rsid w:val="00EF386B"/>
    <w:rsid w:val="00EF7962"/>
    <w:rsid w:val="00F01D3A"/>
    <w:rsid w:val="00F0557D"/>
    <w:rsid w:val="00F07237"/>
    <w:rsid w:val="00F16615"/>
    <w:rsid w:val="00F21025"/>
    <w:rsid w:val="00F22042"/>
    <w:rsid w:val="00F34609"/>
    <w:rsid w:val="00F541F0"/>
    <w:rsid w:val="00F54674"/>
    <w:rsid w:val="00F622E5"/>
    <w:rsid w:val="00F66333"/>
    <w:rsid w:val="00F666C9"/>
    <w:rsid w:val="00F7616E"/>
    <w:rsid w:val="00F8124D"/>
    <w:rsid w:val="00F81652"/>
    <w:rsid w:val="00F96E5E"/>
    <w:rsid w:val="00FA484F"/>
    <w:rsid w:val="00FA6545"/>
    <w:rsid w:val="00FB155D"/>
    <w:rsid w:val="00FB27FD"/>
    <w:rsid w:val="00FB416D"/>
    <w:rsid w:val="00FC271F"/>
    <w:rsid w:val="00FD2ABF"/>
    <w:rsid w:val="00FD3296"/>
    <w:rsid w:val="00FD74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D607"/>
  <w15:chartTrackingRefBased/>
  <w15:docId w15:val="{262ED39E-44ED-4EC1-92A1-9B3B9A83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6CF"/>
    <w:rPr>
      <w:color w:val="0563C1" w:themeColor="hyperlink"/>
      <w:u w:val="single"/>
    </w:rPr>
  </w:style>
  <w:style w:type="character" w:styleId="UnresolvedMention">
    <w:name w:val="Unresolved Mention"/>
    <w:basedOn w:val="DefaultParagraphFont"/>
    <w:uiPriority w:val="99"/>
    <w:semiHidden/>
    <w:unhideWhenUsed/>
    <w:rsid w:val="004376CF"/>
    <w:rPr>
      <w:color w:val="605E5C"/>
      <w:shd w:val="clear" w:color="auto" w:fill="E1DFDD"/>
    </w:rPr>
  </w:style>
  <w:style w:type="paragraph" w:styleId="Revision">
    <w:name w:val="Revision"/>
    <w:hidden/>
    <w:uiPriority w:val="99"/>
    <w:semiHidden/>
    <w:rsid w:val="008A18F4"/>
    <w:pPr>
      <w:spacing w:after="0" w:line="240" w:lineRule="auto"/>
    </w:pPr>
  </w:style>
  <w:style w:type="paragraph" w:styleId="NormalWeb">
    <w:name w:val="Normal (Web)"/>
    <w:basedOn w:val="Normal"/>
    <w:uiPriority w:val="99"/>
    <w:semiHidden/>
    <w:unhideWhenUsed/>
    <w:rsid w:val="000D160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54674"/>
    <w:rPr>
      <w:sz w:val="16"/>
      <w:szCs w:val="16"/>
    </w:rPr>
  </w:style>
  <w:style w:type="paragraph" w:styleId="CommentText">
    <w:name w:val="annotation text"/>
    <w:basedOn w:val="Normal"/>
    <w:link w:val="CommentTextChar"/>
    <w:uiPriority w:val="99"/>
    <w:unhideWhenUsed/>
    <w:rsid w:val="00F54674"/>
    <w:pPr>
      <w:spacing w:line="240" w:lineRule="auto"/>
    </w:pPr>
    <w:rPr>
      <w:sz w:val="20"/>
      <w:szCs w:val="20"/>
    </w:rPr>
  </w:style>
  <w:style w:type="character" w:customStyle="1" w:styleId="CommentTextChar">
    <w:name w:val="Comment Text Char"/>
    <w:basedOn w:val="DefaultParagraphFont"/>
    <w:link w:val="CommentText"/>
    <w:uiPriority w:val="99"/>
    <w:rsid w:val="00F54674"/>
    <w:rPr>
      <w:sz w:val="20"/>
      <w:szCs w:val="20"/>
    </w:rPr>
  </w:style>
  <w:style w:type="paragraph" w:styleId="CommentSubject">
    <w:name w:val="annotation subject"/>
    <w:basedOn w:val="CommentText"/>
    <w:next w:val="CommentText"/>
    <w:link w:val="CommentSubjectChar"/>
    <w:uiPriority w:val="99"/>
    <w:semiHidden/>
    <w:unhideWhenUsed/>
    <w:rsid w:val="00F54674"/>
    <w:rPr>
      <w:b/>
      <w:bCs/>
    </w:rPr>
  </w:style>
  <w:style w:type="character" w:customStyle="1" w:styleId="CommentSubjectChar">
    <w:name w:val="Comment Subject Char"/>
    <w:basedOn w:val="CommentTextChar"/>
    <w:link w:val="CommentSubject"/>
    <w:uiPriority w:val="99"/>
    <w:semiHidden/>
    <w:rsid w:val="00F54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4877">
      <w:bodyDiv w:val="1"/>
      <w:marLeft w:val="0"/>
      <w:marRight w:val="0"/>
      <w:marTop w:val="0"/>
      <w:marBottom w:val="0"/>
      <w:divBdr>
        <w:top w:val="none" w:sz="0" w:space="0" w:color="auto"/>
        <w:left w:val="none" w:sz="0" w:space="0" w:color="auto"/>
        <w:bottom w:val="none" w:sz="0" w:space="0" w:color="auto"/>
        <w:right w:val="none" w:sz="0" w:space="0" w:color="auto"/>
      </w:divBdr>
      <w:divsChild>
        <w:div w:id="1779326918">
          <w:marLeft w:val="0"/>
          <w:marRight w:val="0"/>
          <w:marTop w:val="0"/>
          <w:marBottom w:val="0"/>
          <w:divBdr>
            <w:top w:val="none" w:sz="0" w:space="0" w:color="auto"/>
            <w:left w:val="none" w:sz="0" w:space="0" w:color="auto"/>
            <w:bottom w:val="none" w:sz="0" w:space="0" w:color="auto"/>
            <w:right w:val="none" w:sz="0" w:space="0" w:color="auto"/>
          </w:divBdr>
        </w:div>
        <w:div w:id="1322394445">
          <w:marLeft w:val="0"/>
          <w:marRight w:val="0"/>
          <w:marTop w:val="0"/>
          <w:marBottom w:val="0"/>
          <w:divBdr>
            <w:top w:val="none" w:sz="0" w:space="0" w:color="auto"/>
            <w:left w:val="none" w:sz="0" w:space="0" w:color="auto"/>
            <w:bottom w:val="none" w:sz="0" w:space="0" w:color="auto"/>
            <w:right w:val="none" w:sz="0" w:space="0" w:color="auto"/>
          </w:divBdr>
        </w:div>
        <w:div w:id="1300574279">
          <w:marLeft w:val="0"/>
          <w:marRight w:val="0"/>
          <w:marTop w:val="0"/>
          <w:marBottom w:val="0"/>
          <w:divBdr>
            <w:top w:val="none" w:sz="0" w:space="0" w:color="auto"/>
            <w:left w:val="none" w:sz="0" w:space="0" w:color="auto"/>
            <w:bottom w:val="none" w:sz="0" w:space="0" w:color="auto"/>
            <w:right w:val="none" w:sz="0" w:space="0" w:color="auto"/>
          </w:divBdr>
        </w:div>
        <w:div w:id="813525400">
          <w:marLeft w:val="0"/>
          <w:marRight w:val="0"/>
          <w:marTop w:val="0"/>
          <w:marBottom w:val="0"/>
          <w:divBdr>
            <w:top w:val="none" w:sz="0" w:space="0" w:color="auto"/>
            <w:left w:val="none" w:sz="0" w:space="0" w:color="auto"/>
            <w:bottom w:val="none" w:sz="0" w:space="0" w:color="auto"/>
            <w:right w:val="none" w:sz="0" w:space="0" w:color="auto"/>
          </w:divBdr>
        </w:div>
      </w:divsChild>
    </w:div>
    <w:div w:id="189531532">
      <w:bodyDiv w:val="1"/>
      <w:marLeft w:val="0"/>
      <w:marRight w:val="0"/>
      <w:marTop w:val="0"/>
      <w:marBottom w:val="0"/>
      <w:divBdr>
        <w:top w:val="none" w:sz="0" w:space="0" w:color="auto"/>
        <w:left w:val="none" w:sz="0" w:space="0" w:color="auto"/>
        <w:bottom w:val="none" w:sz="0" w:space="0" w:color="auto"/>
        <w:right w:val="none" w:sz="0" w:space="0" w:color="auto"/>
      </w:divBdr>
      <w:divsChild>
        <w:div w:id="1159349455">
          <w:marLeft w:val="0"/>
          <w:marRight w:val="0"/>
          <w:marTop w:val="0"/>
          <w:marBottom w:val="0"/>
          <w:divBdr>
            <w:top w:val="none" w:sz="0" w:space="0" w:color="auto"/>
            <w:left w:val="none" w:sz="0" w:space="0" w:color="auto"/>
            <w:bottom w:val="none" w:sz="0" w:space="0" w:color="auto"/>
            <w:right w:val="none" w:sz="0" w:space="0" w:color="auto"/>
          </w:divBdr>
        </w:div>
        <w:div w:id="1699500801">
          <w:marLeft w:val="0"/>
          <w:marRight w:val="0"/>
          <w:marTop w:val="0"/>
          <w:marBottom w:val="0"/>
          <w:divBdr>
            <w:top w:val="none" w:sz="0" w:space="0" w:color="auto"/>
            <w:left w:val="none" w:sz="0" w:space="0" w:color="auto"/>
            <w:bottom w:val="none" w:sz="0" w:space="0" w:color="auto"/>
            <w:right w:val="none" w:sz="0" w:space="0" w:color="auto"/>
          </w:divBdr>
        </w:div>
        <w:div w:id="1850943782">
          <w:marLeft w:val="0"/>
          <w:marRight w:val="0"/>
          <w:marTop w:val="0"/>
          <w:marBottom w:val="0"/>
          <w:divBdr>
            <w:top w:val="none" w:sz="0" w:space="0" w:color="auto"/>
            <w:left w:val="none" w:sz="0" w:space="0" w:color="auto"/>
            <w:bottom w:val="none" w:sz="0" w:space="0" w:color="auto"/>
            <w:right w:val="none" w:sz="0" w:space="0" w:color="auto"/>
          </w:divBdr>
        </w:div>
        <w:div w:id="520973030">
          <w:marLeft w:val="0"/>
          <w:marRight w:val="0"/>
          <w:marTop w:val="0"/>
          <w:marBottom w:val="0"/>
          <w:divBdr>
            <w:top w:val="none" w:sz="0" w:space="0" w:color="auto"/>
            <w:left w:val="none" w:sz="0" w:space="0" w:color="auto"/>
            <w:bottom w:val="none" w:sz="0" w:space="0" w:color="auto"/>
            <w:right w:val="none" w:sz="0" w:space="0" w:color="auto"/>
          </w:divBdr>
        </w:div>
        <w:div w:id="428694813">
          <w:marLeft w:val="0"/>
          <w:marRight w:val="0"/>
          <w:marTop w:val="0"/>
          <w:marBottom w:val="0"/>
          <w:divBdr>
            <w:top w:val="none" w:sz="0" w:space="0" w:color="auto"/>
            <w:left w:val="none" w:sz="0" w:space="0" w:color="auto"/>
            <w:bottom w:val="none" w:sz="0" w:space="0" w:color="auto"/>
            <w:right w:val="none" w:sz="0" w:space="0" w:color="auto"/>
          </w:divBdr>
        </w:div>
        <w:div w:id="1319116136">
          <w:marLeft w:val="0"/>
          <w:marRight w:val="0"/>
          <w:marTop w:val="0"/>
          <w:marBottom w:val="0"/>
          <w:divBdr>
            <w:top w:val="none" w:sz="0" w:space="0" w:color="auto"/>
            <w:left w:val="none" w:sz="0" w:space="0" w:color="auto"/>
            <w:bottom w:val="none" w:sz="0" w:space="0" w:color="auto"/>
            <w:right w:val="none" w:sz="0" w:space="0" w:color="auto"/>
          </w:divBdr>
        </w:div>
        <w:div w:id="540096259">
          <w:marLeft w:val="0"/>
          <w:marRight w:val="0"/>
          <w:marTop w:val="0"/>
          <w:marBottom w:val="0"/>
          <w:divBdr>
            <w:top w:val="none" w:sz="0" w:space="0" w:color="auto"/>
            <w:left w:val="none" w:sz="0" w:space="0" w:color="auto"/>
            <w:bottom w:val="none" w:sz="0" w:space="0" w:color="auto"/>
            <w:right w:val="none" w:sz="0" w:space="0" w:color="auto"/>
          </w:divBdr>
        </w:div>
        <w:div w:id="20909207">
          <w:marLeft w:val="0"/>
          <w:marRight w:val="0"/>
          <w:marTop w:val="0"/>
          <w:marBottom w:val="0"/>
          <w:divBdr>
            <w:top w:val="none" w:sz="0" w:space="0" w:color="auto"/>
            <w:left w:val="none" w:sz="0" w:space="0" w:color="auto"/>
            <w:bottom w:val="none" w:sz="0" w:space="0" w:color="auto"/>
            <w:right w:val="none" w:sz="0" w:space="0" w:color="auto"/>
          </w:divBdr>
        </w:div>
        <w:div w:id="2143307898">
          <w:marLeft w:val="0"/>
          <w:marRight w:val="0"/>
          <w:marTop w:val="0"/>
          <w:marBottom w:val="0"/>
          <w:divBdr>
            <w:top w:val="none" w:sz="0" w:space="0" w:color="auto"/>
            <w:left w:val="none" w:sz="0" w:space="0" w:color="auto"/>
            <w:bottom w:val="none" w:sz="0" w:space="0" w:color="auto"/>
            <w:right w:val="none" w:sz="0" w:space="0" w:color="auto"/>
          </w:divBdr>
        </w:div>
      </w:divsChild>
    </w:div>
    <w:div w:id="842940967">
      <w:bodyDiv w:val="1"/>
      <w:marLeft w:val="0"/>
      <w:marRight w:val="0"/>
      <w:marTop w:val="0"/>
      <w:marBottom w:val="0"/>
      <w:divBdr>
        <w:top w:val="none" w:sz="0" w:space="0" w:color="auto"/>
        <w:left w:val="none" w:sz="0" w:space="0" w:color="auto"/>
        <w:bottom w:val="none" w:sz="0" w:space="0" w:color="auto"/>
        <w:right w:val="none" w:sz="0" w:space="0" w:color="auto"/>
      </w:divBdr>
    </w:div>
    <w:div w:id="981346545">
      <w:bodyDiv w:val="1"/>
      <w:marLeft w:val="0"/>
      <w:marRight w:val="0"/>
      <w:marTop w:val="0"/>
      <w:marBottom w:val="0"/>
      <w:divBdr>
        <w:top w:val="none" w:sz="0" w:space="0" w:color="auto"/>
        <w:left w:val="none" w:sz="0" w:space="0" w:color="auto"/>
        <w:bottom w:val="none" w:sz="0" w:space="0" w:color="auto"/>
        <w:right w:val="none" w:sz="0" w:space="0" w:color="auto"/>
      </w:divBdr>
    </w:div>
    <w:div w:id="1034498473">
      <w:bodyDiv w:val="1"/>
      <w:marLeft w:val="0"/>
      <w:marRight w:val="0"/>
      <w:marTop w:val="0"/>
      <w:marBottom w:val="0"/>
      <w:divBdr>
        <w:top w:val="none" w:sz="0" w:space="0" w:color="auto"/>
        <w:left w:val="none" w:sz="0" w:space="0" w:color="auto"/>
        <w:bottom w:val="none" w:sz="0" w:space="0" w:color="auto"/>
        <w:right w:val="none" w:sz="0" w:space="0" w:color="auto"/>
      </w:divBdr>
    </w:div>
    <w:div w:id="1236011794">
      <w:bodyDiv w:val="1"/>
      <w:marLeft w:val="0"/>
      <w:marRight w:val="0"/>
      <w:marTop w:val="0"/>
      <w:marBottom w:val="0"/>
      <w:divBdr>
        <w:top w:val="none" w:sz="0" w:space="0" w:color="auto"/>
        <w:left w:val="none" w:sz="0" w:space="0" w:color="auto"/>
        <w:bottom w:val="none" w:sz="0" w:space="0" w:color="auto"/>
        <w:right w:val="none" w:sz="0" w:space="0" w:color="auto"/>
      </w:divBdr>
    </w:div>
    <w:div w:id="1283732831">
      <w:bodyDiv w:val="1"/>
      <w:marLeft w:val="0"/>
      <w:marRight w:val="0"/>
      <w:marTop w:val="0"/>
      <w:marBottom w:val="0"/>
      <w:divBdr>
        <w:top w:val="none" w:sz="0" w:space="0" w:color="auto"/>
        <w:left w:val="none" w:sz="0" w:space="0" w:color="auto"/>
        <w:bottom w:val="none" w:sz="0" w:space="0" w:color="auto"/>
        <w:right w:val="none" w:sz="0" w:space="0" w:color="auto"/>
      </w:divBdr>
    </w:div>
    <w:div w:id="1403062053">
      <w:bodyDiv w:val="1"/>
      <w:marLeft w:val="0"/>
      <w:marRight w:val="0"/>
      <w:marTop w:val="0"/>
      <w:marBottom w:val="0"/>
      <w:divBdr>
        <w:top w:val="none" w:sz="0" w:space="0" w:color="auto"/>
        <w:left w:val="none" w:sz="0" w:space="0" w:color="auto"/>
        <w:bottom w:val="none" w:sz="0" w:space="0" w:color="auto"/>
        <w:right w:val="none" w:sz="0" w:space="0" w:color="auto"/>
      </w:divBdr>
      <w:divsChild>
        <w:div w:id="2025083589">
          <w:marLeft w:val="0"/>
          <w:marRight w:val="0"/>
          <w:marTop w:val="0"/>
          <w:marBottom w:val="0"/>
          <w:divBdr>
            <w:top w:val="none" w:sz="0" w:space="0" w:color="auto"/>
            <w:left w:val="none" w:sz="0" w:space="0" w:color="auto"/>
            <w:bottom w:val="none" w:sz="0" w:space="0" w:color="auto"/>
            <w:right w:val="none" w:sz="0" w:space="0" w:color="auto"/>
          </w:divBdr>
        </w:div>
        <w:div w:id="1654529090">
          <w:marLeft w:val="0"/>
          <w:marRight w:val="0"/>
          <w:marTop w:val="0"/>
          <w:marBottom w:val="0"/>
          <w:divBdr>
            <w:top w:val="none" w:sz="0" w:space="0" w:color="auto"/>
            <w:left w:val="none" w:sz="0" w:space="0" w:color="auto"/>
            <w:bottom w:val="none" w:sz="0" w:space="0" w:color="auto"/>
            <w:right w:val="none" w:sz="0" w:space="0" w:color="auto"/>
          </w:divBdr>
        </w:div>
        <w:div w:id="303855613">
          <w:marLeft w:val="0"/>
          <w:marRight w:val="0"/>
          <w:marTop w:val="0"/>
          <w:marBottom w:val="0"/>
          <w:divBdr>
            <w:top w:val="none" w:sz="0" w:space="0" w:color="auto"/>
            <w:left w:val="none" w:sz="0" w:space="0" w:color="auto"/>
            <w:bottom w:val="none" w:sz="0" w:space="0" w:color="auto"/>
            <w:right w:val="none" w:sz="0" w:space="0" w:color="auto"/>
          </w:divBdr>
        </w:div>
      </w:divsChild>
    </w:div>
    <w:div w:id="1462765061">
      <w:bodyDiv w:val="1"/>
      <w:marLeft w:val="0"/>
      <w:marRight w:val="0"/>
      <w:marTop w:val="0"/>
      <w:marBottom w:val="0"/>
      <w:divBdr>
        <w:top w:val="none" w:sz="0" w:space="0" w:color="auto"/>
        <w:left w:val="none" w:sz="0" w:space="0" w:color="auto"/>
        <w:bottom w:val="none" w:sz="0" w:space="0" w:color="auto"/>
        <w:right w:val="none" w:sz="0" w:space="0" w:color="auto"/>
      </w:divBdr>
    </w:div>
    <w:div w:id="1533108028">
      <w:bodyDiv w:val="1"/>
      <w:marLeft w:val="0"/>
      <w:marRight w:val="0"/>
      <w:marTop w:val="0"/>
      <w:marBottom w:val="0"/>
      <w:divBdr>
        <w:top w:val="none" w:sz="0" w:space="0" w:color="auto"/>
        <w:left w:val="none" w:sz="0" w:space="0" w:color="auto"/>
        <w:bottom w:val="none" w:sz="0" w:space="0" w:color="auto"/>
        <w:right w:val="none" w:sz="0" w:space="0" w:color="auto"/>
      </w:divBdr>
    </w:div>
    <w:div w:id="1743987900">
      <w:bodyDiv w:val="1"/>
      <w:marLeft w:val="0"/>
      <w:marRight w:val="0"/>
      <w:marTop w:val="0"/>
      <w:marBottom w:val="0"/>
      <w:divBdr>
        <w:top w:val="none" w:sz="0" w:space="0" w:color="auto"/>
        <w:left w:val="none" w:sz="0" w:space="0" w:color="auto"/>
        <w:bottom w:val="none" w:sz="0" w:space="0" w:color="auto"/>
        <w:right w:val="none" w:sz="0" w:space="0" w:color="auto"/>
      </w:divBdr>
    </w:div>
    <w:div w:id="18883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bias-free-language/gender"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5B6B-A742-4AA1-A4E8-3DE4D583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56</Pages>
  <Words>15775</Words>
  <Characters>89919</Characters>
  <Application>Microsoft Office Word</Application>
  <DocSecurity>0</DocSecurity>
  <Lines>749</Lines>
  <Paragraphs>210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University of Haifa</Company>
  <LinksUpToDate>false</LinksUpToDate>
  <CharactersWithSpaces>105484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אהרן כהן</dc:creator>
  <cp:keywords/>
  <dc:description/>
  <cp:lastModifiedBy>Steve Zimmerman</cp:lastModifiedBy>
  <cp:revision>30</cp:revision>
  <dcterms:created xsi:type="dcterms:W3CDTF">2023-02-04T10:53:00Z</dcterms:created>
  <dcterms:modified xsi:type="dcterms:W3CDTF">2023-02-26T17:04:00Z</dcterms:modified>
</cp:coreProperties>
</file>