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EB4BF" w14:textId="51D4E8F3" w:rsidR="00FF3189" w:rsidRPr="00F944AA" w:rsidRDefault="00FF3189" w:rsidP="00FF3189">
      <w:pPr>
        <w:bidi w:val="0"/>
        <w:jc w:val="center"/>
        <w:rPr>
          <w:rFonts w:asciiTheme="majorBidi" w:hAnsiTheme="majorBidi" w:cstheme="majorBidi"/>
          <w:b/>
          <w:bCs/>
          <w:sz w:val="24"/>
          <w:szCs w:val="24"/>
        </w:rPr>
      </w:pPr>
      <w:r w:rsidRPr="00F944AA">
        <w:rPr>
          <w:rFonts w:asciiTheme="majorBidi" w:hAnsiTheme="majorBidi" w:cstheme="majorBidi"/>
          <w:b/>
          <w:bCs/>
          <w:sz w:val="24"/>
          <w:szCs w:val="24"/>
        </w:rPr>
        <w:t xml:space="preserve">Comparison of </w:t>
      </w:r>
      <w:r w:rsidR="00A73C7B">
        <w:rPr>
          <w:rFonts w:asciiTheme="majorBidi" w:hAnsiTheme="majorBidi" w:cstheme="majorBidi"/>
          <w:b/>
          <w:bCs/>
          <w:sz w:val="24"/>
          <w:szCs w:val="24"/>
        </w:rPr>
        <w:t>p</w:t>
      </w:r>
      <w:r w:rsidRPr="00F944AA">
        <w:rPr>
          <w:rFonts w:asciiTheme="majorBidi" w:hAnsiTheme="majorBidi" w:cstheme="majorBidi"/>
          <w:b/>
          <w:bCs/>
          <w:sz w:val="24"/>
          <w:szCs w:val="24"/>
        </w:rPr>
        <w:t xml:space="preserve">atient reported outcome measures </w:t>
      </w:r>
      <w:ins w:id="0" w:author="Editor" w:date="2023-02-20T08:32:00Z">
        <w:r w:rsidR="007C289C">
          <w:rPr>
            <w:rFonts w:asciiTheme="majorBidi" w:hAnsiTheme="majorBidi" w:cstheme="majorBidi"/>
            <w:b/>
            <w:bCs/>
            <w:sz w:val="24"/>
            <w:szCs w:val="24"/>
          </w:rPr>
          <w:t>between</w:t>
        </w:r>
      </w:ins>
      <w:del w:id="1" w:author="Editor" w:date="2023-02-20T08:32:00Z">
        <w:r w:rsidRPr="00F944AA" w:rsidDel="007C289C">
          <w:rPr>
            <w:rFonts w:asciiTheme="majorBidi" w:hAnsiTheme="majorBidi" w:cstheme="majorBidi"/>
            <w:b/>
            <w:bCs/>
            <w:sz w:val="24"/>
            <w:szCs w:val="24"/>
          </w:rPr>
          <w:delText>in</w:delText>
        </w:r>
      </w:del>
      <w:r w:rsidRPr="00F944AA">
        <w:rPr>
          <w:rFonts w:asciiTheme="majorBidi" w:hAnsiTheme="majorBidi" w:cstheme="majorBidi"/>
          <w:b/>
          <w:bCs/>
          <w:sz w:val="24"/>
          <w:szCs w:val="24"/>
        </w:rPr>
        <w:t xml:space="preserve"> home </w:t>
      </w:r>
      <w:ins w:id="2" w:author="Editor" w:date="2023-02-20T08:32:00Z">
        <w:r w:rsidR="007C289C">
          <w:rPr>
            <w:rFonts w:asciiTheme="majorBidi" w:hAnsiTheme="majorBidi" w:cstheme="majorBidi"/>
            <w:b/>
            <w:bCs/>
            <w:sz w:val="24"/>
            <w:szCs w:val="24"/>
          </w:rPr>
          <w:t>and</w:t>
        </w:r>
      </w:ins>
      <w:r w:rsidRPr="00F944AA">
        <w:rPr>
          <w:rFonts w:asciiTheme="majorBidi" w:hAnsiTheme="majorBidi" w:cstheme="majorBidi"/>
          <w:b/>
          <w:bCs/>
          <w:sz w:val="24"/>
          <w:szCs w:val="24"/>
        </w:rPr>
        <w:t xml:space="preserve"> </w:t>
      </w:r>
      <w:del w:id="3" w:author="Editor" w:date="2023-02-20T08:32:00Z">
        <w:r w:rsidRPr="00F944AA" w:rsidDel="007C289C">
          <w:rPr>
            <w:rFonts w:asciiTheme="majorBidi" w:hAnsiTheme="majorBidi" w:cstheme="majorBidi"/>
            <w:b/>
            <w:bCs/>
            <w:sz w:val="24"/>
            <w:szCs w:val="24"/>
          </w:rPr>
          <w:delText xml:space="preserve">vs </w:delText>
        </w:r>
      </w:del>
      <w:r w:rsidRPr="00F944AA">
        <w:rPr>
          <w:rFonts w:asciiTheme="majorBidi" w:hAnsiTheme="majorBidi" w:cstheme="majorBidi"/>
          <w:b/>
          <w:bCs/>
          <w:sz w:val="24"/>
          <w:szCs w:val="24"/>
        </w:rPr>
        <w:t>hospital rehabilitation of patients following a hip fracture</w:t>
      </w:r>
      <w:del w:id="4" w:author="Editor" w:date="2023-02-20T08:32:00Z">
        <w:r w:rsidRPr="00F944AA" w:rsidDel="007C289C">
          <w:rPr>
            <w:rFonts w:asciiTheme="majorBidi" w:hAnsiTheme="majorBidi" w:cstheme="majorBidi"/>
            <w:b/>
            <w:bCs/>
            <w:sz w:val="24"/>
            <w:szCs w:val="24"/>
          </w:rPr>
          <w:delText xml:space="preserve"> </w:delText>
        </w:r>
      </w:del>
    </w:p>
    <w:p w14:paraId="1FBAA6E1" w14:textId="106CBFA1" w:rsidR="00D513D0" w:rsidRDefault="00D513D0" w:rsidP="006E4E37">
      <w:pPr>
        <w:bidi w:val="0"/>
        <w:spacing w:line="480" w:lineRule="auto"/>
        <w:rPr>
          <w:rFonts w:asciiTheme="majorBidi" w:hAnsiTheme="majorBidi" w:cstheme="majorBidi"/>
          <w:sz w:val="24"/>
          <w:szCs w:val="24"/>
        </w:rPr>
      </w:pPr>
      <w:r>
        <w:rPr>
          <w:rFonts w:asciiTheme="majorBidi" w:hAnsiTheme="majorBidi" w:cstheme="majorBidi"/>
          <w:sz w:val="24"/>
          <w:szCs w:val="24"/>
        </w:rPr>
        <w:t>Abstract</w:t>
      </w:r>
    </w:p>
    <w:p w14:paraId="276EACFA" w14:textId="3B9BF660" w:rsidR="00D513D0" w:rsidRDefault="0024673B" w:rsidP="00D513D0">
      <w:pPr>
        <w:bidi w:val="0"/>
        <w:spacing w:line="480" w:lineRule="auto"/>
        <w:rPr>
          <w:rFonts w:asciiTheme="majorBidi" w:hAnsiTheme="majorBidi" w:cstheme="majorBidi"/>
          <w:sz w:val="24"/>
          <w:szCs w:val="24"/>
        </w:rPr>
      </w:pPr>
      <w:r>
        <w:rPr>
          <w:rFonts w:asciiTheme="majorBidi" w:hAnsiTheme="majorBidi" w:cstheme="majorBidi"/>
          <w:sz w:val="24"/>
          <w:szCs w:val="24"/>
        </w:rPr>
        <w:t>Background</w:t>
      </w:r>
    </w:p>
    <w:p w14:paraId="7C8EDF87" w14:textId="184FA6B8" w:rsidR="00B46359" w:rsidRDefault="0086214E" w:rsidP="0086214E">
      <w:pPr>
        <w:bidi w:val="0"/>
        <w:spacing w:line="480" w:lineRule="auto"/>
        <w:rPr>
          <w:rFonts w:asciiTheme="majorBidi" w:hAnsiTheme="majorBidi" w:cstheme="majorBidi"/>
          <w:sz w:val="24"/>
          <w:szCs w:val="24"/>
        </w:rPr>
      </w:pPr>
      <w:r>
        <w:rPr>
          <w:rFonts w:asciiTheme="majorBidi" w:hAnsiTheme="majorBidi" w:cstheme="majorBidi"/>
          <w:sz w:val="24"/>
          <w:szCs w:val="24"/>
        </w:rPr>
        <w:t>The anticipated increase in hip fra</w:t>
      </w:r>
      <w:r w:rsidR="00B46359">
        <w:rPr>
          <w:rFonts w:asciiTheme="majorBidi" w:hAnsiTheme="majorBidi" w:cstheme="majorBidi"/>
          <w:sz w:val="24"/>
          <w:szCs w:val="24"/>
        </w:rPr>
        <w:t>ctur</w:t>
      </w:r>
      <w:r>
        <w:rPr>
          <w:rFonts w:asciiTheme="majorBidi" w:hAnsiTheme="majorBidi" w:cstheme="majorBidi"/>
          <w:sz w:val="24"/>
          <w:szCs w:val="24"/>
        </w:rPr>
        <w:t>s</w:t>
      </w:r>
      <w:r w:rsidR="00B46359">
        <w:rPr>
          <w:rFonts w:asciiTheme="majorBidi" w:hAnsiTheme="majorBidi" w:cstheme="majorBidi"/>
          <w:sz w:val="24"/>
          <w:szCs w:val="24"/>
        </w:rPr>
        <w:t xml:space="preserve"> (HF)</w:t>
      </w:r>
      <w:r>
        <w:rPr>
          <w:rFonts w:asciiTheme="majorBidi" w:hAnsiTheme="majorBidi" w:cstheme="majorBidi"/>
          <w:sz w:val="24"/>
          <w:szCs w:val="24"/>
        </w:rPr>
        <w:t xml:space="preserve"> due to the aging of the population and the rise in attractiveness of healthcare services that are provided at home, following the COVID-19 pandemic, emphasize the pressing need to compare the outcomes of home vs hospital HF rehabilitation.</w:t>
      </w:r>
      <w:r w:rsidR="00B46359">
        <w:rPr>
          <w:rFonts w:asciiTheme="majorBidi" w:hAnsiTheme="majorBidi" w:cstheme="majorBidi"/>
          <w:sz w:val="24"/>
          <w:szCs w:val="24"/>
        </w:rPr>
        <w:t xml:space="preserve"> </w:t>
      </w:r>
      <w:r w:rsidR="00D513D0" w:rsidRPr="00F944AA">
        <w:rPr>
          <w:rFonts w:asciiTheme="majorBidi" w:hAnsiTheme="majorBidi" w:cstheme="majorBidi"/>
          <w:sz w:val="24"/>
          <w:szCs w:val="24"/>
        </w:rPr>
        <w:t>Research that compares</w:t>
      </w:r>
      <w:r w:rsidR="00110DE3">
        <w:rPr>
          <w:rFonts w:asciiTheme="majorBidi" w:hAnsiTheme="majorBidi" w:cstheme="majorBidi"/>
          <w:sz w:val="24"/>
          <w:szCs w:val="24"/>
        </w:rPr>
        <w:t xml:space="preserve"> </w:t>
      </w:r>
      <w:r w:rsidR="00D513D0" w:rsidRPr="00F944AA">
        <w:rPr>
          <w:rFonts w:asciiTheme="majorBidi" w:hAnsiTheme="majorBidi" w:cstheme="majorBidi"/>
          <w:sz w:val="24"/>
          <w:szCs w:val="24"/>
        </w:rPr>
        <w:t xml:space="preserve">the two setting has focused </w:t>
      </w:r>
      <w:r w:rsidR="00165857" w:rsidRPr="00F944AA">
        <w:rPr>
          <w:rFonts w:asciiTheme="majorBidi" w:hAnsiTheme="majorBidi" w:cstheme="majorBidi"/>
          <w:sz w:val="24"/>
          <w:szCs w:val="24"/>
        </w:rPr>
        <w:t>prim</w:t>
      </w:r>
      <w:r w:rsidR="00165857">
        <w:rPr>
          <w:rFonts w:asciiTheme="majorBidi" w:hAnsiTheme="majorBidi" w:cstheme="majorBidi"/>
          <w:sz w:val="24"/>
          <w:szCs w:val="24"/>
        </w:rPr>
        <w:t>a</w:t>
      </w:r>
      <w:r w:rsidR="00165857" w:rsidRPr="00F944AA">
        <w:rPr>
          <w:rFonts w:asciiTheme="majorBidi" w:hAnsiTheme="majorBidi" w:cstheme="majorBidi"/>
          <w:sz w:val="24"/>
          <w:szCs w:val="24"/>
        </w:rPr>
        <w:t>rily</w:t>
      </w:r>
      <w:r w:rsidR="00D513D0" w:rsidRPr="00F944AA">
        <w:rPr>
          <w:rFonts w:asciiTheme="majorBidi" w:hAnsiTheme="majorBidi" w:cstheme="majorBidi"/>
          <w:sz w:val="24"/>
          <w:szCs w:val="24"/>
        </w:rPr>
        <w:t xml:space="preserve"> on clinical outcomes and not on </w:t>
      </w:r>
      <w:r w:rsidR="00B46359">
        <w:rPr>
          <w:rFonts w:asciiTheme="majorBidi" w:hAnsiTheme="majorBidi" w:cstheme="majorBidi"/>
          <w:sz w:val="24"/>
          <w:szCs w:val="24"/>
        </w:rPr>
        <w:t>patient reported outcomes (PROs)</w:t>
      </w:r>
      <w:r w:rsidR="00D513D0" w:rsidRPr="00F944AA">
        <w:rPr>
          <w:rFonts w:asciiTheme="majorBidi" w:hAnsiTheme="majorBidi" w:cstheme="majorBidi"/>
          <w:sz w:val="24"/>
          <w:szCs w:val="24"/>
        </w:rPr>
        <w:t>.</w:t>
      </w:r>
      <w:r w:rsidR="00B46359" w:rsidRPr="00B46359">
        <w:rPr>
          <w:rFonts w:asciiTheme="majorBidi" w:hAnsiTheme="majorBidi" w:cstheme="majorBidi"/>
          <w:sz w:val="24"/>
          <w:szCs w:val="24"/>
        </w:rPr>
        <w:t xml:space="preserve"> </w:t>
      </w:r>
      <w:r w:rsidR="00B46359" w:rsidRPr="00F944AA">
        <w:rPr>
          <w:rFonts w:asciiTheme="majorBidi" w:hAnsiTheme="majorBidi" w:cstheme="majorBidi"/>
          <w:sz w:val="24"/>
          <w:szCs w:val="24"/>
        </w:rPr>
        <w:t>The aim of th</w:t>
      </w:r>
      <w:r w:rsidR="00110DE3">
        <w:rPr>
          <w:rFonts w:asciiTheme="majorBidi" w:hAnsiTheme="majorBidi" w:cstheme="majorBidi"/>
          <w:sz w:val="24"/>
          <w:szCs w:val="24"/>
        </w:rPr>
        <w:t xml:space="preserve">is </w:t>
      </w:r>
      <w:r w:rsidR="00B46359" w:rsidRPr="00F944AA">
        <w:rPr>
          <w:rFonts w:asciiTheme="majorBidi" w:hAnsiTheme="majorBidi" w:cstheme="majorBidi"/>
          <w:sz w:val="24"/>
          <w:szCs w:val="24"/>
        </w:rPr>
        <w:t xml:space="preserve">study is to evaluate PROs of HF patients in the two rehabilitation settings. </w:t>
      </w:r>
    </w:p>
    <w:p w14:paraId="6025C85E" w14:textId="2909F722" w:rsidR="00B46359" w:rsidRDefault="00B46359" w:rsidP="00B46359">
      <w:pPr>
        <w:bidi w:val="0"/>
        <w:spacing w:line="480" w:lineRule="auto"/>
        <w:rPr>
          <w:rFonts w:asciiTheme="majorBidi" w:hAnsiTheme="majorBidi" w:cstheme="majorBidi"/>
          <w:sz w:val="24"/>
          <w:szCs w:val="24"/>
        </w:rPr>
      </w:pPr>
      <w:r>
        <w:rPr>
          <w:rFonts w:asciiTheme="majorBidi" w:hAnsiTheme="majorBidi" w:cstheme="majorBidi"/>
          <w:sz w:val="24"/>
          <w:szCs w:val="24"/>
        </w:rPr>
        <w:t>Methods</w:t>
      </w:r>
    </w:p>
    <w:p w14:paraId="7E5A9ECD" w14:textId="356E4F60" w:rsidR="00B46359" w:rsidRDefault="00B46359" w:rsidP="00165857">
      <w:pPr>
        <w:bidi w:val="0"/>
        <w:spacing w:line="480" w:lineRule="auto"/>
        <w:rPr>
          <w:rFonts w:asciiTheme="majorBidi" w:hAnsiTheme="majorBidi" w:cstheme="majorBidi"/>
          <w:sz w:val="24"/>
          <w:szCs w:val="24"/>
        </w:rPr>
      </w:pPr>
      <w:r w:rsidRPr="00F944AA">
        <w:rPr>
          <w:rFonts w:asciiTheme="majorBidi" w:hAnsiTheme="majorBidi" w:cstheme="majorBidi"/>
          <w:sz w:val="24"/>
          <w:szCs w:val="24"/>
        </w:rPr>
        <w:t>A longitudinal</w:t>
      </w:r>
      <w:r>
        <w:rPr>
          <w:rFonts w:asciiTheme="majorBidi" w:hAnsiTheme="majorBidi" w:cstheme="majorBidi"/>
          <w:sz w:val="24"/>
          <w:szCs w:val="24"/>
        </w:rPr>
        <w:t xml:space="preserve"> observational</w:t>
      </w:r>
      <w:r w:rsidRPr="00F944AA">
        <w:rPr>
          <w:rFonts w:asciiTheme="majorBidi" w:hAnsiTheme="majorBidi" w:cstheme="majorBidi"/>
          <w:sz w:val="24"/>
          <w:szCs w:val="24"/>
        </w:rPr>
        <w:t xml:space="preserve"> multi-center</w:t>
      </w:r>
      <w:r>
        <w:rPr>
          <w:rFonts w:asciiTheme="majorBidi" w:hAnsiTheme="majorBidi" w:cstheme="majorBidi"/>
          <w:sz w:val="24"/>
          <w:szCs w:val="24"/>
        </w:rPr>
        <w:t xml:space="preserve"> </w:t>
      </w:r>
      <w:r w:rsidRPr="00F944AA">
        <w:rPr>
          <w:rFonts w:asciiTheme="majorBidi" w:hAnsiTheme="majorBidi" w:cstheme="majorBidi"/>
          <w:sz w:val="24"/>
          <w:szCs w:val="24"/>
        </w:rPr>
        <w:t>trial of HF patients.</w:t>
      </w:r>
      <w:r w:rsidRPr="00B46359">
        <w:rPr>
          <w:rFonts w:asciiTheme="majorBidi" w:hAnsiTheme="majorBidi" w:cstheme="majorBidi"/>
          <w:sz w:val="24"/>
          <w:szCs w:val="24"/>
        </w:rPr>
        <w:t xml:space="preserve"> </w:t>
      </w:r>
      <w:r w:rsidRPr="00F944AA">
        <w:rPr>
          <w:rFonts w:asciiTheme="majorBidi" w:hAnsiTheme="majorBidi" w:cstheme="majorBidi"/>
          <w:sz w:val="24"/>
          <w:szCs w:val="24"/>
        </w:rPr>
        <w:t>PROs were measured using the SF36 questionnaire</w:t>
      </w:r>
      <w:r w:rsidR="00165857">
        <w:rPr>
          <w:rFonts w:asciiTheme="majorBidi" w:hAnsiTheme="majorBidi" w:cstheme="majorBidi"/>
          <w:sz w:val="24"/>
          <w:szCs w:val="24"/>
        </w:rPr>
        <w:t xml:space="preserve"> </w:t>
      </w:r>
      <w:r w:rsidR="00165857" w:rsidRPr="00165857">
        <w:rPr>
          <w:rFonts w:asciiTheme="majorBidi" w:hAnsiTheme="majorBidi" w:cstheme="majorBidi"/>
          <w:sz w:val="24"/>
          <w:szCs w:val="24"/>
        </w:rPr>
        <w:t xml:space="preserve">that </w:t>
      </w:r>
      <w:r w:rsidR="00165857">
        <w:rPr>
          <w:rFonts w:asciiTheme="majorBidi" w:hAnsiTheme="majorBidi" w:cstheme="majorBidi"/>
          <w:sz w:val="24"/>
          <w:szCs w:val="24"/>
        </w:rPr>
        <w:t xml:space="preserve">evaluates </w:t>
      </w:r>
      <w:r w:rsidR="00165857" w:rsidRPr="00165857">
        <w:rPr>
          <w:rFonts w:asciiTheme="majorBidi" w:hAnsiTheme="majorBidi" w:cstheme="majorBidi"/>
          <w:sz w:val="24"/>
          <w:szCs w:val="24"/>
        </w:rPr>
        <w:t xml:space="preserve">eight </w:t>
      </w:r>
      <w:r w:rsidR="00165857">
        <w:rPr>
          <w:rFonts w:asciiTheme="majorBidi" w:hAnsiTheme="majorBidi" w:cstheme="majorBidi"/>
          <w:sz w:val="24"/>
          <w:szCs w:val="24"/>
        </w:rPr>
        <w:t>topics</w:t>
      </w:r>
      <w:r w:rsidR="00165857" w:rsidRPr="00165857">
        <w:rPr>
          <w:rFonts w:asciiTheme="majorBidi" w:hAnsiTheme="majorBidi" w:cstheme="majorBidi"/>
          <w:sz w:val="24"/>
          <w:szCs w:val="24"/>
        </w:rPr>
        <w:t>: physical functioning, physical role-limitation, bodily-pain, general</w:t>
      </w:r>
      <w:r w:rsidR="00165857">
        <w:rPr>
          <w:rFonts w:asciiTheme="majorBidi" w:hAnsiTheme="majorBidi" w:cstheme="majorBidi"/>
          <w:sz w:val="24"/>
          <w:szCs w:val="24"/>
        </w:rPr>
        <w:t>-</w:t>
      </w:r>
      <w:r w:rsidR="00165857" w:rsidRPr="00165857">
        <w:rPr>
          <w:rFonts w:asciiTheme="majorBidi" w:hAnsiTheme="majorBidi" w:cstheme="majorBidi"/>
          <w:sz w:val="24"/>
          <w:szCs w:val="24"/>
        </w:rPr>
        <w:t>health, vitality, social functioning, emotional role-limitation and mental-health</w:t>
      </w:r>
      <w:r w:rsidR="00165857">
        <w:rPr>
          <w:rFonts w:asciiTheme="majorBidi" w:hAnsiTheme="majorBidi" w:cstheme="majorBidi"/>
          <w:sz w:val="24"/>
          <w:szCs w:val="24"/>
        </w:rPr>
        <w:t>. Questioning was performed</w:t>
      </w:r>
      <w:r w:rsidRPr="00F944AA">
        <w:rPr>
          <w:rFonts w:asciiTheme="majorBidi" w:hAnsiTheme="majorBidi" w:cstheme="majorBidi"/>
          <w:sz w:val="24"/>
          <w:szCs w:val="24"/>
        </w:rPr>
        <w:t xml:space="preserve"> three times: 24-48 hours after surgery, two weeks, and three months later.</w:t>
      </w:r>
      <w:r>
        <w:rPr>
          <w:rFonts w:asciiTheme="majorBidi" w:hAnsiTheme="majorBidi" w:cstheme="majorBidi"/>
          <w:sz w:val="24"/>
          <w:szCs w:val="24"/>
        </w:rPr>
        <w:t xml:space="preserve"> T</w:t>
      </w:r>
      <w:r w:rsidRPr="00F944AA">
        <w:rPr>
          <w:rFonts w:asciiTheme="majorBidi" w:hAnsiTheme="majorBidi" w:cstheme="majorBidi"/>
          <w:sz w:val="24"/>
          <w:szCs w:val="24"/>
        </w:rPr>
        <w:t xml:space="preserve">he first questioning </w:t>
      </w:r>
      <w:r w:rsidR="00AC39C2">
        <w:rPr>
          <w:rFonts w:asciiTheme="majorBidi" w:hAnsiTheme="majorBidi" w:cstheme="majorBidi"/>
          <w:sz w:val="24"/>
          <w:szCs w:val="24"/>
        </w:rPr>
        <w:t>was</w:t>
      </w:r>
      <w:r w:rsidRPr="00F944AA">
        <w:rPr>
          <w:rFonts w:asciiTheme="majorBidi" w:hAnsiTheme="majorBidi" w:cstheme="majorBidi"/>
          <w:sz w:val="24"/>
          <w:szCs w:val="24"/>
        </w:rPr>
        <w:t xml:space="preserve"> retrospective and reflect</w:t>
      </w:r>
      <w:r w:rsidR="00AC39C2">
        <w:rPr>
          <w:rFonts w:asciiTheme="majorBidi" w:hAnsiTheme="majorBidi" w:cstheme="majorBidi"/>
          <w:sz w:val="24"/>
          <w:szCs w:val="24"/>
        </w:rPr>
        <w:t>ed</w:t>
      </w:r>
      <w:r w:rsidR="00A02127">
        <w:rPr>
          <w:rFonts w:asciiTheme="majorBidi" w:hAnsiTheme="majorBidi" w:cstheme="majorBidi"/>
          <w:sz w:val="24"/>
          <w:szCs w:val="24"/>
        </w:rPr>
        <w:t xml:space="preserve"> pre-fracture</w:t>
      </w:r>
      <w:r w:rsidRPr="00F944AA">
        <w:rPr>
          <w:rFonts w:asciiTheme="majorBidi" w:hAnsiTheme="majorBidi" w:cstheme="majorBidi"/>
          <w:sz w:val="24"/>
          <w:szCs w:val="24"/>
        </w:rPr>
        <w:t xml:space="preserve"> health-quality and functionality.</w:t>
      </w:r>
      <w:r w:rsidRPr="00B46359">
        <w:rPr>
          <w:rFonts w:asciiTheme="majorBidi" w:hAnsiTheme="majorBidi" w:cstheme="majorBidi"/>
          <w:sz w:val="24"/>
          <w:szCs w:val="24"/>
        </w:rPr>
        <w:t xml:space="preserve"> </w:t>
      </w:r>
      <w:r>
        <w:rPr>
          <w:rFonts w:asciiTheme="majorBidi" w:hAnsiTheme="majorBidi" w:cstheme="majorBidi"/>
          <w:sz w:val="24"/>
          <w:szCs w:val="24"/>
        </w:rPr>
        <w:t>D</w:t>
      </w:r>
      <w:r w:rsidRPr="00912079">
        <w:rPr>
          <w:rFonts w:asciiTheme="majorBidi" w:hAnsiTheme="majorBidi" w:cstheme="majorBidi"/>
          <w:sz w:val="24"/>
          <w:szCs w:val="24"/>
        </w:rPr>
        <w:t>escriptive statistics</w:t>
      </w:r>
      <w:r>
        <w:rPr>
          <w:rFonts w:asciiTheme="majorBidi" w:hAnsiTheme="majorBidi" w:cstheme="majorBidi"/>
          <w:sz w:val="24"/>
          <w:szCs w:val="24"/>
        </w:rPr>
        <w:t xml:space="preserve"> and </w:t>
      </w:r>
      <w:r w:rsidRPr="00912079">
        <w:rPr>
          <w:rFonts w:asciiTheme="majorBidi" w:hAnsiTheme="majorBidi" w:cstheme="majorBidi"/>
          <w:sz w:val="24"/>
          <w:szCs w:val="24"/>
        </w:rPr>
        <w:t>mixed effect logistic-regression</w:t>
      </w:r>
      <w:r>
        <w:rPr>
          <w:rFonts w:asciiTheme="majorBidi" w:hAnsiTheme="majorBidi" w:cstheme="majorBidi"/>
          <w:sz w:val="24"/>
          <w:szCs w:val="24"/>
        </w:rPr>
        <w:t xml:space="preserve"> </w:t>
      </w:r>
      <w:r w:rsidRPr="00912079">
        <w:rPr>
          <w:rFonts w:asciiTheme="majorBidi" w:hAnsiTheme="majorBidi" w:cstheme="majorBidi"/>
          <w:sz w:val="24"/>
          <w:szCs w:val="24"/>
        </w:rPr>
        <w:t>were used</w:t>
      </w:r>
      <w:r w:rsidR="00D74D0F">
        <w:rPr>
          <w:rFonts w:asciiTheme="majorBidi" w:hAnsiTheme="majorBidi" w:cstheme="majorBidi"/>
          <w:sz w:val="24"/>
          <w:szCs w:val="24"/>
        </w:rPr>
        <w:t xml:space="preserve"> to compare the two settings</w:t>
      </w:r>
      <w:r>
        <w:rPr>
          <w:rFonts w:asciiTheme="majorBidi" w:hAnsiTheme="majorBidi" w:cstheme="majorBidi"/>
          <w:sz w:val="24"/>
          <w:szCs w:val="24"/>
        </w:rPr>
        <w:t>.</w:t>
      </w:r>
    </w:p>
    <w:p w14:paraId="68195748" w14:textId="08DC570B" w:rsidR="00B46359" w:rsidRDefault="00B46359" w:rsidP="00B46359">
      <w:pPr>
        <w:bidi w:val="0"/>
        <w:spacing w:line="480" w:lineRule="auto"/>
        <w:rPr>
          <w:rFonts w:asciiTheme="majorBidi" w:hAnsiTheme="majorBidi" w:cstheme="majorBidi"/>
          <w:sz w:val="24"/>
          <w:szCs w:val="24"/>
        </w:rPr>
      </w:pPr>
      <w:r>
        <w:rPr>
          <w:rFonts w:asciiTheme="majorBidi" w:hAnsiTheme="majorBidi" w:cstheme="majorBidi"/>
          <w:sz w:val="24"/>
          <w:szCs w:val="24"/>
        </w:rPr>
        <w:t>Results</w:t>
      </w:r>
    </w:p>
    <w:p w14:paraId="5AB62EFC" w14:textId="135D9C7B" w:rsidR="00B46359" w:rsidRDefault="00D513D0" w:rsidP="00A73C7B">
      <w:pPr>
        <w:pStyle w:val="NormalWeb"/>
        <w:shd w:val="clear" w:color="auto" w:fill="FFFFFF"/>
        <w:spacing w:after="160" w:afterAutospacing="0" w:line="480" w:lineRule="auto"/>
        <w:rPr>
          <w:rFonts w:asciiTheme="majorBidi" w:hAnsiTheme="majorBidi" w:cstheme="majorBidi"/>
          <w:color w:val="000000"/>
        </w:rPr>
      </w:pPr>
      <w:r>
        <w:rPr>
          <w:rFonts w:asciiTheme="majorBidi" w:hAnsiTheme="majorBidi" w:cstheme="majorBidi"/>
        </w:rPr>
        <w:t xml:space="preserve"> </w:t>
      </w:r>
      <w:r w:rsidR="00B46359" w:rsidRPr="00F944AA">
        <w:rPr>
          <w:rFonts w:asciiTheme="majorBidi" w:hAnsiTheme="majorBidi" w:cstheme="majorBidi"/>
        </w:rPr>
        <w:t>A total of 8</w:t>
      </w:r>
      <w:r w:rsidR="00B46359">
        <w:rPr>
          <w:rFonts w:asciiTheme="majorBidi" w:hAnsiTheme="majorBidi" w:cstheme="majorBidi" w:hint="cs"/>
          <w:rtl/>
        </w:rPr>
        <w:t>6</w:t>
      </w:r>
      <w:r w:rsidR="00B46359" w:rsidRPr="00F944AA">
        <w:rPr>
          <w:rFonts w:asciiTheme="majorBidi" w:hAnsiTheme="majorBidi" w:cstheme="majorBidi"/>
        </w:rPr>
        <w:t xml:space="preserve"> HF patients participated in the study</w:t>
      </w:r>
      <w:r w:rsidR="00B46359">
        <w:rPr>
          <w:rFonts w:asciiTheme="majorBidi" w:hAnsiTheme="majorBidi" w:cstheme="majorBidi"/>
        </w:rPr>
        <w:t xml:space="preserve">: 45 </w:t>
      </w:r>
      <w:r w:rsidR="00165857">
        <w:rPr>
          <w:rFonts w:asciiTheme="majorBidi" w:hAnsiTheme="majorBidi" w:cstheme="majorBidi"/>
        </w:rPr>
        <w:t>hospital</w:t>
      </w:r>
      <w:r w:rsidR="00B46359">
        <w:rPr>
          <w:rFonts w:asciiTheme="majorBidi" w:hAnsiTheme="majorBidi" w:cstheme="majorBidi"/>
        </w:rPr>
        <w:t xml:space="preserve"> and 41 home. </w:t>
      </w:r>
      <w:r w:rsidR="00D74D0F">
        <w:rPr>
          <w:rFonts w:asciiTheme="majorBidi" w:hAnsiTheme="majorBidi" w:cstheme="majorBidi"/>
          <w:color w:val="000000"/>
        </w:rPr>
        <w:t xml:space="preserve">With the exception of bodily pain, no statistically significant (P&lt;0.05) differences were found </w:t>
      </w:r>
      <w:r w:rsidR="00A73C7B">
        <w:rPr>
          <w:rFonts w:asciiTheme="majorBidi" w:hAnsiTheme="majorBidi" w:cstheme="majorBidi"/>
          <w:color w:val="000000"/>
        </w:rPr>
        <w:t>when</w:t>
      </w:r>
      <w:r w:rsidR="00D74D0F">
        <w:rPr>
          <w:rFonts w:asciiTheme="majorBidi" w:hAnsiTheme="majorBidi" w:cstheme="majorBidi"/>
          <w:color w:val="000000"/>
        </w:rPr>
        <w:t xml:space="preserve"> compari</w:t>
      </w:r>
      <w:r w:rsidR="00A73C7B">
        <w:rPr>
          <w:rFonts w:asciiTheme="majorBidi" w:hAnsiTheme="majorBidi" w:cstheme="majorBidi"/>
          <w:color w:val="000000"/>
        </w:rPr>
        <w:t>ng</w:t>
      </w:r>
      <w:r w:rsidR="00DF1752">
        <w:rPr>
          <w:rFonts w:asciiTheme="majorBidi" w:hAnsiTheme="majorBidi" w:cstheme="majorBidi"/>
          <w:color w:val="000000"/>
        </w:rPr>
        <w:t xml:space="preserve"> the two groups </w:t>
      </w:r>
      <w:r w:rsidR="00AC32F4">
        <w:rPr>
          <w:rFonts w:asciiTheme="majorBidi" w:hAnsiTheme="majorBidi" w:cstheme="majorBidi"/>
          <w:color w:val="000000"/>
        </w:rPr>
        <w:t>improvement</w:t>
      </w:r>
      <w:r w:rsidR="00D74D0F">
        <w:rPr>
          <w:rFonts w:asciiTheme="majorBidi" w:hAnsiTheme="majorBidi" w:cstheme="majorBidi"/>
          <w:color w:val="000000"/>
        </w:rPr>
        <w:t xml:space="preserve"> </w:t>
      </w:r>
      <w:r w:rsidR="00A73C7B">
        <w:rPr>
          <w:rFonts w:asciiTheme="majorBidi" w:hAnsiTheme="majorBidi" w:cstheme="majorBidi"/>
          <w:color w:val="000000"/>
        </w:rPr>
        <w:t>in</w:t>
      </w:r>
      <w:r w:rsidR="00165857">
        <w:rPr>
          <w:rFonts w:asciiTheme="majorBidi" w:hAnsiTheme="majorBidi" w:cstheme="majorBidi"/>
          <w:color w:val="000000"/>
        </w:rPr>
        <w:t xml:space="preserve"> the measures of the SF36,</w:t>
      </w:r>
      <w:r w:rsidR="00A73C7B">
        <w:rPr>
          <w:rFonts w:asciiTheme="majorBidi" w:hAnsiTheme="majorBidi" w:cstheme="majorBidi"/>
          <w:color w:val="000000"/>
        </w:rPr>
        <w:t xml:space="preserve"> </w:t>
      </w:r>
      <w:r w:rsidR="00D74D0F">
        <w:rPr>
          <w:rFonts w:asciiTheme="majorBidi" w:hAnsiTheme="majorBidi" w:cstheme="majorBidi"/>
          <w:color w:val="000000"/>
        </w:rPr>
        <w:t>from pre-</w:t>
      </w:r>
      <w:r w:rsidR="00D74D0F">
        <w:rPr>
          <w:rFonts w:asciiTheme="majorBidi" w:hAnsiTheme="majorBidi" w:cstheme="majorBidi"/>
          <w:color w:val="000000"/>
        </w:rPr>
        <w:lastRenderedPageBreak/>
        <w:t>fracture status to recovery</w:t>
      </w:r>
      <w:r w:rsidR="00AC32F4">
        <w:rPr>
          <w:rFonts w:asciiTheme="majorBidi" w:hAnsiTheme="majorBidi" w:cstheme="majorBidi"/>
          <w:color w:val="000000"/>
        </w:rPr>
        <w:t>,</w:t>
      </w:r>
      <w:r w:rsidR="00D74D0F">
        <w:rPr>
          <w:rFonts w:asciiTheme="majorBidi" w:hAnsiTheme="majorBidi" w:cstheme="majorBidi"/>
          <w:color w:val="000000"/>
        </w:rPr>
        <w:t xml:space="preserve"> three months post facture.</w:t>
      </w:r>
      <w:r w:rsidR="00D74D0F" w:rsidRPr="00F944AA">
        <w:rPr>
          <w:rFonts w:asciiTheme="majorBidi" w:hAnsiTheme="majorBidi" w:cstheme="majorBidi"/>
        </w:rPr>
        <w:t xml:space="preserve"> In</w:t>
      </w:r>
      <w:r w:rsidR="00B46359" w:rsidRPr="00F944AA">
        <w:rPr>
          <w:rFonts w:asciiTheme="majorBidi" w:hAnsiTheme="majorBidi" w:cstheme="majorBidi"/>
        </w:rPr>
        <w:t xml:space="preserve"> both groups, the physical and the mental score</w:t>
      </w:r>
      <w:r w:rsidR="00A73C7B">
        <w:rPr>
          <w:rFonts w:asciiTheme="majorBidi" w:hAnsiTheme="majorBidi" w:cstheme="majorBidi"/>
        </w:rPr>
        <w:t xml:space="preserve"> </w:t>
      </w:r>
      <w:r w:rsidR="00165857">
        <w:rPr>
          <w:rFonts w:asciiTheme="majorBidi" w:hAnsiTheme="majorBidi" w:cstheme="majorBidi"/>
        </w:rPr>
        <w:t>declined</w:t>
      </w:r>
      <w:r w:rsidR="00165857">
        <w:rPr>
          <w:rFonts w:asciiTheme="majorBidi" w:hAnsiTheme="majorBidi" w:cstheme="majorBidi" w:hint="cs"/>
          <w:rtl/>
        </w:rPr>
        <w:t xml:space="preserve"> </w:t>
      </w:r>
      <w:r w:rsidR="00165857" w:rsidRPr="00F944AA">
        <w:rPr>
          <w:rFonts w:asciiTheme="majorBidi" w:hAnsiTheme="majorBidi" w:cstheme="majorBidi"/>
        </w:rPr>
        <w:t>two</w:t>
      </w:r>
      <w:r w:rsidR="00B46359" w:rsidRPr="00F944AA">
        <w:rPr>
          <w:rFonts w:asciiTheme="majorBidi" w:hAnsiTheme="majorBidi" w:cstheme="majorBidi"/>
        </w:rPr>
        <w:t xml:space="preserve"> weeks after the HF, in comparison to the pre-fracture status. The patients' health status improved somewhat three months after the fracture</w:t>
      </w:r>
      <w:r w:rsidR="00D74D0F">
        <w:rPr>
          <w:rFonts w:asciiTheme="majorBidi" w:hAnsiTheme="majorBidi" w:cstheme="majorBidi"/>
        </w:rPr>
        <w:t>, but did not return to the pre-fracture score</w:t>
      </w:r>
      <w:r w:rsidR="00B46359">
        <w:rPr>
          <w:rFonts w:asciiTheme="majorBidi" w:hAnsiTheme="majorBidi" w:cstheme="majorBidi"/>
        </w:rPr>
        <w:t xml:space="preserve">. </w:t>
      </w:r>
    </w:p>
    <w:p w14:paraId="30DC89C0" w14:textId="399D2F0D" w:rsidR="00B46359" w:rsidRDefault="00B46359" w:rsidP="00A73C7B">
      <w:pPr>
        <w:pStyle w:val="NormalWeb"/>
        <w:shd w:val="clear" w:color="auto" w:fill="FFFFFF"/>
        <w:spacing w:after="160" w:afterAutospacing="0" w:line="480" w:lineRule="auto"/>
        <w:rPr>
          <w:rFonts w:asciiTheme="majorBidi" w:hAnsiTheme="majorBidi" w:cstheme="majorBidi"/>
          <w:color w:val="000000"/>
        </w:rPr>
      </w:pPr>
      <w:r>
        <w:rPr>
          <w:rFonts w:asciiTheme="majorBidi" w:hAnsiTheme="majorBidi" w:cstheme="majorBidi"/>
          <w:color w:val="000000"/>
        </w:rPr>
        <w:t>Conclusion</w:t>
      </w:r>
    </w:p>
    <w:p w14:paraId="7F6EF3AF" w14:textId="7DD87322" w:rsidR="00EE7241" w:rsidRDefault="00D74D0F" w:rsidP="00A73C7B">
      <w:pPr>
        <w:bidi w:val="0"/>
        <w:spacing w:line="480" w:lineRule="auto"/>
        <w:rPr>
          <w:rFonts w:asciiTheme="majorBidi" w:hAnsiTheme="majorBidi" w:cstheme="majorBidi"/>
          <w:sz w:val="24"/>
          <w:szCs w:val="24"/>
        </w:rPr>
      </w:pPr>
      <w:r>
        <w:rPr>
          <w:rFonts w:asciiTheme="majorBidi" w:hAnsiTheme="majorBidi" w:cstheme="majorBidi"/>
          <w:sz w:val="24"/>
          <w:szCs w:val="24"/>
        </w:rPr>
        <w:t>PROs</w:t>
      </w:r>
      <w:r w:rsidR="00B46359" w:rsidRPr="00F944AA">
        <w:rPr>
          <w:rFonts w:asciiTheme="majorBidi" w:hAnsiTheme="majorBidi" w:cstheme="majorBidi"/>
          <w:sz w:val="24"/>
          <w:szCs w:val="24"/>
        </w:rPr>
        <w:t xml:space="preserve"> of home vs. </w:t>
      </w:r>
      <w:r w:rsidR="00A73C7B">
        <w:rPr>
          <w:rFonts w:asciiTheme="majorBidi" w:hAnsiTheme="majorBidi" w:cstheme="majorBidi"/>
          <w:sz w:val="24"/>
          <w:szCs w:val="24"/>
        </w:rPr>
        <w:t xml:space="preserve">hospital </w:t>
      </w:r>
      <w:r w:rsidR="00B46359" w:rsidRPr="00F944AA">
        <w:rPr>
          <w:rFonts w:asciiTheme="majorBidi" w:hAnsiTheme="majorBidi" w:cstheme="majorBidi"/>
          <w:sz w:val="24"/>
          <w:szCs w:val="24"/>
        </w:rPr>
        <w:t>rehabilitation are similar and suggest that</w:t>
      </w:r>
      <w:r w:rsidR="00AA0FCE">
        <w:rPr>
          <w:rFonts w:asciiTheme="majorBidi" w:hAnsiTheme="majorBidi" w:cstheme="majorBidi"/>
          <w:sz w:val="24"/>
          <w:szCs w:val="24"/>
        </w:rPr>
        <w:t xml:space="preserve"> for suitable patients rehabilitation at home can be as</w:t>
      </w:r>
      <w:r w:rsidR="00B46359" w:rsidRPr="00F944AA">
        <w:rPr>
          <w:rFonts w:asciiTheme="majorBidi" w:hAnsiTheme="majorBidi" w:cstheme="majorBidi"/>
          <w:sz w:val="24"/>
          <w:szCs w:val="24"/>
        </w:rPr>
        <w:t xml:space="preserve"> effective as </w:t>
      </w:r>
      <w:r w:rsidR="00AA0FCE">
        <w:rPr>
          <w:rFonts w:asciiTheme="majorBidi" w:hAnsiTheme="majorBidi" w:cstheme="majorBidi"/>
          <w:sz w:val="24"/>
          <w:szCs w:val="24"/>
        </w:rPr>
        <w:t xml:space="preserve">hospital rehabilitation. </w:t>
      </w:r>
      <w:r w:rsidR="00EE7241" w:rsidRPr="00F944AA">
        <w:rPr>
          <w:rFonts w:asciiTheme="majorBidi" w:hAnsiTheme="majorBidi" w:cstheme="majorBidi"/>
          <w:sz w:val="24"/>
          <w:szCs w:val="24"/>
        </w:rPr>
        <w:t>PROs enable for a richer and comprehensive understanding of health outcomes of HF patients in different rehabilitation settings.</w:t>
      </w:r>
      <w:r w:rsidR="00EE7241">
        <w:rPr>
          <w:rFonts w:asciiTheme="majorBidi" w:hAnsiTheme="majorBidi" w:cstheme="majorBidi"/>
          <w:sz w:val="24"/>
          <w:szCs w:val="24"/>
        </w:rPr>
        <w:t xml:space="preserve"> </w:t>
      </w:r>
      <w:r w:rsidR="00EE7241" w:rsidRPr="00F944AA">
        <w:rPr>
          <w:rFonts w:asciiTheme="majorBidi" w:hAnsiTheme="majorBidi" w:cstheme="majorBidi"/>
          <w:sz w:val="24"/>
          <w:szCs w:val="24"/>
        </w:rPr>
        <w:t>This process, of patient centered care, can improve quality healthcare in a growing population of patients.</w:t>
      </w:r>
    </w:p>
    <w:p w14:paraId="4099E31C" w14:textId="6AAA8302" w:rsidR="00A73C7B" w:rsidRDefault="00A73C7B" w:rsidP="00A73C7B">
      <w:pPr>
        <w:bidi w:val="0"/>
        <w:spacing w:line="480" w:lineRule="auto"/>
        <w:rPr>
          <w:rFonts w:asciiTheme="majorBidi" w:hAnsiTheme="majorBidi" w:cstheme="majorBidi"/>
          <w:sz w:val="24"/>
          <w:szCs w:val="24"/>
        </w:rPr>
      </w:pPr>
    </w:p>
    <w:p w14:paraId="2A70DBC3" w14:textId="77777777" w:rsidR="00A73C7B" w:rsidRPr="00F944AA" w:rsidRDefault="00A73C7B" w:rsidP="00A73C7B">
      <w:pPr>
        <w:bidi w:val="0"/>
        <w:spacing w:line="480" w:lineRule="auto"/>
        <w:rPr>
          <w:rFonts w:asciiTheme="majorBidi" w:hAnsiTheme="majorBidi" w:cstheme="majorBidi"/>
          <w:sz w:val="24"/>
          <w:szCs w:val="24"/>
        </w:rPr>
      </w:pPr>
    </w:p>
    <w:p w14:paraId="18AD63C5" w14:textId="5E876DAB" w:rsidR="00B46359" w:rsidRPr="00F944AA" w:rsidRDefault="00B46359" w:rsidP="00B46359">
      <w:pPr>
        <w:bidi w:val="0"/>
        <w:spacing w:line="480" w:lineRule="auto"/>
        <w:ind w:firstLine="720"/>
        <w:rPr>
          <w:rFonts w:asciiTheme="majorBidi" w:hAnsiTheme="majorBidi" w:cstheme="majorBidi"/>
          <w:sz w:val="24"/>
          <w:szCs w:val="24"/>
        </w:rPr>
      </w:pPr>
    </w:p>
    <w:p w14:paraId="5E22E1BC" w14:textId="77777777" w:rsidR="00B46359" w:rsidRPr="00F944AA" w:rsidRDefault="00B46359" w:rsidP="00B46359">
      <w:pPr>
        <w:pStyle w:val="NormalWeb"/>
        <w:shd w:val="clear" w:color="auto" w:fill="FFFFFF"/>
        <w:spacing w:after="160" w:afterAutospacing="0" w:line="480" w:lineRule="auto"/>
        <w:rPr>
          <w:rFonts w:asciiTheme="majorBidi" w:hAnsiTheme="majorBidi" w:cstheme="majorBidi"/>
          <w:color w:val="000000"/>
        </w:rPr>
      </w:pPr>
    </w:p>
    <w:p w14:paraId="3700408E" w14:textId="1A3550D7" w:rsidR="00D513D0" w:rsidRDefault="00D513D0" w:rsidP="00B46359">
      <w:pPr>
        <w:bidi w:val="0"/>
        <w:spacing w:line="480" w:lineRule="auto"/>
        <w:rPr>
          <w:rFonts w:asciiTheme="majorBidi" w:hAnsiTheme="majorBidi" w:cstheme="majorBidi"/>
          <w:sz w:val="24"/>
          <w:szCs w:val="24"/>
        </w:rPr>
      </w:pPr>
    </w:p>
    <w:p w14:paraId="6584E35D" w14:textId="77777777" w:rsidR="00D513D0" w:rsidRDefault="00D513D0" w:rsidP="00D513D0">
      <w:pPr>
        <w:bidi w:val="0"/>
        <w:spacing w:line="480" w:lineRule="auto"/>
        <w:rPr>
          <w:rFonts w:asciiTheme="majorBidi" w:hAnsiTheme="majorBidi" w:cstheme="majorBidi"/>
          <w:sz w:val="24"/>
          <w:szCs w:val="24"/>
        </w:rPr>
      </w:pPr>
    </w:p>
    <w:p w14:paraId="7B6F3F88" w14:textId="77777777" w:rsidR="00055AB4" w:rsidRDefault="00055AB4" w:rsidP="00D513D0">
      <w:pPr>
        <w:bidi w:val="0"/>
        <w:spacing w:line="480" w:lineRule="auto"/>
        <w:ind w:firstLine="720"/>
        <w:rPr>
          <w:rFonts w:asciiTheme="majorBidi" w:hAnsiTheme="majorBidi" w:cstheme="majorBidi"/>
          <w:sz w:val="24"/>
          <w:szCs w:val="24"/>
        </w:rPr>
      </w:pPr>
    </w:p>
    <w:p w14:paraId="75AE7BA0" w14:textId="77777777" w:rsidR="00055AB4" w:rsidRDefault="00055AB4" w:rsidP="00055AB4">
      <w:pPr>
        <w:bidi w:val="0"/>
        <w:spacing w:line="480" w:lineRule="auto"/>
        <w:ind w:firstLine="720"/>
        <w:rPr>
          <w:rFonts w:asciiTheme="majorBidi" w:hAnsiTheme="majorBidi" w:cstheme="majorBidi"/>
          <w:sz w:val="24"/>
          <w:szCs w:val="24"/>
        </w:rPr>
      </w:pPr>
    </w:p>
    <w:p w14:paraId="6F3B5B3A" w14:textId="77777777" w:rsidR="00055AB4" w:rsidRDefault="00055AB4" w:rsidP="00055AB4">
      <w:pPr>
        <w:bidi w:val="0"/>
        <w:spacing w:line="480" w:lineRule="auto"/>
        <w:ind w:firstLine="720"/>
        <w:rPr>
          <w:rFonts w:asciiTheme="majorBidi" w:hAnsiTheme="majorBidi" w:cstheme="majorBidi"/>
          <w:sz w:val="24"/>
          <w:szCs w:val="24"/>
        </w:rPr>
      </w:pPr>
    </w:p>
    <w:p w14:paraId="35B7BE62" w14:textId="77777777" w:rsidR="00055AB4" w:rsidRDefault="00055AB4" w:rsidP="00055AB4">
      <w:pPr>
        <w:bidi w:val="0"/>
        <w:spacing w:line="480" w:lineRule="auto"/>
        <w:ind w:firstLine="720"/>
        <w:rPr>
          <w:rFonts w:asciiTheme="majorBidi" w:hAnsiTheme="majorBidi" w:cstheme="majorBidi"/>
          <w:sz w:val="24"/>
          <w:szCs w:val="24"/>
        </w:rPr>
      </w:pPr>
    </w:p>
    <w:p w14:paraId="2088D907" w14:textId="77777777" w:rsidR="00055AB4" w:rsidRDefault="00055AB4" w:rsidP="00055AB4">
      <w:pPr>
        <w:bidi w:val="0"/>
        <w:spacing w:line="480" w:lineRule="auto"/>
        <w:ind w:firstLine="720"/>
        <w:rPr>
          <w:rFonts w:asciiTheme="majorBidi" w:hAnsiTheme="majorBidi" w:cstheme="majorBidi"/>
          <w:sz w:val="24"/>
          <w:szCs w:val="24"/>
        </w:rPr>
      </w:pPr>
    </w:p>
    <w:p w14:paraId="7675787E" w14:textId="77777777" w:rsidR="00055AB4" w:rsidRDefault="00055AB4" w:rsidP="00055AB4">
      <w:pPr>
        <w:bidi w:val="0"/>
        <w:spacing w:line="480" w:lineRule="auto"/>
        <w:ind w:firstLine="720"/>
        <w:rPr>
          <w:rFonts w:asciiTheme="majorBidi" w:hAnsiTheme="majorBidi" w:cstheme="majorBidi"/>
          <w:sz w:val="24"/>
          <w:szCs w:val="24"/>
        </w:rPr>
      </w:pPr>
    </w:p>
    <w:p w14:paraId="7188059A" w14:textId="77777777" w:rsidR="00055AB4" w:rsidRDefault="00055AB4" w:rsidP="00055AB4">
      <w:pPr>
        <w:bidi w:val="0"/>
        <w:spacing w:line="480" w:lineRule="auto"/>
        <w:ind w:firstLine="720"/>
        <w:rPr>
          <w:rFonts w:asciiTheme="majorBidi" w:hAnsiTheme="majorBidi" w:cstheme="majorBidi"/>
          <w:sz w:val="24"/>
          <w:szCs w:val="24"/>
        </w:rPr>
      </w:pPr>
    </w:p>
    <w:p w14:paraId="1A04F2C3" w14:textId="77777777" w:rsidR="00055AB4" w:rsidRDefault="00055AB4" w:rsidP="00055AB4">
      <w:pPr>
        <w:bidi w:val="0"/>
        <w:spacing w:line="480" w:lineRule="auto"/>
        <w:ind w:firstLine="720"/>
        <w:rPr>
          <w:rFonts w:asciiTheme="majorBidi" w:hAnsiTheme="majorBidi" w:cstheme="majorBidi"/>
          <w:sz w:val="24"/>
          <w:szCs w:val="24"/>
        </w:rPr>
      </w:pPr>
    </w:p>
    <w:p w14:paraId="6BC5D0BF" w14:textId="3A91F4A7" w:rsidR="00055AB4" w:rsidRDefault="00A73C7B" w:rsidP="00055AB4">
      <w:pPr>
        <w:bidi w:val="0"/>
        <w:spacing w:line="480" w:lineRule="auto"/>
        <w:ind w:firstLine="720"/>
        <w:rPr>
          <w:rFonts w:asciiTheme="majorBidi" w:hAnsiTheme="majorBidi" w:cstheme="majorBidi"/>
          <w:sz w:val="24"/>
          <w:szCs w:val="24"/>
        </w:rPr>
      </w:pPr>
      <w:r>
        <w:rPr>
          <w:rFonts w:asciiTheme="minorBidi" w:hAnsiTheme="minorBidi"/>
          <w:b/>
          <w:bCs/>
          <w:noProof/>
          <w:sz w:val="24"/>
          <w:szCs w:val="24"/>
        </w:rPr>
        <mc:AlternateContent>
          <mc:Choice Requires="wps">
            <w:drawing>
              <wp:anchor distT="0" distB="0" distL="114300" distR="114300" simplePos="0" relativeHeight="251659264" behindDoc="0" locked="0" layoutInCell="1" allowOverlap="1" wp14:anchorId="27DAFBEC" wp14:editId="6F961F1B">
                <wp:simplePos x="0" y="0"/>
                <wp:positionH relativeFrom="column">
                  <wp:posOffset>-127000</wp:posOffset>
                </wp:positionH>
                <wp:positionV relativeFrom="paragraph">
                  <wp:posOffset>157480</wp:posOffset>
                </wp:positionV>
                <wp:extent cx="5844540" cy="4958080"/>
                <wp:effectExtent l="0" t="0" r="22860" b="13970"/>
                <wp:wrapNone/>
                <wp:docPr id="1" name="מלבן 1"/>
                <wp:cNvGraphicFramePr/>
                <a:graphic xmlns:a="http://schemas.openxmlformats.org/drawingml/2006/main">
                  <a:graphicData uri="http://schemas.microsoft.com/office/word/2010/wordprocessingShape">
                    <wps:wsp>
                      <wps:cNvSpPr/>
                      <wps:spPr>
                        <a:xfrm>
                          <a:off x="0" y="0"/>
                          <a:ext cx="5844540" cy="49580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3C937" id="מלבן 1" o:spid="_x0000_s1026" style="position:absolute;left:0;text-align:left;margin-left:-10pt;margin-top:12.4pt;width:460.2pt;height:39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" filled="f" strokecolor="black [3213]" strokeweight="1pt"/>
            </w:pict>
          </mc:Fallback>
        </mc:AlternateContent>
      </w:r>
    </w:p>
    <w:p w14:paraId="415522A9" w14:textId="629BA16C" w:rsidR="00A73C7B" w:rsidRPr="00F944AA" w:rsidRDefault="00A73C7B" w:rsidP="00A73C7B">
      <w:pPr>
        <w:bidi w:val="0"/>
        <w:spacing w:line="480" w:lineRule="auto"/>
        <w:ind w:firstLine="720"/>
        <w:rPr>
          <w:rFonts w:asciiTheme="majorBidi" w:hAnsiTheme="majorBidi" w:cstheme="majorBidi"/>
          <w:sz w:val="24"/>
          <w:szCs w:val="24"/>
        </w:rPr>
      </w:pPr>
      <w:r w:rsidRPr="00BA5559">
        <w:rPr>
          <w:rFonts w:asciiTheme="minorBidi" w:hAnsiTheme="minorBidi"/>
          <w:b/>
          <w:bCs/>
          <w:sz w:val="24"/>
          <w:szCs w:val="24"/>
        </w:rPr>
        <w:t>What is already known on this topic?</w:t>
      </w:r>
      <w:r w:rsidRPr="00BA5559">
        <w:rPr>
          <w:rFonts w:asciiTheme="minorBidi" w:hAnsiTheme="minorBidi"/>
          <w:sz w:val="24"/>
          <w:szCs w:val="24"/>
        </w:rPr>
        <w:t xml:space="preserve"> </w:t>
      </w:r>
      <w:r w:rsidR="006B5117">
        <w:rPr>
          <w:rFonts w:asciiTheme="majorBidi" w:hAnsiTheme="majorBidi" w:cstheme="majorBidi"/>
          <w:sz w:val="24"/>
          <w:szCs w:val="24"/>
        </w:rPr>
        <w:t>Following the COVID-19 pandemic there has been an increase in the discharge of hip fracture patients to home rehabilitation vs hospital rehabilitation</w:t>
      </w:r>
      <w:r w:rsidRPr="00F944AA">
        <w:rPr>
          <w:rFonts w:asciiTheme="majorBidi" w:hAnsiTheme="majorBidi" w:cstheme="majorBidi"/>
          <w:sz w:val="24"/>
          <w:szCs w:val="24"/>
        </w:rPr>
        <w:t xml:space="preserve">. Research that compares the two setting of rehabilitation has focused primally on clinical outcomes and not on patient </w:t>
      </w:r>
      <w:r w:rsidR="006B5117">
        <w:rPr>
          <w:rFonts w:asciiTheme="majorBidi" w:hAnsiTheme="majorBidi" w:cstheme="majorBidi"/>
          <w:sz w:val="24"/>
          <w:szCs w:val="24"/>
        </w:rPr>
        <w:t xml:space="preserve">reported </w:t>
      </w:r>
      <w:r w:rsidRPr="00F944AA">
        <w:rPr>
          <w:rFonts w:asciiTheme="majorBidi" w:hAnsiTheme="majorBidi" w:cstheme="majorBidi"/>
          <w:sz w:val="24"/>
          <w:szCs w:val="24"/>
        </w:rPr>
        <w:t>outcomes</w:t>
      </w:r>
      <w:r w:rsidR="001F09B9">
        <w:rPr>
          <w:rFonts w:asciiTheme="majorBidi" w:hAnsiTheme="majorBidi" w:cstheme="majorBidi"/>
          <w:sz w:val="24"/>
          <w:szCs w:val="24"/>
        </w:rPr>
        <w:t xml:space="preserve"> (PROs). PROs </w:t>
      </w:r>
      <w:r w:rsidR="006B5117">
        <w:rPr>
          <w:rFonts w:asciiTheme="majorBidi" w:hAnsiTheme="majorBidi" w:cstheme="majorBidi"/>
          <w:sz w:val="24"/>
          <w:szCs w:val="24"/>
        </w:rPr>
        <w:t xml:space="preserve"> can enable for a broader understanding of the patient experience and outcomes </w:t>
      </w:r>
      <w:r>
        <w:rPr>
          <w:rFonts w:asciiTheme="majorBidi" w:hAnsiTheme="majorBidi" w:cstheme="majorBidi"/>
          <w:sz w:val="24"/>
          <w:szCs w:val="24"/>
        </w:rPr>
        <w:t>throughout the recovery process</w:t>
      </w:r>
      <w:r w:rsidRPr="00F944AA">
        <w:rPr>
          <w:rFonts w:asciiTheme="majorBidi" w:hAnsiTheme="majorBidi" w:cstheme="majorBidi"/>
          <w:sz w:val="24"/>
          <w:szCs w:val="24"/>
        </w:rPr>
        <w:t>.</w:t>
      </w:r>
    </w:p>
    <w:p w14:paraId="5A3A4D65" w14:textId="73C5D5BC" w:rsidR="00A73C7B" w:rsidRPr="00F944AA" w:rsidRDefault="00A73C7B" w:rsidP="00A73C7B">
      <w:pPr>
        <w:bidi w:val="0"/>
        <w:spacing w:line="480" w:lineRule="auto"/>
        <w:ind w:firstLine="720"/>
        <w:rPr>
          <w:rFonts w:asciiTheme="majorBidi" w:hAnsiTheme="majorBidi" w:cstheme="majorBidi"/>
          <w:sz w:val="24"/>
          <w:szCs w:val="24"/>
        </w:rPr>
      </w:pPr>
      <w:r w:rsidRPr="00672BBC">
        <w:rPr>
          <w:rFonts w:asciiTheme="minorBidi" w:hAnsiTheme="minorBidi"/>
          <w:b/>
          <w:bCs/>
          <w:sz w:val="24"/>
          <w:szCs w:val="24"/>
        </w:rPr>
        <w:t>What this study adds</w:t>
      </w:r>
      <w:r>
        <w:rPr>
          <w:rFonts w:asciiTheme="minorBidi" w:hAnsiTheme="minorBidi"/>
          <w:b/>
          <w:bCs/>
          <w:sz w:val="24"/>
          <w:szCs w:val="24"/>
        </w:rPr>
        <w:t>?</w:t>
      </w:r>
      <w:r w:rsidRPr="00672BBC">
        <w:rPr>
          <w:rFonts w:asciiTheme="minorBidi" w:hAnsiTheme="minorBidi"/>
          <w:sz w:val="24"/>
          <w:szCs w:val="24"/>
        </w:rPr>
        <w:t> </w:t>
      </w:r>
      <w:r w:rsidRPr="00F944AA">
        <w:rPr>
          <w:rFonts w:asciiTheme="majorBidi" w:hAnsiTheme="majorBidi" w:cstheme="majorBidi"/>
          <w:sz w:val="24"/>
          <w:szCs w:val="24"/>
        </w:rPr>
        <w:t xml:space="preserve">Patient reported outcomes of home vs. </w:t>
      </w:r>
      <w:r w:rsidR="001F09B9">
        <w:rPr>
          <w:rFonts w:asciiTheme="majorBidi" w:hAnsiTheme="majorBidi" w:cstheme="majorBidi"/>
          <w:sz w:val="24"/>
          <w:szCs w:val="24"/>
        </w:rPr>
        <w:t>hospital</w:t>
      </w:r>
      <w:r w:rsidRPr="00F944AA">
        <w:rPr>
          <w:rFonts w:asciiTheme="majorBidi" w:hAnsiTheme="majorBidi" w:cstheme="majorBidi"/>
          <w:sz w:val="24"/>
          <w:szCs w:val="24"/>
        </w:rPr>
        <w:t xml:space="preserve"> rehabilitation are similar and suggest that </w:t>
      </w:r>
      <w:r w:rsidR="005A46D9">
        <w:rPr>
          <w:rFonts w:asciiTheme="majorBidi" w:hAnsiTheme="majorBidi" w:cstheme="majorBidi"/>
          <w:sz w:val="24"/>
          <w:szCs w:val="24"/>
        </w:rPr>
        <w:t>home rehabilitation</w:t>
      </w:r>
      <w:r w:rsidRPr="00F944AA">
        <w:rPr>
          <w:rFonts w:asciiTheme="majorBidi" w:hAnsiTheme="majorBidi" w:cstheme="majorBidi"/>
          <w:sz w:val="24"/>
          <w:szCs w:val="24"/>
        </w:rPr>
        <w:t xml:space="preserve"> is as effective as the later. </w:t>
      </w:r>
    </w:p>
    <w:p w14:paraId="06B3CC7B" w14:textId="47235756" w:rsidR="00A73C7B" w:rsidRDefault="00A73C7B" w:rsidP="003129BB">
      <w:pPr>
        <w:bidi w:val="0"/>
        <w:spacing w:line="480" w:lineRule="auto"/>
        <w:ind w:firstLine="720"/>
        <w:rPr>
          <w:rFonts w:asciiTheme="majorBidi" w:hAnsiTheme="majorBidi" w:cstheme="majorBidi"/>
          <w:sz w:val="24"/>
          <w:szCs w:val="24"/>
        </w:rPr>
      </w:pPr>
      <w:r w:rsidRPr="00A73C7B">
        <w:rPr>
          <w:rFonts w:asciiTheme="minorBidi" w:hAnsiTheme="minorBidi"/>
          <w:b/>
          <w:bCs/>
          <w:sz w:val="24"/>
          <w:szCs w:val="24"/>
        </w:rPr>
        <w:t>How this study might affect research, practice or policy</w:t>
      </w:r>
      <w:r w:rsidRPr="00A73C7B">
        <w:rPr>
          <w:rFonts w:asciiTheme="minorBidi" w:hAnsiTheme="minorBidi"/>
          <w:sz w:val="24"/>
          <w:szCs w:val="24"/>
        </w:rPr>
        <w:t xml:space="preserve">?  </w:t>
      </w:r>
      <w:r>
        <w:rPr>
          <w:rFonts w:asciiTheme="majorBidi" w:hAnsiTheme="majorBidi" w:cstheme="majorBidi"/>
          <w:sz w:val="24"/>
          <w:szCs w:val="24"/>
        </w:rPr>
        <w:t xml:space="preserve">The findings from this study can help </w:t>
      </w:r>
      <w:r w:rsidR="005A46D9">
        <w:rPr>
          <w:rFonts w:asciiTheme="majorBidi" w:hAnsiTheme="majorBidi" w:cstheme="majorBidi"/>
          <w:sz w:val="24"/>
          <w:szCs w:val="24"/>
        </w:rPr>
        <w:t>the medical staff w</w:t>
      </w:r>
      <w:r w:rsidR="001F09B9">
        <w:rPr>
          <w:rFonts w:asciiTheme="majorBidi" w:hAnsiTheme="majorBidi" w:cstheme="majorBidi"/>
          <w:sz w:val="24"/>
          <w:szCs w:val="24"/>
        </w:rPr>
        <w:t>hen</w:t>
      </w:r>
      <w:r>
        <w:rPr>
          <w:rFonts w:asciiTheme="majorBidi" w:hAnsiTheme="majorBidi" w:cstheme="majorBidi"/>
          <w:sz w:val="24"/>
          <w:szCs w:val="24"/>
        </w:rPr>
        <w:t xml:space="preserve"> deciding where to discharge </w:t>
      </w:r>
      <w:r w:rsidR="005A46D9">
        <w:rPr>
          <w:rFonts w:asciiTheme="majorBidi" w:hAnsiTheme="majorBidi" w:cstheme="majorBidi"/>
          <w:sz w:val="24"/>
          <w:szCs w:val="24"/>
        </w:rPr>
        <w:t xml:space="preserve">hip fracture </w:t>
      </w:r>
      <w:r>
        <w:rPr>
          <w:rFonts w:asciiTheme="majorBidi" w:hAnsiTheme="majorBidi" w:cstheme="majorBidi"/>
          <w:sz w:val="24"/>
          <w:szCs w:val="24"/>
        </w:rPr>
        <w:t xml:space="preserve">patient and </w:t>
      </w:r>
      <w:r w:rsidR="003129BB">
        <w:rPr>
          <w:rFonts w:asciiTheme="majorBidi" w:hAnsiTheme="majorBidi" w:cstheme="majorBidi"/>
          <w:sz w:val="24"/>
          <w:szCs w:val="24"/>
        </w:rPr>
        <w:t>support policy planning regarding the preparedness for the growing need of rehabilitation units.</w:t>
      </w:r>
    </w:p>
    <w:p w14:paraId="7B4FBCEB" w14:textId="3D0F6F0B" w:rsidR="00A73C7B" w:rsidRDefault="00A73C7B" w:rsidP="00A73C7B">
      <w:pPr>
        <w:bidi w:val="0"/>
        <w:spacing w:after="0" w:line="480" w:lineRule="auto"/>
        <w:textAlignment w:val="baseline"/>
        <w:rPr>
          <w:rFonts w:asciiTheme="majorBidi" w:hAnsiTheme="majorBidi" w:cstheme="majorBidi"/>
          <w:sz w:val="24"/>
          <w:szCs w:val="24"/>
        </w:rPr>
      </w:pPr>
    </w:p>
    <w:p w14:paraId="1423D396" w14:textId="3D78EC1F" w:rsidR="00A73C7B" w:rsidRDefault="00A73C7B" w:rsidP="00A73C7B">
      <w:pPr>
        <w:bidi w:val="0"/>
        <w:spacing w:after="0" w:line="480" w:lineRule="auto"/>
        <w:textAlignment w:val="baseline"/>
        <w:rPr>
          <w:rFonts w:asciiTheme="majorBidi" w:hAnsiTheme="majorBidi" w:cstheme="majorBidi"/>
          <w:sz w:val="24"/>
          <w:szCs w:val="24"/>
        </w:rPr>
      </w:pPr>
    </w:p>
    <w:p w14:paraId="630737CD" w14:textId="26F4ABCF" w:rsidR="00A73C7B" w:rsidRDefault="00A73C7B" w:rsidP="00A73C7B">
      <w:pPr>
        <w:bidi w:val="0"/>
        <w:spacing w:after="0" w:line="480" w:lineRule="auto"/>
        <w:textAlignment w:val="baseline"/>
        <w:rPr>
          <w:rFonts w:asciiTheme="majorBidi" w:hAnsiTheme="majorBidi" w:cstheme="majorBidi"/>
          <w:sz w:val="24"/>
          <w:szCs w:val="24"/>
        </w:rPr>
      </w:pPr>
    </w:p>
    <w:p w14:paraId="136FF31A" w14:textId="48CDEA30" w:rsidR="00A73C7B" w:rsidRDefault="00A73C7B" w:rsidP="00A73C7B">
      <w:pPr>
        <w:bidi w:val="0"/>
        <w:spacing w:after="0" w:line="480" w:lineRule="auto"/>
        <w:textAlignment w:val="baseline"/>
        <w:rPr>
          <w:rFonts w:asciiTheme="majorBidi" w:hAnsiTheme="majorBidi" w:cstheme="majorBidi"/>
          <w:sz w:val="24"/>
          <w:szCs w:val="24"/>
        </w:rPr>
      </w:pPr>
    </w:p>
    <w:p w14:paraId="1E9E00B1" w14:textId="77777777" w:rsidR="00A73C7B" w:rsidRPr="00A73C7B" w:rsidRDefault="00A73C7B" w:rsidP="00A73C7B">
      <w:pPr>
        <w:bidi w:val="0"/>
        <w:spacing w:after="0" w:line="480" w:lineRule="auto"/>
        <w:textAlignment w:val="baseline"/>
        <w:rPr>
          <w:rFonts w:asciiTheme="majorBidi" w:hAnsiTheme="majorBidi" w:cstheme="majorBidi"/>
          <w:sz w:val="24"/>
          <w:szCs w:val="24"/>
        </w:rPr>
      </w:pPr>
    </w:p>
    <w:p w14:paraId="4794AF52" w14:textId="77777777" w:rsidR="00A73C7B" w:rsidRDefault="00A73C7B" w:rsidP="00A73C7B">
      <w:pPr>
        <w:bidi w:val="0"/>
        <w:spacing w:line="480" w:lineRule="auto"/>
        <w:ind w:firstLine="720"/>
        <w:rPr>
          <w:rFonts w:asciiTheme="majorBidi" w:hAnsiTheme="majorBidi" w:cstheme="majorBidi"/>
          <w:sz w:val="24"/>
          <w:szCs w:val="24"/>
        </w:rPr>
      </w:pPr>
    </w:p>
    <w:p w14:paraId="5EEEF482" w14:textId="69D73446" w:rsidR="00837C43" w:rsidRPr="00F944AA" w:rsidRDefault="00837C43" w:rsidP="00A73C7B">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lastRenderedPageBreak/>
        <w:t>Introduction</w:t>
      </w:r>
    </w:p>
    <w:p w14:paraId="593C35E1" w14:textId="6719153C" w:rsidR="00C14061" w:rsidRPr="00F944AA" w:rsidRDefault="00FF3189" w:rsidP="00837C43">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Hospital admission rates of</w:t>
      </w:r>
      <w:r w:rsidR="006E074B" w:rsidRPr="00F944AA">
        <w:rPr>
          <w:rFonts w:asciiTheme="majorBidi" w:hAnsiTheme="majorBidi" w:cstheme="majorBidi"/>
          <w:sz w:val="24"/>
          <w:szCs w:val="24"/>
        </w:rPr>
        <w:t xml:space="preserve"> </w:t>
      </w:r>
      <w:ins w:id="5" w:author="Editor" w:date="2023-02-20T08:34:00Z">
        <w:r w:rsidR="00535B3F">
          <w:rPr>
            <w:rFonts w:asciiTheme="majorBidi" w:hAnsiTheme="majorBidi" w:cstheme="majorBidi"/>
            <w:sz w:val="24"/>
            <w:szCs w:val="24"/>
          </w:rPr>
          <w:t xml:space="preserve">patients with </w:t>
        </w:r>
      </w:ins>
      <w:r w:rsidR="006E074B" w:rsidRPr="00F944AA">
        <w:rPr>
          <w:rFonts w:asciiTheme="majorBidi" w:hAnsiTheme="majorBidi" w:cstheme="majorBidi"/>
          <w:sz w:val="24"/>
          <w:szCs w:val="24"/>
        </w:rPr>
        <w:t>hip fracture</w:t>
      </w:r>
      <w:del w:id="6" w:author="Editor" w:date="2023-02-20T08:35:00Z">
        <w:r w:rsidR="006E074B" w:rsidRPr="00F944AA" w:rsidDel="008977B2">
          <w:rPr>
            <w:rFonts w:asciiTheme="majorBidi" w:hAnsiTheme="majorBidi" w:cstheme="majorBidi"/>
            <w:sz w:val="24"/>
            <w:szCs w:val="24"/>
          </w:rPr>
          <w:delText>s</w:delText>
        </w:r>
      </w:del>
      <w:r w:rsidR="006E074B" w:rsidRPr="00F944AA">
        <w:rPr>
          <w:rFonts w:asciiTheme="majorBidi" w:hAnsiTheme="majorBidi" w:cstheme="majorBidi"/>
          <w:sz w:val="24"/>
          <w:szCs w:val="24"/>
        </w:rPr>
        <w:t xml:space="preserve"> (</w:t>
      </w:r>
      <w:r w:rsidRPr="00F944AA">
        <w:rPr>
          <w:rFonts w:asciiTheme="majorBidi" w:hAnsiTheme="majorBidi" w:cstheme="majorBidi"/>
          <w:sz w:val="24"/>
          <w:szCs w:val="24"/>
        </w:rPr>
        <w:t>HF</w:t>
      </w:r>
      <w:r w:rsidR="006E074B" w:rsidRPr="00F944AA">
        <w:rPr>
          <w:rFonts w:asciiTheme="majorBidi" w:hAnsiTheme="majorBidi" w:cstheme="majorBidi"/>
          <w:sz w:val="24"/>
          <w:szCs w:val="24"/>
        </w:rPr>
        <w:t>)</w:t>
      </w:r>
      <w:r w:rsidRPr="00F944AA">
        <w:rPr>
          <w:rFonts w:asciiTheme="majorBidi" w:hAnsiTheme="majorBidi" w:cstheme="majorBidi"/>
          <w:sz w:val="24"/>
          <w:szCs w:val="24"/>
        </w:rPr>
        <w:t xml:space="preserve"> have </w:t>
      </w:r>
      <w:ins w:id="7" w:author="Editor" w:date="2023-02-20T08:34:00Z">
        <w:r w:rsidR="00535B3F">
          <w:rPr>
            <w:rFonts w:asciiTheme="majorBidi" w:hAnsiTheme="majorBidi" w:cstheme="majorBidi"/>
            <w:sz w:val="24"/>
            <w:szCs w:val="24"/>
          </w:rPr>
          <w:t>increas</w:t>
        </w:r>
      </w:ins>
      <w:ins w:id="8" w:author="Editor" w:date="2023-02-20T08:35:00Z">
        <w:r w:rsidR="00535B3F">
          <w:rPr>
            <w:rFonts w:asciiTheme="majorBidi" w:hAnsiTheme="majorBidi" w:cstheme="majorBidi"/>
            <w:sz w:val="24"/>
            <w:szCs w:val="24"/>
          </w:rPr>
          <w:t>ed</w:t>
        </w:r>
      </w:ins>
      <w:del w:id="9" w:author="Editor" w:date="2023-02-20T08:35:00Z">
        <w:r w:rsidRPr="00F944AA" w:rsidDel="00535B3F">
          <w:rPr>
            <w:rFonts w:asciiTheme="majorBidi" w:hAnsiTheme="majorBidi" w:cstheme="majorBidi"/>
            <w:sz w:val="24"/>
            <w:szCs w:val="24"/>
          </w:rPr>
          <w:delText>grown</w:delText>
        </w:r>
      </w:del>
      <w:r w:rsidRPr="00F944AA">
        <w:rPr>
          <w:rFonts w:asciiTheme="majorBidi" w:hAnsiTheme="majorBidi" w:cstheme="majorBidi"/>
          <w:sz w:val="24"/>
          <w:szCs w:val="24"/>
        </w:rPr>
        <w:t xml:space="preserve"> substantially in the past decade</w:t>
      </w:r>
      <w:del w:id="10" w:author="Editor" w:date="2023-02-20T08:34:00Z">
        <w:r w:rsidRPr="00F944AA" w:rsidDel="002070E6">
          <w:rPr>
            <w:rFonts w:asciiTheme="majorBidi" w:hAnsiTheme="majorBidi" w:cstheme="majorBidi"/>
            <w:sz w:val="24"/>
            <w:szCs w:val="24"/>
          </w:rPr>
          <w:delText>.</w:delText>
        </w:r>
      </w:del>
      <w:ins w:id="11" w:author="Editor" w:date="2023-02-20T08:34:00Z">
        <w:r w:rsidR="002070E6">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"/>
          <w:id w:val="-331675089"/>
          <w:placeholder>
            <w:docPart w:val="58D9B236FBF546AC909979D5DD21973E"/>
          </w:placeholder>
        </w:sdtPr>
        <w:sdtContent>
          <w:r w:rsidR="00EC52EA" w:rsidRPr="00EC52EA">
            <w:rPr>
              <w:rFonts w:asciiTheme="majorBidi" w:hAnsiTheme="majorBidi" w:cstheme="majorBidi"/>
              <w:color w:val="000000"/>
              <w:sz w:val="24"/>
              <w:szCs w:val="24"/>
            </w:rPr>
            <w:t>(1)</w:t>
          </w:r>
        </w:sdtContent>
      </w:sdt>
      <w:ins w:id="12" w:author="Editor" w:date="2023-02-20T08:34:00Z">
        <w:r w:rsidR="002070E6">
          <w:rPr>
            <w:rFonts w:asciiTheme="majorBidi" w:hAnsiTheme="majorBidi" w:cstheme="majorBidi"/>
            <w:color w:val="000000"/>
            <w:sz w:val="24"/>
            <w:szCs w:val="24"/>
          </w:rPr>
          <w:t>.</w:t>
        </w:r>
      </w:ins>
      <w:r w:rsidR="005A233D">
        <w:rPr>
          <w:rFonts w:asciiTheme="majorBidi" w:hAnsiTheme="majorBidi" w:cstheme="majorBidi"/>
          <w:sz w:val="24"/>
          <w:szCs w:val="24"/>
        </w:rPr>
        <w:t xml:space="preserve"> </w:t>
      </w:r>
      <w:ins w:id="13" w:author="Editor" w:date="2023-02-20T08:36:00Z">
        <w:r w:rsidR="004907AA">
          <w:rPr>
            <w:rFonts w:asciiTheme="majorBidi" w:hAnsiTheme="majorBidi" w:cstheme="majorBidi"/>
            <w:sz w:val="24"/>
            <w:szCs w:val="24"/>
          </w:rPr>
          <w:t>In</w:t>
        </w:r>
      </w:ins>
      <w:del w:id="14" w:author="Editor" w:date="2023-02-20T08:36:00Z">
        <w:r w:rsidRPr="00F944AA" w:rsidDel="004907AA">
          <w:rPr>
            <w:rFonts w:asciiTheme="majorBidi" w:hAnsiTheme="majorBidi" w:cstheme="majorBidi"/>
            <w:sz w:val="24"/>
            <w:szCs w:val="24"/>
          </w:rPr>
          <w:delText>HF</w:delText>
        </w:r>
        <w:r w:rsidR="00851919" w:rsidDel="004907AA">
          <w:rPr>
            <w:rFonts w:asciiTheme="majorBidi" w:hAnsiTheme="majorBidi" w:cstheme="majorBidi"/>
            <w:sz w:val="24"/>
            <w:szCs w:val="24"/>
          </w:rPr>
          <w:delText>s</w:delText>
        </w:r>
        <w:r w:rsidRPr="00F944AA" w:rsidDel="004907AA">
          <w:rPr>
            <w:rFonts w:asciiTheme="majorBidi" w:hAnsiTheme="majorBidi" w:cstheme="majorBidi"/>
            <w:sz w:val="24"/>
            <w:szCs w:val="24"/>
          </w:rPr>
          <w:delText xml:space="preserve"> in</w:delText>
        </w:r>
      </w:del>
      <w:r w:rsidRPr="00F944AA">
        <w:rPr>
          <w:rFonts w:asciiTheme="majorBidi" w:hAnsiTheme="majorBidi" w:cstheme="majorBidi"/>
          <w:sz w:val="24"/>
          <w:szCs w:val="24"/>
        </w:rPr>
        <w:t xml:space="preserve"> older adults</w:t>
      </w:r>
      <w:ins w:id="15" w:author="Editor" w:date="2023-02-20T08:36:00Z">
        <w:r w:rsidR="004907AA">
          <w:rPr>
            <w:rFonts w:asciiTheme="majorBidi" w:hAnsiTheme="majorBidi" w:cstheme="majorBidi"/>
            <w:sz w:val="24"/>
            <w:szCs w:val="24"/>
          </w:rPr>
          <w:t>, HF is</w:t>
        </w:r>
      </w:ins>
      <w:del w:id="16" w:author="Editor" w:date="2023-02-20T08:36:00Z">
        <w:r w:rsidRPr="00F944AA" w:rsidDel="004907AA">
          <w:rPr>
            <w:rFonts w:asciiTheme="majorBidi" w:hAnsiTheme="majorBidi" w:cstheme="majorBidi"/>
            <w:sz w:val="24"/>
            <w:szCs w:val="24"/>
          </w:rPr>
          <w:delText xml:space="preserve"> are</w:delText>
        </w:r>
      </w:del>
      <w:r w:rsidRPr="00F944AA">
        <w:rPr>
          <w:rFonts w:asciiTheme="majorBidi" w:hAnsiTheme="majorBidi" w:cstheme="majorBidi"/>
          <w:sz w:val="24"/>
          <w:szCs w:val="24"/>
        </w:rPr>
        <w:t xml:space="preserve"> associated with poor outcomes, high costs</w:t>
      </w:r>
      <w:ins w:id="17" w:author="Editor" w:date="2023-02-20T08:35:00Z">
        <w:r w:rsidR="00AC12A2">
          <w:rPr>
            <w:rFonts w:asciiTheme="majorBidi" w:hAnsiTheme="majorBidi" w:cstheme="majorBidi"/>
            <w:sz w:val="24"/>
            <w:szCs w:val="24"/>
          </w:rPr>
          <w:t>,</w:t>
        </w:r>
      </w:ins>
      <w:r w:rsidRPr="00F944AA">
        <w:rPr>
          <w:rFonts w:asciiTheme="majorBidi" w:hAnsiTheme="majorBidi" w:cstheme="majorBidi"/>
          <w:sz w:val="24"/>
          <w:szCs w:val="24"/>
        </w:rPr>
        <w:t xml:space="preserve"> and </w:t>
      </w:r>
      <w:ins w:id="18" w:author="Editor" w:date="2023-02-20T08:36:00Z">
        <w:r w:rsidR="00AC12A2">
          <w:rPr>
            <w:rFonts w:asciiTheme="majorBidi" w:hAnsiTheme="majorBidi" w:cstheme="majorBidi"/>
            <w:sz w:val="24"/>
            <w:szCs w:val="24"/>
          </w:rPr>
          <w:t xml:space="preserve">a </w:t>
        </w:r>
      </w:ins>
      <w:ins w:id="19" w:author="Editor" w:date="2023-02-20T08:35:00Z">
        <w:r w:rsidR="00AC12A2">
          <w:rPr>
            <w:rFonts w:asciiTheme="majorBidi" w:hAnsiTheme="majorBidi" w:cstheme="majorBidi"/>
            <w:sz w:val="24"/>
            <w:szCs w:val="24"/>
          </w:rPr>
          <w:t>long</w:t>
        </w:r>
      </w:ins>
      <w:del w:id="20" w:author="Editor" w:date="2023-02-20T08:35:00Z">
        <w:r w:rsidRPr="00F944AA" w:rsidDel="00AC12A2">
          <w:rPr>
            <w:rFonts w:asciiTheme="majorBidi" w:hAnsiTheme="majorBidi" w:cstheme="majorBidi"/>
            <w:sz w:val="24"/>
            <w:szCs w:val="24"/>
          </w:rPr>
          <w:delText>a lengthy</w:delText>
        </w:r>
      </w:del>
      <w:r w:rsidRPr="00F944AA">
        <w:rPr>
          <w:rFonts w:asciiTheme="majorBidi" w:hAnsiTheme="majorBidi" w:cstheme="majorBidi"/>
          <w:sz w:val="24"/>
          <w:szCs w:val="24"/>
        </w:rPr>
        <w:t xml:space="preserve"> rehabilitation process</w:t>
      </w:r>
      <w:del w:id="21" w:author="Editor" w:date="2023-02-20T08:36:00Z">
        <w:r w:rsidRPr="00F944AA" w:rsidDel="004907AA">
          <w:rPr>
            <w:rFonts w:asciiTheme="majorBidi" w:hAnsiTheme="majorBidi" w:cstheme="majorBidi"/>
            <w:sz w:val="24"/>
            <w:szCs w:val="24"/>
          </w:rPr>
          <w:delText>.</w:delText>
        </w:r>
      </w:del>
      <w:ins w:id="22" w:author="Editor" w:date="2023-02-20T08:36:00Z">
        <w:r w:rsidR="004907AA">
          <w:rPr>
            <w:rFonts w:asciiTheme="majorBidi" w:hAnsiTheme="majorBidi" w:cstheme="majorBidi"/>
            <w:sz w:val="24"/>
            <w:szCs w:val="24"/>
          </w:rPr>
          <w:t xml:space="preserve"> </w:t>
        </w:r>
      </w:ins>
      <w:sdt>
        <w:sdtPr>
          <w:rPr>
            <w:rStyle w:val="EndnoteReference"/>
            <w:rFonts w:asciiTheme="majorBidi" w:hAnsiTheme="majorBidi" w:cstheme="majorBidi"/>
            <w:color w:val="000000"/>
            <w:sz w:val="24"/>
            <w:szCs w:val="24"/>
            <w:vertAlign w:val="baseline"/>
          </w:rPr>
          <w:tag w:val="MENDELEY_CITATION_v3_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"/>
          <w:id w:val="-2104790343"/>
          <w:placeholder>
            <w:docPart w:val="58D9B236FBF546AC909979D5DD21973E"/>
          </w:placeholder>
        </w:sdtPr>
        <w:sdtContent>
          <w:r w:rsidR="00EC52EA" w:rsidRPr="00EC52EA">
            <w:rPr>
              <w:rFonts w:asciiTheme="majorBidi" w:hAnsiTheme="majorBidi" w:cstheme="majorBidi"/>
              <w:color w:val="000000"/>
              <w:sz w:val="24"/>
              <w:szCs w:val="24"/>
            </w:rPr>
            <w:t>(2,3)</w:t>
          </w:r>
        </w:sdtContent>
      </w:sdt>
      <w:ins w:id="23" w:author="Editor" w:date="2023-02-20T08:36:00Z">
        <w:r w:rsidR="004907AA">
          <w:rPr>
            <w:rStyle w:val="EndnoteReference"/>
            <w:rFonts w:asciiTheme="majorBidi" w:hAnsiTheme="majorBidi" w:cstheme="majorBidi"/>
            <w:color w:val="000000"/>
            <w:sz w:val="24"/>
            <w:szCs w:val="24"/>
            <w:vertAlign w:val="baseline"/>
          </w:rPr>
          <w:t>.</w:t>
        </w:r>
      </w:ins>
      <w:r w:rsidR="007B4F24" w:rsidRPr="00F944AA">
        <w:rPr>
          <w:rFonts w:asciiTheme="majorBidi" w:hAnsiTheme="majorBidi" w:cstheme="majorBidi"/>
          <w:sz w:val="24"/>
          <w:szCs w:val="24"/>
        </w:rPr>
        <w:t xml:space="preserve"> </w:t>
      </w:r>
      <w:ins w:id="24" w:author="Editor" w:date="2023-02-20T08:37:00Z">
        <w:r w:rsidR="005E7F6C">
          <w:rPr>
            <w:rFonts w:asciiTheme="majorBidi" w:hAnsiTheme="majorBidi" w:cstheme="majorBidi"/>
            <w:sz w:val="24"/>
            <w:szCs w:val="24"/>
          </w:rPr>
          <w:t xml:space="preserve">Post-HF </w:t>
        </w:r>
      </w:ins>
      <w:del w:id="25" w:author="Editor" w:date="2023-02-20T08:37:00Z">
        <w:r w:rsidR="007B4F24" w:rsidRPr="00F944AA" w:rsidDel="005E7F6C">
          <w:rPr>
            <w:rFonts w:asciiTheme="majorBidi" w:hAnsiTheme="majorBidi" w:cstheme="majorBidi"/>
            <w:sz w:val="24"/>
            <w:szCs w:val="24"/>
          </w:rPr>
          <w:delText>R</w:delText>
        </w:r>
      </w:del>
      <w:ins w:id="26" w:author="Editor" w:date="2023-02-20T08:37:00Z">
        <w:r w:rsidR="005E7F6C">
          <w:rPr>
            <w:rFonts w:asciiTheme="majorBidi" w:hAnsiTheme="majorBidi" w:cstheme="majorBidi"/>
            <w:sz w:val="24"/>
            <w:szCs w:val="24"/>
          </w:rPr>
          <w:t>r</w:t>
        </w:r>
      </w:ins>
      <w:r w:rsidRPr="00F944AA">
        <w:rPr>
          <w:rFonts w:asciiTheme="majorBidi" w:hAnsiTheme="majorBidi" w:cstheme="majorBidi"/>
          <w:sz w:val="24"/>
          <w:szCs w:val="24"/>
        </w:rPr>
        <w:t>ehabilitation</w:t>
      </w:r>
      <w:r w:rsidR="007B4F24" w:rsidRPr="00F944AA">
        <w:rPr>
          <w:rFonts w:asciiTheme="majorBidi" w:hAnsiTheme="majorBidi" w:cstheme="majorBidi"/>
          <w:sz w:val="24"/>
          <w:szCs w:val="24"/>
        </w:rPr>
        <w:t xml:space="preserve"> </w:t>
      </w:r>
      <w:del w:id="27" w:author="Editor" w:date="2023-02-20T08:37:00Z">
        <w:r w:rsidR="007B4F24" w:rsidRPr="00F944AA" w:rsidDel="005E7F6C">
          <w:rPr>
            <w:rFonts w:asciiTheme="majorBidi" w:hAnsiTheme="majorBidi" w:cstheme="majorBidi"/>
            <w:sz w:val="24"/>
            <w:szCs w:val="24"/>
          </w:rPr>
          <w:delText xml:space="preserve">following a HF </w:delText>
        </w:r>
      </w:del>
      <w:r w:rsidR="007B4F24" w:rsidRPr="00F944AA">
        <w:rPr>
          <w:rFonts w:asciiTheme="majorBidi" w:hAnsiTheme="majorBidi" w:cstheme="majorBidi"/>
          <w:sz w:val="24"/>
          <w:szCs w:val="24"/>
        </w:rPr>
        <w:t>has been de</w:t>
      </w:r>
      <w:r w:rsidR="0051178B">
        <w:rPr>
          <w:rFonts w:asciiTheme="majorBidi" w:hAnsiTheme="majorBidi" w:cstheme="majorBidi"/>
          <w:sz w:val="24"/>
          <w:szCs w:val="24"/>
        </w:rPr>
        <w:t>s</w:t>
      </w:r>
      <w:r w:rsidR="007B4F24" w:rsidRPr="00F944AA">
        <w:rPr>
          <w:rFonts w:asciiTheme="majorBidi" w:hAnsiTheme="majorBidi" w:cstheme="majorBidi"/>
          <w:sz w:val="24"/>
          <w:szCs w:val="24"/>
        </w:rPr>
        <w:t xml:space="preserve">igned to reduce the </w:t>
      </w:r>
      <w:ins w:id="28" w:author="Editor" w:date="2023-02-20T08:38:00Z">
        <w:r w:rsidR="00B21FA1">
          <w:rPr>
            <w:rFonts w:asciiTheme="majorBidi" w:hAnsiTheme="majorBidi" w:cstheme="majorBidi"/>
            <w:sz w:val="24"/>
            <w:szCs w:val="24"/>
          </w:rPr>
          <w:t>effect</w:t>
        </w:r>
      </w:ins>
      <w:del w:id="29" w:author="Editor" w:date="2023-02-20T08:38:00Z">
        <w:r w:rsidR="007B4F24" w:rsidRPr="00F944AA" w:rsidDel="00B21FA1">
          <w:rPr>
            <w:rFonts w:asciiTheme="majorBidi" w:hAnsiTheme="majorBidi" w:cstheme="majorBidi"/>
            <w:sz w:val="24"/>
            <w:szCs w:val="24"/>
          </w:rPr>
          <w:delText xml:space="preserve">impact </w:delText>
        </w:r>
      </w:del>
      <w:ins w:id="30" w:author="Editor" w:date="2023-02-20T08:38:00Z">
        <w:r w:rsidR="00B21FA1">
          <w:rPr>
            <w:rFonts w:asciiTheme="majorBidi" w:hAnsiTheme="majorBidi" w:cstheme="majorBidi"/>
            <w:sz w:val="24"/>
            <w:szCs w:val="24"/>
          </w:rPr>
          <w:t xml:space="preserve"> </w:t>
        </w:r>
      </w:ins>
      <w:r w:rsidR="007B4F24" w:rsidRPr="00F944AA">
        <w:rPr>
          <w:rFonts w:asciiTheme="majorBidi" w:hAnsiTheme="majorBidi" w:cstheme="majorBidi"/>
          <w:sz w:val="24"/>
          <w:szCs w:val="24"/>
        </w:rPr>
        <w:t>of</w:t>
      </w:r>
      <w:del w:id="31" w:author="Editor" w:date="2023-02-20T09:18:00Z">
        <w:r w:rsidR="007B4F24" w:rsidRPr="00F944AA" w:rsidDel="00CE1DF8">
          <w:rPr>
            <w:rFonts w:asciiTheme="majorBidi" w:hAnsiTheme="majorBidi" w:cstheme="majorBidi"/>
            <w:sz w:val="24"/>
            <w:szCs w:val="24"/>
          </w:rPr>
          <w:delText xml:space="preserve"> the</w:delText>
        </w:r>
      </w:del>
      <w:r w:rsidR="007B4F24" w:rsidRPr="00F944AA">
        <w:rPr>
          <w:rFonts w:asciiTheme="majorBidi" w:hAnsiTheme="majorBidi" w:cstheme="majorBidi"/>
          <w:sz w:val="24"/>
          <w:szCs w:val="24"/>
        </w:rPr>
        <w:t xml:space="preserve"> fracture</w:t>
      </w:r>
      <w:ins w:id="32" w:author="Editor" w:date="2023-02-20T09:18:00Z">
        <w:r w:rsidR="00CE1DF8">
          <w:rPr>
            <w:rFonts w:asciiTheme="majorBidi" w:hAnsiTheme="majorBidi" w:cstheme="majorBidi"/>
            <w:sz w:val="24"/>
            <w:szCs w:val="24"/>
          </w:rPr>
          <w:t>s</w:t>
        </w:r>
      </w:ins>
      <w:r w:rsidR="007B4F24" w:rsidRPr="00F944AA">
        <w:rPr>
          <w:rFonts w:asciiTheme="majorBidi" w:hAnsiTheme="majorBidi" w:cstheme="majorBidi"/>
          <w:sz w:val="24"/>
          <w:szCs w:val="24"/>
        </w:rPr>
        <w:t xml:space="preserve"> on long</w:t>
      </w:r>
      <w:ins w:id="33" w:author="Editor" w:date="2023-02-20T09:18:00Z">
        <w:r w:rsidR="00CE1DF8">
          <w:rPr>
            <w:rFonts w:asciiTheme="majorBidi" w:hAnsiTheme="majorBidi" w:cstheme="majorBidi"/>
            <w:sz w:val="24"/>
            <w:szCs w:val="24"/>
          </w:rPr>
          <w:t>-</w:t>
        </w:r>
      </w:ins>
      <w:del w:id="34" w:author="Editor" w:date="2023-02-20T09:18:00Z">
        <w:r w:rsidR="007B4F24" w:rsidRPr="00F944AA" w:rsidDel="00CE1DF8">
          <w:rPr>
            <w:rFonts w:asciiTheme="majorBidi" w:hAnsiTheme="majorBidi" w:cstheme="majorBidi"/>
            <w:sz w:val="24"/>
            <w:szCs w:val="24"/>
          </w:rPr>
          <w:delText xml:space="preserve"> </w:delText>
        </w:r>
      </w:del>
      <w:r w:rsidR="007B4F24" w:rsidRPr="00F944AA">
        <w:rPr>
          <w:rFonts w:asciiTheme="majorBidi" w:hAnsiTheme="majorBidi" w:cstheme="majorBidi"/>
          <w:sz w:val="24"/>
          <w:szCs w:val="24"/>
        </w:rPr>
        <w:t>term disability</w:t>
      </w:r>
      <w:ins w:id="35" w:author="Editor" w:date="2023-02-20T08:38:00Z">
        <w:r w:rsidR="00B21FA1">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"/>
          <w:id w:val="323784229"/>
          <w:placeholder>
            <w:docPart w:val="DefaultPlaceholder_-1854013440"/>
          </w:placeholder>
        </w:sdtPr>
        <w:sdtContent>
          <w:r w:rsidR="00EC52EA" w:rsidRPr="00EC52EA">
            <w:rPr>
              <w:rFonts w:asciiTheme="majorBidi" w:hAnsiTheme="majorBidi" w:cstheme="majorBidi"/>
              <w:color w:val="000000"/>
              <w:sz w:val="24"/>
              <w:szCs w:val="24"/>
            </w:rPr>
            <w:t>(4)</w:t>
          </w:r>
        </w:sdtContent>
      </w:sdt>
      <w:r w:rsidR="007B4F24" w:rsidRPr="00F944AA">
        <w:rPr>
          <w:rFonts w:asciiTheme="majorBidi" w:hAnsiTheme="majorBidi" w:cstheme="majorBidi"/>
          <w:sz w:val="24"/>
          <w:szCs w:val="24"/>
        </w:rPr>
        <w:t xml:space="preserve">, </w:t>
      </w:r>
      <w:r w:rsidR="00851919">
        <w:rPr>
          <w:rFonts w:asciiTheme="majorBidi" w:hAnsiTheme="majorBidi" w:cstheme="majorBidi"/>
          <w:sz w:val="24"/>
          <w:szCs w:val="24"/>
        </w:rPr>
        <w:t>de</w:t>
      </w:r>
      <w:r w:rsidR="007B4F24" w:rsidRPr="00F944AA">
        <w:rPr>
          <w:rFonts w:asciiTheme="majorBidi" w:hAnsiTheme="majorBidi" w:cstheme="majorBidi"/>
          <w:sz w:val="24"/>
          <w:szCs w:val="24"/>
        </w:rPr>
        <w:t>creas</w:t>
      </w:r>
      <w:r w:rsidR="00851919">
        <w:rPr>
          <w:rFonts w:asciiTheme="majorBidi" w:hAnsiTheme="majorBidi" w:cstheme="majorBidi"/>
          <w:sz w:val="24"/>
          <w:szCs w:val="24"/>
        </w:rPr>
        <w:t>e the</w:t>
      </w:r>
      <w:r w:rsidR="007B4F24" w:rsidRPr="00F944AA">
        <w:rPr>
          <w:rFonts w:asciiTheme="majorBidi" w:hAnsiTheme="majorBidi" w:cstheme="majorBidi"/>
          <w:sz w:val="24"/>
          <w:szCs w:val="24"/>
        </w:rPr>
        <w:t xml:space="preserve"> risk of mortality </w:t>
      </w:r>
      <w:sdt>
        <w:sdtPr>
          <w:rPr>
            <w:rFonts w:asciiTheme="majorBidi" w:hAnsiTheme="majorBidi" w:cstheme="majorBidi"/>
            <w:color w:val="000000"/>
            <w:sz w:val="24"/>
            <w:szCs w:val="24"/>
          </w:rPr>
          <w:tag w:val="MENDELEY_CITATION_v3_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"/>
          <w:id w:val="-756206945"/>
          <w:placeholder>
            <w:docPart w:val="DefaultPlaceholder_-1854013440"/>
          </w:placeholder>
        </w:sdtPr>
        <w:sdtContent>
          <w:r w:rsidR="00EC52EA" w:rsidRPr="00EC52EA">
            <w:rPr>
              <w:rFonts w:asciiTheme="majorBidi" w:hAnsiTheme="majorBidi" w:cstheme="majorBidi"/>
              <w:color w:val="000000"/>
              <w:sz w:val="24"/>
              <w:szCs w:val="24"/>
            </w:rPr>
            <w:t>(5)</w:t>
          </w:r>
        </w:sdtContent>
      </w:sdt>
      <w:ins w:id="36" w:author="Editor" w:date="2023-02-20T08:38:00Z">
        <w:r w:rsidR="00B21FA1">
          <w:rPr>
            <w:rFonts w:asciiTheme="majorBidi" w:hAnsiTheme="majorBidi" w:cstheme="majorBidi"/>
            <w:color w:val="000000"/>
            <w:sz w:val="24"/>
            <w:szCs w:val="24"/>
          </w:rPr>
          <w:t>,</w:t>
        </w:r>
      </w:ins>
      <w:r w:rsidR="007B4F24" w:rsidRPr="00F944AA">
        <w:rPr>
          <w:rFonts w:asciiTheme="majorBidi" w:hAnsiTheme="majorBidi" w:cstheme="majorBidi"/>
          <w:sz w:val="24"/>
          <w:szCs w:val="24"/>
        </w:rPr>
        <w:t xml:space="preserve"> and </w:t>
      </w:r>
      <w:r w:rsidR="00851919">
        <w:rPr>
          <w:rFonts w:asciiTheme="majorBidi" w:hAnsiTheme="majorBidi" w:cstheme="majorBidi"/>
          <w:sz w:val="24"/>
          <w:szCs w:val="24"/>
        </w:rPr>
        <w:t>improve</w:t>
      </w:r>
      <w:del w:id="37" w:author="Editor" w:date="2023-02-20T08:38:00Z">
        <w:r w:rsidR="00851919" w:rsidDel="00B21FA1">
          <w:rPr>
            <w:rFonts w:asciiTheme="majorBidi" w:hAnsiTheme="majorBidi" w:cstheme="majorBidi"/>
            <w:sz w:val="24"/>
            <w:szCs w:val="24"/>
          </w:rPr>
          <w:delText xml:space="preserve"> the</w:delText>
        </w:r>
      </w:del>
      <w:r w:rsidR="00851919">
        <w:rPr>
          <w:rFonts w:asciiTheme="majorBidi" w:hAnsiTheme="majorBidi" w:cstheme="majorBidi"/>
          <w:sz w:val="24"/>
          <w:szCs w:val="24"/>
        </w:rPr>
        <w:t xml:space="preserve"> patients'</w:t>
      </w:r>
      <w:r w:rsidR="007B4F24" w:rsidRPr="00F944AA">
        <w:rPr>
          <w:rFonts w:asciiTheme="majorBidi" w:hAnsiTheme="majorBidi" w:cstheme="majorBidi"/>
          <w:sz w:val="24"/>
          <w:szCs w:val="24"/>
        </w:rPr>
        <w:t xml:space="preserve"> quality of life</w:t>
      </w:r>
      <w:del w:id="38" w:author="Editor" w:date="2023-02-20T08:38:00Z">
        <w:r w:rsidR="00504132" w:rsidDel="002145C0">
          <w:rPr>
            <w:rFonts w:asciiTheme="majorBidi" w:hAnsiTheme="majorBidi" w:cstheme="majorBidi"/>
            <w:sz w:val="24"/>
            <w:szCs w:val="24"/>
          </w:rPr>
          <w:delText>.</w:delText>
        </w:r>
      </w:del>
      <w:ins w:id="39" w:author="Editor" w:date="2023-02-20T08:38:00Z">
        <w:r w:rsidR="002145C0">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"/>
          <w:id w:val="468099392"/>
          <w:placeholder>
            <w:docPart w:val="DefaultPlaceholder_-1854013440"/>
          </w:placeholder>
        </w:sdtPr>
        <w:sdtContent>
          <w:r w:rsidR="00EC52EA" w:rsidRPr="00EC52EA">
            <w:rPr>
              <w:rFonts w:asciiTheme="majorBidi" w:hAnsiTheme="majorBidi" w:cstheme="majorBidi"/>
              <w:color w:val="000000"/>
              <w:sz w:val="24"/>
              <w:szCs w:val="24"/>
            </w:rPr>
            <w:t>(6)</w:t>
          </w:r>
        </w:sdtContent>
      </w:sdt>
      <w:ins w:id="40" w:author="Editor" w:date="2023-02-20T08:38:00Z">
        <w:r w:rsidR="002145C0">
          <w:rPr>
            <w:rFonts w:asciiTheme="majorBidi" w:hAnsiTheme="majorBidi" w:cstheme="majorBidi"/>
            <w:color w:val="000000"/>
            <w:sz w:val="24"/>
            <w:szCs w:val="24"/>
          </w:rPr>
          <w:t>.</w:t>
        </w:r>
      </w:ins>
    </w:p>
    <w:p w14:paraId="3B23D81E" w14:textId="3CF58060" w:rsidR="00471ED5" w:rsidRDefault="00C14061" w:rsidP="005A233D">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Rehabilitation</w:t>
      </w:r>
      <w:r w:rsidR="00356A17">
        <w:rPr>
          <w:rFonts w:asciiTheme="majorBidi" w:hAnsiTheme="majorBidi" w:cstheme="majorBidi"/>
          <w:sz w:val="24"/>
          <w:szCs w:val="24"/>
        </w:rPr>
        <w:t xml:space="preserve"> following an acute </w:t>
      </w:r>
      <w:r w:rsidR="00E45E72">
        <w:rPr>
          <w:rFonts w:asciiTheme="majorBidi" w:hAnsiTheme="majorBidi" w:cstheme="majorBidi"/>
          <w:sz w:val="24"/>
          <w:szCs w:val="24"/>
        </w:rPr>
        <w:t xml:space="preserve">HF </w:t>
      </w:r>
      <w:r w:rsidR="00356A17">
        <w:rPr>
          <w:rFonts w:asciiTheme="majorBidi" w:hAnsiTheme="majorBidi" w:cstheme="majorBidi"/>
          <w:sz w:val="24"/>
          <w:szCs w:val="24"/>
        </w:rPr>
        <w:t>hospitalization can be</w:t>
      </w:r>
      <w:r w:rsidRPr="00F944AA">
        <w:rPr>
          <w:rFonts w:asciiTheme="majorBidi" w:hAnsiTheme="majorBidi" w:cstheme="majorBidi"/>
          <w:sz w:val="24"/>
          <w:szCs w:val="24"/>
        </w:rPr>
        <w:t xml:space="preserve"> </w:t>
      </w:r>
      <w:r w:rsidR="00B81C3F">
        <w:rPr>
          <w:rFonts w:asciiTheme="majorBidi" w:hAnsiTheme="majorBidi" w:cstheme="majorBidi"/>
          <w:sz w:val="24"/>
          <w:szCs w:val="24"/>
        </w:rPr>
        <w:t>performed</w:t>
      </w:r>
      <w:r w:rsidRPr="00F944AA">
        <w:rPr>
          <w:rFonts w:asciiTheme="majorBidi" w:hAnsiTheme="majorBidi" w:cstheme="majorBidi"/>
          <w:sz w:val="24"/>
          <w:szCs w:val="24"/>
        </w:rPr>
        <w:t xml:space="preserve"> </w:t>
      </w:r>
      <w:r w:rsidR="0051178B">
        <w:rPr>
          <w:rFonts w:asciiTheme="majorBidi" w:hAnsiTheme="majorBidi" w:cstheme="majorBidi"/>
          <w:sz w:val="24"/>
          <w:szCs w:val="24"/>
        </w:rPr>
        <w:t>in hospital</w:t>
      </w:r>
      <w:del w:id="41" w:author="Editor" w:date="2023-02-20T08:39:00Z">
        <w:r w:rsidR="0051178B" w:rsidDel="002527E0">
          <w:rPr>
            <w:rFonts w:asciiTheme="majorBidi" w:hAnsiTheme="majorBidi" w:cstheme="majorBidi"/>
            <w:sz w:val="24"/>
            <w:szCs w:val="24"/>
          </w:rPr>
          <w:delText>s</w:delText>
        </w:r>
      </w:del>
      <w:r w:rsidR="00356A17">
        <w:rPr>
          <w:rFonts w:asciiTheme="majorBidi" w:hAnsiTheme="majorBidi" w:cstheme="majorBidi"/>
          <w:sz w:val="24"/>
          <w:szCs w:val="24"/>
        </w:rPr>
        <w:t xml:space="preserve"> or at</w:t>
      </w:r>
      <w:r w:rsidR="00FF3189" w:rsidRPr="00F944AA">
        <w:rPr>
          <w:rFonts w:asciiTheme="majorBidi" w:hAnsiTheme="majorBidi" w:cstheme="majorBidi"/>
          <w:sz w:val="24"/>
          <w:szCs w:val="24"/>
        </w:rPr>
        <w:t xml:space="preserve"> home</w:t>
      </w:r>
      <w:del w:id="42" w:author="Editor" w:date="2023-02-20T08:39:00Z">
        <w:r w:rsidR="00FF3189" w:rsidRPr="00F944AA" w:rsidDel="002527E0">
          <w:rPr>
            <w:rFonts w:asciiTheme="majorBidi" w:hAnsiTheme="majorBidi" w:cstheme="majorBidi"/>
            <w:sz w:val="24"/>
            <w:szCs w:val="24"/>
          </w:rPr>
          <w:delText>.</w:delText>
        </w:r>
      </w:del>
      <w:ins w:id="43" w:author="Editor" w:date="2023-02-20T08:39:00Z">
        <w:r w:rsidR="002527E0">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"/>
          <w:id w:val="-617521372"/>
          <w:placeholder>
            <w:docPart w:val="58D9B236FBF546AC909979D5DD21973E"/>
          </w:placeholder>
        </w:sdtPr>
        <w:sdtContent>
          <w:r w:rsidR="00EC52EA" w:rsidRPr="00EC52EA">
            <w:rPr>
              <w:rFonts w:asciiTheme="majorBidi" w:hAnsiTheme="majorBidi" w:cstheme="majorBidi"/>
              <w:color w:val="000000"/>
              <w:sz w:val="24"/>
              <w:szCs w:val="24"/>
            </w:rPr>
            <w:t>(7)</w:t>
          </w:r>
        </w:sdtContent>
      </w:sdt>
      <w:ins w:id="44" w:author="Editor" w:date="2023-02-20T08:39:00Z">
        <w:r w:rsidR="002527E0">
          <w:rPr>
            <w:rFonts w:asciiTheme="majorBidi" w:hAnsiTheme="majorBidi" w:cstheme="majorBidi"/>
            <w:color w:val="000000"/>
            <w:sz w:val="24"/>
            <w:szCs w:val="24"/>
          </w:rPr>
          <w:t>.</w:t>
        </w:r>
      </w:ins>
      <w:r w:rsidR="00FF3189" w:rsidRPr="00F944AA">
        <w:rPr>
          <w:rFonts w:asciiTheme="majorBidi" w:hAnsiTheme="majorBidi" w:cstheme="majorBidi"/>
          <w:sz w:val="24"/>
          <w:szCs w:val="24"/>
        </w:rPr>
        <w:t xml:space="preserve"> </w:t>
      </w:r>
      <w:r w:rsidR="00D27C46">
        <w:rPr>
          <w:rFonts w:asciiTheme="majorBidi" w:hAnsiTheme="majorBidi" w:cstheme="majorBidi"/>
          <w:sz w:val="24"/>
          <w:szCs w:val="24"/>
        </w:rPr>
        <w:t xml:space="preserve">The </w:t>
      </w:r>
      <w:ins w:id="45" w:author="Editor" w:date="2023-02-20T08:41:00Z">
        <w:r w:rsidR="004C3333">
          <w:rPr>
            <w:rFonts w:asciiTheme="majorBidi" w:hAnsiTheme="majorBidi" w:cstheme="majorBidi"/>
            <w:sz w:val="24"/>
            <w:szCs w:val="24"/>
          </w:rPr>
          <w:t xml:space="preserve">decision to </w:t>
        </w:r>
        <w:r w:rsidR="00F53892">
          <w:rPr>
            <w:rFonts w:asciiTheme="majorBidi" w:hAnsiTheme="majorBidi" w:cstheme="majorBidi"/>
            <w:sz w:val="24"/>
            <w:szCs w:val="24"/>
          </w:rPr>
          <w:t xml:space="preserve">rehabilitate at home or hospital </w:t>
        </w:r>
      </w:ins>
      <w:del w:id="46" w:author="Editor" w:date="2023-02-20T08:40:00Z">
        <w:r w:rsidR="00471ED5" w:rsidDel="003C6349">
          <w:rPr>
            <w:rFonts w:asciiTheme="majorBidi" w:hAnsiTheme="majorBidi" w:cstheme="majorBidi"/>
            <w:sz w:val="24"/>
            <w:szCs w:val="24"/>
          </w:rPr>
          <w:delText xml:space="preserve">decision </w:delText>
        </w:r>
        <w:r w:rsidR="00D27C46" w:rsidDel="003C6349">
          <w:rPr>
            <w:rFonts w:asciiTheme="majorBidi" w:hAnsiTheme="majorBidi" w:cstheme="majorBidi"/>
            <w:sz w:val="24"/>
            <w:szCs w:val="24"/>
          </w:rPr>
          <w:delText>where the patient will</w:delText>
        </w:r>
        <w:r w:rsidR="00471ED5" w:rsidDel="003C6349">
          <w:rPr>
            <w:rFonts w:asciiTheme="majorBidi" w:hAnsiTheme="majorBidi" w:cstheme="majorBidi"/>
            <w:sz w:val="24"/>
            <w:szCs w:val="24"/>
          </w:rPr>
          <w:delText xml:space="preserve"> do</w:delText>
        </w:r>
        <w:r w:rsidR="00D27C46" w:rsidDel="003C6349">
          <w:rPr>
            <w:rFonts w:asciiTheme="majorBidi" w:hAnsiTheme="majorBidi" w:cstheme="majorBidi"/>
            <w:sz w:val="24"/>
            <w:szCs w:val="24"/>
          </w:rPr>
          <w:delText xml:space="preserve"> the </w:delText>
        </w:r>
      </w:del>
      <w:del w:id="47" w:author="Editor" w:date="2023-02-20T08:41:00Z">
        <w:r w:rsidR="00D27C46" w:rsidDel="00F53892">
          <w:rPr>
            <w:rFonts w:asciiTheme="majorBidi" w:hAnsiTheme="majorBidi" w:cstheme="majorBidi"/>
            <w:sz w:val="24"/>
            <w:szCs w:val="24"/>
          </w:rPr>
          <w:delText xml:space="preserve">rehabilitation </w:delText>
        </w:r>
      </w:del>
      <w:r w:rsidR="00D27C46">
        <w:rPr>
          <w:rFonts w:asciiTheme="majorBidi" w:hAnsiTheme="majorBidi" w:cstheme="majorBidi"/>
          <w:sz w:val="24"/>
          <w:szCs w:val="24"/>
        </w:rPr>
        <w:t xml:space="preserve">is </w:t>
      </w:r>
      <w:ins w:id="48" w:author="Editor" w:date="2023-02-20T08:40:00Z">
        <w:r w:rsidR="00922724">
          <w:rPr>
            <w:rFonts w:asciiTheme="majorBidi" w:hAnsiTheme="majorBidi" w:cstheme="majorBidi"/>
            <w:sz w:val="24"/>
            <w:szCs w:val="24"/>
          </w:rPr>
          <w:t xml:space="preserve">dependent </w:t>
        </w:r>
      </w:ins>
      <w:del w:id="49" w:author="Editor" w:date="2023-02-20T08:40:00Z">
        <w:r w:rsidR="00D27C46" w:rsidDel="00922724">
          <w:rPr>
            <w:rFonts w:asciiTheme="majorBidi" w:hAnsiTheme="majorBidi" w:cstheme="majorBidi"/>
            <w:sz w:val="24"/>
            <w:szCs w:val="24"/>
          </w:rPr>
          <w:delText xml:space="preserve">based </w:delText>
        </w:r>
      </w:del>
      <w:r w:rsidR="00D27C46">
        <w:rPr>
          <w:rFonts w:asciiTheme="majorBidi" w:hAnsiTheme="majorBidi" w:cstheme="majorBidi"/>
          <w:sz w:val="24"/>
          <w:szCs w:val="24"/>
        </w:rPr>
        <w:t>on</w:t>
      </w:r>
      <w:r w:rsidR="00471ED5">
        <w:rPr>
          <w:rFonts w:asciiTheme="majorBidi" w:hAnsiTheme="majorBidi" w:cstheme="majorBidi"/>
          <w:sz w:val="24"/>
          <w:szCs w:val="24"/>
        </w:rPr>
        <w:t xml:space="preserve"> </w:t>
      </w:r>
      <w:del w:id="50" w:author="Editor" w:date="2023-02-20T08:40:00Z">
        <w:r w:rsidR="00471ED5" w:rsidDel="00922724">
          <w:rPr>
            <w:rFonts w:asciiTheme="majorBidi" w:hAnsiTheme="majorBidi" w:cstheme="majorBidi"/>
            <w:sz w:val="24"/>
            <w:szCs w:val="24"/>
          </w:rPr>
          <w:delText xml:space="preserve">the </w:delText>
        </w:r>
      </w:del>
      <w:r w:rsidR="00471ED5">
        <w:rPr>
          <w:rFonts w:asciiTheme="majorBidi" w:hAnsiTheme="majorBidi" w:cstheme="majorBidi"/>
          <w:sz w:val="24"/>
          <w:szCs w:val="24"/>
        </w:rPr>
        <w:t>social, medical</w:t>
      </w:r>
      <w:ins w:id="51" w:author="Editor" w:date="2023-02-20T08:40:00Z">
        <w:r w:rsidR="00922724">
          <w:rPr>
            <w:rFonts w:asciiTheme="majorBidi" w:hAnsiTheme="majorBidi" w:cstheme="majorBidi"/>
            <w:sz w:val="24"/>
            <w:szCs w:val="24"/>
          </w:rPr>
          <w:t>,</w:t>
        </w:r>
      </w:ins>
      <w:r w:rsidR="00B81C3F">
        <w:rPr>
          <w:rFonts w:asciiTheme="majorBidi" w:hAnsiTheme="majorBidi" w:cstheme="majorBidi"/>
          <w:sz w:val="24"/>
          <w:szCs w:val="24"/>
        </w:rPr>
        <w:t xml:space="preserve"> and </w:t>
      </w:r>
      <w:r w:rsidR="00471ED5">
        <w:rPr>
          <w:rFonts w:asciiTheme="majorBidi" w:hAnsiTheme="majorBidi" w:cstheme="majorBidi"/>
          <w:sz w:val="24"/>
          <w:szCs w:val="24"/>
        </w:rPr>
        <w:t xml:space="preserve">cognitive </w:t>
      </w:r>
      <w:r w:rsidR="008606F3">
        <w:rPr>
          <w:rFonts w:asciiTheme="majorBidi" w:hAnsiTheme="majorBidi" w:cstheme="majorBidi"/>
          <w:sz w:val="24"/>
          <w:szCs w:val="24"/>
        </w:rPr>
        <w:t>determinants</w:t>
      </w:r>
      <w:r w:rsidR="00471ED5">
        <w:rPr>
          <w:rFonts w:asciiTheme="majorBidi" w:hAnsiTheme="majorBidi" w:cstheme="majorBidi"/>
          <w:sz w:val="24"/>
          <w:szCs w:val="24"/>
        </w:rPr>
        <w:t>.</w:t>
      </w:r>
      <w:r w:rsidR="00532E7C">
        <w:rPr>
          <w:rFonts w:asciiTheme="majorBidi" w:hAnsiTheme="majorBidi" w:cstheme="majorBidi"/>
          <w:sz w:val="24"/>
          <w:szCs w:val="24"/>
        </w:rPr>
        <w:t xml:space="preserve"> </w:t>
      </w:r>
      <w:r w:rsidR="008848B6">
        <w:rPr>
          <w:rFonts w:asciiTheme="majorBidi" w:hAnsiTheme="majorBidi" w:cstheme="majorBidi"/>
          <w:sz w:val="24"/>
          <w:szCs w:val="24"/>
        </w:rPr>
        <w:t xml:space="preserve">Patients are referred </w:t>
      </w:r>
      <w:ins w:id="52" w:author="Editor" w:date="2023-02-20T08:42:00Z">
        <w:r w:rsidR="00F53892">
          <w:rPr>
            <w:rFonts w:asciiTheme="majorBidi" w:hAnsiTheme="majorBidi" w:cstheme="majorBidi"/>
            <w:sz w:val="24"/>
            <w:szCs w:val="24"/>
          </w:rPr>
          <w:t>for</w:t>
        </w:r>
      </w:ins>
      <w:del w:id="53" w:author="Editor" w:date="2023-02-20T08:42:00Z">
        <w:r w:rsidR="008848B6" w:rsidDel="00F53892">
          <w:rPr>
            <w:rFonts w:asciiTheme="majorBidi" w:hAnsiTheme="majorBidi" w:cstheme="majorBidi"/>
            <w:sz w:val="24"/>
            <w:szCs w:val="24"/>
          </w:rPr>
          <w:delText>to</w:delText>
        </w:r>
      </w:del>
      <w:r w:rsidR="008848B6">
        <w:rPr>
          <w:rFonts w:asciiTheme="majorBidi" w:hAnsiTheme="majorBidi" w:cstheme="majorBidi"/>
          <w:sz w:val="24"/>
          <w:szCs w:val="24"/>
        </w:rPr>
        <w:t xml:space="preserve"> home rehabilitation</w:t>
      </w:r>
      <w:ins w:id="54" w:author="Editor" w:date="2023-02-20T08:42:00Z">
        <w:r w:rsidR="00E84D3E">
          <w:rPr>
            <w:rFonts w:asciiTheme="majorBidi" w:hAnsiTheme="majorBidi" w:cstheme="majorBidi"/>
            <w:sz w:val="24"/>
            <w:szCs w:val="24"/>
          </w:rPr>
          <w:t>,</w:t>
        </w:r>
      </w:ins>
      <w:r w:rsidR="008848B6">
        <w:rPr>
          <w:rFonts w:asciiTheme="majorBidi" w:hAnsiTheme="majorBidi" w:cstheme="majorBidi"/>
          <w:sz w:val="24"/>
          <w:szCs w:val="24"/>
        </w:rPr>
        <w:t xml:space="preserve"> if they have a caregiver at home</w:t>
      </w:r>
      <w:ins w:id="55" w:author="Editor" w:date="2023-02-20T08:42:00Z">
        <w:r w:rsidR="00E84D3E">
          <w:rPr>
            <w:rFonts w:asciiTheme="majorBidi" w:hAnsiTheme="majorBidi" w:cstheme="majorBidi"/>
            <w:sz w:val="24"/>
            <w:szCs w:val="24"/>
          </w:rPr>
          <w:t>,</w:t>
        </w:r>
      </w:ins>
      <w:del w:id="56" w:author="Editor" w:date="2023-02-20T08:42:00Z">
        <w:r w:rsidR="008848B6" w:rsidDel="00E84D3E">
          <w:rPr>
            <w:rFonts w:asciiTheme="majorBidi" w:hAnsiTheme="majorBidi" w:cstheme="majorBidi"/>
            <w:sz w:val="24"/>
            <w:szCs w:val="24"/>
          </w:rPr>
          <w:delText>, and</w:delText>
        </w:r>
      </w:del>
      <w:r w:rsidR="008848B6">
        <w:rPr>
          <w:rFonts w:asciiTheme="majorBidi" w:hAnsiTheme="majorBidi" w:cstheme="majorBidi"/>
          <w:sz w:val="24"/>
          <w:szCs w:val="24"/>
        </w:rPr>
        <w:t xml:space="preserve"> do not </w:t>
      </w:r>
      <w:r w:rsidR="00471ED5">
        <w:rPr>
          <w:rFonts w:asciiTheme="majorBidi" w:hAnsiTheme="majorBidi" w:cstheme="majorBidi"/>
          <w:sz w:val="24"/>
          <w:szCs w:val="24"/>
        </w:rPr>
        <w:t>require close medical attention</w:t>
      </w:r>
      <w:ins w:id="57" w:author="Editor" w:date="2023-02-20T08:42:00Z">
        <w:r w:rsidR="00E84D3E">
          <w:rPr>
            <w:rFonts w:asciiTheme="majorBidi" w:hAnsiTheme="majorBidi" w:cstheme="majorBidi"/>
            <w:sz w:val="24"/>
            <w:szCs w:val="24"/>
          </w:rPr>
          <w:t>,</w:t>
        </w:r>
      </w:ins>
      <w:r w:rsidR="00471ED5">
        <w:rPr>
          <w:rFonts w:asciiTheme="majorBidi" w:hAnsiTheme="majorBidi" w:cstheme="majorBidi"/>
          <w:sz w:val="24"/>
          <w:szCs w:val="24"/>
        </w:rPr>
        <w:t xml:space="preserve"> and/or are permitted to </w:t>
      </w:r>
      <w:ins w:id="58" w:author="Editor" w:date="2023-02-20T08:42:00Z">
        <w:r w:rsidR="005D0940">
          <w:rPr>
            <w:rFonts w:asciiTheme="majorBidi" w:hAnsiTheme="majorBidi" w:cstheme="majorBidi"/>
            <w:sz w:val="24"/>
            <w:szCs w:val="24"/>
          </w:rPr>
          <w:t>ambulate</w:t>
        </w:r>
      </w:ins>
      <w:del w:id="59" w:author="Editor" w:date="2023-02-20T08:42:00Z">
        <w:r w:rsidR="00471ED5" w:rsidDel="005D0940">
          <w:rPr>
            <w:rFonts w:asciiTheme="majorBidi" w:hAnsiTheme="majorBidi" w:cstheme="majorBidi"/>
            <w:sz w:val="24"/>
            <w:szCs w:val="24"/>
          </w:rPr>
          <w:delText>stand on their feet.</w:delText>
        </w:r>
      </w:del>
      <w:ins w:id="60" w:author="Editor" w:date="2023-02-20T08:42:00Z">
        <w:r w:rsidR="005D0940">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"/>
          <w:id w:val="1355304485"/>
          <w:placeholder>
            <w:docPart w:val="DefaultPlaceholder_-1854013440"/>
          </w:placeholder>
        </w:sdtPr>
        <w:sdtContent>
          <w:r w:rsidR="00EC52EA" w:rsidRPr="00EC52EA">
            <w:rPr>
              <w:rFonts w:asciiTheme="majorBidi" w:hAnsiTheme="majorBidi" w:cstheme="majorBidi"/>
              <w:color w:val="000000"/>
              <w:sz w:val="24"/>
              <w:szCs w:val="24"/>
            </w:rPr>
            <w:t>(8)</w:t>
          </w:r>
        </w:sdtContent>
      </w:sdt>
      <w:ins w:id="61" w:author="Editor" w:date="2023-02-20T08:43:00Z">
        <w:r w:rsidR="005D0940">
          <w:rPr>
            <w:rFonts w:asciiTheme="majorBidi" w:hAnsiTheme="majorBidi" w:cstheme="majorBidi"/>
            <w:color w:val="000000"/>
            <w:sz w:val="24"/>
            <w:szCs w:val="24"/>
          </w:rPr>
          <w:t>.</w:t>
        </w:r>
      </w:ins>
      <w:del w:id="62" w:author="Editor" w:date="2023-02-20T08:43:00Z">
        <w:r w:rsidR="00471ED5" w:rsidDel="005D0940">
          <w:rPr>
            <w:rFonts w:asciiTheme="majorBidi" w:hAnsiTheme="majorBidi" w:cstheme="majorBidi"/>
            <w:sz w:val="24"/>
            <w:szCs w:val="24"/>
          </w:rPr>
          <w:delText xml:space="preserve"> </w:delText>
        </w:r>
        <w:r w:rsidR="00D27C46" w:rsidDel="005D0940">
          <w:rPr>
            <w:rFonts w:asciiTheme="majorBidi" w:hAnsiTheme="majorBidi" w:cstheme="majorBidi"/>
            <w:sz w:val="24"/>
            <w:szCs w:val="24"/>
          </w:rPr>
          <w:delText xml:space="preserve"> </w:delText>
        </w:r>
      </w:del>
    </w:p>
    <w:p w14:paraId="0003BF8E" w14:textId="11900830" w:rsidR="005A233D" w:rsidRPr="00F944AA" w:rsidRDefault="00083650" w:rsidP="003A096C">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Multidisciplinary</w:t>
      </w:r>
      <w:r w:rsidR="00C14061" w:rsidRPr="00F944AA">
        <w:rPr>
          <w:rFonts w:asciiTheme="majorBidi" w:hAnsiTheme="majorBidi" w:cstheme="majorBidi"/>
          <w:sz w:val="24"/>
          <w:szCs w:val="24"/>
        </w:rPr>
        <w:t xml:space="preserve"> rehabilitative care</w:t>
      </w:r>
      <w:r w:rsidR="0051178B" w:rsidRPr="0051178B">
        <w:rPr>
          <w:rFonts w:asciiTheme="majorBidi" w:hAnsiTheme="majorBidi" w:cstheme="majorBidi"/>
          <w:sz w:val="24"/>
          <w:szCs w:val="24"/>
        </w:rPr>
        <w:t xml:space="preserve"> </w:t>
      </w:r>
      <w:r w:rsidR="0051178B" w:rsidRPr="00F944AA">
        <w:rPr>
          <w:rFonts w:asciiTheme="majorBidi" w:hAnsiTheme="majorBidi" w:cstheme="majorBidi"/>
          <w:sz w:val="24"/>
          <w:szCs w:val="24"/>
        </w:rPr>
        <w:t>has been reported to have</w:t>
      </w:r>
      <w:r w:rsidR="00983C85">
        <w:rPr>
          <w:rFonts w:asciiTheme="majorBidi" w:hAnsiTheme="majorBidi" w:cstheme="majorBidi"/>
          <w:sz w:val="24"/>
          <w:szCs w:val="24"/>
        </w:rPr>
        <w:t xml:space="preserve"> a</w:t>
      </w:r>
      <w:r w:rsidR="0051178B" w:rsidRPr="00F944AA">
        <w:rPr>
          <w:rFonts w:asciiTheme="majorBidi" w:hAnsiTheme="majorBidi" w:cstheme="majorBidi"/>
          <w:sz w:val="24"/>
          <w:szCs w:val="24"/>
        </w:rPr>
        <w:t xml:space="preserve"> positive outcome </w:t>
      </w:r>
      <w:ins w:id="63" w:author="Editor" w:date="2023-02-20T08:43:00Z">
        <w:r w:rsidR="00576565">
          <w:rPr>
            <w:rFonts w:asciiTheme="majorBidi" w:hAnsiTheme="majorBidi" w:cstheme="majorBidi"/>
            <w:sz w:val="24"/>
            <w:szCs w:val="24"/>
          </w:rPr>
          <w:t>in</w:t>
        </w:r>
      </w:ins>
      <w:del w:id="64" w:author="Editor" w:date="2023-02-20T08:43:00Z">
        <w:r w:rsidR="00983C85" w:rsidDel="00576565">
          <w:rPr>
            <w:rFonts w:asciiTheme="majorBidi" w:hAnsiTheme="majorBidi" w:cstheme="majorBidi"/>
            <w:sz w:val="24"/>
            <w:szCs w:val="24"/>
          </w:rPr>
          <w:delText>on</w:delText>
        </w:r>
      </w:del>
      <w:r w:rsidR="0051178B" w:rsidRPr="00F944AA">
        <w:rPr>
          <w:rFonts w:asciiTheme="majorBidi" w:hAnsiTheme="majorBidi" w:cstheme="majorBidi"/>
          <w:sz w:val="24"/>
          <w:szCs w:val="24"/>
        </w:rPr>
        <w:t xml:space="preserve"> patients recovering from a HF</w:t>
      </w:r>
      <w:ins w:id="65" w:author="Editor" w:date="2023-02-20T08:43:00Z">
        <w:r w:rsidR="00576565">
          <w:rPr>
            <w:rFonts w:asciiTheme="majorBidi" w:hAnsiTheme="majorBidi" w:cstheme="majorBidi"/>
            <w:sz w:val="24"/>
            <w:szCs w:val="24"/>
          </w:rPr>
          <w:t xml:space="preserve"> </w:t>
        </w:r>
      </w:ins>
      <w:del w:id="66" w:author="Editor" w:date="2023-02-20T08:43:00Z">
        <w:r w:rsidR="0051178B" w:rsidRPr="00F944AA" w:rsidDel="00576565">
          <w:rPr>
            <w:rFonts w:asciiTheme="majorBidi" w:hAnsiTheme="majorBidi" w:cstheme="majorBidi"/>
            <w:sz w:val="24"/>
            <w:szCs w:val="24"/>
          </w:rPr>
          <w:delText>.</w:delText>
        </w:r>
      </w:del>
      <w:sdt>
        <w:sdtPr>
          <w:rPr>
            <w:rFonts w:asciiTheme="majorBidi" w:hAnsiTheme="majorBidi" w:cstheme="majorBidi"/>
            <w:color w:val="000000"/>
            <w:sz w:val="24"/>
            <w:szCs w:val="24"/>
          </w:rPr>
          <w:tag w:val="MENDELEY_CITATION_v3_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"/>
          <w:id w:val="787544489"/>
          <w:placeholder>
            <w:docPart w:val="F23E56B5F31140F6B9D3AC234ABD3D54"/>
          </w:placeholder>
        </w:sdtPr>
        <w:sdtContent>
          <w:r w:rsidR="00EC52EA" w:rsidRPr="00EC52EA">
            <w:rPr>
              <w:rFonts w:asciiTheme="majorBidi" w:hAnsiTheme="majorBidi" w:cstheme="majorBidi"/>
              <w:color w:val="000000"/>
              <w:sz w:val="24"/>
              <w:szCs w:val="24"/>
            </w:rPr>
            <w:t>(9,10)</w:t>
          </w:r>
        </w:sdtContent>
      </w:sdt>
      <w:r w:rsidR="0051178B">
        <w:rPr>
          <w:rFonts w:asciiTheme="majorBidi" w:hAnsiTheme="majorBidi" w:cstheme="majorBidi"/>
          <w:sz w:val="24"/>
          <w:szCs w:val="24"/>
        </w:rPr>
        <w:t>. This treatment</w:t>
      </w:r>
      <w:r w:rsidRPr="00F944AA">
        <w:rPr>
          <w:rFonts w:asciiTheme="majorBidi" w:hAnsiTheme="majorBidi" w:cstheme="majorBidi"/>
          <w:sz w:val="24"/>
          <w:szCs w:val="24"/>
        </w:rPr>
        <w:t xml:space="preserve"> includes health</w:t>
      </w:r>
      <w:del w:id="67" w:author="Editor" w:date="2023-02-20T08:44:00Z">
        <w:r w:rsidRPr="00F944AA" w:rsidDel="00016531">
          <w:rPr>
            <w:rFonts w:asciiTheme="majorBidi" w:hAnsiTheme="majorBidi" w:cstheme="majorBidi"/>
            <w:sz w:val="24"/>
            <w:szCs w:val="24"/>
          </w:rPr>
          <w:delText xml:space="preserve"> </w:delText>
        </w:r>
      </w:del>
      <w:r w:rsidRPr="00F944AA">
        <w:rPr>
          <w:rFonts w:asciiTheme="majorBidi" w:hAnsiTheme="majorBidi" w:cstheme="majorBidi"/>
          <w:sz w:val="24"/>
          <w:szCs w:val="24"/>
        </w:rPr>
        <w:t xml:space="preserve">care delivery </w:t>
      </w:r>
      <w:ins w:id="68" w:author="Editor" w:date="2023-02-20T08:44:00Z">
        <w:r w:rsidR="00016531">
          <w:rPr>
            <w:rFonts w:asciiTheme="majorBidi" w:hAnsiTheme="majorBidi" w:cstheme="majorBidi"/>
            <w:sz w:val="24"/>
            <w:szCs w:val="24"/>
          </w:rPr>
          <w:t>by</w:t>
        </w:r>
      </w:ins>
      <w:del w:id="69" w:author="Editor" w:date="2023-02-20T08:44:00Z">
        <w:r w:rsidRPr="00F944AA" w:rsidDel="00016531">
          <w:rPr>
            <w:rFonts w:asciiTheme="majorBidi" w:hAnsiTheme="majorBidi" w:cstheme="majorBidi"/>
            <w:sz w:val="24"/>
            <w:szCs w:val="24"/>
          </w:rPr>
          <w:delText>from</w:delText>
        </w:r>
      </w:del>
      <w:r w:rsidRPr="00F944AA">
        <w:rPr>
          <w:rFonts w:asciiTheme="majorBidi" w:hAnsiTheme="majorBidi" w:cstheme="majorBidi"/>
          <w:sz w:val="24"/>
          <w:szCs w:val="24"/>
        </w:rPr>
        <w:t xml:space="preserve"> multiple health </w:t>
      </w:r>
      <w:ins w:id="70" w:author="Editor" w:date="2023-02-20T08:44:00Z">
        <w:r w:rsidR="00016531">
          <w:rPr>
            <w:rFonts w:asciiTheme="majorBidi" w:hAnsiTheme="majorBidi" w:cstheme="majorBidi"/>
            <w:sz w:val="24"/>
            <w:szCs w:val="24"/>
          </w:rPr>
          <w:t>professionals</w:t>
        </w:r>
      </w:ins>
      <w:del w:id="71" w:author="Editor" w:date="2023-02-20T08:44:00Z">
        <w:r w:rsidRPr="00F944AA" w:rsidDel="00016531">
          <w:rPr>
            <w:rFonts w:asciiTheme="majorBidi" w:hAnsiTheme="majorBidi" w:cstheme="majorBidi"/>
            <w:sz w:val="24"/>
            <w:szCs w:val="24"/>
          </w:rPr>
          <w:delText>disciplines</w:delText>
        </w:r>
      </w:del>
      <w:ins w:id="72" w:author="Editor" w:date="2023-02-20T08:44:00Z">
        <w:r w:rsidR="00016531">
          <w:rPr>
            <w:rFonts w:asciiTheme="majorBidi" w:hAnsiTheme="majorBidi" w:cstheme="majorBidi"/>
            <w:sz w:val="24"/>
            <w:szCs w:val="24"/>
          </w:rPr>
          <w:t>,</w:t>
        </w:r>
      </w:ins>
      <w:r w:rsidRPr="00F944AA">
        <w:rPr>
          <w:rFonts w:asciiTheme="majorBidi" w:hAnsiTheme="majorBidi" w:cstheme="majorBidi"/>
          <w:sz w:val="24"/>
          <w:szCs w:val="24"/>
        </w:rPr>
        <w:t xml:space="preserve"> such as nurses, physicians, physiotherapist</w:t>
      </w:r>
      <w:ins w:id="73" w:author="Editor" w:date="2023-02-20T08:44:00Z">
        <w:r w:rsidR="00016531">
          <w:rPr>
            <w:rFonts w:asciiTheme="majorBidi" w:hAnsiTheme="majorBidi" w:cstheme="majorBidi"/>
            <w:sz w:val="24"/>
            <w:szCs w:val="24"/>
          </w:rPr>
          <w:t>s</w:t>
        </w:r>
      </w:ins>
      <w:r w:rsidRPr="00F944AA">
        <w:rPr>
          <w:rFonts w:asciiTheme="majorBidi" w:hAnsiTheme="majorBidi" w:cstheme="majorBidi"/>
          <w:sz w:val="24"/>
          <w:szCs w:val="24"/>
        </w:rPr>
        <w:t>, occupational therapist</w:t>
      </w:r>
      <w:ins w:id="74" w:author="Editor" w:date="2023-02-20T08:44:00Z">
        <w:r w:rsidR="00016531">
          <w:rPr>
            <w:rFonts w:asciiTheme="majorBidi" w:hAnsiTheme="majorBidi" w:cstheme="majorBidi"/>
            <w:sz w:val="24"/>
            <w:szCs w:val="24"/>
          </w:rPr>
          <w:t>s</w:t>
        </w:r>
      </w:ins>
      <w:r w:rsidRPr="00F944AA">
        <w:rPr>
          <w:rFonts w:asciiTheme="majorBidi" w:hAnsiTheme="majorBidi" w:cstheme="majorBidi"/>
          <w:sz w:val="24"/>
          <w:szCs w:val="24"/>
        </w:rPr>
        <w:t>, social workers</w:t>
      </w:r>
      <w:ins w:id="75" w:author="Editor" w:date="2023-02-20T08:44:00Z">
        <w:r w:rsidR="00016531">
          <w:rPr>
            <w:rFonts w:asciiTheme="majorBidi" w:hAnsiTheme="majorBidi" w:cstheme="majorBidi"/>
            <w:sz w:val="24"/>
            <w:szCs w:val="24"/>
          </w:rPr>
          <w:t>,</w:t>
        </w:r>
      </w:ins>
      <w:r w:rsidRPr="00F944AA">
        <w:rPr>
          <w:rFonts w:asciiTheme="majorBidi" w:hAnsiTheme="majorBidi" w:cstheme="majorBidi"/>
          <w:sz w:val="24"/>
          <w:szCs w:val="24"/>
        </w:rPr>
        <w:t xml:space="preserve"> and dietitians</w:t>
      </w:r>
      <w:r w:rsidR="0051178B">
        <w:rPr>
          <w:rFonts w:asciiTheme="majorBidi" w:hAnsiTheme="majorBidi" w:cstheme="majorBidi"/>
          <w:sz w:val="24"/>
          <w:szCs w:val="24"/>
        </w:rPr>
        <w:t>.</w:t>
      </w:r>
      <w:r w:rsidR="00C14061" w:rsidRPr="00F944AA">
        <w:rPr>
          <w:rFonts w:asciiTheme="majorBidi" w:hAnsiTheme="majorBidi" w:cstheme="majorBidi"/>
          <w:sz w:val="24"/>
          <w:szCs w:val="24"/>
        </w:rPr>
        <w:t xml:space="preserve"> </w:t>
      </w:r>
      <w:r w:rsidR="00952B21">
        <w:rPr>
          <w:rFonts w:asciiTheme="majorBidi" w:hAnsiTheme="majorBidi" w:cstheme="majorBidi"/>
          <w:sz w:val="24"/>
          <w:szCs w:val="24"/>
        </w:rPr>
        <w:t>I</w:t>
      </w:r>
      <w:r w:rsidR="00952B21" w:rsidRPr="00366EDD">
        <w:rPr>
          <w:rFonts w:asciiTheme="majorBidi" w:hAnsiTheme="majorBidi" w:cstheme="majorBidi"/>
          <w:sz w:val="24"/>
          <w:szCs w:val="24"/>
        </w:rPr>
        <w:t>n Israel</w:t>
      </w:r>
      <w:ins w:id="76" w:author="Editor" w:date="2023-02-20T08:44:00Z">
        <w:r w:rsidR="00016531">
          <w:rPr>
            <w:rFonts w:asciiTheme="majorBidi" w:hAnsiTheme="majorBidi" w:cstheme="majorBidi"/>
            <w:sz w:val="24"/>
            <w:szCs w:val="24"/>
          </w:rPr>
          <w:t>,</w:t>
        </w:r>
      </w:ins>
      <w:r w:rsidR="00952B21">
        <w:rPr>
          <w:rFonts w:asciiTheme="majorBidi" w:hAnsiTheme="majorBidi" w:cstheme="majorBidi"/>
          <w:sz w:val="24"/>
          <w:szCs w:val="24"/>
        </w:rPr>
        <w:t xml:space="preserve"> </w:t>
      </w:r>
      <w:ins w:id="77" w:author="Editor" w:date="2023-02-20T08:44:00Z">
        <w:r w:rsidR="00AD5C8A">
          <w:rPr>
            <w:rFonts w:asciiTheme="majorBidi" w:hAnsiTheme="majorBidi" w:cstheme="majorBidi"/>
            <w:sz w:val="24"/>
            <w:szCs w:val="24"/>
          </w:rPr>
          <w:t xml:space="preserve">post-HF </w:t>
        </w:r>
      </w:ins>
      <w:r w:rsidR="00952B21" w:rsidRPr="00366EDD">
        <w:rPr>
          <w:rFonts w:asciiTheme="majorBidi" w:hAnsiTheme="majorBidi" w:cstheme="majorBidi"/>
          <w:sz w:val="24"/>
          <w:szCs w:val="24"/>
        </w:rPr>
        <w:t>rehabilitation</w:t>
      </w:r>
      <w:r w:rsidR="00952B21">
        <w:rPr>
          <w:rFonts w:asciiTheme="majorBidi" w:hAnsiTheme="majorBidi" w:cstheme="majorBidi"/>
          <w:sz w:val="24"/>
          <w:szCs w:val="24"/>
        </w:rPr>
        <w:t xml:space="preserve"> </w:t>
      </w:r>
      <w:del w:id="78" w:author="Editor" w:date="2023-02-20T08:44:00Z">
        <w:r w:rsidR="00952B21" w:rsidDel="00AD5C8A">
          <w:rPr>
            <w:rFonts w:asciiTheme="majorBidi" w:hAnsiTheme="majorBidi" w:cstheme="majorBidi"/>
            <w:sz w:val="24"/>
            <w:szCs w:val="24"/>
          </w:rPr>
          <w:delText xml:space="preserve">following a HF </w:delText>
        </w:r>
      </w:del>
      <w:r w:rsidR="00952B21">
        <w:rPr>
          <w:rFonts w:asciiTheme="majorBidi" w:hAnsiTheme="majorBidi" w:cstheme="majorBidi"/>
          <w:sz w:val="24"/>
          <w:szCs w:val="24"/>
        </w:rPr>
        <w:t xml:space="preserve">is multidisciplinary and </w:t>
      </w:r>
      <w:ins w:id="79" w:author="Editor" w:date="2023-02-20T08:45:00Z">
        <w:r w:rsidR="00AD5C8A">
          <w:rPr>
            <w:rFonts w:asciiTheme="majorBidi" w:hAnsiTheme="majorBidi" w:cstheme="majorBidi"/>
            <w:sz w:val="24"/>
            <w:szCs w:val="24"/>
          </w:rPr>
          <w:t>cost-</w:t>
        </w:r>
      </w:ins>
      <w:r w:rsidR="00952B21">
        <w:rPr>
          <w:rFonts w:asciiTheme="majorBidi" w:hAnsiTheme="majorBidi" w:cstheme="majorBidi"/>
          <w:sz w:val="24"/>
          <w:szCs w:val="24"/>
        </w:rPr>
        <w:t>free</w:t>
      </w:r>
      <w:del w:id="80" w:author="Editor" w:date="2023-02-20T08:45:00Z">
        <w:r w:rsidR="00952B21" w:rsidDel="00AD5C8A">
          <w:rPr>
            <w:rFonts w:asciiTheme="majorBidi" w:hAnsiTheme="majorBidi" w:cstheme="majorBidi"/>
            <w:sz w:val="24"/>
            <w:szCs w:val="24"/>
          </w:rPr>
          <w:delText xml:space="preserve"> of charge </w:delText>
        </w:r>
      </w:del>
      <w:ins w:id="81" w:author="Editor" w:date="2023-02-20T08:45:00Z">
        <w:r w:rsidR="00AD5C8A">
          <w:rPr>
            <w:rFonts w:asciiTheme="majorBidi" w:hAnsiTheme="majorBidi" w:cstheme="majorBidi"/>
            <w:sz w:val="24"/>
            <w:szCs w:val="24"/>
          </w:rPr>
          <w:t xml:space="preserve"> </w:t>
        </w:r>
      </w:ins>
      <w:r w:rsidR="00952B21">
        <w:rPr>
          <w:rFonts w:asciiTheme="majorBidi" w:hAnsiTheme="majorBidi" w:cstheme="majorBidi"/>
          <w:sz w:val="24"/>
          <w:szCs w:val="24"/>
        </w:rPr>
        <w:t>in both settings</w:t>
      </w:r>
      <w:del w:id="82" w:author="Editor" w:date="2023-02-20T08:45:00Z">
        <w:r w:rsidR="00952B21" w:rsidDel="00AD5C8A">
          <w:rPr>
            <w:rFonts w:asciiTheme="majorBidi" w:hAnsiTheme="majorBidi" w:cstheme="majorBidi"/>
            <w:sz w:val="24"/>
            <w:szCs w:val="24"/>
          </w:rPr>
          <w:delText>.</w:delText>
        </w:r>
      </w:del>
      <w:ins w:id="83" w:author="Editor" w:date="2023-02-20T08:45:00Z">
        <w:r w:rsidR="00AD5C8A">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"/>
          <w:id w:val="1751839345"/>
          <w:placeholder>
            <w:docPart w:val="DefaultPlaceholder_-1854013440"/>
          </w:placeholder>
        </w:sdtPr>
        <w:sdtContent>
          <w:r w:rsidR="00EC52EA" w:rsidRPr="00EC52EA">
            <w:rPr>
              <w:rFonts w:asciiTheme="majorBidi" w:hAnsiTheme="majorBidi" w:cstheme="majorBidi"/>
              <w:color w:val="000000"/>
              <w:sz w:val="24"/>
              <w:szCs w:val="24"/>
            </w:rPr>
            <w:t>(8)</w:t>
          </w:r>
        </w:sdtContent>
      </w:sdt>
      <w:ins w:id="84" w:author="Editor" w:date="2023-02-20T08:45:00Z">
        <w:r w:rsidR="00AD5C8A">
          <w:rPr>
            <w:rFonts w:asciiTheme="majorBidi" w:hAnsiTheme="majorBidi" w:cstheme="majorBidi"/>
            <w:sz w:val="24"/>
            <w:szCs w:val="24"/>
          </w:rPr>
          <w:t>.</w:t>
        </w:r>
      </w:ins>
      <w:del w:id="85" w:author="Editor" w:date="2023-02-20T08:45:00Z">
        <w:r w:rsidR="005A233D" w:rsidRPr="00366EDD" w:rsidDel="00AD5C8A">
          <w:rPr>
            <w:rFonts w:asciiTheme="majorBidi" w:hAnsiTheme="majorBidi" w:cstheme="majorBidi"/>
            <w:sz w:val="24"/>
            <w:szCs w:val="24"/>
          </w:rPr>
          <w:delText xml:space="preserve"> </w:delText>
        </w:r>
      </w:del>
    </w:p>
    <w:p w14:paraId="50BDD562" w14:textId="2738736B" w:rsidR="00C41A5C" w:rsidRDefault="00F64639" w:rsidP="007227A9">
      <w:pPr>
        <w:bidi w:val="0"/>
        <w:spacing w:line="480" w:lineRule="auto"/>
        <w:ind w:firstLine="720"/>
        <w:rPr>
          <w:rFonts w:asciiTheme="majorBidi" w:hAnsiTheme="majorBidi" w:cstheme="majorBidi"/>
          <w:sz w:val="24"/>
          <w:szCs w:val="24"/>
        </w:rPr>
      </w:pPr>
      <w:ins w:id="86" w:author="Editor" w:date="2023-02-20T08:47:00Z">
        <w:r>
          <w:rPr>
            <w:rFonts w:asciiTheme="majorBidi" w:hAnsiTheme="majorBidi" w:cstheme="majorBidi"/>
            <w:sz w:val="24"/>
            <w:szCs w:val="24"/>
          </w:rPr>
          <w:t xml:space="preserve">Rehabilitation </w:t>
        </w:r>
        <w:r w:rsidR="00A61978">
          <w:rPr>
            <w:rFonts w:asciiTheme="majorBidi" w:hAnsiTheme="majorBidi" w:cstheme="majorBidi"/>
            <w:sz w:val="24"/>
            <w:szCs w:val="24"/>
          </w:rPr>
          <w:t xml:space="preserve">in both settings has </w:t>
        </w:r>
      </w:ins>
      <w:ins w:id="87" w:author="Editor" w:date="2023-02-20T08:48:00Z">
        <w:r w:rsidR="00541FC2">
          <w:rPr>
            <w:rFonts w:asciiTheme="majorBidi" w:hAnsiTheme="majorBidi" w:cstheme="majorBidi"/>
            <w:sz w:val="24"/>
            <w:szCs w:val="24"/>
          </w:rPr>
          <w:t>its</w:t>
        </w:r>
      </w:ins>
      <w:del w:id="88" w:author="Editor" w:date="2023-02-20T08:47:00Z">
        <w:r w:rsidR="00983C85" w:rsidDel="00A61978">
          <w:rPr>
            <w:rFonts w:asciiTheme="majorBidi" w:hAnsiTheme="majorBidi" w:cstheme="majorBidi"/>
            <w:sz w:val="24"/>
            <w:szCs w:val="24"/>
          </w:rPr>
          <w:delText>There are</w:delText>
        </w:r>
      </w:del>
      <w:r w:rsidR="00983C85">
        <w:rPr>
          <w:rFonts w:asciiTheme="majorBidi" w:hAnsiTheme="majorBidi" w:cstheme="majorBidi"/>
          <w:sz w:val="24"/>
          <w:szCs w:val="24"/>
        </w:rPr>
        <w:t xml:space="preserve"> objective </w:t>
      </w:r>
      <w:ins w:id="89" w:author="Editor" w:date="2023-02-20T08:47:00Z">
        <w:r w:rsidR="00A61978">
          <w:rPr>
            <w:rFonts w:asciiTheme="majorBidi" w:hAnsiTheme="majorBidi" w:cstheme="majorBidi"/>
            <w:sz w:val="24"/>
            <w:szCs w:val="24"/>
          </w:rPr>
          <w:t>advantages and disadvantages.</w:t>
        </w:r>
      </w:ins>
      <w:del w:id="90" w:author="Editor" w:date="2023-02-20T08:47:00Z">
        <w:r w:rsidR="00983C85" w:rsidDel="00A61978">
          <w:rPr>
            <w:rFonts w:asciiTheme="majorBidi" w:hAnsiTheme="majorBidi" w:cstheme="majorBidi"/>
            <w:sz w:val="24"/>
            <w:szCs w:val="24"/>
          </w:rPr>
          <w:delText>pros and cons to both settings.</w:delText>
        </w:r>
      </w:del>
      <w:r w:rsidR="00983C85">
        <w:rPr>
          <w:rFonts w:asciiTheme="majorBidi" w:hAnsiTheme="majorBidi" w:cstheme="majorBidi"/>
          <w:sz w:val="24"/>
          <w:szCs w:val="24"/>
        </w:rPr>
        <w:t xml:space="preserve"> </w:t>
      </w:r>
      <w:r w:rsidR="00C55010" w:rsidRPr="00F944AA">
        <w:rPr>
          <w:rFonts w:asciiTheme="majorBidi" w:hAnsiTheme="majorBidi" w:cstheme="majorBidi"/>
          <w:sz w:val="24"/>
          <w:szCs w:val="24"/>
        </w:rPr>
        <w:t>Hospitalization</w:t>
      </w:r>
      <w:del w:id="91" w:author="Editor" w:date="2023-02-20T08:48:00Z">
        <w:r w:rsidR="00C55010" w:rsidRPr="00F944AA" w:rsidDel="00541FC2">
          <w:rPr>
            <w:rFonts w:asciiTheme="majorBidi" w:hAnsiTheme="majorBidi" w:cstheme="majorBidi"/>
            <w:sz w:val="24"/>
            <w:szCs w:val="24"/>
          </w:rPr>
          <w:delText>s</w:delText>
        </w:r>
      </w:del>
      <w:r w:rsidR="00C55010" w:rsidRPr="00F944AA">
        <w:rPr>
          <w:rFonts w:asciiTheme="majorBidi" w:hAnsiTheme="majorBidi" w:cstheme="majorBidi"/>
          <w:sz w:val="24"/>
          <w:szCs w:val="24"/>
        </w:rPr>
        <w:t xml:space="preserve"> of older adults </w:t>
      </w:r>
      <w:ins w:id="92" w:author="Editor" w:date="2023-02-20T08:48:00Z">
        <w:r w:rsidR="00541FC2">
          <w:rPr>
            <w:rFonts w:asciiTheme="majorBidi" w:hAnsiTheme="majorBidi" w:cstheme="majorBidi"/>
            <w:sz w:val="24"/>
            <w:szCs w:val="24"/>
          </w:rPr>
          <w:t>with</w:t>
        </w:r>
      </w:ins>
      <w:del w:id="93" w:author="Editor" w:date="2023-02-20T08:48:00Z">
        <w:r w:rsidR="00137BE8" w:rsidDel="00541FC2">
          <w:rPr>
            <w:rFonts w:asciiTheme="majorBidi" w:hAnsiTheme="majorBidi" w:cstheme="majorBidi"/>
            <w:sz w:val="24"/>
            <w:szCs w:val="24"/>
          </w:rPr>
          <w:delText>following a</w:delText>
        </w:r>
      </w:del>
      <w:r w:rsidR="00137BE8">
        <w:rPr>
          <w:rFonts w:asciiTheme="majorBidi" w:hAnsiTheme="majorBidi" w:cstheme="majorBidi"/>
          <w:sz w:val="24"/>
          <w:szCs w:val="24"/>
        </w:rPr>
        <w:t xml:space="preserve"> HF ha</w:t>
      </w:r>
      <w:ins w:id="94" w:author="Editor" w:date="2023-02-20T08:48:00Z">
        <w:r w:rsidR="00541FC2">
          <w:rPr>
            <w:rFonts w:asciiTheme="majorBidi" w:hAnsiTheme="majorBidi" w:cstheme="majorBidi"/>
            <w:sz w:val="24"/>
            <w:szCs w:val="24"/>
          </w:rPr>
          <w:t>s</w:t>
        </w:r>
      </w:ins>
      <w:del w:id="95" w:author="Editor" w:date="2023-02-20T08:48:00Z">
        <w:r w:rsidR="00137BE8" w:rsidDel="00541FC2">
          <w:rPr>
            <w:rFonts w:asciiTheme="majorBidi" w:hAnsiTheme="majorBidi" w:cstheme="majorBidi"/>
            <w:sz w:val="24"/>
            <w:szCs w:val="24"/>
          </w:rPr>
          <w:delText>ve</w:delText>
        </w:r>
        <w:r w:rsidR="00C55010" w:rsidRPr="00F944AA" w:rsidDel="00541FC2">
          <w:rPr>
            <w:rFonts w:asciiTheme="majorBidi" w:hAnsiTheme="majorBidi" w:cstheme="majorBidi"/>
            <w:sz w:val="24"/>
            <w:szCs w:val="24"/>
          </w:rPr>
          <w:delText xml:space="preserve"> </w:delText>
        </w:r>
      </w:del>
      <w:ins w:id="96" w:author="Editor" w:date="2023-02-20T08:48:00Z">
        <w:r w:rsidR="00541FC2">
          <w:rPr>
            <w:rFonts w:asciiTheme="majorBidi" w:hAnsiTheme="majorBidi" w:cstheme="majorBidi"/>
            <w:sz w:val="24"/>
            <w:szCs w:val="24"/>
          </w:rPr>
          <w:t xml:space="preserve"> </w:t>
        </w:r>
      </w:ins>
      <w:r w:rsidR="00C55010" w:rsidRPr="00F944AA">
        <w:rPr>
          <w:rFonts w:asciiTheme="majorBidi" w:hAnsiTheme="majorBidi" w:cstheme="majorBidi"/>
          <w:sz w:val="24"/>
          <w:szCs w:val="24"/>
        </w:rPr>
        <w:t>been associated with</w:t>
      </w:r>
      <w:r w:rsidR="00AE1FB3" w:rsidRPr="00F944AA">
        <w:rPr>
          <w:rFonts w:asciiTheme="majorBidi" w:hAnsiTheme="majorBidi" w:cstheme="majorBidi"/>
          <w:sz w:val="24"/>
          <w:szCs w:val="24"/>
        </w:rPr>
        <w:t xml:space="preserve"> an </w:t>
      </w:r>
      <w:r w:rsidR="00113EBB" w:rsidRPr="00F944AA">
        <w:rPr>
          <w:rFonts w:asciiTheme="majorBidi" w:hAnsiTheme="majorBidi" w:cstheme="majorBidi"/>
          <w:sz w:val="24"/>
          <w:szCs w:val="24"/>
        </w:rPr>
        <w:t>increased</w:t>
      </w:r>
      <w:r w:rsidR="00AE1FB3" w:rsidRPr="00F944AA">
        <w:rPr>
          <w:rFonts w:asciiTheme="majorBidi" w:hAnsiTheme="majorBidi" w:cstheme="majorBidi"/>
          <w:sz w:val="24"/>
          <w:szCs w:val="24"/>
        </w:rPr>
        <w:t xml:space="preserve"> </w:t>
      </w:r>
      <w:r w:rsidR="00C55010" w:rsidRPr="00F944AA">
        <w:rPr>
          <w:rFonts w:asciiTheme="majorBidi" w:hAnsiTheme="majorBidi" w:cstheme="majorBidi"/>
          <w:sz w:val="24"/>
          <w:szCs w:val="24"/>
        </w:rPr>
        <w:t xml:space="preserve">risk </w:t>
      </w:r>
      <w:ins w:id="97" w:author="Editor" w:date="2023-02-20T08:48:00Z">
        <w:r w:rsidR="00541FC2">
          <w:rPr>
            <w:rFonts w:asciiTheme="majorBidi" w:hAnsiTheme="majorBidi" w:cstheme="majorBidi"/>
            <w:sz w:val="24"/>
            <w:szCs w:val="24"/>
          </w:rPr>
          <w:t>of</w:t>
        </w:r>
      </w:ins>
      <w:del w:id="98" w:author="Editor" w:date="2023-02-20T08:48:00Z">
        <w:r w:rsidR="00C55010" w:rsidRPr="00F944AA" w:rsidDel="00541FC2">
          <w:rPr>
            <w:rFonts w:asciiTheme="majorBidi" w:hAnsiTheme="majorBidi" w:cstheme="majorBidi"/>
            <w:sz w:val="24"/>
            <w:szCs w:val="24"/>
          </w:rPr>
          <w:delText>for</w:delText>
        </w:r>
      </w:del>
      <w:r w:rsidR="00C55010" w:rsidRPr="00F944AA">
        <w:rPr>
          <w:rFonts w:asciiTheme="majorBidi" w:hAnsiTheme="majorBidi" w:cstheme="majorBidi"/>
          <w:sz w:val="24"/>
          <w:szCs w:val="24"/>
        </w:rPr>
        <w:t xml:space="preserve"> infection</w:t>
      </w:r>
      <w:r w:rsidR="007628D0">
        <w:rPr>
          <w:rFonts w:asciiTheme="majorBidi" w:hAnsiTheme="majorBidi" w:cstheme="majorBidi"/>
          <w:sz w:val="24"/>
          <w:szCs w:val="24"/>
        </w:rPr>
        <w:t>s</w:t>
      </w:r>
      <w:ins w:id="99" w:author="Editor" w:date="2023-02-20T08:48:00Z">
        <w:r w:rsidR="00541FC2">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"/>
          <w:id w:val="-325361037"/>
          <w:placeholder>
            <w:docPart w:val="DefaultPlaceholder_-1854013440"/>
          </w:placeholder>
        </w:sdtPr>
        <w:sdtContent>
          <w:r w:rsidR="00EC52EA" w:rsidRPr="00EC52EA">
            <w:rPr>
              <w:rFonts w:asciiTheme="majorBidi" w:hAnsiTheme="majorBidi" w:cstheme="majorBidi"/>
              <w:color w:val="000000"/>
              <w:sz w:val="24"/>
              <w:szCs w:val="24"/>
            </w:rPr>
            <w:t>(11)</w:t>
          </w:r>
        </w:sdtContent>
      </w:sdt>
      <w:ins w:id="100" w:author="Editor" w:date="2023-02-20T08:48:00Z">
        <w:r w:rsidR="00541FC2">
          <w:rPr>
            <w:rFonts w:asciiTheme="majorBidi" w:hAnsiTheme="majorBidi" w:cstheme="majorBidi"/>
            <w:sz w:val="24"/>
            <w:szCs w:val="24"/>
          </w:rPr>
          <w:t xml:space="preserve"> and</w:t>
        </w:r>
      </w:ins>
      <w:del w:id="101" w:author="Editor" w:date="2023-02-20T08:48:00Z">
        <w:r w:rsidR="00C55010" w:rsidRPr="00F944AA" w:rsidDel="00541FC2">
          <w:rPr>
            <w:rFonts w:asciiTheme="majorBidi" w:hAnsiTheme="majorBidi" w:cstheme="majorBidi"/>
            <w:sz w:val="24"/>
            <w:szCs w:val="24"/>
          </w:rPr>
          <w:delText>,</w:delText>
        </w:r>
      </w:del>
      <w:r w:rsidR="00C55010" w:rsidRPr="00F944AA">
        <w:rPr>
          <w:rFonts w:asciiTheme="majorBidi" w:hAnsiTheme="majorBidi" w:cstheme="majorBidi"/>
          <w:sz w:val="24"/>
          <w:szCs w:val="24"/>
        </w:rPr>
        <w:t xml:space="preserve"> cognitive</w:t>
      </w:r>
      <w:r w:rsidR="00CF53F4">
        <w:rPr>
          <w:rFonts w:asciiTheme="majorBidi" w:hAnsiTheme="majorBidi" w:cstheme="majorBidi"/>
          <w:sz w:val="24"/>
          <w:szCs w:val="24"/>
        </w:rPr>
        <w:t xml:space="preserve"> and functional</w:t>
      </w:r>
      <w:r w:rsidR="00C55010" w:rsidRPr="00F944AA">
        <w:rPr>
          <w:rFonts w:asciiTheme="majorBidi" w:hAnsiTheme="majorBidi" w:cstheme="majorBidi"/>
          <w:sz w:val="24"/>
          <w:szCs w:val="24"/>
        </w:rPr>
        <w:t xml:space="preserve"> </w:t>
      </w:r>
      <w:r w:rsidR="00AE1FB3" w:rsidRPr="00F944AA">
        <w:rPr>
          <w:rFonts w:asciiTheme="majorBidi" w:hAnsiTheme="majorBidi" w:cstheme="majorBidi"/>
          <w:sz w:val="24"/>
          <w:szCs w:val="24"/>
        </w:rPr>
        <w:t>deterioration</w:t>
      </w:r>
      <w:ins w:id="102" w:author="Editor" w:date="2023-02-20T08:48:00Z">
        <w:r w:rsidR="00541FC2">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"/>
          <w:id w:val="651494298"/>
          <w:placeholder>
            <w:docPart w:val="DefaultPlaceholder_-1854013440"/>
          </w:placeholder>
        </w:sdtPr>
        <w:sdtContent>
          <w:r w:rsidR="00EC52EA" w:rsidRPr="00EC52EA">
            <w:rPr>
              <w:rFonts w:asciiTheme="majorBidi" w:hAnsiTheme="majorBidi" w:cstheme="majorBidi"/>
              <w:color w:val="000000"/>
              <w:sz w:val="24"/>
              <w:szCs w:val="24"/>
            </w:rPr>
            <w:t>(12,13)</w:t>
          </w:r>
        </w:sdtContent>
      </w:sdt>
      <w:r w:rsidR="00AE1FB3" w:rsidRPr="00F944AA">
        <w:rPr>
          <w:rFonts w:asciiTheme="majorBidi" w:hAnsiTheme="majorBidi" w:cstheme="majorBidi"/>
          <w:sz w:val="24"/>
          <w:szCs w:val="24"/>
        </w:rPr>
        <w:t xml:space="preserve">. </w:t>
      </w:r>
      <w:ins w:id="103" w:author="Editor" w:date="2023-02-20T08:49:00Z">
        <w:r w:rsidR="00715ED1">
          <w:rPr>
            <w:rFonts w:asciiTheme="majorBidi" w:hAnsiTheme="majorBidi" w:cstheme="majorBidi"/>
            <w:sz w:val="24"/>
            <w:szCs w:val="24"/>
          </w:rPr>
          <w:t xml:space="preserve">In contrast, </w:t>
        </w:r>
      </w:ins>
      <w:del w:id="104" w:author="Editor" w:date="2023-02-20T08:49:00Z">
        <w:r w:rsidR="00137BE8" w:rsidDel="00715ED1">
          <w:rPr>
            <w:rFonts w:asciiTheme="majorBidi" w:hAnsiTheme="majorBidi" w:cstheme="majorBidi"/>
            <w:sz w:val="24"/>
            <w:szCs w:val="24"/>
          </w:rPr>
          <w:delText>W</w:delText>
        </w:r>
        <w:r w:rsidR="00D870EF" w:rsidRPr="00F944AA" w:rsidDel="00715ED1">
          <w:rPr>
            <w:rFonts w:asciiTheme="majorBidi" w:hAnsiTheme="majorBidi" w:cstheme="majorBidi"/>
            <w:sz w:val="24"/>
            <w:szCs w:val="24"/>
          </w:rPr>
          <w:delText xml:space="preserve">hile </w:delText>
        </w:r>
      </w:del>
      <w:r w:rsidR="00D870EF" w:rsidRPr="00F944AA">
        <w:rPr>
          <w:rFonts w:asciiTheme="majorBidi" w:hAnsiTheme="majorBidi" w:cstheme="majorBidi"/>
          <w:sz w:val="24"/>
          <w:szCs w:val="24"/>
        </w:rPr>
        <w:t>home</w:t>
      </w:r>
      <w:r w:rsidR="00030B9B">
        <w:rPr>
          <w:rFonts w:asciiTheme="majorBidi" w:hAnsiTheme="majorBidi" w:cstheme="majorBidi"/>
          <w:sz w:val="24"/>
          <w:szCs w:val="24"/>
        </w:rPr>
        <w:t xml:space="preserve"> care has been designed to reduce iatrogenic complications</w:t>
      </w:r>
      <w:ins w:id="105" w:author="Editor" w:date="2023-02-20T08:49:00Z">
        <w:r w:rsidR="00715ED1">
          <w:rPr>
            <w:rFonts w:asciiTheme="majorBidi" w:hAnsiTheme="majorBidi" w:cstheme="majorBidi"/>
            <w:sz w:val="24"/>
            <w:szCs w:val="24"/>
          </w:rPr>
          <w:t xml:space="preserve"> and</w:t>
        </w:r>
      </w:ins>
      <w:del w:id="106" w:author="Editor" w:date="2023-02-20T08:49:00Z">
        <w:r w:rsidR="00030B9B" w:rsidDel="00715ED1">
          <w:rPr>
            <w:rFonts w:asciiTheme="majorBidi" w:hAnsiTheme="majorBidi" w:cstheme="majorBidi"/>
            <w:sz w:val="24"/>
            <w:szCs w:val="24"/>
          </w:rPr>
          <w:delText>, reduce</w:delText>
        </w:r>
      </w:del>
      <w:r w:rsidR="00030B9B">
        <w:rPr>
          <w:rFonts w:asciiTheme="majorBidi" w:hAnsiTheme="majorBidi" w:cstheme="majorBidi"/>
          <w:sz w:val="24"/>
          <w:szCs w:val="24"/>
        </w:rPr>
        <w:t xml:space="preserve"> </w:t>
      </w:r>
      <w:ins w:id="107" w:author="Editor" w:date="2023-02-20T09:20:00Z">
        <w:r w:rsidR="00C9197E">
          <w:rPr>
            <w:rFonts w:asciiTheme="majorBidi" w:hAnsiTheme="majorBidi" w:cstheme="majorBidi"/>
            <w:sz w:val="24"/>
            <w:szCs w:val="24"/>
          </w:rPr>
          <w:t xml:space="preserve">hospitalization-related </w:t>
        </w:r>
      </w:ins>
      <w:r w:rsidR="00030B9B">
        <w:rPr>
          <w:rFonts w:asciiTheme="majorBidi" w:hAnsiTheme="majorBidi" w:cstheme="majorBidi"/>
          <w:sz w:val="24"/>
          <w:szCs w:val="24"/>
        </w:rPr>
        <w:t>expenses and honor patients' wishes to stay at home</w:t>
      </w:r>
      <w:del w:id="108" w:author="Editor" w:date="2023-02-20T08:49:00Z">
        <w:r w:rsidR="007628D0" w:rsidDel="00255478">
          <w:rPr>
            <w:rFonts w:asciiTheme="majorBidi" w:hAnsiTheme="majorBidi" w:cstheme="majorBidi"/>
            <w:color w:val="000000"/>
            <w:sz w:val="24"/>
            <w:szCs w:val="24"/>
          </w:rPr>
          <w:delText>.</w:delText>
        </w:r>
      </w:del>
      <w:ins w:id="109" w:author="Editor" w:date="2023-02-20T08:49:00Z">
        <w:r w:rsidR="00255478">
          <w:rPr>
            <w:rFonts w:asciiTheme="majorBidi" w:hAnsiTheme="majorBidi" w:cstheme="majorBidi"/>
            <w:color w:val="000000"/>
            <w:sz w:val="24"/>
            <w:szCs w:val="24"/>
          </w:rPr>
          <w:t xml:space="preserve"> </w:t>
        </w:r>
      </w:ins>
      <w:sdt>
        <w:sdtPr>
          <w:rPr>
            <w:rFonts w:asciiTheme="majorBidi" w:hAnsiTheme="majorBidi" w:cstheme="majorBidi"/>
            <w:color w:val="000000"/>
            <w:sz w:val="24"/>
            <w:szCs w:val="24"/>
          </w:rPr>
          <w:tag w:val="MENDELEY_CITATION_v3_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"/>
          <w:id w:val="-966744324"/>
          <w:placeholder>
            <w:docPart w:val="DefaultPlaceholder_-1854013440"/>
          </w:placeholder>
        </w:sdtPr>
        <w:sdtContent>
          <w:r w:rsidR="00EC52EA" w:rsidRPr="00EC52EA">
            <w:rPr>
              <w:rFonts w:asciiTheme="majorBidi" w:hAnsiTheme="majorBidi" w:cstheme="majorBidi"/>
              <w:color w:val="000000"/>
              <w:sz w:val="24"/>
              <w:szCs w:val="24"/>
            </w:rPr>
            <w:t>(14)</w:t>
          </w:r>
        </w:sdtContent>
      </w:sdt>
      <w:ins w:id="110" w:author="Editor" w:date="2023-02-20T08:49:00Z">
        <w:r w:rsidR="00255478">
          <w:rPr>
            <w:rFonts w:asciiTheme="majorBidi" w:hAnsiTheme="majorBidi" w:cstheme="majorBidi"/>
            <w:color w:val="000000"/>
            <w:sz w:val="24"/>
            <w:szCs w:val="24"/>
          </w:rPr>
          <w:t>.</w:t>
        </w:r>
      </w:ins>
      <w:r w:rsidR="00030B9B">
        <w:rPr>
          <w:rFonts w:asciiTheme="majorBidi" w:hAnsiTheme="majorBidi" w:cstheme="majorBidi"/>
          <w:sz w:val="24"/>
          <w:szCs w:val="24"/>
        </w:rPr>
        <w:t xml:space="preserve"> </w:t>
      </w:r>
      <w:r w:rsidR="00340737">
        <w:rPr>
          <w:rFonts w:asciiTheme="majorBidi" w:hAnsiTheme="majorBidi" w:cstheme="majorBidi"/>
          <w:sz w:val="24"/>
          <w:szCs w:val="24"/>
        </w:rPr>
        <w:t>However, rehabilitation</w:t>
      </w:r>
      <w:r w:rsidR="007628D0">
        <w:rPr>
          <w:rFonts w:asciiTheme="majorBidi" w:hAnsiTheme="majorBidi" w:cstheme="majorBidi"/>
          <w:sz w:val="24"/>
          <w:szCs w:val="24"/>
        </w:rPr>
        <w:t xml:space="preserve"> </w:t>
      </w:r>
      <w:ins w:id="111" w:author="Editor" w:date="2023-02-20T08:49:00Z">
        <w:r w:rsidR="00255478">
          <w:rPr>
            <w:rFonts w:asciiTheme="majorBidi" w:hAnsiTheme="majorBidi" w:cstheme="majorBidi"/>
            <w:sz w:val="24"/>
            <w:szCs w:val="24"/>
          </w:rPr>
          <w:t xml:space="preserve">at </w:t>
        </w:r>
      </w:ins>
      <w:r w:rsidR="007A52DD">
        <w:rPr>
          <w:rFonts w:asciiTheme="majorBidi" w:hAnsiTheme="majorBidi" w:cstheme="majorBidi"/>
          <w:sz w:val="24"/>
          <w:szCs w:val="24"/>
        </w:rPr>
        <w:t>home</w:t>
      </w:r>
      <w:r w:rsidR="007A52DD" w:rsidRPr="00F944AA">
        <w:rPr>
          <w:rFonts w:asciiTheme="majorBidi" w:hAnsiTheme="majorBidi" w:cstheme="majorBidi"/>
          <w:sz w:val="24"/>
          <w:szCs w:val="24"/>
        </w:rPr>
        <w:t xml:space="preserve"> </w:t>
      </w:r>
      <w:r w:rsidR="00D870EF" w:rsidRPr="00F944AA">
        <w:rPr>
          <w:rFonts w:asciiTheme="majorBidi" w:hAnsiTheme="majorBidi" w:cstheme="majorBidi"/>
          <w:sz w:val="24"/>
          <w:szCs w:val="24"/>
        </w:rPr>
        <w:t>may</w:t>
      </w:r>
      <w:r w:rsidR="007A52DD">
        <w:rPr>
          <w:rFonts w:asciiTheme="majorBidi" w:hAnsiTheme="majorBidi" w:cstheme="majorBidi"/>
          <w:sz w:val="24"/>
          <w:szCs w:val="24"/>
        </w:rPr>
        <w:t xml:space="preserve"> </w:t>
      </w:r>
      <w:del w:id="112" w:author="Editor" w:date="2023-02-20T08:49:00Z">
        <w:r w:rsidR="00340737" w:rsidDel="00255478">
          <w:rPr>
            <w:rFonts w:asciiTheme="majorBidi" w:hAnsiTheme="majorBidi" w:cstheme="majorBidi"/>
            <w:sz w:val="24"/>
            <w:szCs w:val="24"/>
          </w:rPr>
          <w:delText xml:space="preserve">also </w:delText>
        </w:r>
      </w:del>
      <w:r w:rsidR="007A52DD">
        <w:rPr>
          <w:rFonts w:asciiTheme="majorBidi" w:hAnsiTheme="majorBidi" w:cstheme="majorBidi"/>
          <w:sz w:val="24"/>
          <w:szCs w:val="24"/>
        </w:rPr>
        <w:t xml:space="preserve">lead to </w:t>
      </w:r>
      <w:r w:rsidR="00D870EF" w:rsidRPr="00F944AA">
        <w:rPr>
          <w:rFonts w:asciiTheme="majorBidi" w:hAnsiTheme="majorBidi" w:cstheme="majorBidi"/>
          <w:sz w:val="24"/>
          <w:szCs w:val="24"/>
        </w:rPr>
        <w:t>less medical attention and a burden on family caregivers</w:t>
      </w:r>
      <w:del w:id="113" w:author="Editor" w:date="2023-02-20T08:50:00Z">
        <w:r w:rsidR="00D870EF" w:rsidRPr="00F944AA" w:rsidDel="002C20E6">
          <w:rPr>
            <w:rFonts w:asciiTheme="majorBidi" w:hAnsiTheme="majorBidi" w:cstheme="majorBidi"/>
            <w:sz w:val="24"/>
            <w:szCs w:val="24"/>
          </w:rPr>
          <w:delText>.</w:delText>
        </w:r>
      </w:del>
      <w:ins w:id="114" w:author="Editor" w:date="2023-02-20T08:50:00Z">
        <w:r w:rsidR="002C20E6">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"/>
          <w:id w:val="1650171984"/>
          <w:placeholder>
            <w:docPart w:val="DefaultPlaceholder_-1854013440"/>
          </w:placeholder>
        </w:sdtPr>
        <w:sdtContent>
          <w:r w:rsidR="00EC52EA" w:rsidRPr="00EC52EA">
            <w:rPr>
              <w:rFonts w:asciiTheme="majorBidi" w:hAnsiTheme="majorBidi" w:cstheme="majorBidi"/>
              <w:color w:val="000000"/>
              <w:sz w:val="24"/>
              <w:szCs w:val="24"/>
            </w:rPr>
            <w:t>(15–17)</w:t>
          </w:r>
        </w:sdtContent>
      </w:sdt>
      <w:ins w:id="115" w:author="Editor" w:date="2023-02-20T08:50:00Z">
        <w:r w:rsidR="002C20E6">
          <w:rPr>
            <w:rFonts w:asciiTheme="majorBidi" w:hAnsiTheme="majorBidi" w:cstheme="majorBidi"/>
            <w:color w:val="000000"/>
            <w:sz w:val="24"/>
            <w:szCs w:val="24"/>
          </w:rPr>
          <w:t>.</w:t>
        </w:r>
      </w:ins>
      <w:r w:rsidR="00D870EF" w:rsidRPr="00F944AA">
        <w:rPr>
          <w:rFonts w:asciiTheme="majorBidi" w:hAnsiTheme="majorBidi" w:cstheme="majorBidi"/>
          <w:sz w:val="24"/>
          <w:szCs w:val="24"/>
        </w:rPr>
        <w:t xml:space="preserve"> </w:t>
      </w:r>
    </w:p>
    <w:p w14:paraId="488E9FDF" w14:textId="5AD3752C" w:rsidR="007227A9" w:rsidRDefault="00340737" w:rsidP="00C41A5C">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Due to the aging of the population, </w:t>
      </w:r>
      <w:del w:id="116" w:author="Editor" w:date="2023-02-20T08:54:00Z">
        <w:r w:rsidDel="009803E4">
          <w:rPr>
            <w:rFonts w:asciiTheme="majorBidi" w:hAnsiTheme="majorBidi" w:cstheme="majorBidi"/>
            <w:sz w:val="24"/>
            <w:szCs w:val="24"/>
          </w:rPr>
          <w:delText>i</w:delText>
        </w:r>
        <w:r w:rsidR="00B81C3F" w:rsidDel="009803E4">
          <w:rPr>
            <w:rFonts w:asciiTheme="majorBidi" w:hAnsiTheme="majorBidi" w:cstheme="majorBidi"/>
            <w:sz w:val="24"/>
            <w:szCs w:val="24"/>
          </w:rPr>
          <w:delText>n recent years</w:delText>
        </w:r>
      </w:del>
      <w:del w:id="117" w:author="Editor" w:date="2023-02-20T08:52:00Z">
        <w:r w:rsidR="00B81C3F" w:rsidDel="00821088">
          <w:rPr>
            <w:rFonts w:asciiTheme="majorBidi" w:hAnsiTheme="majorBidi" w:cstheme="majorBidi"/>
            <w:sz w:val="24"/>
            <w:szCs w:val="24"/>
          </w:rPr>
          <w:delText xml:space="preserve"> there has been a </w:delText>
        </w:r>
        <w:r w:rsidR="00B81C3F" w:rsidRPr="00F944AA" w:rsidDel="00821088">
          <w:rPr>
            <w:rFonts w:asciiTheme="majorBidi" w:hAnsiTheme="majorBidi" w:cstheme="majorBidi"/>
            <w:sz w:val="24"/>
            <w:szCs w:val="24"/>
          </w:rPr>
          <w:delText>growin</w:delText>
        </w:r>
      </w:del>
      <w:ins w:id="118" w:author="Editor" w:date="2023-02-20T08:53:00Z">
        <w:r w:rsidR="00821088">
          <w:rPr>
            <w:rFonts w:asciiTheme="majorBidi" w:hAnsiTheme="majorBidi" w:cstheme="majorBidi"/>
            <w:sz w:val="24"/>
            <w:szCs w:val="24"/>
          </w:rPr>
          <w:t>the</w:t>
        </w:r>
      </w:ins>
      <w:del w:id="119" w:author="Editor" w:date="2023-02-20T08:53:00Z">
        <w:r w:rsidR="00B81C3F" w:rsidRPr="00F944AA" w:rsidDel="00821088">
          <w:rPr>
            <w:rFonts w:asciiTheme="majorBidi" w:hAnsiTheme="majorBidi" w:cstheme="majorBidi"/>
            <w:sz w:val="24"/>
            <w:szCs w:val="24"/>
          </w:rPr>
          <w:delText>g</w:delText>
        </w:r>
      </w:del>
      <w:r w:rsidR="00B81C3F" w:rsidRPr="00F944AA">
        <w:rPr>
          <w:rFonts w:asciiTheme="majorBidi" w:hAnsiTheme="majorBidi" w:cstheme="majorBidi"/>
          <w:sz w:val="24"/>
          <w:szCs w:val="24"/>
        </w:rPr>
        <w:t xml:space="preserve"> need </w:t>
      </w:r>
      <w:ins w:id="120" w:author="Editor" w:date="2023-02-20T08:53:00Z">
        <w:r w:rsidR="00381332">
          <w:rPr>
            <w:rFonts w:asciiTheme="majorBidi" w:hAnsiTheme="majorBidi" w:cstheme="majorBidi"/>
            <w:sz w:val="24"/>
            <w:szCs w:val="24"/>
          </w:rPr>
          <w:t>for</w:t>
        </w:r>
      </w:ins>
      <w:del w:id="121" w:author="Editor" w:date="2023-02-20T08:53:00Z">
        <w:r w:rsidR="00B81C3F" w:rsidRPr="00F944AA" w:rsidDel="00175A20">
          <w:rPr>
            <w:rFonts w:asciiTheme="majorBidi" w:hAnsiTheme="majorBidi" w:cstheme="majorBidi"/>
            <w:sz w:val="24"/>
            <w:szCs w:val="24"/>
          </w:rPr>
          <w:delText>of</w:delText>
        </w:r>
      </w:del>
      <w:r w:rsidR="00B81C3F" w:rsidRPr="00F944AA">
        <w:rPr>
          <w:rFonts w:asciiTheme="majorBidi" w:hAnsiTheme="majorBidi" w:cstheme="majorBidi"/>
          <w:sz w:val="24"/>
          <w:szCs w:val="24"/>
        </w:rPr>
        <w:t xml:space="preserve"> rehabilitation</w:t>
      </w:r>
      <w:ins w:id="122" w:author="Editor" w:date="2023-02-20T08:54:00Z">
        <w:r w:rsidR="00381332">
          <w:rPr>
            <w:rFonts w:asciiTheme="majorBidi" w:hAnsiTheme="majorBidi" w:cstheme="majorBidi"/>
            <w:sz w:val="24"/>
            <w:szCs w:val="24"/>
          </w:rPr>
          <w:t>, in general,</w:t>
        </w:r>
      </w:ins>
      <w:ins w:id="123" w:author="Editor" w:date="2023-02-20T08:53:00Z">
        <w:r w:rsidR="00381332">
          <w:rPr>
            <w:rFonts w:asciiTheme="majorBidi" w:hAnsiTheme="majorBidi" w:cstheme="majorBidi"/>
            <w:sz w:val="24"/>
            <w:szCs w:val="24"/>
          </w:rPr>
          <w:t xml:space="preserve"> and</w:t>
        </w:r>
      </w:ins>
      <w:r w:rsidR="00B81C3F" w:rsidRPr="00F944AA">
        <w:rPr>
          <w:rFonts w:asciiTheme="majorBidi" w:hAnsiTheme="majorBidi" w:cstheme="majorBidi"/>
          <w:sz w:val="24"/>
          <w:szCs w:val="24"/>
        </w:rPr>
        <w:t xml:space="preserve"> </w:t>
      </w:r>
      <w:del w:id="124" w:author="Editor" w:date="2023-02-20T08:54:00Z">
        <w:r w:rsidR="00B81C3F" w:rsidDel="00381332">
          <w:rPr>
            <w:rFonts w:asciiTheme="majorBidi" w:hAnsiTheme="majorBidi" w:cstheme="majorBidi"/>
            <w:sz w:val="24"/>
            <w:szCs w:val="24"/>
          </w:rPr>
          <w:delText xml:space="preserve">together with an </w:delText>
        </w:r>
        <w:r w:rsidR="00B81C3F" w:rsidRPr="00F944AA" w:rsidDel="00381332">
          <w:rPr>
            <w:rFonts w:asciiTheme="majorBidi" w:hAnsiTheme="majorBidi" w:cstheme="majorBidi"/>
            <w:sz w:val="24"/>
            <w:szCs w:val="24"/>
          </w:rPr>
          <w:delText xml:space="preserve">increase in </w:delText>
        </w:r>
      </w:del>
      <w:r w:rsidR="00B81C3F" w:rsidRPr="00F944AA">
        <w:rPr>
          <w:rFonts w:asciiTheme="majorBidi" w:hAnsiTheme="majorBidi" w:cstheme="majorBidi"/>
          <w:sz w:val="24"/>
          <w:szCs w:val="24"/>
        </w:rPr>
        <w:t>home</w:t>
      </w:r>
      <w:ins w:id="125" w:author="Editor" w:date="2023-02-20T08:54:00Z">
        <w:r w:rsidR="00381332">
          <w:rPr>
            <w:rFonts w:asciiTheme="majorBidi" w:hAnsiTheme="majorBidi" w:cstheme="majorBidi"/>
            <w:sz w:val="24"/>
            <w:szCs w:val="24"/>
          </w:rPr>
          <w:t>-based</w:t>
        </w:r>
      </w:ins>
      <w:r w:rsidR="00B81C3F" w:rsidRPr="00F944AA">
        <w:rPr>
          <w:rFonts w:asciiTheme="majorBidi" w:hAnsiTheme="majorBidi" w:cstheme="majorBidi"/>
          <w:sz w:val="24"/>
          <w:szCs w:val="24"/>
        </w:rPr>
        <w:t xml:space="preserve"> rehabilitation</w:t>
      </w:r>
      <w:ins w:id="126" w:author="Editor" w:date="2023-02-20T08:54:00Z">
        <w:r w:rsidR="00381332">
          <w:rPr>
            <w:rFonts w:asciiTheme="majorBidi" w:hAnsiTheme="majorBidi" w:cstheme="majorBidi"/>
            <w:sz w:val="24"/>
            <w:szCs w:val="24"/>
          </w:rPr>
          <w:t xml:space="preserve"> has increased</w:t>
        </w:r>
        <w:r w:rsidR="009803E4">
          <w:rPr>
            <w:rFonts w:asciiTheme="majorBidi" w:hAnsiTheme="majorBidi" w:cstheme="majorBidi"/>
            <w:sz w:val="24"/>
            <w:szCs w:val="24"/>
          </w:rPr>
          <w:t xml:space="preserve"> in recent years</w:t>
        </w:r>
      </w:ins>
      <w:del w:id="127" w:author="Editor" w:date="2023-02-20T08:54:00Z">
        <w:r w:rsidR="00B81C3F" w:rsidRPr="00F944AA" w:rsidDel="00381332">
          <w:rPr>
            <w:rFonts w:asciiTheme="majorBidi" w:hAnsiTheme="majorBidi" w:cstheme="majorBidi"/>
            <w:sz w:val="24"/>
            <w:szCs w:val="24"/>
          </w:rPr>
          <w:delText>.</w:delText>
        </w:r>
      </w:del>
      <w:ins w:id="128" w:author="Editor" w:date="2023-02-20T08:54:00Z">
        <w:r w:rsidR="00381332">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"/>
          <w:id w:val="641317425"/>
          <w:placeholder>
            <w:docPart w:val="3BB1A8A6955E482F9BE716AB89A6A990"/>
          </w:placeholder>
        </w:sdtPr>
        <w:sdtContent>
          <w:r w:rsidR="00EC52EA" w:rsidRPr="00EC52EA">
            <w:rPr>
              <w:rFonts w:asciiTheme="majorBidi" w:hAnsiTheme="majorBidi" w:cstheme="majorBidi"/>
              <w:color w:val="000000"/>
              <w:sz w:val="24"/>
              <w:szCs w:val="24"/>
            </w:rPr>
            <w:t>(18)</w:t>
          </w:r>
        </w:sdtContent>
      </w:sdt>
      <w:ins w:id="129" w:author="Editor" w:date="2023-02-20T08:54:00Z">
        <w:r w:rsidR="00381332">
          <w:rPr>
            <w:rFonts w:asciiTheme="majorBidi" w:hAnsiTheme="majorBidi" w:cstheme="majorBidi"/>
            <w:color w:val="000000"/>
            <w:sz w:val="24"/>
            <w:szCs w:val="24"/>
          </w:rPr>
          <w:t>.</w:t>
        </w:r>
      </w:ins>
      <w:r w:rsidR="00B81C3F">
        <w:rPr>
          <w:rFonts w:asciiTheme="majorBidi" w:hAnsiTheme="majorBidi" w:cstheme="majorBidi"/>
          <w:sz w:val="24"/>
          <w:szCs w:val="24"/>
        </w:rPr>
        <w:t xml:space="preserve"> </w:t>
      </w:r>
      <w:r w:rsidR="00B81C3F" w:rsidRPr="008C24E1">
        <w:rPr>
          <w:rFonts w:asciiTheme="majorBidi" w:hAnsiTheme="majorBidi" w:cstheme="majorBidi"/>
          <w:sz w:val="24"/>
          <w:szCs w:val="24"/>
        </w:rPr>
        <w:t xml:space="preserve">This </w:t>
      </w:r>
      <w:ins w:id="130" w:author="Editor" w:date="2023-02-20T08:54:00Z">
        <w:r w:rsidR="009803E4" w:rsidRPr="008C24E1">
          <w:rPr>
            <w:rFonts w:asciiTheme="majorBidi" w:hAnsiTheme="majorBidi" w:cstheme="majorBidi"/>
            <w:sz w:val="24"/>
            <w:szCs w:val="24"/>
          </w:rPr>
          <w:t>change</w:t>
        </w:r>
      </w:ins>
      <w:del w:id="131" w:author="Editor" w:date="2023-02-20T08:54:00Z">
        <w:r w:rsidR="00B81C3F" w:rsidRPr="008C24E1" w:rsidDel="009803E4">
          <w:rPr>
            <w:rFonts w:asciiTheme="majorBidi" w:hAnsiTheme="majorBidi" w:cstheme="majorBidi"/>
            <w:sz w:val="24"/>
            <w:szCs w:val="24"/>
          </w:rPr>
          <w:delText>shi</w:delText>
        </w:r>
      </w:del>
      <w:del w:id="132" w:author="Editor" w:date="2023-02-20T08:55:00Z">
        <w:r w:rsidR="00B81C3F" w:rsidRPr="008C24E1" w:rsidDel="009803E4">
          <w:rPr>
            <w:rFonts w:asciiTheme="majorBidi" w:hAnsiTheme="majorBidi" w:cstheme="majorBidi"/>
            <w:sz w:val="24"/>
            <w:szCs w:val="24"/>
          </w:rPr>
          <w:delText>ft</w:delText>
        </w:r>
      </w:del>
      <w:ins w:id="133" w:author="Editor" w:date="2023-02-20T08:56:00Z">
        <w:r w:rsidR="00230CDD" w:rsidRPr="008C24E1">
          <w:rPr>
            <w:rFonts w:asciiTheme="majorBidi" w:hAnsiTheme="majorBidi" w:cstheme="majorBidi"/>
            <w:sz w:val="24"/>
            <w:szCs w:val="24"/>
          </w:rPr>
          <w:t xml:space="preserve"> became </w:t>
        </w:r>
      </w:ins>
      <w:ins w:id="134" w:author="Editor" w:date="2023-02-20T09:21:00Z">
        <w:r w:rsidR="00AF4EB3">
          <w:rPr>
            <w:rFonts w:asciiTheme="majorBidi" w:hAnsiTheme="majorBidi" w:cstheme="majorBidi"/>
            <w:sz w:val="24"/>
            <w:szCs w:val="24"/>
          </w:rPr>
          <w:lastRenderedPageBreak/>
          <w:t>increa</w:t>
        </w:r>
      </w:ins>
      <w:ins w:id="135" w:author="Editor" w:date="2023-02-20T09:22:00Z">
        <w:r w:rsidR="00AF4EB3">
          <w:rPr>
            <w:rFonts w:asciiTheme="majorBidi" w:hAnsiTheme="majorBidi" w:cstheme="majorBidi"/>
            <w:sz w:val="24"/>
            <w:szCs w:val="24"/>
          </w:rPr>
          <w:t xml:space="preserve">singly </w:t>
        </w:r>
      </w:ins>
      <w:ins w:id="136" w:author="Editor" w:date="2023-02-20T09:21:00Z">
        <w:r w:rsidR="0002569F">
          <w:rPr>
            <w:rFonts w:asciiTheme="majorBidi" w:hAnsiTheme="majorBidi" w:cstheme="majorBidi"/>
            <w:sz w:val="24"/>
            <w:szCs w:val="24"/>
          </w:rPr>
          <w:t>evident</w:t>
        </w:r>
      </w:ins>
      <w:del w:id="137" w:author="Editor" w:date="2023-02-20T08:56:00Z">
        <w:r w:rsidR="00B81C3F" w:rsidRPr="008C24E1" w:rsidDel="00997D3B">
          <w:rPr>
            <w:rFonts w:asciiTheme="majorBidi" w:hAnsiTheme="majorBidi" w:cstheme="majorBidi"/>
            <w:sz w:val="24"/>
            <w:szCs w:val="24"/>
          </w:rPr>
          <w:delText xml:space="preserve"> has</w:delText>
        </w:r>
      </w:del>
      <w:del w:id="138" w:author="Editor" w:date="2023-02-20T09:22:00Z">
        <w:r w:rsidR="00B81C3F" w:rsidRPr="008C24E1" w:rsidDel="00AF4EB3">
          <w:rPr>
            <w:rFonts w:asciiTheme="majorBidi" w:hAnsiTheme="majorBidi" w:cstheme="majorBidi"/>
            <w:sz w:val="24"/>
            <w:szCs w:val="24"/>
          </w:rPr>
          <w:delText xml:space="preserve"> especially</w:delText>
        </w:r>
      </w:del>
      <w:r w:rsidR="00B81C3F" w:rsidRPr="008C24E1">
        <w:rPr>
          <w:rFonts w:asciiTheme="majorBidi" w:hAnsiTheme="majorBidi" w:cstheme="majorBidi"/>
          <w:sz w:val="24"/>
          <w:szCs w:val="24"/>
        </w:rPr>
        <w:t xml:space="preserve"> </w:t>
      </w:r>
      <w:ins w:id="139" w:author="Editor" w:date="2023-02-20T08:56:00Z">
        <w:r w:rsidR="00956788" w:rsidRPr="008C24E1">
          <w:rPr>
            <w:rFonts w:asciiTheme="majorBidi" w:hAnsiTheme="majorBidi" w:cstheme="majorBidi"/>
            <w:sz w:val="24"/>
            <w:szCs w:val="24"/>
          </w:rPr>
          <w:t xml:space="preserve">when </w:t>
        </w:r>
      </w:ins>
      <w:del w:id="140" w:author="Editor" w:date="2023-02-20T09:22:00Z">
        <w:r w:rsidR="00B81C3F" w:rsidRPr="008C24E1" w:rsidDel="00AF4EB3">
          <w:rPr>
            <w:rFonts w:asciiTheme="majorBidi" w:hAnsiTheme="majorBidi" w:cstheme="majorBidi"/>
            <w:sz w:val="24"/>
            <w:szCs w:val="24"/>
          </w:rPr>
          <w:delText xml:space="preserve">grown following </w:delText>
        </w:r>
      </w:del>
      <w:r w:rsidR="00B81C3F" w:rsidRPr="008C24E1">
        <w:rPr>
          <w:rFonts w:asciiTheme="majorBidi" w:hAnsiTheme="majorBidi" w:cstheme="majorBidi"/>
          <w:sz w:val="24"/>
          <w:szCs w:val="24"/>
        </w:rPr>
        <w:t xml:space="preserve">the </w:t>
      </w:r>
      <w:ins w:id="141" w:author="Editor" w:date="2023-02-20T09:25:00Z">
        <w:r w:rsidR="003F274A">
          <w:rPr>
            <w:rFonts w:asciiTheme="majorBidi" w:hAnsiTheme="majorBidi" w:cstheme="majorBidi"/>
            <w:sz w:val="24"/>
            <w:szCs w:val="24"/>
          </w:rPr>
          <w:t xml:space="preserve">advent of the </w:t>
        </w:r>
      </w:ins>
      <w:r w:rsidR="00B81C3F" w:rsidRPr="008C24E1">
        <w:rPr>
          <w:rFonts w:asciiTheme="majorBidi" w:hAnsiTheme="majorBidi" w:cstheme="majorBidi"/>
          <w:sz w:val="24"/>
          <w:szCs w:val="24"/>
        </w:rPr>
        <w:t xml:space="preserve">COVID-19 pandemic </w:t>
      </w:r>
      <w:ins w:id="142" w:author="Editor" w:date="2023-02-20T09:25:00Z">
        <w:r w:rsidR="003F274A">
          <w:rPr>
            <w:rFonts w:asciiTheme="majorBidi" w:hAnsiTheme="majorBidi" w:cstheme="majorBidi"/>
            <w:sz w:val="24"/>
            <w:szCs w:val="24"/>
          </w:rPr>
          <w:t>made</w:t>
        </w:r>
      </w:ins>
      <w:ins w:id="143" w:author="Editor" w:date="2023-02-20T09:22:00Z">
        <w:r w:rsidR="00AF4EB3">
          <w:rPr>
            <w:rFonts w:asciiTheme="majorBidi" w:hAnsiTheme="majorBidi" w:cstheme="majorBidi"/>
            <w:sz w:val="24"/>
            <w:szCs w:val="24"/>
          </w:rPr>
          <w:t xml:space="preserve"> </w:t>
        </w:r>
      </w:ins>
      <w:del w:id="144" w:author="Editor" w:date="2023-02-20T09:22:00Z">
        <w:r w:rsidR="00B81C3F" w:rsidRPr="008C24E1" w:rsidDel="00AF4EB3">
          <w:rPr>
            <w:rFonts w:asciiTheme="majorBidi" w:hAnsiTheme="majorBidi" w:cstheme="majorBidi"/>
            <w:sz w:val="24"/>
            <w:szCs w:val="24"/>
          </w:rPr>
          <w:delText xml:space="preserve">when </w:delText>
        </w:r>
      </w:del>
      <w:r w:rsidR="00B81C3F" w:rsidRPr="008C24E1">
        <w:rPr>
          <w:rFonts w:asciiTheme="majorBidi" w:hAnsiTheme="majorBidi" w:cstheme="majorBidi"/>
          <w:sz w:val="24"/>
          <w:szCs w:val="24"/>
        </w:rPr>
        <w:t>older</w:t>
      </w:r>
      <w:del w:id="145" w:author="Editor" w:date="2023-02-20T08:57:00Z">
        <w:r w:rsidR="00B81C3F" w:rsidRPr="008C24E1" w:rsidDel="001414C1">
          <w:rPr>
            <w:rFonts w:asciiTheme="majorBidi" w:hAnsiTheme="majorBidi" w:cstheme="majorBidi"/>
            <w:sz w:val="24"/>
            <w:szCs w:val="24"/>
          </w:rPr>
          <w:delText>-</w:delText>
        </w:r>
      </w:del>
      <w:ins w:id="146" w:author="Editor" w:date="2023-02-20T08:57:00Z">
        <w:r w:rsidR="001414C1" w:rsidRPr="008C24E1">
          <w:rPr>
            <w:rFonts w:asciiTheme="majorBidi" w:hAnsiTheme="majorBidi" w:cstheme="majorBidi"/>
            <w:sz w:val="24"/>
            <w:szCs w:val="24"/>
          </w:rPr>
          <w:t xml:space="preserve"> </w:t>
        </w:r>
      </w:ins>
      <w:r w:rsidR="00B81C3F" w:rsidRPr="008C24E1">
        <w:rPr>
          <w:rFonts w:asciiTheme="majorBidi" w:hAnsiTheme="majorBidi" w:cstheme="majorBidi"/>
          <w:sz w:val="24"/>
          <w:szCs w:val="24"/>
        </w:rPr>
        <w:t xml:space="preserve">adults </w:t>
      </w:r>
      <w:ins w:id="147" w:author="Editor" w:date="2023-02-20T09:24:00Z">
        <w:r w:rsidR="00B035A5">
          <w:rPr>
            <w:rFonts w:asciiTheme="majorBidi" w:hAnsiTheme="majorBidi" w:cstheme="majorBidi"/>
            <w:sz w:val="24"/>
            <w:szCs w:val="24"/>
          </w:rPr>
          <w:t>afraid to</w:t>
        </w:r>
      </w:ins>
      <w:del w:id="148" w:author="Editor" w:date="2023-02-20T09:24:00Z">
        <w:r w:rsidR="00B81C3F" w:rsidRPr="008C24E1" w:rsidDel="00B035A5">
          <w:rPr>
            <w:rFonts w:asciiTheme="majorBidi" w:hAnsiTheme="majorBidi" w:cstheme="majorBidi"/>
            <w:sz w:val="24"/>
            <w:szCs w:val="24"/>
          </w:rPr>
          <w:delText>feared</w:delText>
        </w:r>
      </w:del>
      <w:r w:rsidR="00B81C3F" w:rsidRPr="008C24E1">
        <w:rPr>
          <w:rFonts w:asciiTheme="majorBidi" w:hAnsiTheme="majorBidi" w:cstheme="majorBidi"/>
          <w:sz w:val="24"/>
          <w:szCs w:val="24"/>
        </w:rPr>
        <w:t xml:space="preserve"> leav</w:t>
      </w:r>
      <w:ins w:id="149" w:author="Editor" w:date="2023-02-20T09:24:00Z">
        <w:r w:rsidR="00B035A5">
          <w:rPr>
            <w:rFonts w:asciiTheme="majorBidi" w:hAnsiTheme="majorBidi" w:cstheme="majorBidi"/>
            <w:sz w:val="24"/>
            <w:szCs w:val="24"/>
          </w:rPr>
          <w:t>e</w:t>
        </w:r>
      </w:ins>
      <w:del w:id="150" w:author="Editor" w:date="2023-02-20T09:24:00Z">
        <w:r w:rsidR="00B81C3F" w:rsidRPr="008C24E1" w:rsidDel="00B035A5">
          <w:rPr>
            <w:rFonts w:asciiTheme="majorBidi" w:hAnsiTheme="majorBidi" w:cstheme="majorBidi"/>
            <w:sz w:val="24"/>
            <w:szCs w:val="24"/>
          </w:rPr>
          <w:delText>ing</w:delText>
        </w:r>
      </w:del>
      <w:r w:rsidR="00B81C3F" w:rsidRPr="008C24E1">
        <w:rPr>
          <w:rFonts w:asciiTheme="majorBidi" w:hAnsiTheme="majorBidi" w:cstheme="majorBidi"/>
          <w:sz w:val="24"/>
          <w:szCs w:val="24"/>
        </w:rPr>
        <w:t xml:space="preserve"> their homes </w:t>
      </w:r>
      <w:ins w:id="151" w:author="Editor" w:date="2023-02-20T08:57:00Z">
        <w:r w:rsidR="00CB658C" w:rsidRPr="008C24E1">
          <w:rPr>
            <w:rFonts w:asciiTheme="majorBidi" w:hAnsiTheme="majorBidi" w:cstheme="majorBidi"/>
            <w:sz w:val="24"/>
            <w:szCs w:val="24"/>
          </w:rPr>
          <w:t xml:space="preserve">for </w:t>
        </w:r>
      </w:ins>
      <w:del w:id="152" w:author="Editor" w:date="2023-02-20T08:57:00Z">
        <w:r w:rsidR="00B81C3F" w:rsidRPr="008C24E1" w:rsidDel="00CB658C">
          <w:rPr>
            <w:rFonts w:asciiTheme="majorBidi" w:hAnsiTheme="majorBidi" w:cstheme="majorBidi"/>
            <w:sz w:val="24"/>
            <w:szCs w:val="24"/>
          </w:rPr>
          <w:delText xml:space="preserve">to get </w:delText>
        </w:r>
      </w:del>
      <w:r w:rsidR="00B81C3F" w:rsidRPr="008C24E1">
        <w:rPr>
          <w:rFonts w:asciiTheme="majorBidi" w:hAnsiTheme="majorBidi" w:cstheme="majorBidi"/>
          <w:sz w:val="24"/>
          <w:szCs w:val="24"/>
        </w:rPr>
        <w:t xml:space="preserve">treatment in medical facilities due to the risk of </w:t>
      </w:r>
      <w:del w:id="153" w:author="Editor" w:date="2023-02-20T09:24:00Z">
        <w:r w:rsidR="00B81C3F" w:rsidRPr="008C24E1" w:rsidDel="00EA17DD">
          <w:rPr>
            <w:rFonts w:asciiTheme="majorBidi" w:hAnsiTheme="majorBidi" w:cstheme="majorBidi"/>
            <w:sz w:val="24"/>
            <w:szCs w:val="24"/>
          </w:rPr>
          <w:delText xml:space="preserve">getting </w:delText>
        </w:r>
      </w:del>
      <w:r w:rsidR="00B81C3F" w:rsidRPr="008C24E1">
        <w:rPr>
          <w:rFonts w:asciiTheme="majorBidi" w:hAnsiTheme="majorBidi" w:cstheme="majorBidi"/>
          <w:sz w:val="24"/>
          <w:szCs w:val="24"/>
        </w:rPr>
        <w:t>infect</w:t>
      </w:r>
      <w:ins w:id="154" w:author="Editor" w:date="2023-02-20T09:24:00Z">
        <w:r w:rsidR="00EA17DD">
          <w:rPr>
            <w:rFonts w:asciiTheme="majorBidi" w:hAnsiTheme="majorBidi" w:cstheme="majorBidi"/>
            <w:sz w:val="24"/>
            <w:szCs w:val="24"/>
          </w:rPr>
          <w:t>ion</w:t>
        </w:r>
      </w:ins>
      <w:del w:id="155" w:author="Editor" w:date="2023-02-20T09:24:00Z">
        <w:r w:rsidR="00B81C3F" w:rsidRPr="008C24E1" w:rsidDel="00EA17DD">
          <w:rPr>
            <w:rFonts w:asciiTheme="majorBidi" w:hAnsiTheme="majorBidi" w:cstheme="majorBidi"/>
            <w:sz w:val="24"/>
            <w:szCs w:val="24"/>
          </w:rPr>
          <w:delText>ed.</w:delText>
        </w:r>
      </w:del>
      <w:ins w:id="156" w:author="Editor" w:date="2023-02-20T09:24:00Z">
        <w:r w:rsidR="00EA17DD">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"/>
          <w:id w:val="83045044"/>
          <w:placeholder>
            <w:docPart w:val="84D12BD2A527476F895136C77C5C72BE"/>
          </w:placeholder>
        </w:sdtPr>
        <w:sdtContent>
          <w:r w:rsidR="00EC52EA" w:rsidRPr="008C24E1">
            <w:rPr>
              <w:rFonts w:asciiTheme="majorBidi" w:hAnsiTheme="majorBidi" w:cstheme="majorBidi"/>
              <w:color w:val="000000"/>
              <w:sz w:val="24"/>
              <w:szCs w:val="24"/>
            </w:rPr>
            <w:t>(19)</w:t>
          </w:r>
        </w:sdtContent>
      </w:sdt>
      <w:ins w:id="157" w:author="Editor" w:date="2023-02-20T09:24:00Z">
        <w:r w:rsidR="00EA17DD">
          <w:rPr>
            <w:rFonts w:asciiTheme="majorBidi" w:hAnsiTheme="majorBidi" w:cstheme="majorBidi"/>
            <w:color w:val="000000"/>
            <w:sz w:val="24"/>
            <w:szCs w:val="24"/>
          </w:rPr>
          <w:t>.</w:t>
        </w:r>
      </w:ins>
      <w:r w:rsidR="00B81C3F" w:rsidRPr="00F944AA">
        <w:rPr>
          <w:rFonts w:asciiTheme="majorBidi" w:hAnsiTheme="majorBidi" w:cstheme="majorBidi"/>
          <w:sz w:val="24"/>
          <w:szCs w:val="24"/>
        </w:rPr>
        <w:t xml:space="preserve"> </w:t>
      </w:r>
      <w:r w:rsidR="00983C85">
        <w:rPr>
          <w:rFonts w:asciiTheme="majorBidi" w:hAnsiTheme="majorBidi" w:cstheme="majorBidi"/>
          <w:sz w:val="24"/>
          <w:szCs w:val="24"/>
        </w:rPr>
        <w:t xml:space="preserve">Outcome comparisons of the two settings can </w:t>
      </w:r>
      <w:ins w:id="158" w:author="Editor" w:date="2023-02-20T08:58:00Z">
        <w:r w:rsidR="00141808">
          <w:rPr>
            <w:rFonts w:asciiTheme="majorBidi" w:hAnsiTheme="majorBidi" w:cstheme="majorBidi"/>
            <w:sz w:val="24"/>
            <w:szCs w:val="24"/>
          </w:rPr>
          <w:t>help</w:t>
        </w:r>
      </w:ins>
      <w:del w:id="159" w:author="Editor" w:date="2023-02-20T08:58:00Z">
        <w:r w:rsidR="00983C85" w:rsidDel="00141808">
          <w:rPr>
            <w:rFonts w:asciiTheme="majorBidi" w:hAnsiTheme="majorBidi" w:cstheme="majorBidi"/>
            <w:sz w:val="24"/>
            <w:szCs w:val="24"/>
          </w:rPr>
          <w:delText>aid</w:delText>
        </w:r>
      </w:del>
      <w:r w:rsidR="00983C85">
        <w:rPr>
          <w:rFonts w:asciiTheme="majorBidi" w:hAnsiTheme="majorBidi" w:cstheme="majorBidi"/>
          <w:sz w:val="24"/>
          <w:szCs w:val="24"/>
        </w:rPr>
        <w:t xml:space="preserve"> </w:t>
      </w:r>
      <w:ins w:id="160" w:author="Editor" w:date="2023-02-20T09:00:00Z">
        <w:r w:rsidR="003575F6">
          <w:rPr>
            <w:rFonts w:asciiTheme="majorBidi" w:hAnsiTheme="majorBidi" w:cstheme="majorBidi"/>
            <w:sz w:val="24"/>
            <w:szCs w:val="24"/>
          </w:rPr>
          <w:t xml:space="preserve">healthcare </w:t>
        </w:r>
      </w:ins>
      <w:del w:id="161" w:author="Editor" w:date="2023-02-20T09:00:00Z">
        <w:r w:rsidR="00983C85" w:rsidDel="003575F6">
          <w:rPr>
            <w:rFonts w:asciiTheme="majorBidi" w:hAnsiTheme="majorBidi" w:cstheme="majorBidi"/>
            <w:sz w:val="24"/>
            <w:szCs w:val="24"/>
          </w:rPr>
          <w:delText xml:space="preserve">medical </w:delText>
        </w:r>
      </w:del>
      <w:r w:rsidR="00983C85">
        <w:rPr>
          <w:rFonts w:asciiTheme="majorBidi" w:hAnsiTheme="majorBidi" w:cstheme="majorBidi"/>
          <w:sz w:val="24"/>
          <w:szCs w:val="24"/>
        </w:rPr>
        <w:t>p</w:t>
      </w:r>
      <w:ins w:id="162" w:author="Editor" w:date="2023-02-20T08:58:00Z">
        <w:r w:rsidR="00141808">
          <w:rPr>
            <w:rFonts w:asciiTheme="majorBidi" w:hAnsiTheme="majorBidi" w:cstheme="majorBidi"/>
            <w:sz w:val="24"/>
            <w:szCs w:val="24"/>
          </w:rPr>
          <w:t>rofessionals recommend the best-suited</w:t>
        </w:r>
        <w:r w:rsidR="00075F56">
          <w:rPr>
            <w:rFonts w:asciiTheme="majorBidi" w:hAnsiTheme="majorBidi" w:cstheme="majorBidi"/>
            <w:sz w:val="24"/>
            <w:szCs w:val="24"/>
          </w:rPr>
          <w:t xml:space="preserve"> </w:t>
        </w:r>
      </w:ins>
      <w:ins w:id="163" w:author="Editor" w:date="2023-02-20T08:59:00Z">
        <w:r w:rsidR="00075F56">
          <w:rPr>
            <w:rFonts w:asciiTheme="majorBidi" w:hAnsiTheme="majorBidi" w:cstheme="majorBidi"/>
            <w:sz w:val="24"/>
            <w:szCs w:val="24"/>
          </w:rPr>
          <w:t>rehabilitation setting for patients with HF</w:t>
        </w:r>
      </w:ins>
      <w:del w:id="164" w:author="Editor" w:date="2023-02-20T08:59:00Z">
        <w:r w:rsidR="00983C85" w:rsidDel="00075F56">
          <w:rPr>
            <w:rFonts w:asciiTheme="majorBidi" w:hAnsiTheme="majorBidi" w:cstheme="majorBidi"/>
            <w:sz w:val="24"/>
            <w:szCs w:val="24"/>
          </w:rPr>
          <w:delText>ersonal in referral of HF patients to the best suited setting</w:delText>
        </w:r>
      </w:del>
      <w:r w:rsidR="00983C85">
        <w:rPr>
          <w:rFonts w:asciiTheme="majorBidi" w:hAnsiTheme="majorBidi" w:cstheme="majorBidi"/>
          <w:sz w:val="24"/>
          <w:szCs w:val="24"/>
        </w:rPr>
        <w:t xml:space="preserve"> and </w:t>
      </w:r>
      <w:r w:rsidR="00563DF6">
        <w:rPr>
          <w:rFonts w:asciiTheme="majorBidi" w:hAnsiTheme="majorBidi" w:cstheme="majorBidi"/>
          <w:sz w:val="24"/>
          <w:szCs w:val="24"/>
        </w:rPr>
        <w:t xml:space="preserve">support </w:t>
      </w:r>
      <w:r w:rsidR="00983C85">
        <w:rPr>
          <w:rFonts w:asciiTheme="majorBidi" w:hAnsiTheme="majorBidi" w:cstheme="majorBidi"/>
          <w:sz w:val="24"/>
          <w:szCs w:val="24"/>
        </w:rPr>
        <w:t xml:space="preserve">policy planning </w:t>
      </w:r>
      <w:ins w:id="165" w:author="Editor" w:date="2023-02-20T09:01:00Z">
        <w:r w:rsidR="00F22A38">
          <w:rPr>
            <w:rFonts w:asciiTheme="majorBidi" w:hAnsiTheme="majorBidi" w:cstheme="majorBidi"/>
            <w:sz w:val="24"/>
            <w:szCs w:val="24"/>
          </w:rPr>
          <w:t>by</w:t>
        </w:r>
        <w:r w:rsidR="00B302DD">
          <w:rPr>
            <w:rFonts w:asciiTheme="majorBidi" w:hAnsiTheme="majorBidi" w:cstheme="majorBidi"/>
            <w:sz w:val="24"/>
            <w:szCs w:val="24"/>
          </w:rPr>
          <w:t xml:space="preserve"> improving</w:t>
        </w:r>
      </w:ins>
      <w:del w:id="166" w:author="Editor" w:date="2023-02-20T09:01:00Z">
        <w:r w:rsidR="00983C85" w:rsidDel="00B302DD">
          <w:rPr>
            <w:rFonts w:asciiTheme="majorBidi" w:hAnsiTheme="majorBidi" w:cstheme="majorBidi"/>
            <w:sz w:val="24"/>
            <w:szCs w:val="24"/>
          </w:rPr>
          <w:delText>regarding</w:delText>
        </w:r>
      </w:del>
      <w:r w:rsidR="00983C85">
        <w:rPr>
          <w:rFonts w:asciiTheme="majorBidi" w:hAnsiTheme="majorBidi" w:cstheme="majorBidi"/>
          <w:sz w:val="24"/>
          <w:szCs w:val="24"/>
        </w:rPr>
        <w:t xml:space="preserve"> the preparedness for the growing need of rehabilitation units</w:t>
      </w:r>
      <w:del w:id="167" w:author="Editor" w:date="2023-02-20T09:01:00Z">
        <w:r w:rsidR="00F96663" w:rsidDel="00B302DD">
          <w:rPr>
            <w:rFonts w:asciiTheme="majorBidi" w:hAnsiTheme="majorBidi" w:cstheme="majorBidi"/>
            <w:color w:val="000000"/>
            <w:sz w:val="24"/>
            <w:szCs w:val="24"/>
          </w:rPr>
          <w:delText>.</w:delText>
        </w:r>
      </w:del>
      <w:ins w:id="168" w:author="Editor" w:date="2023-02-20T09:01:00Z">
        <w:r w:rsidR="00B302DD">
          <w:rPr>
            <w:rFonts w:asciiTheme="majorBidi" w:hAnsiTheme="majorBidi" w:cstheme="majorBidi"/>
            <w:color w:val="000000"/>
            <w:sz w:val="24"/>
            <w:szCs w:val="24"/>
          </w:rPr>
          <w:t xml:space="preserve"> </w:t>
        </w:r>
      </w:ins>
      <w:sdt>
        <w:sdtPr>
          <w:rPr>
            <w:rFonts w:asciiTheme="majorBidi" w:hAnsiTheme="majorBidi" w:cstheme="majorBidi"/>
            <w:color w:val="000000"/>
            <w:sz w:val="24"/>
            <w:szCs w:val="24"/>
          </w:rPr>
          <w:tag w:val="MENDELEY_CITATION_v3_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"/>
          <w:id w:val="-778943409"/>
          <w:placeholder>
            <w:docPart w:val="DefaultPlaceholder_-1854013440"/>
          </w:placeholder>
        </w:sdtPr>
        <w:sdtContent>
          <w:r w:rsidR="00EC52EA" w:rsidRPr="00EC52EA">
            <w:rPr>
              <w:rFonts w:asciiTheme="majorBidi" w:hAnsiTheme="majorBidi" w:cstheme="majorBidi"/>
              <w:color w:val="000000"/>
              <w:sz w:val="24"/>
              <w:szCs w:val="24"/>
            </w:rPr>
            <w:t>(14)</w:t>
          </w:r>
        </w:sdtContent>
      </w:sdt>
      <w:ins w:id="169" w:author="Editor" w:date="2023-02-20T09:01:00Z">
        <w:r w:rsidR="00B302DD">
          <w:rPr>
            <w:rFonts w:asciiTheme="majorBidi" w:hAnsiTheme="majorBidi" w:cstheme="majorBidi"/>
            <w:sz w:val="24"/>
            <w:szCs w:val="24"/>
          </w:rPr>
          <w:t>.</w:t>
        </w:r>
      </w:ins>
      <w:del w:id="170" w:author="Editor" w:date="2023-02-20T09:01:00Z">
        <w:r w:rsidR="007227A9" w:rsidRPr="007227A9" w:rsidDel="00B302DD">
          <w:rPr>
            <w:rFonts w:asciiTheme="majorBidi" w:hAnsiTheme="majorBidi" w:cstheme="majorBidi"/>
            <w:sz w:val="24"/>
            <w:szCs w:val="24"/>
          </w:rPr>
          <w:delText xml:space="preserve"> </w:delText>
        </w:r>
      </w:del>
    </w:p>
    <w:p w14:paraId="18815354" w14:textId="3F42B84D" w:rsidR="007227A9" w:rsidRPr="00157DE5" w:rsidRDefault="007227A9" w:rsidP="00157DE5">
      <w:pPr>
        <w:bidi w:val="0"/>
        <w:spacing w:line="480" w:lineRule="auto"/>
        <w:ind w:firstLine="720"/>
        <w:rPr>
          <w:rFonts w:asciiTheme="majorBidi" w:hAnsiTheme="majorBidi" w:cstheme="majorBidi"/>
        </w:rPr>
      </w:pPr>
      <w:r w:rsidRPr="00F944AA">
        <w:rPr>
          <w:rFonts w:asciiTheme="majorBidi" w:hAnsiTheme="majorBidi" w:cstheme="majorBidi"/>
          <w:sz w:val="24"/>
          <w:szCs w:val="24"/>
        </w:rPr>
        <w:t xml:space="preserve">Previous </w:t>
      </w:r>
      <w:ins w:id="171" w:author="Editor" w:date="2023-02-20T09:01:00Z">
        <w:r w:rsidR="006B33C9">
          <w:rPr>
            <w:rFonts w:asciiTheme="majorBidi" w:hAnsiTheme="majorBidi" w:cstheme="majorBidi"/>
            <w:sz w:val="24"/>
            <w:szCs w:val="24"/>
          </w:rPr>
          <w:t>studies</w:t>
        </w:r>
      </w:ins>
      <w:ins w:id="172" w:author="Editor" w:date="2023-02-20T09:02:00Z">
        <w:r w:rsidR="006B33C9">
          <w:rPr>
            <w:rFonts w:asciiTheme="majorBidi" w:hAnsiTheme="majorBidi" w:cstheme="majorBidi"/>
            <w:sz w:val="24"/>
            <w:szCs w:val="24"/>
          </w:rPr>
          <w:t xml:space="preserve"> on</w:t>
        </w:r>
      </w:ins>
      <w:del w:id="173" w:author="Editor" w:date="2023-02-20T09:02:00Z">
        <w:r w:rsidRPr="00F944AA" w:rsidDel="006B33C9">
          <w:rPr>
            <w:rFonts w:asciiTheme="majorBidi" w:hAnsiTheme="majorBidi" w:cstheme="majorBidi"/>
            <w:sz w:val="24"/>
            <w:szCs w:val="24"/>
          </w:rPr>
          <w:delText>research that has been published regarding</w:delText>
        </w:r>
      </w:del>
      <w:r w:rsidRPr="00F944AA">
        <w:rPr>
          <w:rFonts w:asciiTheme="majorBidi" w:hAnsiTheme="majorBidi" w:cstheme="majorBidi"/>
          <w:sz w:val="24"/>
          <w:szCs w:val="24"/>
        </w:rPr>
        <w:t xml:space="preserve"> the comparison of both settings</w:t>
      </w:r>
      <w:del w:id="174" w:author="Editor" w:date="2023-02-20T09:02:00Z">
        <w:r w:rsidRPr="00F944AA" w:rsidDel="006B33C9">
          <w:rPr>
            <w:rFonts w:asciiTheme="majorBidi" w:hAnsiTheme="majorBidi" w:cstheme="majorBidi"/>
            <w:sz w:val="24"/>
            <w:szCs w:val="24"/>
          </w:rPr>
          <w:delText>,</w:delText>
        </w:r>
      </w:del>
      <w:r w:rsidRPr="00F944AA">
        <w:rPr>
          <w:rFonts w:asciiTheme="majorBidi" w:hAnsiTheme="majorBidi" w:cstheme="majorBidi"/>
          <w:sz w:val="24"/>
          <w:szCs w:val="24"/>
        </w:rPr>
        <w:t xml:space="preserve"> </w:t>
      </w:r>
      <w:del w:id="175" w:author="Editor" w:date="2023-02-20T09:02:00Z">
        <w:r w:rsidRPr="00F944AA" w:rsidDel="006B33C9">
          <w:rPr>
            <w:rFonts w:asciiTheme="majorBidi" w:hAnsiTheme="majorBidi" w:cstheme="majorBidi"/>
            <w:sz w:val="24"/>
            <w:szCs w:val="24"/>
          </w:rPr>
          <w:delText xml:space="preserve">has </w:delText>
        </w:r>
      </w:del>
      <w:r w:rsidRPr="00F944AA">
        <w:rPr>
          <w:rFonts w:asciiTheme="majorBidi" w:hAnsiTheme="majorBidi" w:cstheme="majorBidi"/>
          <w:sz w:val="24"/>
          <w:szCs w:val="24"/>
        </w:rPr>
        <w:t>primarily focused on clinical and functional outcomes</w:t>
      </w:r>
      <w:ins w:id="176" w:author="Editor" w:date="2023-02-20T09:02:00Z">
        <w:r w:rsidR="006B33C9">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"/>
          <w:id w:val="-1551755047"/>
          <w:placeholder>
            <w:docPart w:val="C2B0EA8FA05949D59F96650625F33B57"/>
          </w:placeholder>
        </w:sdtPr>
        <w:sdtContent>
          <w:r w:rsidR="00EC52EA" w:rsidRPr="00EC52EA">
            <w:rPr>
              <w:rFonts w:asciiTheme="majorBidi" w:hAnsiTheme="majorBidi" w:cstheme="majorBidi"/>
              <w:color w:val="000000"/>
              <w:sz w:val="24"/>
              <w:szCs w:val="24"/>
            </w:rPr>
            <w:t>(20,21)</w:t>
          </w:r>
        </w:sdtContent>
      </w:sdt>
      <w:r w:rsidRPr="00F944AA">
        <w:rPr>
          <w:rFonts w:asciiTheme="majorBidi" w:hAnsiTheme="majorBidi" w:cstheme="majorBidi"/>
          <w:sz w:val="24"/>
          <w:szCs w:val="24"/>
        </w:rPr>
        <w:t xml:space="preserve"> </w:t>
      </w:r>
      <w:ins w:id="177" w:author="Editor" w:date="2023-02-20T09:13:00Z">
        <w:r w:rsidR="00763C49">
          <w:rPr>
            <w:rFonts w:asciiTheme="majorBidi" w:hAnsiTheme="majorBidi" w:cstheme="majorBidi"/>
            <w:sz w:val="24"/>
            <w:szCs w:val="24"/>
          </w:rPr>
          <w:t>but</w:t>
        </w:r>
      </w:ins>
      <w:del w:id="178" w:author="Editor" w:date="2023-02-20T09:14:00Z">
        <w:r w:rsidRPr="00F944AA" w:rsidDel="00763C49">
          <w:rPr>
            <w:rFonts w:asciiTheme="majorBidi" w:hAnsiTheme="majorBidi" w:cstheme="majorBidi"/>
            <w:sz w:val="24"/>
            <w:szCs w:val="24"/>
          </w:rPr>
          <w:delText>and</w:delText>
        </w:r>
      </w:del>
      <w:r w:rsidRPr="00F944AA">
        <w:rPr>
          <w:rFonts w:asciiTheme="majorBidi" w:hAnsiTheme="majorBidi" w:cstheme="majorBidi"/>
          <w:sz w:val="24"/>
          <w:szCs w:val="24"/>
        </w:rPr>
        <w:t xml:space="preserve"> not on outcomes that are meaningful to the patient. In recent years</w:t>
      </w:r>
      <w:ins w:id="179" w:author="Editor" w:date="2023-02-20T09:03:00Z">
        <w:r w:rsidR="00E40FE1">
          <w:rPr>
            <w:rFonts w:asciiTheme="majorBidi" w:hAnsiTheme="majorBidi" w:cstheme="majorBidi"/>
            <w:sz w:val="24"/>
            <w:szCs w:val="24"/>
          </w:rPr>
          <w:t>,</w:t>
        </w:r>
      </w:ins>
      <w:r w:rsidRPr="00F944AA">
        <w:rPr>
          <w:rFonts w:asciiTheme="majorBidi" w:hAnsiTheme="majorBidi" w:cstheme="majorBidi"/>
          <w:sz w:val="24"/>
          <w:szCs w:val="24"/>
        </w:rPr>
        <w:t xml:space="preserve"> </w:t>
      </w:r>
      <w:del w:id="180" w:author="Editor" w:date="2023-02-20T09:03:00Z">
        <w:r w:rsidRPr="00F944AA" w:rsidDel="00EF7DB0">
          <w:rPr>
            <w:rFonts w:asciiTheme="majorBidi" w:hAnsiTheme="majorBidi" w:cstheme="majorBidi"/>
            <w:sz w:val="24"/>
            <w:szCs w:val="24"/>
          </w:rPr>
          <w:delText>the</w:delText>
        </w:r>
      </w:del>
      <w:del w:id="181" w:author="Editor" w:date="2023-02-20T09:04:00Z">
        <w:r w:rsidRPr="00F944AA" w:rsidDel="00EF7DB0">
          <w:rPr>
            <w:rFonts w:asciiTheme="majorBidi" w:hAnsiTheme="majorBidi" w:cstheme="majorBidi"/>
            <w:sz w:val="24"/>
            <w:szCs w:val="24"/>
          </w:rPr>
          <w:delText xml:space="preserve">re has been an increase in </w:delText>
        </w:r>
      </w:del>
      <w:r w:rsidRPr="00F944AA">
        <w:rPr>
          <w:rFonts w:asciiTheme="majorBidi" w:hAnsiTheme="majorBidi" w:cstheme="majorBidi"/>
          <w:sz w:val="24"/>
          <w:szCs w:val="24"/>
        </w:rPr>
        <w:t>the use of</w:t>
      </w:r>
      <w:r w:rsidR="00BA57CE">
        <w:rPr>
          <w:rFonts w:asciiTheme="majorBidi" w:hAnsiTheme="majorBidi" w:cstheme="majorBidi"/>
          <w:sz w:val="24"/>
          <w:szCs w:val="24"/>
        </w:rPr>
        <w:t xml:space="preserve"> patient</w:t>
      </w:r>
      <w:ins w:id="182" w:author="Editor" w:date="2023-02-20T09:04:00Z">
        <w:r w:rsidR="00EF7DB0">
          <w:rPr>
            <w:rFonts w:asciiTheme="majorBidi" w:hAnsiTheme="majorBidi" w:cstheme="majorBidi"/>
            <w:sz w:val="24"/>
            <w:szCs w:val="24"/>
          </w:rPr>
          <w:t>-</w:t>
        </w:r>
      </w:ins>
      <w:del w:id="183" w:author="Editor" w:date="2023-02-20T09:04:00Z">
        <w:r w:rsidR="00BA57CE" w:rsidDel="00EF7DB0">
          <w:rPr>
            <w:rFonts w:asciiTheme="majorBidi" w:hAnsiTheme="majorBidi" w:cstheme="majorBidi"/>
            <w:sz w:val="24"/>
            <w:szCs w:val="24"/>
          </w:rPr>
          <w:delText xml:space="preserve"> </w:delText>
        </w:r>
      </w:del>
      <w:r w:rsidR="00BA57CE">
        <w:rPr>
          <w:rFonts w:asciiTheme="majorBidi" w:hAnsiTheme="majorBidi" w:cstheme="majorBidi"/>
          <w:sz w:val="24"/>
          <w:szCs w:val="24"/>
        </w:rPr>
        <w:t>reported outcomes (</w:t>
      </w:r>
      <w:r w:rsidRPr="00F944AA">
        <w:rPr>
          <w:rFonts w:asciiTheme="majorBidi" w:hAnsiTheme="majorBidi" w:cstheme="majorBidi"/>
          <w:sz w:val="24"/>
          <w:szCs w:val="24"/>
        </w:rPr>
        <w:t>PROs</w:t>
      </w:r>
      <w:r w:rsidR="00BA57CE">
        <w:rPr>
          <w:rFonts w:asciiTheme="majorBidi" w:hAnsiTheme="majorBidi" w:cstheme="majorBidi"/>
          <w:sz w:val="24"/>
          <w:szCs w:val="24"/>
        </w:rPr>
        <w:t>)</w:t>
      </w:r>
      <w:r w:rsidRPr="00F944AA">
        <w:rPr>
          <w:rFonts w:asciiTheme="majorBidi" w:hAnsiTheme="majorBidi" w:cstheme="majorBidi"/>
          <w:sz w:val="24"/>
          <w:szCs w:val="24"/>
        </w:rPr>
        <w:t xml:space="preserve"> in healthcare</w:t>
      </w:r>
      <w:ins w:id="184" w:author="Editor" w:date="2023-02-20T09:04:00Z">
        <w:r w:rsidR="00EF7DB0">
          <w:rPr>
            <w:rFonts w:asciiTheme="majorBidi" w:hAnsiTheme="majorBidi" w:cstheme="majorBidi"/>
            <w:sz w:val="24"/>
            <w:szCs w:val="24"/>
          </w:rPr>
          <w:t xml:space="preserve"> has increased</w:t>
        </w:r>
      </w:ins>
      <w:del w:id="185" w:author="Editor" w:date="2023-02-20T09:04:00Z">
        <w:r w:rsidRPr="00F944AA" w:rsidDel="00EF7DB0">
          <w:rPr>
            <w:rFonts w:asciiTheme="majorBidi" w:hAnsiTheme="majorBidi" w:cstheme="majorBidi"/>
            <w:sz w:val="24"/>
            <w:szCs w:val="24"/>
          </w:rPr>
          <w:delText>.</w:delText>
        </w:r>
      </w:del>
      <w:ins w:id="186" w:author="Editor" w:date="2023-02-20T09:04:00Z">
        <w:r w:rsidR="00EF7DB0">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"/>
          <w:id w:val="324787417"/>
          <w:placeholder>
            <w:docPart w:val="E36D2D0CA2464DFD84D7FAC678D0F6AD"/>
          </w:placeholder>
        </w:sdtPr>
        <w:sdtContent>
          <w:r w:rsidR="00EC52EA" w:rsidRPr="00EC52EA">
            <w:rPr>
              <w:rFonts w:asciiTheme="majorBidi" w:hAnsiTheme="majorBidi" w:cstheme="majorBidi"/>
              <w:color w:val="000000"/>
              <w:sz w:val="24"/>
              <w:szCs w:val="24"/>
            </w:rPr>
            <w:t>(22,23)</w:t>
          </w:r>
        </w:sdtContent>
      </w:sdt>
      <w:ins w:id="187" w:author="Editor" w:date="2023-02-20T09:04:00Z">
        <w:r w:rsidR="00EF7DB0">
          <w:rPr>
            <w:rFonts w:asciiTheme="majorBidi" w:hAnsiTheme="majorBidi" w:cstheme="majorBidi"/>
            <w:color w:val="000000"/>
            <w:sz w:val="24"/>
            <w:szCs w:val="24"/>
          </w:rPr>
          <w:t>.</w:t>
        </w:r>
      </w:ins>
      <w:r w:rsidRPr="00F944AA">
        <w:rPr>
          <w:rFonts w:asciiTheme="majorBidi" w:hAnsiTheme="majorBidi" w:cstheme="majorBidi"/>
          <w:sz w:val="24"/>
          <w:szCs w:val="24"/>
        </w:rPr>
        <w:t xml:space="preserve"> </w:t>
      </w:r>
      <w:r w:rsidR="00B81C3F">
        <w:rPr>
          <w:rFonts w:asciiTheme="majorBidi" w:hAnsiTheme="majorBidi" w:cstheme="majorBidi"/>
          <w:sz w:val="24"/>
          <w:szCs w:val="24"/>
        </w:rPr>
        <w:t>PROs</w:t>
      </w:r>
      <w:r w:rsidR="00B81C3F" w:rsidRPr="00B81C3F">
        <w:rPr>
          <w:rFonts w:asciiTheme="majorBidi" w:hAnsiTheme="majorBidi" w:cstheme="majorBidi"/>
          <w:sz w:val="24"/>
          <w:szCs w:val="24"/>
        </w:rPr>
        <w:t xml:space="preserve"> are</w:t>
      </w:r>
      <w:r w:rsidR="00B81C3F">
        <w:rPr>
          <w:rFonts w:asciiTheme="majorBidi" w:hAnsiTheme="majorBidi" w:cstheme="majorBidi"/>
          <w:sz w:val="24"/>
          <w:szCs w:val="24"/>
        </w:rPr>
        <w:t xml:space="preserve"> measured using</w:t>
      </w:r>
      <w:r w:rsidR="00B81C3F" w:rsidRPr="00B81C3F">
        <w:rPr>
          <w:rFonts w:asciiTheme="majorBidi" w:hAnsiTheme="majorBidi" w:cstheme="majorBidi"/>
          <w:sz w:val="24"/>
          <w:szCs w:val="24"/>
        </w:rPr>
        <w:t xml:space="preserve"> validated questionnaires that assess the symptoms, function, and quality of life from the patient’s perspective. Th</w:t>
      </w:r>
      <w:ins w:id="188" w:author="Editor" w:date="2023-02-20T09:17:00Z">
        <w:r w:rsidR="00B02B81">
          <w:rPr>
            <w:rFonts w:asciiTheme="majorBidi" w:hAnsiTheme="majorBidi" w:cstheme="majorBidi"/>
            <w:sz w:val="24"/>
            <w:szCs w:val="24"/>
          </w:rPr>
          <w:t>erefore,</w:t>
        </w:r>
      </w:ins>
      <w:del w:id="189" w:author="Editor" w:date="2023-02-20T09:17:00Z">
        <w:r w:rsidR="00B81C3F" w:rsidDel="00B02B81">
          <w:rPr>
            <w:rFonts w:asciiTheme="majorBidi" w:hAnsiTheme="majorBidi" w:cstheme="majorBidi"/>
            <w:sz w:val="24"/>
            <w:szCs w:val="24"/>
          </w:rPr>
          <w:delText>us</w:delText>
        </w:r>
      </w:del>
      <w:r w:rsidR="00B81C3F" w:rsidRPr="00B81C3F">
        <w:rPr>
          <w:rFonts w:asciiTheme="majorBidi" w:hAnsiTheme="majorBidi" w:cstheme="majorBidi"/>
          <w:sz w:val="24"/>
          <w:szCs w:val="24"/>
        </w:rPr>
        <w:t xml:space="preserve"> </w:t>
      </w:r>
      <w:ins w:id="190" w:author="Editor" w:date="2023-02-20T09:26:00Z">
        <w:r w:rsidR="00302479">
          <w:rPr>
            <w:rFonts w:asciiTheme="majorBidi" w:hAnsiTheme="majorBidi" w:cstheme="majorBidi"/>
            <w:sz w:val="24"/>
            <w:szCs w:val="24"/>
          </w:rPr>
          <w:t>the need</w:t>
        </w:r>
      </w:ins>
      <w:del w:id="191" w:author="Editor" w:date="2023-02-20T09:26:00Z">
        <w:r w:rsidR="00B81C3F" w:rsidDel="00302479">
          <w:rPr>
            <w:rFonts w:asciiTheme="majorBidi" w:hAnsiTheme="majorBidi" w:cstheme="majorBidi"/>
            <w:sz w:val="24"/>
            <w:szCs w:val="24"/>
          </w:rPr>
          <w:delText>warrant</w:delText>
        </w:r>
        <w:r w:rsidR="00B81C3F" w:rsidRPr="00B81C3F" w:rsidDel="00302479">
          <w:rPr>
            <w:rFonts w:asciiTheme="majorBidi" w:hAnsiTheme="majorBidi" w:cstheme="majorBidi"/>
            <w:sz w:val="24"/>
            <w:szCs w:val="24"/>
          </w:rPr>
          <w:delText xml:space="preserve"> a</w:delText>
        </w:r>
      </w:del>
      <w:ins w:id="192" w:author="Editor" w:date="2023-02-20T09:26:00Z">
        <w:r w:rsidR="00302479">
          <w:rPr>
            <w:rFonts w:asciiTheme="majorBidi" w:hAnsiTheme="majorBidi" w:cstheme="majorBidi"/>
            <w:sz w:val="24"/>
            <w:szCs w:val="24"/>
          </w:rPr>
          <w:t xml:space="preserve"> to</w:t>
        </w:r>
      </w:ins>
      <w:r w:rsidR="00B81C3F" w:rsidRPr="00B81C3F">
        <w:rPr>
          <w:rFonts w:asciiTheme="majorBidi" w:hAnsiTheme="majorBidi" w:cstheme="majorBidi"/>
          <w:sz w:val="24"/>
          <w:szCs w:val="24"/>
        </w:rPr>
        <w:t xml:space="preserve"> measure</w:t>
      </w:r>
      <w:del w:id="193" w:author="Editor" w:date="2023-02-20T09:26:00Z">
        <w:r w:rsidR="00B81C3F" w:rsidRPr="00B81C3F" w:rsidDel="00302479">
          <w:rPr>
            <w:rFonts w:asciiTheme="majorBidi" w:hAnsiTheme="majorBidi" w:cstheme="majorBidi"/>
            <w:sz w:val="24"/>
            <w:szCs w:val="24"/>
          </w:rPr>
          <w:delText>ment of</w:delText>
        </w:r>
      </w:del>
      <w:r w:rsidR="00B81C3F" w:rsidRPr="00B81C3F">
        <w:rPr>
          <w:rFonts w:asciiTheme="majorBidi" w:hAnsiTheme="majorBidi" w:cstheme="majorBidi"/>
          <w:sz w:val="24"/>
          <w:szCs w:val="24"/>
        </w:rPr>
        <w:t xml:space="preserve"> patient</w:t>
      </w:r>
      <w:ins w:id="194" w:author="Editor" w:date="2023-02-20T09:17:00Z">
        <w:r w:rsidR="00915015">
          <w:rPr>
            <w:rFonts w:asciiTheme="majorBidi" w:hAnsiTheme="majorBidi" w:cstheme="majorBidi"/>
            <w:sz w:val="24"/>
            <w:szCs w:val="24"/>
          </w:rPr>
          <w:t>-</w:t>
        </w:r>
      </w:ins>
      <w:del w:id="195" w:author="Editor" w:date="2023-02-20T09:17:00Z">
        <w:r w:rsidR="00B81C3F" w:rsidRPr="00B81C3F" w:rsidDel="00915015">
          <w:rPr>
            <w:rFonts w:asciiTheme="majorBidi" w:hAnsiTheme="majorBidi" w:cstheme="majorBidi"/>
            <w:sz w:val="24"/>
            <w:szCs w:val="24"/>
          </w:rPr>
          <w:delText xml:space="preserve"> </w:delText>
        </w:r>
      </w:del>
      <w:r w:rsidR="00B81C3F" w:rsidRPr="00B81C3F">
        <w:rPr>
          <w:rFonts w:asciiTheme="majorBidi" w:hAnsiTheme="majorBidi" w:cstheme="majorBidi"/>
          <w:sz w:val="24"/>
          <w:szCs w:val="24"/>
        </w:rPr>
        <w:t>valued outcome</w:t>
      </w:r>
      <w:ins w:id="196" w:author="Editor" w:date="2023-02-20T09:26:00Z">
        <w:r w:rsidR="00302479">
          <w:rPr>
            <w:rFonts w:asciiTheme="majorBidi" w:hAnsiTheme="majorBidi" w:cstheme="majorBidi"/>
            <w:sz w:val="24"/>
            <w:szCs w:val="24"/>
          </w:rPr>
          <w:t>s is warranted</w:t>
        </w:r>
      </w:ins>
      <w:ins w:id="197" w:author="Editor" w:date="2023-02-20T09:14:00Z">
        <w:r w:rsidR="00763C49">
          <w:rPr>
            <w:rFonts w:asciiTheme="majorBidi" w:hAnsiTheme="majorBidi" w:cstheme="majorBidi"/>
          </w:rPr>
          <w:t xml:space="preserve"> </w:t>
        </w:r>
      </w:ins>
      <w:del w:id="198" w:author="Editor" w:date="2023-02-20T09:14:00Z">
        <w:r w:rsidR="00B81C3F" w:rsidRPr="00B81C3F" w:rsidDel="00763C49">
          <w:rPr>
            <w:rFonts w:asciiTheme="majorBidi" w:hAnsiTheme="majorBidi" w:cstheme="majorBidi"/>
          </w:rPr>
          <w:delText>.</w:delText>
        </w:r>
      </w:del>
      <w:sdt>
        <w:sdtPr>
          <w:rPr>
            <w:rFonts w:asciiTheme="majorBidi" w:hAnsiTheme="majorBidi" w:cstheme="majorBidi"/>
            <w:color w:val="000000"/>
          </w:rPr>
          <w:tag w:val="MENDELEY_CITATION_v3_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"/>
          <w:id w:val="-505441509"/>
          <w:placeholder>
            <w:docPart w:val="DefaultPlaceholder_-1854013440"/>
          </w:placeholder>
        </w:sdtPr>
        <w:sdtContent>
          <w:r w:rsidR="00EC52EA" w:rsidRPr="00EC52EA">
            <w:rPr>
              <w:rFonts w:asciiTheme="majorBidi" w:hAnsiTheme="majorBidi" w:cstheme="majorBidi"/>
              <w:color w:val="000000"/>
            </w:rPr>
            <w:t>(24)</w:t>
          </w:r>
        </w:sdtContent>
      </w:sdt>
      <w:ins w:id="199" w:author="Editor" w:date="2023-02-20T09:14:00Z">
        <w:r w:rsidR="00763C49">
          <w:rPr>
            <w:rFonts w:asciiTheme="majorBidi" w:hAnsiTheme="majorBidi" w:cstheme="majorBidi"/>
            <w:color w:val="000000"/>
          </w:rPr>
          <w:t>.</w:t>
        </w:r>
      </w:ins>
      <w:r w:rsidR="00B81C3F">
        <w:rPr>
          <w:rFonts w:asciiTheme="majorBidi" w:hAnsiTheme="majorBidi" w:cstheme="majorBidi"/>
        </w:rPr>
        <w:t xml:space="preserve"> </w:t>
      </w:r>
      <w:r w:rsidRPr="00F944AA">
        <w:rPr>
          <w:rFonts w:asciiTheme="majorBidi" w:hAnsiTheme="majorBidi" w:cstheme="majorBidi"/>
          <w:sz w:val="24"/>
          <w:szCs w:val="24"/>
        </w:rPr>
        <w:t>The ag</w:t>
      </w:r>
      <w:del w:id="200" w:author="Editor" w:date="2023-02-20T09:14:00Z">
        <w:r w:rsidRPr="00F944AA" w:rsidDel="00763C49">
          <w:rPr>
            <w:rFonts w:asciiTheme="majorBidi" w:hAnsiTheme="majorBidi" w:cstheme="majorBidi"/>
            <w:sz w:val="24"/>
            <w:szCs w:val="24"/>
          </w:rPr>
          <w:delText>e</w:delText>
        </w:r>
      </w:del>
      <w:r w:rsidRPr="00F944AA">
        <w:rPr>
          <w:rFonts w:asciiTheme="majorBidi" w:hAnsiTheme="majorBidi" w:cstheme="majorBidi"/>
          <w:sz w:val="24"/>
          <w:szCs w:val="24"/>
        </w:rPr>
        <w:t xml:space="preserve">ing </w:t>
      </w:r>
      <w:ins w:id="201" w:author="Editor" w:date="2023-02-20T09:15:00Z">
        <w:r w:rsidR="00412A4B">
          <w:rPr>
            <w:rFonts w:asciiTheme="majorBidi" w:hAnsiTheme="majorBidi" w:cstheme="majorBidi"/>
            <w:sz w:val="24"/>
            <w:szCs w:val="24"/>
          </w:rPr>
          <w:t xml:space="preserve">global </w:t>
        </w:r>
      </w:ins>
      <w:r w:rsidRPr="00F944AA">
        <w:rPr>
          <w:rFonts w:asciiTheme="majorBidi" w:hAnsiTheme="majorBidi" w:cstheme="majorBidi"/>
          <w:sz w:val="24"/>
          <w:szCs w:val="24"/>
        </w:rPr>
        <w:t>population</w:t>
      </w:r>
      <w:del w:id="202" w:author="Editor" w:date="2023-02-20T09:15:00Z">
        <w:r w:rsidRPr="00F944AA" w:rsidDel="00412A4B">
          <w:rPr>
            <w:rFonts w:asciiTheme="majorBidi" w:hAnsiTheme="majorBidi" w:cstheme="majorBidi"/>
            <w:sz w:val="24"/>
            <w:szCs w:val="24"/>
          </w:rPr>
          <w:delText xml:space="preserve"> worldwide</w:delText>
        </w:r>
      </w:del>
      <w:r w:rsidRPr="00F944AA">
        <w:rPr>
          <w:rFonts w:asciiTheme="majorBidi" w:hAnsiTheme="majorBidi" w:cstheme="majorBidi"/>
          <w:sz w:val="24"/>
          <w:szCs w:val="24"/>
        </w:rPr>
        <w:t xml:space="preserve"> and predictable increase in the incidence of HF</w:t>
      </w:r>
      <w:r>
        <w:rPr>
          <w:rFonts w:asciiTheme="majorBidi" w:hAnsiTheme="majorBidi" w:cstheme="majorBidi"/>
          <w:sz w:val="24"/>
          <w:szCs w:val="24"/>
        </w:rPr>
        <w:t>s</w:t>
      </w:r>
      <w:del w:id="203" w:author="Editor" w:date="2023-02-20T09:16:00Z">
        <w:r w:rsidRPr="00F944AA" w:rsidDel="00F9390F">
          <w:rPr>
            <w:rFonts w:asciiTheme="majorBidi" w:hAnsiTheme="majorBidi" w:cstheme="majorBidi"/>
            <w:sz w:val="24"/>
            <w:szCs w:val="24"/>
          </w:rPr>
          <w:delText>,</w:delText>
        </w:r>
      </w:del>
      <w:r w:rsidRPr="00F944AA">
        <w:rPr>
          <w:rFonts w:asciiTheme="majorBidi" w:hAnsiTheme="majorBidi" w:cstheme="majorBidi"/>
          <w:sz w:val="24"/>
          <w:szCs w:val="24"/>
        </w:rPr>
        <w:t xml:space="preserve"> emphasize</w:t>
      </w:r>
      <w:del w:id="204" w:author="Editor" w:date="2023-02-20T09:16:00Z">
        <w:r w:rsidRPr="00F944AA" w:rsidDel="00F9390F">
          <w:rPr>
            <w:rFonts w:asciiTheme="majorBidi" w:hAnsiTheme="majorBidi" w:cstheme="majorBidi"/>
            <w:sz w:val="24"/>
            <w:szCs w:val="24"/>
          </w:rPr>
          <w:delText>s</w:delText>
        </w:r>
      </w:del>
      <w:r w:rsidRPr="00F944AA">
        <w:rPr>
          <w:rFonts w:asciiTheme="majorBidi" w:hAnsiTheme="majorBidi" w:cstheme="majorBidi"/>
          <w:sz w:val="24"/>
          <w:szCs w:val="24"/>
        </w:rPr>
        <w:t xml:space="preserve"> the need to establish outcome sets that would be most meaningful to patients. Th</w:t>
      </w:r>
      <w:ins w:id="205" w:author="Editor" w:date="2023-02-20T09:07:00Z">
        <w:r w:rsidR="008A1D5A">
          <w:rPr>
            <w:rFonts w:asciiTheme="majorBidi" w:hAnsiTheme="majorBidi" w:cstheme="majorBidi"/>
            <w:sz w:val="24"/>
            <w:szCs w:val="24"/>
          </w:rPr>
          <w:t>is</w:t>
        </w:r>
      </w:ins>
      <w:del w:id="206" w:author="Editor" w:date="2023-02-20T09:07:00Z">
        <w:r w:rsidRPr="00F944AA" w:rsidDel="008A1D5A">
          <w:rPr>
            <w:rFonts w:asciiTheme="majorBidi" w:hAnsiTheme="majorBidi" w:cstheme="majorBidi"/>
            <w:sz w:val="24"/>
            <w:szCs w:val="24"/>
          </w:rPr>
          <w:delText>e aim of the</w:delText>
        </w:r>
      </w:del>
      <w:r w:rsidRPr="00F944AA">
        <w:rPr>
          <w:rFonts w:asciiTheme="majorBidi" w:hAnsiTheme="majorBidi" w:cstheme="majorBidi"/>
          <w:sz w:val="24"/>
          <w:szCs w:val="24"/>
        </w:rPr>
        <w:t xml:space="preserve"> study </w:t>
      </w:r>
      <w:ins w:id="207" w:author="Editor" w:date="2023-02-20T09:07:00Z">
        <w:r w:rsidR="008A1D5A">
          <w:rPr>
            <w:rFonts w:asciiTheme="majorBidi" w:hAnsiTheme="majorBidi" w:cstheme="majorBidi"/>
            <w:sz w:val="24"/>
            <w:szCs w:val="24"/>
          </w:rPr>
          <w:t xml:space="preserve">sought </w:t>
        </w:r>
      </w:ins>
      <w:del w:id="208" w:author="Editor" w:date="2023-02-20T09:07:00Z">
        <w:r w:rsidRPr="00F944AA" w:rsidDel="008A1D5A">
          <w:rPr>
            <w:rFonts w:asciiTheme="majorBidi" w:hAnsiTheme="majorBidi" w:cstheme="majorBidi"/>
            <w:sz w:val="24"/>
            <w:szCs w:val="24"/>
          </w:rPr>
          <w:delText xml:space="preserve">is </w:delText>
        </w:r>
      </w:del>
      <w:r w:rsidRPr="00F944AA">
        <w:rPr>
          <w:rFonts w:asciiTheme="majorBidi" w:hAnsiTheme="majorBidi" w:cstheme="majorBidi"/>
          <w:sz w:val="24"/>
          <w:szCs w:val="24"/>
        </w:rPr>
        <w:t xml:space="preserve">to evaluate PROs of </w:t>
      </w:r>
      <w:del w:id="209" w:author="Editor" w:date="2023-02-20T09:07:00Z">
        <w:r w:rsidRPr="00F944AA" w:rsidDel="008A1D5A">
          <w:rPr>
            <w:rFonts w:asciiTheme="majorBidi" w:hAnsiTheme="majorBidi" w:cstheme="majorBidi"/>
            <w:sz w:val="24"/>
            <w:szCs w:val="24"/>
          </w:rPr>
          <w:delText xml:space="preserve">HF </w:delText>
        </w:r>
      </w:del>
      <w:r w:rsidRPr="00F944AA">
        <w:rPr>
          <w:rFonts w:asciiTheme="majorBidi" w:hAnsiTheme="majorBidi" w:cstheme="majorBidi"/>
          <w:sz w:val="24"/>
          <w:szCs w:val="24"/>
        </w:rPr>
        <w:t>patients</w:t>
      </w:r>
      <w:ins w:id="210" w:author="Editor" w:date="2023-02-20T09:07:00Z">
        <w:r w:rsidR="008A1D5A">
          <w:rPr>
            <w:rFonts w:asciiTheme="majorBidi" w:hAnsiTheme="majorBidi" w:cstheme="majorBidi"/>
            <w:sz w:val="24"/>
            <w:szCs w:val="24"/>
          </w:rPr>
          <w:t xml:space="preserve"> with HF</w:t>
        </w:r>
      </w:ins>
      <w:r w:rsidRPr="00F944AA">
        <w:rPr>
          <w:rFonts w:asciiTheme="majorBidi" w:hAnsiTheme="majorBidi" w:cstheme="majorBidi"/>
          <w:sz w:val="24"/>
          <w:szCs w:val="24"/>
        </w:rPr>
        <w:t xml:space="preserve"> </w:t>
      </w:r>
      <w:ins w:id="211" w:author="Editor" w:date="2023-02-20T09:08:00Z">
        <w:r w:rsidR="00E72609">
          <w:rPr>
            <w:rFonts w:asciiTheme="majorBidi" w:hAnsiTheme="majorBidi" w:cstheme="majorBidi"/>
            <w:sz w:val="24"/>
            <w:szCs w:val="24"/>
          </w:rPr>
          <w:t>in hom</w:t>
        </w:r>
      </w:ins>
      <w:ins w:id="212" w:author="Editor" w:date="2023-02-20T09:09:00Z">
        <w:r w:rsidR="00E72609">
          <w:rPr>
            <w:rFonts w:asciiTheme="majorBidi" w:hAnsiTheme="majorBidi" w:cstheme="majorBidi"/>
            <w:sz w:val="24"/>
            <w:szCs w:val="24"/>
          </w:rPr>
          <w:t>e-based and hospital</w:t>
        </w:r>
        <w:r w:rsidR="002149EB">
          <w:rPr>
            <w:rFonts w:asciiTheme="majorBidi" w:hAnsiTheme="majorBidi" w:cstheme="majorBidi"/>
            <w:sz w:val="24"/>
            <w:szCs w:val="24"/>
          </w:rPr>
          <w:t>-based</w:t>
        </w:r>
      </w:ins>
      <w:del w:id="213" w:author="Editor" w:date="2023-02-20T09:08:00Z">
        <w:r w:rsidRPr="00F944AA" w:rsidDel="00E72609">
          <w:rPr>
            <w:rFonts w:asciiTheme="majorBidi" w:hAnsiTheme="majorBidi" w:cstheme="majorBidi"/>
            <w:sz w:val="24"/>
            <w:szCs w:val="24"/>
          </w:rPr>
          <w:delText>i</w:delText>
        </w:r>
        <w:r w:rsidRPr="00F944AA" w:rsidDel="005B492F">
          <w:rPr>
            <w:rFonts w:asciiTheme="majorBidi" w:hAnsiTheme="majorBidi" w:cstheme="majorBidi"/>
            <w:sz w:val="24"/>
            <w:szCs w:val="24"/>
          </w:rPr>
          <w:delText xml:space="preserve">n </w:delText>
        </w:r>
      </w:del>
      <w:del w:id="214" w:author="Editor" w:date="2023-02-20T09:09:00Z">
        <w:r w:rsidRPr="00F944AA" w:rsidDel="002149EB">
          <w:rPr>
            <w:rFonts w:asciiTheme="majorBidi" w:hAnsiTheme="majorBidi" w:cstheme="majorBidi"/>
            <w:sz w:val="24"/>
            <w:szCs w:val="24"/>
          </w:rPr>
          <w:delText>the two</w:delText>
        </w:r>
      </w:del>
      <w:r w:rsidRPr="00F944AA">
        <w:rPr>
          <w:rFonts w:asciiTheme="majorBidi" w:hAnsiTheme="majorBidi" w:cstheme="majorBidi"/>
          <w:sz w:val="24"/>
          <w:szCs w:val="24"/>
        </w:rPr>
        <w:t xml:space="preserve"> rehabilitation settings</w:t>
      </w:r>
      <w:del w:id="215" w:author="Editor" w:date="2023-02-20T09:09:00Z">
        <w:r w:rsidRPr="00F944AA" w:rsidDel="002149EB">
          <w:rPr>
            <w:rFonts w:asciiTheme="majorBidi" w:hAnsiTheme="majorBidi" w:cstheme="majorBidi"/>
            <w:sz w:val="24"/>
            <w:szCs w:val="24"/>
          </w:rPr>
          <w:delText>: home and hospital facilities</w:delText>
        </w:r>
      </w:del>
      <w:r w:rsidRPr="00F944AA">
        <w:rPr>
          <w:rFonts w:asciiTheme="majorBidi" w:hAnsiTheme="majorBidi" w:cstheme="majorBidi"/>
          <w:sz w:val="24"/>
          <w:szCs w:val="24"/>
        </w:rPr>
        <w:t xml:space="preserve">. </w:t>
      </w:r>
    </w:p>
    <w:p w14:paraId="7DE625C2" w14:textId="77777777" w:rsidR="00FF3189" w:rsidRPr="00F944AA" w:rsidRDefault="00FF3189" w:rsidP="00FF3189">
      <w:pPr>
        <w:bidi w:val="0"/>
        <w:spacing w:line="480" w:lineRule="auto"/>
        <w:rPr>
          <w:rFonts w:asciiTheme="majorBidi" w:hAnsiTheme="majorBidi" w:cstheme="majorBidi"/>
          <w:b/>
          <w:bCs/>
          <w:sz w:val="24"/>
          <w:szCs w:val="24"/>
        </w:rPr>
      </w:pPr>
      <w:r w:rsidRPr="00F944AA">
        <w:rPr>
          <w:rFonts w:asciiTheme="majorBidi" w:hAnsiTheme="majorBidi" w:cstheme="majorBidi"/>
          <w:b/>
          <w:bCs/>
          <w:sz w:val="24"/>
          <w:szCs w:val="24"/>
        </w:rPr>
        <w:t>Methods</w:t>
      </w:r>
    </w:p>
    <w:p w14:paraId="01436DA7" w14:textId="77777777" w:rsidR="00FF3189" w:rsidRPr="00F944AA" w:rsidRDefault="00FF3189" w:rsidP="00FF3189">
      <w:pPr>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t>Study design</w:t>
      </w:r>
    </w:p>
    <w:p w14:paraId="12D261FC" w14:textId="7A62EAC5" w:rsidR="00FF3189" w:rsidRPr="00F944AA" w:rsidRDefault="009C0EAB" w:rsidP="00FF3189">
      <w:pPr>
        <w:bidi w:val="0"/>
        <w:spacing w:line="480" w:lineRule="auto"/>
        <w:ind w:firstLine="720"/>
        <w:rPr>
          <w:rFonts w:asciiTheme="majorBidi" w:hAnsiTheme="majorBidi" w:cstheme="majorBidi"/>
          <w:sz w:val="24"/>
          <w:szCs w:val="24"/>
        </w:rPr>
      </w:pPr>
      <w:ins w:id="216" w:author="Editor" w:date="2023-02-20T09:05:00Z">
        <w:r>
          <w:rPr>
            <w:rFonts w:asciiTheme="majorBidi" w:hAnsiTheme="majorBidi" w:cstheme="majorBidi"/>
            <w:sz w:val="24"/>
            <w:szCs w:val="24"/>
          </w:rPr>
          <w:t xml:space="preserve">This study was </w:t>
        </w:r>
      </w:ins>
      <w:del w:id="217" w:author="Editor" w:date="2023-02-20T09:05:00Z">
        <w:r w:rsidR="00FF3189" w:rsidRPr="00F944AA" w:rsidDel="009C0EAB">
          <w:rPr>
            <w:rFonts w:asciiTheme="majorBidi" w:hAnsiTheme="majorBidi" w:cstheme="majorBidi"/>
            <w:sz w:val="24"/>
            <w:szCs w:val="24"/>
          </w:rPr>
          <w:delText>A</w:delText>
        </w:r>
      </w:del>
      <w:ins w:id="218" w:author="Editor" w:date="2023-02-20T09:05:00Z">
        <w:r>
          <w:rPr>
            <w:rFonts w:asciiTheme="majorBidi" w:hAnsiTheme="majorBidi" w:cstheme="majorBidi"/>
            <w:sz w:val="24"/>
            <w:szCs w:val="24"/>
          </w:rPr>
          <w:t>a</w:t>
        </w:r>
      </w:ins>
      <w:r w:rsidR="00FF3189" w:rsidRPr="00F944AA">
        <w:rPr>
          <w:rFonts w:asciiTheme="majorBidi" w:hAnsiTheme="majorBidi" w:cstheme="majorBidi"/>
          <w:sz w:val="24"/>
          <w:szCs w:val="24"/>
        </w:rPr>
        <w:t xml:space="preserve"> </w:t>
      </w:r>
      <w:r w:rsidR="00983CDB" w:rsidRPr="00F944AA">
        <w:rPr>
          <w:rFonts w:asciiTheme="majorBidi" w:hAnsiTheme="majorBidi" w:cstheme="majorBidi"/>
          <w:sz w:val="24"/>
          <w:szCs w:val="24"/>
        </w:rPr>
        <w:t>longitudinal</w:t>
      </w:r>
      <w:r w:rsidR="006A0F1E">
        <w:rPr>
          <w:rFonts w:asciiTheme="majorBidi" w:hAnsiTheme="majorBidi" w:cstheme="majorBidi"/>
          <w:sz w:val="24"/>
          <w:szCs w:val="24"/>
        </w:rPr>
        <w:t xml:space="preserve"> observational</w:t>
      </w:r>
      <w:r w:rsidR="00FF3189" w:rsidRPr="00F944AA">
        <w:rPr>
          <w:rFonts w:asciiTheme="majorBidi" w:hAnsiTheme="majorBidi" w:cstheme="majorBidi"/>
          <w:sz w:val="24"/>
          <w:szCs w:val="24"/>
        </w:rPr>
        <w:t xml:space="preserve"> multi-center</w:t>
      </w:r>
      <w:r w:rsidR="006A0F1E">
        <w:rPr>
          <w:rFonts w:asciiTheme="majorBidi" w:hAnsiTheme="majorBidi" w:cstheme="majorBidi"/>
          <w:sz w:val="24"/>
          <w:szCs w:val="24"/>
        </w:rPr>
        <w:t xml:space="preserve"> </w:t>
      </w:r>
      <w:r w:rsidR="00FF3189" w:rsidRPr="00F944AA">
        <w:rPr>
          <w:rFonts w:asciiTheme="majorBidi" w:hAnsiTheme="majorBidi" w:cstheme="majorBidi"/>
          <w:sz w:val="24"/>
          <w:szCs w:val="24"/>
        </w:rPr>
        <w:t xml:space="preserve">trial </w:t>
      </w:r>
      <w:ins w:id="219" w:author="Editor" w:date="2023-02-20T09:05:00Z">
        <w:r w:rsidR="0085256B">
          <w:rPr>
            <w:rFonts w:asciiTheme="majorBidi" w:hAnsiTheme="majorBidi" w:cstheme="majorBidi"/>
            <w:sz w:val="24"/>
            <w:szCs w:val="24"/>
          </w:rPr>
          <w:t xml:space="preserve">among patients with </w:t>
        </w:r>
      </w:ins>
      <w:del w:id="220" w:author="Editor" w:date="2023-02-20T09:05:00Z">
        <w:r w:rsidR="00FF3189" w:rsidRPr="00F944AA" w:rsidDel="0085256B">
          <w:rPr>
            <w:rFonts w:asciiTheme="majorBidi" w:hAnsiTheme="majorBidi" w:cstheme="majorBidi"/>
            <w:sz w:val="24"/>
            <w:szCs w:val="24"/>
          </w:rPr>
          <w:delText xml:space="preserve">of </w:delText>
        </w:r>
      </w:del>
      <w:r w:rsidR="00FF3189" w:rsidRPr="00F944AA">
        <w:rPr>
          <w:rFonts w:asciiTheme="majorBidi" w:hAnsiTheme="majorBidi" w:cstheme="majorBidi"/>
          <w:sz w:val="24"/>
          <w:szCs w:val="24"/>
        </w:rPr>
        <w:t>HF</w:t>
      </w:r>
      <w:del w:id="221" w:author="Editor" w:date="2023-02-20T09:05:00Z">
        <w:r w:rsidR="00FF3189" w:rsidRPr="00F944AA" w:rsidDel="0085256B">
          <w:rPr>
            <w:rFonts w:asciiTheme="majorBidi" w:hAnsiTheme="majorBidi" w:cstheme="majorBidi"/>
            <w:sz w:val="24"/>
            <w:szCs w:val="24"/>
          </w:rPr>
          <w:delText xml:space="preserve"> patients</w:delText>
        </w:r>
      </w:del>
      <w:r w:rsidR="00FF3189" w:rsidRPr="00F944AA">
        <w:rPr>
          <w:rFonts w:asciiTheme="majorBidi" w:hAnsiTheme="majorBidi" w:cstheme="majorBidi"/>
          <w:sz w:val="24"/>
          <w:szCs w:val="24"/>
        </w:rPr>
        <w:t xml:space="preserve">. </w:t>
      </w:r>
      <w:r w:rsidR="00FF3189" w:rsidRPr="006A0F1E">
        <w:rPr>
          <w:rFonts w:asciiTheme="majorBidi" w:hAnsiTheme="majorBidi" w:cstheme="majorBidi"/>
          <w:sz w:val="24"/>
          <w:szCs w:val="24"/>
        </w:rPr>
        <w:t xml:space="preserve">The study was </w:t>
      </w:r>
      <w:ins w:id="222" w:author="Editor" w:date="2023-02-20T09:05:00Z">
        <w:r w:rsidR="0085256B">
          <w:rPr>
            <w:rFonts w:asciiTheme="majorBidi" w:hAnsiTheme="majorBidi" w:cstheme="majorBidi"/>
            <w:sz w:val="24"/>
            <w:szCs w:val="24"/>
          </w:rPr>
          <w:t xml:space="preserve">designed </w:t>
        </w:r>
      </w:ins>
      <w:ins w:id="223" w:author="Editor" w:date="2023-02-20T09:06:00Z">
        <w:r w:rsidR="0085256B">
          <w:rPr>
            <w:rFonts w:asciiTheme="majorBidi" w:hAnsiTheme="majorBidi" w:cstheme="majorBidi"/>
            <w:sz w:val="24"/>
            <w:szCs w:val="24"/>
          </w:rPr>
          <w:t xml:space="preserve">based on </w:t>
        </w:r>
      </w:ins>
      <w:del w:id="224" w:author="Editor" w:date="2023-02-20T09:06:00Z">
        <w:r w:rsidR="00FF3189" w:rsidRPr="006A0F1E" w:rsidDel="0085256B">
          <w:rPr>
            <w:rFonts w:asciiTheme="majorBidi" w:hAnsiTheme="majorBidi" w:cstheme="majorBidi"/>
            <w:sz w:val="24"/>
            <w:szCs w:val="24"/>
          </w:rPr>
          <w:delText>prepared following</w:delText>
        </w:r>
        <w:r w:rsidR="006A0F1E" w:rsidRPr="006A0F1E" w:rsidDel="0085256B">
          <w:rPr>
            <w:rFonts w:asciiTheme="majorBidi" w:hAnsiTheme="majorBidi" w:cstheme="majorBidi"/>
            <w:sz w:val="24"/>
            <w:szCs w:val="24"/>
          </w:rPr>
          <w:delText xml:space="preserve"> </w:delText>
        </w:r>
      </w:del>
      <w:r w:rsidR="006A0F1E" w:rsidRPr="006A0F1E">
        <w:rPr>
          <w:rFonts w:asciiTheme="majorBidi" w:hAnsiTheme="majorBidi" w:cstheme="majorBidi"/>
          <w:sz w:val="24"/>
          <w:szCs w:val="24"/>
        </w:rPr>
        <w:t xml:space="preserve">the </w:t>
      </w:r>
      <w:ins w:id="225" w:author="Editor" w:date="2023-02-20T09:06:00Z">
        <w:r w:rsidR="0085256B">
          <w:rPr>
            <w:rFonts w:asciiTheme="majorBidi" w:hAnsiTheme="majorBidi" w:cstheme="majorBidi"/>
            <w:sz w:val="24"/>
            <w:szCs w:val="24"/>
          </w:rPr>
          <w:t>S</w:t>
        </w:r>
      </w:ins>
      <w:del w:id="226" w:author="Editor" w:date="2023-02-20T09:06:00Z">
        <w:r w:rsidR="006A0F1E" w:rsidRPr="006A0F1E" w:rsidDel="0085256B">
          <w:rPr>
            <w:rFonts w:asciiTheme="majorBidi" w:hAnsiTheme="majorBidi" w:cstheme="majorBidi"/>
            <w:sz w:val="24"/>
            <w:szCs w:val="24"/>
          </w:rPr>
          <w:delText>s</w:delText>
        </w:r>
      </w:del>
      <w:r w:rsidR="006A0F1E" w:rsidRPr="006A0F1E">
        <w:rPr>
          <w:rFonts w:asciiTheme="majorBidi" w:hAnsiTheme="majorBidi" w:cstheme="majorBidi"/>
          <w:sz w:val="24"/>
          <w:szCs w:val="24"/>
        </w:rPr>
        <w:t xml:space="preserve">trengthening </w:t>
      </w:r>
      <w:ins w:id="227" w:author="Editor" w:date="2023-02-20T09:06:00Z">
        <w:r w:rsidR="0085256B">
          <w:rPr>
            <w:rFonts w:asciiTheme="majorBidi" w:hAnsiTheme="majorBidi" w:cstheme="majorBidi"/>
            <w:sz w:val="24"/>
            <w:szCs w:val="24"/>
          </w:rPr>
          <w:t>T</w:t>
        </w:r>
      </w:ins>
      <w:del w:id="228" w:author="Editor" w:date="2023-02-20T09:06:00Z">
        <w:r w:rsidR="006A0F1E" w:rsidRPr="006A0F1E" w:rsidDel="0085256B">
          <w:rPr>
            <w:rFonts w:asciiTheme="majorBidi" w:hAnsiTheme="majorBidi" w:cstheme="majorBidi"/>
            <w:sz w:val="24"/>
            <w:szCs w:val="24"/>
          </w:rPr>
          <w:delText>t</w:delText>
        </w:r>
      </w:del>
      <w:r w:rsidR="006A0F1E" w:rsidRPr="006A0F1E">
        <w:rPr>
          <w:rFonts w:asciiTheme="majorBidi" w:hAnsiTheme="majorBidi" w:cstheme="majorBidi"/>
          <w:sz w:val="24"/>
          <w:szCs w:val="24"/>
        </w:rPr>
        <w:t xml:space="preserve">he </w:t>
      </w:r>
      <w:ins w:id="229" w:author="Editor" w:date="2023-02-20T09:06:00Z">
        <w:r w:rsidR="0085256B">
          <w:rPr>
            <w:rFonts w:asciiTheme="majorBidi" w:hAnsiTheme="majorBidi" w:cstheme="majorBidi"/>
            <w:sz w:val="24"/>
            <w:szCs w:val="24"/>
          </w:rPr>
          <w:t>R</w:t>
        </w:r>
      </w:ins>
      <w:del w:id="230" w:author="Editor" w:date="2023-02-20T09:06:00Z">
        <w:r w:rsidR="006A0F1E" w:rsidRPr="006A0F1E" w:rsidDel="0085256B">
          <w:rPr>
            <w:rFonts w:asciiTheme="majorBidi" w:hAnsiTheme="majorBidi" w:cstheme="majorBidi"/>
            <w:sz w:val="24"/>
            <w:szCs w:val="24"/>
          </w:rPr>
          <w:delText>r</w:delText>
        </w:r>
      </w:del>
      <w:r w:rsidR="006A0F1E" w:rsidRPr="006A0F1E">
        <w:rPr>
          <w:rFonts w:asciiTheme="majorBidi" w:hAnsiTheme="majorBidi" w:cstheme="majorBidi"/>
          <w:sz w:val="24"/>
          <w:szCs w:val="24"/>
        </w:rPr>
        <w:t xml:space="preserve">eporting of </w:t>
      </w:r>
      <w:ins w:id="231" w:author="Editor" w:date="2023-02-20T09:06:00Z">
        <w:r w:rsidR="00FF4588">
          <w:rPr>
            <w:rFonts w:asciiTheme="majorBidi" w:hAnsiTheme="majorBidi" w:cstheme="majorBidi"/>
            <w:sz w:val="24"/>
            <w:szCs w:val="24"/>
          </w:rPr>
          <w:t>O</w:t>
        </w:r>
      </w:ins>
      <w:del w:id="232" w:author="Editor" w:date="2023-02-20T09:06:00Z">
        <w:r w:rsidR="006A0F1E" w:rsidRPr="006A0F1E" w:rsidDel="00FF4588">
          <w:rPr>
            <w:rFonts w:asciiTheme="majorBidi" w:hAnsiTheme="majorBidi" w:cstheme="majorBidi"/>
            <w:sz w:val="24"/>
            <w:szCs w:val="24"/>
          </w:rPr>
          <w:delText>o</w:delText>
        </w:r>
      </w:del>
      <w:r w:rsidR="006A0F1E" w:rsidRPr="006A0F1E">
        <w:rPr>
          <w:rFonts w:asciiTheme="majorBidi" w:hAnsiTheme="majorBidi" w:cstheme="majorBidi"/>
          <w:sz w:val="24"/>
          <w:szCs w:val="24"/>
        </w:rPr>
        <w:t xml:space="preserve">bservational </w:t>
      </w:r>
      <w:ins w:id="233" w:author="Editor" w:date="2023-02-20T09:06:00Z">
        <w:r w:rsidR="00FF4588">
          <w:rPr>
            <w:rFonts w:asciiTheme="majorBidi" w:hAnsiTheme="majorBidi" w:cstheme="majorBidi"/>
            <w:sz w:val="24"/>
            <w:szCs w:val="24"/>
          </w:rPr>
          <w:t>S</w:t>
        </w:r>
      </w:ins>
      <w:del w:id="234" w:author="Editor" w:date="2023-02-20T09:06:00Z">
        <w:r w:rsidR="006A0F1E" w:rsidRPr="006A0F1E" w:rsidDel="00FF4588">
          <w:rPr>
            <w:rFonts w:asciiTheme="majorBidi" w:hAnsiTheme="majorBidi" w:cstheme="majorBidi"/>
            <w:sz w:val="24"/>
            <w:szCs w:val="24"/>
          </w:rPr>
          <w:delText>s</w:delText>
        </w:r>
      </w:del>
      <w:r w:rsidR="006A0F1E" w:rsidRPr="006A0F1E">
        <w:rPr>
          <w:rFonts w:asciiTheme="majorBidi" w:hAnsiTheme="majorBidi" w:cstheme="majorBidi"/>
          <w:sz w:val="24"/>
          <w:szCs w:val="24"/>
        </w:rPr>
        <w:t xml:space="preserve">tudies in </w:t>
      </w:r>
      <w:ins w:id="235" w:author="Editor" w:date="2023-02-20T09:06:00Z">
        <w:r w:rsidR="00FF4588">
          <w:rPr>
            <w:rFonts w:asciiTheme="majorBidi" w:hAnsiTheme="majorBidi" w:cstheme="majorBidi"/>
            <w:sz w:val="24"/>
            <w:szCs w:val="24"/>
          </w:rPr>
          <w:t>E</w:t>
        </w:r>
      </w:ins>
      <w:del w:id="236" w:author="Editor" w:date="2023-02-20T09:06:00Z">
        <w:r w:rsidR="006A0F1E" w:rsidRPr="006A0F1E" w:rsidDel="00FF4588">
          <w:rPr>
            <w:rFonts w:asciiTheme="majorBidi" w:hAnsiTheme="majorBidi" w:cstheme="majorBidi"/>
            <w:sz w:val="24"/>
            <w:szCs w:val="24"/>
          </w:rPr>
          <w:delText>e</w:delText>
        </w:r>
      </w:del>
      <w:r w:rsidR="006A0F1E" w:rsidRPr="006A0F1E">
        <w:rPr>
          <w:rFonts w:asciiTheme="majorBidi" w:hAnsiTheme="majorBidi" w:cstheme="majorBidi"/>
          <w:sz w:val="24"/>
          <w:szCs w:val="24"/>
        </w:rPr>
        <w:t>pidemiology (STROBE</w:t>
      </w:r>
      <w:r w:rsidR="00FF3189" w:rsidRPr="006A0F1E">
        <w:rPr>
          <w:rFonts w:asciiTheme="majorBidi" w:hAnsiTheme="majorBidi" w:cstheme="majorBidi"/>
          <w:sz w:val="24"/>
          <w:szCs w:val="24"/>
        </w:rPr>
        <w:t>) statement</w:t>
      </w:r>
      <w:del w:id="237" w:author="Editor" w:date="2023-02-20T09:06:00Z">
        <w:r w:rsidR="00FF3189" w:rsidRPr="00F944AA" w:rsidDel="00FF4588">
          <w:rPr>
            <w:rFonts w:asciiTheme="majorBidi" w:hAnsiTheme="majorBidi" w:cstheme="majorBidi"/>
            <w:sz w:val="24"/>
            <w:szCs w:val="24"/>
          </w:rPr>
          <w:delText>.</w:delText>
        </w:r>
      </w:del>
      <w:ins w:id="238" w:author="Editor" w:date="2023-02-20T09:06:00Z">
        <w:r w:rsidR="00FF4588">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"/>
          <w:id w:val="-1783574259"/>
          <w:placeholder>
            <w:docPart w:val="DefaultPlaceholder_-1854013440"/>
          </w:placeholder>
        </w:sdtPr>
        <w:sdtContent>
          <w:r w:rsidR="00EC52EA" w:rsidRPr="00EC52EA">
            <w:rPr>
              <w:rFonts w:asciiTheme="majorBidi" w:hAnsiTheme="majorBidi" w:cstheme="majorBidi"/>
              <w:color w:val="000000"/>
              <w:sz w:val="24"/>
              <w:szCs w:val="24"/>
            </w:rPr>
            <w:t>(25)</w:t>
          </w:r>
        </w:sdtContent>
      </w:sdt>
      <w:ins w:id="239" w:author="Editor" w:date="2023-02-20T09:06:00Z">
        <w:r w:rsidR="00FF4588">
          <w:rPr>
            <w:rFonts w:asciiTheme="majorBidi" w:hAnsiTheme="majorBidi" w:cstheme="majorBidi"/>
            <w:color w:val="000000"/>
            <w:sz w:val="24"/>
            <w:szCs w:val="24"/>
          </w:rPr>
          <w:t>.</w:t>
        </w:r>
      </w:ins>
    </w:p>
    <w:p w14:paraId="2C05AA82" w14:textId="77777777" w:rsidR="00FF3189" w:rsidRPr="00F944AA" w:rsidRDefault="00FF3189" w:rsidP="00FF3189">
      <w:pPr>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t>Study-Setting</w:t>
      </w:r>
    </w:p>
    <w:p w14:paraId="706B17C6" w14:textId="7EBC2C87" w:rsidR="00FF3189" w:rsidRPr="00F944AA" w:rsidRDefault="009252B6" w:rsidP="00FF3189">
      <w:pPr>
        <w:bidi w:val="0"/>
        <w:spacing w:line="480" w:lineRule="auto"/>
        <w:ind w:firstLine="720"/>
        <w:rPr>
          <w:rFonts w:asciiTheme="majorBidi" w:hAnsiTheme="majorBidi" w:cstheme="majorBidi"/>
          <w:sz w:val="24"/>
          <w:szCs w:val="24"/>
        </w:rPr>
      </w:pPr>
      <w:del w:id="240" w:author="Editor" w:date="2023-02-20T09:09:00Z">
        <w:r w:rsidDel="002149EB">
          <w:rPr>
            <w:rFonts w:asciiTheme="majorBidi" w:hAnsiTheme="majorBidi" w:cstheme="majorBidi"/>
            <w:sz w:val="24"/>
            <w:szCs w:val="24"/>
          </w:rPr>
          <w:lastRenderedPageBreak/>
          <w:delText>Patients for the s</w:delText>
        </w:r>
      </w:del>
      <w:ins w:id="241" w:author="Editor" w:date="2023-02-20T09:09:00Z">
        <w:r w:rsidR="002149EB">
          <w:rPr>
            <w:rFonts w:asciiTheme="majorBidi" w:hAnsiTheme="majorBidi" w:cstheme="majorBidi"/>
            <w:sz w:val="24"/>
            <w:szCs w:val="24"/>
          </w:rPr>
          <w:t>S</w:t>
        </w:r>
      </w:ins>
      <w:r>
        <w:rPr>
          <w:rFonts w:asciiTheme="majorBidi" w:hAnsiTheme="majorBidi" w:cstheme="majorBidi"/>
          <w:sz w:val="24"/>
          <w:szCs w:val="24"/>
        </w:rPr>
        <w:t xml:space="preserve">tudy </w:t>
      </w:r>
      <w:ins w:id="242" w:author="Editor" w:date="2023-02-20T09:09:00Z">
        <w:r w:rsidR="002149EB">
          <w:rPr>
            <w:rFonts w:asciiTheme="majorBidi" w:hAnsiTheme="majorBidi" w:cstheme="majorBidi"/>
            <w:sz w:val="24"/>
            <w:szCs w:val="24"/>
          </w:rPr>
          <w:t xml:space="preserve">participants </w:t>
        </w:r>
      </w:ins>
      <w:r>
        <w:rPr>
          <w:rFonts w:asciiTheme="majorBidi" w:hAnsiTheme="majorBidi" w:cstheme="majorBidi"/>
          <w:sz w:val="24"/>
          <w:szCs w:val="24"/>
        </w:rPr>
        <w:t xml:space="preserve">were recruited </w:t>
      </w:r>
      <w:ins w:id="243" w:author="Editor" w:date="2023-02-20T09:10:00Z">
        <w:r w:rsidR="002B444F">
          <w:rPr>
            <w:rFonts w:asciiTheme="majorBidi" w:hAnsiTheme="majorBidi" w:cstheme="majorBidi"/>
            <w:sz w:val="24"/>
            <w:szCs w:val="24"/>
          </w:rPr>
          <w:t>from</w:t>
        </w:r>
      </w:ins>
      <w:del w:id="244" w:author="Editor" w:date="2023-02-20T09:11:00Z">
        <w:r w:rsidDel="006E196A">
          <w:rPr>
            <w:rFonts w:asciiTheme="majorBidi" w:hAnsiTheme="majorBidi" w:cstheme="majorBidi"/>
            <w:sz w:val="24"/>
            <w:szCs w:val="24"/>
          </w:rPr>
          <w:delText>while they were hospitalized at on</w:delText>
        </w:r>
        <w:r w:rsidR="002146EC" w:rsidDel="006E196A">
          <w:rPr>
            <w:rFonts w:asciiTheme="majorBidi" w:hAnsiTheme="majorBidi" w:cstheme="majorBidi"/>
            <w:sz w:val="24"/>
            <w:szCs w:val="24"/>
          </w:rPr>
          <w:delText>e</w:delText>
        </w:r>
        <w:r w:rsidDel="006E196A">
          <w:rPr>
            <w:rFonts w:asciiTheme="majorBidi" w:hAnsiTheme="majorBidi" w:cstheme="majorBidi"/>
            <w:sz w:val="24"/>
            <w:szCs w:val="24"/>
          </w:rPr>
          <w:delText xml:space="preserve"> of </w:delText>
        </w:r>
      </w:del>
      <w:ins w:id="245" w:author="Editor" w:date="2023-02-20T09:11:00Z">
        <w:r w:rsidR="003010FB">
          <w:rPr>
            <w:rFonts w:asciiTheme="majorBidi" w:hAnsiTheme="majorBidi" w:cstheme="majorBidi"/>
            <w:sz w:val="24"/>
            <w:szCs w:val="24"/>
          </w:rPr>
          <w:t xml:space="preserve"> </w:t>
        </w:r>
      </w:ins>
      <w:r>
        <w:rPr>
          <w:rFonts w:asciiTheme="majorBidi" w:hAnsiTheme="majorBidi" w:cstheme="majorBidi"/>
          <w:sz w:val="24"/>
          <w:szCs w:val="24"/>
        </w:rPr>
        <w:t xml:space="preserve">the </w:t>
      </w:r>
      <w:r w:rsidR="00DE4ECC">
        <w:rPr>
          <w:rFonts w:asciiTheme="majorBidi" w:hAnsiTheme="majorBidi" w:cstheme="majorBidi"/>
          <w:sz w:val="24"/>
          <w:szCs w:val="24"/>
        </w:rPr>
        <w:t>two largest</w:t>
      </w:r>
      <w:r w:rsidRPr="00F944AA">
        <w:rPr>
          <w:rFonts w:asciiTheme="majorBidi" w:hAnsiTheme="majorBidi" w:cstheme="majorBidi"/>
          <w:sz w:val="24"/>
          <w:szCs w:val="24"/>
        </w:rPr>
        <w:t xml:space="preserve"> tertiary medical centers in the </w:t>
      </w:r>
      <w:ins w:id="246" w:author="Editor" w:date="2023-02-20T09:11:00Z">
        <w:r w:rsidR="003010FB">
          <w:rPr>
            <w:rFonts w:asciiTheme="majorBidi" w:hAnsiTheme="majorBidi" w:cstheme="majorBidi"/>
            <w:sz w:val="24"/>
            <w:szCs w:val="24"/>
          </w:rPr>
          <w:t>M</w:t>
        </w:r>
      </w:ins>
      <w:del w:id="247" w:author="Editor" w:date="2023-02-20T09:11:00Z">
        <w:r w:rsidR="00096670" w:rsidDel="003010FB">
          <w:rPr>
            <w:rFonts w:asciiTheme="majorBidi" w:hAnsiTheme="majorBidi" w:cstheme="majorBidi"/>
            <w:sz w:val="24"/>
            <w:szCs w:val="24"/>
          </w:rPr>
          <w:delText>m</w:delText>
        </w:r>
      </w:del>
      <w:r w:rsidRPr="00F944AA">
        <w:rPr>
          <w:rFonts w:asciiTheme="majorBidi" w:hAnsiTheme="majorBidi" w:cstheme="majorBidi"/>
          <w:sz w:val="24"/>
          <w:szCs w:val="24"/>
        </w:rPr>
        <w:t xml:space="preserve">iddle </w:t>
      </w:r>
      <w:ins w:id="248" w:author="Editor" w:date="2023-02-20T09:11:00Z">
        <w:r w:rsidR="003010FB">
          <w:rPr>
            <w:rFonts w:asciiTheme="majorBidi" w:hAnsiTheme="majorBidi" w:cstheme="majorBidi"/>
            <w:sz w:val="24"/>
            <w:szCs w:val="24"/>
          </w:rPr>
          <w:t>E</w:t>
        </w:r>
      </w:ins>
      <w:del w:id="249" w:author="Editor" w:date="2023-02-20T09:11:00Z">
        <w:r w:rsidR="00096670" w:rsidDel="003010FB">
          <w:rPr>
            <w:rFonts w:asciiTheme="majorBidi" w:hAnsiTheme="majorBidi" w:cstheme="majorBidi"/>
            <w:sz w:val="24"/>
            <w:szCs w:val="24"/>
          </w:rPr>
          <w:delText>e</w:delText>
        </w:r>
      </w:del>
      <w:r w:rsidRPr="00F944AA">
        <w:rPr>
          <w:rFonts w:asciiTheme="majorBidi" w:hAnsiTheme="majorBidi" w:cstheme="majorBidi"/>
          <w:sz w:val="24"/>
          <w:szCs w:val="24"/>
        </w:rPr>
        <w:t xml:space="preserve">ast, the Sheba Medical Center and </w:t>
      </w:r>
      <w:del w:id="250" w:author="Editor" w:date="2023-02-20T09:11:00Z">
        <w:r w:rsidR="001E6EFC" w:rsidDel="003010FB">
          <w:rPr>
            <w:rFonts w:asciiTheme="majorBidi" w:hAnsiTheme="majorBidi" w:cstheme="majorBidi"/>
            <w:sz w:val="24"/>
            <w:szCs w:val="24"/>
          </w:rPr>
          <w:delText xml:space="preserve">the </w:delText>
        </w:r>
      </w:del>
      <w:r w:rsidRPr="00F944AA">
        <w:rPr>
          <w:rFonts w:asciiTheme="majorBidi" w:hAnsiTheme="majorBidi" w:cstheme="majorBidi"/>
          <w:sz w:val="24"/>
          <w:szCs w:val="24"/>
        </w:rPr>
        <w:t>Hadassah Medical Center</w:t>
      </w:r>
      <w:r w:rsidR="00D63686">
        <w:rPr>
          <w:rFonts w:asciiTheme="majorBidi" w:hAnsiTheme="majorBidi" w:cstheme="majorBidi"/>
          <w:sz w:val="24"/>
          <w:szCs w:val="24"/>
        </w:rPr>
        <w:t xml:space="preserve">, </w:t>
      </w:r>
      <w:r>
        <w:rPr>
          <w:rFonts w:asciiTheme="majorBidi" w:hAnsiTheme="majorBidi" w:cstheme="majorBidi"/>
          <w:sz w:val="24"/>
          <w:szCs w:val="24"/>
        </w:rPr>
        <w:t xml:space="preserve">during the </w:t>
      </w:r>
      <w:ins w:id="251" w:author="Editor" w:date="2023-02-20T09:12:00Z">
        <w:r w:rsidR="003010FB">
          <w:rPr>
            <w:rFonts w:asciiTheme="majorBidi" w:hAnsiTheme="majorBidi" w:cstheme="majorBidi"/>
            <w:sz w:val="24"/>
            <w:szCs w:val="24"/>
          </w:rPr>
          <w:t xml:space="preserve">period </w:t>
        </w:r>
        <w:r w:rsidR="00EE7C88">
          <w:rPr>
            <w:rFonts w:asciiTheme="majorBidi" w:hAnsiTheme="majorBidi" w:cstheme="majorBidi"/>
            <w:sz w:val="24"/>
            <w:szCs w:val="24"/>
          </w:rPr>
          <w:t>from</w:t>
        </w:r>
      </w:ins>
      <w:del w:id="252" w:author="Editor" w:date="2023-02-20T09:12:00Z">
        <w:r w:rsidDel="00EE7C88">
          <w:rPr>
            <w:rFonts w:asciiTheme="majorBidi" w:hAnsiTheme="majorBidi" w:cstheme="majorBidi"/>
            <w:sz w:val="24"/>
            <w:szCs w:val="24"/>
          </w:rPr>
          <w:delText>months</w:delText>
        </w:r>
      </w:del>
      <w:r>
        <w:rPr>
          <w:rFonts w:asciiTheme="majorBidi" w:hAnsiTheme="majorBidi" w:cstheme="majorBidi"/>
          <w:sz w:val="24"/>
          <w:szCs w:val="24"/>
        </w:rPr>
        <w:t xml:space="preserve"> </w:t>
      </w:r>
      <w:r w:rsidR="00FF3189" w:rsidRPr="00F944AA">
        <w:rPr>
          <w:rFonts w:asciiTheme="majorBidi" w:hAnsiTheme="majorBidi" w:cstheme="majorBidi"/>
          <w:sz w:val="24"/>
          <w:szCs w:val="24"/>
        </w:rPr>
        <w:t>December 2021</w:t>
      </w:r>
      <w:ins w:id="253" w:author="Editor" w:date="2023-02-20T09:12:00Z">
        <w:r w:rsidR="00EE7C88">
          <w:rPr>
            <w:rFonts w:asciiTheme="majorBidi" w:hAnsiTheme="majorBidi" w:cstheme="majorBidi"/>
            <w:sz w:val="24"/>
            <w:szCs w:val="24"/>
          </w:rPr>
          <w:t xml:space="preserve"> to</w:t>
        </w:r>
      </w:ins>
      <w:del w:id="254" w:author="Editor" w:date="2023-02-20T09:12:00Z">
        <w:r w:rsidR="00FF3189" w:rsidRPr="00F944AA" w:rsidDel="00EE7C88">
          <w:rPr>
            <w:rFonts w:asciiTheme="majorBidi" w:hAnsiTheme="majorBidi" w:cstheme="majorBidi"/>
            <w:sz w:val="24"/>
            <w:szCs w:val="24"/>
          </w:rPr>
          <w:delText>-</w:delText>
        </w:r>
      </w:del>
      <w:r w:rsidR="00FF3189" w:rsidRPr="00F944AA">
        <w:rPr>
          <w:rFonts w:asciiTheme="majorBidi" w:hAnsiTheme="majorBidi" w:cstheme="majorBidi"/>
          <w:sz w:val="24"/>
          <w:szCs w:val="24"/>
        </w:rPr>
        <w:t xml:space="preserve"> November 2022</w:t>
      </w:r>
      <w:r>
        <w:rPr>
          <w:rFonts w:asciiTheme="majorBidi" w:hAnsiTheme="majorBidi" w:cstheme="majorBidi"/>
          <w:sz w:val="24"/>
          <w:szCs w:val="24"/>
        </w:rPr>
        <w:t>.</w:t>
      </w:r>
    </w:p>
    <w:p w14:paraId="577C079E" w14:textId="77777777" w:rsidR="00FF3189" w:rsidRPr="00F944AA" w:rsidRDefault="00FF3189" w:rsidP="00FF3189">
      <w:pPr>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t>Participants</w:t>
      </w:r>
    </w:p>
    <w:p w14:paraId="131760F1" w14:textId="30B566AB" w:rsidR="006C6815" w:rsidRDefault="00E77320" w:rsidP="006C6815">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Inclusion criteria: (a) age</w:t>
      </w:r>
      <w:r w:rsidR="00FF3189" w:rsidRPr="00F944AA">
        <w:rPr>
          <w:rFonts w:asciiTheme="majorBidi" w:hAnsiTheme="majorBidi" w:cstheme="majorBidi"/>
          <w:sz w:val="24"/>
          <w:szCs w:val="24"/>
        </w:rPr>
        <w:t xml:space="preserve"> 60 years</w:t>
      </w:r>
      <w:r>
        <w:rPr>
          <w:rFonts w:asciiTheme="majorBidi" w:hAnsiTheme="majorBidi" w:cstheme="majorBidi"/>
          <w:sz w:val="24"/>
          <w:szCs w:val="24"/>
        </w:rPr>
        <w:t xml:space="preserve"> old and older; (b) patients that had undergone stabilization of femoral neck </w:t>
      </w:r>
      <w:r w:rsidR="006C6815">
        <w:rPr>
          <w:rFonts w:asciiTheme="majorBidi" w:hAnsiTheme="majorBidi" w:cstheme="majorBidi"/>
          <w:sz w:val="24"/>
          <w:szCs w:val="24"/>
        </w:rPr>
        <w:t xml:space="preserve">fractures; (c) are able to understand and sign the informed consent form; (d) </w:t>
      </w:r>
      <w:r w:rsidR="00FF3189" w:rsidRPr="00F944AA">
        <w:rPr>
          <w:rFonts w:asciiTheme="majorBidi" w:hAnsiTheme="majorBidi" w:cstheme="majorBidi"/>
          <w:sz w:val="24"/>
          <w:szCs w:val="24"/>
        </w:rPr>
        <w:t>underst</w:t>
      </w:r>
      <w:r w:rsidR="006C6815">
        <w:rPr>
          <w:rFonts w:asciiTheme="majorBidi" w:hAnsiTheme="majorBidi" w:cstheme="majorBidi"/>
          <w:sz w:val="24"/>
          <w:szCs w:val="24"/>
        </w:rPr>
        <w:t>and</w:t>
      </w:r>
      <w:r w:rsidR="00FF3189" w:rsidRPr="00F944AA">
        <w:rPr>
          <w:rFonts w:asciiTheme="majorBidi" w:hAnsiTheme="majorBidi" w:cstheme="majorBidi"/>
          <w:sz w:val="24"/>
          <w:szCs w:val="24"/>
        </w:rPr>
        <w:t xml:space="preserve"> Hebrew.</w:t>
      </w:r>
      <w:r w:rsidR="006C6815">
        <w:rPr>
          <w:rFonts w:asciiTheme="majorBidi" w:hAnsiTheme="majorBidi" w:cstheme="majorBidi"/>
          <w:sz w:val="24"/>
          <w:szCs w:val="24"/>
        </w:rPr>
        <w:t xml:space="preserve"> Exclusion criteria: (a) </w:t>
      </w:r>
      <w:r w:rsidR="001E6EFC">
        <w:rPr>
          <w:rFonts w:asciiTheme="majorBidi" w:hAnsiTheme="majorBidi" w:cstheme="majorBidi"/>
          <w:sz w:val="24"/>
          <w:szCs w:val="24"/>
        </w:rPr>
        <w:t>p</w:t>
      </w:r>
      <w:r w:rsidR="006C6815">
        <w:rPr>
          <w:rFonts w:asciiTheme="majorBidi" w:hAnsiTheme="majorBidi" w:cstheme="majorBidi"/>
          <w:sz w:val="24"/>
          <w:szCs w:val="24"/>
        </w:rPr>
        <w:t>atients with pathological fractures; (b) sever hearing disabilities.</w:t>
      </w:r>
    </w:p>
    <w:p w14:paraId="71A96502" w14:textId="1850153B" w:rsidR="006C6815" w:rsidRDefault="00FF3189" w:rsidP="001E6EFC">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 xml:space="preserve"> </w:t>
      </w:r>
      <w:r w:rsidR="001E6EFC">
        <w:rPr>
          <w:rFonts w:asciiTheme="majorBidi" w:hAnsiTheme="majorBidi" w:cstheme="majorBidi"/>
          <w:sz w:val="24"/>
          <w:szCs w:val="24"/>
        </w:rPr>
        <w:t>Participants were recruited from two groups: Group 1 included patients that were discharged from the orthopedic department to their home where a staff member from the rehabilitation at home team met them within 24-48 hours. Group 2 included patients that were admired to the rehabilitate department directly from the orthopedic or the emergency department. Patients were allocated to a specific group according to the decision of the medical team and not for research purpose. The setting was decided based on meetings of the social</w:t>
      </w:r>
      <w:r w:rsidR="00CF035C">
        <w:rPr>
          <w:rFonts w:asciiTheme="majorBidi" w:hAnsiTheme="majorBidi" w:cstheme="majorBidi"/>
          <w:sz w:val="24"/>
          <w:szCs w:val="24"/>
        </w:rPr>
        <w:t>worker</w:t>
      </w:r>
      <w:r w:rsidR="001E6EFC">
        <w:rPr>
          <w:rFonts w:asciiTheme="majorBidi" w:hAnsiTheme="majorBidi" w:cstheme="majorBidi"/>
          <w:sz w:val="24"/>
          <w:szCs w:val="24"/>
        </w:rPr>
        <w:t>, nurse and medical team with the patient and his or her family. The discharge planning is decided by the medical team and is based on clinical and social criteria, such as the patients' comorbidities, cognitive status and social support.</w:t>
      </w:r>
      <w:r w:rsidR="00A14DB3">
        <w:rPr>
          <w:rFonts w:asciiTheme="majorBidi" w:hAnsiTheme="majorBidi" w:cstheme="majorBidi"/>
          <w:sz w:val="24"/>
          <w:szCs w:val="24"/>
        </w:rPr>
        <w:t xml:space="preserve"> </w:t>
      </w:r>
      <w:r w:rsidR="001E6EFC">
        <w:rPr>
          <w:rFonts w:asciiTheme="majorBidi" w:hAnsiTheme="majorBidi" w:cstheme="majorBidi"/>
          <w:sz w:val="24"/>
          <w:szCs w:val="24"/>
        </w:rPr>
        <w:t>G</w:t>
      </w:r>
      <w:r w:rsidR="00A14DB3">
        <w:rPr>
          <w:rFonts w:asciiTheme="majorBidi" w:hAnsiTheme="majorBidi" w:cstheme="majorBidi"/>
          <w:sz w:val="24"/>
          <w:szCs w:val="24"/>
        </w:rPr>
        <w:t>roup</w:t>
      </w:r>
      <w:r w:rsidR="001E6EFC">
        <w:rPr>
          <w:rFonts w:asciiTheme="majorBidi" w:hAnsiTheme="majorBidi" w:cstheme="majorBidi"/>
          <w:sz w:val="24"/>
          <w:szCs w:val="24"/>
        </w:rPr>
        <w:t xml:space="preserve"> 2</w:t>
      </w:r>
      <w:r w:rsidR="00A14DB3">
        <w:rPr>
          <w:rFonts w:asciiTheme="majorBidi" w:hAnsiTheme="majorBidi" w:cstheme="majorBidi"/>
          <w:sz w:val="24"/>
          <w:szCs w:val="24"/>
        </w:rPr>
        <w:t xml:space="preserve"> also participated as a control group in a</w:t>
      </w:r>
      <w:r w:rsidR="00096670">
        <w:rPr>
          <w:rFonts w:asciiTheme="majorBidi" w:hAnsiTheme="majorBidi" w:cstheme="majorBidi"/>
          <w:sz w:val="24"/>
          <w:szCs w:val="24"/>
        </w:rPr>
        <w:t xml:space="preserve"> different</w:t>
      </w:r>
      <w:r w:rsidR="00A14DB3">
        <w:rPr>
          <w:rFonts w:asciiTheme="majorBidi" w:hAnsiTheme="majorBidi" w:cstheme="majorBidi"/>
          <w:sz w:val="24"/>
          <w:szCs w:val="24"/>
        </w:rPr>
        <w:t xml:space="preserve"> study.</w:t>
      </w:r>
      <w:r w:rsidR="009B1018">
        <w:rPr>
          <w:rFonts w:asciiTheme="majorBidi" w:hAnsiTheme="majorBidi" w:cstheme="majorBidi"/>
          <w:sz w:val="24"/>
          <w:szCs w:val="24"/>
        </w:rPr>
        <w:t xml:space="preserve"> </w:t>
      </w:r>
    </w:p>
    <w:p w14:paraId="5B8D10AC" w14:textId="711FB79B" w:rsidR="0095036C" w:rsidRDefault="009B1018" w:rsidP="00D67928">
      <w:pPr>
        <w:bidi w:val="0"/>
        <w:spacing w:line="480" w:lineRule="auto"/>
        <w:ind w:firstLine="720"/>
        <w:rPr>
          <w:rFonts w:asciiTheme="majorBidi" w:hAnsiTheme="majorBidi" w:cstheme="majorBidi"/>
          <w:i/>
          <w:iCs/>
          <w:sz w:val="24"/>
          <w:szCs w:val="24"/>
        </w:rPr>
      </w:pPr>
      <w:r>
        <w:rPr>
          <w:rFonts w:asciiTheme="majorBidi" w:hAnsiTheme="majorBidi" w:cstheme="majorBidi"/>
          <w:sz w:val="24"/>
          <w:szCs w:val="24"/>
        </w:rPr>
        <w:t xml:space="preserve">The rehabilitation treatment in both settings is similar and includes an integrative treatment approach that is carried out by a multidisciplinary staff of geriatric, </w:t>
      </w:r>
      <w:r w:rsidR="000941D0">
        <w:rPr>
          <w:rFonts w:asciiTheme="majorBidi" w:hAnsiTheme="majorBidi" w:cstheme="majorBidi"/>
          <w:sz w:val="24"/>
          <w:szCs w:val="24"/>
        </w:rPr>
        <w:t>orthopedic</w:t>
      </w:r>
      <w:r>
        <w:rPr>
          <w:rFonts w:asciiTheme="majorBidi" w:hAnsiTheme="majorBidi" w:cstheme="majorBidi"/>
          <w:sz w:val="24"/>
          <w:szCs w:val="24"/>
        </w:rPr>
        <w:t xml:space="preserve"> and rehabilitation specialists, nurses,</w:t>
      </w:r>
      <w:r w:rsidR="00CF035C">
        <w:rPr>
          <w:rFonts w:asciiTheme="majorBidi" w:hAnsiTheme="majorBidi" w:cstheme="majorBidi"/>
          <w:sz w:val="24"/>
          <w:szCs w:val="24"/>
        </w:rPr>
        <w:t xml:space="preserve"> dietitians, </w:t>
      </w:r>
      <w:r>
        <w:rPr>
          <w:rFonts w:asciiTheme="majorBidi" w:hAnsiTheme="majorBidi" w:cstheme="majorBidi"/>
          <w:sz w:val="24"/>
          <w:szCs w:val="24"/>
        </w:rPr>
        <w:t xml:space="preserve"> physiotherapy sessions, and occupational, emotional and speech therapy in needed.</w:t>
      </w:r>
      <w:r>
        <w:rPr>
          <w:rFonts w:asciiTheme="majorBidi" w:hAnsiTheme="majorBidi" w:cstheme="majorBidi"/>
          <w:i/>
          <w:iCs/>
          <w:sz w:val="24"/>
          <w:szCs w:val="24"/>
        </w:rPr>
        <w:t xml:space="preserve"> </w:t>
      </w:r>
    </w:p>
    <w:p w14:paraId="7B429427" w14:textId="3685FC83" w:rsidR="00033087" w:rsidRDefault="00033087" w:rsidP="00033087">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Data collection</w:t>
      </w:r>
    </w:p>
    <w:p w14:paraId="4D350DB9" w14:textId="68D3BC07" w:rsidR="00033087" w:rsidRPr="00033087" w:rsidRDefault="00273988" w:rsidP="003E227A">
      <w:pPr>
        <w:bidi w:val="0"/>
        <w:spacing w:line="480" w:lineRule="auto"/>
        <w:ind w:firstLine="720"/>
        <w:rPr>
          <w:rFonts w:asciiTheme="majorBidi" w:hAnsiTheme="majorBidi" w:cstheme="majorBidi"/>
          <w:sz w:val="24"/>
          <w:szCs w:val="24"/>
          <w:rtl/>
        </w:rPr>
      </w:pPr>
      <w:r>
        <w:rPr>
          <w:rFonts w:asciiTheme="majorBidi" w:hAnsiTheme="majorBidi" w:cstheme="majorBidi"/>
          <w:sz w:val="24"/>
          <w:szCs w:val="24"/>
        </w:rPr>
        <w:lastRenderedPageBreak/>
        <w:t>At the baseline d</w:t>
      </w:r>
      <w:r w:rsidR="00814F60">
        <w:rPr>
          <w:rFonts w:asciiTheme="majorBidi" w:hAnsiTheme="majorBidi" w:cstheme="majorBidi"/>
          <w:sz w:val="24"/>
          <w:szCs w:val="24"/>
        </w:rPr>
        <w:t>emographic and c</w:t>
      </w:r>
      <w:r w:rsidR="00033087">
        <w:rPr>
          <w:rFonts w:asciiTheme="majorBidi" w:hAnsiTheme="majorBidi" w:cstheme="majorBidi"/>
          <w:sz w:val="24"/>
          <w:szCs w:val="24"/>
        </w:rPr>
        <w:t>linical data</w:t>
      </w:r>
      <w:r w:rsidR="00814F60">
        <w:rPr>
          <w:rFonts w:asciiTheme="majorBidi" w:hAnsiTheme="majorBidi" w:cstheme="majorBidi"/>
          <w:sz w:val="24"/>
          <w:szCs w:val="24"/>
        </w:rPr>
        <w:t xml:space="preserve"> were collected from the patients</w:t>
      </w:r>
      <w:r w:rsidR="00CF035C">
        <w:rPr>
          <w:rFonts w:asciiTheme="majorBidi" w:hAnsiTheme="majorBidi" w:cstheme="majorBidi"/>
          <w:sz w:val="24"/>
          <w:szCs w:val="24"/>
        </w:rPr>
        <w:t>'</w:t>
      </w:r>
      <w:r w:rsidR="00814F60">
        <w:rPr>
          <w:rFonts w:asciiTheme="majorBidi" w:hAnsiTheme="majorBidi" w:cstheme="majorBidi"/>
          <w:sz w:val="24"/>
          <w:szCs w:val="24"/>
        </w:rPr>
        <w:t xml:space="preserve"> hospital and community medical files</w:t>
      </w:r>
      <w:r>
        <w:rPr>
          <w:rFonts w:asciiTheme="majorBidi" w:hAnsiTheme="majorBidi" w:cstheme="majorBidi"/>
          <w:sz w:val="24"/>
          <w:szCs w:val="24"/>
        </w:rPr>
        <w:t>, including co-morbidities, functional status prior to the fracture and social support.</w:t>
      </w:r>
    </w:p>
    <w:p w14:paraId="60A360CB" w14:textId="6FAAD2AD" w:rsidR="00FF3189" w:rsidRPr="00F944AA" w:rsidRDefault="00C32466" w:rsidP="00FF3189">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 xml:space="preserve">Outcome </w:t>
      </w:r>
      <w:r w:rsidR="00FF3189" w:rsidRPr="00F944AA">
        <w:rPr>
          <w:rFonts w:asciiTheme="majorBidi" w:hAnsiTheme="majorBidi" w:cstheme="majorBidi"/>
          <w:i/>
          <w:iCs/>
          <w:sz w:val="24"/>
          <w:szCs w:val="24"/>
        </w:rPr>
        <w:t>Measurements</w:t>
      </w:r>
    </w:p>
    <w:p w14:paraId="0A5FAE3B" w14:textId="694B0C42" w:rsidR="007227A9" w:rsidRDefault="00096670" w:rsidP="007227A9">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 xml:space="preserve">PROs were measured using </w:t>
      </w:r>
      <w:r>
        <w:rPr>
          <w:rFonts w:asciiTheme="majorBidi" w:hAnsiTheme="majorBidi" w:cstheme="majorBidi"/>
          <w:sz w:val="24"/>
          <w:szCs w:val="24"/>
        </w:rPr>
        <w:t>t</w:t>
      </w:r>
      <w:r w:rsidR="007227A9" w:rsidRPr="00F944AA">
        <w:rPr>
          <w:rFonts w:asciiTheme="majorBidi" w:hAnsiTheme="majorBidi" w:cstheme="majorBidi"/>
          <w:sz w:val="24"/>
          <w:szCs w:val="24"/>
        </w:rPr>
        <w:t xml:space="preserve">he </w:t>
      </w:r>
      <w:r w:rsidR="003E227A" w:rsidRPr="00F944AA">
        <w:rPr>
          <w:rFonts w:asciiTheme="majorBidi" w:hAnsiTheme="majorBidi" w:cstheme="majorBidi"/>
          <w:sz w:val="24"/>
          <w:szCs w:val="24"/>
        </w:rPr>
        <w:t>short</w:t>
      </w:r>
      <w:r w:rsidR="007227A9" w:rsidRPr="00F944AA">
        <w:rPr>
          <w:rFonts w:asciiTheme="majorBidi" w:hAnsiTheme="majorBidi" w:cstheme="majorBidi"/>
          <w:sz w:val="24"/>
          <w:szCs w:val="24"/>
        </w:rPr>
        <w:t xml:space="preserve"> form (SF)36 questionnaire</w:t>
      </w:r>
      <w:r w:rsidR="003E227A">
        <w:rPr>
          <w:rFonts w:asciiTheme="majorBidi" w:hAnsiTheme="majorBidi" w:cstheme="majorBidi"/>
          <w:sz w:val="24"/>
          <w:szCs w:val="24"/>
        </w:rPr>
        <w:t xml:space="preserve">. The SF36 </w:t>
      </w:r>
      <w:r w:rsidR="007227A9" w:rsidRPr="00F944AA">
        <w:rPr>
          <w:rFonts w:asciiTheme="majorBidi" w:hAnsiTheme="majorBidi" w:cstheme="majorBidi"/>
          <w:sz w:val="24"/>
          <w:szCs w:val="24"/>
        </w:rPr>
        <w:t xml:space="preserve">has been found to </w:t>
      </w:r>
      <w:r w:rsidR="00B379D3" w:rsidRPr="00F944AA">
        <w:rPr>
          <w:rFonts w:asciiTheme="majorBidi" w:hAnsiTheme="majorBidi" w:cstheme="majorBidi"/>
          <w:sz w:val="24"/>
          <w:szCs w:val="24"/>
        </w:rPr>
        <w:t>be suitable</w:t>
      </w:r>
      <w:r w:rsidR="007227A9" w:rsidRPr="00F944AA">
        <w:rPr>
          <w:rFonts w:asciiTheme="majorBidi" w:hAnsiTheme="majorBidi" w:cstheme="majorBidi"/>
          <w:sz w:val="24"/>
          <w:szCs w:val="24"/>
        </w:rPr>
        <w:t xml:space="preserve"> as a PRO in HF patients</w:t>
      </w:r>
      <w:sdt>
        <w:sdtPr>
          <w:rPr>
            <w:rFonts w:asciiTheme="majorBidi" w:hAnsiTheme="majorBidi" w:cstheme="majorBidi"/>
            <w:color w:val="000000"/>
            <w:sz w:val="24"/>
            <w:szCs w:val="24"/>
          </w:rPr>
          <w:tag w:val="MENDELEY_CITATION_v3_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"/>
          <w:id w:val="-556556438"/>
          <w:placeholder>
            <w:docPart w:val="4118598FA69F4404B3BAC22CCAE5499A"/>
          </w:placeholder>
        </w:sdtPr>
        <w:sdtContent>
          <w:r w:rsidR="00EC52EA" w:rsidRPr="00EC52EA">
            <w:rPr>
              <w:rFonts w:asciiTheme="majorBidi" w:hAnsiTheme="majorBidi" w:cstheme="majorBidi"/>
              <w:color w:val="000000"/>
              <w:sz w:val="24"/>
              <w:szCs w:val="24"/>
            </w:rPr>
            <w:t>(26)</w:t>
          </w:r>
        </w:sdtContent>
      </w:sdt>
      <w:r w:rsidR="007227A9" w:rsidRPr="00F944AA">
        <w:rPr>
          <w:rFonts w:asciiTheme="majorBidi" w:hAnsiTheme="majorBidi" w:cstheme="majorBidi"/>
          <w:sz w:val="24"/>
          <w:szCs w:val="24"/>
        </w:rPr>
        <w:t xml:space="preserve"> and evaluating recovery after lower extremity trauma.</w:t>
      </w:r>
      <w:sdt>
        <w:sdtPr>
          <w:rPr>
            <w:rFonts w:asciiTheme="majorBidi" w:hAnsiTheme="majorBidi" w:cstheme="majorBidi"/>
            <w:color w:val="000000"/>
            <w:sz w:val="24"/>
            <w:szCs w:val="24"/>
          </w:rPr>
          <w:tag w:val="MENDELEY_CITATION_v3_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"/>
          <w:id w:val="929930355"/>
          <w:placeholder>
            <w:docPart w:val="4118598FA69F4404B3BAC22CCAE5499A"/>
          </w:placeholder>
        </w:sdtPr>
        <w:sdtContent>
          <w:r w:rsidR="00EC52EA" w:rsidRPr="00EC52EA">
            <w:rPr>
              <w:rFonts w:asciiTheme="majorBidi" w:hAnsiTheme="majorBidi" w:cstheme="majorBidi"/>
              <w:color w:val="000000"/>
              <w:sz w:val="24"/>
              <w:szCs w:val="24"/>
            </w:rPr>
            <w:t>(27)</w:t>
          </w:r>
        </w:sdtContent>
      </w:sdt>
      <w:r w:rsidR="007227A9" w:rsidRPr="00F944AA">
        <w:rPr>
          <w:rFonts w:asciiTheme="majorBidi" w:hAnsiTheme="majorBidi" w:cstheme="majorBidi"/>
          <w:sz w:val="24"/>
          <w:szCs w:val="24"/>
        </w:rPr>
        <w:t xml:space="preserve"> Though the SF36 is a general questionnaire it addresses specific conditions.</w:t>
      </w:r>
      <w:sdt>
        <w:sdtPr>
          <w:rPr>
            <w:rFonts w:asciiTheme="majorBidi" w:hAnsiTheme="majorBidi" w:cstheme="majorBidi"/>
            <w:color w:val="000000"/>
            <w:sz w:val="24"/>
            <w:szCs w:val="24"/>
          </w:rPr>
          <w:tag w:val="MENDELEY_CITATION_v3_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"/>
          <w:id w:val="-1712565843"/>
          <w:placeholder>
            <w:docPart w:val="4118598FA69F4404B3BAC22CCAE5499A"/>
          </w:placeholder>
        </w:sdtPr>
        <w:sdtContent>
          <w:r w:rsidR="00EC52EA" w:rsidRPr="00EC52EA">
            <w:rPr>
              <w:rFonts w:asciiTheme="majorBidi" w:hAnsiTheme="majorBidi" w:cstheme="majorBidi"/>
              <w:color w:val="000000"/>
              <w:sz w:val="24"/>
              <w:szCs w:val="24"/>
            </w:rPr>
            <w:t>(28,29)</w:t>
          </w:r>
        </w:sdtContent>
      </w:sdt>
      <w:r w:rsidR="007227A9" w:rsidRPr="00F944AA">
        <w:rPr>
          <w:rFonts w:asciiTheme="majorBidi" w:hAnsiTheme="majorBidi" w:cstheme="majorBidi"/>
          <w:sz w:val="24"/>
          <w:szCs w:val="24"/>
        </w:rPr>
        <w:t xml:space="preserve"> It consists of 36 questions in eight topics: physical functioning</w:t>
      </w:r>
      <w:r w:rsidR="007227A9">
        <w:rPr>
          <w:rFonts w:asciiTheme="majorBidi" w:hAnsiTheme="majorBidi" w:cstheme="majorBidi"/>
          <w:sz w:val="24"/>
          <w:szCs w:val="24"/>
        </w:rPr>
        <w:t>,</w:t>
      </w:r>
      <w:r w:rsidR="007227A9" w:rsidRPr="00F944AA">
        <w:rPr>
          <w:rFonts w:asciiTheme="majorBidi" w:hAnsiTheme="majorBidi" w:cstheme="majorBidi"/>
          <w:sz w:val="24"/>
          <w:szCs w:val="24"/>
        </w:rPr>
        <w:t xml:space="preserve"> physical role limitation, bodily pain, general health, vitality, social functioning, emotional role limitation and mental health. Interpretation of the results can be obtained from a calculation of each topic and a summarization of several topics that generate a physical component score (PCS) and the mental component score (MCS).</w:t>
      </w:r>
      <w:sdt>
        <w:sdtPr>
          <w:rPr>
            <w:rFonts w:asciiTheme="majorBidi" w:hAnsiTheme="majorBidi" w:cstheme="majorBidi"/>
            <w:color w:val="000000"/>
            <w:sz w:val="24"/>
            <w:szCs w:val="24"/>
          </w:rPr>
          <w:tag w:val="MENDELEY_CITATION_v3_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"/>
          <w:id w:val="1738274496"/>
          <w:placeholder>
            <w:docPart w:val="4118598FA69F4404B3BAC22CCAE5499A"/>
          </w:placeholder>
        </w:sdtPr>
        <w:sdtContent>
          <w:r w:rsidR="00EC52EA" w:rsidRPr="00EC52EA">
            <w:rPr>
              <w:rFonts w:asciiTheme="majorBidi" w:hAnsiTheme="majorBidi" w:cstheme="majorBidi"/>
              <w:color w:val="000000"/>
              <w:sz w:val="24"/>
              <w:szCs w:val="24"/>
            </w:rPr>
            <w:t>(30,31)</w:t>
          </w:r>
        </w:sdtContent>
      </w:sdt>
      <w:r w:rsidR="007227A9" w:rsidRPr="00F944AA">
        <w:rPr>
          <w:rFonts w:asciiTheme="majorBidi" w:hAnsiTheme="majorBidi" w:cstheme="majorBidi"/>
          <w:sz w:val="24"/>
          <w:szCs w:val="24"/>
        </w:rPr>
        <w:t xml:space="preserve"> </w:t>
      </w:r>
    </w:p>
    <w:p w14:paraId="76C52D86" w14:textId="5DBA7D2E" w:rsidR="00FF3189" w:rsidRPr="00F944AA" w:rsidRDefault="00096670" w:rsidP="007227A9">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M</w:t>
      </w:r>
      <w:r w:rsidR="00FF3189" w:rsidRPr="00F944AA">
        <w:rPr>
          <w:rFonts w:asciiTheme="majorBidi" w:hAnsiTheme="majorBidi" w:cstheme="majorBidi"/>
          <w:sz w:val="24"/>
          <w:szCs w:val="24"/>
        </w:rPr>
        <w:t>easure</w:t>
      </w:r>
      <w:r>
        <w:rPr>
          <w:rFonts w:asciiTheme="majorBidi" w:hAnsiTheme="majorBidi" w:cstheme="majorBidi"/>
          <w:sz w:val="24"/>
          <w:szCs w:val="24"/>
        </w:rPr>
        <w:t>ments were performed th</w:t>
      </w:r>
      <w:r w:rsidR="00FF3189" w:rsidRPr="00F944AA">
        <w:rPr>
          <w:rFonts w:asciiTheme="majorBidi" w:hAnsiTheme="majorBidi" w:cstheme="majorBidi"/>
          <w:sz w:val="24"/>
          <w:szCs w:val="24"/>
        </w:rPr>
        <w:t>ree times: 24-48 hours after surgery while hospitalized</w:t>
      </w:r>
      <w:r w:rsidR="007503A4" w:rsidRPr="00F944AA">
        <w:rPr>
          <w:rFonts w:asciiTheme="majorBidi" w:hAnsiTheme="majorBidi" w:cstheme="majorBidi"/>
          <w:sz w:val="24"/>
          <w:szCs w:val="24"/>
        </w:rPr>
        <w:t xml:space="preserve"> (T1)</w:t>
      </w:r>
      <w:r w:rsidR="00FF3189" w:rsidRPr="00F944AA">
        <w:rPr>
          <w:rFonts w:asciiTheme="majorBidi" w:hAnsiTheme="majorBidi" w:cstheme="majorBidi"/>
          <w:sz w:val="24"/>
          <w:szCs w:val="24"/>
        </w:rPr>
        <w:t>, two weeks later</w:t>
      </w:r>
      <w:r w:rsidR="007503A4" w:rsidRPr="00F944AA">
        <w:rPr>
          <w:rFonts w:asciiTheme="majorBidi" w:hAnsiTheme="majorBidi" w:cstheme="majorBidi"/>
          <w:sz w:val="24"/>
          <w:szCs w:val="24"/>
        </w:rPr>
        <w:t xml:space="preserve"> (T2)</w:t>
      </w:r>
      <w:r w:rsidR="00FF3189" w:rsidRPr="00F944AA">
        <w:rPr>
          <w:rFonts w:asciiTheme="majorBidi" w:hAnsiTheme="majorBidi" w:cstheme="majorBidi"/>
          <w:sz w:val="24"/>
          <w:szCs w:val="24"/>
        </w:rPr>
        <w:t>, while hospitalized or by phone</w:t>
      </w:r>
      <w:r>
        <w:rPr>
          <w:rFonts w:asciiTheme="majorBidi" w:hAnsiTheme="majorBidi" w:cstheme="majorBidi"/>
          <w:sz w:val="24"/>
          <w:szCs w:val="24"/>
        </w:rPr>
        <w:t>,</w:t>
      </w:r>
      <w:r w:rsidR="00FF3189" w:rsidRPr="00F944AA">
        <w:rPr>
          <w:rFonts w:asciiTheme="majorBidi" w:hAnsiTheme="majorBidi" w:cstheme="majorBidi"/>
          <w:sz w:val="24"/>
          <w:szCs w:val="24"/>
        </w:rPr>
        <w:t xml:space="preserve"> and three months later by phone</w:t>
      </w:r>
      <w:r w:rsidR="007503A4" w:rsidRPr="00F944AA">
        <w:rPr>
          <w:rFonts w:asciiTheme="majorBidi" w:hAnsiTheme="majorBidi" w:cstheme="majorBidi"/>
          <w:sz w:val="24"/>
          <w:szCs w:val="24"/>
        </w:rPr>
        <w:t xml:space="preserve"> (T3)</w:t>
      </w:r>
      <w:r w:rsidR="00FF3189" w:rsidRPr="00F944AA">
        <w:rPr>
          <w:rFonts w:asciiTheme="majorBidi" w:hAnsiTheme="majorBidi" w:cstheme="majorBidi"/>
          <w:sz w:val="24"/>
          <w:szCs w:val="24"/>
        </w:rPr>
        <w:t>. (See Figure 1 for timeline)</w:t>
      </w:r>
      <w:r w:rsidR="003E227A">
        <w:rPr>
          <w:rFonts w:asciiTheme="majorBidi" w:hAnsiTheme="majorBidi" w:cstheme="majorBidi"/>
          <w:sz w:val="24"/>
          <w:szCs w:val="24"/>
        </w:rPr>
        <w:t>.</w:t>
      </w:r>
      <w:r w:rsidR="00D63686">
        <w:rPr>
          <w:rFonts w:asciiTheme="majorBidi" w:hAnsiTheme="majorBidi" w:cstheme="majorBidi"/>
          <w:sz w:val="24"/>
          <w:szCs w:val="24"/>
        </w:rPr>
        <w:t xml:space="preserve"> </w:t>
      </w:r>
      <w:r w:rsidR="003E227A">
        <w:rPr>
          <w:rFonts w:asciiTheme="majorBidi" w:hAnsiTheme="majorBidi" w:cstheme="majorBidi"/>
          <w:sz w:val="24"/>
          <w:szCs w:val="24"/>
        </w:rPr>
        <w:t>T</w:t>
      </w:r>
      <w:r w:rsidR="00FF3189" w:rsidRPr="00F944AA">
        <w:rPr>
          <w:rFonts w:asciiTheme="majorBidi" w:hAnsiTheme="majorBidi" w:cstheme="majorBidi"/>
          <w:sz w:val="24"/>
          <w:szCs w:val="24"/>
        </w:rPr>
        <w:t>he first questioning is retrospective and reflects health-quality and functionality before the fracture.</w:t>
      </w:r>
      <w:sdt>
        <w:sdtPr>
          <w:rPr>
            <w:rFonts w:asciiTheme="majorBidi" w:hAnsiTheme="majorBidi" w:cstheme="majorBidi"/>
            <w:color w:val="000000"/>
            <w:sz w:val="24"/>
            <w:szCs w:val="24"/>
          </w:rPr>
          <w:tag w:val="MENDELEY_CITATION_v3_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"/>
          <w:id w:val="1908422307"/>
          <w:placeholder>
            <w:docPart w:val="87F7F12AA2F84B6B93FFEC057773A404"/>
          </w:placeholder>
        </w:sdtPr>
        <w:sdtContent>
          <w:r w:rsidR="003E227A" w:rsidRPr="003E227A">
            <w:rPr>
              <w:rFonts w:asciiTheme="majorBidi" w:hAnsiTheme="majorBidi" w:cstheme="majorBidi"/>
              <w:color w:val="000000"/>
              <w:sz w:val="24"/>
              <w:szCs w:val="24"/>
            </w:rPr>
            <w:t>(32)</w:t>
          </w:r>
        </w:sdtContent>
      </w:sdt>
    </w:p>
    <w:p w14:paraId="61108265" w14:textId="77777777" w:rsidR="00FF3189" w:rsidRPr="00F944AA" w:rsidRDefault="00FF3189" w:rsidP="00FF3189">
      <w:pPr>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t>Statistical measures</w:t>
      </w:r>
    </w:p>
    <w:p w14:paraId="516743DE" w14:textId="4CAD8231" w:rsidR="00FF3189" w:rsidRPr="00F944AA" w:rsidRDefault="00FF3189" w:rsidP="00FF3189">
      <w:pPr>
        <w:bidi w:val="0"/>
        <w:spacing w:line="480" w:lineRule="auto"/>
        <w:ind w:firstLine="720"/>
        <w:rPr>
          <w:rFonts w:asciiTheme="majorBidi" w:hAnsiTheme="majorBidi" w:cstheme="majorBidi"/>
          <w:i/>
          <w:iCs/>
          <w:sz w:val="24"/>
          <w:szCs w:val="24"/>
        </w:rPr>
      </w:pPr>
      <w:r w:rsidRPr="00F944AA">
        <w:rPr>
          <w:rFonts w:asciiTheme="majorBidi" w:hAnsiTheme="majorBidi" w:cstheme="majorBidi"/>
          <w:sz w:val="24"/>
          <w:szCs w:val="24"/>
        </w:rPr>
        <w:t>Descriptive statistics were used to outline the patients' demographics</w:t>
      </w:r>
      <w:r w:rsidR="003626BD">
        <w:rPr>
          <w:rFonts w:asciiTheme="majorBidi" w:hAnsiTheme="majorBidi" w:cstheme="majorBidi"/>
          <w:sz w:val="24"/>
          <w:szCs w:val="24"/>
        </w:rPr>
        <w:t xml:space="preserve"> and </w:t>
      </w:r>
      <w:r w:rsidRPr="00F944AA">
        <w:rPr>
          <w:rFonts w:asciiTheme="majorBidi" w:hAnsiTheme="majorBidi" w:cstheme="majorBidi"/>
          <w:sz w:val="24"/>
          <w:szCs w:val="24"/>
        </w:rPr>
        <w:t xml:space="preserve">medical history. </w:t>
      </w:r>
      <w:r w:rsidR="00A75792" w:rsidRPr="00F944AA">
        <w:rPr>
          <w:rFonts w:asciiTheme="majorBidi" w:hAnsiTheme="majorBidi" w:cstheme="majorBidi"/>
          <w:sz w:val="24"/>
          <w:szCs w:val="24"/>
        </w:rPr>
        <w:t>T</w:t>
      </w:r>
      <w:r w:rsidR="002146EC">
        <w:rPr>
          <w:rFonts w:asciiTheme="majorBidi" w:hAnsiTheme="majorBidi" w:cstheme="majorBidi"/>
          <w:sz w:val="24"/>
          <w:szCs w:val="24"/>
        </w:rPr>
        <w:t>-</w:t>
      </w:r>
      <w:r w:rsidR="00A75792" w:rsidRPr="00F944AA">
        <w:rPr>
          <w:rFonts w:asciiTheme="majorBidi" w:hAnsiTheme="majorBidi" w:cstheme="majorBidi"/>
          <w:sz w:val="24"/>
          <w:szCs w:val="24"/>
        </w:rPr>
        <w:t xml:space="preserve">test and Chi-Square </w:t>
      </w:r>
      <w:r w:rsidRPr="00F944AA">
        <w:rPr>
          <w:rFonts w:asciiTheme="majorBidi" w:hAnsiTheme="majorBidi" w:cstheme="majorBidi"/>
          <w:sz w:val="24"/>
          <w:szCs w:val="24"/>
        </w:rPr>
        <w:t xml:space="preserve">were used to detect differences in characteristics of the groups. SF36 data were scaled so possible scores ranged from 0 (poor health) to 100 (excellent health) for the eight domains. PCS and MCS </w:t>
      </w:r>
      <w:r w:rsidR="00733FFD">
        <w:rPr>
          <w:rFonts w:asciiTheme="majorBidi" w:hAnsiTheme="majorBidi" w:cstheme="majorBidi"/>
          <w:sz w:val="24"/>
          <w:szCs w:val="24"/>
        </w:rPr>
        <w:t xml:space="preserve">that have been reported </w:t>
      </w:r>
      <w:r w:rsidR="00733FFD" w:rsidRPr="00F944AA">
        <w:rPr>
          <w:rFonts w:asciiTheme="majorBidi" w:hAnsiTheme="majorBidi" w:cstheme="majorBidi"/>
          <w:sz w:val="24"/>
          <w:szCs w:val="24"/>
        </w:rPr>
        <w:t>to be responsive in orthopedic conditions</w:t>
      </w:r>
      <w:sdt>
        <w:sdtPr>
          <w:rPr>
            <w:rFonts w:asciiTheme="majorBidi" w:hAnsiTheme="majorBidi" w:cstheme="majorBidi"/>
            <w:color w:val="000000"/>
            <w:sz w:val="24"/>
            <w:szCs w:val="24"/>
          </w:rPr>
          <w:tag w:val="MENDELEY_CITATION_v3_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"/>
          <w:id w:val="-2119818429"/>
          <w:placeholder>
            <w:docPart w:val="3CE7D11522AD43C78DB6C7D7E96BC025"/>
          </w:placeholder>
        </w:sdtPr>
        <w:sdtContent>
          <w:r w:rsidR="00EC52EA" w:rsidRPr="00EC52EA">
            <w:rPr>
              <w:rFonts w:asciiTheme="majorBidi" w:hAnsiTheme="majorBidi" w:cstheme="majorBidi"/>
              <w:color w:val="000000"/>
              <w:sz w:val="24"/>
              <w:szCs w:val="24"/>
            </w:rPr>
            <w:t>(35)</w:t>
          </w:r>
        </w:sdtContent>
      </w:sdt>
      <w:r w:rsidR="00733FFD" w:rsidRPr="00F944AA">
        <w:rPr>
          <w:rFonts w:asciiTheme="majorBidi" w:hAnsiTheme="majorBidi" w:cstheme="majorBidi"/>
          <w:sz w:val="24"/>
          <w:szCs w:val="24"/>
        </w:rPr>
        <w:t xml:space="preserve"> </w:t>
      </w:r>
      <w:r w:rsidRPr="00F944AA">
        <w:rPr>
          <w:rFonts w:asciiTheme="majorBidi" w:hAnsiTheme="majorBidi" w:cstheme="majorBidi"/>
          <w:sz w:val="24"/>
          <w:szCs w:val="24"/>
        </w:rPr>
        <w:t>were also calculated</w:t>
      </w:r>
      <w:r w:rsidR="00733FFD">
        <w:rPr>
          <w:rFonts w:asciiTheme="majorBidi" w:hAnsiTheme="majorBidi" w:cstheme="majorBidi"/>
          <w:sz w:val="24"/>
          <w:szCs w:val="24"/>
        </w:rPr>
        <w:t>.</w:t>
      </w:r>
      <w:r w:rsidRPr="00F944AA">
        <w:rPr>
          <w:rFonts w:asciiTheme="majorBidi" w:hAnsiTheme="majorBidi" w:cstheme="majorBidi"/>
          <w:sz w:val="24"/>
          <w:szCs w:val="24"/>
        </w:rPr>
        <w:t xml:space="preserve"> The calculations were done according to the RAND Corporation web site (</w:t>
      </w:r>
      <w:hyperlink r:id="rId6" w:history="1">
        <w:r w:rsidRPr="00F944AA">
          <w:rPr>
            <w:rFonts w:asciiTheme="majorBidi" w:hAnsiTheme="majorBidi" w:cstheme="majorBidi"/>
            <w:sz w:val="24"/>
            <w:szCs w:val="24"/>
          </w:rPr>
          <w:t xml:space="preserve">36-Item Short </w:t>
        </w:r>
        <w:r w:rsidRPr="00F944AA">
          <w:rPr>
            <w:rFonts w:asciiTheme="majorBidi" w:hAnsiTheme="majorBidi" w:cstheme="majorBidi"/>
            <w:sz w:val="24"/>
            <w:szCs w:val="24"/>
          </w:rPr>
          <w:lastRenderedPageBreak/>
          <w:t>Form Survey (SF-36) | RAND</w:t>
        </w:r>
      </w:hyperlink>
      <w:r w:rsidRPr="00F944AA">
        <w:rPr>
          <w:rFonts w:asciiTheme="majorBidi" w:hAnsiTheme="majorBidi" w:cstheme="majorBidi"/>
          <w:sz w:val="24"/>
          <w:szCs w:val="24"/>
        </w:rPr>
        <w:t>) and the oblique (correlated) factor solution that is recommended among orthopedic patients.</w:t>
      </w:r>
      <w:sdt>
        <w:sdtPr>
          <w:rPr>
            <w:rFonts w:asciiTheme="majorBidi" w:hAnsiTheme="majorBidi" w:cstheme="majorBidi"/>
            <w:color w:val="000000"/>
            <w:sz w:val="24"/>
            <w:szCs w:val="24"/>
          </w:rPr>
          <w:tag w:val="MENDELEY_CITATION_v3_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"/>
          <w:id w:val="-345165769"/>
          <w:placeholder>
            <w:docPart w:val="5D22739DCA20489B9173773DBD571EC7"/>
          </w:placeholder>
        </w:sdtPr>
        <w:sdtContent>
          <w:r w:rsidR="00EC52EA" w:rsidRPr="00EC52EA">
            <w:rPr>
              <w:rFonts w:asciiTheme="majorBidi" w:hAnsiTheme="majorBidi" w:cstheme="majorBidi"/>
              <w:color w:val="000000"/>
              <w:sz w:val="24"/>
              <w:szCs w:val="24"/>
            </w:rPr>
            <w:t>(36)</w:t>
          </w:r>
        </w:sdtContent>
      </w:sdt>
    </w:p>
    <w:p w14:paraId="01A37A10" w14:textId="46060B46" w:rsidR="00FF3189" w:rsidRPr="00F944AA" w:rsidRDefault="00FF3189" w:rsidP="00FF3189">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Mixed effect logistic regression was utilized for comparison of PROs outcomes. The mean scores were adjusted to age, sex and Charlson co-morbidity index (CCI),</w:t>
      </w:r>
      <w:sdt>
        <w:sdtPr>
          <w:rPr>
            <w:rFonts w:asciiTheme="majorBidi" w:hAnsiTheme="majorBidi" w:cstheme="majorBidi"/>
            <w:color w:val="000000"/>
            <w:sz w:val="24"/>
            <w:szCs w:val="24"/>
          </w:rPr>
          <w:tag w:val="MENDELEY_CITATION_v3_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"/>
          <w:id w:val="-1093554433"/>
          <w:placeholder>
            <w:docPart w:val="5D22739DCA20489B9173773DBD571EC7"/>
          </w:placeholder>
        </w:sdtPr>
        <w:sdtContent>
          <w:r w:rsidR="00EC52EA" w:rsidRPr="00EC52EA">
            <w:rPr>
              <w:rFonts w:asciiTheme="majorBidi" w:hAnsiTheme="majorBidi" w:cstheme="majorBidi"/>
              <w:color w:val="000000"/>
              <w:sz w:val="24"/>
              <w:szCs w:val="24"/>
            </w:rPr>
            <w:t>(37)</w:t>
          </w:r>
        </w:sdtContent>
      </w:sdt>
      <w:r w:rsidRPr="00F944AA">
        <w:rPr>
          <w:rFonts w:asciiTheme="majorBidi" w:hAnsiTheme="majorBidi" w:cstheme="majorBidi"/>
          <w:sz w:val="24"/>
          <w:szCs w:val="24"/>
        </w:rPr>
        <w:t xml:space="preserve"> a predictive score of health outcomes in HF patients.</w:t>
      </w:r>
      <w:sdt>
        <w:sdtPr>
          <w:rPr>
            <w:rFonts w:asciiTheme="majorBidi" w:hAnsiTheme="majorBidi" w:cstheme="majorBidi"/>
            <w:color w:val="000000"/>
            <w:sz w:val="24"/>
            <w:szCs w:val="24"/>
          </w:rPr>
          <w:tag w:val="MENDELEY_CITATION_v3_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"/>
          <w:id w:val="-1633627824"/>
          <w:placeholder>
            <w:docPart w:val="5D22739DCA20489B9173773DBD571EC7"/>
          </w:placeholder>
        </w:sdtPr>
        <w:sdtContent>
          <w:r w:rsidR="00EC52EA" w:rsidRPr="00EC52EA">
            <w:rPr>
              <w:rFonts w:asciiTheme="majorBidi" w:hAnsiTheme="majorBidi" w:cstheme="majorBidi"/>
              <w:color w:val="000000"/>
              <w:sz w:val="24"/>
              <w:szCs w:val="24"/>
            </w:rPr>
            <w:t>(3,38)</w:t>
          </w:r>
        </w:sdtContent>
      </w:sdt>
      <w:r w:rsidRPr="00F944AA">
        <w:rPr>
          <w:rFonts w:asciiTheme="majorBidi" w:hAnsiTheme="majorBidi" w:cstheme="majorBidi"/>
          <w:sz w:val="24"/>
          <w:szCs w:val="24"/>
        </w:rPr>
        <w:t xml:space="preserve"> The PROs were not adjusted to fracture and surgery type as others have reported no association between health-related quality of life and surgical approach.</w:t>
      </w:r>
      <w:sdt>
        <w:sdtPr>
          <w:rPr>
            <w:rFonts w:asciiTheme="majorBidi" w:hAnsiTheme="majorBidi" w:cstheme="majorBidi"/>
            <w:color w:val="000000"/>
            <w:sz w:val="24"/>
            <w:szCs w:val="24"/>
          </w:rPr>
          <w:tag w:val="MENDELEY_CITATION_v3_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"/>
          <w:id w:val="85894894"/>
          <w:placeholder>
            <w:docPart w:val="5D22739DCA20489B9173773DBD571EC7"/>
          </w:placeholder>
        </w:sdtPr>
        <w:sdtContent>
          <w:r w:rsidR="00EC52EA" w:rsidRPr="00EC52EA">
            <w:rPr>
              <w:rFonts w:asciiTheme="majorBidi" w:hAnsiTheme="majorBidi" w:cstheme="majorBidi"/>
              <w:color w:val="000000"/>
              <w:sz w:val="24"/>
              <w:szCs w:val="24"/>
            </w:rPr>
            <w:t>(39–41)</w:t>
          </w:r>
        </w:sdtContent>
      </w:sdt>
      <w:r w:rsidRPr="00F944AA">
        <w:rPr>
          <w:rFonts w:asciiTheme="majorBidi" w:hAnsiTheme="majorBidi" w:cstheme="majorBidi"/>
          <w:sz w:val="24"/>
          <w:szCs w:val="24"/>
        </w:rPr>
        <w:t xml:space="preserve">  </w:t>
      </w:r>
      <w:r w:rsidR="00E363CB">
        <w:rPr>
          <w:rFonts w:asciiTheme="majorBidi" w:hAnsiTheme="majorBidi" w:cstheme="majorBidi"/>
          <w:sz w:val="24"/>
          <w:szCs w:val="24"/>
        </w:rPr>
        <w:t>T</w:t>
      </w:r>
      <w:r w:rsidR="00E363CB" w:rsidRPr="00F944AA">
        <w:rPr>
          <w:rFonts w:asciiTheme="majorBidi" w:hAnsiTheme="majorBidi" w:cstheme="majorBidi"/>
          <w:sz w:val="24"/>
          <w:szCs w:val="24"/>
        </w:rPr>
        <w:t>he minimal important difference</w:t>
      </w:r>
      <w:r w:rsidR="00E363CB">
        <w:rPr>
          <w:rFonts w:asciiTheme="majorBidi" w:hAnsiTheme="majorBidi" w:cstheme="majorBidi"/>
          <w:sz w:val="24"/>
          <w:szCs w:val="24"/>
        </w:rPr>
        <w:t>(MCID) was also calculated, a</w:t>
      </w:r>
      <w:r w:rsidRPr="00F944AA">
        <w:rPr>
          <w:rFonts w:asciiTheme="majorBidi" w:hAnsiTheme="majorBidi" w:cstheme="majorBidi"/>
          <w:sz w:val="24"/>
          <w:szCs w:val="24"/>
        </w:rPr>
        <w:t>ssuming that a change of 9 points in one of the subscales and 2 points on the PCS and MCS of the SF36 is considered</w:t>
      </w:r>
      <w:r w:rsidR="00C11003">
        <w:rPr>
          <w:rFonts w:asciiTheme="majorBidi" w:hAnsiTheme="majorBidi" w:cstheme="majorBidi"/>
          <w:sz w:val="24"/>
          <w:szCs w:val="24"/>
        </w:rPr>
        <w:t xml:space="preserve"> as the MCID</w:t>
      </w:r>
      <w:r w:rsidR="00E363CB">
        <w:rPr>
          <w:rFonts w:asciiTheme="majorBidi" w:hAnsiTheme="majorBidi" w:cstheme="majorBidi"/>
          <w:color w:val="000000"/>
          <w:sz w:val="24"/>
          <w:szCs w:val="24"/>
        </w:rPr>
        <w:t>.</w:t>
      </w:r>
      <w:sdt>
        <w:sdtPr>
          <w:rPr>
            <w:rFonts w:asciiTheme="majorBidi" w:hAnsiTheme="majorBidi" w:cstheme="majorBidi"/>
            <w:color w:val="000000"/>
            <w:sz w:val="24"/>
            <w:szCs w:val="24"/>
          </w:rPr>
          <w:tag w:val="MENDELEY_CITATION_v3_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"/>
          <w:id w:val="-913306645"/>
          <w:placeholder>
            <w:docPart w:val="2B4356DBD67C4E24A179F4F2B34EB347"/>
          </w:placeholder>
        </w:sdtPr>
        <w:sdtContent>
          <w:r w:rsidR="00EC52EA" w:rsidRPr="00EC52EA">
            <w:rPr>
              <w:rFonts w:asciiTheme="majorBidi" w:hAnsiTheme="majorBidi" w:cstheme="majorBidi"/>
              <w:color w:val="000000"/>
              <w:sz w:val="24"/>
              <w:szCs w:val="24"/>
            </w:rPr>
            <w:t>(42,43)</w:t>
          </w:r>
        </w:sdtContent>
      </w:sdt>
      <w:r w:rsidRPr="00F944AA">
        <w:rPr>
          <w:rFonts w:asciiTheme="majorBidi" w:hAnsiTheme="majorBidi" w:cstheme="majorBidi"/>
          <w:sz w:val="24"/>
          <w:szCs w:val="24"/>
        </w:rPr>
        <w:t xml:space="preserve"> </w:t>
      </w:r>
      <w:r w:rsidR="002146EC">
        <w:rPr>
          <w:rFonts w:asciiTheme="majorBidi" w:hAnsiTheme="majorBidi" w:cstheme="majorBidi"/>
          <w:sz w:val="24"/>
          <w:szCs w:val="24"/>
        </w:rPr>
        <w:t>MCID</w:t>
      </w:r>
      <w:r w:rsidR="00BF3CC2">
        <w:rPr>
          <w:rFonts w:asciiTheme="majorBidi" w:hAnsiTheme="majorBidi" w:cstheme="majorBidi"/>
          <w:sz w:val="24"/>
          <w:szCs w:val="24"/>
        </w:rPr>
        <w:t xml:space="preserve"> </w:t>
      </w:r>
      <w:r w:rsidRPr="00F944AA">
        <w:rPr>
          <w:rFonts w:asciiTheme="majorBidi" w:hAnsiTheme="majorBidi" w:cstheme="majorBidi"/>
          <w:sz w:val="24"/>
          <w:szCs w:val="24"/>
        </w:rPr>
        <w:t xml:space="preserve">was </w:t>
      </w:r>
      <w:r w:rsidR="00AF72CD">
        <w:rPr>
          <w:rFonts w:asciiTheme="majorBidi" w:hAnsiTheme="majorBidi" w:cstheme="majorBidi"/>
          <w:sz w:val="24"/>
          <w:szCs w:val="24"/>
        </w:rPr>
        <w:t>compared between the two groups and the times of questioning</w:t>
      </w:r>
      <w:r w:rsidR="00BF3CC2">
        <w:rPr>
          <w:rFonts w:asciiTheme="majorBidi" w:hAnsiTheme="majorBidi" w:cstheme="majorBidi"/>
          <w:sz w:val="24"/>
          <w:szCs w:val="24"/>
        </w:rPr>
        <w:t>:</w:t>
      </w:r>
      <w:r w:rsidR="00AF72CD">
        <w:rPr>
          <w:rFonts w:asciiTheme="majorBidi" w:hAnsiTheme="majorBidi" w:cstheme="majorBidi"/>
          <w:sz w:val="24"/>
          <w:szCs w:val="24"/>
        </w:rPr>
        <w:t xml:space="preserve"> pre-fracture and two weeks after (T</w:t>
      </w:r>
      <w:r w:rsidRPr="00F944AA">
        <w:rPr>
          <w:rFonts w:asciiTheme="majorBidi" w:hAnsiTheme="majorBidi" w:cstheme="majorBidi"/>
          <w:sz w:val="24"/>
          <w:szCs w:val="24"/>
        </w:rPr>
        <w:t>1-</w:t>
      </w:r>
      <w:r w:rsidR="00AF72CD">
        <w:rPr>
          <w:rFonts w:asciiTheme="majorBidi" w:hAnsiTheme="majorBidi" w:cstheme="majorBidi"/>
          <w:sz w:val="24"/>
          <w:szCs w:val="24"/>
        </w:rPr>
        <w:t>T</w:t>
      </w:r>
      <w:r w:rsidRPr="00F944AA">
        <w:rPr>
          <w:rFonts w:asciiTheme="majorBidi" w:hAnsiTheme="majorBidi" w:cstheme="majorBidi"/>
          <w:sz w:val="24"/>
          <w:szCs w:val="24"/>
        </w:rPr>
        <w:t>2</w:t>
      </w:r>
      <w:r w:rsidR="00AF72CD">
        <w:rPr>
          <w:rFonts w:asciiTheme="majorBidi" w:hAnsiTheme="majorBidi" w:cstheme="majorBidi"/>
          <w:sz w:val="24"/>
          <w:szCs w:val="24"/>
        </w:rPr>
        <w:t>)</w:t>
      </w:r>
      <w:r w:rsidRPr="00F944AA">
        <w:rPr>
          <w:rFonts w:asciiTheme="majorBidi" w:hAnsiTheme="majorBidi" w:cstheme="majorBidi"/>
          <w:sz w:val="24"/>
          <w:szCs w:val="24"/>
        </w:rPr>
        <w:t>,</w:t>
      </w:r>
      <w:r w:rsidR="00AF72CD">
        <w:rPr>
          <w:rFonts w:asciiTheme="majorBidi" w:hAnsiTheme="majorBidi" w:cstheme="majorBidi"/>
          <w:sz w:val="24"/>
          <w:szCs w:val="24"/>
        </w:rPr>
        <w:t xml:space="preserve"> two weeks and three months after the fracture (T</w:t>
      </w:r>
      <w:r w:rsidRPr="00F944AA">
        <w:rPr>
          <w:rFonts w:asciiTheme="majorBidi" w:hAnsiTheme="majorBidi" w:cstheme="majorBidi"/>
          <w:sz w:val="24"/>
          <w:szCs w:val="24"/>
        </w:rPr>
        <w:t>2-</w:t>
      </w:r>
      <w:r w:rsidR="00AF72CD">
        <w:rPr>
          <w:rFonts w:asciiTheme="majorBidi" w:hAnsiTheme="majorBidi" w:cstheme="majorBidi"/>
          <w:sz w:val="24"/>
          <w:szCs w:val="24"/>
        </w:rPr>
        <w:t>T</w:t>
      </w:r>
      <w:r w:rsidRPr="00F944AA">
        <w:rPr>
          <w:rFonts w:asciiTheme="majorBidi" w:hAnsiTheme="majorBidi" w:cstheme="majorBidi"/>
          <w:sz w:val="24"/>
          <w:szCs w:val="24"/>
        </w:rPr>
        <w:t>3</w:t>
      </w:r>
      <w:r w:rsidR="00AF72CD">
        <w:rPr>
          <w:rFonts w:asciiTheme="majorBidi" w:hAnsiTheme="majorBidi" w:cstheme="majorBidi"/>
          <w:sz w:val="24"/>
          <w:szCs w:val="24"/>
        </w:rPr>
        <w:t>) and pre-fracture status and three months post-fracture</w:t>
      </w:r>
      <w:r w:rsidRPr="00F944AA">
        <w:rPr>
          <w:rFonts w:asciiTheme="majorBidi" w:hAnsiTheme="majorBidi" w:cstheme="majorBidi"/>
          <w:sz w:val="24"/>
          <w:szCs w:val="24"/>
        </w:rPr>
        <w:t xml:space="preserve"> </w:t>
      </w:r>
      <w:r w:rsidR="00AF72CD">
        <w:rPr>
          <w:rFonts w:asciiTheme="majorBidi" w:hAnsiTheme="majorBidi" w:cstheme="majorBidi"/>
          <w:sz w:val="24"/>
          <w:szCs w:val="24"/>
        </w:rPr>
        <w:t>(T</w:t>
      </w:r>
      <w:r w:rsidRPr="00F944AA">
        <w:rPr>
          <w:rFonts w:asciiTheme="majorBidi" w:hAnsiTheme="majorBidi" w:cstheme="majorBidi"/>
          <w:sz w:val="24"/>
          <w:szCs w:val="24"/>
        </w:rPr>
        <w:t>1-</w:t>
      </w:r>
      <w:r w:rsidR="00AF72CD">
        <w:rPr>
          <w:rFonts w:asciiTheme="majorBidi" w:hAnsiTheme="majorBidi" w:cstheme="majorBidi"/>
          <w:sz w:val="24"/>
          <w:szCs w:val="24"/>
        </w:rPr>
        <w:t>T</w:t>
      </w:r>
      <w:r w:rsidRPr="00F944AA">
        <w:rPr>
          <w:rFonts w:asciiTheme="majorBidi" w:hAnsiTheme="majorBidi" w:cstheme="majorBidi"/>
          <w:sz w:val="24"/>
          <w:szCs w:val="24"/>
        </w:rPr>
        <w:t>3</w:t>
      </w:r>
      <w:r w:rsidR="00AF72CD">
        <w:rPr>
          <w:rFonts w:asciiTheme="majorBidi" w:hAnsiTheme="majorBidi" w:cstheme="majorBidi"/>
          <w:sz w:val="24"/>
          <w:szCs w:val="24"/>
        </w:rPr>
        <w:t>)</w:t>
      </w:r>
      <w:r w:rsidRPr="00F944AA">
        <w:rPr>
          <w:rFonts w:asciiTheme="majorBidi" w:hAnsiTheme="majorBidi" w:cstheme="majorBidi"/>
          <w:sz w:val="24"/>
          <w:szCs w:val="24"/>
        </w:rPr>
        <w:t>.</w:t>
      </w:r>
    </w:p>
    <w:p w14:paraId="763D218E" w14:textId="77777777" w:rsidR="00FF3189" w:rsidRPr="00F944AA" w:rsidRDefault="00FF3189" w:rsidP="00FF3189">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The data were managed with Excel 2016 and analyzed using IBM SPSS Statistics for Windows Version 27 and Stata version 15.0.</w:t>
      </w:r>
    </w:p>
    <w:p w14:paraId="223D3F9F" w14:textId="77777777" w:rsidR="00FF3189" w:rsidRPr="00F944AA" w:rsidRDefault="00FF3189" w:rsidP="00FF3189">
      <w:pPr>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t>Sample size</w:t>
      </w:r>
    </w:p>
    <w:p w14:paraId="22BE7421" w14:textId="1208E676" w:rsidR="00FF3189" w:rsidRPr="00F944AA" w:rsidRDefault="00FF3189" w:rsidP="003626BD">
      <w:pPr>
        <w:bidi w:val="0"/>
        <w:spacing w:line="480" w:lineRule="auto"/>
        <w:rPr>
          <w:rFonts w:asciiTheme="majorBidi" w:hAnsiTheme="majorBidi" w:cstheme="majorBidi"/>
          <w:sz w:val="24"/>
          <w:szCs w:val="24"/>
        </w:rPr>
      </w:pPr>
      <w:r w:rsidRPr="00F944AA">
        <w:rPr>
          <w:rFonts w:asciiTheme="majorBidi" w:hAnsiTheme="majorBidi" w:cstheme="majorBidi"/>
          <w:sz w:val="24"/>
          <w:szCs w:val="24"/>
        </w:rPr>
        <w:tab/>
      </w:r>
      <w:r w:rsidR="00623272" w:rsidRPr="00B108BE">
        <w:rPr>
          <w:rFonts w:asciiTheme="majorBidi" w:hAnsiTheme="majorBidi" w:cstheme="majorBidi"/>
          <w:sz w:val="24"/>
          <w:szCs w:val="24"/>
        </w:rPr>
        <w:t xml:space="preserve">Sample size was performed using Winpepi 11.65. Assuming that a change of </w:t>
      </w:r>
      <w:r w:rsidR="00623272">
        <w:rPr>
          <w:rFonts w:asciiTheme="majorBidi" w:hAnsiTheme="majorBidi" w:cstheme="majorBidi"/>
          <w:sz w:val="24"/>
          <w:szCs w:val="24"/>
        </w:rPr>
        <w:t>9</w:t>
      </w:r>
      <w:r w:rsidR="00623272" w:rsidRPr="00B108BE">
        <w:rPr>
          <w:rFonts w:asciiTheme="majorBidi" w:hAnsiTheme="majorBidi" w:cstheme="majorBidi"/>
          <w:sz w:val="24"/>
          <w:szCs w:val="24"/>
        </w:rPr>
        <w:t xml:space="preserve"> points in one of the subscales of the SF36 is considered the </w:t>
      </w:r>
      <w:r w:rsidR="00F06CD2">
        <w:rPr>
          <w:rFonts w:asciiTheme="majorBidi" w:hAnsiTheme="majorBidi" w:cstheme="majorBidi"/>
          <w:sz w:val="24"/>
          <w:szCs w:val="24"/>
        </w:rPr>
        <w:t>MCID</w:t>
      </w:r>
      <w:r w:rsidR="00623272" w:rsidRPr="00B108BE">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"/>
          <w:id w:val="-1939049250"/>
          <w:placeholder>
            <w:docPart w:val="1D55179D254640CEAD5A459BD4269731"/>
          </w:placeholder>
        </w:sdtPr>
        <w:sdtContent>
          <w:r w:rsidR="00EC52EA" w:rsidRPr="00EC52EA">
            <w:rPr>
              <w:rFonts w:asciiTheme="majorBidi" w:hAnsiTheme="majorBidi" w:cstheme="majorBidi"/>
              <w:color w:val="000000"/>
              <w:sz w:val="24"/>
              <w:szCs w:val="24"/>
            </w:rPr>
            <w:t>(42)</w:t>
          </w:r>
        </w:sdtContent>
      </w:sdt>
      <w:r w:rsidR="00623272">
        <w:rPr>
          <w:rFonts w:asciiTheme="majorBidi" w:hAnsiTheme="majorBidi" w:cstheme="majorBidi"/>
          <w:sz w:val="24"/>
          <w:szCs w:val="24"/>
        </w:rPr>
        <w:t xml:space="preserve"> </w:t>
      </w:r>
      <w:r w:rsidR="00623272" w:rsidRPr="00B108BE">
        <w:rPr>
          <w:rFonts w:asciiTheme="majorBidi" w:hAnsiTheme="majorBidi" w:cstheme="majorBidi"/>
          <w:sz w:val="24"/>
          <w:szCs w:val="24"/>
        </w:rPr>
        <w:t xml:space="preserve">To detect a difference of 9 points on the subscale, assuming a </w:t>
      </w:r>
      <w:r w:rsidR="00B379D3">
        <w:rPr>
          <w:rFonts w:asciiTheme="majorBidi" w:hAnsiTheme="majorBidi" w:cstheme="majorBidi"/>
          <w:sz w:val="24"/>
          <w:szCs w:val="24"/>
        </w:rPr>
        <w:t>standard deviation</w:t>
      </w:r>
      <w:r w:rsidR="00623272" w:rsidRPr="00B108BE">
        <w:rPr>
          <w:rFonts w:asciiTheme="majorBidi" w:hAnsiTheme="majorBidi" w:cstheme="majorBidi"/>
          <w:sz w:val="24"/>
          <w:szCs w:val="24"/>
        </w:rPr>
        <w:t xml:space="preserve"> of 10 points and a power of 80% and P&lt;0.05, sample size of 20 in each group is required. </w:t>
      </w:r>
      <w:r w:rsidR="007106CA" w:rsidRPr="00B108BE">
        <w:rPr>
          <w:rFonts w:asciiTheme="majorBidi" w:hAnsiTheme="majorBidi" w:cstheme="majorBidi"/>
          <w:sz w:val="24"/>
          <w:szCs w:val="24"/>
        </w:rPr>
        <w:t xml:space="preserve">Accounting for </w:t>
      </w:r>
      <w:r w:rsidR="007106CA">
        <w:rPr>
          <w:rFonts w:asciiTheme="majorBidi" w:hAnsiTheme="majorBidi" w:cstheme="majorBidi"/>
          <w:sz w:val="24"/>
          <w:szCs w:val="24"/>
        </w:rPr>
        <w:t xml:space="preserve">the possible </w:t>
      </w:r>
      <w:r w:rsidR="007106CA" w:rsidRPr="00B108BE">
        <w:rPr>
          <w:rFonts w:asciiTheme="majorBidi" w:hAnsiTheme="majorBidi" w:cstheme="majorBidi"/>
          <w:sz w:val="24"/>
          <w:szCs w:val="24"/>
        </w:rPr>
        <w:t>loss of follow-up due to the unfortunate increased risk for deterioration and mortality following a HF</w:t>
      </w:r>
      <w:sdt>
        <w:sdtPr>
          <w:rPr>
            <w:rFonts w:asciiTheme="majorBidi" w:hAnsiTheme="majorBidi" w:cstheme="majorBidi"/>
            <w:color w:val="000000"/>
            <w:sz w:val="24"/>
            <w:szCs w:val="24"/>
          </w:rPr>
          <w:tag w:val="MENDELEY_CITATION_v3_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"/>
          <w:id w:val="1312370087"/>
          <w:placeholder>
            <w:docPart w:val="490A114DB47944ACADBA826C942905E1"/>
          </w:placeholder>
        </w:sdtPr>
        <w:sdtContent>
          <w:r w:rsidR="00EC52EA" w:rsidRPr="00EC52EA">
            <w:rPr>
              <w:rFonts w:asciiTheme="majorBidi" w:hAnsiTheme="majorBidi" w:cstheme="majorBidi"/>
              <w:color w:val="000000"/>
              <w:sz w:val="24"/>
              <w:szCs w:val="24"/>
            </w:rPr>
            <w:t>(44)</w:t>
          </w:r>
        </w:sdtContent>
      </w:sdt>
      <w:r w:rsidR="007106CA">
        <w:rPr>
          <w:rFonts w:asciiTheme="majorBidi" w:hAnsiTheme="majorBidi" w:cstheme="majorBidi"/>
          <w:sz w:val="24"/>
          <w:szCs w:val="24"/>
        </w:rPr>
        <w:t xml:space="preserve"> we set a goal to increase </w:t>
      </w:r>
      <w:r w:rsidR="007106CA" w:rsidRPr="00B108BE">
        <w:rPr>
          <w:rFonts w:asciiTheme="majorBidi" w:hAnsiTheme="majorBidi" w:cstheme="majorBidi"/>
          <w:sz w:val="24"/>
          <w:szCs w:val="24"/>
        </w:rPr>
        <w:t>each group</w:t>
      </w:r>
      <w:r w:rsidR="007106CA">
        <w:rPr>
          <w:rFonts w:asciiTheme="majorBidi" w:hAnsiTheme="majorBidi" w:cstheme="majorBidi"/>
          <w:sz w:val="24"/>
          <w:szCs w:val="24"/>
        </w:rPr>
        <w:t xml:space="preserve"> </w:t>
      </w:r>
      <w:r w:rsidR="007106CA" w:rsidRPr="00B108BE">
        <w:rPr>
          <w:rFonts w:asciiTheme="majorBidi" w:hAnsiTheme="majorBidi" w:cstheme="majorBidi"/>
          <w:sz w:val="24"/>
          <w:szCs w:val="24"/>
        </w:rPr>
        <w:t xml:space="preserve">by </w:t>
      </w:r>
      <w:r w:rsidR="007106CA">
        <w:rPr>
          <w:rFonts w:asciiTheme="majorBidi" w:hAnsiTheme="majorBidi" w:cstheme="majorBidi"/>
          <w:sz w:val="24"/>
          <w:szCs w:val="24"/>
        </w:rPr>
        <w:t xml:space="preserve">at least </w:t>
      </w:r>
      <w:r w:rsidR="007106CA" w:rsidRPr="00B108BE">
        <w:rPr>
          <w:rFonts w:asciiTheme="majorBidi" w:hAnsiTheme="majorBidi" w:cstheme="majorBidi"/>
          <w:sz w:val="24"/>
          <w:szCs w:val="24"/>
        </w:rPr>
        <w:t xml:space="preserve">50% percent to make a total of </w:t>
      </w:r>
      <w:r w:rsidR="007106CA">
        <w:rPr>
          <w:rFonts w:asciiTheme="majorBidi" w:hAnsiTheme="majorBidi" w:cstheme="majorBidi"/>
          <w:sz w:val="24"/>
          <w:szCs w:val="24"/>
        </w:rPr>
        <w:t xml:space="preserve">a minimum </w:t>
      </w:r>
      <w:r w:rsidR="007106CA" w:rsidRPr="00B108BE">
        <w:rPr>
          <w:rFonts w:asciiTheme="majorBidi" w:hAnsiTheme="majorBidi" w:cstheme="majorBidi"/>
          <w:sz w:val="24"/>
          <w:szCs w:val="24"/>
        </w:rPr>
        <w:t>30 participants in each subgroup.</w:t>
      </w:r>
    </w:p>
    <w:p w14:paraId="7F79E6C2" w14:textId="77777777" w:rsidR="00FF3189" w:rsidRPr="00F944AA" w:rsidRDefault="00FF3189" w:rsidP="00FF3189">
      <w:pPr>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lastRenderedPageBreak/>
        <w:t>Ethics approval and consent of participate</w:t>
      </w:r>
    </w:p>
    <w:p w14:paraId="02969957" w14:textId="77777777" w:rsidR="00FF3189" w:rsidRPr="00F944AA" w:rsidRDefault="00FF3189" w:rsidP="00FF3189">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 xml:space="preserve">The study was approved by the ethics committees of Sheba (#SMC-7933-20) and Hadassah Medical Centers (#HMO-0691-21). All participants provided written informed consent forms before enrolling in the study. </w:t>
      </w:r>
    </w:p>
    <w:p w14:paraId="668551A1" w14:textId="77777777" w:rsidR="00FF3189" w:rsidRPr="00F944AA" w:rsidRDefault="00FF3189" w:rsidP="00FF3189">
      <w:pPr>
        <w:tabs>
          <w:tab w:val="num" w:pos="720"/>
        </w:tabs>
        <w:bidi w:val="0"/>
        <w:spacing w:line="480" w:lineRule="auto"/>
        <w:rPr>
          <w:rFonts w:asciiTheme="majorBidi" w:hAnsiTheme="majorBidi" w:cstheme="majorBidi"/>
          <w:sz w:val="24"/>
          <w:szCs w:val="24"/>
        </w:rPr>
      </w:pPr>
      <w:r w:rsidRPr="00F944AA">
        <w:rPr>
          <w:rFonts w:asciiTheme="majorBidi" w:hAnsiTheme="majorBidi" w:cstheme="majorBidi"/>
          <w:sz w:val="24"/>
          <w:szCs w:val="24"/>
        </w:rPr>
        <w:t>Results</w:t>
      </w:r>
    </w:p>
    <w:p w14:paraId="0C92DA2F" w14:textId="77777777" w:rsidR="00FF3189" w:rsidRPr="00F944AA" w:rsidRDefault="00FF3189" w:rsidP="00FF3189">
      <w:pPr>
        <w:tabs>
          <w:tab w:val="num" w:pos="720"/>
        </w:tabs>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t>Characteristics of participants</w:t>
      </w:r>
    </w:p>
    <w:p w14:paraId="78C9024E" w14:textId="50EBE846" w:rsidR="00FF3189" w:rsidRPr="00F944AA" w:rsidRDefault="00FF3189" w:rsidP="00FF3189">
      <w:pPr>
        <w:tabs>
          <w:tab w:val="num" w:pos="720"/>
        </w:tabs>
        <w:bidi w:val="0"/>
        <w:spacing w:line="480" w:lineRule="auto"/>
        <w:rPr>
          <w:rFonts w:asciiTheme="majorBidi" w:hAnsiTheme="majorBidi" w:cstheme="majorBidi"/>
          <w:sz w:val="24"/>
          <w:szCs w:val="24"/>
        </w:rPr>
      </w:pPr>
      <w:r w:rsidRPr="00F944AA">
        <w:rPr>
          <w:rFonts w:asciiTheme="majorBidi" w:hAnsiTheme="majorBidi" w:cstheme="majorBidi"/>
          <w:sz w:val="24"/>
          <w:szCs w:val="24"/>
        </w:rPr>
        <w:tab/>
        <w:t>A total of 8</w:t>
      </w:r>
      <w:r w:rsidR="00F01902">
        <w:rPr>
          <w:rFonts w:asciiTheme="majorBidi" w:hAnsiTheme="majorBidi" w:cstheme="majorBidi" w:hint="cs"/>
          <w:sz w:val="24"/>
          <w:szCs w:val="24"/>
          <w:rtl/>
        </w:rPr>
        <w:t>6</w:t>
      </w:r>
      <w:r w:rsidRPr="00F944AA">
        <w:rPr>
          <w:rFonts w:asciiTheme="majorBidi" w:hAnsiTheme="majorBidi" w:cstheme="majorBidi"/>
          <w:sz w:val="24"/>
          <w:szCs w:val="24"/>
        </w:rPr>
        <w:t xml:space="preserve"> HF patients participated in the study</w:t>
      </w:r>
      <w:r w:rsidR="00827E58">
        <w:rPr>
          <w:rFonts w:asciiTheme="majorBidi" w:hAnsiTheme="majorBidi" w:cstheme="majorBidi"/>
          <w:sz w:val="24"/>
          <w:szCs w:val="24"/>
        </w:rPr>
        <w:t>:</w:t>
      </w:r>
      <w:r w:rsidR="00827E58" w:rsidRPr="00827E58">
        <w:rPr>
          <w:rFonts w:asciiTheme="majorBidi" w:hAnsiTheme="majorBidi" w:cstheme="majorBidi"/>
        </w:rPr>
        <w:t xml:space="preserve"> </w:t>
      </w:r>
      <w:r w:rsidR="00827E58">
        <w:rPr>
          <w:rFonts w:asciiTheme="majorBidi" w:hAnsiTheme="majorBidi" w:cstheme="majorBidi"/>
        </w:rPr>
        <w:t>45 hospital and 41 home</w:t>
      </w:r>
      <w:r w:rsidRPr="00F944AA">
        <w:rPr>
          <w:rFonts w:asciiTheme="majorBidi" w:hAnsiTheme="majorBidi" w:cstheme="majorBidi"/>
          <w:sz w:val="24"/>
          <w:szCs w:val="24"/>
        </w:rPr>
        <w:t xml:space="preserve"> (see Figure 2 for description of study participants’ groups and follow up 2 weeks and 3 months later). The t</w:t>
      </w:r>
      <w:r w:rsidR="008B7AB5" w:rsidRPr="00F944AA">
        <w:rPr>
          <w:rFonts w:asciiTheme="majorBidi" w:hAnsiTheme="majorBidi" w:cstheme="majorBidi"/>
          <w:sz w:val="24"/>
          <w:szCs w:val="24"/>
        </w:rPr>
        <w:t>wo</w:t>
      </w:r>
      <w:r w:rsidRPr="00F944AA">
        <w:rPr>
          <w:rFonts w:asciiTheme="majorBidi" w:hAnsiTheme="majorBidi" w:cstheme="majorBidi"/>
          <w:sz w:val="24"/>
          <w:szCs w:val="24"/>
        </w:rPr>
        <w:t xml:space="preserve"> groups had similar </w:t>
      </w:r>
      <w:r w:rsidR="00BF3CC2" w:rsidRPr="00F944AA">
        <w:rPr>
          <w:rFonts w:asciiTheme="majorBidi" w:hAnsiTheme="majorBidi" w:cstheme="majorBidi"/>
          <w:sz w:val="24"/>
          <w:szCs w:val="24"/>
        </w:rPr>
        <w:t>characteristics (P value&gt;0.05</w:t>
      </w:r>
      <w:r w:rsidR="004C3484" w:rsidRPr="00F944AA">
        <w:rPr>
          <w:rFonts w:asciiTheme="majorBidi" w:hAnsiTheme="majorBidi" w:cstheme="majorBidi"/>
          <w:sz w:val="24"/>
          <w:szCs w:val="24"/>
        </w:rPr>
        <w:t>) (</w:t>
      </w:r>
      <w:r w:rsidRPr="00F944AA">
        <w:rPr>
          <w:rFonts w:asciiTheme="majorBidi" w:hAnsiTheme="majorBidi" w:cstheme="majorBidi"/>
          <w:sz w:val="24"/>
          <w:szCs w:val="24"/>
        </w:rPr>
        <w:t xml:space="preserve">see Table 1) with the exception of age and CCI. No significant differences </w:t>
      </w:r>
      <w:r w:rsidR="00BF3CC2" w:rsidRPr="00F944AA">
        <w:rPr>
          <w:rFonts w:asciiTheme="majorBidi" w:hAnsiTheme="majorBidi" w:cstheme="majorBidi"/>
          <w:sz w:val="24"/>
          <w:szCs w:val="24"/>
        </w:rPr>
        <w:t>(P value&gt;0.05</w:t>
      </w:r>
      <w:r w:rsidR="004C3484" w:rsidRPr="00F944AA">
        <w:rPr>
          <w:rFonts w:asciiTheme="majorBidi" w:hAnsiTheme="majorBidi" w:cstheme="majorBidi"/>
          <w:sz w:val="24"/>
          <w:szCs w:val="24"/>
        </w:rPr>
        <w:t>) in</w:t>
      </w:r>
      <w:r w:rsidRPr="00F944AA">
        <w:rPr>
          <w:rFonts w:asciiTheme="majorBidi" w:hAnsiTheme="majorBidi" w:cstheme="majorBidi"/>
          <w:sz w:val="24"/>
          <w:szCs w:val="24"/>
        </w:rPr>
        <w:t xml:space="preserve"> demographic, clinical and social characteristics were found between patients who participated in the study to those that </w:t>
      </w:r>
      <w:r w:rsidR="008B7AB5" w:rsidRPr="00F944AA">
        <w:rPr>
          <w:rFonts w:asciiTheme="majorBidi" w:hAnsiTheme="majorBidi" w:cstheme="majorBidi"/>
          <w:sz w:val="24"/>
          <w:szCs w:val="24"/>
        </w:rPr>
        <w:t>were excluded from the study</w:t>
      </w:r>
      <w:r w:rsidRPr="00F944AA">
        <w:rPr>
          <w:rFonts w:asciiTheme="majorBidi" w:hAnsiTheme="majorBidi" w:cstheme="majorBidi"/>
          <w:sz w:val="24"/>
          <w:szCs w:val="24"/>
        </w:rPr>
        <w:t xml:space="preserve"> (n=1</w:t>
      </w:r>
      <w:r w:rsidR="008B7AB5" w:rsidRPr="00F944AA">
        <w:rPr>
          <w:rFonts w:asciiTheme="majorBidi" w:hAnsiTheme="majorBidi" w:cstheme="majorBidi"/>
          <w:sz w:val="24"/>
          <w:szCs w:val="24"/>
        </w:rPr>
        <w:t>41</w:t>
      </w:r>
      <w:r w:rsidRPr="00F944AA">
        <w:rPr>
          <w:rFonts w:asciiTheme="majorBidi" w:hAnsiTheme="majorBidi" w:cstheme="majorBidi"/>
          <w:sz w:val="24"/>
          <w:szCs w:val="24"/>
        </w:rPr>
        <w:t xml:space="preserve">) for self-reported reasons such as health issues, hearing </w:t>
      </w:r>
      <w:r w:rsidR="007503A4" w:rsidRPr="00F944AA">
        <w:rPr>
          <w:rFonts w:asciiTheme="majorBidi" w:hAnsiTheme="majorBidi" w:cstheme="majorBidi"/>
          <w:sz w:val="24"/>
          <w:szCs w:val="24"/>
        </w:rPr>
        <w:t xml:space="preserve">difficulties, </w:t>
      </w:r>
      <w:r w:rsidR="00731332">
        <w:rPr>
          <w:rFonts w:asciiTheme="majorBidi" w:hAnsiTheme="majorBidi" w:cstheme="majorBidi"/>
          <w:sz w:val="24"/>
          <w:szCs w:val="24"/>
        </w:rPr>
        <w:t xml:space="preserve">language </w:t>
      </w:r>
      <w:r w:rsidR="00731332" w:rsidRPr="00731332">
        <w:rPr>
          <w:rFonts w:asciiTheme="majorBidi" w:hAnsiTheme="majorBidi" w:cstheme="majorBidi"/>
          <w:sz w:val="24"/>
          <w:szCs w:val="24"/>
        </w:rPr>
        <w:t>barrier</w:t>
      </w:r>
      <w:r w:rsidR="00731332">
        <w:rPr>
          <w:rFonts w:asciiTheme="majorBidi" w:hAnsiTheme="majorBidi" w:cstheme="majorBidi"/>
          <w:sz w:val="24"/>
          <w:szCs w:val="24"/>
        </w:rPr>
        <w:t xml:space="preserve">s </w:t>
      </w:r>
      <w:r w:rsidRPr="00F944AA">
        <w:rPr>
          <w:rFonts w:asciiTheme="majorBidi" w:hAnsiTheme="majorBidi" w:cstheme="majorBidi"/>
          <w:sz w:val="24"/>
          <w:szCs w:val="24"/>
        </w:rPr>
        <w:t xml:space="preserve">or other reasons. </w:t>
      </w:r>
    </w:p>
    <w:p w14:paraId="526A643E" w14:textId="2C7813DB" w:rsidR="00FF3189" w:rsidRPr="003626BD" w:rsidRDefault="00FF3189" w:rsidP="00FF3189">
      <w:pPr>
        <w:tabs>
          <w:tab w:val="num" w:pos="720"/>
        </w:tabs>
        <w:bidi w:val="0"/>
        <w:spacing w:line="480" w:lineRule="auto"/>
        <w:rPr>
          <w:rFonts w:asciiTheme="majorBidi" w:hAnsiTheme="majorBidi" w:cstheme="majorBidi"/>
          <w:sz w:val="24"/>
          <w:szCs w:val="24"/>
        </w:rPr>
      </w:pPr>
      <w:r w:rsidRPr="003626BD">
        <w:rPr>
          <w:rFonts w:asciiTheme="majorBidi" w:hAnsiTheme="majorBidi" w:cstheme="majorBidi"/>
          <w:sz w:val="24"/>
          <w:szCs w:val="24"/>
        </w:rPr>
        <w:t>Table 1: Comparison of characteristics of in</w:t>
      </w:r>
      <w:r w:rsidR="007759E5" w:rsidRPr="003626BD">
        <w:rPr>
          <w:rFonts w:asciiTheme="majorBidi" w:hAnsiTheme="majorBidi" w:cstheme="majorBidi"/>
          <w:sz w:val="24"/>
          <w:szCs w:val="24"/>
        </w:rPr>
        <w:t>patient</w:t>
      </w:r>
      <w:r w:rsidRPr="003626BD">
        <w:rPr>
          <w:rFonts w:asciiTheme="majorBidi" w:hAnsiTheme="majorBidi" w:cstheme="majorBidi"/>
          <w:sz w:val="24"/>
          <w:szCs w:val="24"/>
        </w:rPr>
        <w:t xml:space="preserve"> and </w:t>
      </w:r>
      <w:r w:rsidR="007759E5" w:rsidRPr="003626BD">
        <w:rPr>
          <w:rFonts w:asciiTheme="majorBidi" w:hAnsiTheme="majorBidi" w:cstheme="majorBidi"/>
          <w:sz w:val="24"/>
          <w:szCs w:val="24"/>
        </w:rPr>
        <w:t>home</w:t>
      </w:r>
      <w:r w:rsidRPr="003626BD">
        <w:rPr>
          <w:rFonts w:asciiTheme="majorBidi" w:hAnsiTheme="majorBidi" w:cstheme="majorBidi"/>
          <w:sz w:val="24"/>
          <w:szCs w:val="24"/>
        </w:rPr>
        <w:t xml:space="preserve"> groups</w:t>
      </w:r>
    </w:p>
    <w:tbl>
      <w:tblPr>
        <w:tblStyle w:val="TableGrid"/>
        <w:tblW w:w="0" w:type="auto"/>
        <w:tblLook w:val="04A0" w:firstRow="1" w:lastRow="0" w:firstColumn="1" w:lastColumn="0" w:noHBand="0" w:noVBand="1"/>
      </w:tblPr>
      <w:tblGrid>
        <w:gridCol w:w="2235"/>
        <w:gridCol w:w="1946"/>
        <w:gridCol w:w="1668"/>
        <w:gridCol w:w="1058"/>
      </w:tblGrid>
      <w:tr w:rsidR="008B7AB5" w:rsidRPr="003626BD" w14:paraId="250217ED" w14:textId="77777777" w:rsidTr="008B7AB5">
        <w:tc>
          <w:tcPr>
            <w:tcW w:w="2235" w:type="dxa"/>
          </w:tcPr>
          <w:p w14:paraId="56948CBE" w14:textId="77777777" w:rsidR="008B7AB5" w:rsidRPr="003626BD" w:rsidRDefault="008B7AB5" w:rsidP="003D02DE">
            <w:pPr>
              <w:tabs>
                <w:tab w:val="num" w:pos="720"/>
              </w:tabs>
              <w:bidi w:val="0"/>
              <w:rPr>
                <w:rFonts w:asciiTheme="majorBidi" w:hAnsiTheme="majorBidi" w:cstheme="majorBidi"/>
                <w:sz w:val="24"/>
                <w:szCs w:val="24"/>
              </w:rPr>
            </w:pPr>
          </w:p>
        </w:tc>
        <w:tc>
          <w:tcPr>
            <w:tcW w:w="1946" w:type="dxa"/>
          </w:tcPr>
          <w:p w14:paraId="16D87492" w14:textId="74E9E550"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Inpatient</w:t>
            </w:r>
            <w:r w:rsidR="003310D6" w:rsidRPr="003626BD">
              <w:rPr>
                <w:rFonts w:asciiTheme="majorBidi" w:hAnsiTheme="majorBidi" w:cstheme="majorBidi"/>
                <w:sz w:val="24"/>
                <w:szCs w:val="24"/>
              </w:rPr>
              <w:t xml:space="preserve"> </w:t>
            </w:r>
            <w:r w:rsidR="00D37363" w:rsidRPr="003626BD">
              <w:rPr>
                <w:rFonts w:asciiTheme="majorBidi" w:hAnsiTheme="majorBidi" w:cstheme="majorBidi"/>
                <w:sz w:val="24"/>
                <w:szCs w:val="24"/>
              </w:rPr>
              <w:t>rehabilitation</w:t>
            </w:r>
          </w:p>
          <w:p w14:paraId="08FCD1FE" w14:textId="0F2FE3FB" w:rsidR="008B7AB5" w:rsidRPr="003626BD" w:rsidRDefault="008B7AB5" w:rsidP="003D02DE">
            <w:pPr>
              <w:tabs>
                <w:tab w:val="num" w:pos="720"/>
              </w:tabs>
              <w:bidi w:val="0"/>
              <w:rPr>
                <w:rFonts w:asciiTheme="majorBidi" w:hAnsiTheme="majorBidi" w:cstheme="majorBidi"/>
                <w:sz w:val="24"/>
                <w:szCs w:val="24"/>
              </w:rPr>
            </w:pPr>
          </w:p>
        </w:tc>
        <w:tc>
          <w:tcPr>
            <w:tcW w:w="1668" w:type="dxa"/>
          </w:tcPr>
          <w:p w14:paraId="6610C5A7" w14:textId="3002F2D3"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 xml:space="preserve">Home </w:t>
            </w:r>
            <w:r w:rsidR="009E64B6" w:rsidRPr="003626BD">
              <w:rPr>
                <w:rFonts w:asciiTheme="majorBidi" w:hAnsiTheme="majorBidi" w:cstheme="majorBidi"/>
                <w:sz w:val="24"/>
                <w:szCs w:val="24"/>
              </w:rPr>
              <w:t>rehabilitation</w:t>
            </w:r>
          </w:p>
          <w:p w14:paraId="2C7B8357" w14:textId="3B49CAF5" w:rsidR="008B7AB5" w:rsidRPr="003626BD" w:rsidRDefault="008B7AB5" w:rsidP="003D02DE">
            <w:pPr>
              <w:tabs>
                <w:tab w:val="num" w:pos="720"/>
              </w:tabs>
              <w:bidi w:val="0"/>
              <w:rPr>
                <w:rFonts w:asciiTheme="majorBidi" w:hAnsiTheme="majorBidi" w:cstheme="majorBidi"/>
                <w:sz w:val="24"/>
                <w:szCs w:val="24"/>
              </w:rPr>
            </w:pPr>
          </w:p>
        </w:tc>
        <w:tc>
          <w:tcPr>
            <w:tcW w:w="1058" w:type="dxa"/>
          </w:tcPr>
          <w:p w14:paraId="196A7B1F"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P-Value</w:t>
            </w:r>
          </w:p>
        </w:tc>
      </w:tr>
      <w:tr w:rsidR="008B7AB5" w:rsidRPr="003626BD" w14:paraId="6A027B10" w14:textId="77777777" w:rsidTr="008B7AB5">
        <w:tc>
          <w:tcPr>
            <w:tcW w:w="2235" w:type="dxa"/>
          </w:tcPr>
          <w:p w14:paraId="5C5C9365"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Age, Mean (SD)</w:t>
            </w:r>
          </w:p>
        </w:tc>
        <w:tc>
          <w:tcPr>
            <w:tcW w:w="1946" w:type="dxa"/>
          </w:tcPr>
          <w:p w14:paraId="2A6DB617"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82.4 (7.6)</w:t>
            </w:r>
          </w:p>
        </w:tc>
        <w:tc>
          <w:tcPr>
            <w:tcW w:w="1668" w:type="dxa"/>
          </w:tcPr>
          <w:p w14:paraId="4DEF62B3" w14:textId="6530208A"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77.</w:t>
            </w:r>
            <w:r w:rsidR="009E64B6" w:rsidRPr="003626BD">
              <w:rPr>
                <w:rFonts w:asciiTheme="majorBidi" w:hAnsiTheme="majorBidi" w:cstheme="majorBidi"/>
                <w:sz w:val="24"/>
                <w:szCs w:val="24"/>
              </w:rPr>
              <w:t>24</w:t>
            </w:r>
            <w:r w:rsidRPr="003626BD">
              <w:rPr>
                <w:rFonts w:asciiTheme="majorBidi" w:hAnsiTheme="majorBidi" w:cstheme="majorBidi"/>
                <w:sz w:val="24"/>
                <w:szCs w:val="24"/>
              </w:rPr>
              <w:t xml:space="preserve"> (7.</w:t>
            </w:r>
            <w:r w:rsidR="009E64B6" w:rsidRPr="003626BD">
              <w:rPr>
                <w:rFonts w:asciiTheme="majorBidi" w:hAnsiTheme="majorBidi" w:cstheme="majorBidi"/>
                <w:sz w:val="24"/>
                <w:szCs w:val="24"/>
              </w:rPr>
              <w:t>7</w:t>
            </w:r>
            <w:r w:rsidRPr="003626BD">
              <w:rPr>
                <w:rFonts w:asciiTheme="majorBidi" w:hAnsiTheme="majorBidi" w:cstheme="majorBidi"/>
                <w:sz w:val="24"/>
                <w:szCs w:val="24"/>
              </w:rPr>
              <w:t>)</w:t>
            </w:r>
          </w:p>
        </w:tc>
        <w:tc>
          <w:tcPr>
            <w:tcW w:w="1058" w:type="dxa"/>
          </w:tcPr>
          <w:p w14:paraId="73AA5EC4" w14:textId="4D6B4F41"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0.0</w:t>
            </w:r>
            <w:r w:rsidR="009E64B6" w:rsidRPr="003626BD">
              <w:rPr>
                <w:rFonts w:asciiTheme="majorBidi" w:hAnsiTheme="majorBidi" w:cstheme="majorBidi"/>
                <w:sz w:val="24"/>
                <w:szCs w:val="24"/>
              </w:rPr>
              <w:t>2</w:t>
            </w:r>
          </w:p>
        </w:tc>
      </w:tr>
      <w:tr w:rsidR="008B7AB5" w:rsidRPr="003626BD" w14:paraId="30B53CFF" w14:textId="77777777" w:rsidTr="008B7AB5">
        <w:tc>
          <w:tcPr>
            <w:tcW w:w="2235" w:type="dxa"/>
          </w:tcPr>
          <w:p w14:paraId="7C380A5F"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Woman, n (%)</w:t>
            </w:r>
          </w:p>
        </w:tc>
        <w:tc>
          <w:tcPr>
            <w:tcW w:w="1946" w:type="dxa"/>
          </w:tcPr>
          <w:p w14:paraId="5C4E448A"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33 (73)</w:t>
            </w:r>
          </w:p>
        </w:tc>
        <w:tc>
          <w:tcPr>
            <w:tcW w:w="1668" w:type="dxa"/>
          </w:tcPr>
          <w:p w14:paraId="41A847E3" w14:textId="0D38F48C"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2</w:t>
            </w:r>
            <w:r w:rsidR="009E64B6" w:rsidRPr="003626BD">
              <w:rPr>
                <w:rFonts w:asciiTheme="majorBidi" w:hAnsiTheme="majorBidi" w:cstheme="majorBidi"/>
                <w:sz w:val="24"/>
                <w:szCs w:val="24"/>
              </w:rPr>
              <w:t>5</w:t>
            </w:r>
            <w:r w:rsidRPr="003626BD">
              <w:rPr>
                <w:rFonts w:asciiTheme="majorBidi" w:hAnsiTheme="majorBidi" w:cstheme="majorBidi"/>
                <w:sz w:val="24"/>
                <w:szCs w:val="24"/>
              </w:rPr>
              <w:t xml:space="preserve"> (</w:t>
            </w:r>
            <w:r w:rsidR="009E64B6" w:rsidRPr="003626BD">
              <w:rPr>
                <w:rFonts w:asciiTheme="majorBidi" w:hAnsiTheme="majorBidi" w:cstheme="majorBidi"/>
                <w:sz w:val="24"/>
                <w:szCs w:val="24"/>
              </w:rPr>
              <w:t>61</w:t>
            </w:r>
            <w:r w:rsidRPr="003626BD">
              <w:rPr>
                <w:rFonts w:asciiTheme="majorBidi" w:hAnsiTheme="majorBidi" w:cstheme="majorBidi"/>
                <w:sz w:val="24"/>
                <w:szCs w:val="24"/>
              </w:rPr>
              <w:t>)</w:t>
            </w:r>
          </w:p>
        </w:tc>
        <w:tc>
          <w:tcPr>
            <w:tcW w:w="1058" w:type="dxa"/>
          </w:tcPr>
          <w:p w14:paraId="6FDA9C90" w14:textId="68B5EE11"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0.1</w:t>
            </w:r>
            <w:r w:rsidR="009E64B6" w:rsidRPr="003626BD">
              <w:rPr>
                <w:rFonts w:asciiTheme="majorBidi" w:hAnsiTheme="majorBidi" w:cstheme="majorBidi"/>
                <w:sz w:val="24"/>
                <w:szCs w:val="24"/>
              </w:rPr>
              <w:t>83</w:t>
            </w:r>
          </w:p>
        </w:tc>
      </w:tr>
      <w:tr w:rsidR="008B7AB5" w:rsidRPr="003626BD" w14:paraId="4DB64DE0" w14:textId="77777777" w:rsidTr="008B7AB5">
        <w:tc>
          <w:tcPr>
            <w:tcW w:w="2235" w:type="dxa"/>
          </w:tcPr>
          <w:p w14:paraId="33F1BFB4"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Charlson co-morbidity score, Mean (SD)</w:t>
            </w:r>
          </w:p>
        </w:tc>
        <w:tc>
          <w:tcPr>
            <w:tcW w:w="1946" w:type="dxa"/>
          </w:tcPr>
          <w:p w14:paraId="25E7E4A6"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5.3 (1.6)</w:t>
            </w:r>
          </w:p>
        </w:tc>
        <w:tc>
          <w:tcPr>
            <w:tcW w:w="1668" w:type="dxa"/>
          </w:tcPr>
          <w:p w14:paraId="4C3B8C1F"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4.5 (1.8)</w:t>
            </w:r>
          </w:p>
        </w:tc>
        <w:tc>
          <w:tcPr>
            <w:tcW w:w="1058" w:type="dxa"/>
          </w:tcPr>
          <w:p w14:paraId="237B569B" w14:textId="5BABEE84"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0.0</w:t>
            </w:r>
            <w:r w:rsidR="009E64B6" w:rsidRPr="003626BD">
              <w:rPr>
                <w:rFonts w:asciiTheme="majorBidi" w:hAnsiTheme="majorBidi" w:cstheme="majorBidi"/>
                <w:sz w:val="24"/>
                <w:szCs w:val="24"/>
              </w:rPr>
              <w:t>23</w:t>
            </w:r>
          </w:p>
        </w:tc>
      </w:tr>
      <w:tr w:rsidR="008B7AB5" w:rsidRPr="003626BD" w14:paraId="61C58F0B" w14:textId="77777777" w:rsidTr="008B7AB5">
        <w:tc>
          <w:tcPr>
            <w:tcW w:w="2235" w:type="dxa"/>
          </w:tcPr>
          <w:p w14:paraId="65D674D9"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Days from hospitalization to surgery, Mean (SD)</w:t>
            </w:r>
          </w:p>
        </w:tc>
        <w:tc>
          <w:tcPr>
            <w:tcW w:w="1946" w:type="dxa"/>
          </w:tcPr>
          <w:p w14:paraId="0C3EAACA"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1.4 (1.2)</w:t>
            </w:r>
          </w:p>
        </w:tc>
        <w:tc>
          <w:tcPr>
            <w:tcW w:w="1668" w:type="dxa"/>
          </w:tcPr>
          <w:p w14:paraId="5B2AB5C3" w14:textId="0DE48432"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1.1</w:t>
            </w:r>
            <w:r w:rsidR="009E64B6" w:rsidRPr="003626BD">
              <w:rPr>
                <w:rFonts w:asciiTheme="majorBidi" w:hAnsiTheme="majorBidi" w:cstheme="majorBidi"/>
                <w:sz w:val="24"/>
                <w:szCs w:val="24"/>
              </w:rPr>
              <w:t>6</w:t>
            </w:r>
            <w:r w:rsidRPr="003626BD">
              <w:rPr>
                <w:rFonts w:asciiTheme="majorBidi" w:hAnsiTheme="majorBidi" w:cstheme="majorBidi"/>
                <w:sz w:val="24"/>
                <w:szCs w:val="24"/>
              </w:rPr>
              <w:t xml:space="preserve"> (0.9)</w:t>
            </w:r>
          </w:p>
        </w:tc>
        <w:tc>
          <w:tcPr>
            <w:tcW w:w="1058" w:type="dxa"/>
          </w:tcPr>
          <w:p w14:paraId="108BE464" w14:textId="5F64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0.9</w:t>
            </w:r>
            <w:r w:rsidR="009E64B6" w:rsidRPr="003626BD">
              <w:rPr>
                <w:rFonts w:asciiTheme="majorBidi" w:hAnsiTheme="majorBidi" w:cstheme="majorBidi"/>
                <w:sz w:val="24"/>
                <w:szCs w:val="24"/>
              </w:rPr>
              <w:t>6</w:t>
            </w:r>
          </w:p>
        </w:tc>
      </w:tr>
      <w:tr w:rsidR="003626BD" w:rsidRPr="003626BD" w14:paraId="3DD49353" w14:textId="77777777" w:rsidTr="008B7AB5">
        <w:tc>
          <w:tcPr>
            <w:tcW w:w="2235" w:type="dxa"/>
          </w:tcPr>
          <w:p w14:paraId="4202A418" w14:textId="741EFC2A" w:rsidR="003626BD" w:rsidRPr="003626BD" w:rsidRDefault="0061354C"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 xml:space="preserve">Days from hospitalization to </w:t>
            </w:r>
            <w:r>
              <w:rPr>
                <w:rFonts w:asciiTheme="majorBidi" w:hAnsiTheme="majorBidi" w:cstheme="majorBidi"/>
                <w:sz w:val="24"/>
                <w:szCs w:val="24"/>
              </w:rPr>
              <w:t>rehabilitation</w:t>
            </w:r>
            <w:r w:rsidRPr="003626BD">
              <w:rPr>
                <w:rFonts w:asciiTheme="majorBidi" w:hAnsiTheme="majorBidi" w:cstheme="majorBidi"/>
                <w:sz w:val="24"/>
                <w:szCs w:val="24"/>
              </w:rPr>
              <w:t>, Mean (SD)</w:t>
            </w:r>
          </w:p>
        </w:tc>
        <w:tc>
          <w:tcPr>
            <w:tcW w:w="1946" w:type="dxa"/>
          </w:tcPr>
          <w:p w14:paraId="7A5E0641" w14:textId="1DE280BE" w:rsidR="003626BD" w:rsidRPr="003626BD" w:rsidRDefault="0061354C" w:rsidP="003D02DE">
            <w:pPr>
              <w:tabs>
                <w:tab w:val="num" w:pos="720"/>
              </w:tabs>
              <w:bidi w:val="0"/>
              <w:rPr>
                <w:rFonts w:asciiTheme="majorBidi" w:hAnsiTheme="majorBidi" w:cstheme="majorBidi"/>
                <w:sz w:val="24"/>
                <w:szCs w:val="24"/>
              </w:rPr>
            </w:pPr>
            <w:r>
              <w:rPr>
                <w:rFonts w:asciiTheme="majorBidi" w:hAnsiTheme="majorBidi" w:cstheme="majorBidi"/>
                <w:sz w:val="24"/>
                <w:szCs w:val="24"/>
              </w:rPr>
              <w:t>7.02 (4.2)</w:t>
            </w:r>
          </w:p>
        </w:tc>
        <w:tc>
          <w:tcPr>
            <w:tcW w:w="1668" w:type="dxa"/>
          </w:tcPr>
          <w:p w14:paraId="0422EE24" w14:textId="048247F9" w:rsidR="003626BD" w:rsidRPr="003626BD" w:rsidRDefault="0061354C" w:rsidP="003D02DE">
            <w:pPr>
              <w:tabs>
                <w:tab w:val="num" w:pos="720"/>
              </w:tabs>
              <w:bidi w:val="0"/>
              <w:rPr>
                <w:rFonts w:asciiTheme="majorBidi" w:hAnsiTheme="majorBidi" w:cstheme="majorBidi"/>
                <w:sz w:val="24"/>
                <w:szCs w:val="24"/>
              </w:rPr>
            </w:pPr>
            <w:r>
              <w:rPr>
                <w:rFonts w:asciiTheme="majorBidi" w:hAnsiTheme="majorBidi" w:cstheme="majorBidi"/>
                <w:sz w:val="24"/>
                <w:szCs w:val="24"/>
              </w:rPr>
              <w:t>8.3 (4.4)</w:t>
            </w:r>
          </w:p>
        </w:tc>
        <w:tc>
          <w:tcPr>
            <w:tcW w:w="1058" w:type="dxa"/>
          </w:tcPr>
          <w:p w14:paraId="4B169EBD" w14:textId="0096A92B" w:rsidR="003626BD" w:rsidRPr="003626BD" w:rsidRDefault="0061354C" w:rsidP="003D02DE">
            <w:pPr>
              <w:tabs>
                <w:tab w:val="num" w:pos="720"/>
              </w:tabs>
              <w:bidi w:val="0"/>
              <w:rPr>
                <w:rFonts w:asciiTheme="majorBidi" w:hAnsiTheme="majorBidi" w:cstheme="majorBidi"/>
                <w:sz w:val="24"/>
                <w:szCs w:val="24"/>
              </w:rPr>
            </w:pPr>
            <w:r>
              <w:rPr>
                <w:rFonts w:asciiTheme="majorBidi" w:hAnsiTheme="majorBidi" w:cstheme="majorBidi"/>
                <w:sz w:val="24"/>
                <w:szCs w:val="24"/>
              </w:rPr>
              <w:t>0.12</w:t>
            </w:r>
          </w:p>
        </w:tc>
      </w:tr>
      <w:tr w:rsidR="008B7AB5" w:rsidRPr="003626BD" w14:paraId="76AF2ECE" w14:textId="77777777" w:rsidTr="008B7AB5">
        <w:tc>
          <w:tcPr>
            <w:tcW w:w="2235" w:type="dxa"/>
          </w:tcPr>
          <w:p w14:paraId="730D741B"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lastRenderedPageBreak/>
              <w:t xml:space="preserve">Extracapsular fracture, n (%) </w:t>
            </w:r>
          </w:p>
        </w:tc>
        <w:tc>
          <w:tcPr>
            <w:tcW w:w="1946" w:type="dxa"/>
          </w:tcPr>
          <w:p w14:paraId="4782BD1D"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33 (73)</w:t>
            </w:r>
          </w:p>
        </w:tc>
        <w:tc>
          <w:tcPr>
            <w:tcW w:w="1668" w:type="dxa"/>
          </w:tcPr>
          <w:p w14:paraId="7D9DDD18" w14:textId="64A7331B"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2</w:t>
            </w:r>
            <w:r w:rsidR="009E64B6" w:rsidRPr="003626BD">
              <w:rPr>
                <w:rFonts w:asciiTheme="majorBidi" w:hAnsiTheme="majorBidi" w:cstheme="majorBidi"/>
                <w:sz w:val="24"/>
                <w:szCs w:val="24"/>
              </w:rPr>
              <w:t>9</w:t>
            </w:r>
            <w:r w:rsidRPr="003626BD">
              <w:rPr>
                <w:rFonts w:asciiTheme="majorBidi" w:hAnsiTheme="majorBidi" w:cstheme="majorBidi"/>
                <w:sz w:val="24"/>
                <w:szCs w:val="24"/>
              </w:rPr>
              <w:t xml:space="preserve"> (7</w:t>
            </w:r>
            <w:r w:rsidR="009E64B6" w:rsidRPr="003626BD">
              <w:rPr>
                <w:rFonts w:asciiTheme="majorBidi" w:hAnsiTheme="majorBidi" w:cstheme="majorBidi"/>
                <w:sz w:val="24"/>
                <w:szCs w:val="24"/>
              </w:rPr>
              <w:t>1</w:t>
            </w:r>
            <w:r w:rsidRPr="003626BD">
              <w:rPr>
                <w:rFonts w:asciiTheme="majorBidi" w:hAnsiTheme="majorBidi" w:cstheme="majorBidi"/>
                <w:sz w:val="24"/>
                <w:szCs w:val="24"/>
              </w:rPr>
              <w:t>)</w:t>
            </w:r>
          </w:p>
        </w:tc>
        <w:tc>
          <w:tcPr>
            <w:tcW w:w="1058" w:type="dxa"/>
          </w:tcPr>
          <w:p w14:paraId="2C37E093" w14:textId="18D0FE3F"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0.</w:t>
            </w:r>
            <w:r w:rsidR="009E64B6" w:rsidRPr="003626BD">
              <w:rPr>
                <w:rFonts w:asciiTheme="majorBidi" w:hAnsiTheme="majorBidi" w:cstheme="majorBidi"/>
                <w:sz w:val="24"/>
                <w:szCs w:val="24"/>
              </w:rPr>
              <w:t>81</w:t>
            </w:r>
          </w:p>
        </w:tc>
      </w:tr>
      <w:tr w:rsidR="008B7AB5" w:rsidRPr="00F944AA" w14:paraId="2F38214E" w14:textId="77777777" w:rsidTr="008B7AB5">
        <w:tc>
          <w:tcPr>
            <w:tcW w:w="2235" w:type="dxa"/>
          </w:tcPr>
          <w:p w14:paraId="39A39903"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PFNA (or other nailing) n (%)</w:t>
            </w:r>
          </w:p>
        </w:tc>
        <w:tc>
          <w:tcPr>
            <w:tcW w:w="1946" w:type="dxa"/>
          </w:tcPr>
          <w:p w14:paraId="1556DFEF" w14:textId="127A21A3"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3</w:t>
            </w:r>
            <w:r w:rsidR="009E64B6" w:rsidRPr="003626BD">
              <w:rPr>
                <w:rFonts w:asciiTheme="majorBidi" w:hAnsiTheme="majorBidi" w:cstheme="majorBidi"/>
                <w:sz w:val="24"/>
                <w:szCs w:val="24"/>
              </w:rPr>
              <w:t>3</w:t>
            </w:r>
            <w:r w:rsidRPr="003626BD">
              <w:rPr>
                <w:rFonts w:asciiTheme="majorBidi" w:hAnsiTheme="majorBidi" w:cstheme="majorBidi"/>
                <w:sz w:val="24"/>
                <w:szCs w:val="24"/>
              </w:rPr>
              <w:t xml:space="preserve"> (7</w:t>
            </w:r>
            <w:r w:rsidR="009E64B6" w:rsidRPr="003626BD">
              <w:rPr>
                <w:rFonts w:asciiTheme="majorBidi" w:hAnsiTheme="majorBidi" w:cstheme="majorBidi"/>
                <w:sz w:val="24"/>
                <w:szCs w:val="24"/>
              </w:rPr>
              <w:t>3</w:t>
            </w:r>
            <w:r w:rsidRPr="003626BD">
              <w:rPr>
                <w:rFonts w:asciiTheme="majorBidi" w:hAnsiTheme="majorBidi" w:cstheme="majorBidi"/>
                <w:sz w:val="24"/>
                <w:szCs w:val="24"/>
              </w:rPr>
              <w:t>)</w:t>
            </w:r>
          </w:p>
        </w:tc>
        <w:tc>
          <w:tcPr>
            <w:tcW w:w="1668" w:type="dxa"/>
          </w:tcPr>
          <w:p w14:paraId="40D98F8B" w14:textId="562E4DC7" w:rsidR="008B7AB5" w:rsidRPr="003626BD" w:rsidRDefault="009E64B6"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31</w:t>
            </w:r>
            <w:r w:rsidR="008B7AB5" w:rsidRPr="003626BD">
              <w:rPr>
                <w:rFonts w:asciiTheme="majorBidi" w:hAnsiTheme="majorBidi" w:cstheme="majorBidi"/>
                <w:sz w:val="24"/>
                <w:szCs w:val="24"/>
              </w:rPr>
              <w:t xml:space="preserve"> (75)</w:t>
            </w:r>
          </w:p>
        </w:tc>
        <w:tc>
          <w:tcPr>
            <w:tcW w:w="1058" w:type="dxa"/>
          </w:tcPr>
          <w:p w14:paraId="7564986A" w14:textId="6C2D5886" w:rsidR="008B7AB5" w:rsidRPr="00F944AA"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0.</w:t>
            </w:r>
            <w:r w:rsidR="009E64B6" w:rsidRPr="003626BD">
              <w:rPr>
                <w:rFonts w:asciiTheme="majorBidi" w:hAnsiTheme="majorBidi" w:cstheme="majorBidi"/>
                <w:sz w:val="24"/>
                <w:szCs w:val="24"/>
              </w:rPr>
              <w:t>21</w:t>
            </w:r>
          </w:p>
        </w:tc>
      </w:tr>
    </w:tbl>
    <w:p w14:paraId="27165A39" w14:textId="77777777" w:rsidR="00FF3189" w:rsidRPr="00F944AA" w:rsidRDefault="00FF3189" w:rsidP="00FF3189">
      <w:pPr>
        <w:tabs>
          <w:tab w:val="num" w:pos="720"/>
        </w:tabs>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t>PROs outcomes</w:t>
      </w:r>
    </w:p>
    <w:p w14:paraId="34F2F460" w14:textId="4CA498FB" w:rsidR="00731332" w:rsidRDefault="00FF3189" w:rsidP="00D63CD2">
      <w:pPr>
        <w:pStyle w:val="NormalWeb"/>
        <w:shd w:val="clear" w:color="auto" w:fill="FFFFFF"/>
        <w:spacing w:after="160" w:afterAutospacing="0" w:line="480" w:lineRule="auto"/>
        <w:ind w:firstLine="720"/>
        <w:rPr>
          <w:rFonts w:asciiTheme="majorBidi" w:hAnsiTheme="majorBidi" w:cstheme="majorBidi"/>
          <w:color w:val="000000"/>
        </w:rPr>
      </w:pPr>
      <w:r w:rsidRPr="00F944AA">
        <w:rPr>
          <w:rFonts w:asciiTheme="majorBidi" w:hAnsiTheme="majorBidi" w:cstheme="majorBidi"/>
        </w:rPr>
        <w:t xml:space="preserve">Response rates were </w:t>
      </w:r>
      <w:r w:rsidR="008A5585">
        <w:rPr>
          <w:rFonts w:asciiTheme="majorBidi" w:hAnsiTheme="majorBidi" w:cstheme="majorBidi"/>
        </w:rPr>
        <w:t xml:space="preserve">100%, </w:t>
      </w:r>
      <w:r w:rsidRPr="00F944AA">
        <w:rPr>
          <w:rFonts w:asciiTheme="majorBidi" w:hAnsiTheme="majorBidi" w:cstheme="majorBidi"/>
        </w:rPr>
        <w:t>9</w:t>
      </w:r>
      <w:r w:rsidR="008B7AB5" w:rsidRPr="00F944AA">
        <w:rPr>
          <w:rFonts w:asciiTheme="majorBidi" w:hAnsiTheme="majorBidi" w:cstheme="majorBidi"/>
        </w:rPr>
        <w:t>8</w:t>
      </w:r>
      <w:r w:rsidRPr="00F944AA">
        <w:rPr>
          <w:rFonts w:asciiTheme="majorBidi" w:hAnsiTheme="majorBidi" w:cstheme="majorBidi"/>
        </w:rPr>
        <w:t xml:space="preserve">% and </w:t>
      </w:r>
      <w:r w:rsidR="008B7AB5" w:rsidRPr="00F944AA">
        <w:rPr>
          <w:rFonts w:asciiTheme="majorBidi" w:hAnsiTheme="majorBidi" w:cstheme="majorBidi"/>
        </w:rPr>
        <w:t>91</w:t>
      </w:r>
      <w:r w:rsidRPr="00F944AA">
        <w:rPr>
          <w:rFonts w:asciiTheme="majorBidi" w:hAnsiTheme="majorBidi" w:cstheme="majorBidi"/>
        </w:rPr>
        <w:t xml:space="preserve">% </w:t>
      </w:r>
      <w:r w:rsidR="00CA446B">
        <w:rPr>
          <w:rFonts w:asciiTheme="majorBidi" w:hAnsiTheme="majorBidi" w:cstheme="majorBidi"/>
        </w:rPr>
        <w:t xml:space="preserve">at </w:t>
      </w:r>
      <w:r w:rsidR="008A5585">
        <w:rPr>
          <w:rFonts w:asciiTheme="majorBidi" w:hAnsiTheme="majorBidi" w:cstheme="majorBidi"/>
        </w:rPr>
        <w:t>T1,</w:t>
      </w:r>
      <w:r w:rsidRPr="00F944AA">
        <w:rPr>
          <w:rFonts w:asciiTheme="majorBidi" w:hAnsiTheme="majorBidi" w:cstheme="majorBidi"/>
        </w:rPr>
        <w:t xml:space="preserve"> T2 and T3 respectively. </w:t>
      </w:r>
      <w:r w:rsidR="007503A4" w:rsidRPr="00F944AA">
        <w:rPr>
          <w:rFonts w:asciiTheme="majorBidi" w:hAnsiTheme="majorBidi" w:cstheme="majorBidi"/>
          <w:color w:val="000000"/>
        </w:rPr>
        <w:t xml:space="preserve">Figure </w:t>
      </w:r>
      <w:r w:rsidR="00404FFE" w:rsidRPr="00F944AA">
        <w:rPr>
          <w:rFonts w:asciiTheme="majorBidi" w:hAnsiTheme="majorBidi" w:cstheme="majorBidi"/>
          <w:color w:val="000000"/>
        </w:rPr>
        <w:t>3</w:t>
      </w:r>
      <w:r w:rsidR="007503A4" w:rsidRPr="00F944AA">
        <w:rPr>
          <w:rFonts w:asciiTheme="majorBidi" w:hAnsiTheme="majorBidi" w:cstheme="majorBidi"/>
          <w:color w:val="000000"/>
        </w:rPr>
        <w:t xml:space="preserve"> presents the physical and mental summary scores </w:t>
      </w:r>
      <w:r w:rsidR="009652CD" w:rsidRPr="00F944AA">
        <w:rPr>
          <w:rFonts w:asciiTheme="majorBidi" w:hAnsiTheme="majorBidi" w:cstheme="majorBidi"/>
          <w:color w:val="000000"/>
        </w:rPr>
        <w:t>of the</w:t>
      </w:r>
      <w:r w:rsidR="007503A4" w:rsidRPr="00F944AA">
        <w:rPr>
          <w:rFonts w:asciiTheme="majorBidi" w:hAnsiTheme="majorBidi" w:cstheme="majorBidi"/>
          <w:color w:val="000000"/>
        </w:rPr>
        <w:t xml:space="preserve"> participants, in the home and </w:t>
      </w:r>
      <w:r w:rsidR="00827E58">
        <w:rPr>
          <w:rFonts w:asciiTheme="majorBidi" w:hAnsiTheme="majorBidi" w:cstheme="majorBidi"/>
          <w:color w:val="000000"/>
        </w:rPr>
        <w:t>hospital</w:t>
      </w:r>
      <w:r w:rsidR="007503A4" w:rsidRPr="00F944AA">
        <w:rPr>
          <w:rFonts w:asciiTheme="majorBidi" w:hAnsiTheme="majorBidi" w:cstheme="majorBidi"/>
          <w:color w:val="000000"/>
        </w:rPr>
        <w:t xml:space="preserve"> groups, adjusted to age, sex and CCI</w:t>
      </w:r>
      <w:r w:rsidR="007503A4" w:rsidRPr="00F944AA">
        <w:rPr>
          <w:rFonts w:asciiTheme="majorBidi" w:hAnsiTheme="majorBidi" w:cstheme="majorBidi"/>
        </w:rPr>
        <w:t>.</w:t>
      </w:r>
      <w:r w:rsidR="0090587E" w:rsidRPr="00F944AA">
        <w:rPr>
          <w:rFonts w:asciiTheme="majorBidi" w:hAnsiTheme="majorBidi" w:cstheme="majorBidi"/>
        </w:rPr>
        <w:t xml:space="preserve"> </w:t>
      </w:r>
      <w:r w:rsidR="004C3484">
        <w:rPr>
          <w:rFonts w:asciiTheme="majorBidi" w:hAnsiTheme="majorBidi" w:cstheme="majorBidi"/>
        </w:rPr>
        <w:t>Between the two groups, n</w:t>
      </w:r>
      <w:r w:rsidR="0090587E" w:rsidRPr="00F944AA">
        <w:rPr>
          <w:rFonts w:asciiTheme="majorBidi" w:hAnsiTheme="majorBidi" w:cstheme="majorBidi"/>
        </w:rPr>
        <w:t>o significant difference</w:t>
      </w:r>
      <w:r w:rsidR="00083332">
        <w:rPr>
          <w:rFonts w:asciiTheme="majorBidi" w:hAnsiTheme="majorBidi" w:cstheme="majorBidi"/>
        </w:rPr>
        <w:t>s</w:t>
      </w:r>
      <w:r w:rsidR="0090587E" w:rsidRPr="00F944AA">
        <w:rPr>
          <w:rFonts w:asciiTheme="majorBidi" w:hAnsiTheme="majorBidi" w:cstheme="majorBidi"/>
        </w:rPr>
        <w:t xml:space="preserve"> w</w:t>
      </w:r>
      <w:r w:rsidR="00083332">
        <w:rPr>
          <w:rFonts w:asciiTheme="majorBidi" w:hAnsiTheme="majorBidi" w:cstheme="majorBidi"/>
        </w:rPr>
        <w:t>ere</w:t>
      </w:r>
      <w:r w:rsidR="0090587E" w:rsidRPr="00F944AA">
        <w:rPr>
          <w:rFonts w:asciiTheme="majorBidi" w:hAnsiTheme="majorBidi" w:cstheme="majorBidi"/>
        </w:rPr>
        <w:t xml:space="preserve"> found between in the scores (P&lt;0.05) when comparing the </w:t>
      </w:r>
      <w:r w:rsidR="00D63CD2">
        <w:rPr>
          <w:rFonts w:asciiTheme="majorBidi" w:hAnsiTheme="majorBidi" w:cstheme="majorBidi"/>
        </w:rPr>
        <w:t>PROs scores: pre-fracture (T1), two weeks post fracture (T2) and three months later (T3)</w:t>
      </w:r>
      <w:r w:rsidR="0090587E" w:rsidRPr="00F944AA">
        <w:rPr>
          <w:rFonts w:asciiTheme="majorBidi" w:hAnsiTheme="majorBidi" w:cstheme="majorBidi"/>
        </w:rPr>
        <w:t xml:space="preserve">. </w:t>
      </w:r>
      <w:r w:rsidR="0040204A" w:rsidRPr="00F944AA">
        <w:rPr>
          <w:rFonts w:asciiTheme="majorBidi" w:hAnsiTheme="majorBidi" w:cstheme="majorBidi"/>
        </w:rPr>
        <w:t xml:space="preserve">In both groups, </w:t>
      </w:r>
      <w:r w:rsidRPr="00F944AA">
        <w:rPr>
          <w:rFonts w:asciiTheme="majorBidi" w:hAnsiTheme="majorBidi" w:cstheme="majorBidi"/>
        </w:rPr>
        <w:t xml:space="preserve">the physical and the mental score plummet </w:t>
      </w:r>
      <w:r w:rsidR="007503A4" w:rsidRPr="00F944AA">
        <w:rPr>
          <w:rFonts w:asciiTheme="majorBidi" w:hAnsiTheme="majorBidi" w:cstheme="majorBidi"/>
        </w:rPr>
        <w:t xml:space="preserve">two weeks </w:t>
      </w:r>
      <w:r w:rsidRPr="00F944AA">
        <w:rPr>
          <w:rFonts w:asciiTheme="majorBidi" w:hAnsiTheme="majorBidi" w:cstheme="majorBidi"/>
        </w:rPr>
        <w:t>after the HF</w:t>
      </w:r>
      <w:r w:rsidR="0040204A" w:rsidRPr="00F944AA">
        <w:rPr>
          <w:rFonts w:asciiTheme="majorBidi" w:hAnsiTheme="majorBidi" w:cstheme="majorBidi"/>
        </w:rPr>
        <w:t xml:space="preserve"> (T2), in comparison to the pre-</w:t>
      </w:r>
      <w:r w:rsidR="004F22A5" w:rsidRPr="00F944AA">
        <w:rPr>
          <w:rFonts w:asciiTheme="majorBidi" w:hAnsiTheme="majorBidi" w:cstheme="majorBidi"/>
        </w:rPr>
        <w:t>fracture</w:t>
      </w:r>
      <w:r w:rsidR="0040204A" w:rsidRPr="00F944AA">
        <w:rPr>
          <w:rFonts w:asciiTheme="majorBidi" w:hAnsiTheme="majorBidi" w:cstheme="majorBidi"/>
        </w:rPr>
        <w:t xml:space="preserve"> status (T1)</w:t>
      </w:r>
      <w:r w:rsidR="009652CD" w:rsidRPr="00F944AA">
        <w:rPr>
          <w:rFonts w:asciiTheme="majorBidi" w:hAnsiTheme="majorBidi" w:cstheme="majorBidi"/>
        </w:rPr>
        <w:t xml:space="preserve">. As presented in Table 2, this deterioration was MCID in all of the health domains and the two summary domains, PCS and MCS. The patients' health status </w:t>
      </w:r>
      <w:r w:rsidRPr="00F944AA">
        <w:rPr>
          <w:rFonts w:asciiTheme="majorBidi" w:hAnsiTheme="majorBidi" w:cstheme="majorBidi"/>
        </w:rPr>
        <w:t>improved somewhat three months after the fracture</w:t>
      </w:r>
      <w:r w:rsidR="00CA446B">
        <w:rPr>
          <w:rFonts w:asciiTheme="majorBidi" w:hAnsiTheme="majorBidi" w:cstheme="majorBidi"/>
        </w:rPr>
        <w:t xml:space="preserve"> (T3)</w:t>
      </w:r>
      <w:r w:rsidRPr="00F944AA">
        <w:rPr>
          <w:rFonts w:asciiTheme="majorBidi" w:hAnsiTheme="majorBidi" w:cstheme="majorBidi"/>
        </w:rPr>
        <w:t xml:space="preserve">, </w:t>
      </w:r>
      <w:r w:rsidR="009652CD" w:rsidRPr="00F944AA">
        <w:rPr>
          <w:rFonts w:asciiTheme="majorBidi" w:hAnsiTheme="majorBidi" w:cstheme="majorBidi"/>
        </w:rPr>
        <w:t>this difference was MCID primarily for the physical health domains (PCS, physical function and pain)</w:t>
      </w:r>
      <w:r w:rsidR="004C3484">
        <w:rPr>
          <w:rFonts w:asciiTheme="majorBidi" w:hAnsiTheme="majorBidi" w:cstheme="majorBidi"/>
        </w:rPr>
        <w:t xml:space="preserve"> and the MCS</w:t>
      </w:r>
      <w:r w:rsidR="009652CD" w:rsidRPr="00F944AA">
        <w:rPr>
          <w:rFonts w:asciiTheme="majorBidi" w:hAnsiTheme="majorBidi" w:cstheme="majorBidi"/>
        </w:rPr>
        <w:t>.</w:t>
      </w:r>
      <w:r w:rsidRPr="00F944AA">
        <w:rPr>
          <w:rFonts w:asciiTheme="majorBidi" w:hAnsiTheme="majorBidi" w:cstheme="majorBidi"/>
          <w:color w:val="000000"/>
        </w:rPr>
        <w:t xml:space="preserve"> </w:t>
      </w:r>
    </w:p>
    <w:p w14:paraId="3DFB1974" w14:textId="39D17E9C" w:rsidR="00D63CD2" w:rsidRPr="00F944AA" w:rsidRDefault="00D63CD2" w:rsidP="00D63CD2">
      <w:pPr>
        <w:pStyle w:val="NormalWeb"/>
        <w:shd w:val="clear" w:color="auto" w:fill="FFFFFF"/>
        <w:spacing w:after="160" w:afterAutospacing="0" w:line="480" w:lineRule="auto"/>
        <w:ind w:firstLine="720"/>
        <w:rPr>
          <w:rFonts w:asciiTheme="majorBidi" w:hAnsiTheme="majorBidi" w:cstheme="majorBidi"/>
          <w:color w:val="000000"/>
        </w:rPr>
      </w:pPr>
      <w:r w:rsidRPr="00F944AA">
        <w:rPr>
          <w:rFonts w:asciiTheme="majorBidi" w:hAnsiTheme="majorBidi" w:cstheme="majorBidi"/>
          <w:color w:val="000000"/>
        </w:rPr>
        <w:t xml:space="preserve">With the exception of physical function, in all of the SF36 health </w:t>
      </w:r>
      <w:r w:rsidR="00714906">
        <w:rPr>
          <w:rFonts w:asciiTheme="majorBidi" w:hAnsiTheme="majorBidi" w:cstheme="majorBidi"/>
          <w:color w:val="000000"/>
        </w:rPr>
        <w:t>scores</w:t>
      </w:r>
      <w:r w:rsidRPr="00F944AA">
        <w:rPr>
          <w:rFonts w:asciiTheme="majorBidi" w:hAnsiTheme="majorBidi" w:cstheme="majorBidi"/>
          <w:color w:val="000000"/>
        </w:rPr>
        <w:t>, the home and the inpatient group had similar decline two weeks after their fracture in comparison to their pre-fracture status.</w:t>
      </w:r>
      <w:r>
        <w:rPr>
          <w:rFonts w:asciiTheme="majorBidi" w:hAnsiTheme="majorBidi" w:cstheme="majorBidi"/>
          <w:color w:val="000000"/>
        </w:rPr>
        <w:t xml:space="preserve"> And with the exception of </w:t>
      </w:r>
      <w:r w:rsidR="00831AF6">
        <w:rPr>
          <w:rFonts w:asciiTheme="majorBidi" w:hAnsiTheme="majorBidi" w:cstheme="majorBidi"/>
          <w:color w:val="000000"/>
        </w:rPr>
        <w:t xml:space="preserve">bodily </w:t>
      </w:r>
      <w:r>
        <w:rPr>
          <w:rFonts w:asciiTheme="majorBidi" w:hAnsiTheme="majorBidi" w:cstheme="majorBidi"/>
          <w:color w:val="000000"/>
        </w:rPr>
        <w:t>pain, no statistically significant (P&lt;0.05) differences were found in the improvement from the pre-fracture status to the recovery three months post facture in both groups.</w:t>
      </w:r>
    </w:p>
    <w:p w14:paraId="2F0D6EF1" w14:textId="650C443D" w:rsidR="00E02AEC" w:rsidRPr="00F944AA" w:rsidRDefault="00E02AEC" w:rsidP="009652CD">
      <w:pPr>
        <w:pStyle w:val="NormalWeb"/>
        <w:shd w:val="clear" w:color="auto" w:fill="FFFFFF"/>
        <w:spacing w:after="160" w:afterAutospacing="0" w:line="480" w:lineRule="auto"/>
        <w:ind w:firstLine="720"/>
        <w:rPr>
          <w:rFonts w:asciiTheme="majorBidi" w:hAnsiTheme="majorBidi" w:cstheme="majorBidi"/>
        </w:rPr>
        <w:sectPr w:rsidR="00E02AEC" w:rsidRPr="00F944AA" w:rsidSect="000A6DB0">
          <w:pgSz w:w="11906" w:h="16838"/>
          <w:pgMar w:top="1440" w:right="1800" w:bottom="1440" w:left="1800" w:header="708" w:footer="708" w:gutter="0"/>
          <w:cols w:space="708"/>
          <w:bidi/>
          <w:rtlGutter/>
          <w:docGrid w:linePitch="360"/>
        </w:sectPr>
      </w:pPr>
    </w:p>
    <w:p w14:paraId="4970F809" w14:textId="41959BF3" w:rsidR="00B64BA9" w:rsidRPr="00D63CD2" w:rsidRDefault="007503A4" w:rsidP="00B64BA9">
      <w:pPr>
        <w:bidi w:val="0"/>
        <w:rPr>
          <w:rFonts w:asciiTheme="majorBidi" w:hAnsiTheme="majorBidi" w:cstheme="majorBidi"/>
          <w:color w:val="000000"/>
          <w:sz w:val="24"/>
          <w:szCs w:val="24"/>
        </w:rPr>
      </w:pPr>
      <w:r w:rsidRPr="00D63CD2">
        <w:rPr>
          <w:rFonts w:asciiTheme="majorBidi" w:hAnsiTheme="majorBidi" w:cstheme="majorBidi"/>
          <w:sz w:val="24"/>
          <w:szCs w:val="24"/>
        </w:rPr>
        <w:lastRenderedPageBreak/>
        <w:t xml:space="preserve">Table 2: </w:t>
      </w:r>
      <w:r w:rsidR="00B64BA9" w:rsidRPr="00D63CD2">
        <w:rPr>
          <w:rFonts w:asciiTheme="majorBidi" w:hAnsiTheme="majorBidi" w:cstheme="majorBidi"/>
          <w:sz w:val="24"/>
          <w:szCs w:val="24"/>
        </w:rPr>
        <w:t xml:space="preserve">Comparison of the difference of the PROs scores between times (T1-T2, T2-T3, T1-T3) in the </w:t>
      </w:r>
      <w:r w:rsidR="00083332" w:rsidRPr="00D63CD2">
        <w:rPr>
          <w:rFonts w:asciiTheme="majorBidi" w:hAnsiTheme="majorBidi" w:cstheme="majorBidi"/>
          <w:sz w:val="24"/>
          <w:szCs w:val="24"/>
        </w:rPr>
        <w:t>inpatient</w:t>
      </w:r>
      <w:r w:rsidR="00B64BA9" w:rsidRPr="00D63CD2">
        <w:rPr>
          <w:rFonts w:asciiTheme="majorBidi" w:hAnsiTheme="majorBidi" w:cstheme="majorBidi"/>
          <w:sz w:val="24"/>
          <w:szCs w:val="24"/>
        </w:rPr>
        <w:t xml:space="preserve"> and </w:t>
      </w:r>
      <w:r w:rsidR="00083332" w:rsidRPr="00D63CD2">
        <w:rPr>
          <w:rFonts w:asciiTheme="majorBidi" w:hAnsiTheme="majorBidi" w:cstheme="majorBidi"/>
          <w:sz w:val="24"/>
          <w:szCs w:val="24"/>
        </w:rPr>
        <w:t>home</w:t>
      </w:r>
      <w:r w:rsidR="00B64BA9" w:rsidRPr="00D63CD2">
        <w:rPr>
          <w:rFonts w:asciiTheme="majorBidi" w:hAnsiTheme="majorBidi" w:cstheme="majorBidi"/>
          <w:sz w:val="24"/>
          <w:szCs w:val="24"/>
        </w:rPr>
        <w:t xml:space="preserve"> group adjusted to sex, age and CCI</w:t>
      </w:r>
    </w:p>
    <w:tbl>
      <w:tblPr>
        <w:tblStyle w:val="TableGrid"/>
        <w:tblW w:w="13948" w:type="dxa"/>
        <w:tblLook w:val="04A0" w:firstRow="1" w:lastRow="0" w:firstColumn="1" w:lastColumn="0" w:noHBand="0" w:noVBand="1"/>
      </w:tblPr>
      <w:tblGrid>
        <w:gridCol w:w="3385"/>
        <w:gridCol w:w="1016"/>
        <w:gridCol w:w="1414"/>
        <w:gridCol w:w="850"/>
        <w:gridCol w:w="849"/>
        <w:gridCol w:w="807"/>
        <w:gridCol w:w="767"/>
        <w:gridCol w:w="989"/>
        <w:gridCol w:w="988"/>
        <w:gridCol w:w="819"/>
        <w:gridCol w:w="1032"/>
        <w:gridCol w:w="1032"/>
      </w:tblGrid>
      <w:tr w:rsidR="003075A7" w:rsidRPr="00D63CD2" w14:paraId="7E6A73F0" w14:textId="77777777" w:rsidTr="00425962">
        <w:tc>
          <w:tcPr>
            <w:tcW w:w="3385" w:type="dxa"/>
          </w:tcPr>
          <w:p w14:paraId="482EC997" w14:textId="77777777" w:rsidR="003075A7" w:rsidRPr="00D63CD2" w:rsidRDefault="003075A7" w:rsidP="003D02DE">
            <w:pPr>
              <w:bidi w:val="0"/>
              <w:rPr>
                <w:rFonts w:asciiTheme="majorBidi" w:hAnsiTheme="majorBidi" w:cstheme="majorBidi"/>
                <w:sz w:val="24"/>
                <w:szCs w:val="24"/>
              </w:rPr>
            </w:pPr>
          </w:p>
        </w:tc>
        <w:tc>
          <w:tcPr>
            <w:tcW w:w="1016" w:type="dxa"/>
          </w:tcPr>
          <w:p w14:paraId="45F892A7"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Delta between times</w:t>
            </w:r>
          </w:p>
        </w:tc>
        <w:tc>
          <w:tcPr>
            <w:tcW w:w="1414" w:type="dxa"/>
          </w:tcPr>
          <w:p w14:paraId="6C1EE09D"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 xml:space="preserve">PF, Mean (SE) </w:t>
            </w:r>
          </w:p>
        </w:tc>
        <w:tc>
          <w:tcPr>
            <w:tcW w:w="850" w:type="dxa"/>
          </w:tcPr>
          <w:p w14:paraId="779BDFF7"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RL,  Mean (SE)</w:t>
            </w:r>
          </w:p>
        </w:tc>
        <w:tc>
          <w:tcPr>
            <w:tcW w:w="849" w:type="dxa"/>
          </w:tcPr>
          <w:p w14:paraId="31EC0D87"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BP,  Mean (SE)</w:t>
            </w:r>
          </w:p>
        </w:tc>
        <w:tc>
          <w:tcPr>
            <w:tcW w:w="807" w:type="dxa"/>
          </w:tcPr>
          <w:p w14:paraId="47CFC531"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GH,  Mean (SE)</w:t>
            </w:r>
          </w:p>
        </w:tc>
        <w:tc>
          <w:tcPr>
            <w:tcW w:w="767" w:type="dxa"/>
          </w:tcPr>
          <w:p w14:paraId="08CCB7C7"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V, Mean (SE)</w:t>
            </w:r>
          </w:p>
        </w:tc>
        <w:tc>
          <w:tcPr>
            <w:tcW w:w="989" w:type="dxa"/>
          </w:tcPr>
          <w:p w14:paraId="30B31201"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 xml:space="preserve">SF Mean (SE) </w:t>
            </w:r>
          </w:p>
        </w:tc>
        <w:tc>
          <w:tcPr>
            <w:tcW w:w="988" w:type="dxa"/>
          </w:tcPr>
          <w:p w14:paraId="60C6797E"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EL Mean (SE)</w:t>
            </w:r>
          </w:p>
        </w:tc>
        <w:tc>
          <w:tcPr>
            <w:tcW w:w="819" w:type="dxa"/>
          </w:tcPr>
          <w:p w14:paraId="392FBB67"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MH Mean (SE)</w:t>
            </w:r>
          </w:p>
        </w:tc>
        <w:tc>
          <w:tcPr>
            <w:tcW w:w="1032" w:type="dxa"/>
          </w:tcPr>
          <w:p w14:paraId="77353615"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PCS Mean (SD)</w:t>
            </w:r>
          </w:p>
        </w:tc>
        <w:tc>
          <w:tcPr>
            <w:tcW w:w="1032" w:type="dxa"/>
          </w:tcPr>
          <w:p w14:paraId="4F68B166"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MCS Mean (SD)</w:t>
            </w:r>
          </w:p>
        </w:tc>
      </w:tr>
      <w:tr w:rsidR="003075A7" w:rsidRPr="00D63CD2" w14:paraId="5ED0E2A2" w14:textId="77777777" w:rsidTr="00425962">
        <w:tc>
          <w:tcPr>
            <w:tcW w:w="3385" w:type="dxa"/>
            <w:vMerge w:val="restart"/>
          </w:tcPr>
          <w:p w14:paraId="54EEAEE1" w14:textId="09CE70E4" w:rsidR="003075A7" w:rsidRPr="00D63CD2" w:rsidRDefault="003D2EB3" w:rsidP="003D02DE">
            <w:pPr>
              <w:bidi w:val="0"/>
              <w:rPr>
                <w:rFonts w:asciiTheme="majorBidi" w:hAnsiTheme="majorBidi" w:cstheme="majorBidi"/>
                <w:sz w:val="24"/>
                <w:szCs w:val="24"/>
              </w:rPr>
            </w:pPr>
            <w:r w:rsidRPr="00D63CD2">
              <w:rPr>
                <w:rFonts w:asciiTheme="majorBidi" w:hAnsiTheme="majorBidi" w:cstheme="majorBidi"/>
                <w:sz w:val="24"/>
                <w:szCs w:val="24"/>
              </w:rPr>
              <w:t>Home</w:t>
            </w:r>
          </w:p>
        </w:tc>
        <w:tc>
          <w:tcPr>
            <w:tcW w:w="1016" w:type="dxa"/>
          </w:tcPr>
          <w:p w14:paraId="63B7CEC5"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T1- T2</w:t>
            </w:r>
          </w:p>
        </w:tc>
        <w:tc>
          <w:tcPr>
            <w:tcW w:w="1414" w:type="dxa"/>
          </w:tcPr>
          <w:p w14:paraId="1D843E06" w14:textId="6BAE85F0"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61.34</w:t>
            </w:r>
            <w:r w:rsidR="003D2EB3" w:rsidRPr="00D63CD2">
              <w:rPr>
                <w:rFonts w:asciiTheme="majorBidi" w:hAnsiTheme="majorBidi" w:cstheme="majorBidi"/>
                <w:sz w:val="24"/>
                <w:szCs w:val="24"/>
              </w:rPr>
              <w:t>*</w:t>
            </w:r>
          </w:p>
        </w:tc>
        <w:tc>
          <w:tcPr>
            <w:tcW w:w="850" w:type="dxa"/>
          </w:tcPr>
          <w:p w14:paraId="754C3994" w14:textId="3448549A"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73.65</w:t>
            </w:r>
          </w:p>
        </w:tc>
        <w:tc>
          <w:tcPr>
            <w:tcW w:w="849" w:type="dxa"/>
          </w:tcPr>
          <w:p w14:paraId="0849D4F6" w14:textId="006FED73" w:rsidR="003075A7" w:rsidRPr="00D63CD2" w:rsidRDefault="007F1779" w:rsidP="003D02DE">
            <w:pPr>
              <w:bidi w:val="0"/>
              <w:rPr>
                <w:rFonts w:asciiTheme="majorBidi" w:hAnsiTheme="majorBidi" w:cstheme="majorBidi"/>
                <w:sz w:val="24"/>
                <w:szCs w:val="24"/>
              </w:rPr>
            </w:pPr>
            <w:r w:rsidRPr="00D63CD2">
              <w:rPr>
                <w:rFonts w:asciiTheme="majorBidi" w:hAnsiTheme="majorBidi" w:cstheme="majorBidi"/>
                <w:sz w:val="24"/>
                <w:szCs w:val="24"/>
              </w:rPr>
              <w:t>38.14</w:t>
            </w:r>
          </w:p>
        </w:tc>
        <w:tc>
          <w:tcPr>
            <w:tcW w:w="807" w:type="dxa"/>
          </w:tcPr>
          <w:p w14:paraId="137B8DF4" w14:textId="597E87D4" w:rsidR="003075A7" w:rsidRPr="00D63CD2" w:rsidRDefault="00CA009A" w:rsidP="003D02DE">
            <w:pPr>
              <w:bidi w:val="0"/>
              <w:rPr>
                <w:rFonts w:asciiTheme="majorBidi" w:hAnsiTheme="majorBidi" w:cstheme="majorBidi"/>
                <w:sz w:val="24"/>
                <w:szCs w:val="24"/>
              </w:rPr>
            </w:pPr>
            <w:r w:rsidRPr="00D63CD2">
              <w:rPr>
                <w:rFonts w:asciiTheme="majorBidi" w:hAnsiTheme="majorBidi" w:cstheme="majorBidi"/>
                <w:sz w:val="24"/>
                <w:szCs w:val="24"/>
              </w:rPr>
              <w:t>12.39</w:t>
            </w:r>
          </w:p>
        </w:tc>
        <w:tc>
          <w:tcPr>
            <w:tcW w:w="767" w:type="dxa"/>
          </w:tcPr>
          <w:p w14:paraId="0601800B" w14:textId="794234D7" w:rsidR="003075A7" w:rsidRPr="00D63CD2" w:rsidRDefault="006C2615" w:rsidP="003D02DE">
            <w:pPr>
              <w:bidi w:val="0"/>
              <w:rPr>
                <w:rFonts w:asciiTheme="majorBidi" w:hAnsiTheme="majorBidi" w:cstheme="majorBidi"/>
                <w:sz w:val="24"/>
                <w:szCs w:val="24"/>
              </w:rPr>
            </w:pPr>
            <w:r w:rsidRPr="00D63CD2">
              <w:rPr>
                <w:rFonts w:asciiTheme="majorBidi" w:hAnsiTheme="majorBidi" w:cstheme="majorBidi"/>
                <w:sz w:val="24"/>
                <w:szCs w:val="24"/>
              </w:rPr>
              <w:t>21.76</w:t>
            </w:r>
          </w:p>
        </w:tc>
        <w:tc>
          <w:tcPr>
            <w:tcW w:w="989" w:type="dxa"/>
          </w:tcPr>
          <w:p w14:paraId="0299D488" w14:textId="29564ED4" w:rsidR="003075A7" w:rsidRPr="00D63CD2" w:rsidRDefault="002B7A7D" w:rsidP="003D02DE">
            <w:pPr>
              <w:bidi w:val="0"/>
              <w:rPr>
                <w:rFonts w:asciiTheme="majorBidi" w:hAnsiTheme="majorBidi" w:cstheme="majorBidi"/>
                <w:sz w:val="24"/>
                <w:szCs w:val="24"/>
              </w:rPr>
            </w:pPr>
            <w:r w:rsidRPr="00D63CD2">
              <w:rPr>
                <w:rFonts w:asciiTheme="majorBidi" w:hAnsiTheme="majorBidi" w:cstheme="majorBidi"/>
                <w:sz w:val="24"/>
                <w:szCs w:val="24"/>
              </w:rPr>
              <w:t>31.34</w:t>
            </w:r>
          </w:p>
        </w:tc>
        <w:tc>
          <w:tcPr>
            <w:tcW w:w="988" w:type="dxa"/>
          </w:tcPr>
          <w:p w14:paraId="627B112A" w14:textId="4B6903B6" w:rsidR="003075A7" w:rsidRPr="00D63CD2" w:rsidRDefault="00C944E2" w:rsidP="003D02DE">
            <w:pPr>
              <w:bidi w:val="0"/>
              <w:rPr>
                <w:rFonts w:asciiTheme="majorBidi" w:hAnsiTheme="majorBidi" w:cstheme="majorBidi"/>
                <w:sz w:val="24"/>
                <w:szCs w:val="24"/>
              </w:rPr>
            </w:pPr>
            <w:r w:rsidRPr="00D63CD2">
              <w:rPr>
                <w:rFonts w:asciiTheme="majorBidi" w:hAnsiTheme="majorBidi" w:cstheme="majorBidi"/>
                <w:sz w:val="24"/>
                <w:szCs w:val="24"/>
              </w:rPr>
              <w:t>19.89</w:t>
            </w:r>
          </w:p>
        </w:tc>
        <w:tc>
          <w:tcPr>
            <w:tcW w:w="819" w:type="dxa"/>
          </w:tcPr>
          <w:p w14:paraId="264E5519" w14:textId="36D5BEE8" w:rsidR="003075A7" w:rsidRPr="00D63CD2" w:rsidRDefault="00144B6C" w:rsidP="003D02DE">
            <w:pPr>
              <w:bidi w:val="0"/>
              <w:rPr>
                <w:rFonts w:asciiTheme="majorBidi" w:hAnsiTheme="majorBidi" w:cstheme="majorBidi"/>
                <w:sz w:val="24"/>
                <w:szCs w:val="24"/>
              </w:rPr>
            </w:pPr>
            <w:r w:rsidRPr="00D63CD2">
              <w:rPr>
                <w:rFonts w:asciiTheme="majorBidi" w:hAnsiTheme="majorBidi" w:cstheme="majorBidi"/>
                <w:sz w:val="24"/>
                <w:szCs w:val="24"/>
              </w:rPr>
              <w:t>15.4</w:t>
            </w:r>
          </w:p>
        </w:tc>
        <w:tc>
          <w:tcPr>
            <w:tcW w:w="1032" w:type="dxa"/>
          </w:tcPr>
          <w:p w14:paraId="26236C96" w14:textId="2EC98BFF" w:rsidR="003075A7" w:rsidRPr="00D63CD2" w:rsidRDefault="00CB2A46" w:rsidP="003D02DE">
            <w:pPr>
              <w:bidi w:val="0"/>
              <w:rPr>
                <w:rFonts w:asciiTheme="majorBidi" w:hAnsiTheme="majorBidi" w:cstheme="majorBidi"/>
                <w:sz w:val="24"/>
                <w:szCs w:val="24"/>
              </w:rPr>
            </w:pPr>
            <w:r w:rsidRPr="00D63CD2">
              <w:rPr>
                <w:rFonts w:asciiTheme="majorBidi" w:hAnsiTheme="majorBidi" w:cstheme="majorBidi"/>
                <w:sz w:val="24"/>
                <w:szCs w:val="24"/>
              </w:rPr>
              <w:t>34.86</w:t>
            </w:r>
          </w:p>
        </w:tc>
        <w:tc>
          <w:tcPr>
            <w:tcW w:w="1032" w:type="dxa"/>
          </w:tcPr>
          <w:p w14:paraId="38097B6D" w14:textId="74139C0B" w:rsidR="003075A7" w:rsidRPr="00D63CD2" w:rsidRDefault="00724E5E" w:rsidP="003D02DE">
            <w:pPr>
              <w:bidi w:val="0"/>
              <w:rPr>
                <w:rFonts w:asciiTheme="majorBidi" w:hAnsiTheme="majorBidi" w:cstheme="majorBidi"/>
                <w:sz w:val="24"/>
                <w:szCs w:val="24"/>
              </w:rPr>
            </w:pPr>
            <w:r w:rsidRPr="00D63CD2">
              <w:rPr>
                <w:rFonts w:asciiTheme="majorBidi" w:hAnsiTheme="majorBidi" w:cstheme="majorBidi"/>
                <w:sz w:val="24"/>
                <w:szCs w:val="24"/>
              </w:rPr>
              <w:t>16.35</w:t>
            </w:r>
          </w:p>
        </w:tc>
      </w:tr>
      <w:tr w:rsidR="003075A7" w:rsidRPr="00D63CD2" w14:paraId="3075D462" w14:textId="77777777" w:rsidTr="00425962">
        <w:tc>
          <w:tcPr>
            <w:tcW w:w="3385" w:type="dxa"/>
            <w:vMerge/>
          </w:tcPr>
          <w:p w14:paraId="0E93391F" w14:textId="77777777" w:rsidR="003075A7" w:rsidRPr="00D63CD2" w:rsidRDefault="003075A7" w:rsidP="003D02DE">
            <w:pPr>
              <w:bidi w:val="0"/>
              <w:rPr>
                <w:rFonts w:asciiTheme="majorBidi" w:hAnsiTheme="majorBidi" w:cstheme="majorBidi"/>
                <w:sz w:val="24"/>
                <w:szCs w:val="24"/>
              </w:rPr>
            </w:pPr>
          </w:p>
        </w:tc>
        <w:tc>
          <w:tcPr>
            <w:tcW w:w="1016" w:type="dxa"/>
          </w:tcPr>
          <w:p w14:paraId="41030CB0"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T2 -T3</w:t>
            </w:r>
          </w:p>
        </w:tc>
        <w:tc>
          <w:tcPr>
            <w:tcW w:w="1414" w:type="dxa"/>
          </w:tcPr>
          <w:p w14:paraId="2D0A9F25" w14:textId="30643BB9"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-34.38</w:t>
            </w:r>
          </w:p>
        </w:tc>
        <w:tc>
          <w:tcPr>
            <w:tcW w:w="850" w:type="dxa"/>
          </w:tcPr>
          <w:p w14:paraId="0B8814CD" w14:textId="3B3370FA"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-38.16</w:t>
            </w:r>
          </w:p>
        </w:tc>
        <w:tc>
          <w:tcPr>
            <w:tcW w:w="849" w:type="dxa"/>
          </w:tcPr>
          <w:p w14:paraId="7E92C573" w14:textId="33FF6118" w:rsidR="003075A7" w:rsidRPr="00D63CD2" w:rsidRDefault="007F1779" w:rsidP="003D02DE">
            <w:pPr>
              <w:bidi w:val="0"/>
              <w:rPr>
                <w:rFonts w:asciiTheme="majorBidi" w:hAnsiTheme="majorBidi" w:cstheme="majorBidi"/>
                <w:sz w:val="24"/>
                <w:szCs w:val="24"/>
              </w:rPr>
            </w:pPr>
            <w:r w:rsidRPr="00D63CD2">
              <w:rPr>
                <w:rFonts w:asciiTheme="majorBidi" w:hAnsiTheme="majorBidi" w:cstheme="majorBidi"/>
                <w:sz w:val="24"/>
                <w:szCs w:val="24"/>
              </w:rPr>
              <w:t>-8.34</w:t>
            </w:r>
          </w:p>
        </w:tc>
        <w:tc>
          <w:tcPr>
            <w:tcW w:w="807" w:type="dxa"/>
          </w:tcPr>
          <w:p w14:paraId="5FADC9D5" w14:textId="03A4C476" w:rsidR="003075A7" w:rsidRPr="00D63CD2" w:rsidRDefault="00CA009A" w:rsidP="003D02DE">
            <w:pPr>
              <w:bidi w:val="0"/>
              <w:rPr>
                <w:rFonts w:asciiTheme="majorBidi" w:hAnsiTheme="majorBidi" w:cstheme="majorBidi"/>
                <w:sz w:val="24"/>
                <w:szCs w:val="24"/>
              </w:rPr>
            </w:pPr>
            <w:r w:rsidRPr="00D63CD2">
              <w:rPr>
                <w:rFonts w:asciiTheme="majorBidi" w:hAnsiTheme="majorBidi" w:cstheme="majorBidi"/>
                <w:sz w:val="24"/>
                <w:szCs w:val="24"/>
              </w:rPr>
              <w:t>0.27</w:t>
            </w:r>
          </w:p>
        </w:tc>
        <w:tc>
          <w:tcPr>
            <w:tcW w:w="767" w:type="dxa"/>
          </w:tcPr>
          <w:p w14:paraId="2924D05D" w14:textId="0BE09CCB" w:rsidR="003075A7" w:rsidRPr="00D63CD2" w:rsidRDefault="006C2615" w:rsidP="003D02DE">
            <w:pPr>
              <w:bidi w:val="0"/>
              <w:rPr>
                <w:rFonts w:asciiTheme="majorBidi" w:hAnsiTheme="majorBidi" w:cstheme="majorBidi"/>
                <w:sz w:val="24"/>
                <w:szCs w:val="24"/>
              </w:rPr>
            </w:pPr>
            <w:r w:rsidRPr="00D63CD2">
              <w:rPr>
                <w:rFonts w:asciiTheme="majorBidi" w:hAnsiTheme="majorBidi" w:cstheme="majorBidi"/>
                <w:sz w:val="24"/>
                <w:szCs w:val="24"/>
              </w:rPr>
              <w:t>-7.27</w:t>
            </w:r>
          </w:p>
        </w:tc>
        <w:tc>
          <w:tcPr>
            <w:tcW w:w="989" w:type="dxa"/>
          </w:tcPr>
          <w:p w14:paraId="045A4D6A" w14:textId="709A3808" w:rsidR="003075A7" w:rsidRPr="00D63CD2" w:rsidRDefault="002B7A7D" w:rsidP="003D02DE">
            <w:pPr>
              <w:bidi w:val="0"/>
              <w:rPr>
                <w:rFonts w:asciiTheme="majorBidi" w:hAnsiTheme="majorBidi" w:cstheme="majorBidi"/>
                <w:sz w:val="24"/>
                <w:szCs w:val="24"/>
              </w:rPr>
            </w:pPr>
            <w:r w:rsidRPr="00D63CD2">
              <w:rPr>
                <w:rFonts w:asciiTheme="majorBidi" w:hAnsiTheme="majorBidi" w:cstheme="majorBidi"/>
                <w:sz w:val="24"/>
                <w:szCs w:val="24"/>
              </w:rPr>
              <w:t>-3.18</w:t>
            </w:r>
          </w:p>
        </w:tc>
        <w:tc>
          <w:tcPr>
            <w:tcW w:w="988" w:type="dxa"/>
          </w:tcPr>
          <w:p w14:paraId="175895E1" w14:textId="1B1F0505" w:rsidR="003075A7" w:rsidRPr="00D63CD2" w:rsidRDefault="00C944E2" w:rsidP="003D02DE">
            <w:pPr>
              <w:bidi w:val="0"/>
              <w:rPr>
                <w:rFonts w:asciiTheme="majorBidi" w:hAnsiTheme="majorBidi" w:cstheme="majorBidi"/>
                <w:sz w:val="24"/>
                <w:szCs w:val="24"/>
              </w:rPr>
            </w:pPr>
            <w:r w:rsidRPr="00D63CD2">
              <w:rPr>
                <w:rFonts w:asciiTheme="majorBidi" w:hAnsiTheme="majorBidi" w:cstheme="majorBidi"/>
                <w:sz w:val="24"/>
                <w:szCs w:val="24"/>
              </w:rPr>
              <w:t>0.17</w:t>
            </w:r>
          </w:p>
        </w:tc>
        <w:tc>
          <w:tcPr>
            <w:tcW w:w="819" w:type="dxa"/>
          </w:tcPr>
          <w:p w14:paraId="3C7A9F52" w14:textId="0B73E7F0" w:rsidR="003075A7" w:rsidRPr="00D63CD2" w:rsidRDefault="00144B6C" w:rsidP="003D02DE">
            <w:pPr>
              <w:bidi w:val="0"/>
              <w:rPr>
                <w:rFonts w:asciiTheme="majorBidi" w:hAnsiTheme="majorBidi" w:cstheme="majorBidi"/>
                <w:sz w:val="24"/>
                <w:szCs w:val="24"/>
              </w:rPr>
            </w:pPr>
            <w:r w:rsidRPr="00D63CD2">
              <w:rPr>
                <w:rFonts w:asciiTheme="majorBidi" w:hAnsiTheme="majorBidi" w:cstheme="majorBidi"/>
                <w:sz w:val="24"/>
                <w:szCs w:val="24"/>
              </w:rPr>
              <w:t>-2.41</w:t>
            </w:r>
          </w:p>
        </w:tc>
        <w:tc>
          <w:tcPr>
            <w:tcW w:w="1032" w:type="dxa"/>
          </w:tcPr>
          <w:p w14:paraId="473EEAAD" w14:textId="20910055" w:rsidR="003075A7" w:rsidRPr="00D63CD2" w:rsidRDefault="00CB2A46" w:rsidP="003D02DE">
            <w:pPr>
              <w:bidi w:val="0"/>
              <w:rPr>
                <w:rFonts w:asciiTheme="majorBidi" w:hAnsiTheme="majorBidi" w:cstheme="majorBidi"/>
                <w:sz w:val="24"/>
                <w:szCs w:val="24"/>
              </w:rPr>
            </w:pPr>
            <w:r w:rsidRPr="00D63CD2">
              <w:rPr>
                <w:rFonts w:asciiTheme="majorBidi" w:hAnsiTheme="majorBidi" w:cstheme="majorBidi"/>
                <w:sz w:val="24"/>
                <w:szCs w:val="24"/>
              </w:rPr>
              <w:t>-14.99</w:t>
            </w:r>
          </w:p>
        </w:tc>
        <w:tc>
          <w:tcPr>
            <w:tcW w:w="1032" w:type="dxa"/>
          </w:tcPr>
          <w:p w14:paraId="53BDB92D" w14:textId="53F00B36" w:rsidR="003075A7" w:rsidRPr="00D63CD2" w:rsidRDefault="00724E5E" w:rsidP="003D02DE">
            <w:pPr>
              <w:bidi w:val="0"/>
              <w:rPr>
                <w:rFonts w:asciiTheme="majorBidi" w:hAnsiTheme="majorBidi" w:cstheme="majorBidi"/>
                <w:sz w:val="24"/>
                <w:szCs w:val="24"/>
              </w:rPr>
            </w:pPr>
            <w:r w:rsidRPr="00D63CD2">
              <w:rPr>
                <w:rFonts w:asciiTheme="majorBidi" w:hAnsiTheme="majorBidi" w:cstheme="majorBidi"/>
                <w:sz w:val="24"/>
                <w:szCs w:val="24"/>
              </w:rPr>
              <w:t>-2.49</w:t>
            </w:r>
          </w:p>
        </w:tc>
      </w:tr>
      <w:tr w:rsidR="003075A7" w:rsidRPr="00D63CD2" w14:paraId="43677120" w14:textId="77777777" w:rsidTr="00425962">
        <w:tc>
          <w:tcPr>
            <w:tcW w:w="3385" w:type="dxa"/>
            <w:vMerge/>
          </w:tcPr>
          <w:p w14:paraId="33616FB2" w14:textId="77777777" w:rsidR="003075A7" w:rsidRPr="00D63CD2" w:rsidRDefault="003075A7" w:rsidP="003D02DE">
            <w:pPr>
              <w:bidi w:val="0"/>
              <w:rPr>
                <w:rFonts w:asciiTheme="majorBidi" w:hAnsiTheme="majorBidi" w:cstheme="majorBidi"/>
                <w:sz w:val="24"/>
                <w:szCs w:val="24"/>
              </w:rPr>
            </w:pPr>
          </w:p>
        </w:tc>
        <w:tc>
          <w:tcPr>
            <w:tcW w:w="1016" w:type="dxa"/>
          </w:tcPr>
          <w:p w14:paraId="3C06CD11"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T1- T3</w:t>
            </w:r>
          </w:p>
        </w:tc>
        <w:tc>
          <w:tcPr>
            <w:tcW w:w="1414" w:type="dxa"/>
          </w:tcPr>
          <w:p w14:paraId="6BF5D100" w14:textId="1909906E"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26.92</w:t>
            </w:r>
          </w:p>
        </w:tc>
        <w:tc>
          <w:tcPr>
            <w:tcW w:w="850" w:type="dxa"/>
          </w:tcPr>
          <w:p w14:paraId="505FE64F" w14:textId="188453DC"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35.47</w:t>
            </w:r>
          </w:p>
        </w:tc>
        <w:tc>
          <w:tcPr>
            <w:tcW w:w="849" w:type="dxa"/>
          </w:tcPr>
          <w:p w14:paraId="0A13418A" w14:textId="492B1CC5" w:rsidR="003075A7" w:rsidRPr="00D63CD2" w:rsidRDefault="007F1779" w:rsidP="003D02DE">
            <w:pPr>
              <w:bidi w:val="0"/>
              <w:rPr>
                <w:rFonts w:asciiTheme="majorBidi" w:hAnsiTheme="majorBidi" w:cstheme="majorBidi"/>
                <w:sz w:val="24"/>
                <w:szCs w:val="24"/>
              </w:rPr>
            </w:pPr>
            <w:r w:rsidRPr="00D63CD2">
              <w:rPr>
                <w:rFonts w:asciiTheme="majorBidi" w:hAnsiTheme="majorBidi" w:cstheme="majorBidi"/>
                <w:sz w:val="24"/>
                <w:szCs w:val="24"/>
              </w:rPr>
              <w:t>29.8*</w:t>
            </w:r>
          </w:p>
        </w:tc>
        <w:tc>
          <w:tcPr>
            <w:tcW w:w="807" w:type="dxa"/>
          </w:tcPr>
          <w:p w14:paraId="1FC600A2" w14:textId="46FB13F0" w:rsidR="003075A7" w:rsidRPr="00D63CD2" w:rsidRDefault="00CA009A" w:rsidP="003D02DE">
            <w:pPr>
              <w:bidi w:val="0"/>
              <w:rPr>
                <w:rFonts w:asciiTheme="majorBidi" w:hAnsiTheme="majorBidi" w:cstheme="majorBidi"/>
                <w:sz w:val="24"/>
                <w:szCs w:val="24"/>
              </w:rPr>
            </w:pPr>
            <w:r w:rsidRPr="00D63CD2">
              <w:rPr>
                <w:rFonts w:asciiTheme="majorBidi" w:hAnsiTheme="majorBidi" w:cstheme="majorBidi"/>
                <w:sz w:val="24"/>
                <w:szCs w:val="24"/>
              </w:rPr>
              <w:t>7.84</w:t>
            </w:r>
          </w:p>
        </w:tc>
        <w:tc>
          <w:tcPr>
            <w:tcW w:w="767" w:type="dxa"/>
          </w:tcPr>
          <w:p w14:paraId="0A1314DB" w14:textId="61E4C7BB" w:rsidR="003075A7" w:rsidRPr="00D63CD2" w:rsidRDefault="006C2615" w:rsidP="003D02DE">
            <w:pPr>
              <w:bidi w:val="0"/>
              <w:rPr>
                <w:rFonts w:asciiTheme="majorBidi" w:hAnsiTheme="majorBidi" w:cstheme="majorBidi"/>
                <w:sz w:val="24"/>
                <w:szCs w:val="24"/>
              </w:rPr>
            </w:pPr>
            <w:r w:rsidRPr="00D63CD2">
              <w:rPr>
                <w:rFonts w:asciiTheme="majorBidi" w:hAnsiTheme="majorBidi" w:cstheme="majorBidi"/>
                <w:sz w:val="24"/>
                <w:szCs w:val="24"/>
              </w:rPr>
              <w:t>15.01</w:t>
            </w:r>
          </w:p>
        </w:tc>
        <w:tc>
          <w:tcPr>
            <w:tcW w:w="989" w:type="dxa"/>
          </w:tcPr>
          <w:p w14:paraId="1913CC69" w14:textId="51D70DAC" w:rsidR="003075A7" w:rsidRPr="00D63CD2" w:rsidRDefault="002B7A7D" w:rsidP="003D02DE">
            <w:pPr>
              <w:bidi w:val="0"/>
              <w:rPr>
                <w:rFonts w:asciiTheme="majorBidi" w:hAnsiTheme="majorBidi" w:cstheme="majorBidi"/>
                <w:sz w:val="24"/>
                <w:szCs w:val="24"/>
              </w:rPr>
            </w:pPr>
            <w:r w:rsidRPr="00D63CD2">
              <w:rPr>
                <w:rFonts w:asciiTheme="majorBidi" w:hAnsiTheme="majorBidi" w:cstheme="majorBidi"/>
                <w:sz w:val="24"/>
                <w:szCs w:val="24"/>
              </w:rPr>
              <w:t>28.16</w:t>
            </w:r>
          </w:p>
        </w:tc>
        <w:tc>
          <w:tcPr>
            <w:tcW w:w="988" w:type="dxa"/>
          </w:tcPr>
          <w:p w14:paraId="27958A20" w14:textId="2DDB09BE" w:rsidR="003075A7" w:rsidRPr="00D63CD2" w:rsidRDefault="00C944E2" w:rsidP="003D02DE">
            <w:pPr>
              <w:bidi w:val="0"/>
              <w:rPr>
                <w:rFonts w:asciiTheme="majorBidi" w:hAnsiTheme="majorBidi" w:cstheme="majorBidi"/>
                <w:sz w:val="24"/>
                <w:szCs w:val="24"/>
              </w:rPr>
            </w:pPr>
            <w:r w:rsidRPr="00D63CD2">
              <w:rPr>
                <w:rFonts w:asciiTheme="majorBidi" w:hAnsiTheme="majorBidi" w:cstheme="majorBidi"/>
                <w:sz w:val="24"/>
                <w:szCs w:val="24"/>
              </w:rPr>
              <w:t>20.06</w:t>
            </w:r>
          </w:p>
        </w:tc>
        <w:tc>
          <w:tcPr>
            <w:tcW w:w="819" w:type="dxa"/>
          </w:tcPr>
          <w:p w14:paraId="2EE0A705" w14:textId="218B118B" w:rsidR="003075A7" w:rsidRPr="00D63CD2" w:rsidRDefault="00144B6C" w:rsidP="003D02DE">
            <w:pPr>
              <w:bidi w:val="0"/>
              <w:rPr>
                <w:rFonts w:asciiTheme="majorBidi" w:hAnsiTheme="majorBidi" w:cstheme="majorBidi"/>
                <w:sz w:val="24"/>
                <w:szCs w:val="24"/>
              </w:rPr>
            </w:pPr>
            <w:r w:rsidRPr="00D63CD2">
              <w:rPr>
                <w:rFonts w:asciiTheme="majorBidi" w:hAnsiTheme="majorBidi" w:cstheme="majorBidi"/>
                <w:sz w:val="24"/>
                <w:szCs w:val="24"/>
              </w:rPr>
              <w:t>12.98</w:t>
            </w:r>
          </w:p>
        </w:tc>
        <w:tc>
          <w:tcPr>
            <w:tcW w:w="1032" w:type="dxa"/>
          </w:tcPr>
          <w:p w14:paraId="7B7449E6" w14:textId="1BA4A776" w:rsidR="003075A7" w:rsidRPr="00D63CD2" w:rsidRDefault="00CB2A46" w:rsidP="003D02DE">
            <w:pPr>
              <w:bidi w:val="0"/>
              <w:rPr>
                <w:rFonts w:asciiTheme="majorBidi" w:hAnsiTheme="majorBidi" w:cstheme="majorBidi"/>
                <w:sz w:val="24"/>
                <w:szCs w:val="24"/>
              </w:rPr>
            </w:pPr>
            <w:r w:rsidRPr="00D63CD2">
              <w:rPr>
                <w:rFonts w:asciiTheme="majorBidi" w:hAnsiTheme="majorBidi" w:cstheme="majorBidi"/>
                <w:sz w:val="24"/>
                <w:szCs w:val="24"/>
              </w:rPr>
              <w:t>20.45</w:t>
            </w:r>
          </w:p>
        </w:tc>
        <w:tc>
          <w:tcPr>
            <w:tcW w:w="1032" w:type="dxa"/>
          </w:tcPr>
          <w:p w14:paraId="3743E9A7" w14:textId="220901FA" w:rsidR="003075A7" w:rsidRPr="00D63CD2" w:rsidRDefault="00724E5E" w:rsidP="003D02DE">
            <w:pPr>
              <w:bidi w:val="0"/>
              <w:rPr>
                <w:rFonts w:asciiTheme="majorBidi" w:hAnsiTheme="majorBidi" w:cstheme="majorBidi"/>
                <w:sz w:val="24"/>
                <w:szCs w:val="24"/>
              </w:rPr>
            </w:pPr>
            <w:r w:rsidRPr="00D63CD2">
              <w:rPr>
                <w:rFonts w:asciiTheme="majorBidi" w:hAnsiTheme="majorBidi" w:cstheme="majorBidi"/>
                <w:sz w:val="24"/>
                <w:szCs w:val="24"/>
              </w:rPr>
              <w:t>13.87</w:t>
            </w:r>
          </w:p>
        </w:tc>
      </w:tr>
      <w:tr w:rsidR="003075A7" w:rsidRPr="00D63CD2" w14:paraId="0CC04F28" w14:textId="77777777" w:rsidTr="00425962">
        <w:tc>
          <w:tcPr>
            <w:tcW w:w="3385" w:type="dxa"/>
            <w:vMerge w:val="restart"/>
          </w:tcPr>
          <w:p w14:paraId="726BC113" w14:textId="6B1F2F25" w:rsidR="003075A7" w:rsidRPr="00D63CD2" w:rsidRDefault="003D2EB3" w:rsidP="003D02DE">
            <w:pPr>
              <w:bidi w:val="0"/>
              <w:rPr>
                <w:rFonts w:asciiTheme="majorBidi" w:hAnsiTheme="majorBidi" w:cstheme="majorBidi"/>
                <w:sz w:val="24"/>
                <w:szCs w:val="24"/>
              </w:rPr>
            </w:pPr>
            <w:r w:rsidRPr="00D63CD2">
              <w:rPr>
                <w:rFonts w:asciiTheme="majorBidi" w:hAnsiTheme="majorBidi" w:cstheme="majorBidi"/>
                <w:sz w:val="24"/>
                <w:szCs w:val="24"/>
              </w:rPr>
              <w:t>Hospital</w:t>
            </w:r>
          </w:p>
          <w:p w14:paraId="2ADAD7AF" w14:textId="77777777" w:rsidR="003075A7" w:rsidRPr="00D63CD2" w:rsidRDefault="003075A7" w:rsidP="003D02DE">
            <w:pPr>
              <w:bidi w:val="0"/>
              <w:rPr>
                <w:rFonts w:asciiTheme="majorBidi" w:hAnsiTheme="majorBidi" w:cstheme="majorBidi"/>
                <w:sz w:val="24"/>
                <w:szCs w:val="24"/>
              </w:rPr>
            </w:pPr>
          </w:p>
        </w:tc>
        <w:tc>
          <w:tcPr>
            <w:tcW w:w="1016" w:type="dxa"/>
          </w:tcPr>
          <w:p w14:paraId="28913010"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T1- T2</w:t>
            </w:r>
          </w:p>
        </w:tc>
        <w:tc>
          <w:tcPr>
            <w:tcW w:w="1414" w:type="dxa"/>
          </w:tcPr>
          <w:p w14:paraId="64EDA755" w14:textId="3B021DE6"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46.38</w:t>
            </w:r>
            <w:r w:rsidR="003D2EB3" w:rsidRPr="00D63CD2">
              <w:rPr>
                <w:rFonts w:asciiTheme="majorBidi" w:hAnsiTheme="majorBidi" w:cstheme="majorBidi"/>
                <w:sz w:val="24"/>
                <w:szCs w:val="24"/>
              </w:rPr>
              <w:t>*</w:t>
            </w:r>
          </w:p>
        </w:tc>
        <w:tc>
          <w:tcPr>
            <w:tcW w:w="850" w:type="dxa"/>
          </w:tcPr>
          <w:p w14:paraId="0C3959B3" w14:textId="3EED3E1F" w:rsidR="003075A7" w:rsidRPr="00D63CD2" w:rsidRDefault="00351311" w:rsidP="003D02DE">
            <w:pPr>
              <w:bidi w:val="0"/>
              <w:rPr>
                <w:rFonts w:asciiTheme="majorBidi" w:hAnsiTheme="majorBidi" w:cstheme="majorBidi"/>
                <w:sz w:val="24"/>
                <w:szCs w:val="24"/>
              </w:rPr>
            </w:pPr>
            <w:r w:rsidRPr="00D63CD2">
              <w:rPr>
                <w:rFonts w:asciiTheme="majorBidi" w:hAnsiTheme="majorBidi" w:cstheme="majorBidi"/>
                <w:sz w:val="24"/>
                <w:szCs w:val="24"/>
              </w:rPr>
              <w:t>56.85</w:t>
            </w:r>
          </w:p>
        </w:tc>
        <w:tc>
          <w:tcPr>
            <w:tcW w:w="849" w:type="dxa"/>
          </w:tcPr>
          <w:p w14:paraId="0F32D822" w14:textId="5F606CBF" w:rsidR="003075A7" w:rsidRPr="00D63CD2" w:rsidRDefault="007F1779" w:rsidP="003D02DE">
            <w:pPr>
              <w:bidi w:val="0"/>
              <w:rPr>
                <w:rFonts w:asciiTheme="majorBidi" w:hAnsiTheme="majorBidi" w:cstheme="majorBidi"/>
                <w:sz w:val="24"/>
                <w:szCs w:val="24"/>
              </w:rPr>
            </w:pPr>
            <w:r w:rsidRPr="00D63CD2">
              <w:rPr>
                <w:rFonts w:asciiTheme="majorBidi" w:hAnsiTheme="majorBidi" w:cstheme="majorBidi"/>
                <w:sz w:val="24"/>
                <w:szCs w:val="24"/>
              </w:rPr>
              <w:t>25.41</w:t>
            </w:r>
          </w:p>
        </w:tc>
        <w:tc>
          <w:tcPr>
            <w:tcW w:w="807" w:type="dxa"/>
          </w:tcPr>
          <w:p w14:paraId="2C9A5B5B" w14:textId="519A5A38" w:rsidR="003075A7" w:rsidRPr="00D63CD2" w:rsidRDefault="00CA009A" w:rsidP="003D02DE">
            <w:pPr>
              <w:bidi w:val="0"/>
              <w:rPr>
                <w:rFonts w:asciiTheme="majorBidi" w:hAnsiTheme="majorBidi" w:cstheme="majorBidi"/>
                <w:sz w:val="24"/>
                <w:szCs w:val="24"/>
              </w:rPr>
            </w:pPr>
            <w:r w:rsidRPr="00D63CD2">
              <w:rPr>
                <w:rFonts w:asciiTheme="majorBidi" w:hAnsiTheme="majorBidi" w:cstheme="majorBidi"/>
                <w:sz w:val="24"/>
                <w:szCs w:val="24"/>
              </w:rPr>
              <w:t>14.77</w:t>
            </w:r>
          </w:p>
        </w:tc>
        <w:tc>
          <w:tcPr>
            <w:tcW w:w="767" w:type="dxa"/>
          </w:tcPr>
          <w:p w14:paraId="38AF8514" w14:textId="706B23C4" w:rsidR="003075A7" w:rsidRPr="00D63CD2" w:rsidRDefault="006C2615" w:rsidP="003D02DE">
            <w:pPr>
              <w:bidi w:val="0"/>
              <w:rPr>
                <w:rFonts w:asciiTheme="majorBidi" w:hAnsiTheme="majorBidi" w:cstheme="majorBidi"/>
                <w:sz w:val="24"/>
                <w:szCs w:val="24"/>
              </w:rPr>
            </w:pPr>
            <w:r w:rsidRPr="00D63CD2">
              <w:rPr>
                <w:rFonts w:asciiTheme="majorBidi" w:hAnsiTheme="majorBidi" w:cstheme="majorBidi"/>
                <w:sz w:val="24"/>
                <w:szCs w:val="24"/>
              </w:rPr>
              <w:t>16.09</w:t>
            </w:r>
          </w:p>
        </w:tc>
        <w:tc>
          <w:tcPr>
            <w:tcW w:w="989" w:type="dxa"/>
          </w:tcPr>
          <w:p w14:paraId="409133FF" w14:textId="265DD140" w:rsidR="003075A7" w:rsidRPr="00D63CD2" w:rsidRDefault="002B7A7D" w:rsidP="003D02DE">
            <w:pPr>
              <w:bidi w:val="0"/>
              <w:rPr>
                <w:rFonts w:asciiTheme="majorBidi" w:hAnsiTheme="majorBidi" w:cstheme="majorBidi"/>
                <w:sz w:val="24"/>
                <w:szCs w:val="24"/>
              </w:rPr>
            </w:pPr>
            <w:r w:rsidRPr="00D63CD2">
              <w:rPr>
                <w:rFonts w:asciiTheme="majorBidi" w:hAnsiTheme="majorBidi" w:cstheme="majorBidi"/>
                <w:sz w:val="24"/>
                <w:szCs w:val="24"/>
              </w:rPr>
              <w:t>24.26</w:t>
            </w:r>
          </w:p>
        </w:tc>
        <w:tc>
          <w:tcPr>
            <w:tcW w:w="988" w:type="dxa"/>
          </w:tcPr>
          <w:p w14:paraId="1D848E69" w14:textId="6DD6B830" w:rsidR="003075A7" w:rsidRPr="00D63CD2" w:rsidRDefault="00C944E2" w:rsidP="003D02DE">
            <w:pPr>
              <w:bidi w:val="0"/>
              <w:rPr>
                <w:rFonts w:asciiTheme="majorBidi" w:hAnsiTheme="majorBidi" w:cstheme="majorBidi"/>
                <w:sz w:val="24"/>
                <w:szCs w:val="24"/>
              </w:rPr>
            </w:pPr>
            <w:r w:rsidRPr="00D63CD2">
              <w:rPr>
                <w:rFonts w:asciiTheme="majorBidi" w:hAnsiTheme="majorBidi" w:cstheme="majorBidi"/>
                <w:sz w:val="24"/>
                <w:szCs w:val="24"/>
              </w:rPr>
              <w:t>16.11</w:t>
            </w:r>
          </w:p>
        </w:tc>
        <w:tc>
          <w:tcPr>
            <w:tcW w:w="819" w:type="dxa"/>
          </w:tcPr>
          <w:p w14:paraId="015824A5" w14:textId="2A812CD3" w:rsidR="003075A7" w:rsidRPr="00D63CD2" w:rsidRDefault="00144B6C" w:rsidP="003D02DE">
            <w:pPr>
              <w:bidi w:val="0"/>
              <w:rPr>
                <w:rFonts w:asciiTheme="majorBidi" w:hAnsiTheme="majorBidi" w:cstheme="majorBidi"/>
                <w:sz w:val="24"/>
                <w:szCs w:val="24"/>
              </w:rPr>
            </w:pPr>
            <w:r w:rsidRPr="00D63CD2">
              <w:rPr>
                <w:rFonts w:asciiTheme="majorBidi" w:hAnsiTheme="majorBidi" w:cstheme="majorBidi"/>
                <w:sz w:val="24"/>
                <w:szCs w:val="24"/>
              </w:rPr>
              <w:t>9.31</w:t>
            </w:r>
          </w:p>
        </w:tc>
        <w:tc>
          <w:tcPr>
            <w:tcW w:w="1032" w:type="dxa"/>
          </w:tcPr>
          <w:p w14:paraId="2D8280E5" w14:textId="2255B31A" w:rsidR="003075A7" w:rsidRPr="00D63CD2" w:rsidRDefault="00CB2A46" w:rsidP="003D02DE">
            <w:pPr>
              <w:bidi w:val="0"/>
              <w:rPr>
                <w:rFonts w:asciiTheme="majorBidi" w:hAnsiTheme="majorBidi" w:cstheme="majorBidi"/>
                <w:sz w:val="24"/>
                <w:szCs w:val="24"/>
              </w:rPr>
            </w:pPr>
            <w:r w:rsidRPr="00D63CD2">
              <w:rPr>
                <w:rFonts w:asciiTheme="majorBidi" w:hAnsiTheme="majorBidi" w:cstheme="majorBidi"/>
                <w:sz w:val="24"/>
                <w:szCs w:val="24"/>
              </w:rPr>
              <w:t>27.38</w:t>
            </w:r>
          </w:p>
        </w:tc>
        <w:tc>
          <w:tcPr>
            <w:tcW w:w="1032" w:type="dxa"/>
          </w:tcPr>
          <w:p w14:paraId="02979874" w14:textId="664FE68E" w:rsidR="003075A7" w:rsidRPr="00D63CD2" w:rsidRDefault="00724E5E" w:rsidP="003D02DE">
            <w:pPr>
              <w:bidi w:val="0"/>
              <w:rPr>
                <w:rFonts w:asciiTheme="majorBidi" w:hAnsiTheme="majorBidi" w:cstheme="majorBidi"/>
                <w:sz w:val="24"/>
                <w:szCs w:val="24"/>
              </w:rPr>
            </w:pPr>
            <w:r w:rsidRPr="00D63CD2">
              <w:rPr>
                <w:rFonts w:asciiTheme="majorBidi" w:hAnsiTheme="majorBidi" w:cstheme="majorBidi"/>
                <w:sz w:val="24"/>
                <w:szCs w:val="24"/>
              </w:rPr>
              <w:t>12.15</w:t>
            </w:r>
          </w:p>
        </w:tc>
      </w:tr>
      <w:tr w:rsidR="003075A7" w:rsidRPr="00D63CD2" w14:paraId="6256F4FF" w14:textId="77777777" w:rsidTr="00425962">
        <w:tc>
          <w:tcPr>
            <w:tcW w:w="3385" w:type="dxa"/>
            <w:vMerge/>
          </w:tcPr>
          <w:p w14:paraId="48A9656C" w14:textId="77777777" w:rsidR="003075A7" w:rsidRPr="00D63CD2" w:rsidRDefault="003075A7" w:rsidP="003D02DE">
            <w:pPr>
              <w:bidi w:val="0"/>
              <w:rPr>
                <w:rFonts w:asciiTheme="majorBidi" w:hAnsiTheme="majorBidi" w:cstheme="majorBidi"/>
                <w:sz w:val="24"/>
                <w:szCs w:val="24"/>
              </w:rPr>
            </w:pPr>
          </w:p>
        </w:tc>
        <w:tc>
          <w:tcPr>
            <w:tcW w:w="1016" w:type="dxa"/>
          </w:tcPr>
          <w:p w14:paraId="25A4B5AF"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T2 -T3</w:t>
            </w:r>
          </w:p>
        </w:tc>
        <w:tc>
          <w:tcPr>
            <w:tcW w:w="1414" w:type="dxa"/>
          </w:tcPr>
          <w:p w14:paraId="3ADAB82A" w14:textId="716CA533"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-30.13</w:t>
            </w:r>
          </w:p>
        </w:tc>
        <w:tc>
          <w:tcPr>
            <w:tcW w:w="850" w:type="dxa"/>
          </w:tcPr>
          <w:p w14:paraId="73D808EF" w14:textId="3C3B744E" w:rsidR="003075A7" w:rsidRPr="00D63CD2" w:rsidRDefault="00351311" w:rsidP="003D02DE">
            <w:pPr>
              <w:bidi w:val="0"/>
              <w:rPr>
                <w:rFonts w:asciiTheme="majorBidi" w:hAnsiTheme="majorBidi" w:cstheme="majorBidi"/>
                <w:sz w:val="24"/>
                <w:szCs w:val="24"/>
              </w:rPr>
            </w:pPr>
            <w:r w:rsidRPr="00D63CD2">
              <w:rPr>
                <w:rFonts w:asciiTheme="majorBidi" w:hAnsiTheme="majorBidi" w:cstheme="majorBidi"/>
                <w:sz w:val="24"/>
                <w:szCs w:val="24"/>
              </w:rPr>
              <w:t>-24.96</w:t>
            </w:r>
          </w:p>
        </w:tc>
        <w:tc>
          <w:tcPr>
            <w:tcW w:w="849" w:type="dxa"/>
          </w:tcPr>
          <w:p w14:paraId="41DBA552" w14:textId="19EEA3E4" w:rsidR="003075A7" w:rsidRPr="00D63CD2" w:rsidRDefault="007F1779" w:rsidP="003D02DE">
            <w:pPr>
              <w:bidi w:val="0"/>
              <w:rPr>
                <w:rFonts w:asciiTheme="majorBidi" w:hAnsiTheme="majorBidi" w:cstheme="majorBidi"/>
                <w:sz w:val="24"/>
                <w:szCs w:val="24"/>
              </w:rPr>
            </w:pPr>
            <w:r w:rsidRPr="00D63CD2">
              <w:rPr>
                <w:rFonts w:asciiTheme="majorBidi" w:hAnsiTheme="majorBidi" w:cstheme="majorBidi"/>
                <w:sz w:val="24"/>
                <w:szCs w:val="24"/>
              </w:rPr>
              <w:t>-17.31</w:t>
            </w:r>
          </w:p>
        </w:tc>
        <w:tc>
          <w:tcPr>
            <w:tcW w:w="807" w:type="dxa"/>
          </w:tcPr>
          <w:p w14:paraId="2262153B" w14:textId="065E365E" w:rsidR="003075A7" w:rsidRPr="00D63CD2" w:rsidRDefault="00CA009A" w:rsidP="003D02DE">
            <w:pPr>
              <w:bidi w:val="0"/>
              <w:rPr>
                <w:rFonts w:asciiTheme="majorBidi" w:hAnsiTheme="majorBidi" w:cstheme="majorBidi"/>
                <w:sz w:val="24"/>
                <w:szCs w:val="24"/>
              </w:rPr>
            </w:pPr>
            <w:r w:rsidRPr="00D63CD2">
              <w:rPr>
                <w:rFonts w:asciiTheme="majorBidi" w:hAnsiTheme="majorBidi" w:cstheme="majorBidi"/>
                <w:sz w:val="24"/>
                <w:szCs w:val="24"/>
              </w:rPr>
              <w:t>-9.1</w:t>
            </w:r>
          </w:p>
        </w:tc>
        <w:tc>
          <w:tcPr>
            <w:tcW w:w="767" w:type="dxa"/>
          </w:tcPr>
          <w:p w14:paraId="27D53521" w14:textId="0993327E" w:rsidR="003075A7" w:rsidRPr="00D63CD2" w:rsidRDefault="006C2615" w:rsidP="003D02DE">
            <w:pPr>
              <w:bidi w:val="0"/>
              <w:rPr>
                <w:rFonts w:asciiTheme="majorBidi" w:hAnsiTheme="majorBidi" w:cstheme="majorBidi"/>
                <w:sz w:val="24"/>
                <w:szCs w:val="24"/>
              </w:rPr>
            </w:pPr>
            <w:r w:rsidRPr="00D63CD2">
              <w:rPr>
                <w:rFonts w:asciiTheme="majorBidi" w:hAnsiTheme="majorBidi" w:cstheme="majorBidi"/>
                <w:sz w:val="24"/>
                <w:szCs w:val="24"/>
              </w:rPr>
              <w:t>-8.42</w:t>
            </w:r>
          </w:p>
        </w:tc>
        <w:tc>
          <w:tcPr>
            <w:tcW w:w="989" w:type="dxa"/>
          </w:tcPr>
          <w:p w14:paraId="3963EB69" w14:textId="024220AF" w:rsidR="003075A7" w:rsidRPr="00D63CD2" w:rsidRDefault="002B7A7D" w:rsidP="003D02DE">
            <w:pPr>
              <w:bidi w:val="0"/>
              <w:rPr>
                <w:rFonts w:asciiTheme="majorBidi" w:hAnsiTheme="majorBidi" w:cstheme="majorBidi"/>
                <w:sz w:val="24"/>
                <w:szCs w:val="24"/>
              </w:rPr>
            </w:pPr>
            <w:r w:rsidRPr="00D63CD2">
              <w:rPr>
                <w:rFonts w:asciiTheme="majorBidi" w:hAnsiTheme="majorBidi" w:cstheme="majorBidi"/>
                <w:sz w:val="24"/>
                <w:szCs w:val="24"/>
              </w:rPr>
              <w:t>-12.18</w:t>
            </w:r>
          </w:p>
        </w:tc>
        <w:tc>
          <w:tcPr>
            <w:tcW w:w="988" w:type="dxa"/>
          </w:tcPr>
          <w:p w14:paraId="494AEC5E" w14:textId="5465703E" w:rsidR="003075A7" w:rsidRPr="00D63CD2" w:rsidRDefault="00C944E2" w:rsidP="003D02DE">
            <w:pPr>
              <w:bidi w:val="0"/>
              <w:rPr>
                <w:rFonts w:asciiTheme="majorBidi" w:hAnsiTheme="majorBidi" w:cstheme="majorBidi"/>
                <w:sz w:val="24"/>
                <w:szCs w:val="24"/>
              </w:rPr>
            </w:pPr>
            <w:r w:rsidRPr="00D63CD2">
              <w:rPr>
                <w:rFonts w:asciiTheme="majorBidi" w:hAnsiTheme="majorBidi" w:cstheme="majorBidi"/>
                <w:sz w:val="24"/>
                <w:szCs w:val="24"/>
              </w:rPr>
              <w:t>-13.81</w:t>
            </w:r>
          </w:p>
        </w:tc>
        <w:tc>
          <w:tcPr>
            <w:tcW w:w="819" w:type="dxa"/>
          </w:tcPr>
          <w:p w14:paraId="5A5AA817" w14:textId="6B50B161" w:rsidR="003075A7" w:rsidRPr="00D63CD2" w:rsidRDefault="00144B6C" w:rsidP="003D02DE">
            <w:pPr>
              <w:bidi w:val="0"/>
              <w:rPr>
                <w:rFonts w:asciiTheme="majorBidi" w:hAnsiTheme="majorBidi" w:cstheme="majorBidi"/>
                <w:sz w:val="24"/>
                <w:szCs w:val="24"/>
              </w:rPr>
            </w:pPr>
            <w:r w:rsidRPr="00D63CD2">
              <w:rPr>
                <w:rFonts w:asciiTheme="majorBidi" w:hAnsiTheme="majorBidi" w:cstheme="majorBidi"/>
                <w:sz w:val="24"/>
                <w:szCs w:val="24"/>
              </w:rPr>
              <w:t>-4.07</w:t>
            </w:r>
          </w:p>
        </w:tc>
        <w:tc>
          <w:tcPr>
            <w:tcW w:w="1032" w:type="dxa"/>
          </w:tcPr>
          <w:p w14:paraId="62EF614E" w14:textId="6A4CC059" w:rsidR="003075A7" w:rsidRPr="00D63CD2" w:rsidRDefault="00CB2A46" w:rsidP="003D02DE">
            <w:pPr>
              <w:bidi w:val="0"/>
              <w:rPr>
                <w:rFonts w:asciiTheme="majorBidi" w:hAnsiTheme="majorBidi" w:cstheme="majorBidi"/>
                <w:sz w:val="24"/>
                <w:szCs w:val="24"/>
              </w:rPr>
            </w:pPr>
            <w:r w:rsidRPr="00D63CD2">
              <w:rPr>
                <w:rFonts w:asciiTheme="majorBidi" w:hAnsiTheme="majorBidi" w:cstheme="majorBidi"/>
                <w:sz w:val="24"/>
                <w:szCs w:val="24"/>
              </w:rPr>
              <w:t>-14.67</w:t>
            </w:r>
          </w:p>
        </w:tc>
        <w:tc>
          <w:tcPr>
            <w:tcW w:w="1032" w:type="dxa"/>
          </w:tcPr>
          <w:p w14:paraId="1474DD35" w14:textId="04DEB7F5" w:rsidR="003075A7" w:rsidRPr="00D63CD2" w:rsidRDefault="00724E5E" w:rsidP="003D02DE">
            <w:pPr>
              <w:bidi w:val="0"/>
              <w:rPr>
                <w:rFonts w:asciiTheme="majorBidi" w:hAnsiTheme="majorBidi" w:cstheme="majorBidi"/>
                <w:sz w:val="24"/>
                <w:szCs w:val="24"/>
              </w:rPr>
            </w:pPr>
            <w:r w:rsidRPr="00D63CD2">
              <w:rPr>
                <w:rFonts w:asciiTheme="majorBidi" w:hAnsiTheme="majorBidi" w:cstheme="majorBidi"/>
                <w:sz w:val="24"/>
                <w:szCs w:val="24"/>
              </w:rPr>
              <w:t>-6.19</w:t>
            </w:r>
          </w:p>
        </w:tc>
      </w:tr>
      <w:tr w:rsidR="003075A7" w:rsidRPr="00F944AA" w14:paraId="6B985328" w14:textId="77777777" w:rsidTr="00425962">
        <w:trPr>
          <w:trHeight w:val="391"/>
        </w:trPr>
        <w:tc>
          <w:tcPr>
            <w:tcW w:w="3385" w:type="dxa"/>
            <w:vMerge/>
          </w:tcPr>
          <w:p w14:paraId="3D01C410" w14:textId="77777777" w:rsidR="003075A7" w:rsidRPr="00D63CD2" w:rsidRDefault="003075A7" w:rsidP="003D02DE">
            <w:pPr>
              <w:bidi w:val="0"/>
              <w:rPr>
                <w:rFonts w:asciiTheme="majorBidi" w:hAnsiTheme="majorBidi" w:cstheme="majorBidi"/>
                <w:sz w:val="24"/>
                <w:szCs w:val="24"/>
              </w:rPr>
            </w:pPr>
          </w:p>
        </w:tc>
        <w:tc>
          <w:tcPr>
            <w:tcW w:w="1016" w:type="dxa"/>
          </w:tcPr>
          <w:p w14:paraId="07CB6319"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T1- T3</w:t>
            </w:r>
          </w:p>
        </w:tc>
        <w:tc>
          <w:tcPr>
            <w:tcW w:w="1414" w:type="dxa"/>
          </w:tcPr>
          <w:p w14:paraId="20A55BEC" w14:textId="761FB162"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16.25</w:t>
            </w:r>
          </w:p>
        </w:tc>
        <w:tc>
          <w:tcPr>
            <w:tcW w:w="850" w:type="dxa"/>
          </w:tcPr>
          <w:p w14:paraId="02C43C2A" w14:textId="0DFFC852" w:rsidR="003075A7" w:rsidRPr="00D63CD2" w:rsidRDefault="00351311" w:rsidP="003D02DE">
            <w:pPr>
              <w:bidi w:val="0"/>
              <w:rPr>
                <w:rFonts w:asciiTheme="majorBidi" w:hAnsiTheme="majorBidi" w:cstheme="majorBidi"/>
                <w:sz w:val="24"/>
                <w:szCs w:val="24"/>
              </w:rPr>
            </w:pPr>
            <w:r w:rsidRPr="00D63CD2">
              <w:rPr>
                <w:rFonts w:asciiTheme="majorBidi" w:hAnsiTheme="majorBidi" w:cstheme="majorBidi"/>
                <w:sz w:val="24"/>
                <w:szCs w:val="24"/>
              </w:rPr>
              <w:t>31.89</w:t>
            </w:r>
          </w:p>
        </w:tc>
        <w:tc>
          <w:tcPr>
            <w:tcW w:w="849" w:type="dxa"/>
          </w:tcPr>
          <w:p w14:paraId="3D44B90D" w14:textId="2A8B0F28" w:rsidR="003075A7" w:rsidRPr="00D63CD2" w:rsidRDefault="007F1779" w:rsidP="003D02DE">
            <w:pPr>
              <w:bidi w:val="0"/>
              <w:rPr>
                <w:rFonts w:asciiTheme="majorBidi" w:hAnsiTheme="majorBidi" w:cstheme="majorBidi"/>
                <w:sz w:val="24"/>
                <w:szCs w:val="24"/>
              </w:rPr>
            </w:pPr>
            <w:r w:rsidRPr="00D63CD2">
              <w:rPr>
                <w:rFonts w:asciiTheme="majorBidi" w:hAnsiTheme="majorBidi" w:cstheme="majorBidi"/>
                <w:sz w:val="24"/>
                <w:szCs w:val="24"/>
              </w:rPr>
              <w:t>8.1*</w:t>
            </w:r>
          </w:p>
        </w:tc>
        <w:tc>
          <w:tcPr>
            <w:tcW w:w="807" w:type="dxa"/>
          </w:tcPr>
          <w:p w14:paraId="107BFE7F" w14:textId="64C4D37E" w:rsidR="003075A7" w:rsidRPr="00D63CD2" w:rsidRDefault="00CA009A" w:rsidP="003D02DE">
            <w:pPr>
              <w:bidi w:val="0"/>
              <w:rPr>
                <w:rFonts w:asciiTheme="majorBidi" w:hAnsiTheme="majorBidi" w:cstheme="majorBidi"/>
                <w:sz w:val="24"/>
                <w:szCs w:val="24"/>
              </w:rPr>
            </w:pPr>
            <w:r w:rsidRPr="00D63CD2">
              <w:rPr>
                <w:rFonts w:asciiTheme="majorBidi" w:hAnsiTheme="majorBidi" w:cstheme="majorBidi"/>
                <w:sz w:val="24"/>
                <w:szCs w:val="24"/>
              </w:rPr>
              <w:t>5.67</w:t>
            </w:r>
          </w:p>
        </w:tc>
        <w:tc>
          <w:tcPr>
            <w:tcW w:w="767" w:type="dxa"/>
          </w:tcPr>
          <w:p w14:paraId="7FDEFF49" w14:textId="6EEAB11A" w:rsidR="003075A7" w:rsidRPr="00D63CD2" w:rsidRDefault="006C2615" w:rsidP="003D02DE">
            <w:pPr>
              <w:bidi w:val="0"/>
              <w:rPr>
                <w:rFonts w:asciiTheme="majorBidi" w:hAnsiTheme="majorBidi" w:cstheme="majorBidi"/>
                <w:sz w:val="24"/>
                <w:szCs w:val="24"/>
              </w:rPr>
            </w:pPr>
            <w:r w:rsidRPr="00D63CD2">
              <w:rPr>
                <w:rFonts w:asciiTheme="majorBidi" w:hAnsiTheme="majorBidi" w:cstheme="majorBidi"/>
                <w:sz w:val="24"/>
                <w:szCs w:val="24"/>
              </w:rPr>
              <w:t>7.67</w:t>
            </w:r>
          </w:p>
        </w:tc>
        <w:tc>
          <w:tcPr>
            <w:tcW w:w="989" w:type="dxa"/>
          </w:tcPr>
          <w:p w14:paraId="28F499B8" w14:textId="2958FE97" w:rsidR="003075A7" w:rsidRPr="00D63CD2" w:rsidRDefault="002B7A7D" w:rsidP="003D02DE">
            <w:pPr>
              <w:bidi w:val="0"/>
              <w:rPr>
                <w:rFonts w:asciiTheme="majorBidi" w:hAnsiTheme="majorBidi" w:cstheme="majorBidi"/>
                <w:sz w:val="24"/>
                <w:szCs w:val="24"/>
              </w:rPr>
            </w:pPr>
            <w:r w:rsidRPr="00D63CD2">
              <w:rPr>
                <w:rFonts w:asciiTheme="majorBidi" w:hAnsiTheme="majorBidi" w:cstheme="majorBidi"/>
                <w:sz w:val="24"/>
                <w:szCs w:val="24"/>
              </w:rPr>
              <w:t>18.08</w:t>
            </w:r>
          </w:p>
        </w:tc>
        <w:tc>
          <w:tcPr>
            <w:tcW w:w="988" w:type="dxa"/>
          </w:tcPr>
          <w:p w14:paraId="4AB9E79B" w14:textId="69E106F6" w:rsidR="003075A7" w:rsidRPr="00D63CD2" w:rsidRDefault="00C944E2" w:rsidP="003D02DE">
            <w:pPr>
              <w:bidi w:val="0"/>
              <w:rPr>
                <w:rFonts w:asciiTheme="majorBidi" w:hAnsiTheme="majorBidi" w:cstheme="majorBidi"/>
                <w:sz w:val="24"/>
                <w:szCs w:val="24"/>
              </w:rPr>
            </w:pPr>
            <w:r w:rsidRPr="00D63CD2">
              <w:rPr>
                <w:rFonts w:asciiTheme="majorBidi" w:hAnsiTheme="majorBidi" w:cstheme="majorBidi"/>
                <w:sz w:val="24"/>
                <w:szCs w:val="24"/>
              </w:rPr>
              <w:t>2.3</w:t>
            </w:r>
          </w:p>
        </w:tc>
        <w:tc>
          <w:tcPr>
            <w:tcW w:w="819" w:type="dxa"/>
          </w:tcPr>
          <w:p w14:paraId="58F71540" w14:textId="72E01717" w:rsidR="003075A7" w:rsidRPr="00D63CD2" w:rsidRDefault="00144B6C" w:rsidP="003D02DE">
            <w:pPr>
              <w:bidi w:val="0"/>
              <w:rPr>
                <w:rFonts w:asciiTheme="majorBidi" w:hAnsiTheme="majorBidi" w:cstheme="majorBidi"/>
                <w:sz w:val="24"/>
                <w:szCs w:val="24"/>
              </w:rPr>
            </w:pPr>
            <w:r w:rsidRPr="00D63CD2">
              <w:rPr>
                <w:rFonts w:asciiTheme="majorBidi" w:hAnsiTheme="majorBidi" w:cstheme="majorBidi"/>
                <w:sz w:val="24"/>
                <w:szCs w:val="24"/>
              </w:rPr>
              <w:t>5.24</w:t>
            </w:r>
          </w:p>
        </w:tc>
        <w:tc>
          <w:tcPr>
            <w:tcW w:w="1032" w:type="dxa"/>
          </w:tcPr>
          <w:p w14:paraId="19F72054" w14:textId="26F59A38" w:rsidR="003075A7" w:rsidRPr="00D63CD2" w:rsidRDefault="00CB2A46" w:rsidP="003D02DE">
            <w:pPr>
              <w:bidi w:val="0"/>
              <w:rPr>
                <w:rFonts w:asciiTheme="majorBidi" w:hAnsiTheme="majorBidi" w:cstheme="majorBidi"/>
                <w:sz w:val="24"/>
                <w:szCs w:val="24"/>
              </w:rPr>
            </w:pPr>
            <w:r w:rsidRPr="00D63CD2">
              <w:rPr>
                <w:rFonts w:asciiTheme="majorBidi" w:hAnsiTheme="majorBidi" w:cstheme="majorBidi"/>
                <w:sz w:val="24"/>
                <w:szCs w:val="24"/>
              </w:rPr>
              <w:t>12.71</w:t>
            </w:r>
          </w:p>
        </w:tc>
        <w:tc>
          <w:tcPr>
            <w:tcW w:w="1032" w:type="dxa"/>
          </w:tcPr>
          <w:p w14:paraId="389FF575" w14:textId="36BA2A52" w:rsidR="003075A7" w:rsidRPr="00F944AA" w:rsidRDefault="00724E5E" w:rsidP="003D02DE">
            <w:pPr>
              <w:bidi w:val="0"/>
              <w:rPr>
                <w:rFonts w:asciiTheme="majorBidi" w:hAnsiTheme="majorBidi" w:cstheme="majorBidi"/>
                <w:sz w:val="24"/>
                <w:szCs w:val="24"/>
              </w:rPr>
            </w:pPr>
            <w:r w:rsidRPr="00D63CD2">
              <w:rPr>
                <w:rFonts w:asciiTheme="majorBidi" w:hAnsiTheme="majorBidi" w:cstheme="majorBidi"/>
                <w:sz w:val="24"/>
                <w:szCs w:val="24"/>
              </w:rPr>
              <w:t>5.96</w:t>
            </w:r>
          </w:p>
        </w:tc>
      </w:tr>
    </w:tbl>
    <w:p w14:paraId="254104D7" w14:textId="0870A93C" w:rsidR="00425962" w:rsidRPr="00F944AA" w:rsidRDefault="00425962" w:rsidP="00831AF6">
      <w:pPr>
        <w:pStyle w:val="NormalWeb"/>
        <w:shd w:val="clear" w:color="auto" w:fill="FFFFFF"/>
        <w:spacing w:after="160" w:afterAutospacing="0"/>
        <w:rPr>
          <w:rFonts w:asciiTheme="majorBidi" w:hAnsiTheme="majorBidi" w:cstheme="majorBidi"/>
        </w:rPr>
      </w:pPr>
      <w:r w:rsidRPr="00F944AA">
        <w:rPr>
          <w:rFonts w:asciiTheme="majorBidi" w:hAnsiTheme="majorBidi" w:cstheme="majorBidi"/>
          <w:color w:val="000000"/>
        </w:rPr>
        <w:t xml:space="preserve">*Values in a row that differ statically (P&lt;0.05) when compared between groups, </w:t>
      </w:r>
      <w:r w:rsidR="00CD01ED" w:rsidRPr="00F944AA">
        <w:rPr>
          <w:rFonts w:asciiTheme="majorBidi" w:hAnsiTheme="majorBidi" w:cstheme="majorBidi"/>
          <w:color w:val="000000"/>
        </w:rPr>
        <w:t>home</w:t>
      </w:r>
      <w:r w:rsidRPr="00F944AA">
        <w:rPr>
          <w:rFonts w:asciiTheme="majorBidi" w:hAnsiTheme="majorBidi" w:cstheme="majorBidi"/>
          <w:color w:val="000000"/>
        </w:rPr>
        <w:t xml:space="preserve"> and </w:t>
      </w:r>
      <w:r w:rsidR="00CD01ED" w:rsidRPr="00F944AA">
        <w:rPr>
          <w:rFonts w:asciiTheme="majorBidi" w:hAnsiTheme="majorBidi" w:cstheme="majorBidi"/>
          <w:color w:val="000000"/>
        </w:rPr>
        <w:t>hospital</w:t>
      </w:r>
      <w:r w:rsidRPr="00F944AA">
        <w:rPr>
          <w:rFonts w:asciiTheme="majorBidi" w:hAnsiTheme="majorBidi" w:cstheme="majorBidi"/>
          <w:color w:val="000000"/>
        </w:rPr>
        <w:t xml:space="preserve">, at the 5% probability level according to </w:t>
      </w:r>
      <w:r w:rsidR="00831AF6" w:rsidRPr="00F944AA">
        <w:rPr>
          <w:rFonts w:asciiTheme="majorBidi" w:hAnsiTheme="majorBidi" w:cstheme="majorBidi"/>
          <w:color w:val="000000"/>
        </w:rPr>
        <w:t>the multi</w:t>
      </w:r>
      <w:r w:rsidRPr="00F944AA">
        <w:rPr>
          <w:rFonts w:asciiTheme="majorBidi" w:hAnsiTheme="majorBidi" w:cstheme="majorBidi"/>
          <w:color w:val="000000"/>
        </w:rPr>
        <w:t xml:space="preserve"> analysis regression. </w:t>
      </w:r>
      <w:r w:rsidRPr="00F944AA">
        <w:rPr>
          <w:rFonts w:asciiTheme="majorBidi" w:hAnsiTheme="majorBidi" w:cstheme="majorBidi"/>
        </w:rPr>
        <w:t>PF- physical functioning, RL- physical role limitation, BP- bodily pain, GH-general health, V- vitality, SF social functioning, EL-emotional role limitation, MH- mental health.</w:t>
      </w:r>
      <w:r w:rsidRPr="00F944AA">
        <w:rPr>
          <w:rFonts w:asciiTheme="majorBidi" w:hAnsiTheme="majorBidi" w:cstheme="majorBidi"/>
          <w:color w:val="000000"/>
        </w:rPr>
        <w:t xml:space="preserve"> PCS- </w:t>
      </w:r>
      <w:r w:rsidRPr="00F944AA">
        <w:rPr>
          <w:rFonts w:asciiTheme="majorBidi" w:hAnsiTheme="majorBidi" w:cstheme="majorBidi"/>
        </w:rPr>
        <w:t>physical component score, MCS-mental component score.</w:t>
      </w:r>
    </w:p>
    <w:p w14:paraId="3165CD06" w14:textId="77777777" w:rsidR="00E02AEC" w:rsidRPr="00F944AA" w:rsidRDefault="00E02AEC" w:rsidP="008B7AB5">
      <w:pPr>
        <w:pStyle w:val="NormalWeb"/>
        <w:shd w:val="clear" w:color="auto" w:fill="FFFFFF"/>
        <w:spacing w:after="160" w:afterAutospacing="0" w:line="480" w:lineRule="auto"/>
        <w:ind w:firstLine="720"/>
        <w:rPr>
          <w:rFonts w:asciiTheme="majorBidi" w:hAnsiTheme="majorBidi" w:cstheme="majorBidi"/>
          <w:color w:val="000000"/>
        </w:rPr>
        <w:sectPr w:rsidR="00E02AEC" w:rsidRPr="00F944AA" w:rsidSect="00E02AEC">
          <w:pgSz w:w="16838" w:h="11906" w:orient="landscape"/>
          <w:pgMar w:top="1797" w:right="1440" w:bottom="1797" w:left="1440" w:header="709" w:footer="709" w:gutter="0"/>
          <w:cols w:space="708"/>
          <w:bidi/>
          <w:rtlGutter/>
          <w:docGrid w:linePitch="360"/>
        </w:sectPr>
      </w:pPr>
    </w:p>
    <w:p w14:paraId="1097B55C" w14:textId="77777777" w:rsidR="008B7AB5" w:rsidRPr="00F944AA" w:rsidRDefault="008B7AB5" w:rsidP="008B7AB5">
      <w:pPr>
        <w:bidi w:val="0"/>
        <w:spacing w:line="480" w:lineRule="auto"/>
        <w:rPr>
          <w:rFonts w:asciiTheme="majorBidi" w:hAnsiTheme="majorBidi" w:cstheme="majorBidi"/>
          <w:sz w:val="24"/>
          <w:szCs w:val="24"/>
        </w:rPr>
      </w:pPr>
      <w:r w:rsidRPr="00F944AA">
        <w:rPr>
          <w:rFonts w:asciiTheme="majorBidi" w:hAnsiTheme="majorBidi" w:cstheme="majorBidi"/>
          <w:sz w:val="24"/>
          <w:szCs w:val="24"/>
        </w:rPr>
        <w:lastRenderedPageBreak/>
        <w:t>Discussion</w:t>
      </w:r>
    </w:p>
    <w:p w14:paraId="3CA06220" w14:textId="3CE42F4C" w:rsidR="00D821AC" w:rsidRPr="00F944AA" w:rsidRDefault="008B7AB5" w:rsidP="008B7AB5">
      <w:pPr>
        <w:bidi w:val="0"/>
        <w:spacing w:line="480" w:lineRule="auto"/>
        <w:ind w:firstLine="720"/>
        <w:rPr>
          <w:rFonts w:asciiTheme="majorBidi" w:hAnsiTheme="majorBidi" w:cstheme="majorBidi"/>
          <w:sz w:val="24"/>
          <w:szCs w:val="24"/>
        </w:rPr>
      </w:pPr>
      <w:r w:rsidRPr="004C3484">
        <w:rPr>
          <w:rFonts w:asciiTheme="majorBidi" w:hAnsiTheme="majorBidi" w:cstheme="majorBidi"/>
          <w:sz w:val="24"/>
          <w:szCs w:val="24"/>
        </w:rPr>
        <w:t>The findings suggest that the setting of the rehabilitation does not influence PROs outcomes. Thus, the choice for the rehabilitative cite should be based on other factors, such as patient and their family/care givers preference and abilities to provide homecare</w:t>
      </w:r>
      <w:r w:rsidR="000F3CB1">
        <w:rPr>
          <w:rFonts w:asciiTheme="majorBidi" w:hAnsiTheme="majorBidi" w:cstheme="majorBidi"/>
          <w:sz w:val="24"/>
          <w:szCs w:val="24"/>
        </w:rPr>
        <w:t xml:space="preserve"> and the patients' medical condition</w:t>
      </w:r>
      <w:r w:rsidRPr="004C3484">
        <w:rPr>
          <w:rFonts w:asciiTheme="majorBidi" w:hAnsiTheme="majorBidi" w:cstheme="majorBidi"/>
          <w:sz w:val="24"/>
          <w:szCs w:val="24"/>
        </w:rPr>
        <w:t xml:space="preserve">. </w:t>
      </w:r>
      <w:r w:rsidR="006E4AF0" w:rsidRPr="00F944AA">
        <w:rPr>
          <w:rFonts w:asciiTheme="majorBidi" w:hAnsiTheme="majorBidi" w:cstheme="majorBidi"/>
          <w:sz w:val="24"/>
          <w:szCs w:val="24"/>
        </w:rPr>
        <w:t xml:space="preserve">The </w:t>
      </w:r>
      <w:r w:rsidR="000F3CB1">
        <w:rPr>
          <w:rFonts w:asciiTheme="majorBidi" w:hAnsiTheme="majorBidi" w:cstheme="majorBidi"/>
          <w:sz w:val="24"/>
          <w:szCs w:val="24"/>
        </w:rPr>
        <w:t>hospital</w:t>
      </w:r>
      <w:r w:rsidR="006E4AF0" w:rsidRPr="00F944AA">
        <w:rPr>
          <w:rFonts w:asciiTheme="majorBidi" w:hAnsiTheme="majorBidi" w:cstheme="majorBidi"/>
          <w:sz w:val="24"/>
          <w:szCs w:val="24"/>
        </w:rPr>
        <w:t xml:space="preserve"> group </w:t>
      </w:r>
      <w:r w:rsidR="000F3CB1">
        <w:rPr>
          <w:rFonts w:asciiTheme="majorBidi" w:hAnsiTheme="majorBidi" w:cstheme="majorBidi"/>
          <w:sz w:val="24"/>
          <w:szCs w:val="24"/>
        </w:rPr>
        <w:t xml:space="preserve">had a </w:t>
      </w:r>
      <w:r w:rsidR="006E4AF0" w:rsidRPr="00F944AA">
        <w:rPr>
          <w:rFonts w:asciiTheme="majorBidi" w:hAnsiTheme="majorBidi" w:cstheme="majorBidi"/>
          <w:sz w:val="24"/>
          <w:szCs w:val="24"/>
        </w:rPr>
        <w:t>lower SF36 score</w:t>
      </w:r>
      <w:r w:rsidR="000F3CB1">
        <w:rPr>
          <w:rFonts w:asciiTheme="majorBidi" w:hAnsiTheme="majorBidi" w:cstheme="majorBidi"/>
          <w:sz w:val="24"/>
          <w:szCs w:val="24"/>
        </w:rPr>
        <w:t>, at the pre-fracture evaluation,</w:t>
      </w:r>
      <w:r w:rsidR="006E4AF0" w:rsidRPr="00F944AA">
        <w:rPr>
          <w:rFonts w:asciiTheme="majorBidi" w:hAnsiTheme="majorBidi" w:cstheme="majorBidi"/>
          <w:sz w:val="24"/>
          <w:szCs w:val="24"/>
        </w:rPr>
        <w:t xml:space="preserve"> in comparison to the home rehabilitation. This is not surprising,</w:t>
      </w:r>
      <w:r w:rsidR="00811BC2">
        <w:rPr>
          <w:rFonts w:asciiTheme="majorBidi" w:hAnsiTheme="majorBidi" w:cstheme="majorBidi"/>
          <w:sz w:val="24"/>
          <w:szCs w:val="24"/>
        </w:rPr>
        <w:t xml:space="preserve"> patients with more co-</w:t>
      </w:r>
      <w:r w:rsidR="003E0730">
        <w:rPr>
          <w:rFonts w:asciiTheme="majorBidi" w:hAnsiTheme="majorBidi" w:cstheme="majorBidi"/>
          <w:sz w:val="24"/>
          <w:szCs w:val="24"/>
        </w:rPr>
        <w:t>morbidities</w:t>
      </w:r>
      <w:r w:rsidR="00811BC2">
        <w:rPr>
          <w:rFonts w:asciiTheme="majorBidi" w:hAnsiTheme="majorBidi" w:cstheme="majorBidi"/>
          <w:sz w:val="24"/>
          <w:szCs w:val="24"/>
        </w:rPr>
        <w:t xml:space="preserve"> are </w:t>
      </w:r>
      <w:r w:rsidR="003E0730">
        <w:rPr>
          <w:rFonts w:asciiTheme="majorBidi" w:hAnsiTheme="majorBidi" w:cstheme="majorBidi"/>
          <w:sz w:val="24"/>
          <w:szCs w:val="24"/>
        </w:rPr>
        <w:t>often</w:t>
      </w:r>
      <w:r w:rsidR="00811BC2">
        <w:rPr>
          <w:rFonts w:asciiTheme="majorBidi" w:hAnsiTheme="majorBidi" w:cstheme="majorBidi"/>
          <w:sz w:val="24"/>
          <w:szCs w:val="24"/>
        </w:rPr>
        <w:t xml:space="preserve"> refereed to inpatient rehabilitation as opposed to home.</w:t>
      </w:r>
      <w:sdt>
        <w:sdtPr>
          <w:rPr>
            <w:rFonts w:asciiTheme="majorBidi" w:hAnsiTheme="majorBidi" w:cstheme="majorBidi"/>
            <w:color w:val="000000"/>
            <w:sz w:val="24"/>
            <w:szCs w:val="24"/>
          </w:rPr>
          <w:tag w:val="MENDELEY_CITATION_v3_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"/>
          <w:id w:val="1699436039"/>
          <w:placeholder>
            <w:docPart w:val="DefaultPlaceholder_-1854013440"/>
          </w:placeholder>
        </w:sdtPr>
        <w:sdtContent>
          <w:r w:rsidR="00EC52EA" w:rsidRPr="00EC52EA">
            <w:rPr>
              <w:rFonts w:asciiTheme="majorBidi" w:hAnsiTheme="majorBidi" w:cstheme="majorBidi"/>
              <w:color w:val="000000"/>
              <w:sz w:val="24"/>
              <w:szCs w:val="24"/>
            </w:rPr>
            <w:t>(45,46)</w:t>
          </w:r>
        </w:sdtContent>
      </w:sdt>
      <w:r w:rsidR="00095FF5">
        <w:rPr>
          <w:rFonts w:asciiTheme="majorBidi" w:hAnsiTheme="majorBidi" w:cstheme="majorBidi"/>
          <w:sz w:val="24"/>
          <w:szCs w:val="24"/>
        </w:rPr>
        <w:t xml:space="preserve"> To enable for a more balanced comparison of the two groups, the outcomes were controlled for age, sex and CCI.  </w:t>
      </w:r>
      <w:r w:rsidR="00D821AC" w:rsidRPr="00F944AA">
        <w:rPr>
          <w:rFonts w:asciiTheme="majorBidi" w:hAnsiTheme="majorBidi" w:cstheme="majorBidi"/>
          <w:sz w:val="24"/>
          <w:szCs w:val="24"/>
        </w:rPr>
        <w:t xml:space="preserve">However, although the </w:t>
      </w:r>
      <w:r w:rsidR="00811BC2">
        <w:rPr>
          <w:rFonts w:asciiTheme="majorBidi" w:hAnsiTheme="majorBidi" w:cstheme="majorBidi"/>
          <w:sz w:val="24"/>
          <w:szCs w:val="24"/>
        </w:rPr>
        <w:t xml:space="preserve">preliminary </w:t>
      </w:r>
      <w:r w:rsidR="000E4B0F">
        <w:rPr>
          <w:rFonts w:asciiTheme="majorBidi" w:hAnsiTheme="majorBidi" w:cstheme="majorBidi"/>
          <w:sz w:val="24"/>
          <w:szCs w:val="24"/>
        </w:rPr>
        <w:t xml:space="preserve">SF36 </w:t>
      </w:r>
      <w:r w:rsidR="00E45102">
        <w:rPr>
          <w:rFonts w:asciiTheme="majorBidi" w:hAnsiTheme="majorBidi" w:cstheme="majorBidi"/>
          <w:sz w:val="24"/>
          <w:szCs w:val="24"/>
        </w:rPr>
        <w:t xml:space="preserve">score </w:t>
      </w:r>
      <w:r w:rsidR="00E45102" w:rsidRPr="00F944AA">
        <w:rPr>
          <w:rFonts w:asciiTheme="majorBidi" w:hAnsiTheme="majorBidi" w:cstheme="majorBidi"/>
          <w:sz w:val="24"/>
          <w:szCs w:val="24"/>
        </w:rPr>
        <w:t>of</w:t>
      </w:r>
      <w:r w:rsidR="00D821AC" w:rsidRPr="00F944AA">
        <w:rPr>
          <w:rFonts w:asciiTheme="majorBidi" w:hAnsiTheme="majorBidi" w:cstheme="majorBidi"/>
          <w:sz w:val="24"/>
          <w:szCs w:val="24"/>
        </w:rPr>
        <w:t xml:space="preserve"> th</w:t>
      </w:r>
      <w:r w:rsidR="00811BC2">
        <w:rPr>
          <w:rFonts w:asciiTheme="majorBidi" w:hAnsiTheme="majorBidi" w:cstheme="majorBidi"/>
          <w:sz w:val="24"/>
          <w:szCs w:val="24"/>
        </w:rPr>
        <w:t xml:space="preserve">e home rehabilitation was </w:t>
      </w:r>
      <w:r w:rsidR="00714906">
        <w:rPr>
          <w:rFonts w:asciiTheme="majorBidi" w:hAnsiTheme="majorBidi" w:cstheme="majorBidi"/>
          <w:sz w:val="24"/>
          <w:szCs w:val="24"/>
        </w:rPr>
        <w:t xml:space="preserve">higher </w:t>
      </w:r>
      <w:r w:rsidR="00D821AC" w:rsidRPr="00F944AA">
        <w:rPr>
          <w:rFonts w:asciiTheme="majorBidi" w:hAnsiTheme="majorBidi" w:cstheme="majorBidi"/>
          <w:sz w:val="24"/>
          <w:szCs w:val="24"/>
        </w:rPr>
        <w:t>than the inpatient population, the outcomes were mostly similar</w:t>
      </w:r>
      <w:r w:rsidR="00811BC2">
        <w:rPr>
          <w:rFonts w:asciiTheme="majorBidi" w:hAnsiTheme="majorBidi" w:cstheme="majorBidi"/>
          <w:sz w:val="24"/>
          <w:szCs w:val="24"/>
        </w:rPr>
        <w:t xml:space="preserve"> (P&gt;0.05)</w:t>
      </w:r>
      <w:r w:rsidR="00D821AC" w:rsidRPr="00F944AA">
        <w:rPr>
          <w:rFonts w:asciiTheme="majorBidi" w:hAnsiTheme="majorBidi" w:cstheme="majorBidi"/>
          <w:sz w:val="24"/>
          <w:szCs w:val="24"/>
        </w:rPr>
        <w:t xml:space="preserve">. </w:t>
      </w:r>
    </w:p>
    <w:p w14:paraId="312A1478" w14:textId="5409D6C0" w:rsidR="008B7AB5" w:rsidRPr="00F944AA" w:rsidRDefault="000F3CB1" w:rsidP="00D821AC">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The findings from this study are i</w:t>
      </w:r>
      <w:r w:rsidR="000941D0">
        <w:rPr>
          <w:rFonts w:asciiTheme="majorBidi" w:hAnsiTheme="majorBidi" w:cstheme="majorBidi"/>
          <w:sz w:val="24"/>
          <w:szCs w:val="24"/>
        </w:rPr>
        <w:t xml:space="preserve">n keeping with </w:t>
      </w:r>
      <w:r w:rsidR="008B7AB5" w:rsidRPr="00F944AA">
        <w:rPr>
          <w:rFonts w:asciiTheme="majorBidi" w:hAnsiTheme="majorBidi" w:cstheme="majorBidi"/>
          <w:sz w:val="24"/>
          <w:szCs w:val="24"/>
        </w:rPr>
        <w:t xml:space="preserve">results of </w:t>
      </w:r>
      <w:r w:rsidR="00814F60">
        <w:rPr>
          <w:rFonts w:asciiTheme="majorBidi" w:hAnsiTheme="majorBidi" w:cstheme="majorBidi"/>
          <w:sz w:val="24"/>
          <w:szCs w:val="24"/>
        </w:rPr>
        <w:t xml:space="preserve">previous </w:t>
      </w:r>
      <w:r w:rsidR="008B7AB5" w:rsidRPr="00F944AA">
        <w:rPr>
          <w:rFonts w:asciiTheme="majorBidi" w:hAnsiTheme="majorBidi" w:cstheme="majorBidi"/>
          <w:sz w:val="24"/>
          <w:szCs w:val="24"/>
        </w:rPr>
        <w:t xml:space="preserve">studies that compared </w:t>
      </w:r>
      <w:r w:rsidRPr="00F944AA">
        <w:rPr>
          <w:rFonts w:asciiTheme="majorBidi" w:hAnsiTheme="majorBidi" w:cstheme="majorBidi"/>
          <w:sz w:val="24"/>
          <w:szCs w:val="24"/>
        </w:rPr>
        <w:t>clinical outcomes</w:t>
      </w:r>
      <w:r>
        <w:rPr>
          <w:rFonts w:asciiTheme="majorBidi" w:hAnsiTheme="majorBidi" w:cstheme="majorBidi"/>
          <w:sz w:val="24"/>
          <w:szCs w:val="24"/>
        </w:rPr>
        <w:t>,</w:t>
      </w:r>
      <w:r w:rsidRPr="00F944AA">
        <w:rPr>
          <w:rFonts w:asciiTheme="majorBidi" w:hAnsiTheme="majorBidi" w:cstheme="majorBidi"/>
          <w:sz w:val="24"/>
          <w:szCs w:val="24"/>
        </w:rPr>
        <w:t xml:space="preserve"> such as 30-day readmission rates, mortality rates during or 90 days after rehab, and functional improvement, and found no significant difference</w:t>
      </w:r>
      <w:r>
        <w:rPr>
          <w:rFonts w:asciiTheme="majorBidi" w:hAnsiTheme="majorBidi" w:cstheme="majorBidi"/>
          <w:sz w:val="24"/>
          <w:szCs w:val="24"/>
        </w:rPr>
        <w:t xml:space="preserve"> of </w:t>
      </w:r>
      <w:r w:rsidR="008B7AB5" w:rsidRPr="00F944AA">
        <w:rPr>
          <w:rFonts w:asciiTheme="majorBidi" w:hAnsiTheme="majorBidi" w:cstheme="majorBidi"/>
          <w:sz w:val="24"/>
          <w:szCs w:val="24"/>
        </w:rPr>
        <w:t xml:space="preserve">home rehabilitation and hospital care </w:t>
      </w:r>
      <w:sdt>
        <w:sdtPr>
          <w:rPr>
            <w:rFonts w:asciiTheme="majorBidi" w:hAnsiTheme="majorBidi" w:cstheme="majorBidi"/>
            <w:color w:val="000000"/>
            <w:sz w:val="24"/>
            <w:szCs w:val="24"/>
          </w:rPr>
          <w:tag w:val="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"/>
          <w:id w:val="-1438744134"/>
          <w:placeholder>
            <w:docPart w:val="B72F6A3F38184FA4ABB3919593C14031"/>
          </w:placeholder>
        </w:sdtPr>
        <w:sdtContent>
          <w:r w:rsidR="00EC52EA" w:rsidRPr="00EC52EA">
            <w:rPr>
              <w:rFonts w:asciiTheme="majorBidi" w:hAnsiTheme="majorBidi" w:cstheme="majorBidi"/>
              <w:color w:val="000000"/>
              <w:sz w:val="24"/>
              <w:szCs w:val="24"/>
            </w:rPr>
            <w:t>(20,47–50)</w:t>
          </w:r>
        </w:sdtContent>
      </w:sdt>
      <w:r w:rsidR="008B7AB5" w:rsidRPr="00F944AA">
        <w:rPr>
          <w:rFonts w:asciiTheme="majorBidi" w:hAnsiTheme="majorBidi" w:cstheme="majorBidi"/>
          <w:sz w:val="24"/>
          <w:szCs w:val="24"/>
        </w:rPr>
        <w:t>. In fact, home rehabilitation patients have been reported to experience less</w:t>
      </w:r>
      <w:r w:rsidR="00643040">
        <w:rPr>
          <w:rFonts w:asciiTheme="majorBidi" w:hAnsiTheme="majorBidi" w:cstheme="majorBidi"/>
          <w:sz w:val="24"/>
          <w:szCs w:val="24"/>
        </w:rPr>
        <w:t xml:space="preserve"> adverse events</w:t>
      </w:r>
      <w:sdt>
        <w:sdtPr>
          <w:rPr>
            <w:rFonts w:asciiTheme="majorBidi" w:hAnsiTheme="majorBidi" w:cstheme="majorBidi"/>
            <w:color w:val="000000"/>
            <w:sz w:val="24"/>
            <w:szCs w:val="24"/>
          </w:rPr>
          <w:tag w:val="MENDELEY_CITATION_v3_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"/>
          <w:id w:val="1680085060"/>
          <w:placeholder>
            <w:docPart w:val="DefaultPlaceholder_-1854013440"/>
          </w:placeholder>
        </w:sdtPr>
        <w:sdtContent>
          <w:r w:rsidR="00EC52EA" w:rsidRPr="00EC52EA">
            <w:rPr>
              <w:rFonts w:asciiTheme="majorBidi" w:hAnsiTheme="majorBidi" w:cstheme="majorBidi"/>
              <w:color w:val="000000"/>
              <w:sz w:val="24"/>
              <w:szCs w:val="24"/>
            </w:rPr>
            <w:t>(51)</w:t>
          </w:r>
        </w:sdtContent>
      </w:sdt>
      <w:r w:rsidR="00426118">
        <w:rPr>
          <w:rFonts w:asciiTheme="majorBidi" w:hAnsiTheme="majorBidi" w:cstheme="majorBidi"/>
          <w:sz w:val="24"/>
          <w:szCs w:val="24"/>
        </w:rPr>
        <w:t xml:space="preserve"> such as infections</w:t>
      </w:r>
      <w:sdt>
        <w:sdtPr>
          <w:rPr>
            <w:rFonts w:asciiTheme="majorBidi" w:hAnsiTheme="majorBidi" w:cstheme="majorBidi"/>
            <w:color w:val="000000"/>
            <w:sz w:val="24"/>
            <w:szCs w:val="24"/>
          </w:rPr>
          <w:tag w:val="MENDELEY_CITATION_v3_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"/>
          <w:id w:val="-428889545"/>
          <w:placeholder>
            <w:docPart w:val="DefaultPlaceholder_-1854013440"/>
          </w:placeholder>
        </w:sdtPr>
        <w:sdtContent>
          <w:r w:rsidR="00FD5050">
            <w:rPr>
              <w:rFonts w:asciiTheme="majorBidi" w:hAnsiTheme="majorBidi" w:cstheme="majorBidi"/>
              <w:color w:val="000000"/>
              <w:sz w:val="24"/>
              <w:szCs w:val="24"/>
            </w:rPr>
            <w:t>.</w:t>
          </w:r>
          <w:r w:rsidR="00EC52EA" w:rsidRPr="00EC52EA">
            <w:rPr>
              <w:rFonts w:asciiTheme="majorBidi" w:hAnsiTheme="majorBidi" w:cstheme="majorBidi"/>
              <w:color w:val="000000"/>
              <w:sz w:val="24"/>
              <w:szCs w:val="24"/>
            </w:rPr>
            <w:t>(52)</w:t>
          </w:r>
        </w:sdtContent>
      </w:sdt>
      <w:r w:rsidR="009E1618">
        <w:rPr>
          <w:rFonts w:asciiTheme="majorBidi" w:hAnsiTheme="majorBidi" w:cstheme="majorBidi"/>
          <w:sz w:val="24"/>
          <w:szCs w:val="24"/>
        </w:rPr>
        <w:t xml:space="preserve"> </w:t>
      </w:r>
      <w:r w:rsidR="004C4D18">
        <w:rPr>
          <w:rFonts w:asciiTheme="majorBidi" w:hAnsiTheme="majorBidi" w:cstheme="majorBidi"/>
          <w:sz w:val="24"/>
          <w:szCs w:val="24"/>
        </w:rPr>
        <w:t xml:space="preserve">It </w:t>
      </w:r>
      <w:r w:rsidR="008B7AB5" w:rsidRPr="00F944AA">
        <w:rPr>
          <w:rFonts w:asciiTheme="majorBidi" w:hAnsiTheme="majorBidi" w:cstheme="majorBidi"/>
          <w:sz w:val="24"/>
          <w:szCs w:val="24"/>
        </w:rPr>
        <w:t>has</w:t>
      </w:r>
      <w:r w:rsidR="004C4D18">
        <w:rPr>
          <w:rFonts w:asciiTheme="majorBidi" w:hAnsiTheme="majorBidi" w:cstheme="majorBidi"/>
          <w:sz w:val="24"/>
          <w:szCs w:val="24"/>
        </w:rPr>
        <w:t xml:space="preserve"> also</w:t>
      </w:r>
      <w:r w:rsidR="008B7AB5" w:rsidRPr="00F944AA">
        <w:rPr>
          <w:rFonts w:asciiTheme="majorBidi" w:hAnsiTheme="majorBidi" w:cstheme="majorBidi"/>
          <w:sz w:val="24"/>
          <w:szCs w:val="24"/>
        </w:rPr>
        <w:t xml:space="preserve"> been found to have a positive effect, in the early stages of rehabilitation, on patient's balance confidence</w:t>
      </w:r>
      <w:sdt>
        <w:sdtPr>
          <w:rPr>
            <w:rFonts w:asciiTheme="majorBidi" w:hAnsiTheme="majorBidi" w:cstheme="majorBidi"/>
            <w:color w:val="000000"/>
            <w:sz w:val="24"/>
            <w:szCs w:val="24"/>
          </w:rPr>
          <w:tag w:val="MENDELEY_CITATION_v3_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"/>
          <w:id w:val="-179895589"/>
          <w:placeholder>
            <w:docPart w:val="DefaultPlaceholder_-1854013440"/>
          </w:placeholder>
        </w:sdtPr>
        <w:sdtContent>
          <w:r w:rsidR="00EC52EA" w:rsidRPr="00EC52EA">
            <w:rPr>
              <w:rFonts w:asciiTheme="majorBidi" w:hAnsiTheme="majorBidi" w:cstheme="majorBidi"/>
              <w:color w:val="000000"/>
              <w:sz w:val="24"/>
              <w:szCs w:val="24"/>
            </w:rPr>
            <w:t>(17)</w:t>
          </w:r>
        </w:sdtContent>
      </w:sdt>
      <w:r w:rsidR="008B7AB5" w:rsidRPr="00F944AA">
        <w:rPr>
          <w:rFonts w:asciiTheme="majorBidi" w:hAnsiTheme="majorBidi" w:cstheme="majorBidi"/>
          <w:sz w:val="24"/>
          <w:szCs w:val="24"/>
        </w:rPr>
        <w:t xml:space="preserve"> and self-efficacy</w:t>
      </w:r>
      <w:r w:rsidR="00DF2ABC">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"/>
          <w:id w:val="-164167624"/>
          <w:placeholder>
            <w:docPart w:val="B72F6A3F38184FA4ABB3919593C14031"/>
          </w:placeholder>
        </w:sdtPr>
        <w:sdtContent>
          <w:r w:rsidR="00EC52EA" w:rsidRPr="00EC52EA">
            <w:rPr>
              <w:rFonts w:asciiTheme="majorBidi" w:hAnsiTheme="majorBidi" w:cstheme="majorBidi"/>
              <w:color w:val="000000"/>
              <w:sz w:val="24"/>
              <w:szCs w:val="24"/>
            </w:rPr>
            <w:t>(53)</w:t>
          </w:r>
        </w:sdtContent>
      </w:sdt>
      <w:r w:rsidR="0088171F" w:rsidRPr="00F944AA">
        <w:rPr>
          <w:rFonts w:asciiTheme="majorBidi" w:hAnsiTheme="majorBidi" w:cstheme="majorBidi"/>
          <w:color w:val="000000"/>
          <w:sz w:val="24"/>
          <w:szCs w:val="24"/>
        </w:rPr>
        <w:t xml:space="preserve"> improved functionality</w:t>
      </w:r>
      <w:r w:rsidR="00DF2ABC">
        <w:rPr>
          <w:rFonts w:asciiTheme="majorBidi" w:hAnsiTheme="majorBidi" w:cstheme="majorBidi"/>
          <w:color w:val="000000"/>
          <w:sz w:val="24"/>
          <w:szCs w:val="24"/>
        </w:rPr>
        <w:t>,</w:t>
      </w:r>
      <w:sdt>
        <w:sdtPr>
          <w:rPr>
            <w:rFonts w:asciiTheme="majorBidi" w:hAnsiTheme="majorBidi" w:cstheme="majorBidi"/>
            <w:color w:val="000000"/>
            <w:sz w:val="24"/>
            <w:szCs w:val="24"/>
          </w:rPr>
          <w:tag w:val="MENDELEY_CITATION_v3_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"/>
          <w:id w:val="-666014060"/>
          <w:placeholder>
            <w:docPart w:val="DefaultPlaceholder_-1854013440"/>
          </w:placeholder>
        </w:sdtPr>
        <w:sdtContent>
          <w:r w:rsidR="00EC52EA" w:rsidRPr="00EC52EA">
            <w:rPr>
              <w:rFonts w:asciiTheme="majorBidi" w:hAnsiTheme="majorBidi" w:cstheme="majorBidi"/>
              <w:color w:val="000000"/>
              <w:sz w:val="24"/>
              <w:szCs w:val="24"/>
            </w:rPr>
            <w:t>(54)</w:t>
          </w:r>
        </w:sdtContent>
      </w:sdt>
      <w:r w:rsidR="00DF2ABC">
        <w:rPr>
          <w:rFonts w:asciiTheme="majorBidi" w:hAnsiTheme="majorBidi" w:cstheme="majorBidi"/>
          <w:color w:val="000000"/>
          <w:sz w:val="24"/>
          <w:szCs w:val="24"/>
        </w:rPr>
        <w:t xml:space="preserve"> </w:t>
      </w:r>
      <w:r w:rsidR="00CE7339">
        <w:rPr>
          <w:rFonts w:asciiTheme="majorBidi" w:hAnsiTheme="majorBidi" w:cstheme="majorBidi"/>
          <w:color w:val="000000"/>
          <w:sz w:val="24"/>
          <w:szCs w:val="24"/>
        </w:rPr>
        <w:t>better time-space orientation and collaboration</w:t>
      </w:r>
      <w:sdt>
        <w:sdtPr>
          <w:rPr>
            <w:rFonts w:asciiTheme="majorBidi" w:hAnsiTheme="majorBidi" w:cstheme="majorBidi"/>
            <w:color w:val="000000"/>
            <w:sz w:val="24"/>
            <w:szCs w:val="24"/>
          </w:rPr>
          <w:tag w:val="MENDELEY_CITATION_v3_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"/>
          <w:id w:val="1934706615"/>
          <w:placeholder>
            <w:docPart w:val="DefaultPlaceholder_-1854013440"/>
          </w:placeholder>
        </w:sdtPr>
        <w:sdtContent>
          <w:r w:rsidR="00EC52EA" w:rsidRPr="00EC52EA">
            <w:rPr>
              <w:rFonts w:asciiTheme="majorBidi" w:hAnsiTheme="majorBidi" w:cstheme="majorBidi"/>
              <w:color w:val="000000"/>
              <w:sz w:val="24"/>
              <w:szCs w:val="24"/>
            </w:rPr>
            <w:t>(50)</w:t>
          </w:r>
        </w:sdtContent>
      </w:sdt>
      <w:r w:rsidR="00CE7339">
        <w:rPr>
          <w:rFonts w:asciiTheme="majorBidi" w:hAnsiTheme="majorBidi" w:cstheme="majorBidi"/>
          <w:color w:val="000000"/>
          <w:sz w:val="24"/>
          <w:szCs w:val="24"/>
        </w:rPr>
        <w:t xml:space="preserve"> </w:t>
      </w:r>
      <w:r w:rsidR="00DF2ABC">
        <w:rPr>
          <w:rFonts w:asciiTheme="majorBidi" w:hAnsiTheme="majorBidi" w:cstheme="majorBidi"/>
          <w:color w:val="000000"/>
          <w:sz w:val="24"/>
          <w:szCs w:val="24"/>
        </w:rPr>
        <w:t>and even on caregivers burden.</w:t>
      </w:r>
      <w:sdt>
        <w:sdtPr>
          <w:rPr>
            <w:rFonts w:asciiTheme="majorBidi" w:hAnsiTheme="majorBidi" w:cstheme="majorBidi"/>
            <w:color w:val="000000"/>
            <w:sz w:val="24"/>
            <w:szCs w:val="24"/>
          </w:rPr>
          <w:tag w:val="MENDELEY_CITATION_v3_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"/>
          <w:id w:val="1107078869"/>
          <w:placeholder>
            <w:docPart w:val="DefaultPlaceholder_-1854013440"/>
          </w:placeholder>
        </w:sdtPr>
        <w:sdtContent>
          <w:r w:rsidR="00EC52EA" w:rsidRPr="00EC52EA">
            <w:rPr>
              <w:rFonts w:asciiTheme="majorBidi" w:hAnsiTheme="majorBidi" w:cstheme="majorBidi"/>
              <w:color w:val="000000"/>
              <w:sz w:val="24"/>
              <w:szCs w:val="24"/>
            </w:rPr>
            <w:t>(55)</w:t>
          </w:r>
        </w:sdtContent>
      </w:sdt>
      <w:r w:rsidR="00814F60">
        <w:rPr>
          <w:rFonts w:asciiTheme="majorBidi" w:hAnsiTheme="majorBidi" w:cstheme="majorBidi"/>
          <w:sz w:val="24"/>
          <w:szCs w:val="24"/>
        </w:rPr>
        <w:t xml:space="preserve"> </w:t>
      </w:r>
      <w:r w:rsidR="008B7AB5" w:rsidRPr="00F944AA">
        <w:rPr>
          <w:rFonts w:asciiTheme="majorBidi" w:hAnsiTheme="majorBidi" w:cstheme="majorBidi"/>
          <w:sz w:val="24"/>
          <w:szCs w:val="24"/>
        </w:rPr>
        <w:t>These findings</w:t>
      </w:r>
      <w:r w:rsidR="00753F71">
        <w:rPr>
          <w:rFonts w:asciiTheme="majorBidi" w:hAnsiTheme="majorBidi" w:cstheme="majorBidi"/>
          <w:sz w:val="24"/>
          <w:szCs w:val="24"/>
        </w:rPr>
        <w:t>, are consistent with studies that compare PROs of acute patients in home vs hospital,</w:t>
      </w:r>
      <w:sdt>
        <w:sdtPr>
          <w:rPr>
            <w:rFonts w:asciiTheme="majorBidi" w:hAnsiTheme="majorBidi" w:cstheme="majorBidi"/>
            <w:color w:val="000000"/>
            <w:sz w:val="24"/>
            <w:szCs w:val="24"/>
          </w:rPr>
          <w:tag w:val="MENDELEY_CITATION_v3_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"/>
          <w:id w:val="-1827428315"/>
          <w:placeholder>
            <w:docPart w:val="DefaultPlaceholder_-1854013440"/>
          </w:placeholder>
        </w:sdtPr>
        <w:sdtContent>
          <w:r w:rsidR="00EC52EA" w:rsidRPr="00EC52EA">
            <w:rPr>
              <w:rFonts w:asciiTheme="majorBidi" w:hAnsiTheme="majorBidi" w:cstheme="majorBidi"/>
              <w:color w:val="000000"/>
              <w:sz w:val="24"/>
              <w:szCs w:val="24"/>
            </w:rPr>
            <w:t>(16)</w:t>
          </w:r>
        </w:sdtContent>
      </w:sdt>
      <w:r w:rsidR="00753F71">
        <w:rPr>
          <w:rFonts w:asciiTheme="majorBidi" w:hAnsiTheme="majorBidi" w:cstheme="majorBidi"/>
          <w:sz w:val="24"/>
          <w:szCs w:val="24"/>
        </w:rPr>
        <w:t xml:space="preserve"> and</w:t>
      </w:r>
      <w:r w:rsidR="008B7AB5" w:rsidRPr="00F944AA">
        <w:rPr>
          <w:rFonts w:asciiTheme="majorBidi" w:hAnsiTheme="majorBidi" w:cstheme="majorBidi"/>
          <w:sz w:val="24"/>
          <w:szCs w:val="24"/>
        </w:rPr>
        <w:t xml:space="preserve"> suggest that HF patients can be managed at home while achieving equivalent outcomes and utilizing less resources in comparison to inpatient-hospital rehabilitation.</w:t>
      </w:r>
      <w:sdt>
        <w:sdtPr>
          <w:rPr>
            <w:rFonts w:asciiTheme="majorBidi" w:hAnsiTheme="majorBidi" w:cstheme="majorBidi"/>
            <w:color w:val="000000"/>
            <w:sz w:val="24"/>
            <w:szCs w:val="24"/>
          </w:rPr>
          <w:tag w:val="MENDELEY_CITATION_v3_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"/>
          <w:id w:val="1274295918"/>
          <w:placeholder>
            <w:docPart w:val="B72F6A3F38184FA4ABB3919593C14031"/>
          </w:placeholder>
        </w:sdtPr>
        <w:sdtContent>
          <w:r w:rsidR="00EC52EA" w:rsidRPr="00EC52EA">
            <w:rPr>
              <w:rFonts w:asciiTheme="majorBidi" w:hAnsiTheme="majorBidi" w:cstheme="majorBidi"/>
              <w:color w:val="000000"/>
              <w:sz w:val="24"/>
              <w:szCs w:val="24"/>
            </w:rPr>
            <w:t>(56,57)</w:t>
          </w:r>
        </w:sdtContent>
      </w:sdt>
      <w:r w:rsidR="00D513D0">
        <w:rPr>
          <w:rFonts w:asciiTheme="majorBidi" w:hAnsiTheme="majorBidi" w:cstheme="majorBidi"/>
          <w:color w:val="000000"/>
          <w:sz w:val="24"/>
          <w:szCs w:val="24"/>
        </w:rPr>
        <w:t xml:space="preserve"> </w:t>
      </w:r>
      <w:r w:rsidR="008B7AB5" w:rsidRPr="00F944AA">
        <w:rPr>
          <w:rFonts w:asciiTheme="majorBidi" w:hAnsiTheme="majorBidi" w:cstheme="majorBidi"/>
          <w:color w:val="000000"/>
          <w:sz w:val="24"/>
          <w:szCs w:val="24"/>
        </w:rPr>
        <w:t>This information is especially valuable due to the shortage of rehabilitation beds in long term facilities.</w:t>
      </w:r>
      <w:sdt>
        <w:sdtPr>
          <w:rPr>
            <w:rFonts w:asciiTheme="majorBidi" w:hAnsiTheme="majorBidi" w:cstheme="majorBidi"/>
            <w:color w:val="000000"/>
            <w:sz w:val="24"/>
            <w:szCs w:val="24"/>
          </w:rPr>
          <w:tag w:val="MENDELEY_CITATION_v3_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"/>
          <w:id w:val="-1961868213"/>
          <w:placeholder>
            <w:docPart w:val="B72F6A3F38184FA4ABB3919593C14031"/>
          </w:placeholder>
        </w:sdtPr>
        <w:sdtContent>
          <w:r w:rsidR="00EC52EA" w:rsidRPr="00EC52EA">
            <w:rPr>
              <w:rFonts w:asciiTheme="majorBidi" w:hAnsiTheme="majorBidi" w:cstheme="majorBidi"/>
              <w:color w:val="000000"/>
              <w:sz w:val="24"/>
              <w:szCs w:val="24"/>
            </w:rPr>
            <w:t>(58)</w:t>
          </w:r>
        </w:sdtContent>
      </w:sdt>
    </w:p>
    <w:p w14:paraId="5A99EB7C" w14:textId="4F8ED81D" w:rsidR="00EE2953" w:rsidRDefault="00EE2953" w:rsidP="00EE2953">
      <w:pPr>
        <w:bidi w:val="0"/>
        <w:spacing w:line="480" w:lineRule="auto"/>
        <w:ind w:firstLine="720"/>
        <w:rPr>
          <w:rFonts w:asciiTheme="majorBidi" w:hAnsiTheme="majorBidi" w:cstheme="majorBidi"/>
          <w:sz w:val="24"/>
          <w:szCs w:val="24"/>
        </w:rPr>
      </w:pPr>
      <w:r w:rsidRPr="00B108BE">
        <w:rPr>
          <w:rFonts w:asciiTheme="majorBidi" w:hAnsiTheme="majorBidi" w:cstheme="majorBidi"/>
          <w:sz w:val="24"/>
          <w:szCs w:val="24"/>
        </w:rPr>
        <w:lastRenderedPageBreak/>
        <w:t xml:space="preserve">PROs data provided a richer understanding of </w:t>
      </w:r>
      <w:r>
        <w:rPr>
          <w:rFonts w:asciiTheme="majorBidi" w:hAnsiTheme="majorBidi" w:cstheme="majorBidi"/>
          <w:sz w:val="24"/>
          <w:szCs w:val="24"/>
        </w:rPr>
        <w:t xml:space="preserve">HF </w:t>
      </w:r>
      <w:r w:rsidRPr="00B108BE">
        <w:rPr>
          <w:rFonts w:asciiTheme="majorBidi" w:hAnsiTheme="majorBidi" w:cstheme="majorBidi"/>
          <w:sz w:val="24"/>
          <w:szCs w:val="24"/>
        </w:rPr>
        <w:t>patients' outcomes</w:t>
      </w:r>
      <w:r>
        <w:rPr>
          <w:rFonts w:asciiTheme="majorBidi" w:hAnsiTheme="majorBidi" w:cstheme="majorBidi"/>
          <w:sz w:val="24"/>
          <w:szCs w:val="24"/>
        </w:rPr>
        <w:t xml:space="preserve">, their </w:t>
      </w:r>
      <w:r w:rsidR="004C4D18">
        <w:rPr>
          <w:rFonts w:asciiTheme="majorBidi" w:hAnsiTheme="majorBidi" w:cstheme="majorBidi"/>
          <w:sz w:val="24"/>
          <w:szCs w:val="24"/>
        </w:rPr>
        <w:t>functionality and wellbeing</w:t>
      </w:r>
      <w:r>
        <w:rPr>
          <w:rFonts w:asciiTheme="majorBidi" w:hAnsiTheme="majorBidi" w:cstheme="majorBidi"/>
          <w:sz w:val="24"/>
          <w:szCs w:val="24"/>
        </w:rPr>
        <w:t>, throughout time</w:t>
      </w:r>
      <w:r w:rsidRPr="00B108BE">
        <w:rPr>
          <w:rFonts w:asciiTheme="majorBidi" w:hAnsiTheme="majorBidi" w:cstheme="majorBidi"/>
          <w:sz w:val="24"/>
          <w:szCs w:val="24"/>
        </w:rPr>
        <w:t>. As expected, patients</w:t>
      </w:r>
      <w:r w:rsidR="004C4D18">
        <w:rPr>
          <w:rFonts w:asciiTheme="majorBidi" w:hAnsiTheme="majorBidi" w:cstheme="majorBidi"/>
          <w:sz w:val="24"/>
          <w:szCs w:val="24"/>
        </w:rPr>
        <w:t>'</w:t>
      </w:r>
      <w:r w:rsidRPr="00B108BE">
        <w:rPr>
          <w:rFonts w:asciiTheme="majorBidi" w:hAnsiTheme="majorBidi" w:cstheme="majorBidi"/>
          <w:sz w:val="24"/>
          <w:szCs w:val="24"/>
        </w:rPr>
        <w:t xml:space="preserve"> physical and functional status was altered by the fracture. However, the findings in this study suggest that </w:t>
      </w:r>
      <w:r w:rsidR="004C4D18">
        <w:rPr>
          <w:rFonts w:asciiTheme="majorBidi" w:hAnsiTheme="majorBidi" w:cstheme="majorBidi"/>
          <w:sz w:val="24"/>
          <w:szCs w:val="24"/>
        </w:rPr>
        <w:t xml:space="preserve">a </w:t>
      </w:r>
      <w:r w:rsidRPr="00B108BE">
        <w:rPr>
          <w:rFonts w:asciiTheme="majorBidi" w:hAnsiTheme="majorBidi" w:cstheme="majorBidi"/>
          <w:sz w:val="24"/>
          <w:szCs w:val="24"/>
        </w:rPr>
        <w:t xml:space="preserve">HF </w:t>
      </w:r>
      <w:r w:rsidR="004C4D18" w:rsidRPr="00B108BE">
        <w:rPr>
          <w:rFonts w:asciiTheme="majorBidi" w:hAnsiTheme="majorBidi" w:cstheme="majorBidi"/>
          <w:sz w:val="24"/>
          <w:szCs w:val="24"/>
        </w:rPr>
        <w:t>also</w:t>
      </w:r>
      <w:r w:rsidR="004C4D18">
        <w:rPr>
          <w:rFonts w:asciiTheme="majorBidi" w:hAnsiTheme="majorBidi" w:cstheme="majorBidi"/>
          <w:sz w:val="24"/>
          <w:szCs w:val="24"/>
        </w:rPr>
        <w:t xml:space="preserve"> has</w:t>
      </w:r>
      <w:r w:rsidRPr="00B108BE">
        <w:rPr>
          <w:rFonts w:asciiTheme="majorBidi" w:hAnsiTheme="majorBidi" w:cstheme="majorBidi"/>
          <w:sz w:val="24"/>
          <w:szCs w:val="24"/>
        </w:rPr>
        <w:t xml:space="preserve"> a toll on general health, the emotional, mental, and social-functioning. A sharp decline in SF36 scores post HF and only a partial recovery after rehabilitation has been reported before.</w:t>
      </w:r>
      <w:sdt>
        <w:sdtPr>
          <w:rPr>
            <w:rFonts w:asciiTheme="majorBidi" w:hAnsiTheme="majorBidi" w:cstheme="majorBidi"/>
            <w:color w:val="000000"/>
            <w:sz w:val="24"/>
            <w:szCs w:val="24"/>
          </w:rPr>
          <w:tag w:val="MENDELEY_CITATION_v3_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"/>
          <w:id w:val="-995569819"/>
          <w:placeholder>
            <w:docPart w:val="EECC6DEF39E648F6B7E6C805BC1444E1"/>
          </w:placeholder>
        </w:sdtPr>
        <w:sdtContent>
          <w:r w:rsidR="00EC52EA" w:rsidRPr="00EC52EA">
            <w:rPr>
              <w:rFonts w:asciiTheme="majorBidi" w:hAnsiTheme="majorBidi" w:cstheme="majorBidi"/>
              <w:color w:val="000000"/>
              <w:sz w:val="24"/>
              <w:szCs w:val="24"/>
            </w:rPr>
            <w:t>(40,41)</w:t>
          </w:r>
        </w:sdtContent>
      </w:sdt>
      <w:r w:rsidRPr="00B108BE">
        <w:rPr>
          <w:rFonts w:asciiTheme="majorBidi" w:hAnsiTheme="majorBidi" w:cstheme="majorBidi"/>
          <w:sz w:val="24"/>
          <w:szCs w:val="24"/>
        </w:rPr>
        <w:t xml:space="preserve"> Jaglala</w:t>
      </w:r>
      <w:sdt>
        <w:sdtPr>
          <w:rPr>
            <w:rFonts w:asciiTheme="majorBidi" w:hAnsiTheme="majorBidi" w:cstheme="majorBidi"/>
            <w:color w:val="000000"/>
            <w:sz w:val="24"/>
            <w:szCs w:val="24"/>
          </w:rPr>
          <w:tag w:val="MENDELEY_CITATION_v3_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"/>
          <w:id w:val="1901701985"/>
          <w:placeholder>
            <w:docPart w:val="EECC6DEF39E648F6B7E6C805BC1444E1"/>
          </w:placeholder>
        </w:sdtPr>
        <w:sdtContent>
          <w:r w:rsidR="00EC52EA" w:rsidRPr="00EC52EA">
            <w:rPr>
              <w:rFonts w:asciiTheme="majorBidi" w:hAnsiTheme="majorBidi" w:cstheme="majorBidi"/>
              <w:color w:val="000000"/>
              <w:sz w:val="24"/>
              <w:szCs w:val="24"/>
            </w:rPr>
            <w:t>(59)</w:t>
          </w:r>
        </w:sdtContent>
      </w:sdt>
      <w:r w:rsidRPr="00B108BE">
        <w:rPr>
          <w:rFonts w:asciiTheme="majorBidi" w:hAnsiTheme="majorBidi" w:cstheme="majorBidi"/>
          <w:sz w:val="24"/>
          <w:szCs w:val="24"/>
        </w:rPr>
        <w:t xml:space="preserve"> reports the same</w:t>
      </w:r>
      <w:r>
        <w:rPr>
          <w:rFonts w:asciiTheme="majorBidi" w:hAnsiTheme="majorBidi" w:cstheme="majorBidi"/>
          <w:sz w:val="24"/>
          <w:szCs w:val="24"/>
        </w:rPr>
        <w:t xml:space="preserve"> trend</w:t>
      </w:r>
      <w:r w:rsidR="002E18DE">
        <w:rPr>
          <w:rFonts w:asciiTheme="majorBidi" w:hAnsiTheme="majorBidi" w:cstheme="majorBidi"/>
          <w:sz w:val="24"/>
          <w:szCs w:val="24"/>
        </w:rPr>
        <w:t xml:space="preserve"> continues </w:t>
      </w:r>
      <w:r w:rsidRPr="00B108BE">
        <w:rPr>
          <w:rFonts w:asciiTheme="majorBidi" w:hAnsiTheme="majorBidi" w:cstheme="majorBidi"/>
          <w:sz w:val="24"/>
          <w:szCs w:val="24"/>
        </w:rPr>
        <w:t>six months</w:t>
      </w:r>
      <w:r>
        <w:rPr>
          <w:rFonts w:asciiTheme="majorBidi" w:hAnsiTheme="majorBidi" w:cstheme="majorBidi"/>
          <w:sz w:val="24"/>
          <w:szCs w:val="24"/>
        </w:rPr>
        <w:t xml:space="preserve"> post fracture</w:t>
      </w:r>
      <w:r w:rsidRPr="00B108BE">
        <w:rPr>
          <w:rFonts w:asciiTheme="majorBidi" w:hAnsiTheme="majorBidi" w:cstheme="majorBidi"/>
          <w:sz w:val="24"/>
          <w:szCs w:val="24"/>
        </w:rPr>
        <w:t>.</w:t>
      </w:r>
      <w:r w:rsidR="00814F60">
        <w:rPr>
          <w:rFonts w:asciiTheme="majorBidi" w:hAnsiTheme="majorBidi" w:cstheme="majorBidi"/>
          <w:sz w:val="24"/>
          <w:szCs w:val="24"/>
        </w:rPr>
        <w:t xml:space="preserve"> </w:t>
      </w:r>
    </w:p>
    <w:p w14:paraId="318AAD4D" w14:textId="5FAE0B35" w:rsidR="008B7AB5" w:rsidRPr="00F944AA" w:rsidRDefault="008B7AB5" w:rsidP="00EE2953">
      <w:pPr>
        <w:bidi w:val="0"/>
        <w:spacing w:line="480" w:lineRule="auto"/>
        <w:rPr>
          <w:rFonts w:asciiTheme="majorBidi" w:hAnsiTheme="majorBidi" w:cstheme="majorBidi"/>
          <w:sz w:val="24"/>
          <w:szCs w:val="24"/>
        </w:rPr>
      </w:pPr>
      <w:r w:rsidRPr="00F944AA">
        <w:rPr>
          <w:rFonts w:asciiTheme="majorBidi" w:hAnsiTheme="majorBidi" w:cstheme="majorBidi"/>
          <w:i/>
          <w:iCs/>
          <w:sz w:val="24"/>
          <w:szCs w:val="24"/>
        </w:rPr>
        <w:t>Strengths and limitations</w:t>
      </w:r>
      <w:r w:rsidRPr="00F944AA">
        <w:rPr>
          <w:rFonts w:asciiTheme="majorBidi" w:hAnsiTheme="majorBidi" w:cstheme="majorBidi"/>
          <w:sz w:val="24"/>
          <w:szCs w:val="24"/>
        </w:rPr>
        <w:t xml:space="preserve">  </w:t>
      </w:r>
    </w:p>
    <w:p w14:paraId="302720A4" w14:textId="3E56FA54" w:rsidR="008B7AB5" w:rsidRDefault="00095FF5" w:rsidP="008B7AB5">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Th</w:t>
      </w:r>
      <w:r w:rsidR="00035770">
        <w:rPr>
          <w:rFonts w:asciiTheme="majorBidi" w:hAnsiTheme="majorBidi" w:cstheme="majorBidi"/>
          <w:sz w:val="24"/>
          <w:szCs w:val="24"/>
        </w:rPr>
        <w:t>e</w:t>
      </w:r>
      <w:r w:rsidRPr="00F944AA">
        <w:rPr>
          <w:rFonts w:asciiTheme="majorBidi" w:hAnsiTheme="majorBidi" w:cstheme="majorBidi"/>
          <w:sz w:val="24"/>
          <w:szCs w:val="24"/>
        </w:rPr>
        <w:t xml:space="preserve"> study demonstrated several strengths that were not reported previously</w:t>
      </w:r>
      <w:r>
        <w:rPr>
          <w:rFonts w:asciiTheme="majorBidi" w:hAnsiTheme="majorBidi" w:cstheme="majorBidi"/>
          <w:sz w:val="24"/>
          <w:szCs w:val="24"/>
        </w:rPr>
        <w:t xml:space="preserve">. Others </w:t>
      </w:r>
      <w:sdt>
        <w:sdtPr>
          <w:rPr>
            <w:rFonts w:asciiTheme="majorBidi" w:hAnsiTheme="majorBidi" w:cstheme="majorBidi"/>
            <w:color w:val="000000"/>
            <w:sz w:val="24"/>
            <w:szCs w:val="24"/>
          </w:rPr>
          <w:tag w:val="MENDELEY_CITATION_v3_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"/>
          <w:id w:val="-615906086"/>
          <w:placeholder>
            <w:docPart w:val="DefaultPlaceholder_-1854013440"/>
          </w:placeholder>
        </w:sdtPr>
        <w:sdtContent>
          <w:r w:rsidR="00EC52EA" w:rsidRPr="00EC52EA">
            <w:rPr>
              <w:rFonts w:asciiTheme="majorBidi" w:hAnsiTheme="majorBidi" w:cstheme="majorBidi"/>
              <w:color w:val="000000"/>
              <w:sz w:val="24"/>
              <w:szCs w:val="24"/>
            </w:rPr>
            <w:t>(14)</w:t>
          </w:r>
        </w:sdtContent>
      </w:sdt>
      <w:r>
        <w:rPr>
          <w:rFonts w:asciiTheme="majorBidi" w:hAnsiTheme="majorBidi" w:cstheme="majorBidi"/>
          <w:sz w:val="24"/>
          <w:szCs w:val="24"/>
        </w:rPr>
        <w:t xml:space="preserve"> have stressed the importance of conducting studies that compare the outcomes of home vs hospital care. This study examined PROs of HF patients in home vs hospital rehabilitation</w:t>
      </w:r>
      <w:r w:rsidR="00D513D0" w:rsidRPr="00F944AA">
        <w:rPr>
          <w:rFonts w:asciiTheme="majorBidi" w:hAnsiTheme="majorBidi" w:cstheme="majorBidi"/>
          <w:sz w:val="24"/>
          <w:szCs w:val="24"/>
        </w:rPr>
        <w:t>.</w:t>
      </w:r>
      <w:r w:rsidR="00D31BBC" w:rsidRPr="00F944AA">
        <w:rPr>
          <w:rFonts w:asciiTheme="majorBidi" w:hAnsiTheme="majorBidi" w:cstheme="majorBidi"/>
          <w:sz w:val="24"/>
          <w:szCs w:val="24"/>
        </w:rPr>
        <w:t xml:space="preserve"> In contrast to previous studies</w:t>
      </w:r>
      <w:r w:rsidR="00714906">
        <w:rPr>
          <w:rFonts w:asciiTheme="majorBidi" w:hAnsiTheme="majorBidi" w:cstheme="majorBidi"/>
          <w:sz w:val="24"/>
          <w:szCs w:val="24"/>
        </w:rPr>
        <w:t>,</w:t>
      </w:r>
      <w:r w:rsidR="00D31BBC" w:rsidRPr="00F944AA">
        <w:rPr>
          <w:rFonts w:asciiTheme="majorBidi" w:hAnsiTheme="majorBidi" w:cstheme="majorBidi"/>
          <w:sz w:val="24"/>
          <w:szCs w:val="24"/>
        </w:rPr>
        <w:t xml:space="preserve"> that compared quality of life of HF patients in home rehabilitation to no treatment</w:t>
      </w:r>
      <w:sdt>
        <w:sdtPr>
          <w:rPr>
            <w:rFonts w:asciiTheme="majorBidi" w:hAnsiTheme="majorBidi" w:cstheme="majorBidi"/>
            <w:color w:val="000000"/>
            <w:sz w:val="24"/>
            <w:szCs w:val="24"/>
          </w:rPr>
          <w:tag w:val="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"/>
          <w:id w:val="-446543406"/>
          <w:placeholder>
            <w:docPart w:val="DefaultPlaceholder_-1854013440"/>
          </w:placeholder>
        </w:sdtPr>
        <w:sdtContent>
          <w:r w:rsidR="00EC52EA" w:rsidRPr="00EC52EA">
            <w:rPr>
              <w:rFonts w:asciiTheme="majorBidi" w:hAnsiTheme="majorBidi" w:cstheme="majorBidi"/>
              <w:color w:val="000000"/>
              <w:sz w:val="24"/>
              <w:szCs w:val="24"/>
            </w:rPr>
            <w:t>(17,51,55,60–63)</w:t>
          </w:r>
        </w:sdtContent>
      </w:sdt>
      <w:r w:rsidR="00E45102">
        <w:rPr>
          <w:rFonts w:asciiTheme="majorBidi" w:hAnsiTheme="majorBidi" w:cstheme="majorBidi"/>
          <w:sz w:val="24"/>
          <w:szCs w:val="24"/>
        </w:rPr>
        <w:t xml:space="preserve"> </w:t>
      </w:r>
      <w:r w:rsidR="00C32466">
        <w:rPr>
          <w:rFonts w:asciiTheme="majorBidi" w:hAnsiTheme="majorBidi" w:cstheme="majorBidi"/>
          <w:sz w:val="24"/>
          <w:szCs w:val="24"/>
        </w:rPr>
        <w:t>or were consistent of a small sample</w:t>
      </w:r>
      <w:sdt>
        <w:sdtPr>
          <w:rPr>
            <w:rFonts w:asciiTheme="majorBidi" w:hAnsiTheme="majorBidi" w:cstheme="majorBidi"/>
            <w:color w:val="000000"/>
            <w:sz w:val="24"/>
            <w:szCs w:val="24"/>
          </w:rPr>
          <w:tag w:val="MENDELEY_CITATION_v3_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"/>
          <w:id w:val="-1078287762"/>
          <w:placeholder>
            <w:docPart w:val="DefaultPlaceholder_-1854013440"/>
          </w:placeholder>
        </w:sdtPr>
        <w:sdtContent>
          <w:r w:rsidR="00EC52EA" w:rsidRPr="00EC52EA">
            <w:rPr>
              <w:rFonts w:asciiTheme="majorBidi" w:hAnsiTheme="majorBidi" w:cstheme="majorBidi"/>
              <w:color w:val="000000"/>
              <w:sz w:val="24"/>
              <w:szCs w:val="24"/>
            </w:rPr>
            <w:t>(50,64)</w:t>
          </w:r>
        </w:sdtContent>
      </w:sdt>
      <w:r w:rsidR="00C32466">
        <w:rPr>
          <w:rFonts w:asciiTheme="majorBidi" w:hAnsiTheme="majorBidi" w:cstheme="majorBidi"/>
          <w:sz w:val="24"/>
          <w:szCs w:val="24"/>
        </w:rPr>
        <w:t xml:space="preserve"> </w:t>
      </w:r>
      <w:r w:rsidR="00D31BBC" w:rsidRPr="00F944AA">
        <w:rPr>
          <w:rFonts w:asciiTheme="majorBidi" w:hAnsiTheme="majorBidi" w:cstheme="majorBidi"/>
          <w:sz w:val="24"/>
          <w:szCs w:val="24"/>
        </w:rPr>
        <w:t xml:space="preserve">we measured PROs </w:t>
      </w:r>
      <w:r w:rsidR="000E4B0F" w:rsidRPr="00F944AA">
        <w:rPr>
          <w:rFonts w:asciiTheme="majorBidi" w:hAnsiTheme="majorBidi" w:cstheme="majorBidi"/>
          <w:sz w:val="24"/>
          <w:szCs w:val="24"/>
        </w:rPr>
        <w:t>of inpatient</w:t>
      </w:r>
      <w:r w:rsidR="00D31BBC" w:rsidRPr="00F944AA">
        <w:rPr>
          <w:rFonts w:asciiTheme="majorBidi" w:hAnsiTheme="majorBidi" w:cstheme="majorBidi"/>
          <w:sz w:val="24"/>
          <w:szCs w:val="24"/>
        </w:rPr>
        <w:t xml:space="preserve"> and home rehabilitation, thus enabling for a more "balanced" comparison</w:t>
      </w:r>
      <w:r w:rsidR="00EE7241">
        <w:rPr>
          <w:rFonts w:asciiTheme="majorBidi" w:hAnsiTheme="majorBidi" w:cstheme="majorBidi"/>
          <w:sz w:val="24"/>
          <w:szCs w:val="24"/>
        </w:rPr>
        <w:t xml:space="preserve"> of the two rehabilitation settings</w:t>
      </w:r>
      <w:r w:rsidR="00D31BBC" w:rsidRPr="00F944AA">
        <w:rPr>
          <w:rFonts w:asciiTheme="majorBidi" w:hAnsiTheme="majorBidi" w:cstheme="majorBidi"/>
          <w:sz w:val="24"/>
          <w:szCs w:val="24"/>
        </w:rPr>
        <w:t xml:space="preserve">. </w:t>
      </w:r>
      <w:r w:rsidR="008B7AB5" w:rsidRPr="00F944AA">
        <w:rPr>
          <w:rFonts w:asciiTheme="majorBidi" w:hAnsiTheme="majorBidi" w:cstheme="majorBidi"/>
          <w:sz w:val="24"/>
          <w:szCs w:val="24"/>
        </w:rPr>
        <w:t>This study had relatively high response rates in all age-groups in comparison to other HF PRO studies (54%-15%) that reported a lack of representation of older adults.</w:t>
      </w:r>
      <w:sdt>
        <w:sdtPr>
          <w:rPr>
            <w:rFonts w:asciiTheme="majorBidi" w:hAnsiTheme="majorBidi" w:cstheme="majorBidi"/>
            <w:color w:val="000000"/>
            <w:sz w:val="24"/>
            <w:szCs w:val="24"/>
          </w:rPr>
          <w:tag w:val="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"/>
          <w:id w:val="973789331"/>
          <w:placeholder>
            <w:docPart w:val="D08FB34FE5AF4D4288C4635C9992557A"/>
          </w:placeholder>
        </w:sdtPr>
        <w:sdtContent>
          <w:r w:rsidR="00EC52EA" w:rsidRPr="00EC52EA">
            <w:rPr>
              <w:rFonts w:asciiTheme="majorBidi" w:hAnsiTheme="majorBidi" w:cstheme="majorBidi"/>
              <w:color w:val="000000"/>
              <w:sz w:val="24"/>
              <w:szCs w:val="24"/>
            </w:rPr>
            <w:t>(65–67)</w:t>
          </w:r>
        </w:sdtContent>
      </w:sdt>
      <w:r w:rsidR="008B7AB5" w:rsidRPr="00F944AA">
        <w:rPr>
          <w:rStyle w:val="EndnoteReference"/>
          <w:rFonts w:asciiTheme="majorBidi" w:hAnsiTheme="majorBidi" w:cstheme="majorBidi"/>
          <w:sz w:val="24"/>
          <w:szCs w:val="24"/>
        </w:rPr>
        <w:t xml:space="preserve"> </w:t>
      </w:r>
      <w:r w:rsidR="008B7AB5" w:rsidRPr="00F944AA">
        <w:rPr>
          <w:rFonts w:asciiTheme="majorBidi" w:hAnsiTheme="majorBidi" w:cstheme="majorBidi"/>
          <w:sz w:val="24"/>
          <w:szCs w:val="24"/>
        </w:rPr>
        <w:t xml:space="preserve"> This could be explained by the use of a single questionnaire that has caused less survey fatigue</w:t>
      </w:r>
      <w:sdt>
        <w:sdtPr>
          <w:rPr>
            <w:rFonts w:asciiTheme="majorBidi" w:hAnsiTheme="majorBidi" w:cstheme="majorBidi"/>
            <w:color w:val="000000"/>
            <w:sz w:val="24"/>
            <w:szCs w:val="24"/>
          </w:rPr>
          <w:tag w:val="MENDELEY_CITATION_v3_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"/>
          <w:id w:val="323938514"/>
          <w:placeholder>
            <w:docPart w:val="D08FB34FE5AF4D4288C4635C9992557A"/>
          </w:placeholder>
        </w:sdtPr>
        <w:sdtContent>
          <w:r w:rsidR="00EC52EA" w:rsidRPr="00EC52EA">
            <w:rPr>
              <w:rFonts w:asciiTheme="majorBidi" w:hAnsiTheme="majorBidi" w:cstheme="majorBidi"/>
              <w:color w:val="000000"/>
              <w:sz w:val="24"/>
              <w:szCs w:val="24"/>
            </w:rPr>
            <w:t>(68)</w:t>
          </w:r>
        </w:sdtContent>
      </w:sdt>
      <w:r w:rsidR="008B7AB5" w:rsidRPr="00F944AA">
        <w:rPr>
          <w:rFonts w:asciiTheme="majorBidi" w:hAnsiTheme="majorBidi" w:cstheme="majorBidi"/>
          <w:sz w:val="24"/>
          <w:szCs w:val="24"/>
        </w:rPr>
        <w:t xml:space="preserve"> and the use of sequential methods, in person and phone questioning, that has been associated with higher survey response rates.</w:t>
      </w:r>
      <w:sdt>
        <w:sdtPr>
          <w:rPr>
            <w:rFonts w:asciiTheme="majorBidi" w:hAnsiTheme="majorBidi" w:cstheme="majorBidi"/>
            <w:color w:val="000000"/>
            <w:sz w:val="24"/>
            <w:szCs w:val="24"/>
          </w:rPr>
          <w:tag w:val="MENDELEY_CITATION_v3_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"/>
          <w:id w:val="2143606321"/>
          <w:placeholder>
            <w:docPart w:val="D08FB34FE5AF4D4288C4635C9992557A"/>
          </w:placeholder>
        </w:sdtPr>
        <w:sdtContent>
          <w:r w:rsidR="00EC52EA" w:rsidRPr="00EC52EA">
            <w:rPr>
              <w:rFonts w:asciiTheme="majorBidi" w:hAnsiTheme="majorBidi" w:cstheme="majorBidi"/>
              <w:color w:val="000000"/>
              <w:sz w:val="24"/>
              <w:szCs w:val="24"/>
            </w:rPr>
            <w:t>(69)</w:t>
          </w:r>
        </w:sdtContent>
      </w:sdt>
      <w:r w:rsidR="008B7AB5" w:rsidRPr="00F944AA">
        <w:rPr>
          <w:rFonts w:asciiTheme="majorBidi" w:hAnsiTheme="majorBidi" w:cstheme="majorBidi"/>
          <w:sz w:val="24"/>
          <w:szCs w:val="24"/>
        </w:rPr>
        <w:t xml:space="preserve"> Contrary to other studies</w:t>
      </w:r>
      <w:sdt>
        <w:sdtPr>
          <w:rPr>
            <w:rFonts w:asciiTheme="majorBidi" w:hAnsiTheme="majorBidi" w:cstheme="majorBidi"/>
            <w:color w:val="000000"/>
            <w:sz w:val="24"/>
            <w:szCs w:val="24"/>
          </w:rPr>
          <w:tag w:val="MENDELEY_CITATION_v3_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"/>
          <w:id w:val="1641147676"/>
          <w:placeholder>
            <w:docPart w:val="D08FB34FE5AF4D4288C4635C9992557A"/>
          </w:placeholder>
        </w:sdtPr>
        <w:sdtContent>
          <w:r w:rsidR="00EC52EA" w:rsidRPr="00EC52EA">
            <w:rPr>
              <w:rFonts w:asciiTheme="majorBidi" w:hAnsiTheme="majorBidi" w:cstheme="majorBidi"/>
              <w:color w:val="000000"/>
              <w:sz w:val="24"/>
              <w:szCs w:val="24"/>
            </w:rPr>
            <w:t>(70)</w:t>
          </w:r>
        </w:sdtContent>
      </w:sdt>
      <w:r w:rsidR="008B7AB5" w:rsidRPr="00F944AA">
        <w:rPr>
          <w:rFonts w:asciiTheme="majorBidi" w:hAnsiTheme="majorBidi" w:cstheme="majorBidi"/>
          <w:sz w:val="24"/>
          <w:szCs w:val="24"/>
        </w:rPr>
        <w:t xml:space="preserve"> we collected patient pre-fracture PROs, and could evaluated the influence of the HF on the patient's. </w:t>
      </w:r>
      <w:r w:rsidR="00D513D0">
        <w:rPr>
          <w:rFonts w:asciiTheme="majorBidi" w:hAnsiTheme="majorBidi" w:cstheme="majorBidi"/>
          <w:sz w:val="24"/>
          <w:szCs w:val="24"/>
        </w:rPr>
        <w:t>To our knowledge, t</w:t>
      </w:r>
      <w:r w:rsidR="008B7AB5" w:rsidRPr="00F944AA">
        <w:rPr>
          <w:rFonts w:asciiTheme="majorBidi" w:hAnsiTheme="majorBidi" w:cstheme="majorBidi"/>
          <w:sz w:val="24"/>
          <w:szCs w:val="24"/>
        </w:rPr>
        <w:t>his is the first PRO study</w:t>
      </w:r>
      <w:r w:rsidR="00B34765">
        <w:rPr>
          <w:rFonts w:asciiTheme="majorBidi" w:hAnsiTheme="majorBidi" w:cstheme="majorBidi"/>
          <w:sz w:val="24"/>
          <w:szCs w:val="24"/>
        </w:rPr>
        <w:t xml:space="preserve"> in Israel to focus on real-practice rehabilitation settings of </w:t>
      </w:r>
      <w:r w:rsidR="008B7AB5" w:rsidRPr="00F944AA">
        <w:rPr>
          <w:rFonts w:asciiTheme="majorBidi" w:hAnsiTheme="majorBidi" w:cstheme="majorBidi"/>
          <w:sz w:val="24"/>
          <w:szCs w:val="24"/>
        </w:rPr>
        <w:t>HF patients. The study was done in two large tertiary hospitals and the results can serve as a benchmark for comparison of future PRO in HF patients.</w:t>
      </w:r>
    </w:p>
    <w:p w14:paraId="7B42DC36" w14:textId="10228202" w:rsidR="00E15080" w:rsidRDefault="00216D84" w:rsidP="00714906">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A possible limitation is that</w:t>
      </w:r>
      <w:r w:rsidR="00EE7241">
        <w:rPr>
          <w:rFonts w:asciiTheme="majorBidi" w:hAnsiTheme="majorBidi" w:cstheme="majorBidi"/>
          <w:sz w:val="24"/>
          <w:szCs w:val="24"/>
        </w:rPr>
        <w:t xml:space="preserve"> naturally</w:t>
      </w:r>
      <w:r>
        <w:rPr>
          <w:rFonts w:asciiTheme="majorBidi" w:hAnsiTheme="majorBidi" w:cstheme="majorBidi"/>
          <w:sz w:val="24"/>
          <w:szCs w:val="24"/>
        </w:rPr>
        <w:t xml:space="preserve"> </w:t>
      </w:r>
      <w:r w:rsidR="009C085A">
        <w:rPr>
          <w:rFonts w:asciiTheme="majorBidi" w:hAnsiTheme="majorBidi" w:cstheme="majorBidi"/>
          <w:sz w:val="24"/>
          <w:szCs w:val="24"/>
        </w:rPr>
        <w:t>th</w:t>
      </w:r>
      <w:r w:rsidR="00EE7241">
        <w:rPr>
          <w:rFonts w:asciiTheme="majorBidi" w:hAnsiTheme="majorBidi" w:cstheme="majorBidi"/>
          <w:sz w:val="24"/>
          <w:szCs w:val="24"/>
        </w:rPr>
        <w:t>is</w:t>
      </w:r>
      <w:r w:rsidR="009C085A">
        <w:rPr>
          <w:rFonts w:asciiTheme="majorBidi" w:hAnsiTheme="majorBidi" w:cstheme="majorBidi"/>
          <w:sz w:val="24"/>
          <w:szCs w:val="24"/>
        </w:rPr>
        <w:t xml:space="preserve"> study </w:t>
      </w:r>
      <w:r>
        <w:rPr>
          <w:rFonts w:asciiTheme="majorBidi" w:hAnsiTheme="majorBidi" w:cstheme="majorBidi"/>
          <w:sz w:val="24"/>
          <w:szCs w:val="24"/>
        </w:rPr>
        <w:t>cannot evaluate if patients who received rehabilitative care in the hospital would have made the same kind of improvement if they were cared for at home and vi</w:t>
      </w:r>
      <w:r w:rsidR="00714906">
        <w:rPr>
          <w:rFonts w:asciiTheme="majorBidi" w:hAnsiTheme="majorBidi" w:cstheme="majorBidi"/>
          <w:sz w:val="24"/>
          <w:szCs w:val="24"/>
        </w:rPr>
        <w:t xml:space="preserve">ce </w:t>
      </w:r>
      <w:r>
        <w:rPr>
          <w:rFonts w:asciiTheme="majorBidi" w:hAnsiTheme="majorBidi" w:cstheme="majorBidi"/>
          <w:sz w:val="24"/>
          <w:szCs w:val="24"/>
        </w:rPr>
        <w:t xml:space="preserve">versa. </w:t>
      </w:r>
      <w:r w:rsidR="00EB0138">
        <w:rPr>
          <w:rFonts w:asciiTheme="majorBidi" w:hAnsiTheme="majorBidi" w:cstheme="majorBidi"/>
          <w:sz w:val="24"/>
          <w:szCs w:val="24"/>
        </w:rPr>
        <w:t>Additionally</w:t>
      </w:r>
      <w:r>
        <w:rPr>
          <w:rFonts w:asciiTheme="majorBidi" w:hAnsiTheme="majorBidi" w:cstheme="majorBidi"/>
          <w:sz w:val="24"/>
          <w:szCs w:val="24"/>
        </w:rPr>
        <w:t>, factors such as socioeconomic status may have also influenced the referral of patients to home or hospital rehabilitation.</w:t>
      </w:r>
      <w:r w:rsidR="00EB0138">
        <w:rPr>
          <w:rFonts w:asciiTheme="majorBidi" w:hAnsiTheme="majorBidi" w:cstheme="majorBidi"/>
          <w:sz w:val="24"/>
          <w:szCs w:val="24"/>
        </w:rPr>
        <w:t xml:space="preserve"> </w:t>
      </w:r>
      <w:r w:rsidR="008B7AB5" w:rsidRPr="00F944AA">
        <w:rPr>
          <w:rFonts w:asciiTheme="majorBidi" w:hAnsiTheme="majorBidi" w:cstheme="majorBidi"/>
          <w:sz w:val="24"/>
          <w:szCs w:val="24"/>
        </w:rPr>
        <w:t>The questioning at three months and some of the questioning at 2 weeks were done by telephone interviews. Previous studies have reported that telephone-administrated questionnaires provide for a more optimistic health related quality of life.</w:t>
      </w:r>
      <w:sdt>
        <w:sdtPr>
          <w:rPr>
            <w:rFonts w:asciiTheme="majorBidi" w:hAnsiTheme="majorBidi" w:cstheme="majorBidi"/>
            <w:color w:val="000000"/>
            <w:sz w:val="24"/>
            <w:szCs w:val="24"/>
          </w:rPr>
          <w:tag w:val="MENDELEY_CITATION_v3_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"/>
          <w:id w:val="-1895032925"/>
          <w:placeholder>
            <w:docPart w:val="7F2DB00337574680BEF9AA14362F3666"/>
          </w:placeholder>
        </w:sdtPr>
        <w:sdtContent>
          <w:r w:rsidR="00EC52EA" w:rsidRPr="00EC52EA">
            <w:rPr>
              <w:rFonts w:asciiTheme="majorBidi" w:hAnsiTheme="majorBidi" w:cstheme="majorBidi"/>
              <w:color w:val="000000"/>
              <w:sz w:val="24"/>
              <w:szCs w:val="24"/>
            </w:rPr>
            <w:t>(71–73)</w:t>
          </w:r>
        </w:sdtContent>
      </w:sdt>
      <w:r w:rsidR="008B7AB5" w:rsidRPr="00F944AA">
        <w:rPr>
          <w:rFonts w:asciiTheme="majorBidi" w:hAnsiTheme="majorBidi" w:cstheme="majorBidi"/>
          <w:sz w:val="24"/>
          <w:szCs w:val="24"/>
        </w:rPr>
        <w:t xml:space="preserve">This may </w:t>
      </w:r>
      <w:r w:rsidR="00437D00">
        <w:rPr>
          <w:rFonts w:asciiTheme="majorBidi" w:hAnsiTheme="majorBidi" w:cstheme="majorBidi"/>
          <w:sz w:val="24"/>
          <w:szCs w:val="24"/>
        </w:rPr>
        <w:t>suggest</w:t>
      </w:r>
      <w:r w:rsidR="008B7AB5" w:rsidRPr="00F944AA">
        <w:rPr>
          <w:rFonts w:asciiTheme="majorBidi" w:hAnsiTheme="majorBidi" w:cstheme="majorBidi"/>
          <w:sz w:val="24"/>
          <w:szCs w:val="24"/>
        </w:rPr>
        <w:t xml:space="preserve"> that HF patients' recovery is worse than the outcomes described in the study.</w:t>
      </w:r>
    </w:p>
    <w:p w14:paraId="7BB79E86" w14:textId="6FCD91FF" w:rsidR="008B7AB5" w:rsidRPr="00F944AA" w:rsidRDefault="00E15080" w:rsidP="00E15080">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COVID-19 pandemic has had an impact on rehabilitation services. A growth in the use of </w:t>
      </w:r>
      <w:r w:rsidR="00437D00">
        <w:rPr>
          <w:rFonts w:asciiTheme="majorBidi" w:hAnsiTheme="majorBidi" w:cstheme="majorBidi"/>
          <w:sz w:val="24"/>
          <w:szCs w:val="24"/>
        </w:rPr>
        <w:t>home-based</w:t>
      </w:r>
      <w:r>
        <w:rPr>
          <w:rFonts w:asciiTheme="majorBidi" w:hAnsiTheme="majorBidi" w:cstheme="majorBidi"/>
          <w:sz w:val="24"/>
          <w:szCs w:val="24"/>
        </w:rPr>
        <w:t xml:space="preserve"> rehabilitation and tele-</w:t>
      </w:r>
      <w:r w:rsidR="00E26361">
        <w:rPr>
          <w:rFonts w:asciiTheme="majorBidi" w:hAnsiTheme="majorBidi" w:cstheme="majorBidi"/>
          <w:sz w:val="24"/>
          <w:szCs w:val="24"/>
        </w:rPr>
        <w:t>rehabilitation</w:t>
      </w:r>
      <w:r>
        <w:rPr>
          <w:rFonts w:asciiTheme="majorBidi" w:hAnsiTheme="majorBidi" w:cstheme="majorBidi"/>
          <w:sz w:val="24"/>
          <w:szCs w:val="24"/>
        </w:rPr>
        <w:t xml:space="preserve"> were designed to ensure the safety of patients and their staff.</w:t>
      </w:r>
      <w:sdt>
        <w:sdtPr>
          <w:rPr>
            <w:rFonts w:asciiTheme="majorBidi" w:hAnsiTheme="majorBidi" w:cstheme="majorBidi"/>
            <w:color w:val="000000"/>
            <w:sz w:val="24"/>
            <w:szCs w:val="24"/>
          </w:rPr>
          <w:tag w:val="MENDELEY_CITATION_v3_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"/>
          <w:id w:val="-190608498"/>
          <w:placeholder>
            <w:docPart w:val="DefaultPlaceholder_-1854013440"/>
          </w:placeholder>
        </w:sdtPr>
        <w:sdtContent>
          <w:r w:rsidR="00EC52EA" w:rsidRPr="00EC52EA">
            <w:rPr>
              <w:rFonts w:asciiTheme="majorBidi" w:hAnsiTheme="majorBidi" w:cstheme="majorBidi"/>
              <w:color w:val="000000"/>
              <w:sz w:val="24"/>
              <w:szCs w:val="24"/>
            </w:rPr>
            <w:t>(74)</w:t>
          </w:r>
        </w:sdtContent>
      </w:sdt>
      <w:r>
        <w:rPr>
          <w:rFonts w:asciiTheme="majorBidi" w:hAnsiTheme="majorBidi" w:cstheme="majorBidi"/>
          <w:sz w:val="24"/>
          <w:szCs w:val="24"/>
        </w:rPr>
        <w:t xml:space="preserve"> In keeping with this new reality, it is important to study the outcomes and effectiveness of HF rehabilitation in different settings. The findings from this study can help with </w:t>
      </w:r>
      <w:r w:rsidR="00E26361">
        <w:rPr>
          <w:rFonts w:asciiTheme="majorBidi" w:hAnsiTheme="majorBidi" w:cstheme="majorBidi"/>
          <w:sz w:val="24"/>
          <w:szCs w:val="24"/>
        </w:rPr>
        <w:t>deciding</w:t>
      </w:r>
      <w:r>
        <w:rPr>
          <w:rFonts w:asciiTheme="majorBidi" w:hAnsiTheme="majorBidi" w:cstheme="majorBidi"/>
          <w:sz w:val="24"/>
          <w:szCs w:val="24"/>
        </w:rPr>
        <w:t xml:space="preserve"> where to discharge the patient and </w:t>
      </w:r>
      <w:r w:rsidR="00437D00">
        <w:rPr>
          <w:rFonts w:asciiTheme="majorBidi" w:hAnsiTheme="majorBidi" w:cstheme="majorBidi"/>
          <w:sz w:val="24"/>
          <w:szCs w:val="24"/>
        </w:rPr>
        <w:t xml:space="preserve">support </w:t>
      </w:r>
      <w:r>
        <w:rPr>
          <w:rFonts w:asciiTheme="majorBidi" w:hAnsiTheme="majorBidi" w:cstheme="majorBidi"/>
          <w:sz w:val="24"/>
          <w:szCs w:val="24"/>
        </w:rPr>
        <w:t xml:space="preserve">policy planning regarding the development of future rehabilitation services. </w:t>
      </w:r>
      <w:r w:rsidR="008B7AB5" w:rsidRPr="00F944AA">
        <w:rPr>
          <w:rFonts w:asciiTheme="majorBidi" w:hAnsiTheme="majorBidi" w:cstheme="majorBidi"/>
          <w:sz w:val="24"/>
          <w:szCs w:val="24"/>
        </w:rPr>
        <w:t xml:space="preserve"> </w:t>
      </w:r>
    </w:p>
    <w:p w14:paraId="4DBA59B3" w14:textId="77777777" w:rsidR="008B7AB5" w:rsidRPr="00F944AA" w:rsidRDefault="008B7AB5" w:rsidP="008B7AB5">
      <w:pPr>
        <w:bidi w:val="0"/>
        <w:spacing w:line="480" w:lineRule="auto"/>
        <w:rPr>
          <w:rFonts w:asciiTheme="majorBidi" w:hAnsiTheme="majorBidi" w:cstheme="majorBidi"/>
          <w:i/>
          <w:iCs/>
          <w:sz w:val="24"/>
          <w:szCs w:val="24"/>
          <w:rtl/>
        </w:rPr>
      </w:pPr>
      <w:r w:rsidRPr="00F944AA">
        <w:rPr>
          <w:rFonts w:asciiTheme="majorBidi" w:hAnsiTheme="majorBidi" w:cstheme="majorBidi"/>
          <w:i/>
          <w:iCs/>
          <w:sz w:val="24"/>
          <w:szCs w:val="24"/>
        </w:rPr>
        <w:t>Conclusion</w:t>
      </w:r>
    </w:p>
    <w:p w14:paraId="71655B0D" w14:textId="2ED42EE4" w:rsidR="001B51B4" w:rsidRPr="00F944AA" w:rsidRDefault="000E4B0F" w:rsidP="000E4B0F">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 xml:space="preserve">Patient reported outcomes of home rehabilitation vs inpatient rehabilitation are similar and suggest that this setting is as effective as the later. </w:t>
      </w:r>
      <w:r w:rsidR="008B7AB5" w:rsidRPr="00F944AA">
        <w:rPr>
          <w:rFonts w:asciiTheme="majorBidi" w:hAnsiTheme="majorBidi" w:cstheme="majorBidi"/>
          <w:sz w:val="24"/>
          <w:szCs w:val="24"/>
        </w:rPr>
        <w:t>PROs enable for a richer and comprehensive understanding of healthcare outcomes of HF patients in different rehabilitation settings.</w:t>
      </w:r>
      <w:r>
        <w:rPr>
          <w:rFonts w:asciiTheme="majorBidi" w:hAnsiTheme="majorBidi" w:cstheme="majorBidi"/>
          <w:sz w:val="24"/>
          <w:szCs w:val="24"/>
        </w:rPr>
        <w:t xml:space="preserve"> </w:t>
      </w:r>
      <w:r w:rsidR="008B7AB5" w:rsidRPr="00F944AA">
        <w:rPr>
          <w:rFonts w:asciiTheme="majorBidi" w:hAnsiTheme="majorBidi" w:cstheme="majorBidi"/>
          <w:sz w:val="24"/>
          <w:szCs w:val="24"/>
        </w:rPr>
        <w:t>This process, of patient centered care, can improve quality healthcare in a growing population of patients.</w:t>
      </w:r>
    </w:p>
    <w:sdt>
      <w:sdtPr>
        <w:rPr>
          <w:rFonts w:asciiTheme="majorBidi" w:hAnsiTheme="majorBidi" w:cstheme="majorBidi"/>
          <w:sz w:val="24"/>
          <w:szCs w:val="24"/>
        </w:rPr>
        <w:tag w:val="MENDELEY_BIBLIOGRAPHY"/>
        <w:id w:val="-1168711744"/>
        <w:placeholder>
          <w:docPart w:val="DefaultPlaceholder_-1854013440"/>
        </w:placeholder>
      </w:sdtPr>
      <w:sdtContent>
        <w:p w14:paraId="32FFEB15" w14:textId="77777777" w:rsidR="00EC52EA" w:rsidRDefault="00EC52EA">
          <w:pPr>
            <w:autoSpaceDE w:val="0"/>
            <w:autoSpaceDN w:val="0"/>
            <w:bidi w:val="0"/>
            <w:ind w:hanging="640"/>
            <w:divId w:val="578711898"/>
            <w:rPr>
              <w:rFonts w:eastAsia="Times New Roman"/>
              <w:sz w:val="24"/>
              <w:szCs w:val="24"/>
            </w:rPr>
          </w:pPr>
          <w:r>
            <w:rPr>
              <w:rFonts w:eastAsia="Times New Roman"/>
            </w:rPr>
            <w:t>1.</w:t>
          </w:r>
          <w:r>
            <w:rPr>
              <w:rFonts w:eastAsia="Times New Roman"/>
            </w:rPr>
            <w:tab/>
            <w:t xml:space="preserve">The Israeli Ministry of Health. The national program for quality indicator: For general and geriatric hospital, psychiatric hospitals, mother and baby centers and emergency medical services (ambulances). . Jerusalem; 2022. </w:t>
          </w:r>
        </w:p>
        <w:p w14:paraId="1EEA5734" w14:textId="77777777" w:rsidR="00EC52EA" w:rsidRDefault="00EC52EA">
          <w:pPr>
            <w:autoSpaceDE w:val="0"/>
            <w:autoSpaceDN w:val="0"/>
            <w:bidi w:val="0"/>
            <w:ind w:hanging="640"/>
            <w:divId w:val="963772472"/>
            <w:rPr>
              <w:rFonts w:eastAsia="Times New Roman"/>
            </w:rPr>
          </w:pPr>
          <w:r>
            <w:rPr>
              <w:rFonts w:eastAsia="Times New Roman"/>
            </w:rPr>
            <w:lastRenderedPageBreak/>
            <w:t>2.</w:t>
          </w:r>
          <w:r>
            <w:rPr>
              <w:rFonts w:eastAsia="Times New Roman"/>
            </w:rPr>
            <w:tab/>
            <w:t xml:space="preserve">Barnea R, Weiss Y, Abadi-Korek I, Shemer J. The epidemiology and economic burden of hip fractures in Israel. Isr J Health Policy Res. 2018 Dec 2;7(1):38. </w:t>
          </w:r>
        </w:p>
        <w:p w14:paraId="1F201FD0" w14:textId="77777777" w:rsidR="00EC52EA" w:rsidRDefault="00EC52EA">
          <w:pPr>
            <w:autoSpaceDE w:val="0"/>
            <w:autoSpaceDN w:val="0"/>
            <w:bidi w:val="0"/>
            <w:ind w:hanging="640"/>
            <w:divId w:val="1644969587"/>
            <w:rPr>
              <w:rFonts w:eastAsia="Times New Roman"/>
            </w:rPr>
          </w:pPr>
          <w:r>
            <w:rPr>
              <w:rFonts w:eastAsia="Times New Roman"/>
            </w:rPr>
            <w:t>3.</w:t>
          </w:r>
          <w:r>
            <w:rPr>
              <w:rFonts w:eastAsia="Times New Roman"/>
            </w:rPr>
            <w:tab/>
            <w:t xml:space="preserve">Kirkland LL, Kashiwagi DT, Burton MC, Cha S, Varkey P. The Charlson Comorbidity Index Score as a Predictor of 30-Day Mortality After Hip Fracture Surgery. American Journal of Medical Quality. 2011 Nov 30;26(6):461–7. </w:t>
          </w:r>
        </w:p>
        <w:p w14:paraId="2E7131B3" w14:textId="77777777" w:rsidR="00EC52EA" w:rsidRDefault="00EC52EA">
          <w:pPr>
            <w:autoSpaceDE w:val="0"/>
            <w:autoSpaceDN w:val="0"/>
            <w:bidi w:val="0"/>
            <w:ind w:hanging="640"/>
            <w:divId w:val="1489441617"/>
            <w:rPr>
              <w:rFonts w:eastAsia="Times New Roman"/>
            </w:rPr>
          </w:pPr>
          <w:r>
            <w:rPr>
              <w:rFonts w:eastAsia="Times New Roman"/>
            </w:rPr>
            <w:t>4.</w:t>
          </w:r>
          <w:r>
            <w:rPr>
              <w:rFonts w:eastAsia="Times New Roman"/>
            </w:rPr>
            <w:tab/>
            <w:t xml:space="preserve">Handoll HH, Sherrington C, Mak JC. Interventions for improving mobility after hip fracture surgery in adults. Cochrane Database of Systematic Reviews. 2011 Mar 16; </w:t>
          </w:r>
        </w:p>
        <w:p w14:paraId="478C7047" w14:textId="77777777" w:rsidR="00EC52EA" w:rsidRDefault="00EC52EA">
          <w:pPr>
            <w:autoSpaceDE w:val="0"/>
            <w:autoSpaceDN w:val="0"/>
            <w:bidi w:val="0"/>
            <w:ind w:hanging="640"/>
            <w:divId w:val="485047205"/>
            <w:rPr>
              <w:rFonts w:eastAsia="Times New Roman"/>
            </w:rPr>
          </w:pPr>
          <w:r>
            <w:rPr>
              <w:rFonts w:eastAsia="Times New Roman"/>
            </w:rPr>
            <w:t>5.</w:t>
          </w:r>
          <w:r>
            <w:rPr>
              <w:rFonts w:eastAsia="Times New Roman"/>
            </w:rPr>
            <w:tab/>
            <w:t xml:space="preserve">Tedesco D, Gibertoni D, Rucci P, Hernandez-Boussard T, Rosa S, Bianciardi L, et al. Impact of rehabilitation on mortality and readmissions after surgery for hip fracture. BMC Health Serv Res. 2018 Dec 10;18(1):701. </w:t>
          </w:r>
        </w:p>
        <w:p w14:paraId="71BC1BDF" w14:textId="77777777" w:rsidR="00EC52EA" w:rsidRDefault="00EC52EA">
          <w:pPr>
            <w:autoSpaceDE w:val="0"/>
            <w:autoSpaceDN w:val="0"/>
            <w:bidi w:val="0"/>
            <w:ind w:hanging="640"/>
            <w:divId w:val="1396779151"/>
            <w:rPr>
              <w:rFonts w:eastAsia="Times New Roman"/>
            </w:rPr>
          </w:pPr>
          <w:r>
            <w:rPr>
              <w:rFonts w:eastAsia="Times New Roman"/>
            </w:rPr>
            <w:t>6.</w:t>
          </w:r>
          <w:r>
            <w:rPr>
              <w:rFonts w:eastAsia="Times New Roman"/>
            </w:rPr>
            <w:tab/>
            <w:t xml:space="preserve">Crotty M, Unroe K, Cameron ID, Miller M, Ramirez G, Couzner L. Rehabilitation interventions for improving physical and psychosocial functioning after hip fracture in older people. Cochrane Database of Systematic Reviews. 2010 Jan 20; </w:t>
          </w:r>
        </w:p>
        <w:p w14:paraId="5886302C" w14:textId="77777777" w:rsidR="00EC52EA" w:rsidRDefault="00EC52EA">
          <w:pPr>
            <w:autoSpaceDE w:val="0"/>
            <w:autoSpaceDN w:val="0"/>
            <w:bidi w:val="0"/>
            <w:ind w:hanging="640"/>
            <w:divId w:val="403800020"/>
            <w:rPr>
              <w:rFonts w:eastAsia="Times New Roman"/>
            </w:rPr>
          </w:pPr>
          <w:r>
            <w:rPr>
              <w:rFonts w:eastAsia="Times New Roman"/>
            </w:rPr>
            <w:t>7.</w:t>
          </w:r>
          <w:r>
            <w:rPr>
              <w:rFonts w:eastAsia="Times New Roman"/>
            </w:rPr>
            <w:tab/>
            <w:t xml:space="preserve">Kuisma R. A randomized, controlled comparison of home versus institutional rehabilitation of patients with hip fracture. Clin Rehabil. 2002 Aug 1;16(5):553–61. </w:t>
          </w:r>
        </w:p>
        <w:p w14:paraId="2EF2F30F" w14:textId="77777777" w:rsidR="00EC52EA" w:rsidRDefault="00EC52EA">
          <w:pPr>
            <w:autoSpaceDE w:val="0"/>
            <w:autoSpaceDN w:val="0"/>
            <w:bidi w:val="0"/>
            <w:ind w:hanging="640"/>
            <w:divId w:val="338194009"/>
            <w:rPr>
              <w:rFonts w:eastAsia="Times New Roman"/>
            </w:rPr>
          </w:pPr>
          <w:r>
            <w:rPr>
              <w:rFonts w:eastAsia="Times New Roman"/>
            </w:rPr>
            <w:t>8.</w:t>
          </w:r>
          <w:r>
            <w:rPr>
              <w:rFonts w:eastAsia="Times New Roman"/>
            </w:rPr>
            <w:tab/>
            <w:t xml:space="preserve">Levi H. Measures for the provision of care and rehabilitation for the elderly. Jerusalem; 2009 Jan. </w:t>
          </w:r>
        </w:p>
        <w:p w14:paraId="39634F94" w14:textId="77777777" w:rsidR="00EC52EA" w:rsidRDefault="00EC52EA">
          <w:pPr>
            <w:autoSpaceDE w:val="0"/>
            <w:autoSpaceDN w:val="0"/>
            <w:bidi w:val="0"/>
            <w:ind w:hanging="640"/>
            <w:divId w:val="1737046355"/>
            <w:rPr>
              <w:rFonts w:eastAsia="Times New Roman"/>
            </w:rPr>
          </w:pPr>
          <w:r>
            <w:rPr>
              <w:rFonts w:eastAsia="Times New Roman"/>
            </w:rPr>
            <w:t>9.</w:t>
          </w:r>
          <w:r>
            <w:rPr>
              <w:rFonts w:eastAsia="Times New Roman"/>
            </w:rPr>
            <w:tab/>
            <w:t xml:space="preserve">Handoll HH, Cameron ID, Mak JC, Finnegan TP. Multidisciplinary rehabilitation for older people with hip fractures. Cochrane Database of Systematic Reviews. 2009 Oct 7; </w:t>
          </w:r>
        </w:p>
        <w:p w14:paraId="31F0C565" w14:textId="77777777" w:rsidR="00EC52EA" w:rsidRDefault="00EC52EA">
          <w:pPr>
            <w:autoSpaceDE w:val="0"/>
            <w:autoSpaceDN w:val="0"/>
            <w:bidi w:val="0"/>
            <w:ind w:hanging="640"/>
            <w:divId w:val="734358187"/>
            <w:rPr>
              <w:rFonts w:eastAsia="Times New Roman"/>
            </w:rPr>
          </w:pPr>
          <w:r>
            <w:rPr>
              <w:rFonts w:eastAsia="Times New Roman"/>
            </w:rPr>
            <w:t>10.</w:t>
          </w:r>
          <w:r>
            <w:rPr>
              <w:rFonts w:eastAsia="Times New Roman"/>
            </w:rPr>
            <w:tab/>
            <w:t xml:space="preserve">Momsen A, Rasmussen J, Nielsen C, Iversen M, Lund H. Multidisciplinary team care in rehabilitation: An overview of reviews. J Rehabil Med. 2012;44(11):901–12. </w:t>
          </w:r>
        </w:p>
        <w:p w14:paraId="7CD18B5B" w14:textId="77777777" w:rsidR="00EC52EA" w:rsidRDefault="00EC52EA">
          <w:pPr>
            <w:autoSpaceDE w:val="0"/>
            <w:autoSpaceDN w:val="0"/>
            <w:bidi w:val="0"/>
            <w:ind w:hanging="640"/>
            <w:divId w:val="1014963501"/>
            <w:rPr>
              <w:rFonts w:eastAsia="Times New Roman"/>
            </w:rPr>
          </w:pPr>
          <w:r>
            <w:rPr>
              <w:rFonts w:eastAsia="Times New Roman"/>
            </w:rPr>
            <w:t>11.</w:t>
          </w:r>
          <w:r>
            <w:rPr>
              <w:rFonts w:eastAsia="Times New Roman"/>
            </w:rPr>
            <w:tab/>
            <w:t xml:space="preserve">Deng Y, Zheng Z, Cheng S, Lin Y, Wang D, Yin P, et al. The factors associated with nosocomial infection in elderly hip fracture patients: gender, age, and comorbidity. Int Orthop. 2021 Dec 5;45(12):3201–9. </w:t>
          </w:r>
        </w:p>
        <w:p w14:paraId="0DDC0FD5" w14:textId="77777777" w:rsidR="00EC52EA" w:rsidRPr="006D4BE9" w:rsidRDefault="00EC52EA">
          <w:pPr>
            <w:autoSpaceDE w:val="0"/>
            <w:autoSpaceDN w:val="0"/>
            <w:bidi w:val="0"/>
            <w:ind w:hanging="640"/>
            <w:divId w:val="1339381842"/>
            <w:rPr>
              <w:rFonts w:eastAsia="Times New Roman"/>
              <w:lang w:val="nl-NL"/>
              <w:rPrChange w:id="255" w:author="Editor" w:date="2023-02-20T08:32:00Z">
                <w:rPr>
                  <w:rFonts w:eastAsia="Times New Roman"/>
                </w:rPr>
              </w:rPrChange>
            </w:rPr>
          </w:pPr>
          <w:r>
            <w:rPr>
              <w:rFonts w:eastAsia="Times New Roman"/>
            </w:rPr>
            <w:t>12.</w:t>
          </w:r>
          <w:r>
            <w:rPr>
              <w:rFonts w:eastAsia="Times New Roman"/>
            </w:rPr>
            <w:tab/>
            <w:t xml:space="preserve">Zisberg A, Shadmi E, Gur-Yaish N, Tonkikh O, Sinoff G. Hospital-Associated Functional Decline: The Role of Hospitalization Processes Beyond Individual Risk Factors. </w:t>
          </w:r>
          <w:r w:rsidRPr="006D4BE9">
            <w:rPr>
              <w:rFonts w:eastAsia="Times New Roman"/>
              <w:lang w:val="nl-NL"/>
              <w:rPrChange w:id="256" w:author="Editor" w:date="2023-02-20T08:32:00Z">
                <w:rPr>
                  <w:rFonts w:eastAsia="Times New Roman"/>
                </w:rPr>
              </w:rPrChange>
            </w:rPr>
            <w:t xml:space="preserve">J Am Geriatr Soc. 2015 Jan 1;63(1):55–62. </w:t>
          </w:r>
        </w:p>
        <w:p w14:paraId="4E5815E6" w14:textId="77777777" w:rsidR="00EC52EA" w:rsidRDefault="00EC52EA">
          <w:pPr>
            <w:autoSpaceDE w:val="0"/>
            <w:autoSpaceDN w:val="0"/>
            <w:bidi w:val="0"/>
            <w:ind w:hanging="640"/>
            <w:divId w:val="1559979235"/>
            <w:rPr>
              <w:rFonts w:eastAsia="Times New Roman"/>
            </w:rPr>
          </w:pPr>
          <w:r w:rsidRPr="006D4BE9">
            <w:rPr>
              <w:rFonts w:eastAsia="Times New Roman"/>
              <w:lang w:val="nl-NL"/>
              <w:rPrChange w:id="257" w:author="Editor" w:date="2023-02-20T08:32:00Z">
                <w:rPr>
                  <w:rFonts w:eastAsia="Times New Roman"/>
                </w:rPr>
              </w:rPrChange>
            </w:rPr>
            <w:t>13.</w:t>
          </w:r>
          <w:r w:rsidRPr="006D4BE9">
            <w:rPr>
              <w:rFonts w:eastAsia="Times New Roman"/>
              <w:lang w:val="nl-NL"/>
              <w:rPrChange w:id="258" w:author="Editor" w:date="2023-02-20T08:32:00Z">
                <w:rPr>
                  <w:rFonts w:eastAsia="Times New Roman"/>
                </w:rPr>
              </w:rPrChange>
            </w:rPr>
            <w:tab/>
            <w:t xml:space="preserve">Folbert EC, Hegeman JH, Gierveld R, van Netten JJ, Velde D van der, ten Duis HJ, et al. </w:t>
          </w:r>
          <w:r>
            <w:rPr>
              <w:rFonts w:eastAsia="Times New Roman"/>
            </w:rPr>
            <w:t xml:space="preserve">Complications during hospitalization and risk factors in elderly patients with hip fracture following integrated orthogeriatric treatment. Arch Orthop Trauma Surg. 2017 Apr 23;137(4):507–15. </w:t>
          </w:r>
        </w:p>
        <w:p w14:paraId="244D0940" w14:textId="77777777" w:rsidR="00EC52EA" w:rsidRDefault="00EC52EA">
          <w:pPr>
            <w:autoSpaceDE w:val="0"/>
            <w:autoSpaceDN w:val="0"/>
            <w:bidi w:val="0"/>
            <w:ind w:hanging="640"/>
            <w:divId w:val="75790722"/>
            <w:rPr>
              <w:rFonts w:eastAsia="Times New Roman"/>
            </w:rPr>
          </w:pPr>
          <w:r>
            <w:rPr>
              <w:rFonts w:eastAsia="Times New Roman"/>
            </w:rPr>
            <w:t>14.</w:t>
          </w:r>
          <w:r>
            <w:rPr>
              <w:rFonts w:eastAsia="Times New Roman"/>
            </w:rPr>
            <w:tab/>
            <w:t xml:space="preserve">Leff B, Montalto M. Home hospital-toward a tighter definition. Vol. 52, Journal of the American Geriatrics Society. 2004. p. 2141. </w:t>
          </w:r>
        </w:p>
        <w:p w14:paraId="3A6896EB" w14:textId="77777777" w:rsidR="00EC52EA" w:rsidRDefault="00EC52EA">
          <w:pPr>
            <w:autoSpaceDE w:val="0"/>
            <w:autoSpaceDN w:val="0"/>
            <w:bidi w:val="0"/>
            <w:ind w:hanging="640"/>
            <w:divId w:val="288242525"/>
            <w:rPr>
              <w:rFonts w:eastAsia="Times New Roman"/>
            </w:rPr>
          </w:pPr>
          <w:r>
            <w:rPr>
              <w:rFonts w:eastAsia="Times New Roman"/>
            </w:rPr>
            <w:t>15.</w:t>
          </w:r>
          <w:r>
            <w:rPr>
              <w:rFonts w:eastAsia="Times New Roman"/>
            </w:rPr>
            <w:tab/>
            <w:t xml:space="preserve">Arsenault-Lapierre G, Henein M, Gaid D, le Berre M, Gore G, Vedel I. Hospital-at-Home Interventions vs In-Hospital Stay for Patients with Chronic Disease Who Present to the Emergency Department: A Systematic Review and Meta-analysis. JAMA Netw Open. 2021; </w:t>
          </w:r>
        </w:p>
        <w:p w14:paraId="597297D3" w14:textId="77777777" w:rsidR="00EC52EA" w:rsidRDefault="00EC52EA">
          <w:pPr>
            <w:autoSpaceDE w:val="0"/>
            <w:autoSpaceDN w:val="0"/>
            <w:bidi w:val="0"/>
            <w:ind w:hanging="640"/>
            <w:divId w:val="123086205"/>
            <w:rPr>
              <w:rFonts w:eastAsia="Times New Roman"/>
            </w:rPr>
          </w:pPr>
          <w:r>
            <w:rPr>
              <w:rFonts w:eastAsia="Times New Roman"/>
            </w:rPr>
            <w:lastRenderedPageBreak/>
            <w:t>16.</w:t>
          </w:r>
          <w:r>
            <w:rPr>
              <w:rFonts w:eastAsia="Times New Roman"/>
            </w:rPr>
            <w:tab/>
            <w:t xml:space="preserve">Mendoza H, Martín MJ, García A, Arós F, Aizpuru F, Regalado De Los Cobos J, et al. “Hospital at home” care model as an effective alternative in the management of decompensated chronic heart failure. Eur J Heart Fail. 2009 Dec;11(12):1208–13. </w:t>
          </w:r>
        </w:p>
        <w:p w14:paraId="1C376D6B" w14:textId="77777777" w:rsidR="00EC52EA" w:rsidRDefault="00EC52EA">
          <w:pPr>
            <w:autoSpaceDE w:val="0"/>
            <w:autoSpaceDN w:val="0"/>
            <w:bidi w:val="0"/>
            <w:ind w:hanging="640"/>
            <w:divId w:val="831794519"/>
            <w:rPr>
              <w:rFonts w:eastAsia="Times New Roman"/>
            </w:rPr>
          </w:pPr>
          <w:r>
            <w:rPr>
              <w:rFonts w:eastAsia="Times New Roman"/>
            </w:rPr>
            <w:t>17.</w:t>
          </w:r>
          <w:r>
            <w:rPr>
              <w:rFonts w:eastAsia="Times New Roman"/>
            </w:rPr>
            <w:tab/>
            <w:t xml:space="preserve">Crotty M, Whitehead CH, Gray S, Finucane PM. Early discharge and home rehabilitation after hip fracture achieves functional improvements: A randomized controlled trial. Clin Rehabil. 2002;16(4):406–13. </w:t>
          </w:r>
        </w:p>
        <w:p w14:paraId="156D6DB4" w14:textId="77777777" w:rsidR="00EC52EA" w:rsidRDefault="00EC52EA">
          <w:pPr>
            <w:autoSpaceDE w:val="0"/>
            <w:autoSpaceDN w:val="0"/>
            <w:bidi w:val="0"/>
            <w:ind w:hanging="640"/>
            <w:divId w:val="1757557570"/>
            <w:rPr>
              <w:rFonts w:eastAsia="Times New Roman"/>
            </w:rPr>
          </w:pPr>
          <w:r>
            <w:rPr>
              <w:rFonts w:eastAsia="Times New Roman"/>
            </w:rPr>
            <w:t>18.</w:t>
          </w:r>
          <w:r>
            <w:rPr>
              <w:rFonts w:eastAsia="Times New Roman"/>
            </w:rPr>
            <w:tab/>
            <w:t xml:space="preserve">Mnistry of Health. Home rehabiliation. Unpublished data. </w:t>
          </w:r>
        </w:p>
        <w:p w14:paraId="22163EFA" w14:textId="77777777" w:rsidR="00EC52EA" w:rsidRDefault="00EC52EA">
          <w:pPr>
            <w:autoSpaceDE w:val="0"/>
            <w:autoSpaceDN w:val="0"/>
            <w:bidi w:val="0"/>
            <w:ind w:hanging="640"/>
            <w:divId w:val="1949655209"/>
            <w:rPr>
              <w:rFonts w:eastAsia="Times New Roman"/>
            </w:rPr>
          </w:pPr>
          <w:r>
            <w:rPr>
              <w:rFonts w:eastAsia="Times New Roman"/>
            </w:rPr>
            <w:t>19.</w:t>
          </w:r>
          <w:r>
            <w:rPr>
              <w:rFonts w:eastAsia="Times New Roman"/>
            </w:rPr>
            <w:tab/>
            <w:t xml:space="preserve">Mantica G, Riccardi N, Terrone C, Gratarola A. Non-COVID-19 visits to emergency departments during the pandemic: the impact of fear. Public Health. 2020 Jun;183:40–1. </w:t>
          </w:r>
        </w:p>
        <w:p w14:paraId="4A7AB338" w14:textId="77777777" w:rsidR="00EC52EA" w:rsidRDefault="00EC52EA">
          <w:pPr>
            <w:autoSpaceDE w:val="0"/>
            <w:autoSpaceDN w:val="0"/>
            <w:bidi w:val="0"/>
            <w:ind w:hanging="640"/>
            <w:divId w:val="1189223224"/>
            <w:rPr>
              <w:rFonts w:eastAsia="Times New Roman"/>
            </w:rPr>
          </w:pPr>
          <w:r>
            <w:rPr>
              <w:rFonts w:eastAsia="Times New Roman"/>
            </w:rPr>
            <w:t>20.</w:t>
          </w:r>
          <w:r>
            <w:rPr>
              <w:rFonts w:eastAsia="Times New Roman"/>
            </w:rPr>
            <w:tab/>
            <w:t xml:space="preserve">Levi Y, Punchik B, Zikrin E, Shacham D, Katz D, Makulin E, et al. Intensive Inpatient vs. Home-Based Rehabilitation After Hip Fracture in the Elderly Population. Front Med (Lausanne). 2020 Oct 9;7. </w:t>
          </w:r>
        </w:p>
        <w:p w14:paraId="603A403C" w14:textId="77777777" w:rsidR="00EC52EA" w:rsidRDefault="00EC52EA">
          <w:pPr>
            <w:autoSpaceDE w:val="0"/>
            <w:autoSpaceDN w:val="0"/>
            <w:bidi w:val="0"/>
            <w:ind w:hanging="640"/>
            <w:divId w:val="1184781565"/>
            <w:rPr>
              <w:rFonts w:eastAsia="Times New Roman"/>
            </w:rPr>
          </w:pPr>
          <w:r>
            <w:rPr>
              <w:rFonts w:eastAsia="Times New Roman"/>
            </w:rPr>
            <w:t>21.</w:t>
          </w:r>
          <w:r>
            <w:rPr>
              <w:rFonts w:eastAsia="Times New Roman"/>
            </w:rPr>
            <w:tab/>
            <w:t xml:space="preserve">Karlsson Å, Berggren M, Gustafson Y, Olofsson B, Lindelöf N, Stenvall M. Effects of Geriatric Interdisciplinary Home Rehabilitation on Walking Ability and Length of Hospital Stay After Hip Fracture: A Randomized Controlled Trial. J Am Med Dir Assoc. 2016 May 1;17(5):464.e9-464.e15. </w:t>
          </w:r>
        </w:p>
        <w:p w14:paraId="35BF3648" w14:textId="77777777" w:rsidR="00EC52EA" w:rsidRDefault="00EC52EA">
          <w:pPr>
            <w:autoSpaceDE w:val="0"/>
            <w:autoSpaceDN w:val="0"/>
            <w:bidi w:val="0"/>
            <w:ind w:hanging="640"/>
            <w:divId w:val="437063333"/>
            <w:rPr>
              <w:rFonts w:eastAsia="Times New Roman"/>
            </w:rPr>
          </w:pPr>
          <w:r>
            <w:rPr>
              <w:rFonts w:eastAsia="Times New Roman"/>
            </w:rPr>
            <w:t>22.</w:t>
          </w:r>
          <w:r>
            <w:rPr>
              <w:rFonts w:eastAsia="Times New Roman"/>
            </w:rPr>
            <w:tab/>
            <w:t xml:space="preserve">Clapham S, Daveson BA, Allingham SF, Morris D, Blackburn P, Johnson CE, et al. Patient-reported outcome measurement of symptom distress is feasible in most clinical scenarios in palliative care: an observational study involving routinely collected data. International Journal for Quality in Health Care. 2021 May 19;33(2). </w:t>
          </w:r>
        </w:p>
        <w:p w14:paraId="039244FF" w14:textId="77777777" w:rsidR="00EC52EA" w:rsidRDefault="00EC52EA">
          <w:pPr>
            <w:autoSpaceDE w:val="0"/>
            <w:autoSpaceDN w:val="0"/>
            <w:bidi w:val="0"/>
            <w:ind w:hanging="640"/>
            <w:divId w:val="1289359723"/>
            <w:rPr>
              <w:rFonts w:eastAsia="Times New Roman"/>
            </w:rPr>
          </w:pPr>
          <w:r>
            <w:rPr>
              <w:rFonts w:eastAsia="Times New Roman"/>
            </w:rPr>
            <w:t>23.</w:t>
          </w:r>
          <w:r>
            <w:rPr>
              <w:rFonts w:eastAsia="Times New Roman"/>
            </w:rPr>
            <w:tab/>
            <w:t xml:space="preserve">Øvretveit J, Zubkoff L, Nelson EC, Frampton S, Knudsen JL, Zimlichman E. Using patient-reported outcome measurement to improve patient care. International Journal for Quality in Health Care. 2017 Oct 1;29(6):874–9. </w:t>
          </w:r>
        </w:p>
        <w:p w14:paraId="1D6DA023" w14:textId="77777777" w:rsidR="00EC52EA" w:rsidRDefault="00EC52EA">
          <w:pPr>
            <w:autoSpaceDE w:val="0"/>
            <w:autoSpaceDN w:val="0"/>
            <w:bidi w:val="0"/>
            <w:ind w:hanging="640"/>
            <w:divId w:val="1048994717"/>
            <w:rPr>
              <w:rFonts w:eastAsia="Times New Roman"/>
            </w:rPr>
          </w:pPr>
          <w:r>
            <w:rPr>
              <w:rFonts w:eastAsia="Times New Roman"/>
            </w:rPr>
            <w:t>24.</w:t>
          </w:r>
          <w:r>
            <w:rPr>
              <w:rFonts w:eastAsia="Times New Roman"/>
            </w:rPr>
            <w:tab/>
            <w:t xml:space="preserve">Porter ME. What Is Value in Health Care? New England Journal of Medicine. 2010 Dec 23;363(26):2477–81. </w:t>
          </w:r>
        </w:p>
        <w:p w14:paraId="11A52CB8" w14:textId="77777777" w:rsidR="00EC52EA" w:rsidRDefault="00EC52EA">
          <w:pPr>
            <w:autoSpaceDE w:val="0"/>
            <w:autoSpaceDN w:val="0"/>
            <w:bidi w:val="0"/>
            <w:ind w:hanging="640"/>
            <w:divId w:val="412166491"/>
            <w:rPr>
              <w:rFonts w:eastAsia="Times New Roman"/>
            </w:rPr>
          </w:pPr>
          <w:r>
            <w:rPr>
              <w:rFonts w:eastAsia="Times New Roman"/>
            </w:rPr>
            <w:t>25.</w:t>
          </w:r>
          <w:r>
            <w:rPr>
              <w:rFonts w:eastAsia="Times New Roman"/>
            </w:rPr>
            <w:tab/>
            <w:t xml:space="preserve">Vandenbroucke JP, von Elm E, Altman DG, Gøtzsche PC, Mulrow CD, Pocock SJ, et al. Strengthening the Reporting of Observational Studies in Epidemiology (STROBE): Explanation and Elaboration. PLoS Med. 2007 Oct 16;4(10):e297. </w:t>
          </w:r>
        </w:p>
        <w:p w14:paraId="08B145B2" w14:textId="77777777" w:rsidR="00EC52EA" w:rsidRDefault="00EC52EA">
          <w:pPr>
            <w:autoSpaceDE w:val="0"/>
            <w:autoSpaceDN w:val="0"/>
            <w:bidi w:val="0"/>
            <w:ind w:hanging="640"/>
            <w:divId w:val="381292256"/>
            <w:rPr>
              <w:rFonts w:eastAsia="Times New Roman"/>
            </w:rPr>
          </w:pPr>
          <w:r>
            <w:rPr>
              <w:rFonts w:eastAsia="Times New Roman"/>
            </w:rPr>
            <w:t>26.</w:t>
          </w:r>
          <w:r>
            <w:rPr>
              <w:rFonts w:eastAsia="Times New Roman"/>
            </w:rPr>
            <w:tab/>
            <w:t xml:space="preserve">Schroeder H, Israeli A, Liebergall I, Or O, Andrews C, Justo D, et al. Patient reported outcome measures in patients after a hip fracture: Promoting quality and patient centered care. In Ashkelon: Israeli Association of Public Health conference; 2022. </w:t>
          </w:r>
        </w:p>
        <w:p w14:paraId="13CB6FA5" w14:textId="77777777" w:rsidR="00EC52EA" w:rsidRDefault="00EC52EA">
          <w:pPr>
            <w:autoSpaceDE w:val="0"/>
            <w:autoSpaceDN w:val="0"/>
            <w:bidi w:val="0"/>
            <w:ind w:hanging="640"/>
            <w:divId w:val="803499773"/>
            <w:rPr>
              <w:rFonts w:eastAsia="Times New Roman"/>
            </w:rPr>
          </w:pPr>
          <w:r>
            <w:rPr>
              <w:rFonts w:eastAsia="Times New Roman"/>
            </w:rPr>
            <w:t>27.</w:t>
          </w:r>
          <w:r>
            <w:rPr>
              <w:rFonts w:eastAsia="Times New Roman"/>
            </w:rPr>
            <w:tab/>
            <w:t xml:space="preserve">Pan SL, Liang HW, Hou WH, Yeh TS. Responsiveness of SF-36 and Lower Extremity Functional Scale for assessing outcomes in traumatic injuries of lower extremities. Injury. 2014 Nov;45(11):1759–63. </w:t>
          </w:r>
        </w:p>
        <w:p w14:paraId="7E86C655" w14:textId="77777777" w:rsidR="00EC52EA" w:rsidRDefault="00EC52EA">
          <w:pPr>
            <w:autoSpaceDE w:val="0"/>
            <w:autoSpaceDN w:val="0"/>
            <w:bidi w:val="0"/>
            <w:ind w:hanging="640"/>
            <w:divId w:val="376130777"/>
            <w:rPr>
              <w:rFonts w:eastAsia="Times New Roman"/>
            </w:rPr>
          </w:pPr>
          <w:r>
            <w:rPr>
              <w:rFonts w:eastAsia="Times New Roman"/>
            </w:rPr>
            <w:t>28.</w:t>
          </w:r>
          <w:r>
            <w:rPr>
              <w:rFonts w:eastAsia="Times New Roman"/>
            </w:rPr>
            <w:tab/>
            <w:t xml:space="preserve">Browning RB, Alter TD, Clapp IM, Mehta N, Nho SJ. Patients Require Less Time to Complete Preoperative Patient-Reported Outcomes Measurement Information System (PROMIS) Than Legacy Patient-Reported Outcome Measures. Arthrosc Sports Med Rehabil. 2021 Oct;3(5):e1413–9. </w:t>
          </w:r>
        </w:p>
        <w:p w14:paraId="1373B054" w14:textId="77777777" w:rsidR="00EC52EA" w:rsidRDefault="00EC52EA">
          <w:pPr>
            <w:autoSpaceDE w:val="0"/>
            <w:autoSpaceDN w:val="0"/>
            <w:bidi w:val="0"/>
            <w:ind w:hanging="640"/>
            <w:divId w:val="786389065"/>
            <w:rPr>
              <w:rFonts w:eastAsia="Times New Roman"/>
            </w:rPr>
          </w:pPr>
          <w:r>
            <w:rPr>
              <w:rFonts w:eastAsia="Times New Roman"/>
            </w:rPr>
            <w:lastRenderedPageBreak/>
            <w:t>29.</w:t>
          </w:r>
          <w:r>
            <w:rPr>
              <w:rFonts w:eastAsia="Times New Roman"/>
            </w:rPr>
            <w:tab/>
            <w:t xml:space="preserve">Randell AG, Nguyen T v., Bhalerao N, Silverman SL, Sambrook PN, Eisman JA. Deterioration in Quality of Life Following Hip Fracture: A Prospective Study. Osteoporosis International. 2000 May 1;11(5):460–6. </w:t>
          </w:r>
        </w:p>
        <w:p w14:paraId="58404D52" w14:textId="77777777" w:rsidR="00EC52EA" w:rsidRDefault="00EC52EA">
          <w:pPr>
            <w:autoSpaceDE w:val="0"/>
            <w:autoSpaceDN w:val="0"/>
            <w:bidi w:val="0"/>
            <w:ind w:hanging="640"/>
            <w:divId w:val="2051949145"/>
            <w:rPr>
              <w:rFonts w:eastAsia="Times New Roman"/>
            </w:rPr>
          </w:pPr>
          <w:r>
            <w:rPr>
              <w:rFonts w:eastAsia="Times New Roman"/>
            </w:rPr>
            <w:t>30.</w:t>
          </w:r>
          <w:r>
            <w:rPr>
              <w:rFonts w:eastAsia="Times New Roman"/>
            </w:rPr>
            <w:tab/>
            <w:t xml:space="preserve">McHorney CA, Ware JE, Rogers W, Raczek AE, Lu JFR. The Validity and Relative Precision of MOS Short-, and Long- Form Health Status Scales and Dartmouth COOP Charts. Med Care. 1992 May;30(Supplement):MS253–65. </w:t>
          </w:r>
        </w:p>
        <w:p w14:paraId="35E33595" w14:textId="77777777" w:rsidR="00EC52EA" w:rsidRDefault="00EC52EA">
          <w:pPr>
            <w:autoSpaceDE w:val="0"/>
            <w:autoSpaceDN w:val="0"/>
            <w:bidi w:val="0"/>
            <w:ind w:hanging="640"/>
            <w:divId w:val="1728068963"/>
            <w:rPr>
              <w:rFonts w:eastAsia="Times New Roman"/>
            </w:rPr>
          </w:pPr>
          <w:r>
            <w:rPr>
              <w:rFonts w:eastAsia="Times New Roman"/>
            </w:rPr>
            <w:t>31.</w:t>
          </w:r>
          <w:r>
            <w:rPr>
              <w:rFonts w:eastAsia="Times New Roman"/>
            </w:rPr>
            <w:tab/>
            <w:t xml:space="preserve">Ware JE, Sherbourne CD. The MOS 36-item short-form health survey (SF-36). I. Conceptual framework and item selection. Med Care. 1992 Jun;30(6):473–83. </w:t>
          </w:r>
        </w:p>
        <w:p w14:paraId="688B5318" w14:textId="77777777" w:rsidR="00EC52EA" w:rsidRDefault="00EC52EA">
          <w:pPr>
            <w:autoSpaceDE w:val="0"/>
            <w:autoSpaceDN w:val="0"/>
            <w:bidi w:val="0"/>
            <w:ind w:hanging="640"/>
            <w:divId w:val="558712541"/>
            <w:rPr>
              <w:rFonts w:eastAsia="Times New Roman"/>
            </w:rPr>
          </w:pPr>
          <w:r>
            <w:rPr>
              <w:rFonts w:eastAsia="Times New Roman"/>
            </w:rPr>
            <w:t>32.</w:t>
          </w:r>
          <w:r>
            <w:rPr>
              <w:rFonts w:eastAsia="Times New Roman"/>
            </w:rPr>
            <w:tab/>
            <w:t xml:space="preserve">Tidermark J, Bergström G, Svensson O, Törnkvist H, Ponzer S. Responsiveness of the EuroQol (EQ 5-D) and the SF-36 in elderly patients with displaced femoral neck fractures. Quality of Life Research. 2003;12(8):1069–79. </w:t>
          </w:r>
        </w:p>
        <w:p w14:paraId="43FFA1E0" w14:textId="77777777" w:rsidR="00EC52EA" w:rsidRDefault="00EC52EA">
          <w:pPr>
            <w:autoSpaceDE w:val="0"/>
            <w:autoSpaceDN w:val="0"/>
            <w:bidi w:val="0"/>
            <w:ind w:hanging="640"/>
            <w:divId w:val="804128782"/>
            <w:rPr>
              <w:rFonts w:eastAsia="Times New Roman"/>
            </w:rPr>
          </w:pPr>
          <w:r>
            <w:rPr>
              <w:rFonts w:eastAsia="Times New Roman"/>
            </w:rPr>
            <w:t>33.</w:t>
          </w:r>
          <w:r>
            <w:rPr>
              <w:rFonts w:eastAsia="Times New Roman"/>
            </w:rPr>
            <w:tab/>
            <w:t xml:space="preserve">Scholten AC, Haagsma JA, Steyerberg EW, van Beeck EF, Polinder S. Assessment of pre-injury health-related quality of life: A systematic review. Vol. 15, Population Health Metrics. BioMed Central Ltd.; 2017. </w:t>
          </w:r>
        </w:p>
        <w:p w14:paraId="40F1E644" w14:textId="77777777" w:rsidR="00EC52EA" w:rsidRDefault="00EC52EA">
          <w:pPr>
            <w:autoSpaceDE w:val="0"/>
            <w:autoSpaceDN w:val="0"/>
            <w:bidi w:val="0"/>
            <w:ind w:hanging="640"/>
            <w:divId w:val="11418880"/>
            <w:rPr>
              <w:rFonts w:eastAsia="Times New Roman"/>
            </w:rPr>
          </w:pPr>
          <w:r>
            <w:rPr>
              <w:rFonts w:eastAsia="Times New Roman"/>
            </w:rPr>
            <w:t>34.</w:t>
          </w:r>
          <w:r>
            <w:rPr>
              <w:rFonts w:eastAsia="Times New Roman"/>
            </w:rPr>
            <w:tab/>
            <w:t xml:space="preserve">van Beeck EF, Larsen CF, Lyons RA, Meerding WJ, Mulder S, Essink-Bot ML. Guidelines for the Conduction of Follow-up Studies Measuring Injury-Related Disability. Journal of Trauma: Injury, Infection &amp; Critical Care. 2007 Feb;62(2):534–50. </w:t>
          </w:r>
        </w:p>
        <w:p w14:paraId="1B1B9B04" w14:textId="77777777" w:rsidR="00EC52EA" w:rsidRDefault="00EC52EA">
          <w:pPr>
            <w:autoSpaceDE w:val="0"/>
            <w:autoSpaceDN w:val="0"/>
            <w:bidi w:val="0"/>
            <w:ind w:hanging="640"/>
            <w:divId w:val="962005790"/>
            <w:rPr>
              <w:rFonts w:eastAsia="Times New Roman"/>
            </w:rPr>
          </w:pPr>
          <w:r>
            <w:rPr>
              <w:rFonts w:eastAsia="Times New Roman"/>
            </w:rPr>
            <w:t>35.</w:t>
          </w:r>
          <w:r>
            <w:rPr>
              <w:rFonts w:eastAsia="Times New Roman"/>
            </w:rPr>
            <w:tab/>
            <w:t xml:space="preserve">Marx RG, Jones EC, Allen AA, Altchek DW, OʼBrien SJ, Rodeo SA, et al. Reliability, Validity, and Responsiveness of Four Knee Outcome Scales for Athletic Patients. The Journal of Bone and Joint Surgery-American Volume. 2001 Oct;83(10):1459–69. </w:t>
          </w:r>
        </w:p>
        <w:p w14:paraId="0D16B9E7" w14:textId="77777777" w:rsidR="00EC52EA" w:rsidRDefault="00EC52EA">
          <w:pPr>
            <w:autoSpaceDE w:val="0"/>
            <w:autoSpaceDN w:val="0"/>
            <w:bidi w:val="0"/>
            <w:ind w:hanging="640"/>
            <w:divId w:val="168568176"/>
            <w:rPr>
              <w:rFonts w:eastAsia="Times New Roman"/>
            </w:rPr>
          </w:pPr>
          <w:r>
            <w:rPr>
              <w:rFonts w:eastAsia="Times New Roman"/>
            </w:rPr>
            <w:t>36.</w:t>
          </w:r>
          <w:r>
            <w:rPr>
              <w:rFonts w:eastAsia="Times New Roman"/>
            </w:rPr>
            <w:tab/>
            <w:t xml:space="preserve">Laucis NC, Hays RD, Bhattacharyya T. Scoring the SF-36 in orthopaedics: A brief guide. Journal of Bone and Joint Surgery - American Volume. 2014 Sep 2;97(19):1628–34. </w:t>
          </w:r>
        </w:p>
        <w:p w14:paraId="3BE69767" w14:textId="77777777" w:rsidR="00EC52EA" w:rsidRDefault="00EC52EA">
          <w:pPr>
            <w:autoSpaceDE w:val="0"/>
            <w:autoSpaceDN w:val="0"/>
            <w:bidi w:val="0"/>
            <w:ind w:hanging="640"/>
            <w:divId w:val="1195771906"/>
            <w:rPr>
              <w:rFonts w:eastAsia="Times New Roman"/>
            </w:rPr>
          </w:pPr>
          <w:r>
            <w:rPr>
              <w:rFonts w:eastAsia="Times New Roman"/>
            </w:rPr>
            <w:t>37.</w:t>
          </w:r>
          <w:r>
            <w:rPr>
              <w:rFonts w:eastAsia="Times New Roman"/>
            </w:rPr>
            <w:tab/>
            <w:t xml:space="preserve">Charlson ME, Pompei P, Ales KL, MacKenzie CR. A new method of classifying prognostic comorbidity in longitudinal studies: Development and validation. J Chronic Dis. 1987 Jan;40(5):373–83. </w:t>
          </w:r>
        </w:p>
        <w:p w14:paraId="184B2502" w14:textId="77777777" w:rsidR="00EC52EA" w:rsidRDefault="00EC52EA">
          <w:pPr>
            <w:autoSpaceDE w:val="0"/>
            <w:autoSpaceDN w:val="0"/>
            <w:bidi w:val="0"/>
            <w:ind w:hanging="640"/>
            <w:divId w:val="1242131690"/>
            <w:rPr>
              <w:rFonts w:eastAsia="Times New Roman"/>
            </w:rPr>
          </w:pPr>
          <w:r>
            <w:rPr>
              <w:rFonts w:eastAsia="Times New Roman"/>
            </w:rPr>
            <w:t>38.</w:t>
          </w:r>
          <w:r>
            <w:rPr>
              <w:rFonts w:eastAsia="Times New Roman"/>
            </w:rPr>
            <w:tab/>
            <w:t xml:space="preserve">Hasan O, Barkat R, Rabbani A, Rabbani U, Mahmood F, Noordin S. Charlson comorbidity index predicts postoperative complications in surgically treated hip fracture patients in a tertiary care hospital: Retrospective cohort of 1045 patients. International Journal of Surgery. 2020 Oct 1;82:116–20. </w:t>
          </w:r>
        </w:p>
        <w:p w14:paraId="15D7885C" w14:textId="77777777" w:rsidR="00EC52EA" w:rsidRDefault="00EC52EA">
          <w:pPr>
            <w:autoSpaceDE w:val="0"/>
            <w:autoSpaceDN w:val="0"/>
            <w:bidi w:val="0"/>
            <w:ind w:hanging="640"/>
            <w:divId w:val="1703624696"/>
            <w:rPr>
              <w:rFonts w:eastAsia="Times New Roman"/>
            </w:rPr>
          </w:pPr>
          <w:r>
            <w:rPr>
              <w:rFonts w:eastAsia="Times New Roman"/>
            </w:rPr>
            <w:t>39.</w:t>
          </w:r>
          <w:r>
            <w:rPr>
              <w:rFonts w:eastAsia="Times New Roman"/>
            </w:rPr>
            <w:tab/>
            <w:t xml:space="preserve">Leonardsson O, Rolfson O, Rogmark C. The surgical approach for hemiarthroplasty does not influence patient-reported outcome. Bone Joint J. 2016 Apr;98-B(4):542–7. </w:t>
          </w:r>
        </w:p>
        <w:p w14:paraId="0896E19B" w14:textId="77777777" w:rsidR="00EC52EA" w:rsidRDefault="00EC52EA">
          <w:pPr>
            <w:autoSpaceDE w:val="0"/>
            <w:autoSpaceDN w:val="0"/>
            <w:bidi w:val="0"/>
            <w:ind w:hanging="640"/>
            <w:divId w:val="425881055"/>
            <w:rPr>
              <w:rFonts w:eastAsia="Times New Roman"/>
            </w:rPr>
          </w:pPr>
          <w:r>
            <w:rPr>
              <w:rFonts w:eastAsia="Times New Roman"/>
            </w:rPr>
            <w:t>40.</w:t>
          </w:r>
          <w:r>
            <w:rPr>
              <w:rFonts w:eastAsia="Times New Roman"/>
            </w:rPr>
            <w:tab/>
            <w:t xml:space="preserve">da Silva Mendonça TM, da Silva CHM, de Tavares Canto RS, de Macedo Oliveira Morales N, de Melo Costa Pinto R, de Rizo Morales R. Evaluation of the Health-Related Quality of Life in Elderly Patients According to the Type of Hip Fracture: Femoral Neck or Trochanteric. Clinics. 2008 Oct;63(5):607–12. </w:t>
          </w:r>
        </w:p>
        <w:p w14:paraId="1F59A2EB" w14:textId="77777777" w:rsidR="00EC52EA" w:rsidRDefault="00EC52EA">
          <w:pPr>
            <w:autoSpaceDE w:val="0"/>
            <w:autoSpaceDN w:val="0"/>
            <w:bidi w:val="0"/>
            <w:ind w:hanging="640"/>
            <w:divId w:val="607659745"/>
            <w:rPr>
              <w:rFonts w:eastAsia="Times New Roman"/>
            </w:rPr>
          </w:pPr>
          <w:r>
            <w:rPr>
              <w:rFonts w:eastAsia="Times New Roman"/>
            </w:rPr>
            <w:t>41.</w:t>
          </w:r>
          <w:r>
            <w:rPr>
              <w:rFonts w:eastAsia="Times New Roman"/>
            </w:rPr>
            <w:tab/>
            <w:t xml:space="preserve">Tidermark J, Bergström G, Svensson O, Törnkvist H, Ponzer S. Responsiveness of the EuroQol (EQ 5-D) and the SF-36 in elderly patients with displaced femoral neck fractures. Quality of Life Research. 2003;12(8):1069–79. </w:t>
          </w:r>
        </w:p>
        <w:p w14:paraId="4CCBE045" w14:textId="77777777" w:rsidR="00EC52EA" w:rsidRDefault="00EC52EA">
          <w:pPr>
            <w:autoSpaceDE w:val="0"/>
            <w:autoSpaceDN w:val="0"/>
            <w:bidi w:val="0"/>
            <w:ind w:hanging="640"/>
            <w:divId w:val="419788660"/>
            <w:rPr>
              <w:rFonts w:eastAsia="Times New Roman"/>
            </w:rPr>
          </w:pPr>
          <w:r>
            <w:rPr>
              <w:rFonts w:eastAsia="Times New Roman"/>
            </w:rPr>
            <w:t>42.</w:t>
          </w:r>
          <w:r>
            <w:rPr>
              <w:rFonts w:eastAsia="Times New Roman"/>
            </w:rPr>
            <w:tab/>
            <w:t xml:space="preserve">Ware J. SF-36 health survey: manual and interpretation guide . 1993. </w:t>
          </w:r>
        </w:p>
        <w:p w14:paraId="44679B2C" w14:textId="77777777" w:rsidR="00EC52EA" w:rsidRDefault="00EC52EA">
          <w:pPr>
            <w:autoSpaceDE w:val="0"/>
            <w:autoSpaceDN w:val="0"/>
            <w:bidi w:val="0"/>
            <w:ind w:hanging="640"/>
            <w:divId w:val="1200899382"/>
            <w:rPr>
              <w:rFonts w:eastAsia="Times New Roman"/>
            </w:rPr>
          </w:pPr>
          <w:r>
            <w:rPr>
              <w:rFonts w:eastAsia="Times New Roman"/>
            </w:rPr>
            <w:lastRenderedPageBreak/>
            <w:t>43.</w:t>
          </w:r>
          <w:r>
            <w:rPr>
              <w:rFonts w:eastAsia="Times New Roman"/>
            </w:rPr>
            <w:tab/>
            <w:t xml:space="preserve">Angst F, Aeschlimann A, Stucki G. Smallest detectable and minimal clinically important differences of rehabilitation intervention with their implications for required sample sizes using WOMAC and SF-36 quality of life measurement instruments in patients with osteoarthritis of the lower extremities. Arthritis Rheum. 2001 Aug;45(4):384–91. </w:t>
          </w:r>
        </w:p>
        <w:p w14:paraId="55B8B43C" w14:textId="77777777" w:rsidR="00EC52EA" w:rsidRDefault="00EC52EA">
          <w:pPr>
            <w:autoSpaceDE w:val="0"/>
            <w:autoSpaceDN w:val="0"/>
            <w:bidi w:val="0"/>
            <w:ind w:hanging="640"/>
            <w:divId w:val="858547693"/>
            <w:rPr>
              <w:rFonts w:eastAsia="Times New Roman"/>
            </w:rPr>
          </w:pPr>
          <w:r>
            <w:rPr>
              <w:rFonts w:eastAsia="Times New Roman"/>
            </w:rPr>
            <w:t>44.</w:t>
          </w:r>
          <w:r>
            <w:rPr>
              <w:rFonts w:eastAsia="Times New Roman"/>
            </w:rPr>
            <w:tab/>
            <w:t xml:space="preserve">McIsaac DI, Talarico R, Jerath A, Wijeysundera DN. Days alive and at home after hip fracture: a cross-sectional validation of a patient-centred outcome measure using routinely collected data. BMJ Qual Saf. 2021 Jul 30;bmjqs-2021-013150. </w:t>
          </w:r>
        </w:p>
        <w:p w14:paraId="29E7460D" w14:textId="77777777" w:rsidR="00EC52EA" w:rsidRDefault="00EC52EA">
          <w:pPr>
            <w:autoSpaceDE w:val="0"/>
            <w:autoSpaceDN w:val="0"/>
            <w:bidi w:val="0"/>
            <w:ind w:hanging="640"/>
            <w:divId w:val="1435663651"/>
            <w:rPr>
              <w:rFonts w:eastAsia="Times New Roman"/>
            </w:rPr>
          </w:pPr>
          <w:r>
            <w:rPr>
              <w:rFonts w:eastAsia="Times New Roman"/>
            </w:rPr>
            <w:t>45.</w:t>
          </w:r>
          <w:r>
            <w:rPr>
              <w:rFonts w:eastAsia="Times New Roman"/>
            </w:rPr>
            <w:tab/>
            <w:t xml:space="preserve">Cecchi F, Pancani S, Antonioli D, Avila L, Barilli M, Gambini M, et al. Predictors of recovering ambulation after hip fracture inpatient rehabilitation. BMC Geriatr. 2018 Dec 31;18(1):201. </w:t>
          </w:r>
        </w:p>
        <w:p w14:paraId="28773BEA" w14:textId="77777777" w:rsidR="00EC52EA" w:rsidRDefault="00EC52EA">
          <w:pPr>
            <w:autoSpaceDE w:val="0"/>
            <w:autoSpaceDN w:val="0"/>
            <w:bidi w:val="0"/>
            <w:ind w:hanging="640"/>
            <w:divId w:val="1676422004"/>
            <w:rPr>
              <w:rFonts w:eastAsia="Times New Roman"/>
            </w:rPr>
          </w:pPr>
          <w:r>
            <w:rPr>
              <w:rFonts w:eastAsia="Times New Roman"/>
            </w:rPr>
            <w:t>46.</w:t>
          </w:r>
          <w:r>
            <w:rPr>
              <w:rFonts w:eastAsia="Times New Roman"/>
            </w:rPr>
            <w:tab/>
            <w:t xml:space="preserve">Levy C, Ocampo-Chan S, Huestis L, Renzetti D. Early Rehabilitation for Patients with Hip Fractures: Spreading Change Across the System. Healthcare Quarterly. 2017 Apr 13;20(1):29–33. </w:t>
          </w:r>
        </w:p>
        <w:p w14:paraId="014235A9" w14:textId="77777777" w:rsidR="00EC52EA" w:rsidRDefault="00EC52EA">
          <w:pPr>
            <w:autoSpaceDE w:val="0"/>
            <w:autoSpaceDN w:val="0"/>
            <w:bidi w:val="0"/>
            <w:ind w:hanging="640"/>
            <w:divId w:val="347946981"/>
            <w:rPr>
              <w:rFonts w:eastAsia="Times New Roman"/>
            </w:rPr>
          </w:pPr>
          <w:r>
            <w:rPr>
              <w:rFonts w:eastAsia="Times New Roman"/>
            </w:rPr>
            <w:t>47.</w:t>
          </w:r>
          <w:r>
            <w:rPr>
              <w:rFonts w:eastAsia="Times New Roman"/>
            </w:rPr>
            <w:tab/>
            <w:t xml:space="preserve">Helal A, Botros D, Qureshi F, Alhreish K, Dutcher L, Teel J, et al. Effects of the COVID-19 pandemic on hip fracture volume, disposition, and readmission rates. Baylor University Medical Center Proceedings. 2022 Jul 4;35(4):444–6. </w:t>
          </w:r>
        </w:p>
        <w:p w14:paraId="641149F7" w14:textId="77777777" w:rsidR="00EC52EA" w:rsidRDefault="00EC52EA">
          <w:pPr>
            <w:autoSpaceDE w:val="0"/>
            <w:autoSpaceDN w:val="0"/>
            <w:bidi w:val="0"/>
            <w:ind w:hanging="640"/>
            <w:divId w:val="1199968911"/>
            <w:rPr>
              <w:rFonts w:eastAsia="Times New Roman"/>
            </w:rPr>
          </w:pPr>
          <w:r>
            <w:rPr>
              <w:rFonts w:eastAsia="Times New Roman"/>
            </w:rPr>
            <w:t>48.</w:t>
          </w:r>
          <w:r>
            <w:rPr>
              <w:rFonts w:eastAsia="Times New Roman"/>
            </w:rPr>
            <w:tab/>
            <w:t xml:space="preserve">Karlsson Å, Berggren M, Olofsson B, Stenvall M, Gustafson Y, Nordström P, et al. &lt;p&gt;Geriatric Interdisciplinary Home Rehabilitation After Hip Fracture in People with Dementia – A Subgroup Analysis of a Randomized Controlled Trial&lt;/p&gt;. Clin Interv Aging. 2020 Sep;Volume 15:1575–86. </w:t>
          </w:r>
        </w:p>
        <w:p w14:paraId="064F8411" w14:textId="77777777" w:rsidR="00EC52EA" w:rsidRDefault="00EC52EA">
          <w:pPr>
            <w:autoSpaceDE w:val="0"/>
            <w:autoSpaceDN w:val="0"/>
            <w:bidi w:val="0"/>
            <w:ind w:hanging="640"/>
            <w:divId w:val="2133206754"/>
            <w:rPr>
              <w:rFonts w:eastAsia="Times New Roman"/>
            </w:rPr>
          </w:pPr>
          <w:r>
            <w:rPr>
              <w:rFonts w:eastAsia="Times New Roman"/>
            </w:rPr>
            <w:t>49.</w:t>
          </w:r>
          <w:r>
            <w:rPr>
              <w:rFonts w:eastAsia="Times New Roman"/>
            </w:rPr>
            <w:tab/>
            <w:t xml:space="preserve">Closa C, Mas MÀ, Santaeugènia SJ, Inzitari M, Ribera A, Gallofré M. Hospital-at-home Integrated Care Program for Older Patients With Orthopedic Processes: An Efficient Alternative to Usual Hospital-Based Care. J Am Med Dir Assoc. 2017 Sep;18(9):780–4. </w:t>
          </w:r>
        </w:p>
        <w:p w14:paraId="338A3E5E" w14:textId="77777777" w:rsidR="00EC52EA" w:rsidRDefault="00EC52EA">
          <w:pPr>
            <w:autoSpaceDE w:val="0"/>
            <w:autoSpaceDN w:val="0"/>
            <w:bidi w:val="0"/>
            <w:ind w:hanging="640"/>
            <w:divId w:val="1045911370"/>
            <w:rPr>
              <w:rFonts w:eastAsia="Times New Roman"/>
            </w:rPr>
          </w:pPr>
          <w:r>
            <w:rPr>
              <w:rFonts w:eastAsia="Times New Roman"/>
            </w:rPr>
            <w:t>50.</w:t>
          </w:r>
          <w:r>
            <w:rPr>
              <w:rFonts w:eastAsia="Times New Roman"/>
            </w:rPr>
            <w:tab/>
            <w:t xml:space="preserve">Freitas MM, Antunes S, Ascenso D, Silveira A. Outpatient and home-based treatment: Effective settings for hip fracture rehabilitation in elderly patients. Geriatrics (Switzerland). 2021;6(3). </w:t>
          </w:r>
        </w:p>
        <w:p w14:paraId="59876CD8" w14:textId="77777777" w:rsidR="00EC52EA" w:rsidRDefault="00EC52EA">
          <w:pPr>
            <w:autoSpaceDE w:val="0"/>
            <w:autoSpaceDN w:val="0"/>
            <w:bidi w:val="0"/>
            <w:ind w:hanging="640"/>
            <w:divId w:val="1419523633"/>
            <w:rPr>
              <w:rFonts w:eastAsia="Times New Roman"/>
            </w:rPr>
          </w:pPr>
          <w:r>
            <w:rPr>
              <w:rFonts w:eastAsia="Times New Roman"/>
            </w:rPr>
            <w:t>51.</w:t>
          </w:r>
          <w:r>
            <w:rPr>
              <w:rFonts w:eastAsia="Times New Roman"/>
            </w:rPr>
            <w:tab/>
            <w:t xml:space="preserve">Donohue K, Hoevenaars R, McEachern J, Zeman E, Mehta S. Home-Based Multidisciplinary Rehabilitation following Hip Fracture Surgery: What Is the Evidence? Rehabil Res Pract. 2013;2013:1–10. </w:t>
          </w:r>
        </w:p>
        <w:p w14:paraId="3B678C5C" w14:textId="77777777" w:rsidR="00EC52EA" w:rsidRDefault="00EC52EA">
          <w:pPr>
            <w:autoSpaceDE w:val="0"/>
            <w:autoSpaceDN w:val="0"/>
            <w:bidi w:val="0"/>
            <w:ind w:hanging="640"/>
            <w:divId w:val="335152408"/>
            <w:rPr>
              <w:rFonts w:eastAsia="Times New Roman"/>
            </w:rPr>
          </w:pPr>
          <w:r>
            <w:rPr>
              <w:rFonts w:eastAsia="Times New Roman"/>
            </w:rPr>
            <w:t>52.</w:t>
          </w:r>
          <w:r>
            <w:rPr>
              <w:rFonts w:eastAsia="Times New Roman"/>
            </w:rPr>
            <w:tab/>
            <w:t xml:space="preserve">Mahomed NN, Davis AM, Hawker G, Badley E, Davey JR, Syed KA, et al. Inpatient compared with home-based rehabilitation following primary unilateral total hip or knee replacement: A randomized controlled trial. Journal of Bone and Joint Surgery. 2008 Aug 1;90(8):1673–80. </w:t>
          </w:r>
        </w:p>
        <w:p w14:paraId="0E8082DC" w14:textId="77777777" w:rsidR="00EC52EA" w:rsidRDefault="00EC52EA">
          <w:pPr>
            <w:autoSpaceDE w:val="0"/>
            <w:autoSpaceDN w:val="0"/>
            <w:bidi w:val="0"/>
            <w:ind w:hanging="640"/>
            <w:divId w:val="1916434091"/>
            <w:rPr>
              <w:rFonts w:eastAsia="Times New Roman"/>
            </w:rPr>
          </w:pPr>
          <w:r>
            <w:rPr>
              <w:rFonts w:eastAsia="Times New Roman"/>
            </w:rPr>
            <w:t>53.</w:t>
          </w:r>
          <w:r>
            <w:rPr>
              <w:rFonts w:eastAsia="Times New Roman"/>
            </w:rPr>
            <w:tab/>
            <w:t xml:space="preserve">Zidén L, Frandin K, Kreuter M. Home rehabilitation after hip fracture. A randomized controlled study on balance confidence, physical function and everyday activities. Clin Rehabil. 2008;22(12):1019–33. </w:t>
          </w:r>
        </w:p>
        <w:p w14:paraId="7328F8CD" w14:textId="77777777" w:rsidR="00EC52EA" w:rsidRDefault="00EC52EA">
          <w:pPr>
            <w:autoSpaceDE w:val="0"/>
            <w:autoSpaceDN w:val="0"/>
            <w:bidi w:val="0"/>
            <w:ind w:hanging="640"/>
            <w:divId w:val="427819058"/>
            <w:rPr>
              <w:rFonts w:eastAsia="Times New Roman"/>
            </w:rPr>
          </w:pPr>
          <w:r>
            <w:rPr>
              <w:rFonts w:eastAsia="Times New Roman"/>
            </w:rPr>
            <w:t>54.</w:t>
          </w:r>
          <w:r>
            <w:rPr>
              <w:rFonts w:eastAsia="Times New Roman"/>
            </w:rPr>
            <w:tab/>
            <w:t xml:space="preserve">Stolee P, Lim SN, Wilson L, Glenny C. Inpatient versus home-based rehabilitation for older adults with musculoskeletal disorders: a systematic review. Clin Rehabil. 2012 May 4;26(5):387–402. </w:t>
          </w:r>
        </w:p>
        <w:p w14:paraId="05DDCA3C" w14:textId="77777777" w:rsidR="00EC52EA" w:rsidRDefault="00EC52EA">
          <w:pPr>
            <w:autoSpaceDE w:val="0"/>
            <w:autoSpaceDN w:val="0"/>
            <w:bidi w:val="0"/>
            <w:ind w:hanging="640"/>
            <w:divId w:val="175847015"/>
            <w:rPr>
              <w:rFonts w:eastAsia="Times New Roman"/>
            </w:rPr>
          </w:pPr>
          <w:r>
            <w:rPr>
              <w:rFonts w:eastAsia="Times New Roman"/>
            </w:rPr>
            <w:lastRenderedPageBreak/>
            <w:t>55.</w:t>
          </w:r>
          <w:r>
            <w:rPr>
              <w:rFonts w:eastAsia="Times New Roman"/>
            </w:rPr>
            <w:tab/>
            <w:t xml:space="preserve">Crotty M, Whitehead C, Miller M, Gray S. Patient and caregiver outcomes 12 months after home-based therapy for hip fracture: A randomized controlled trial. Arch Phys Med Rehabil. 2003 Aug 1;84(8):1237–9. </w:t>
          </w:r>
        </w:p>
        <w:p w14:paraId="28A419B8" w14:textId="77777777" w:rsidR="00EC52EA" w:rsidRDefault="00EC52EA">
          <w:pPr>
            <w:autoSpaceDE w:val="0"/>
            <w:autoSpaceDN w:val="0"/>
            <w:bidi w:val="0"/>
            <w:ind w:hanging="640"/>
            <w:divId w:val="815495556"/>
            <w:rPr>
              <w:rFonts w:eastAsia="Times New Roman"/>
            </w:rPr>
          </w:pPr>
          <w:r>
            <w:rPr>
              <w:rFonts w:eastAsia="Times New Roman"/>
            </w:rPr>
            <w:t>56.</w:t>
          </w:r>
          <w:r>
            <w:rPr>
              <w:rFonts w:eastAsia="Times New Roman"/>
            </w:rPr>
            <w:tab/>
            <w:t xml:space="preserve">Dai K, Zhang Q, Fan T, Sen SS. Estimation of resource utilization associated with osteoporotic hip fracture and level of post-acute care in China. Curr Med Res Opin. 2007 Jan 1;23(12):2937–43. </w:t>
          </w:r>
        </w:p>
        <w:p w14:paraId="3A7B6AFB" w14:textId="77777777" w:rsidR="00EC52EA" w:rsidRDefault="00EC52EA">
          <w:pPr>
            <w:autoSpaceDE w:val="0"/>
            <w:autoSpaceDN w:val="0"/>
            <w:bidi w:val="0"/>
            <w:ind w:hanging="640"/>
            <w:divId w:val="1498034127"/>
            <w:rPr>
              <w:rFonts w:eastAsia="Times New Roman"/>
            </w:rPr>
          </w:pPr>
          <w:r>
            <w:rPr>
              <w:rFonts w:eastAsia="Times New Roman"/>
            </w:rPr>
            <w:t>57.</w:t>
          </w:r>
          <w:r>
            <w:rPr>
              <w:rFonts w:eastAsia="Times New Roman"/>
            </w:rPr>
            <w:tab/>
            <w:t xml:space="preserve">Hollingworth W, Todd C, Parker M, Roberts JA, Williams R. Cost analysis of early discharge after hip fracture. BMJ. 1993 Oct 9;307(6909):903–6. </w:t>
          </w:r>
        </w:p>
        <w:p w14:paraId="2BC3EF6F" w14:textId="77777777" w:rsidR="00EC52EA" w:rsidRDefault="00EC52EA">
          <w:pPr>
            <w:autoSpaceDE w:val="0"/>
            <w:autoSpaceDN w:val="0"/>
            <w:bidi w:val="0"/>
            <w:ind w:hanging="640"/>
            <w:divId w:val="568274043"/>
            <w:rPr>
              <w:rFonts w:eastAsia="Times New Roman"/>
            </w:rPr>
          </w:pPr>
          <w:r>
            <w:rPr>
              <w:rFonts w:eastAsia="Times New Roman"/>
            </w:rPr>
            <w:t>58.</w:t>
          </w:r>
          <w:r>
            <w:rPr>
              <w:rFonts w:eastAsia="Times New Roman"/>
            </w:rPr>
            <w:tab/>
            <w:t xml:space="preserve">Zucker I, Laxer I, Rasooli I, Han S, Cohen A, Shohat T. Regional gaps in the provision of inpatient rehabilitation services for the elderly in Israel: Results of a national survey. Isr J Health Policy Res. 2013 Dec 23;2(1):27. </w:t>
          </w:r>
        </w:p>
        <w:p w14:paraId="16C53D68" w14:textId="6399386C" w:rsidR="00EC52EA" w:rsidRDefault="00EC52EA">
          <w:pPr>
            <w:autoSpaceDE w:val="0"/>
            <w:autoSpaceDN w:val="0"/>
            <w:bidi w:val="0"/>
            <w:ind w:hanging="640"/>
            <w:divId w:val="2132702178"/>
            <w:rPr>
              <w:rFonts w:eastAsia="Times New Roman"/>
            </w:rPr>
          </w:pPr>
          <w:r>
            <w:rPr>
              <w:rFonts w:eastAsia="Times New Roman"/>
            </w:rPr>
            <w:t>59.</w:t>
          </w:r>
          <w:r>
            <w:rPr>
              <w:rFonts w:eastAsia="Times New Roman"/>
            </w:rPr>
            <w:tab/>
            <w:t>J</w:t>
          </w:r>
          <w:r w:rsidR="00F7442D">
            <w:rPr>
              <w:rFonts w:eastAsia="Times New Roman"/>
            </w:rPr>
            <w:t>aglal</w:t>
          </w:r>
          <w:r>
            <w:rPr>
              <w:rFonts w:eastAsia="Times New Roman"/>
            </w:rPr>
            <w:t xml:space="preserve"> S, L</w:t>
          </w:r>
          <w:r w:rsidR="00F7442D">
            <w:rPr>
              <w:rFonts w:eastAsia="Times New Roman"/>
            </w:rPr>
            <w:t>akhani</w:t>
          </w:r>
          <w:r>
            <w:rPr>
              <w:rFonts w:eastAsia="Times New Roman"/>
            </w:rPr>
            <w:t xml:space="preserve"> Z, S</w:t>
          </w:r>
          <w:r w:rsidR="00F7442D">
            <w:rPr>
              <w:rFonts w:eastAsia="Times New Roman"/>
            </w:rPr>
            <w:t>charzker</w:t>
          </w:r>
          <w:r>
            <w:rPr>
              <w:rFonts w:eastAsia="Times New Roman"/>
            </w:rPr>
            <w:t xml:space="preserve"> J. Reliability, Validity, and Responsiveness of the Lower Extremity Measure for Patients with a Hip Fracture*. The Journal of Bone and Joint Surgery-American Volume. 2000 Jul;82(7):955–62. </w:t>
          </w:r>
        </w:p>
        <w:p w14:paraId="27D18E95" w14:textId="77777777" w:rsidR="00EC52EA" w:rsidRDefault="00EC52EA">
          <w:pPr>
            <w:autoSpaceDE w:val="0"/>
            <w:autoSpaceDN w:val="0"/>
            <w:bidi w:val="0"/>
            <w:ind w:hanging="640"/>
            <w:divId w:val="1624773098"/>
            <w:rPr>
              <w:rFonts w:eastAsia="Times New Roman"/>
            </w:rPr>
          </w:pPr>
          <w:r>
            <w:rPr>
              <w:rFonts w:eastAsia="Times New Roman"/>
            </w:rPr>
            <w:t>60.</w:t>
          </w:r>
          <w:r>
            <w:rPr>
              <w:rFonts w:eastAsia="Times New Roman"/>
            </w:rPr>
            <w:tab/>
            <w:t xml:space="preserve">Zidén L, Kreuter M, Fränndin K. Long-term effects of home rehabilitation after hip fracture - 1-year follow-up of functioning, balance confidence, and health-related quality of life in elderly people. Disabil Rehabil. 2010;32(1):18–32. </w:t>
          </w:r>
        </w:p>
        <w:p w14:paraId="2D57AEC4" w14:textId="77777777" w:rsidR="00EC52EA" w:rsidRDefault="00EC52EA">
          <w:pPr>
            <w:autoSpaceDE w:val="0"/>
            <w:autoSpaceDN w:val="0"/>
            <w:bidi w:val="0"/>
            <w:ind w:hanging="640"/>
            <w:divId w:val="1314675965"/>
            <w:rPr>
              <w:rFonts w:eastAsia="Times New Roman"/>
            </w:rPr>
          </w:pPr>
          <w:r>
            <w:rPr>
              <w:rFonts w:eastAsia="Times New Roman"/>
            </w:rPr>
            <w:t>61.</w:t>
          </w:r>
          <w:r>
            <w:rPr>
              <w:rFonts w:eastAsia="Times New Roman"/>
            </w:rPr>
            <w:tab/>
            <w:t xml:space="preserve">Zidén L, Frandin K, Kreuter M. Home rehabilitation after hip fracture. A randomized controlled study on balance confidence, physical function and everyday activities. Clin Rehabil. 2008;22(12):1019–33. </w:t>
          </w:r>
        </w:p>
        <w:p w14:paraId="17D8575E" w14:textId="77777777" w:rsidR="00EC52EA" w:rsidRDefault="00EC52EA">
          <w:pPr>
            <w:autoSpaceDE w:val="0"/>
            <w:autoSpaceDN w:val="0"/>
            <w:bidi w:val="0"/>
            <w:ind w:hanging="640"/>
            <w:divId w:val="2014912035"/>
            <w:rPr>
              <w:rFonts w:eastAsia="Times New Roman"/>
            </w:rPr>
          </w:pPr>
          <w:r>
            <w:rPr>
              <w:rFonts w:eastAsia="Times New Roman"/>
            </w:rPr>
            <w:t>62.</w:t>
          </w:r>
          <w:r>
            <w:rPr>
              <w:rFonts w:eastAsia="Times New Roman"/>
            </w:rPr>
            <w:tab/>
            <w:t xml:space="preserve">Mehta S, Roy J. Systematic review of home physiotherapy after hip fracture surgery. J Rehabil Med. 2011;43(6):477–80. </w:t>
          </w:r>
        </w:p>
        <w:p w14:paraId="619C7388" w14:textId="77777777" w:rsidR="00EC52EA" w:rsidRDefault="00EC52EA">
          <w:pPr>
            <w:autoSpaceDE w:val="0"/>
            <w:autoSpaceDN w:val="0"/>
            <w:bidi w:val="0"/>
            <w:ind w:hanging="640"/>
            <w:divId w:val="821845891"/>
            <w:rPr>
              <w:rFonts w:eastAsia="Times New Roman"/>
            </w:rPr>
          </w:pPr>
          <w:r>
            <w:rPr>
              <w:rFonts w:eastAsia="Times New Roman"/>
            </w:rPr>
            <w:t>63.</w:t>
          </w:r>
          <w:r>
            <w:rPr>
              <w:rFonts w:eastAsia="Times New Roman"/>
            </w:rPr>
            <w:tab/>
            <w:t xml:space="preserve">Latham NK, Harris BA, Bean JF, Heeren T, Goodyear C, Zawacki S, et al. Effect of a Home-Based Exercise Program on Functional Recovery Following Rehabilitation After Hip Fracture. JAMA. 2014 Feb 19;311(7):700. </w:t>
          </w:r>
        </w:p>
        <w:p w14:paraId="4A092610" w14:textId="77777777" w:rsidR="00EC52EA" w:rsidRPr="006D4BE9" w:rsidRDefault="00EC52EA">
          <w:pPr>
            <w:autoSpaceDE w:val="0"/>
            <w:autoSpaceDN w:val="0"/>
            <w:bidi w:val="0"/>
            <w:ind w:hanging="640"/>
            <w:divId w:val="1079400219"/>
            <w:rPr>
              <w:rFonts w:eastAsia="Times New Roman"/>
              <w:lang w:val="nl-NL"/>
              <w:rPrChange w:id="259" w:author="Editor" w:date="2023-02-20T08:32:00Z">
                <w:rPr>
                  <w:rFonts w:eastAsia="Times New Roman"/>
                </w:rPr>
              </w:rPrChange>
            </w:rPr>
          </w:pPr>
          <w:r>
            <w:rPr>
              <w:rFonts w:eastAsia="Times New Roman"/>
            </w:rPr>
            <w:t>64.</w:t>
          </w:r>
          <w:r>
            <w:rPr>
              <w:rFonts w:eastAsia="Times New Roman"/>
            </w:rPr>
            <w:tab/>
            <w:t xml:space="preserve">Tsauo JY, Leu WS, Chen YT, Yang RS. Effects on Function and Quality of Life of Postoperative Home-Based Physical Therapy for Patients With Hip Fracture. </w:t>
          </w:r>
          <w:r w:rsidRPr="006D4BE9">
            <w:rPr>
              <w:rFonts w:eastAsia="Times New Roman"/>
              <w:lang w:val="nl-NL"/>
              <w:rPrChange w:id="260" w:author="Editor" w:date="2023-02-20T08:32:00Z">
                <w:rPr>
                  <w:rFonts w:eastAsia="Times New Roman"/>
                </w:rPr>
              </w:rPrChange>
            </w:rPr>
            <w:t xml:space="preserve">Arch Phys Med Rehabil. 2005 Oct;86(10):1953–7. </w:t>
          </w:r>
        </w:p>
        <w:p w14:paraId="5C05FEBD" w14:textId="77777777" w:rsidR="00EC52EA" w:rsidRDefault="00EC52EA">
          <w:pPr>
            <w:autoSpaceDE w:val="0"/>
            <w:autoSpaceDN w:val="0"/>
            <w:bidi w:val="0"/>
            <w:ind w:hanging="640"/>
            <w:divId w:val="1117338003"/>
            <w:rPr>
              <w:rFonts w:eastAsia="Times New Roman"/>
            </w:rPr>
          </w:pPr>
          <w:r w:rsidRPr="006D4BE9">
            <w:rPr>
              <w:rFonts w:eastAsia="Times New Roman"/>
              <w:lang w:val="nl-NL"/>
              <w:rPrChange w:id="261" w:author="Editor" w:date="2023-02-20T08:32:00Z">
                <w:rPr>
                  <w:rFonts w:eastAsia="Times New Roman"/>
                </w:rPr>
              </w:rPrChange>
            </w:rPr>
            <w:t>65.</w:t>
          </w:r>
          <w:r w:rsidRPr="006D4BE9">
            <w:rPr>
              <w:rFonts w:eastAsia="Times New Roman"/>
              <w:lang w:val="nl-NL"/>
              <w:rPrChange w:id="262" w:author="Editor" w:date="2023-02-20T08:32:00Z">
                <w:rPr>
                  <w:rFonts w:eastAsia="Times New Roman"/>
                </w:rPr>
              </w:rPrChange>
            </w:rPr>
            <w:tab/>
            <w:t xml:space="preserve">Kristoffersen MH, Dybvik EH, Steihaug OM, Kristensen TB, Engesæter LB, Ranhoff AH, et al. </w:t>
          </w:r>
          <w:r>
            <w:rPr>
              <w:rFonts w:eastAsia="Times New Roman"/>
            </w:rPr>
            <w:t xml:space="preserve">Patient-reported outcome measures after hip fracture in patients with chronic cognitive impairment. Bone Jt Open. 2021 Jul 1;2(7):454–65. </w:t>
          </w:r>
        </w:p>
        <w:p w14:paraId="6D0A8B13" w14:textId="77777777" w:rsidR="00EC52EA" w:rsidRPr="006D4BE9" w:rsidRDefault="00EC52EA">
          <w:pPr>
            <w:autoSpaceDE w:val="0"/>
            <w:autoSpaceDN w:val="0"/>
            <w:bidi w:val="0"/>
            <w:ind w:hanging="640"/>
            <w:divId w:val="1742554602"/>
            <w:rPr>
              <w:rFonts w:eastAsia="Times New Roman"/>
              <w:lang w:val="nl-NL"/>
              <w:rPrChange w:id="263" w:author="Editor" w:date="2023-02-20T08:32:00Z">
                <w:rPr>
                  <w:rFonts w:eastAsia="Times New Roman"/>
                </w:rPr>
              </w:rPrChange>
            </w:rPr>
          </w:pPr>
          <w:r>
            <w:rPr>
              <w:rFonts w:eastAsia="Times New Roman"/>
            </w:rPr>
            <w:t>66.</w:t>
          </w:r>
          <w:r>
            <w:rPr>
              <w:rFonts w:eastAsia="Times New Roman"/>
            </w:rPr>
            <w:tab/>
            <w:t xml:space="preserve">Möller M, Wolf O, Bergdahl C, Mukka S, Rydberg EM, Hailer NP, et al. The Swedish Fracture Register – ten years of experience and 600,000 fractures collected in a National Quality Register. </w:t>
          </w:r>
          <w:r w:rsidRPr="006D4BE9">
            <w:rPr>
              <w:rFonts w:eastAsia="Times New Roman"/>
              <w:lang w:val="nl-NL"/>
              <w:rPrChange w:id="264" w:author="Editor" w:date="2023-02-20T08:32:00Z">
                <w:rPr>
                  <w:rFonts w:eastAsia="Times New Roman"/>
                </w:rPr>
              </w:rPrChange>
            </w:rPr>
            <w:t xml:space="preserve">BMC Musculoskelet Disord. 2022 Dec 1;23(1). </w:t>
          </w:r>
        </w:p>
        <w:p w14:paraId="48863FC1" w14:textId="77777777" w:rsidR="00EC52EA" w:rsidRDefault="00EC52EA">
          <w:pPr>
            <w:autoSpaceDE w:val="0"/>
            <w:autoSpaceDN w:val="0"/>
            <w:bidi w:val="0"/>
            <w:ind w:hanging="640"/>
            <w:divId w:val="1311250522"/>
            <w:rPr>
              <w:rFonts w:eastAsia="Times New Roman"/>
            </w:rPr>
          </w:pPr>
          <w:r w:rsidRPr="006D4BE9">
            <w:rPr>
              <w:rFonts w:eastAsia="Times New Roman"/>
              <w:lang w:val="nl-NL"/>
              <w:rPrChange w:id="265" w:author="Editor" w:date="2023-02-20T08:32:00Z">
                <w:rPr>
                  <w:rFonts w:eastAsia="Times New Roman"/>
                </w:rPr>
              </w:rPrChange>
            </w:rPr>
            <w:t>67.</w:t>
          </w:r>
          <w:r w:rsidRPr="006D4BE9">
            <w:rPr>
              <w:rFonts w:eastAsia="Times New Roman"/>
              <w:lang w:val="nl-NL"/>
              <w:rPrChange w:id="266" w:author="Editor" w:date="2023-02-20T08:32:00Z">
                <w:rPr>
                  <w:rFonts w:eastAsia="Times New Roman"/>
                </w:rPr>
              </w:rPrChange>
            </w:rPr>
            <w:tab/>
            <w:t xml:space="preserve">Kristensen TB, Vinje T, Havelin LI, Engesæter LB, Gjertsen JE. </w:t>
          </w:r>
          <w:r>
            <w:rPr>
              <w:rFonts w:eastAsia="Times New Roman"/>
            </w:rPr>
            <w:t xml:space="preserve">Posterior approach compared to direct lateral approach resulted in better patient-reported outcome after hemiarthroplasty for femoral neck fracture: 20,908 patients from the Norwegian Hip Fracture Register. Acta Orthop. 2017 Jan 2;88(1):29–34. </w:t>
          </w:r>
        </w:p>
        <w:p w14:paraId="61489FA9" w14:textId="77777777" w:rsidR="00EC52EA" w:rsidRDefault="00EC52EA">
          <w:pPr>
            <w:autoSpaceDE w:val="0"/>
            <w:autoSpaceDN w:val="0"/>
            <w:bidi w:val="0"/>
            <w:ind w:hanging="640"/>
            <w:divId w:val="1400397447"/>
            <w:rPr>
              <w:rFonts w:eastAsia="Times New Roman"/>
            </w:rPr>
          </w:pPr>
          <w:r>
            <w:rPr>
              <w:rFonts w:eastAsia="Times New Roman"/>
            </w:rPr>
            <w:t>68.</w:t>
          </w:r>
          <w:r>
            <w:rPr>
              <w:rFonts w:eastAsia="Times New Roman"/>
            </w:rPr>
            <w:tab/>
            <w:t xml:space="preserve">Philpot LM, Barnes SA, Brown RM, Austin JA, James CS, Stanford RH, et al. Barriers and Benefits to the Use of Patient-Reported Outcome Measures in Routine Clinical </w:t>
          </w:r>
          <w:r>
            <w:rPr>
              <w:rFonts w:eastAsia="Times New Roman"/>
            </w:rPr>
            <w:lastRenderedPageBreak/>
            <w:t xml:space="preserve">Care: A Qualitative Study. American Journal of Medical Quality. 2018 Jul 19;33(4):359–64. </w:t>
          </w:r>
        </w:p>
        <w:p w14:paraId="3A21FA59" w14:textId="77777777" w:rsidR="00EC52EA" w:rsidRDefault="00EC52EA">
          <w:pPr>
            <w:autoSpaceDE w:val="0"/>
            <w:autoSpaceDN w:val="0"/>
            <w:bidi w:val="0"/>
            <w:ind w:hanging="640"/>
            <w:divId w:val="2088263119"/>
            <w:rPr>
              <w:rFonts w:eastAsia="Times New Roman"/>
            </w:rPr>
          </w:pPr>
          <w:r>
            <w:rPr>
              <w:rFonts w:eastAsia="Times New Roman"/>
            </w:rPr>
            <w:t>69.</w:t>
          </w:r>
          <w:r>
            <w:rPr>
              <w:rFonts w:eastAsia="Times New Roman"/>
            </w:rPr>
            <w:tab/>
            <w:t xml:space="preserve">Pit SW, Vo T, Pyakurel S. The effectiveness of recruitment strategies on general practitioner’s survey response rates – a systematic review. BMC Med Res Methodol. 2014 Dec 6;14(1):76. </w:t>
          </w:r>
        </w:p>
        <w:p w14:paraId="448E0E03" w14:textId="77777777" w:rsidR="00EC52EA" w:rsidRDefault="00EC52EA">
          <w:pPr>
            <w:autoSpaceDE w:val="0"/>
            <w:autoSpaceDN w:val="0"/>
            <w:bidi w:val="0"/>
            <w:ind w:hanging="640"/>
            <w:divId w:val="1608389144"/>
            <w:rPr>
              <w:rFonts w:eastAsia="Times New Roman"/>
            </w:rPr>
          </w:pPr>
          <w:r>
            <w:rPr>
              <w:rFonts w:eastAsia="Times New Roman"/>
            </w:rPr>
            <w:t>70.</w:t>
          </w:r>
          <w:r>
            <w:rPr>
              <w:rFonts w:eastAsia="Times New Roman"/>
            </w:rPr>
            <w:tab/>
            <w:t xml:space="preserve">Leonardsson O, Rolfson O, Rogmark C. The surgical approach for hemiarthroplasty does not influence patient-reported outcome. Bone Joint J. 2016 Apr;98-B(4):542–7. </w:t>
          </w:r>
        </w:p>
        <w:p w14:paraId="18BC4F3A" w14:textId="77777777" w:rsidR="00EC52EA" w:rsidRDefault="00EC52EA">
          <w:pPr>
            <w:autoSpaceDE w:val="0"/>
            <w:autoSpaceDN w:val="0"/>
            <w:bidi w:val="0"/>
            <w:ind w:hanging="640"/>
            <w:divId w:val="599531822"/>
            <w:rPr>
              <w:rFonts w:eastAsia="Times New Roman"/>
            </w:rPr>
          </w:pPr>
          <w:r>
            <w:rPr>
              <w:rFonts w:eastAsia="Times New Roman"/>
            </w:rPr>
            <w:t>71.</w:t>
          </w:r>
          <w:r>
            <w:rPr>
              <w:rFonts w:eastAsia="Times New Roman"/>
            </w:rPr>
            <w:tab/>
            <w:t xml:space="preserve">Hays RD, Kim S, Spritzer KL, Kaplan RM, Tally S, Feeny D, et al. Effects of Mode and Order of Administration on Generic Health-Related Quality of Life Scores. Value in Health. 2009 Sep;12(6):1035–9. </w:t>
          </w:r>
        </w:p>
        <w:p w14:paraId="0B381826" w14:textId="77777777" w:rsidR="00EC52EA" w:rsidRDefault="00EC52EA">
          <w:pPr>
            <w:autoSpaceDE w:val="0"/>
            <w:autoSpaceDN w:val="0"/>
            <w:bidi w:val="0"/>
            <w:ind w:hanging="640"/>
            <w:divId w:val="1806461199"/>
            <w:rPr>
              <w:rFonts w:eastAsia="Times New Roman"/>
            </w:rPr>
          </w:pPr>
          <w:r>
            <w:rPr>
              <w:rFonts w:eastAsia="Times New Roman"/>
            </w:rPr>
            <w:t>72.</w:t>
          </w:r>
          <w:r>
            <w:rPr>
              <w:rFonts w:eastAsia="Times New Roman"/>
            </w:rPr>
            <w:tab/>
            <w:t xml:space="preserve">Hanmer J, Hays RD, Fryback DG. Mode of Administration Is Important in US National Estimates of Health-Related Quality of Life. Med Care. 2007 Dec;45(12):1171–9. </w:t>
          </w:r>
        </w:p>
        <w:p w14:paraId="02032680" w14:textId="77777777" w:rsidR="00EC52EA" w:rsidRDefault="00EC52EA">
          <w:pPr>
            <w:autoSpaceDE w:val="0"/>
            <w:autoSpaceDN w:val="0"/>
            <w:bidi w:val="0"/>
            <w:ind w:hanging="640"/>
            <w:divId w:val="325743267"/>
            <w:rPr>
              <w:rFonts w:eastAsia="Times New Roman"/>
            </w:rPr>
          </w:pPr>
          <w:r>
            <w:rPr>
              <w:rFonts w:eastAsia="Times New Roman"/>
            </w:rPr>
            <w:t>73.</w:t>
          </w:r>
          <w:r>
            <w:rPr>
              <w:rFonts w:eastAsia="Times New Roman"/>
            </w:rPr>
            <w:tab/>
            <w:t xml:space="preserve">Maglinte GA, Hays RD, Kaplan RM. US general population norms for telephone administration of the SF-36v2. J Clin Epidemiol. 2012 May;65(5):497–502. </w:t>
          </w:r>
        </w:p>
        <w:p w14:paraId="4DE8B4EC" w14:textId="77777777" w:rsidR="00EC52EA" w:rsidRDefault="00EC52EA">
          <w:pPr>
            <w:autoSpaceDE w:val="0"/>
            <w:autoSpaceDN w:val="0"/>
            <w:bidi w:val="0"/>
            <w:ind w:hanging="640"/>
            <w:divId w:val="320038269"/>
            <w:rPr>
              <w:rFonts w:eastAsia="Times New Roman"/>
            </w:rPr>
          </w:pPr>
          <w:r>
            <w:rPr>
              <w:rFonts w:eastAsia="Times New Roman"/>
            </w:rPr>
            <w:t>74.</w:t>
          </w:r>
          <w:r>
            <w:rPr>
              <w:rFonts w:eastAsia="Times New Roman"/>
            </w:rPr>
            <w:tab/>
            <w:t xml:space="preserve">Chatterji G, Patel Y, Jain V, Geevarughese NM, Haq RU. Impact of COVID-19 on Orthopaedic Care and Practice: A Rapid Review. Vol. 55, Indian Journal of Orthopaedics. Springer; 2021. p. 839–52. </w:t>
          </w:r>
        </w:p>
        <w:p w14:paraId="04DE97C1" w14:textId="737192F5" w:rsidR="00BE56E2" w:rsidRPr="00F944AA" w:rsidRDefault="00EC52EA" w:rsidP="001B51B4">
          <w:pPr>
            <w:bidi w:val="0"/>
            <w:spacing w:line="480" w:lineRule="auto"/>
            <w:ind w:firstLine="720"/>
            <w:rPr>
              <w:rFonts w:asciiTheme="majorBidi" w:hAnsiTheme="majorBidi" w:cstheme="majorBidi"/>
              <w:sz w:val="24"/>
              <w:szCs w:val="24"/>
            </w:rPr>
          </w:pPr>
          <w:r>
            <w:rPr>
              <w:rFonts w:eastAsia="Times New Roman"/>
            </w:rPr>
            <w:t> </w:t>
          </w:r>
        </w:p>
      </w:sdtContent>
    </w:sdt>
    <w:p w14:paraId="010FFD9A" w14:textId="5C460299" w:rsidR="008B7AB5" w:rsidRPr="00F944AA" w:rsidRDefault="008B7AB5" w:rsidP="001B51B4">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 xml:space="preserve"> </w:t>
      </w:r>
    </w:p>
    <w:p w14:paraId="204D3A17" w14:textId="77777777" w:rsidR="008B7AB5" w:rsidRPr="00F944AA" w:rsidRDefault="008B7AB5" w:rsidP="008B7AB5">
      <w:pPr>
        <w:bidi w:val="0"/>
        <w:spacing w:line="480" w:lineRule="auto"/>
        <w:ind w:firstLine="720"/>
        <w:rPr>
          <w:rFonts w:asciiTheme="majorBidi" w:hAnsiTheme="majorBidi" w:cstheme="majorBidi"/>
          <w:sz w:val="24"/>
          <w:szCs w:val="24"/>
        </w:rPr>
      </w:pPr>
    </w:p>
    <w:p w14:paraId="797BA61D" w14:textId="2DFE9786" w:rsidR="008B7AB5" w:rsidRPr="00F944AA" w:rsidRDefault="008B7AB5" w:rsidP="008B7AB5">
      <w:pPr>
        <w:pStyle w:val="NormalWeb"/>
        <w:shd w:val="clear" w:color="auto" w:fill="FFFFFF"/>
        <w:spacing w:after="160" w:afterAutospacing="0" w:line="480" w:lineRule="auto"/>
        <w:ind w:firstLine="720"/>
        <w:rPr>
          <w:rFonts w:asciiTheme="majorBidi" w:hAnsiTheme="majorBidi" w:cstheme="majorBidi"/>
          <w:color w:val="000000"/>
        </w:rPr>
      </w:pPr>
      <w:r w:rsidRPr="00F944AA">
        <w:rPr>
          <w:rFonts w:asciiTheme="majorBidi" w:hAnsiTheme="majorBidi" w:cstheme="majorBidi"/>
          <w:color w:val="000000"/>
        </w:rPr>
        <w:t xml:space="preserve"> </w:t>
      </w:r>
    </w:p>
    <w:p w14:paraId="22642070" w14:textId="77777777" w:rsidR="00FF3189" w:rsidRPr="00F944AA" w:rsidRDefault="00FF3189" w:rsidP="00FF3189">
      <w:pPr>
        <w:bidi w:val="0"/>
        <w:spacing w:line="480" w:lineRule="auto"/>
        <w:ind w:firstLine="720"/>
        <w:rPr>
          <w:rFonts w:asciiTheme="majorBidi" w:hAnsiTheme="majorBidi" w:cstheme="majorBidi"/>
          <w:sz w:val="24"/>
          <w:szCs w:val="24"/>
        </w:rPr>
      </w:pPr>
    </w:p>
    <w:p w14:paraId="35E7D03C" w14:textId="77777777" w:rsidR="00FF4F53" w:rsidRPr="00F944AA" w:rsidRDefault="00FF4F53" w:rsidP="00FF4F53">
      <w:pPr>
        <w:bidi w:val="0"/>
        <w:spacing w:line="480" w:lineRule="auto"/>
        <w:ind w:firstLine="720"/>
        <w:rPr>
          <w:rFonts w:asciiTheme="majorBidi" w:hAnsiTheme="majorBidi" w:cstheme="majorBidi"/>
          <w:sz w:val="24"/>
          <w:szCs w:val="24"/>
        </w:rPr>
      </w:pPr>
    </w:p>
    <w:sectPr w:rsidR="00FF4F53" w:rsidRPr="00F944AA" w:rsidSect="000A6DB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B416C"/>
    <w:multiLevelType w:val="multilevel"/>
    <w:tmpl w:val="34E4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67493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EC"/>
    <w:rsid w:val="00016531"/>
    <w:rsid w:val="0002569F"/>
    <w:rsid w:val="00030B9B"/>
    <w:rsid w:val="00033087"/>
    <w:rsid w:val="000340A0"/>
    <w:rsid w:val="000345CE"/>
    <w:rsid w:val="00035770"/>
    <w:rsid w:val="000447DC"/>
    <w:rsid w:val="00055A7F"/>
    <w:rsid w:val="00055AB4"/>
    <w:rsid w:val="00073A8D"/>
    <w:rsid w:val="00075F56"/>
    <w:rsid w:val="00083332"/>
    <w:rsid w:val="00083650"/>
    <w:rsid w:val="000941D0"/>
    <w:rsid w:val="00095FF5"/>
    <w:rsid w:val="00096670"/>
    <w:rsid w:val="000A6DB0"/>
    <w:rsid w:val="000B786D"/>
    <w:rsid w:val="000C3031"/>
    <w:rsid w:val="000E4B0F"/>
    <w:rsid w:val="000F3CB1"/>
    <w:rsid w:val="000F4C0C"/>
    <w:rsid w:val="00110DE3"/>
    <w:rsid w:val="00113EBB"/>
    <w:rsid w:val="00121339"/>
    <w:rsid w:val="001358ED"/>
    <w:rsid w:val="00137BE8"/>
    <w:rsid w:val="001414C1"/>
    <w:rsid w:val="00141808"/>
    <w:rsid w:val="00144B6C"/>
    <w:rsid w:val="00157DE5"/>
    <w:rsid w:val="00165857"/>
    <w:rsid w:val="00175A20"/>
    <w:rsid w:val="0017622D"/>
    <w:rsid w:val="001B51B4"/>
    <w:rsid w:val="001D14F6"/>
    <w:rsid w:val="001E6EFC"/>
    <w:rsid w:val="001F09B9"/>
    <w:rsid w:val="001F28EC"/>
    <w:rsid w:val="00206A5E"/>
    <w:rsid w:val="002070E6"/>
    <w:rsid w:val="00211969"/>
    <w:rsid w:val="002145C0"/>
    <w:rsid w:val="002146EC"/>
    <w:rsid w:val="002149EB"/>
    <w:rsid w:val="00216D84"/>
    <w:rsid w:val="00223E89"/>
    <w:rsid w:val="00230CDD"/>
    <w:rsid w:val="0023213A"/>
    <w:rsid w:val="0024673B"/>
    <w:rsid w:val="002527E0"/>
    <w:rsid w:val="00255478"/>
    <w:rsid w:val="00273988"/>
    <w:rsid w:val="00275861"/>
    <w:rsid w:val="00284FCA"/>
    <w:rsid w:val="002A3184"/>
    <w:rsid w:val="002B444F"/>
    <w:rsid w:val="002B7A7D"/>
    <w:rsid w:val="002C20E6"/>
    <w:rsid w:val="002E18DE"/>
    <w:rsid w:val="003010FB"/>
    <w:rsid w:val="00302479"/>
    <w:rsid w:val="003075A7"/>
    <w:rsid w:val="003129BB"/>
    <w:rsid w:val="00312BDD"/>
    <w:rsid w:val="003310D6"/>
    <w:rsid w:val="00340737"/>
    <w:rsid w:val="00351311"/>
    <w:rsid w:val="00356A17"/>
    <w:rsid w:val="003575F6"/>
    <w:rsid w:val="003626BD"/>
    <w:rsid w:val="00366EDD"/>
    <w:rsid w:val="003772D3"/>
    <w:rsid w:val="00381332"/>
    <w:rsid w:val="003A096C"/>
    <w:rsid w:val="003A5BEF"/>
    <w:rsid w:val="003C2164"/>
    <w:rsid w:val="003C6349"/>
    <w:rsid w:val="003D02DE"/>
    <w:rsid w:val="003D2EB3"/>
    <w:rsid w:val="003E0730"/>
    <w:rsid w:val="003E227A"/>
    <w:rsid w:val="003F274A"/>
    <w:rsid w:val="0040204A"/>
    <w:rsid w:val="00404FFE"/>
    <w:rsid w:val="00412A4B"/>
    <w:rsid w:val="00414926"/>
    <w:rsid w:val="00425962"/>
    <w:rsid w:val="00426118"/>
    <w:rsid w:val="00437D00"/>
    <w:rsid w:val="00442C1C"/>
    <w:rsid w:val="00471ED5"/>
    <w:rsid w:val="0047413D"/>
    <w:rsid w:val="0048366B"/>
    <w:rsid w:val="004907AA"/>
    <w:rsid w:val="004B1BDA"/>
    <w:rsid w:val="004C3333"/>
    <w:rsid w:val="004C3484"/>
    <w:rsid w:val="004C4D18"/>
    <w:rsid w:val="004F22A5"/>
    <w:rsid w:val="00504132"/>
    <w:rsid w:val="0051178B"/>
    <w:rsid w:val="005234B0"/>
    <w:rsid w:val="00530FA2"/>
    <w:rsid w:val="00532E7C"/>
    <w:rsid w:val="00535B3F"/>
    <w:rsid w:val="0054123B"/>
    <w:rsid w:val="00541FC2"/>
    <w:rsid w:val="00563DF6"/>
    <w:rsid w:val="00567180"/>
    <w:rsid w:val="00573A9E"/>
    <w:rsid w:val="00576565"/>
    <w:rsid w:val="0058203F"/>
    <w:rsid w:val="005A233D"/>
    <w:rsid w:val="005A46D9"/>
    <w:rsid w:val="005A4BF8"/>
    <w:rsid w:val="005B492F"/>
    <w:rsid w:val="005D0940"/>
    <w:rsid w:val="005E7F6C"/>
    <w:rsid w:val="00604D98"/>
    <w:rsid w:val="0061354C"/>
    <w:rsid w:val="00621F71"/>
    <w:rsid w:val="00623272"/>
    <w:rsid w:val="00624905"/>
    <w:rsid w:val="00643040"/>
    <w:rsid w:val="00673C3B"/>
    <w:rsid w:val="0068282C"/>
    <w:rsid w:val="00684F16"/>
    <w:rsid w:val="00693920"/>
    <w:rsid w:val="006A0F1E"/>
    <w:rsid w:val="006B33C9"/>
    <w:rsid w:val="006B5117"/>
    <w:rsid w:val="006C2615"/>
    <w:rsid w:val="006C6815"/>
    <w:rsid w:val="006D3D69"/>
    <w:rsid w:val="006D4BE9"/>
    <w:rsid w:val="006E074B"/>
    <w:rsid w:val="006E196A"/>
    <w:rsid w:val="006E4AF0"/>
    <w:rsid w:val="006E4E37"/>
    <w:rsid w:val="006F1496"/>
    <w:rsid w:val="00704701"/>
    <w:rsid w:val="007106CA"/>
    <w:rsid w:val="00714906"/>
    <w:rsid w:val="00715ED1"/>
    <w:rsid w:val="007227A9"/>
    <w:rsid w:val="00724E5E"/>
    <w:rsid w:val="0072571C"/>
    <w:rsid w:val="00727B70"/>
    <w:rsid w:val="00731332"/>
    <w:rsid w:val="007315CD"/>
    <w:rsid w:val="00733FFD"/>
    <w:rsid w:val="00736AA8"/>
    <w:rsid w:val="007503A4"/>
    <w:rsid w:val="00753F71"/>
    <w:rsid w:val="007628D0"/>
    <w:rsid w:val="00763C49"/>
    <w:rsid w:val="0077098E"/>
    <w:rsid w:val="007759E5"/>
    <w:rsid w:val="007A52DD"/>
    <w:rsid w:val="007B4F24"/>
    <w:rsid w:val="007C289C"/>
    <w:rsid w:val="007F1779"/>
    <w:rsid w:val="007F6DE8"/>
    <w:rsid w:val="00802E6B"/>
    <w:rsid w:val="00803574"/>
    <w:rsid w:val="00811BC2"/>
    <w:rsid w:val="00814F60"/>
    <w:rsid w:val="00820486"/>
    <w:rsid w:val="008208EC"/>
    <w:rsid w:val="00821088"/>
    <w:rsid w:val="00821805"/>
    <w:rsid w:val="00827E58"/>
    <w:rsid w:val="00831AF6"/>
    <w:rsid w:val="00833589"/>
    <w:rsid w:val="00837C43"/>
    <w:rsid w:val="00851919"/>
    <w:rsid w:val="0085256B"/>
    <w:rsid w:val="008606F3"/>
    <w:rsid w:val="0086214E"/>
    <w:rsid w:val="008733B1"/>
    <w:rsid w:val="0088171F"/>
    <w:rsid w:val="008848B6"/>
    <w:rsid w:val="00884B0C"/>
    <w:rsid w:val="00893545"/>
    <w:rsid w:val="008977B2"/>
    <w:rsid w:val="008A1326"/>
    <w:rsid w:val="008A1D5A"/>
    <w:rsid w:val="008A5585"/>
    <w:rsid w:val="008B6DAD"/>
    <w:rsid w:val="008B7AB5"/>
    <w:rsid w:val="008C24E1"/>
    <w:rsid w:val="008F453B"/>
    <w:rsid w:val="0090587E"/>
    <w:rsid w:val="00915015"/>
    <w:rsid w:val="00920759"/>
    <w:rsid w:val="00922724"/>
    <w:rsid w:val="009252B6"/>
    <w:rsid w:val="00930D11"/>
    <w:rsid w:val="00935082"/>
    <w:rsid w:val="0095036C"/>
    <w:rsid w:val="00952B21"/>
    <w:rsid w:val="00956788"/>
    <w:rsid w:val="009652CD"/>
    <w:rsid w:val="009803E4"/>
    <w:rsid w:val="00983C85"/>
    <w:rsid w:val="00983CDB"/>
    <w:rsid w:val="00997D3B"/>
    <w:rsid w:val="00997E5B"/>
    <w:rsid w:val="009B1018"/>
    <w:rsid w:val="009B430B"/>
    <w:rsid w:val="009C085A"/>
    <w:rsid w:val="009C0EAB"/>
    <w:rsid w:val="009C4F42"/>
    <w:rsid w:val="009E1618"/>
    <w:rsid w:val="009E4C2B"/>
    <w:rsid w:val="009E64B6"/>
    <w:rsid w:val="00A02127"/>
    <w:rsid w:val="00A14DB3"/>
    <w:rsid w:val="00A33F8F"/>
    <w:rsid w:val="00A44722"/>
    <w:rsid w:val="00A61978"/>
    <w:rsid w:val="00A64975"/>
    <w:rsid w:val="00A73C7B"/>
    <w:rsid w:val="00A75792"/>
    <w:rsid w:val="00A91B68"/>
    <w:rsid w:val="00AA0FCE"/>
    <w:rsid w:val="00AC12A2"/>
    <w:rsid w:val="00AC32F4"/>
    <w:rsid w:val="00AC39C2"/>
    <w:rsid w:val="00AD5C8A"/>
    <w:rsid w:val="00AE1FB3"/>
    <w:rsid w:val="00AF4EB3"/>
    <w:rsid w:val="00AF72CD"/>
    <w:rsid w:val="00B02B81"/>
    <w:rsid w:val="00B035A5"/>
    <w:rsid w:val="00B07370"/>
    <w:rsid w:val="00B21FA1"/>
    <w:rsid w:val="00B302DD"/>
    <w:rsid w:val="00B309CE"/>
    <w:rsid w:val="00B34765"/>
    <w:rsid w:val="00B365E0"/>
    <w:rsid w:val="00B379D3"/>
    <w:rsid w:val="00B46359"/>
    <w:rsid w:val="00B54BDA"/>
    <w:rsid w:val="00B64BA9"/>
    <w:rsid w:val="00B81C3F"/>
    <w:rsid w:val="00BA57CE"/>
    <w:rsid w:val="00BC23BF"/>
    <w:rsid w:val="00BE56E2"/>
    <w:rsid w:val="00BE7D1D"/>
    <w:rsid w:val="00BF3CC2"/>
    <w:rsid w:val="00C11003"/>
    <w:rsid w:val="00C11234"/>
    <w:rsid w:val="00C14061"/>
    <w:rsid w:val="00C32466"/>
    <w:rsid w:val="00C41A5C"/>
    <w:rsid w:val="00C55010"/>
    <w:rsid w:val="00C65B3F"/>
    <w:rsid w:val="00C86C10"/>
    <w:rsid w:val="00C90A75"/>
    <w:rsid w:val="00C9197E"/>
    <w:rsid w:val="00C944E2"/>
    <w:rsid w:val="00CA009A"/>
    <w:rsid w:val="00CA446B"/>
    <w:rsid w:val="00CB2A46"/>
    <w:rsid w:val="00CB575D"/>
    <w:rsid w:val="00CB604F"/>
    <w:rsid w:val="00CB658C"/>
    <w:rsid w:val="00CD01ED"/>
    <w:rsid w:val="00CE1DF8"/>
    <w:rsid w:val="00CE7339"/>
    <w:rsid w:val="00CF035C"/>
    <w:rsid w:val="00CF53F4"/>
    <w:rsid w:val="00CF5C15"/>
    <w:rsid w:val="00D263D8"/>
    <w:rsid w:val="00D27C46"/>
    <w:rsid w:val="00D31BBC"/>
    <w:rsid w:val="00D34554"/>
    <w:rsid w:val="00D37363"/>
    <w:rsid w:val="00D37DB1"/>
    <w:rsid w:val="00D410A2"/>
    <w:rsid w:val="00D513D0"/>
    <w:rsid w:val="00D63686"/>
    <w:rsid w:val="00D63CD2"/>
    <w:rsid w:val="00D67928"/>
    <w:rsid w:val="00D74D0F"/>
    <w:rsid w:val="00D821AC"/>
    <w:rsid w:val="00D870EF"/>
    <w:rsid w:val="00DD2AEC"/>
    <w:rsid w:val="00DE4ECC"/>
    <w:rsid w:val="00DF03E6"/>
    <w:rsid w:val="00DF1752"/>
    <w:rsid w:val="00DF2ABC"/>
    <w:rsid w:val="00E02AEC"/>
    <w:rsid w:val="00E15080"/>
    <w:rsid w:val="00E162F2"/>
    <w:rsid w:val="00E23C61"/>
    <w:rsid w:val="00E26361"/>
    <w:rsid w:val="00E338E9"/>
    <w:rsid w:val="00E363CB"/>
    <w:rsid w:val="00E40FE1"/>
    <w:rsid w:val="00E45102"/>
    <w:rsid w:val="00E452DE"/>
    <w:rsid w:val="00E45E72"/>
    <w:rsid w:val="00E47622"/>
    <w:rsid w:val="00E47636"/>
    <w:rsid w:val="00E65086"/>
    <w:rsid w:val="00E72609"/>
    <w:rsid w:val="00E77320"/>
    <w:rsid w:val="00E778C5"/>
    <w:rsid w:val="00E84D3E"/>
    <w:rsid w:val="00E90152"/>
    <w:rsid w:val="00E91F19"/>
    <w:rsid w:val="00EA17DD"/>
    <w:rsid w:val="00EB0138"/>
    <w:rsid w:val="00EC52EA"/>
    <w:rsid w:val="00EE2953"/>
    <w:rsid w:val="00EE5B03"/>
    <w:rsid w:val="00EE7241"/>
    <w:rsid w:val="00EE7C88"/>
    <w:rsid w:val="00EF3F79"/>
    <w:rsid w:val="00EF7DB0"/>
    <w:rsid w:val="00F01902"/>
    <w:rsid w:val="00F06CD2"/>
    <w:rsid w:val="00F22A38"/>
    <w:rsid w:val="00F264DF"/>
    <w:rsid w:val="00F53892"/>
    <w:rsid w:val="00F64639"/>
    <w:rsid w:val="00F7442D"/>
    <w:rsid w:val="00F9390F"/>
    <w:rsid w:val="00F944AA"/>
    <w:rsid w:val="00F959E9"/>
    <w:rsid w:val="00F96663"/>
    <w:rsid w:val="00F97013"/>
    <w:rsid w:val="00FA0D99"/>
    <w:rsid w:val="00FB20D2"/>
    <w:rsid w:val="00FB31F9"/>
    <w:rsid w:val="00FD5050"/>
    <w:rsid w:val="00FF2320"/>
    <w:rsid w:val="00FF3189"/>
    <w:rsid w:val="00FF4588"/>
    <w:rsid w:val="00FF4F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F771"/>
  <w15:docId w15:val="{0D1905DD-5179-43D3-A8EB-4755F955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unhideWhenUsed/>
    <w:rsid w:val="00FF4F53"/>
    <w:rPr>
      <w:vertAlign w:val="superscript"/>
    </w:rPr>
  </w:style>
  <w:style w:type="paragraph" w:styleId="NormalWeb">
    <w:name w:val="Normal (Web)"/>
    <w:basedOn w:val="Normal"/>
    <w:uiPriority w:val="99"/>
    <w:unhideWhenUsed/>
    <w:rsid w:val="00FF318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3189"/>
    <w:pPr>
      <w:ind w:left="720"/>
      <w:contextualSpacing/>
    </w:pPr>
  </w:style>
  <w:style w:type="table" w:styleId="TableGrid">
    <w:name w:val="Table Grid"/>
    <w:basedOn w:val="TableNormal"/>
    <w:uiPriority w:val="39"/>
    <w:rsid w:val="00FF3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56E2"/>
    <w:rPr>
      <w:color w:val="808080"/>
    </w:rPr>
  </w:style>
  <w:style w:type="paragraph" w:styleId="Revision">
    <w:name w:val="Revision"/>
    <w:hidden/>
    <w:uiPriority w:val="99"/>
    <w:semiHidden/>
    <w:rsid w:val="006D4B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066">
      <w:bodyDiv w:val="1"/>
      <w:marLeft w:val="0"/>
      <w:marRight w:val="0"/>
      <w:marTop w:val="0"/>
      <w:marBottom w:val="0"/>
      <w:divBdr>
        <w:top w:val="none" w:sz="0" w:space="0" w:color="auto"/>
        <w:left w:val="none" w:sz="0" w:space="0" w:color="auto"/>
        <w:bottom w:val="none" w:sz="0" w:space="0" w:color="auto"/>
        <w:right w:val="none" w:sz="0" w:space="0" w:color="auto"/>
      </w:divBdr>
      <w:divsChild>
        <w:div w:id="1220364906">
          <w:marLeft w:val="640"/>
          <w:marRight w:val="0"/>
          <w:marTop w:val="0"/>
          <w:marBottom w:val="0"/>
          <w:divBdr>
            <w:top w:val="none" w:sz="0" w:space="0" w:color="auto"/>
            <w:left w:val="none" w:sz="0" w:space="0" w:color="auto"/>
            <w:bottom w:val="none" w:sz="0" w:space="0" w:color="auto"/>
            <w:right w:val="none" w:sz="0" w:space="0" w:color="auto"/>
          </w:divBdr>
        </w:div>
        <w:div w:id="1646397102">
          <w:marLeft w:val="640"/>
          <w:marRight w:val="0"/>
          <w:marTop w:val="0"/>
          <w:marBottom w:val="0"/>
          <w:divBdr>
            <w:top w:val="none" w:sz="0" w:space="0" w:color="auto"/>
            <w:left w:val="none" w:sz="0" w:space="0" w:color="auto"/>
            <w:bottom w:val="none" w:sz="0" w:space="0" w:color="auto"/>
            <w:right w:val="none" w:sz="0" w:space="0" w:color="auto"/>
          </w:divBdr>
        </w:div>
        <w:div w:id="1454521872">
          <w:marLeft w:val="640"/>
          <w:marRight w:val="0"/>
          <w:marTop w:val="0"/>
          <w:marBottom w:val="0"/>
          <w:divBdr>
            <w:top w:val="none" w:sz="0" w:space="0" w:color="auto"/>
            <w:left w:val="none" w:sz="0" w:space="0" w:color="auto"/>
            <w:bottom w:val="none" w:sz="0" w:space="0" w:color="auto"/>
            <w:right w:val="none" w:sz="0" w:space="0" w:color="auto"/>
          </w:divBdr>
        </w:div>
        <w:div w:id="2018728261">
          <w:marLeft w:val="640"/>
          <w:marRight w:val="0"/>
          <w:marTop w:val="0"/>
          <w:marBottom w:val="0"/>
          <w:divBdr>
            <w:top w:val="none" w:sz="0" w:space="0" w:color="auto"/>
            <w:left w:val="none" w:sz="0" w:space="0" w:color="auto"/>
            <w:bottom w:val="none" w:sz="0" w:space="0" w:color="auto"/>
            <w:right w:val="none" w:sz="0" w:space="0" w:color="auto"/>
          </w:divBdr>
        </w:div>
        <w:div w:id="1247767801">
          <w:marLeft w:val="640"/>
          <w:marRight w:val="0"/>
          <w:marTop w:val="0"/>
          <w:marBottom w:val="0"/>
          <w:divBdr>
            <w:top w:val="none" w:sz="0" w:space="0" w:color="auto"/>
            <w:left w:val="none" w:sz="0" w:space="0" w:color="auto"/>
            <w:bottom w:val="none" w:sz="0" w:space="0" w:color="auto"/>
            <w:right w:val="none" w:sz="0" w:space="0" w:color="auto"/>
          </w:divBdr>
        </w:div>
        <w:div w:id="692267624">
          <w:marLeft w:val="640"/>
          <w:marRight w:val="0"/>
          <w:marTop w:val="0"/>
          <w:marBottom w:val="0"/>
          <w:divBdr>
            <w:top w:val="none" w:sz="0" w:space="0" w:color="auto"/>
            <w:left w:val="none" w:sz="0" w:space="0" w:color="auto"/>
            <w:bottom w:val="none" w:sz="0" w:space="0" w:color="auto"/>
            <w:right w:val="none" w:sz="0" w:space="0" w:color="auto"/>
          </w:divBdr>
        </w:div>
        <w:div w:id="1573153701">
          <w:marLeft w:val="640"/>
          <w:marRight w:val="0"/>
          <w:marTop w:val="0"/>
          <w:marBottom w:val="0"/>
          <w:divBdr>
            <w:top w:val="none" w:sz="0" w:space="0" w:color="auto"/>
            <w:left w:val="none" w:sz="0" w:space="0" w:color="auto"/>
            <w:bottom w:val="none" w:sz="0" w:space="0" w:color="auto"/>
            <w:right w:val="none" w:sz="0" w:space="0" w:color="auto"/>
          </w:divBdr>
        </w:div>
        <w:div w:id="1170415428">
          <w:marLeft w:val="640"/>
          <w:marRight w:val="0"/>
          <w:marTop w:val="0"/>
          <w:marBottom w:val="0"/>
          <w:divBdr>
            <w:top w:val="none" w:sz="0" w:space="0" w:color="auto"/>
            <w:left w:val="none" w:sz="0" w:space="0" w:color="auto"/>
            <w:bottom w:val="none" w:sz="0" w:space="0" w:color="auto"/>
            <w:right w:val="none" w:sz="0" w:space="0" w:color="auto"/>
          </w:divBdr>
        </w:div>
        <w:div w:id="2111461738">
          <w:marLeft w:val="640"/>
          <w:marRight w:val="0"/>
          <w:marTop w:val="0"/>
          <w:marBottom w:val="0"/>
          <w:divBdr>
            <w:top w:val="none" w:sz="0" w:space="0" w:color="auto"/>
            <w:left w:val="none" w:sz="0" w:space="0" w:color="auto"/>
            <w:bottom w:val="none" w:sz="0" w:space="0" w:color="auto"/>
            <w:right w:val="none" w:sz="0" w:space="0" w:color="auto"/>
          </w:divBdr>
        </w:div>
        <w:div w:id="1206479979">
          <w:marLeft w:val="640"/>
          <w:marRight w:val="0"/>
          <w:marTop w:val="0"/>
          <w:marBottom w:val="0"/>
          <w:divBdr>
            <w:top w:val="none" w:sz="0" w:space="0" w:color="auto"/>
            <w:left w:val="none" w:sz="0" w:space="0" w:color="auto"/>
            <w:bottom w:val="none" w:sz="0" w:space="0" w:color="auto"/>
            <w:right w:val="none" w:sz="0" w:space="0" w:color="auto"/>
          </w:divBdr>
        </w:div>
        <w:div w:id="2046061220">
          <w:marLeft w:val="640"/>
          <w:marRight w:val="0"/>
          <w:marTop w:val="0"/>
          <w:marBottom w:val="0"/>
          <w:divBdr>
            <w:top w:val="none" w:sz="0" w:space="0" w:color="auto"/>
            <w:left w:val="none" w:sz="0" w:space="0" w:color="auto"/>
            <w:bottom w:val="none" w:sz="0" w:space="0" w:color="auto"/>
            <w:right w:val="none" w:sz="0" w:space="0" w:color="auto"/>
          </w:divBdr>
        </w:div>
        <w:div w:id="978877941">
          <w:marLeft w:val="640"/>
          <w:marRight w:val="0"/>
          <w:marTop w:val="0"/>
          <w:marBottom w:val="0"/>
          <w:divBdr>
            <w:top w:val="none" w:sz="0" w:space="0" w:color="auto"/>
            <w:left w:val="none" w:sz="0" w:space="0" w:color="auto"/>
            <w:bottom w:val="none" w:sz="0" w:space="0" w:color="auto"/>
            <w:right w:val="none" w:sz="0" w:space="0" w:color="auto"/>
          </w:divBdr>
        </w:div>
        <w:div w:id="1364398307">
          <w:marLeft w:val="640"/>
          <w:marRight w:val="0"/>
          <w:marTop w:val="0"/>
          <w:marBottom w:val="0"/>
          <w:divBdr>
            <w:top w:val="none" w:sz="0" w:space="0" w:color="auto"/>
            <w:left w:val="none" w:sz="0" w:space="0" w:color="auto"/>
            <w:bottom w:val="none" w:sz="0" w:space="0" w:color="auto"/>
            <w:right w:val="none" w:sz="0" w:space="0" w:color="auto"/>
          </w:divBdr>
        </w:div>
        <w:div w:id="1454714641">
          <w:marLeft w:val="640"/>
          <w:marRight w:val="0"/>
          <w:marTop w:val="0"/>
          <w:marBottom w:val="0"/>
          <w:divBdr>
            <w:top w:val="none" w:sz="0" w:space="0" w:color="auto"/>
            <w:left w:val="none" w:sz="0" w:space="0" w:color="auto"/>
            <w:bottom w:val="none" w:sz="0" w:space="0" w:color="auto"/>
            <w:right w:val="none" w:sz="0" w:space="0" w:color="auto"/>
          </w:divBdr>
        </w:div>
        <w:div w:id="875701957">
          <w:marLeft w:val="640"/>
          <w:marRight w:val="0"/>
          <w:marTop w:val="0"/>
          <w:marBottom w:val="0"/>
          <w:divBdr>
            <w:top w:val="none" w:sz="0" w:space="0" w:color="auto"/>
            <w:left w:val="none" w:sz="0" w:space="0" w:color="auto"/>
            <w:bottom w:val="none" w:sz="0" w:space="0" w:color="auto"/>
            <w:right w:val="none" w:sz="0" w:space="0" w:color="auto"/>
          </w:divBdr>
        </w:div>
        <w:div w:id="1408577455">
          <w:marLeft w:val="640"/>
          <w:marRight w:val="0"/>
          <w:marTop w:val="0"/>
          <w:marBottom w:val="0"/>
          <w:divBdr>
            <w:top w:val="none" w:sz="0" w:space="0" w:color="auto"/>
            <w:left w:val="none" w:sz="0" w:space="0" w:color="auto"/>
            <w:bottom w:val="none" w:sz="0" w:space="0" w:color="auto"/>
            <w:right w:val="none" w:sz="0" w:space="0" w:color="auto"/>
          </w:divBdr>
        </w:div>
        <w:div w:id="1383362138">
          <w:marLeft w:val="640"/>
          <w:marRight w:val="0"/>
          <w:marTop w:val="0"/>
          <w:marBottom w:val="0"/>
          <w:divBdr>
            <w:top w:val="none" w:sz="0" w:space="0" w:color="auto"/>
            <w:left w:val="none" w:sz="0" w:space="0" w:color="auto"/>
            <w:bottom w:val="none" w:sz="0" w:space="0" w:color="auto"/>
            <w:right w:val="none" w:sz="0" w:space="0" w:color="auto"/>
          </w:divBdr>
        </w:div>
        <w:div w:id="147333484">
          <w:marLeft w:val="640"/>
          <w:marRight w:val="0"/>
          <w:marTop w:val="0"/>
          <w:marBottom w:val="0"/>
          <w:divBdr>
            <w:top w:val="none" w:sz="0" w:space="0" w:color="auto"/>
            <w:left w:val="none" w:sz="0" w:space="0" w:color="auto"/>
            <w:bottom w:val="none" w:sz="0" w:space="0" w:color="auto"/>
            <w:right w:val="none" w:sz="0" w:space="0" w:color="auto"/>
          </w:divBdr>
        </w:div>
        <w:div w:id="894198686">
          <w:marLeft w:val="640"/>
          <w:marRight w:val="0"/>
          <w:marTop w:val="0"/>
          <w:marBottom w:val="0"/>
          <w:divBdr>
            <w:top w:val="none" w:sz="0" w:space="0" w:color="auto"/>
            <w:left w:val="none" w:sz="0" w:space="0" w:color="auto"/>
            <w:bottom w:val="none" w:sz="0" w:space="0" w:color="auto"/>
            <w:right w:val="none" w:sz="0" w:space="0" w:color="auto"/>
          </w:divBdr>
        </w:div>
        <w:div w:id="954171266">
          <w:marLeft w:val="640"/>
          <w:marRight w:val="0"/>
          <w:marTop w:val="0"/>
          <w:marBottom w:val="0"/>
          <w:divBdr>
            <w:top w:val="none" w:sz="0" w:space="0" w:color="auto"/>
            <w:left w:val="none" w:sz="0" w:space="0" w:color="auto"/>
            <w:bottom w:val="none" w:sz="0" w:space="0" w:color="auto"/>
            <w:right w:val="none" w:sz="0" w:space="0" w:color="auto"/>
          </w:divBdr>
        </w:div>
        <w:div w:id="999042242">
          <w:marLeft w:val="640"/>
          <w:marRight w:val="0"/>
          <w:marTop w:val="0"/>
          <w:marBottom w:val="0"/>
          <w:divBdr>
            <w:top w:val="none" w:sz="0" w:space="0" w:color="auto"/>
            <w:left w:val="none" w:sz="0" w:space="0" w:color="auto"/>
            <w:bottom w:val="none" w:sz="0" w:space="0" w:color="auto"/>
            <w:right w:val="none" w:sz="0" w:space="0" w:color="auto"/>
          </w:divBdr>
        </w:div>
        <w:div w:id="788352439">
          <w:marLeft w:val="640"/>
          <w:marRight w:val="0"/>
          <w:marTop w:val="0"/>
          <w:marBottom w:val="0"/>
          <w:divBdr>
            <w:top w:val="none" w:sz="0" w:space="0" w:color="auto"/>
            <w:left w:val="none" w:sz="0" w:space="0" w:color="auto"/>
            <w:bottom w:val="none" w:sz="0" w:space="0" w:color="auto"/>
            <w:right w:val="none" w:sz="0" w:space="0" w:color="auto"/>
          </w:divBdr>
        </w:div>
        <w:div w:id="300162110">
          <w:marLeft w:val="640"/>
          <w:marRight w:val="0"/>
          <w:marTop w:val="0"/>
          <w:marBottom w:val="0"/>
          <w:divBdr>
            <w:top w:val="none" w:sz="0" w:space="0" w:color="auto"/>
            <w:left w:val="none" w:sz="0" w:space="0" w:color="auto"/>
            <w:bottom w:val="none" w:sz="0" w:space="0" w:color="auto"/>
            <w:right w:val="none" w:sz="0" w:space="0" w:color="auto"/>
          </w:divBdr>
        </w:div>
        <w:div w:id="168494357">
          <w:marLeft w:val="640"/>
          <w:marRight w:val="0"/>
          <w:marTop w:val="0"/>
          <w:marBottom w:val="0"/>
          <w:divBdr>
            <w:top w:val="none" w:sz="0" w:space="0" w:color="auto"/>
            <w:left w:val="none" w:sz="0" w:space="0" w:color="auto"/>
            <w:bottom w:val="none" w:sz="0" w:space="0" w:color="auto"/>
            <w:right w:val="none" w:sz="0" w:space="0" w:color="auto"/>
          </w:divBdr>
        </w:div>
        <w:div w:id="248733394">
          <w:marLeft w:val="640"/>
          <w:marRight w:val="0"/>
          <w:marTop w:val="0"/>
          <w:marBottom w:val="0"/>
          <w:divBdr>
            <w:top w:val="none" w:sz="0" w:space="0" w:color="auto"/>
            <w:left w:val="none" w:sz="0" w:space="0" w:color="auto"/>
            <w:bottom w:val="none" w:sz="0" w:space="0" w:color="auto"/>
            <w:right w:val="none" w:sz="0" w:space="0" w:color="auto"/>
          </w:divBdr>
        </w:div>
        <w:div w:id="1290358031">
          <w:marLeft w:val="640"/>
          <w:marRight w:val="0"/>
          <w:marTop w:val="0"/>
          <w:marBottom w:val="0"/>
          <w:divBdr>
            <w:top w:val="none" w:sz="0" w:space="0" w:color="auto"/>
            <w:left w:val="none" w:sz="0" w:space="0" w:color="auto"/>
            <w:bottom w:val="none" w:sz="0" w:space="0" w:color="auto"/>
            <w:right w:val="none" w:sz="0" w:space="0" w:color="auto"/>
          </w:divBdr>
        </w:div>
        <w:div w:id="1433280115">
          <w:marLeft w:val="640"/>
          <w:marRight w:val="0"/>
          <w:marTop w:val="0"/>
          <w:marBottom w:val="0"/>
          <w:divBdr>
            <w:top w:val="none" w:sz="0" w:space="0" w:color="auto"/>
            <w:left w:val="none" w:sz="0" w:space="0" w:color="auto"/>
            <w:bottom w:val="none" w:sz="0" w:space="0" w:color="auto"/>
            <w:right w:val="none" w:sz="0" w:space="0" w:color="auto"/>
          </w:divBdr>
        </w:div>
        <w:div w:id="773941412">
          <w:marLeft w:val="640"/>
          <w:marRight w:val="0"/>
          <w:marTop w:val="0"/>
          <w:marBottom w:val="0"/>
          <w:divBdr>
            <w:top w:val="none" w:sz="0" w:space="0" w:color="auto"/>
            <w:left w:val="none" w:sz="0" w:space="0" w:color="auto"/>
            <w:bottom w:val="none" w:sz="0" w:space="0" w:color="auto"/>
            <w:right w:val="none" w:sz="0" w:space="0" w:color="auto"/>
          </w:divBdr>
        </w:div>
        <w:div w:id="1968660174">
          <w:marLeft w:val="640"/>
          <w:marRight w:val="0"/>
          <w:marTop w:val="0"/>
          <w:marBottom w:val="0"/>
          <w:divBdr>
            <w:top w:val="none" w:sz="0" w:space="0" w:color="auto"/>
            <w:left w:val="none" w:sz="0" w:space="0" w:color="auto"/>
            <w:bottom w:val="none" w:sz="0" w:space="0" w:color="auto"/>
            <w:right w:val="none" w:sz="0" w:space="0" w:color="auto"/>
          </w:divBdr>
        </w:div>
        <w:div w:id="853609970">
          <w:marLeft w:val="640"/>
          <w:marRight w:val="0"/>
          <w:marTop w:val="0"/>
          <w:marBottom w:val="0"/>
          <w:divBdr>
            <w:top w:val="none" w:sz="0" w:space="0" w:color="auto"/>
            <w:left w:val="none" w:sz="0" w:space="0" w:color="auto"/>
            <w:bottom w:val="none" w:sz="0" w:space="0" w:color="auto"/>
            <w:right w:val="none" w:sz="0" w:space="0" w:color="auto"/>
          </w:divBdr>
        </w:div>
        <w:div w:id="113603245">
          <w:marLeft w:val="640"/>
          <w:marRight w:val="0"/>
          <w:marTop w:val="0"/>
          <w:marBottom w:val="0"/>
          <w:divBdr>
            <w:top w:val="none" w:sz="0" w:space="0" w:color="auto"/>
            <w:left w:val="none" w:sz="0" w:space="0" w:color="auto"/>
            <w:bottom w:val="none" w:sz="0" w:space="0" w:color="auto"/>
            <w:right w:val="none" w:sz="0" w:space="0" w:color="auto"/>
          </w:divBdr>
        </w:div>
        <w:div w:id="1957103353">
          <w:marLeft w:val="640"/>
          <w:marRight w:val="0"/>
          <w:marTop w:val="0"/>
          <w:marBottom w:val="0"/>
          <w:divBdr>
            <w:top w:val="none" w:sz="0" w:space="0" w:color="auto"/>
            <w:left w:val="none" w:sz="0" w:space="0" w:color="auto"/>
            <w:bottom w:val="none" w:sz="0" w:space="0" w:color="auto"/>
            <w:right w:val="none" w:sz="0" w:space="0" w:color="auto"/>
          </w:divBdr>
        </w:div>
        <w:div w:id="331836440">
          <w:marLeft w:val="640"/>
          <w:marRight w:val="0"/>
          <w:marTop w:val="0"/>
          <w:marBottom w:val="0"/>
          <w:divBdr>
            <w:top w:val="none" w:sz="0" w:space="0" w:color="auto"/>
            <w:left w:val="none" w:sz="0" w:space="0" w:color="auto"/>
            <w:bottom w:val="none" w:sz="0" w:space="0" w:color="auto"/>
            <w:right w:val="none" w:sz="0" w:space="0" w:color="auto"/>
          </w:divBdr>
        </w:div>
        <w:div w:id="100608470">
          <w:marLeft w:val="640"/>
          <w:marRight w:val="0"/>
          <w:marTop w:val="0"/>
          <w:marBottom w:val="0"/>
          <w:divBdr>
            <w:top w:val="none" w:sz="0" w:space="0" w:color="auto"/>
            <w:left w:val="none" w:sz="0" w:space="0" w:color="auto"/>
            <w:bottom w:val="none" w:sz="0" w:space="0" w:color="auto"/>
            <w:right w:val="none" w:sz="0" w:space="0" w:color="auto"/>
          </w:divBdr>
        </w:div>
        <w:div w:id="380985820">
          <w:marLeft w:val="640"/>
          <w:marRight w:val="0"/>
          <w:marTop w:val="0"/>
          <w:marBottom w:val="0"/>
          <w:divBdr>
            <w:top w:val="none" w:sz="0" w:space="0" w:color="auto"/>
            <w:left w:val="none" w:sz="0" w:space="0" w:color="auto"/>
            <w:bottom w:val="none" w:sz="0" w:space="0" w:color="auto"/>
            <w:right w:val="none" w:sz="0" w:space="0" w:color="auto"/>
          </w:divBdr>
        </w:div>
        <w:div w:id="1559626697">
          <w:marLeft w:val="640"/>
          <w:marRight w:val="0"/>
          <w:marTop w:val="0"/>
          <w:marBottom w:val="0"/>
          <w:divBdr>
            <w:top w:val="none" w:sz="0" w:space="0" w:color="auto"/>
            <w:left w:val="none" w:sz="0" w:space="0" w:color="auto"/>
            <w:bottom w:val="none" w:sz="0" w:space="0" w:color="auto"/>
            <w:right w:val="none" w:sz="0" w:space="0" w:color="auto"/>
          </w:divBdr>
        </w:div>
        <w:div w:id="1290741457">
          <w:marLeft w:val="640"/>
          <w:marRight w:val="0"/>
          <w:marTop w:val="0"/>
          <w:marBottom w:val="0"/>
          <w:divBdr>
            <w:top w:val="none" w:sz="0" w:space="0" w:color="auto"/>
            <w:left w:val="none" w:sz="0" w:space="0" w:color="auto"/>
            <w:bottom w:val="none" w:sz="0" w:space="0" w:color="auto"/>
            <w:right w:val="none" w:sz="0" w:space="0" w:color="auto"/>
          </w:divBdr>
        </w:div>
        <w:div w:id="619336475">
          <w:marLeft w:val="640"/>
          <w:marRight w:val="0"/>
          <w:marTop w:val="0"/>
          <w:marBottom w:val="0"/>
          <w:divBdr>
            <w:top w:val="none" w:sz="0" w:space="0" w:color="auto"/>
            <w:left w:val="none" w:sz="0" w:space="0" w:color="auto"/>
            <w:bottom w:val="none" w:sz="0" w:space="0" w:color="auto"/>
            <w:right w:val="none" w:sz="0" w:space="0" w:color="auto"/>
          </w:divBdr>
        </w:div>
        <w:div w:id="1500851659">
          <w:marLeft w:val="640"/>
          <w:marRight w:val="0"/>
          <w:marTop w:val="0"/>
          <w:marBottom w:val="0"/>
          <w:divBdr>
            <w:top w:val="none" w:sz="0" w:space="0" w:color="auto"/>
            <w:left w:val="none" w:sz="0" w:space="0" w:color="auto"/>
            <w:bottom w:val="none" w:sz="0" w:space="0" w:color="auto"/>
            <w:right w:val="none" w:sz="0" w:space="0" w:color="auto"/>
          </w:divBdr>
        </w:div>
        <w:div w:id="1357846118">
          <w:marLeft w:val="640"/>
          <w:marRight w:val="0"/>
          <w:marTop w:val="0"/>
          <w:marBottom w:val="0"/>
          <w:divBdr>
            <w:top w:val="none" w:sz="0" w:space="0" w:color="auto"/>
            <w:left w:val="none" w:sz="0" w:space="0" w:color="auto"/>
            <w:bottom w:val="none" w:sz="0" w:space="0" w:color="auto"/>
            <w:right w:val="none" w:sz="0" w:space="0" w:color="auto"/>
          </w:divBdr>
        </w:div>
        <w:div w:id="1296327461">
          <w:marLeft w:val="640"/>
          <w:marRight w:val="0"/>
          <w:marTop w:val="0"/>
          <w:marBottom w:val="0"/>
          <w:divBdr>
            <w:top w:val="none" w:sz="0" w:space="0" w:color="auto"/>
            <w:left w:val="none" w:sz="0" w:space="0" w:color="auto"/>
            <w:bottom w:val="none" w:sz="0" w:space="0" w:color="auto"/>
            <w:right w:val="none" w:sz="0" w:space="0" w:color="auto"/>
          </w:divBdr>
        </w:div>
        <w:div w:id="369719853">
          <w:marLeft w:val="640"/>
          <w:marRight w:val="0"/>
          <w:marTop w:val="0"/>
          <w:marBottom w:val="0"/>
          <w:divBdr>
            <w:top w:val="none" w:sz="0" w:space="0" w:color="auto"/>
            <w:left w:val="none" w:sz="0" w:space="0" w:color="auto"/>
            <w:bottom w:val="none" w:sz="0" w:space="0" w:color="auto"/>
            <w:right w:val="none" w:sz="0" w:space="0" w:color="auto"/>
          </w:divBdr>
        </w:div>
        <w:div w:id="927234720">
          <w:marLeft w:val="640"/>
          <w:marRight w:val="0"/>
          <w:marTop w:val="0"/>
          <w:marBottom w:val="0"/>
          <w:divBdr>
            <w:top w:val="none" w:sz="0" w:space="0" w:color="auto"/>
            <w:left w:val="none" w:sz="0" w:space="0" w:color="auto"/>
            <w:bottom w:val="none" w:sz="0" w:space="0" w:color="auto"/>
            <w:right w:val="none" w:sz="0" w:space="0" w:color="auto"/>
          </w:divBdr>
        </w:div>
        <w:div w:id="2104447314">
          <w:marLeft w:val="640"/>
          <w:marRight w:val="0"/>
          <w:marTop w:val="0"/>
          <w:marBottom w:val="0"/>
          <w:divBdr>
            <w:top w:val="none" w:sz="0" w:space="0" w:color="auto"/>
            <w:left w:val="none" w:sz="0" w:space="0" w:color="auto"/>
            <w:bottom w:val="none" w:sz="0" w:space="0" w:color="auto"/>
            <w:right w:val="none" w:sz="0" w:space="0" w:color="auto"/>
          </w:divBdr>
        </w:div>
        <w:div w:id="1749424756">
          <w:marLeft w:val="640"/>
          <w:marRight w:val="0"/>
          <w:marTop w:val="0"/>
          <w:marBottom w:val="0"/>
          <w:divBdr>
            <w:top w:val="none" w:sz="0" w:space="0" w:color="auto"/>
            <w:left w:val="none" w:sz="0" w:space="0" w:color="auto"/>
            <w:bottom w:val="none" w:sz="0" w:space="0" w:color="auto"/>
            <w:right w:val="none" w:sz="0" w:space="0" w:color="auto"/>
          </w:divBdr>
        </w:div>
        <w:div w:id="1616715997">
          <w:marLeft w:val="640"/>
          <w:marRight w:val="0"/>
          <w:marTop w:val="0"/>
          <w:marBottom w:val="0"/>
          <w:divBdr>
            <w:top w:val="none" w:sz="0" w:space="0" w:color="auto"/>
            <w:left w:val="none" w:sz="0" w:space="0" w:color="auto"/>
            <w:bottom w:val="none" w:sz="0" w:space="0" w:color="auto"/>
            <w:right w:val="none" w:sz="0" w:space="0" w:color="auto"/>
          </w:divBdr>
        </w:div>
        <w:div w:id="1376734643">
          <w:marLeft w:val="640"/>
          <w:marRight w:val="0"/>
          <w:marTop w:val="0"/>
          <w:marBottom w:val="0"/>
          <w:divBdr>
            <w:top w:val="none" w:sz="0" w:space="0" w:color="auto"/>
            <w:left w:val="none" w:sz="0" w:space="0" w:color="auto"/>
            <w:bottom w:val="none" w:sz="0" w:space="0" w:color="auto"/>
            <w:right w:val="none" w:sz="0" w:space="0" w:color="auto"/>
          </w:divBdr>
        </w:div>
        <w:div w:id="1593273421">
          <w:marLeft w:val="640"/>
          <w:marRight w:val="0"/>
          <w:marTop w:val="0"/>
          <w:marBottom w:val="0"/>
          <w:divBdr>
            <w:top w:val="none" w:sz="0" w:space="0" w:color="auto"/>
            <w:left w:val="none" w:sz="0" w:space="0" w:color="auto"/>
            <w:bottom w:val="none" w:sz="0" w:space="0" w:color="auto"/>
            <w:right w:val="none" w:sz="0" w:space="0" w:color="auto"/>
          </w:divBdr>
        </w:div>
        <w:div w:id="1612979908">
          <w:marLeft w:val="640"/>
          <w:marRight w:val="0"/>
          <w:marTop w:val="0"/>
          <w:marBottom w:val="0"/>
          <w:divBdr>
            <w:top w:val="none" w:sz="0" w:space="0" w:color="auto"/>
            <w:left w:val="none" w:sz="0" w:space="0" w:color="auto"/>
            <w:bottom w:val="none" w:sz="0" w:space="0" w:color="auto"/>
            <w:right w:val="none" w:sz="0" w:space="0" w:color="auto"/>
          </w:divBdr>
        </w:div>
        <w:div w:id="1531183413">
          <w:marLeft w:val="640"/>
          <w:marRight w:val="0"/>
          <w:marTop w:val="0"/>
          <w:marBottom w:val="0"/>
          <w:divBdr>
            <w:top w:val="none" w:sz="0" w:space="0" w:color="auto"/>
            <w:left w:val="none" w:sz="0" w:space="0" w:color="auto"/>
            <w:bottom w:val="none" w:sz="0" w:space="0" w:color="auto"/>
            <w:right w:val="none" w:sz="0" w:space="0" w:color="auto"/>
          </w:divBdr>
        </w:div>
        <w:div w:id="1190022862">
          <w:marLeft w:val="640"/>
          <w:marRight w:val="0"/>
          <w:marTop w:val="0"/>
          <w:marBottom w:val="0"/>
          <w:divBdr>
            <w:top w:val="none" w:sz="0" w:space="0" w:color="auto"/>
            <w:left w:val="none" w:sz="0" w:space="0" w:color="auto"/>
            <w:bottom w:val="none" w:sz="0" w:space="0" w:color="auto"/>
            <w:right w:val="none" w:sz="0" w:space="0" w:color="auto"/>
          </w:divBdr>
        </w:div>
        <w:div w:id="1352296715">
          <w:marLeft w:val="640"/>
          <w:marRight w:val="0"/>
          <w:marTop w:val="0"/>
          <w:marBottom w:val="0"/>
          <w:divBdr>
            <w:top w:val="none" w:sz="0" w:space="0" w:color="auto"/>
            <w:left w:val="none" w:sz="0" w:space="0" w:color="auto"/>
            <w:bottom w:val="none" w:sz="0" w:space="0" w:color="auto"/>
            <w:right w:val="none" w:sz="0" w:space="0" w:color="auto"/>
          </w:divBdr>
        </w:div>
        <w:div w:id="1946230480">
          <w:marLeft w:val="640"/>
          <w:marRight w:val="0"/>
          <w:marTop w:val="0"/>
          <w:marBottom w:val="0"/>
          <w:divBdr>
            <w:top w:val="none" w:sz="0" w:space="0" w:color="auto"/>
            <w:left w:val="none" w:sz="0" w:space="0" w:color="auto"/>
            <w:bottom w:val="none" w:sz="0" w:space="0" w:color="auto"/>
            <w:right w:val="none" w:sz="0" w:space="0" w:color="auto"/>
          </w:divBdr>
        </w:div>
        <w:div w:id="297496923">
          <w:marLeft w:val="640"/>
          <w:marRight w:val="0"/>
          <w:marTop w:val="0"/>
          <w:marBottom w:val="0"/>
          <w:divBdr>
            <w:top w:val="none" w:sz="0" w:space="0" w:color="auto"/>
            <w:left w:val="none" w:sz="0" w:space="0" w:color="auto"/>
            <w:bottom w:val="none" w:sz="0" w:space="0" w:color="auto"/>
            <w:right w:val="none" w:sz="0" w:space="0" w:color="auto"/>
          </w:divBdr>
        </w:div>
        <w:div w:id="1466847371">
          <w:marLeft w:val="640"/>
          <w:marRight w:val="0"/>
          <w:marTop w:val="0"/>
          <w:marBottom w:val="0"/>
          <w:divBdr>
            <w:top w:val="none" w:sz="0" w:space="0" w:color="auto"/>
            <w:left w:val="none" w:sz="0" w:space="0" w:color="auto"/>
            <w:bottom w:val="none" w:sz="0" w:space="0" w:color="auto"/>
            <w:right w:val="none" w:sz="0" w:space="0" w:color="auto"/>
          </w:divBdr>
        </w:div>
        <w:div w:id="121307846">
          <w:marLeft w:val="640"/>
          <w:marRight w:val="0"/>
          <w:marTop w:val="0"/>
          <w:marBottom w:val="0"/>
          <w:divBdr>
            <w:top w:val="none" w:sz="0" w:space="0" w:color="auto"/>
            <w:left w:val="none" w:sz="0" w:space="0" w:color="auto"/>
            <w:bottom w:val="none" w:sz="0" w:space="0" w:color="auto"/>
            <w:right w:val="none" w:sz="0" w:space="0" w:color="auto"/>
          </w:divBdr>
        </w:div>
        <w:div w:id="1660109925">
          <w:marLeft w:val="640"/>
          <w:marRight w:val="0"/>
          <w:marTop w:val="0"/>
          <w:marBottom w:val="0"/>
          <w:divBdr>
            <w:top w:val="none" w:sz="0" w:space="0" w:color="auto"/>
            <w:left w:val="none" w:sz="0" w:space="0" w:color="auto"/>
            <w:bottom w:val="none" w:sz="0" w:space="0" w:color="auto"/>
            <w:right w:val="none" w:sz="0" w:space="0" w:color="auto"/>
          </w:divBdr>
        </w:div>
        <w:div w:id="1922522453">
          <w:marLeft w:val="640"/>
          <w:marRight w:val="0"/>
          <w:marTop w:val="0"/>
          <w:marBottom w:val="0"/>
          <w:divBdr>
            <w:top w:val="none" w:sz="0" w:space="0" w:color="auto"/>
            <w:left w:val="none" w:sz="0" w:space="0" w:color="auto"/>
            <w:bottom w:val="none" w:sz="0" w:space="0" w:color="auto"/>
            <w:right w:val="none" w:sz="0" w:space="0" w:color="auto"/>
          </w:divBdr>
        </w:div>
        <w:div w:id="924535755">
          <w:marLeft w:val="640"/>
          <w:marRight w:val="0"/>
          <w:marTop w:val="0"/>
          <w:marBottom w:val="0"/>
          <w:divBdr>
            <w:top w:val="none" w:sz="0" w:space="0" w:color="auto"/>
            <w:left w:val="none" w:sz="0" w:space="0" w:color="auto"/>
            <w:bottom w:val="none" w:sz="0" w:space="0" w:color="auto"/>
            <w:right w:val="none" w:sz="0" w:space="0" w:color="auto"/>
          </w:divBdr>
        </w:div>
        <w:div w:id="1010639499">
          <w:marLeft w:val="640"/>
          <w:marRight w:val="0"/>
          <w:marTop w:val="0"/>
          <w:marBottom w:val="0"/>
          <w:divBdr>
            <w:top w:val="none" w:sz="0" w:space="0" w:color="auto"/>
            <w:left w:val="none" w:sz="0" w:space="0" w:color="auto"/>
            <w:bottom w:val="none" w:sz="0" w:space="0" w:color="auto"/>
            <w:right w:val="none" w:sz="0" w:space="0" w:color="auto"/>
          </w:divBdr>
        </w:div>
        <w:div w:id="798651210">
          <w:marLeft w:val="640"/>
          <w:marRight w:val="0"/>
          <w:marTop w:val="0"/>
          <w:marBottom w:val="0"/>
          <w:divBdr>
            <w:top w:val="none" w:sz="0" w:space="0" w:color="auto"/>
            <w:left w:val="none" w:sz="0" w:space="0" w:color="auto"/>
            <w:bottom w:val="none" w:sz="0" w:space="0" w:color="auto"/>
            <w:right w:val="none" w:sz="0" w:space="0" w:color="auto"/>
          </w:divBdr>
        </w:div>
        <w:div w:id="174921497">
          <w:marLeft w:val="640"/>
          <w:marRight w:val="0"/>
          <w:marTop w:val="0"/>
          <w:marBottom w:val="0"/>
          <w:divBdr>
            <w:top w:val="none" w:sz="0" w:space="0" w:color="auto"/>
            <w:left w:val="none" w:sz="0" w:space="0" w:color="auto"/>
            <w:bottom w:val="none" w:sz="0" w:space="0" w:color="auto"/>
            <w:right w:val="none" w:sz="0" w:space="0" w:color="auto"/>
          </w:divBdr>
        </w:div>
        <w:div w:id="991788253">
          <w:marLeft w:val="640"/>
          <w:marRight w:val="0"/>
          <w:marTop w:val="0"/>
          <w:marBottom w:val="0"/>
          <w:divBdr>
            <w:top w:val="none" w:sz="0" w:space="0" w:color="auto"/>
            <w:left w:val="none" w:sz="0" w:space="0" w:color="auto"/>
            <w:bottom w:val="none" w:sz="0" w:space="0" w:color="auto"/>
            <w:right w:val="none" w:sz="0" w:space="0" w:color="auto"/>
          </w:divBdr>
        </w:div>
        <w:div w:id="1682393721">
          <w:marLeft w:val="640"/>
          <w:marRight w:val="0"/>
          <w:marTop w:val="0"/>
          <w:marBottom w:val="0"/>
          <w:divBdr>
            <w:top w:val="none" w:sz="0" w:space="0" w:color="auto"/>
            <w:left w:val="none" w:sz="0" w:space="0" w:color="auto"/>
            <w:bottom w:val="none" w:sz="0" w:space="0" w:color="auto"/>
            <w:right w:val="none" w:sz="0" w:space="0" w:color="auto"/>
          </w:divBdr>
        </w:div>
        <w:div w:id="601767133">
          <w:marLeft w:val="640"/>
          <w:marRight w:val="0"/>
          <w:marTop w:val="0"/>
          <w:marBottom w:val="0"/>
          <w:divBdr>
            <w:top w:val="none" w:sz="0" w:space="0" w:color="auto"/>
            <w:left w:val="none" w:sz="0" w:space="0" w:color="auto"/>
            <w:bottom w:val="none" w:sz="0" w:space="0" w:color="auto"/>
            <w:right w:val="none" w:sz="0" w:space="0" w:color="auto"/>
          </w:divBdr>
        </w:div>
      </w:divsChild>
    </w:div>
    <w:div w:id="19405820">
      <w:bodyDiv w:val="1"/>
      <w:marLeft w:val="0"/>
      <w:marRight w:val="0"/>
      <w:marTop w:val="0"/>
      <w:marBottom w:val="0"/>
      <w:divBdr>
        <w:top w:val="none" w:sz="0" w:space="0" w:color="auto"/>
        <w:left w:val="none" w:sz="0" w:space="0" w:color="auto"/>
        <w:bottom w:val="none" w:sz="0" w:space="0" w:color="auto"/>
        <w:right w:val="none" w:sz="0" w:space="0" w:color="auto"/>
      </w:divBdr>
      <w:divsChild>
        <w:div w:id="10033833">
          <w:marLeft w:val="640"/>
          <w:marRight w:val="0"/>
          <w:marTop w:val="0"/>
          <w:marBottom w:val="0"/>
          <w:divBdr>
            <w:top w:val="none" w:sz="0" w:space="0" w:color="auto"/>
            <w:left w:val="none" w:sz="0" w:space="0" w:color="auto"/>
            <w:bottom w:val="none" w:sz="0" w:space="0" w:color="auto"/>
            <w:right w:val="none" w:sz="0" w:space="0" w:color="auto"/>
          </w:divBdr>
        </w:div>
        <w:div w:id="31199850">
          <w:marLeft w:val="640"/>
          <w:marRight w:val="0"/>
          <w:marTop w:val="0"/>
          <w:marBottom w:val="0"/>
          <w:divBdr>
            <w:top w:val="none" w:sz="0" w:space="0" w:color="auto"/>
            <w:left w:val="none" w:sz="0" w:space="0" w:color="auto"/>
            <w:bottom w:val="none" w:sz="0" w:space="0" w:color="auto"/>
            <w:right w:val="none" w:sz="0" w:space="0" w:color="auto"/>
          </w:divBdr>
        </w:div>
        <w:div w:id="32849250">
          <w:marLeft w:val="640"/>
          <w:marRight w:val="0"/>
          <w:marTop w:val="0"/>
          <w:marBottom w:val="0"/>
          <w:divBdr>
            <w:top w:val="none" w:sz="0" w:space="0" w:color="auto"/>
            <w:left w:val="none" w:sz="0" w:space="0" w:color="auto"/>
            <w:bottom w:val="none" w:sz="0" w:space="0" w:color="auto"/>
            <w:right w:val="none" w:sz="0" w:space="0" w:color="auto"/>
          </w:divBdr>
        </w:div>
        <w:div w:id="150412791">
          <w:marLeft w:val="640"/>
          <w:marRight w:val="0"/>
          <w:marTop w:val="0"/>
          <w:marBottom w:val="0"/>
          <w:divBdr>
            <w:top w:val="none" w:sz="0" w:space="0" w:color="auto"/>
            <w:left w:val="none" w:sz="0" w:space="0" w:color="auto"/>
            <w:bottom w:val="none" w:sz="0" w:space="0" w:color="auto"/>
            <w:right w:val="none" w:sz="0" w:space="0" w:color="auto"/>
          </w:divBdr>
        </w:div>
        <w:div w:id="158734499">
          <w:marLeft w:val="640"/>
          <w:marRight w:val="0"/>
          <w:marTop w:val="0"/>
          <w:marBottom w:val="0"/>
          <w:divBdr>
            <w:top w:val="none" w:sz="0" w:space="0" w:color="auto"/>
            <w:left w:val="none" w:sz="0" w:space="0" w:color="auto"/>
            <w:bottom w:val="none" w:sz="0" w:space="0" w:color="auto"/>
            <w:right w:val="none" w:sz="0" w:space="0" w:color="auto"/>
          </w:divBdr>
        </w:div>
        <w:div w:id="171916557">
          <w:marLeft w:val="640"/>
          <w:marRight w:val="0"/>
          <w:marTop w:val="0"/>
          <w:marBottom w:val="0"/>
          <w:divBdr>
            <w:top w:val="none" w:sz="0" w:space="0" w:color="auto"/>
            <w:left w:val="none" w:sz="0" w:space="0" w:color="auto"/>
            <w:bottom w:val="none" w:sz="0" w:space="0" w:color="auto"/>
            <w:right w:val="none" w:sz="0" w:space="0" w:color="auto"/>
          </w:divBdr>
        </w:div>
        <w:div w:id="174611903">
          <w:marLeft w:val="640"/>
          <w:marRight w:val="0"/>
          <w:marTop w:val="0"/>
          <w:marBottom w:val="0"/>
          <w:divBdr>
            <w:top w:val="none" w:sz="0" w:space="0" w:color="auto"/>
            <w:left w:val="none" w:sz="0" w:space="0" w:color="auto"/>
            <w:bottom w:val="none" w:sz="0" w:space="0" w:color="auto"/>
            <w:right w:val="none" w:sz="0" w:space="0" w:color="auto"/>
          </w:divBdr>
        </w:div>
        <w:div w:id="285045351">
          <w:marLeft w:val="640"/>
          <w:marRight w:val="0"/>
          <w:marTop w:val="0"/>
          <w:marBottom w:val="0"/>
          <w:divBdr>
            <w:top w:val="none" w:sz="0" w:space="0" w:color="auto"/>
            <w:left w:val="none" w:sz="0" w:space="0" w:color="auto"/>
            <w:bottom w:val="none" w:sz="0" w:space="0" w:color="auto"/>
            <w:right w:val="none" w:sz="0" w:space="0" w:color="auto"/>
          </w:divBdr>
        </w:div>
        <w:div w:id="296955269">
          <w:marLeft w:val="640"/>
          <w:marRight w:val="0"/>
          <w:marTop w:val="0"/>
          <w:marBottom w:val="0"/>
          <w:divBdr>
            <w:top w:val="none" w:sz="0" w:space="0" w:color="auto"/>
            <w:left w:val="none" w:sz="0" w:space="0" w:color="auto"/>
            <w:bottom w:val="none" w:sz="0" w:space="0" w:color="auto"/>
            <w:right w:val="none" w:sz="0" w:space="0" w:color="auto"/>
          </w:divBdr>
        </w:div>
        <w:div w:id="300774334">
          <w:marLeft w:val="640"/>
          <w:marRight w:val="0"/>
          <w:marTop w:val="0"/>
          <w:marBottom w:val="0"/>
          <w:divBdr>
            <w:top w:val="none" w:sz="0" w:space="0" w:color="auto"/>
            <w:left w:val="none" w:sz="0" w:space="0" w:color="auto"/>
            <w:bottom w:val="none" w:sz="0" w:space="0" w:color="auto"/>
            <w:right w:val="none" w:sz="0" w:space="0" w:color="auto"/>
          </w:divBdr>
        </w:div>
        <w:div w:id="410586196">
          <w:marLeft w:val="640"/>
          <w:marRight w:val="0"/>
          <w:marTop w:val="0"/>
          <w:marBottom w:val="0"/>
          <w:divBdr>
            <w:top w:val="none" w:sz="0" w:space="0" w:color="auto"/>
            <w:left w:val="none" w:sz="0" w:space="0" w:color="auto"/>
            <w:bottom w:val="none" w:sz="0" w:space="0" w:color="auto"/>
            <w:right w:val="none" w:sz="0" w:space="0" w:color="auto"/>
          </w:divBdr>
        </w:div>
        <w:div w:id="495458645">
          <w:marLeft w:val="640"/>
          <w:marRight w:val="0"/>
          <w:marTop w:val="0"/>
          <w:marBottom w:val="0"/>
          <w:divBdr>
            <w:top w:val="none" w:sz="0" w:space="0" w:color="auto"/>
            <w:left w:val="none" w:sz="0" w:space="0" w:color="auto"/>
            <w:bottom w:val="none" w:sz="0" w:space="0" w:color="auto"/>
            <w:right w:val="none" w:sz="0" w:space="0" w:color="auto"/>
          </w:divBdr>
        </w:div>
        <w:div w:id="595790779">
          <w:marLeft w:val="640"/>
          <w:marRight w:val="0"/>
          <w:marTop w:val="0"/>
          <w:marBottom w:val="0"/>
          <w:divBdr>
            <w:top w:val="none" w:sz="0" w:space="0" w:color="auto"/>
            <w:left w:val="none" w:sz="0" w:space="0" w:color="auto"/>
            <w:bottom w:val="none" w:sz="0" w:space="0" w:color="auto"/>
            <w:right w:val="none" w:sz="0" w:space="0" w:color="auto"/>
          </w:divBdr>
        </w:div>
        <w:div w:id="681125984">
          <w:marLeft w:val="640"/>
          <w:marRight w:val="0"/>
          <w:marTop w:val="0"/>
          <w:marBottom w:val="0"/>
          <w:divBdr>
            <w:top w:val="none" w:sz="0" w:space="0" w:color="auto"/>
            <w:left w:val="none" w:sz="0" w:space="0" w:color="auto"/>
            <w:bottom w:val="none" w:sz="0" w:space="0" w:color="auto"/>
            <w:right w:val="none" w:sz="0" w:space="0" w:color="auto"/>
          </w:divBdr>
        </w:div>
        <w:div w:id="782770639">
          <w:marLeft w:val="640"/>
          <w:marRight w:val="0"/>
          <w:marTop w:val="0"/>
          <w:marBottom w:val="0"/>
          <w:divBdr>
            <w:top w:val="none" w:sz="0" w:space="0" w:color="auto"/>
            <w:left w:val="none" w:sz="0" w:space="0" w:color="auto"/>
            <w:bottom w:val="none" w:sz="0" w:space="0" w:color="auto"/>
            <w:right w:val="none" w:sz="0" w:space="0" w:color="auto"/>
          </w:divBdr>
        </w:div>
        <w:div w:id="797456875">
          <w:marLeft w:val="640"/>
          <w:marRight w:val="0"/>
          <w:marTop w:val="0"/>
          <w:marBottom w:val="0"/>
          <w:divBdr>
            <w:top w:val="none" w:sz="0" w:space="0" w:color="auto"/>
            <w:left w:val="none" w:sz="0" w:space="0" w:color="auto"/>
            <w:bottom w:val="none" w:sz="0" w:space="0" w:color="auto"/>
            <w:right w:val="none" w:sz="0" w:space="0" w:color="auto"/>
          </w:divBdr>
        </w:div>
        <w:div w:id="847519131">
          <w:marLeft w:val="640"/>
          <w:marRight w:val="0"/>
          <w:marTop w:val="0"/>
          <w:marBottom w:val="0"/>
          <w:divBdr>
            <w:top w:val="none" w:sz="0" w:space="0" w:color="auto"/>
            <w:left w:val="none" w:sz="0" w:space="0" w:color="auto"/>
            <w:bottom w:val="none" w:sz="0" w:space="0" w:color="auto"/>
            <w:right w:val="none" w:sz="0" w:space="0" w:color="auto"/>
          </w:divBdr>
        </w:div>
        <w:div w:id="863516827">
          <w:marLeft w:val="640"/>
          <w:marRight w:val="0"/>
          <w:marTop w:val="0"/>
          <w:marBottom w:val="0"/>
          <w:divBdr>
            <w:top w:val="none" w:sz="0" w:space="0" w:color="auto"/>
            <w:left w:val="none" w:sz="0" w:space="0" w:color="auto"/>
            <w:bottom w:val="none" w:sz="0" w:space="0" w:color="auto"/>
            <w:right w:val="none" w:sz="0" w:space="0" w:color="auto"/>
          </w:divBdr>
        </w:div>
        <w:div w:id="910820873">
          <w:marLeft w:val="640"/>
          <w:marRight w:val="0"/>
          <w:marTop w:val="0"/>
          <w:marBottom w:val="0"/>
          <w:divBdr>
            <w:top w:val="none" w:sz="0" w:space="0" w:color="auto"/>
            <w:left w:val="none" w:sz="0" w:space="0" w:color="auto"/>
            <w:bottom w:val="none" w:sz="0" w:space="0" w:color="auto"/>
            <w:right w:val="none" w:sz="0" w:space="0" w:color="auto"/>
          </w:divBdr>
        </w:div>
        <w:div w:id="922646629">
          <w:marLeft w:val="640"/>
          <w:marRight w:val="0"/>
          <w:marTop w:val="0"/>
          <w:marBottom w:val="0"/>
          <w:divBdr>
            <w:top w:val="none" w:sz="0" w:space="0" w:color="auto"/>
            <w:left w:val="none" w:sz="0" w:space="0" w:color="auto"/>
            <w:bottom w:val="none" w:sz="0" w:space="0" w:color="auto"/>
            <w:right w:val="none" w:sz="0" w:space="0" w:color="auto"/>
          </w:divBdr>
        </w:div>
        <w:div w:id="1047415439">
          <w:marLeft w:val="640"/>
          <w:marRight w:val="0"/>
          <w:marTop w:val="0"/>
          <w:marBottom w:val="0"/>
          <w:divBdr>
            <w:top w:val="none" w:sz="0" w:space="0" w:color="auto"/>
            <w:left w:val="none" w:sz="0" w:space="0" w:color="auto"/>
            <w:bottom w:val="none" w:sz="0" w:space="0" w:color="auto"/>
            <w:right w:val="none" w:sz="0" w:space="0" w:color="auto"/>
          </w:divBdr>
        </w:div>
        <w:div w:id="1076122793">
          <w:marLeft w:val="640"/>
          <w:marRight w:val="0"/>
          <w:marTop w:val="0"/>
          <w:marBottom w:val="0"/>
          <w:divBdr>
            <w:top w:val="none" w:sz="0" w:space="0" w:color="auto"/>
            <w:left w:val="none" w:sz="0" w:space="0" w:color="auto"/>
            <w:bottom w:val="none" w:sz="0" w:space="0" w:color="auto"/>
            <w:right w:val="none" w:sz="0" w:space="0" w:color="auto"/>
          </w:divBdr>
        </w:div>
        <w:div w:id="1094932823">
          <w:marLeft w:val="640"/>
          <w:marRight w:val="0"/>
          <w:marTop w:val="0"/>
          <w:marBottom w:val="0"/>
          <w:divBdr>
            <w:top w:val="none" w:sz="0" w:space="0" w:color="auto"/>
            <w:left w:val="none" w:sz="0" w:space="0" w:color="auto"/>
            <w:bottom w:val="none" w:sz="0" w:space="0" w:color="auto"/>
            <w:right w:val="none" w:sz="0" w:space="0" w:color="auto"/>
          </w:divBdr>
        </w:div>
        <w:div w:id="1160921228">
          <w:marLeft w:val="640"/>
          <w:marRight w:val="0"/>
          <w:marTop w:val="0"/>
          <w:marBottom w:val="0"/>
          <w:divBdr>
            <w:top w:val="none" w:sz="0" w:space="0" w:color="auto"/>
            <w:left w:val="none" w:sz="0" w:space="0" w:color="auto"/>
            <w:bottom w:val="none" w:sz="0" w:space="0" w:color="auto"/>
            <w:right w:val="none" w:sz="0" w:space="0" w:color="auto"/>
          </w:divBdr>
        </w:div>
        <w:div w:id="1219054965">
          <w:marLeft w:val="640"/>
          <w:marRight w:val="0"/>
          <w:marTop w:val="0"/>
          <w:marBottom w:val="0"/>
          <w:divBdr>
            <w:top w:val="none" w:sz="0" w:space="0" w:color="auto"/>
            <w:left w:val="none" w:sz="0" w:space="0" w:color="auto"/>
            <w:bottom w:val="none" w:sz="0" w:space="0" w:color="auto"/>
            <w:right w:val="none" w:sz="0" w:space="0" w:color="auto"/>
          </w:divBdr>
        </w:div>
        <w:div w:id="1237128385">
          <w:marLeft w:val="640"/>
          <w:marRight w:val="0"/>
          <w:marTop w:val="0"/>
          <w:marBottom w:val="0"/>
          <w:divBdr>
            <w:top w:val="none" w:sz="0" w:space="0" w:color="auto"/>
            <w:left w:val="none" w:sz="0" w:space="0" w:color="auto"/>
            <w:bottom w:val="none" w:sz="0" w:space="0" w:color="auto"/>
            <w:right w:val="none" w:sz="0" w:space="0" w:color="auto"/>
          </w:divBdr>
        </w:div>
        <w:div w:id="1338070057">
          <w:marLeft w:val="640"/>
          <w:marRight w:val="0"/>
          <w:marTop w:val="0"/>
          <w:marBottom w:val="0"/>
          <w:divBdr>
            <w:top w:val="none" w:sz="0" w:space="0" w:color="auto"/>
            <w:left w:val="none" w:sz="0" w:space="0" w:color="auto"/>
            <w:bottom w:val="none" w:sz="0" w:space="0" w:color="auto"/>
            <w:right w:val="none" w:sz="0" w:space="0" w:color="auto"/>
          </w:divBdr>
        </w:div>
        <w:div w:id="1415584779">
          <w:marLeft w:val="640"/>
          <w:marRight w:val="0"/>
          <w:marTop w:val="0"/>
          <w:marBottom w:val="0"/>
          <w:divBdr>
            <w:top w:val="none" w:sz="0" w:space="0" w:color="auto"/>
            <w:left w:val="none" w:sz="0" w:space="0" w:color="auto"/>
            <w:bottom w:val="none" w:sz="0" w:space="0" w:color="auto"/>
            <w:right w:val="none" w:sz="0" w:space="0" w:color="auto"/>
          </w:divBdr>
        </w:div>
        <w:div w:id="1450516446">
          <w:marLeft w:val="640"/>
          <w:marRight w:val="0"/>
          <w:marTop w:val="0"/>
          <w:marBottom w:val="0"/>
          <w:divBdr>
            <w:top w:val="none" w:sz="0" w:space="0" w:color="auto"/>
            <w:left w:val="none" w:sz="0" w:space="0" w:color="auto"/>
            <w:bottom w:val="none" w:sz="0" w:space="0" w:color="auto"/>
            <w:right w:val="none" w:sz="0" w:space="0" w:color="auto"/>
          </w:divBdr>
        </w:div>
        <w:div w:id="1499803790">
          <w:marLeft w:val="640"/>
          <w:marRight w:val="0"/>
          <w:marTop w:val="0"/>
          <w:marBottom w:val="0"/>
          <w:divBdr>
            <w:top w:val="none" w:sz="0" w:space="0" w:color="auto"/>
            <w:left w:val="none" w:sz="0" w:space="0" w:color="auto"/>
            <w:bottom w:val="none" w:sz="0" w:space="0" w:color="auto"/>
            <w:right w:val="none" w:sz="0" w:space="0" w:color="auto"/>
          </w:divBdr>
        </w:div>
        <w:div w:id="1501777485">
          <w:marLeft w:val="640"/>
          <w:marRight w:val="0"/>
          <w:marTop w:val="0"/>
          <w:marBottom w:val="0"/>
          <w:divBdr>
            <w:top w:val="none" w:sz="0" w:space="0" w:color="auto"/>
            <w:left w:val="none" w:sz="0" w:space="0" w:color="auto"/>
            <w:bottom w:val="none" w:sz="0" w:space="0" w:color="auto"/>
            <w:right w:val="none" w:sz="0" w:space="0" w:color="auto"/>
          </w:divBdr>
        </w:div>
        <w:div w:id="1518420398">
          <w:marLeft w:val="640"/>
          <w:marRight w:val="0"/>
          <w:marTop w:val="0"/>
          <w:marBottom w:val="0"/>
          <w:divBdr>
            <w:top w:val="none" w:sz="0" w:space="0" w:color="auto"/>
            <w:left w:val="none" w:sz="0" w:space="0" w:color="auto"/>
            <w:bottom w:val="none" w:sz="0" w:space="0" w:color="auto"/>
            <w:right w:val="none" w:sz="0" w:space="0" w:color="auto"/>
          </w:divBdr>
        </w:div>
        <w:div w:id="1547833476">
          <w:marLeft w:val="640"/>
          <w:marRight w:val="0"/>
          <w:marTop w:val="0"/>
          <w:marBottom w:val="0"/>
          <w:divBdr>
            <w:top w:val="none" w:sz="0" w:space="0" w:color="auto"/>
            <w:left w:val="none" w:sz="0" w:space="0" w:color="auto"/>
            <w:bottom w:val="none" w:sz="0" w:space="0" w:color="auto"/>
            <w:right w:val="none" w:sz="0" w:space="0" w:color="auto"/>
          </w:divBdr>
        </w:div>
        <w:div w:id="1560745364">
          <w:marLeft w:val="640"/>
          <w:marRight w:val="0"/>
          <w:marTop w:val="0"/>
          <w:marBottom w:val="0"/>
          <w:divBdr>
            <w:top w:val="none" w:sz="0" w:space="0" w:color="auto"/>
            <w:left w:val="none" w:sz="0" w:space="0" w:color="auto"/>
            <w:bottom w:val="none" w:sz="0" w:space="0" w:color="auto"/>
            <w:right w:val="none" w:sz="0" w:space="0" w:color="auto"/>
          </w:divBdr>
        </w:div>
        <w:div w:id="1563517953">
          <w:marLeft w:val="640"/>
          <w:marRight w:val="0"/>
          <w:marTop w:val="0"/>
          <w:marBottom w:val="0"/>
          <w:divBdr>
            <w:top w:val="none" w:sz="0" w:space="0" w:color="auto"/>
            <w:left w:val="none" w:sz="0" w:space="0" w:color="auto"/>
            <w:bottom w:val="none" w:sz="0" w:space="0" w:color="auto"/>
            <w:right w:val="none" w:sz="0" w:space="0" w:color="auto"/>
          </w:divBdr>
        </w:div>
        <w:div w:id="1636908005">
          <w:marLeft w:val="640"/>
          <w:marRight w:val="0"/>
          <w:marTop w:val="0"/>
          <w:marBottom w:val="0"/>
          <w:divBdr>
            <w:top w:val="none" w:sz="0" w:space="0" w:color="auto"/>
            <w:left w:val="none" w:sz="0" w:space="0" w:color="auto"/>
            <w:bottom w:val="none" w:sz="0" w:space="0" w:color="auto"/>
            <w:right w:val="none" w:sz="0" w:space="0" w:color="auto"/>
          </w:divBdr>
        </w:div>
        <w:div w:id="1712144453">
          <w:marLeft w:val="640"/>
          <w:marRight w:val="0"/>
          <w:marTop w:val="0"/>
          <w:marBottom w:val="0"/>
          <w:divBdr>
            <w:top w:val="none" w:sz="0" w:space="0" w:color="auto"/>
            <w:left w:val="none" w:sz="0" w:space="0" w:color="auto"/>
            <w:bottom w:val="none" w:sz="0" w:space="0" w:color="auto"/>
            <w:right w:val="none" w:sz="0" w:space="0" w:color="auto"/>
          </w:divBdr>
        </w:div>
        <w:div w:id="1716390993">
          <w:marLeft w:val="640"/>
          <w:marRight w:val="0"/>
          <w:marTop w:val="0"/>
          <w:marBottom w:val="0"/>
          <w:divBdr>
            <w:top w:val="none" w:sz="0" w:space="0" w:color="auto"/>
            <w:left w:val="none" w:sz="0" w:space="0" w:color="auto"/>
            <w:bottom w:val="none" w:sz="0" w:space="0" w:color="auto"/>
            <w:right w:val="none" w:sz="0" w:space="0" w:color="auto"/>
          </w:divBdr>
        </w:div>
        <w:div w:id="1729763063">
          <w:marLeft w:val="640"/>
          <w:marRight w:val="0"/>
          <w:marTop w:val="0"/>
          <w:marBottom w:val="0"/>
          <w:divBdr>
            <w:top w:val="none" w:sz="0" w:space="0" w:color="auto"/>
            <w:left w:val="none" w:sz="0" w:space="0" w:color="auto"/>
            <w:bottom w:val="none" w:sz="0" w:space="0" w:color="auto"/>
            <w:right w:val="none" w:sz="0" w:space="0" w:color="auto"/>
          </w:divBdr>
        </w:div>
        <w:div w:id="1786658045">
          <w:marLeft w:val="640"/>
          <w:marRight w:val="0"/>
          <w:marTop w:val="0"/>
          <w:marBottom w:val="0"/>
          <w:divBdr>
            <w:top w:val="none" w:sz="0" w:space="0" w:color="auto"/>
            <w:left w:val="none" w:sz="0" w:space="0" w:color="auto"/>
            <w:bottom w:val="none" w:sz="0" w:space="0" w:color="auto"/>
            <w:right w:val="none" w:sz="0" w:space="0" w:color="auto"/>
          </w:divBdr>
        </w:div>
        <w:div w:id="1832524835">
          <w:marLeft w:val="640"/>
          <w:marRight w:val="0"/>
          <w:marTop w:val="0"/>
          <w:marBottom w:val="0"/>
          <w:divBdr>
            <w:top w:val="none" w:sz="0" w:space="0" w:color="auto"/>
            <w:left w:val="none" w:sz="0" w:space="0" w:color="auto"/>
            <w:bottom w:val="none" w:sz="0" w:space="0" w:color="auto"/>
            <w:right w:val="none" w:sz="0" w:space="0" w:color="auto"/>
          </w:divBdr>
        </w:div>
        <w:div w:id="1862669273">
          <w:marLeft w:val="640"/>
          <w:marRight w:val="0"/>
          <w:marTop w:val="0"/>
          <w:marBottom w:val="0"/>
          <w:divBdr>
            <w:top w:val="none" w:sz="0" w:space="0" w:color="auto"/>
            <w:left w:val="none" w:sz="0" w:space="0" w:color="auto"/>
            <w:bottom w:val="none" w:sz="0" w:space="0" w:color="auto"/>
            <w:right w:val="none" w:sz="0" w:space="0" w:color="auto"/>
          </w:divBdr>
        </w:div>
        <w:div w:id="1948343385">
          <w:marLeft w:val="640"/>
          <w:marRight w:val="0"/>
          <w:marTop w:val="0"/>
          <w:marBottom w:val="0"/>
          <w:divBdr>
            <w:top w:val="none" w:sz="0" w:space="0" w:color="auto"/>
            <w:left w:val="none" w:sz="0" w:space="0" w:color="auto"/>
            <w:bottom w:val="none" w:sz="0" w:space="0" w:color="auto"/>
            <w:right w:val="none" w:sz="0" w:space="0" w:color="auto"/>
          </w:divBdr>
        </w:div>
        <w:div w:id="1969702080">
          <w:marLeft w:val="640"/>
          <w:marRight w:val="0"/>
          <w:marTop w:val="0"/>
          <w:marBottom w:val="0"/>
          <w:divBdr>
            <w:top w:val="none" w:sz="0" w:space="0" w:color="auto"/>
            <w:left w:val="none" w:sz="0" w:space="0" w:color="auto"/>
            <w:bottom w:val="none" w:sz="0" w:space="0" w:color="auto"/>
            <w:right w:val="none" w:sz="0" w:space="0" w:color="auto"/>
          </w:divBdr>
        </w:div>
        <w:div w:id="1998529874">
          <w:marLeft w:val="640"/>
          <w:marRight w:val="0"/>
          <w:marTop w:val="0"/>
          <w:marBottom w:val="0"/>
          <w:divBdr>
            <w:top w:val="none" w:sz="0" w:space="0" w:color="auto"/>
            <w:left w:val="none" w:sz="0" w:space="0" w:color="auto"/>
            <w:bottom w:val="none" w:sz="0" w:space="0" w:color="auto"/>
            <w:right w:val="none" w:sz="0" w:space="0" w:color="auto"/>
          </w:divBdr>
        </w:div>
        <w:div w:id="2027973092">
          <w:marLeft w:val="640"/>
          <w:marRight w:val="0"/>
          <w:marTop w:val="0"/>
          <w:marBottom w:val="0"/>
          <w:divBdr>
            <w:top w:val="none" w:sz="0" w:space="0" w:color="auto"/>
            <w:left w:val="none" w:sz="0" w:space="0" w:color="auto"/>
            <w:bottom w:val="none" w:sz="0" w:space="0" w:color="auto"/>
            <w:right w:val="none" w:sz="0" w:space="0" w:color="auto"/>
          </w:divBdr>
        </w:div>
        <w:div w:id="2032104269">
          <w:marLeft w:val="640"/>
          <w:marRight w:val="0"/>
          <w:marTop w:val="0"/>
          <w:marBottom w:val="0"/>
          <w:divBdr>
            <w:top w:val="none" w:sz="0" w:space="0" w:color="auto"/>
            <w:left w:val="none" w:sz="0" w:space="0" w:color="auto"/>
            <w:bottom w:val="none" w:sz="0" w:space="0" w:color="auto"/>
            <w:right w:val="none" w:sz="0" w:space="0" w:color="auto"/>
          </w:divBdr>
        </w:div>
        <w:div w:id="2041976553">
          <w:marLeft w:val="640"/>
          <w:marRight w:val="0"/>
          <w:marTop w:val="0"/>
          <w:marBottom w:val="0"/>
          <w:divBdr>
            <w:top w:val="none" w:sz="0" w:space="0" w:color="auto"/>
            <w:left w:val="none" w:sz="0" w:space="0" w:color="auto"/>
            <w:bottom w:val="none" w:sz="0" w:space="0" w:color="auto"/>
            <w:right w:val="none" w:sz="0" w:space="0" w:color="auto"/>
          </w:divBdr>
        </w:div>
        <w:div w:id="2061204421">
          <w:marLeft w:val="640"/>
          <w:marRight w:val="0"/>
          <w:marTop w:val="0"/>
          <w:marBottom w:val="0"/>
          <w:divBdr>
            <w:top w:val="none" w:sz="0" w:space="0" w:color="auto"/>
            <w:left w:val="none" w:sz="0" w:space="0" w:color="auto"/>
            <w:bottom w:val="none" w:sz="0" w:space="0" w:color="auto"/>
            <w:right w:val="none" w:sz="0" w:space="0" w:color="auto"/>
          </w:divBdr>
        </w:div>
        <w:div w:id="2078242403">
          <w:marLeft w:val="640"/>
          <w:marRight w:val="0"/>
          <w:marTop w:val="0"/>
          <w:marBottom w:val="0"/>
          <w:divBdr>
            <w:top w:val="none" w:sz="0" w:space="0" w:color="auto"/>
            <w:left w:val="none" w:sz="0" w:space="0" w:color="auto"/>
            <w:bottom w:val="none" w:sz="0" w:space="0" w:color="auto"/>
            <w:right w:val="none" w:sz="0" w:space="0" w:color="auto"/>
          </w:divBdr>
        </w:div>
        <w:div w:id="2086487908">
          <w:marLeft w:val="640"/>
          <w:marRight w:val="0"/>
          <w:marTop w:val="0"/>
          <w:marBottom w:val="0"/>
          <w:divBdr>
            <w:top w:val="none" w:sz="0" w:space="0" w:color="auto"/>
            <w:left w:val="none" w:sz="0" w:space="0" w:color="auto"/>
            <w:bottom w:val="none" w:sz="0" w:space="0" w:color="auto"/>
            <w:right w:val="none" w:sz="0" w:space="0" w:color="auto"/>
          </w:divBdr>
        </w:div>
        <w:div w:id="2087026053">
          <w:marLeft w:val="640"/>
          <w:marRight w:val="0"/>
          <w:marTop w:val="0"/>
          <w:marBottom w:val="0"/>
          <w:divBdr>
            <w:top w:val="none" w:sz="0" w:space="0" w:color="auto"/>
            <w:left w:val="none" w:sz="0" w:space="0" w:color="auto"/>
            <w:bottom w:val="none" w:sz="0" w:space="0" w:color="auto"/>
            <w:right w:val="none" w:sz="0" w:space="0" w:color="auto"/>
          </w:divBdr>
        </w:div>
        <w:div w:id="2109151511">
          <w:marLeft w:val="640"/>
          <w:marRight w:val="0"/>
          <w:marTop w:val="0"/>
          <w:marBottom w:val="0"/>
          <w:divBdr>
            <w:top w:val="none" w:sz="0" w:space="0" w:color="auto"/>
            <w:left w:val="none" w:sz="0" w:space="0" w:color="auto"/>
            <w:bottom w:val="none" w:sz="0" w:space="0" w:color="auto"/>
            <w:right w:val="none" w:sz="0" w:space="0" w:color="auto"/>
          </w:divBdr>
        </w:div>
      </w:divsChild>
    </w:div>
    <w:div w:id="26562083">
      <w:bodyDiv w:val="1"/>
      <w:marLeft w:val="0"/>
      <w:marRight w:val="0"/>
      <w:marTop w:val="0"/>
      <w:marBottom w:val="0"/>
      <w:divBdr>
        <w:top w:val="none" w:sz="0" w:space="0" w:color="auto"/>
        <w:left w:val="none" w:sz="0" w:space="0" w:color="auto"/>
        <w:bottom w:val="none" w:sz="0" w:space="0" w:color="auto"/>
        <w:right w:val="none" w:sz="0" w:space="0" w:color="auto"/>
      </w:divBdr>
      <w:divsChild>
        <w:div w:id="352803096">
          <w:marLeft w:val="640"/>
          <w:marRight w:val="0"/>
          <w:marTop w:val="0"/>
          <w:marBottom w:val="0"/>
          <w:divBdr>
            <w:top w:val="none" w:sz="0" w:space="0" w:color="auto"/>
            <w:left w:val="none" w:sz="0" w:space="0" w:color="auto"/>
            <w:bottom w:val="none" w:sz="0" w:space="0" w:color="auto"/>
            <w:right w:val="none" w:sz="0" w:space="0" w:color="auto"/>
          </w:divBdr>
        </w:div>
        <w:div w:id="450169226">
          <w:marLeft w:val="640"/>
          <w:marRight w:val="0"/>
          <w:marTop w:val="0"/>
          <w:marBottom w:val="0"/>
          <w:divBdr>
            <w:top w:val="none" w:sz="0" w:space="0" w:color="auto"/>
            <w:left w:val="none" w:sz="0" w:space="0" w:color="auto"/>
            <w:bottom w:val="none" w:sz="0" w:space="0" w:color="auto"/>
            <w:right w:val="none" w:sz="0" w:space="0" w:color="auto"/>
          </w:divBdr>
        </w:div>
        <w:div w:id="55051665">
          <w:marLeft w:val="640"/>
          <w:marRight w:val="0"/>
          <w:marTop w:val="0"/>
          <w:marBottom w:val="0"/>
          <w:divBdr>
            <w:top w:val="none" w:sz="0" w:space="0" w:color="auto"/>
            <w:left w:val="none" w:sz="0" w:space="0" w:color="auto"/>
            <w:bottom w:val="none" w:sz="0" w:space="0" w:color="auto"/>
            <w:right w:val="none" w:sz="0" w:space="0" w:color="auto"/>
          </w:divBdr>
        </w:div>
        <w:div w:id="51079832">
          <w:marLeft w:val="640"/>
          <w:marRight w:val="0"/>
          <w:marTop w:val="0"/>
          <w:marBottom w:val="0"/>
          <w:divBdr>
            <w:top w:val="none" w:sz="0" w:space="0" w:color="auto"/>
            <w:left w:val="none" w:sz="0" w:space="0" w:color="auto"/>
            <w:bottom w:val="none" w:sz="0" w:space="0" w:color="auto"/>
            <w:right w:val="none" w:sz="0" w:space="0" w:color="auto"/>
          </w:divBdr>
        </w:div>
        <w:div w:id="1817642654">
          <w:marLeft w:val="640"/>
          <w:marRight w:val="0"/>
          <w:marTop w:val="0"/>
          <w:marBottom w:val="0"/>
          <w:divBdr>
            <w:top w:val="none" w:sz="0" w:space="0" w:color="auto"/>
            <w:left w:val="none" w:sz="0" w:space="0" w:color="auto"/>
            <w:bottom w:val="none" w:sz="0" w:space="0" w:color="auto"/>
            <w:right w:val="none" w:sz="0" w:space="0" w:color="auto"/>
          </w:divBdr>
        </w:div>
        <w:div w:id="1933583819">
          <w:marLeft w:val="640"/>
          <w:marRight w:val="0"/>
          <w:marTop w:val="0"/>
          <w:marBottom w:val="0"/>
          <w:divBdr>
            <w:top w:val="none" w:sz="0" w:space="0" w:color="auto"/>
            <w:left w:val="none" w:sz="0" w:space="0" w:color="auto"/>
            <w:bottom w:val="none" w:sz="0" w:space="0" w:color="auto"/>
            <w:right w:val="none" w:sz="0" w:space="0" w:color="auto"/>
          </w:divBdr>
        </w:div>
        <w:div w:id="1817601810">
          <w:marLeft w:val="640"/>
          <w:marRight w:val="0"/>
          <w:marTop w:val="0"/>
          <w:marBottom w:val="0"/>
          <w:divBdr>
            <w:top w:val="none" w:sz="0" w:space="0" w:color="auto"/>
            <w:left w:val="none" w:sz="0" w:space="0" w:color="auto"/>
            <w:bottom w:val="none" w:sz="0" w:space="0" w:color="auto"/>
            <w:right w:val="none" w:sz="0" w:space="0" w:color="auto"/>
          </w:divBdr>
        </w:div>
        <w:div w:id="1379623645">
          <w:marLeft w:val="640"/>
          <w:marRight w:val="0"/>
          <w:marTop w:val="0"/>
          <w:marBottom w:val="0"/>
          <w:divBdr>
            <w:top w:val="none" w:sz="0" w:space="0" w:color="auto"/>
            <w:left w:val="none" w:sz="0" w:space="0" w:color="auto"/>
            <w:bottom w:val="none" w:sz="0" w:space="0" w:color="auto"/>
            <w:right w:val="none" w:sz="0" w:space="0" w:color="auto"/>
          </w:divBdr>
        </w:div>
        <w:div w:id="1367828019">
          <w:marLeft w:val="640"/>
          <w:marRight w:val="0"/>
          <w:marTop w:val="0"/>
          <w:marBottom w:val="0"/>
          <w:divBdr>
            <w:top w:val="none" w:sz="0" w:space="0" w:color="auto"/>
            <w:left w:val="none" w:sz="0" w:space="0" w:color="auto"/>
            <w:bottom w:val="none" w:sz="0" w:space="0" w:color="auto"/>
            <w:right w:val="none" w:sz="0" w:space="0" w:color="auto"/>
          </w:divBdr>
        </w:div>
        <w:div w:id="1571307730">
          <w:marLeft w:val="640"/>
          <w:marRight w:val="0"/>
          <w:marTop w:val="0"/>
          <w:marBottom w:val="0"/>
          <w:divBdr>
            <w:top w:val="none" w:sz="0" w:space="0" w:color="auto"/>
            <w:left w:val="none" w:sz="0" w:space="0" w:color="auto"/>
            <w:bottom w:val="none" w:sz="0" w:space="0" w:color="auto"/>
            <w:right w:val="none" w:sz="0" w:space="0" w:color="auto"/>
          </w:divBdr>
        </w:div>
        <w:div w:id="1570847158">
          <w:marLeft w:val="640"/>
          <w:marRight w:val="0"/>
          <w:marTop w:val="0"/>
          <w:marBottom w:val="0"/>
          <w:divBdr>
            <w:top w:val="none" w:sz="0" w:space="0" w:color="auto"/>
            <w:left w:val="none" w:sz="0" w:space="0" w:color="auto"/>
            <w:bottom w:val="none" w:sz="0" w:space="0" w:color="auto"/>
            <w:right w:val="none" w:sz="0" w:space="0" w:color="auto"/>
          </w:divBdr>
        </w:div>
        <w:div w:id="178199233">
          <w:marLeft w:val="640"/>
          <w:marRight w:val="0"/>
          <w:marTop w:val="0"/>
          <w:marBottom w:val="0"/>
          <w:divBdr>
            <w:top w:val="none" w:sz="0" w:space="0" w:color="auto"/>
            <w:left w:val="none" w:sz="0" w:space="0" w:color="auto"/>
            <w:bottom w:val="none" w:sz="0" w:space="0" w:color="auto"/>
            <w:right w:val="none" w:sz="0" w:space="0" w:color="auto"/>
          </w:divBdr>
        </w:div>
        <w:div w:id="1844665113">
          <w:marLeft w:val="640"/>
          <w:marRight w:val="0"/>
          <w:marTop w:val="0"/>
          <w:marBottom w:val="0"/>
          <w:divBdr>
            <w:top w:val="none" w:sz="0" w:space="0" w:color="auto"/>
            <w:left w:val="none" w:sz="0" w:space="0" w:color="auto"/>
            <w:bottom w:val="none" w:sz="0" w:space="0" w:color="auto"/>
            <w:right w:val="none" w:sz="0" w:space="0" w:color="auto"/>
          </w:divBdr>
        </w:div>
        <w:div w:id="2060665022">
          <w:marLeft w:val="640"/>
          <w:marRight w:val="0"/>
          <w:marTop w:val="0"/>
          <w:marBottom w:val="0"/>
          <w:divBdr>
            <w:top w:val="none" w:sz="0" w:space="0" w:color="auto"/>
            <w:left w:val="none" w:sz="0" w:space="0" w:color="auto"/>
            <w:bottom w:val="none" w:sz="0" w:space="0" w:color="auto"/>
            <w:right w:val="none" w:sz="0" w:space="0" w:color="auto"/>
          </w:divBdr>
        </w:div>
        <w:div w:id="1535193678">
          <w:marLeft w:val="640"/>
          <w:marRight w:val="0"/>
          <w:marTop w:val="0"/>
          <w:marBottom w:val="0"/>
          <w:divBdr>
            <w:top w:val="none" w:sz="0" w:space="0" w:color="auto"/>
            <w:left w:val="none" w:sz="0" w:space="0" w:color="auto"/>
            <w:bottom w:val="none" w:sz="0" w:space="0" w:color="auto"/>
            <w:right w:val="none" w:sz="0" w:space="0" w:color="auto"/>
          </w:divBdr>
        </w:div>
        <w:div w:id="1942106763">
          <w:marLeft w:val="640"/>
          <w:marRight w:val="0"/>
          <w:marTop w:val="0"/>
          <w:marBottom w:val="0"/>
          <w:divBdr>
            <w:top w:val="none" w:sz="0" w:space="0" w:color="auto"/>
            <w:left w:val="none" w:sz="0" w:space="0" w:color="auto"/>
            <w:bottom w:val="none" w:sz="0" w:space="0" w:color="auto"/>
            <w:right w:val="none" w:sz="0" w:space="0" w:color="auto"/>
          </w:divBdr>
        </w:div>
        <w:div w:id="308099000">
          <w:marLeft w:val="640"/>
          <w:marRight w:val="0"/>
          <w:marTop w:val="0"/>
          <w:marBottom w:val="0"/>
          <w:divBdr>
            <w:top w:val="none" w:sz="0" w:space="0" w:color="auto"/>
            <w:left w:val="none" w:sz="0" w:space="0" w:color="auto"/>
            <w:bottom w:val="none" w:sz="0" w:space="0" w:color="auto"/>
            <w:right w:val="none" w:sz="0" w:space="0" w:color="auto"/>
          </w:divBdr>
        </w:div>
        <w:div w:id="781845845">
          <w:marLeft w:val="640"/>
          <w:marRight w:val="0"/>
          <w:marTop w:val="0"/>
          <w:marBottom w:val="0"/>
          <w:divBdr>
            <w:top w:val="none" w:sz="0" w:space="0" w:color="auto"/>
            <w:left w:val="none" w:sz="0" w:space="0" w:color="auto"/>
            <w:bottom w:val="none" w:sz="0" w:space="0" w:color="auto"/>
            <w:right w:val="none" w:sz="0" w:space="0" w:color="auto"/>
          </w:divBdr>
        </w:div>
        <w:div w:id="190458638">
          <w:marLeft w:val="640"/>
          <w:marRight w:val="0"/>
          <w:marTop w:val="0"/>
          <w:marBottom w:val="0"/>
          <w:divBdr>
            <w:top w:val="none" w:sz="0" w:space="0" w:color="auto"/>
            <w:left w:val="none" w:sz="0" w:space="0" w:color="auto"/>
            <w:bottom w:val="none" w:sz="0" w:space="0" w:color="auto"/>
            <w:right w:val="none" w:sz="0" w:space="0" w:color="auto"/>
          </w:divBdr>
        </w:div>
        <w:div w:id="1031614432">
          <w:marLeft w:val="640"/>
          <w:marRight w:val="0"/>
          <w:marTop w:val="0"/>
          <w:marBottom w:val="0"/>
          <w:divBdr>
            <w:top w:val="none" w:sz="0" w:space="0" w:color="auto"/>
            <w:left w:val="none" w:sz="0" w:space="0" w:color="auto"/>
            <w:bottom w:val="none" w:sz="0" w:space="0" w:color="auto"/>
            <w:right w:val="none" w:sz="0" w:space="0" w:color="auto"/>
          </w:divBdr>
        </w:div>
        <w:div w:id="1161045653">
          <w:marLeft w:val="640"/>
          <w:marRight w:val="0"/>
          <w:marTop w:val="0"/>
          <w:marBottom w:val="0"/>
          <w:divBdr>
            <w:top w:val="none" w:sz="0" w:space="0" w:color="auto"/>
            <w:left w:val="none" w:sz="0" w:space="0" w:color="auto"/>
            <w:bottom w:val="none" w:sz="0" w:space="0" w:color="auto"/>
            <w:right w:val="none" w:sz="0" w:space="0" w:color="auto"/>
          </w:divBdr>
        </w:div>
        <w:div w:id="847788236">
          <w:marLeft w:val="640"/>
          <w:marRight w:val="0"/>
          <w:marTop w:val="0"/>
          <w:marBottom w:val="0"/>
          <w:divBdr>
            <w:top w:val="none" w:sz="0" w:space="0" w:color="auto"/>
            <w:left w:val="none" w:sz="0" w:space="0" w:color="auto"/>
            <w:bottom w:val="none" w:sz="0" w:space="0" w:color="auto"/>
            <w:right w:val="none" w:sz="0" w:space="0" w:color="auto"/>
          </w:divBdr>
        </w:div>
        <w:div w:id="1977250441">
          <w:marLeft w:val="640"/>
          <w:marRight w:val="0"/>
          <w:marTop w:val="0"/>
          <w:marBottom w:val="0"/>
          <w:divBdr>
            <w:top w:val="none" w:sz="0" w:space="0" w:color="auto"/>
            <w:left w:val="none" w:sz="0" w:space="0" w:color="auto"/>
            <w:bottom w:val="none" w:sz="0" w:space="0" w:color="auto"/>
            <w:right w:val="none" w:sz="0" w:space="0" w:color="auto"/>
          </w:divBdr>
        </w:div>
        <w:div w:id="434445043">
          <w:marLeft w:val="640"/>
          <w:marRight w:val="0"/>
          <w:marTop w:val="0"/>
          <w:marBottom w:val="0"/>
          <w:divBdr>
            <w:top w:val="none" w:sz="0" w:space="0" w:color="auto"/>
            <w:left w:val="none" w:sz="0" w:space="0" w:color="auto"/>
            <w:bottom w:val="none" w:sz="0" w:space="0" w:color="auto"/>
            <w:right w:val="none" w:sz="0" w:space="0" w:color="auto"/>
          </w:divBdr>
        </w:div>
        <w:div w:id="1712532655">
          <w:marLeft w:val="640"/>
          <w:marRight w:val="0"/>
          <w:marTop w:val="0"/>
          <w:marBottom w:val="0"/>
          <w:divBdr>
            <w:top w:val="none" w:sz="0" w:space="0" w:color="auto"/>
            <w:left w:val="none" w:sz="0" w:space="0" w:color="auto"/>
            <w:bottom w:val="none" w:sz="0" w:space="0" w:color="auto"/>
            <w:right w:val="none" w:sz="0" w:space="0" w:color="auto"/>
          </w:divBdr>
        </w:div>
        <w:div w:id="1054503576">
          <w:marLeft w:val="640"/>
          <w:marRight w:val="0"/>
          <w:marTop w:val="0"/>
          <w:marBottom w:val="0"/>
          <w:divBdr>
            <w:top w:val="none" w:sz="0" w:space="0" w:color="auto"/>
            <w:left w:val="none" w:sz="0" w:space="0" w:color="auto"/>
            <w:bottom w:val="none" w:sz="0" w:space="0" w:color="auto"/>
            <w:right w:val="none" w:sz="0" w:space="0" w:color="auto"/>
          </w:divBdr>
        </w:div>
        <w:div w:id="1306087511">
          <w:marLeft w:val="640"/>
          <w:marRight w:val="0"/>
          <w:marTop w:val="0"/>
          <w:marBottom w:val="0"/>
          <w:divBdr>
            <w:top w:val="none" w:sz="0" w:space="0" w:color="auto"/>
            <w:left w:val="none" w:sz="0" w:space="0" w:color="auto"/>
            <w:bottom w:val="none" w:sz="0" w:space="0" w:color="auto"/>
            <w:right w:val="none" w:sz="0" w:space="0" w:color="auto"/>
          </w:divBdr>
        </w:div>
        <w:div w:id="1167331166">
          <w:marLeft w:val="640"/>
          <w:marRight w:val="0"/>
          <w:marTop w:val="0"/>
          <w:marBottom w:val="0"/>
          <w:divBdr>
            <w:top w:val="none" w:sz="0" w:space="0" w:color="auto"/>
            <w:left w:val="none" w:sz="0" w:space="0" w:color="auto"/>
            <w:bottom w:val="none" w:sz="0" w:space="0" w:color="auto"/>
            <w:right w:val="none" w:sz="0" w:space="0" w:color="auto"/>
          </w:divBdr>
        </w:div>
        <w:div w:id="167716085">
          <w:marLeft w:val="640"/>
          <w:marRight w:val="0"/>
          <w:marTop w:val="0"/>
          <w:marBottom w:val="0"/>
          <w:divBdr>
            <w:top w:val="none" w:sz="0" w:space="0" w:color="auto"/>
            <w:left w:val="none" w:sz="0" w:space="0" w:color="auto"/>
            <w:bottom w:val="none" w:sz="0" w:space="0" w:color="auto"/>
            <w:right w:val="none" w:sz="0" w:space="0" w:color="auto"/>
          </w:divBdr>
        </w:div>
        <w:div w:id="1597901185">
          <w:marLeft w:val="640"/>
          <w:marRight w:val="0"/>
          <w:marTop w:val="0"/>
          <w:marBottom w:val="0"/>
          <w:divBdr>
            <w:top w:val="none" w:sz="0" w:space="0" w:color="auto"/>
            <w:left w:val="none" w:sz="0" w:space="0" w:color="auto"/>
            <w:bottom w:val="none" w:sz="0" w:space="0" w:color="auto"/>
            <w:right w:val="none" w:sz="0" w:space="0" w:color="auto"/>
          </w:divBdr>
        </w:div>
        <w:div w:id="818375939">
          <w:marLeft w:val="640"/>
          <w:marRight w:val="0"/>
          <w:marTop w:val="0"/>
          <w:marBottom w:val="0"/>
          <w:divBdr>
            <w:top w:val="none" w:sz="0" w:space="0" w:color="auto"/>
            <w:left w:val="none" w:sz="0" w:space="0" w:color="auto"/>
            <w:bottom w:val="none" w:sz="0" w:space="0" w:color="auto"/>
            <w:right w:val="none" w:sz="0" w:space="0" w:color="auto"/>
          </w:divBdr>
        </w:div>
        <w:div w:id="728695018">
          <w:marLeft w:val="640"/>
          <w:marRight w:val="0"/>
          <w:marTop w:val="0"/>
          <w:marBottom w:val="0"/>
          <w:divBdr>
            <w:top w:val="none" w:sz="0" w:space="0" w:color="auto"/>
            <w:left w:val="none" w:sz="0" w:space="0" w:color="auto"/>
            <w:bottom w:val="none" w:sz="0" w:space="0" w:color="auto"/>
            <w:right w:val="none" w:sz="0" w:space="0" w:color="auto"/>
          </w:divBdr>
        </w:div>
        <w:div w:id="240876044">
          <w:marLeft w:val="640"/>
          <w:marRight w:val="0"/>
          <w:marTop w:val="0"/>
          <w:marBottom w:val="0"/>
          <w:divBdr>
            <w:top w:val="none" w:sz="0" w:space="0" w:color="auto"/>
            <w:left w:val="none" w:sz="0" w:space="0" w:color="auto"/>
            <w:bottom w:val="none" w:sz="0" w:space="0" w:color="auto"/>
            <w:right w:val="none" w:sz="0" w:space="0" w:color="auto"/>
          </w:divBdr>
        </w:div>
        <w:div w:id="962804434">
          <w:marLeft w:val="640"/>
          <w:marRight w:val="0"/>
          <w:marTop w:val="0"/>
          <w:marBottom w:val="0"/>
          <w:divBdr>
            <w:top w:val="none" w:sz="0" w:space="0" w:color="auto"/>
            <w:left w:val="none" w:sz="0" w:space="0" w:color="auto"/>
            <w:bottom w:val="none" w:sz="0" w:space="0" w:color="auto"/>
            <w:right w:val="none" w:sz="0" w:space="0" w:color="auto"/>
          </w:divBdr>
        </w:div>
        <w:div w:id="446581629">
          <w:marLeft w:val="640"/>
          <w:marRight w:val="0"/>
          <w:marTop w:val="0"/>
          <w:marBottom w:val="0"/>
          <w:divBdr>
            <w:top w:val="none" w:sz="0" w:space="0" w:color="auto"/>
            <w:left w:val="none" w:sz="0" w:space="0" w:color="auto"/>
            <w:bottom w:val="none" w:sz="0" w:space="0" w:color="auto"/>
            <w:right w:val="none" w:sz="0" w:space="0" w:color="auto"/>
          </w:divBdr>
        </w:div>
        <w:div w:id="571356333">
          <w:marLeft w:val="640"/>
          <w:marRight w:val="0"/>
          <w:marTop w:val="0"/>
          <w:marBottom w:val="0"/>
          <w:divBdr>
            <w:top w:val="none" w:sz="0" w:space="0" w:color="auto"/>
            <w:left w:val="none" w:sz="0" w:space="0" w:color="auto"/>
            <w:bottom w:val="none" w:sz="0" w:space="0" w:color="auto"/>
            <w:right w:val="none" w:sz="0" w:space="0" w:color="auto"/>
          </w:divBdr>
        </w:div>
        <w:div w:id="1581790132">
          <w:marLeft w:val="640"/>
          <w:marRight w:val="0"/>
          <w:marTop w:val="0"/>
          <w:marBottom w:val="0"/>
          <w:divBdr>
            <w:top w:val="none" w:sz="0" w:space="0" w:color="auto"/>
            <w:left w:val="none" w:sz="0" w:space="0" w:color="auto"/>
            <w:bottom w:val="none" w:sz="0" w:space="0" w:color="auto"/>
            <w:right w:val="none" w:sz="0" w:space="0" w:color="auto"/>
          </w:divBdr>
        </w:div>
        <w:div w:id="290213676">
          <w:marLeft w:val="640"/>
          <w:marRight w:val="0"/>
          <w:marTop w:val="0"/>
          <w:marBottom w:val="0"/>
          <w:divBdr>
            <w:top w:val="none" w:sz="0" w:space="0" w:color="auto"/>
            <w:left w:val="none" w:sz="0" w:space="0" w:color="auto"/>
            <w:bottom w:val="none" w:sz="0" w:space="0" w:color="auto"/>
            <w:right w:val="none" w:sz="0" w:space="0" w:color="auto"/>
          </w:divBdr>
        </w:div>
        <w:div w:id="1904901964">
          <w:marLeft w:val="640"/>
          <w:marRight w:val="0"/>
          <w:marTop w:val="0"/>
          <w:marBottom w:val="0"/>
          <w:divBdr>
            <w:top w:val="none" w:sz="0" w:space="0" w:color="auto"/>
            <w:left w:val="none" w:sz="0" w:space="0" w:color="auto"/>
            <w:bottom w:val="none" w:sz="0" w:space="0" w:color="auto"/>
            <w:right w:val="none" w:sz="0" w:space="0" w:color="auto"/>
          </w:divBdr>
        </w:div>
        <w:div w:id="778332117">
          <w:marLeft w:val="640"/>
          <w:marRight w:val="0"/>
          <w:marTop w:val="0"/>
          <w:marBottom w:val="0"/>
          <w:divBdr>
            <w:top w:val="none" w:sz="0" w:space="0" w:color="auto"/>
            <w:left w:val="none" w:sz="0" w:space="0" w:color="auto"/>
            <w:bottom w:val="none" w:sz="0" w:space="0" w:color="auto"/>
            <w:right w:val="none" w:sz="0" w:space="0" w:color="auto"/>
          </w:divBdr>
        </w:div>
        <w:div w:id="176582699">
          <w:marLeft w:val="640"/>
          <w:marRight w:val="0"/>
          <w:marTop w:val="0"/>
          <w:marBottom w:val="0"/>
          <w:divBdr>
            <w:top w:val="none" w:sz="0" w:space="0" w:color="auto"/>
            <w:left w:val="none" w:sz="0" w:space="0" w:color="auto"/>
            <w:bottom w:val="none" w:sz="0" w:space="0" w:color="auto"/>
            <w:right w:val="none" w:sz="0" w:space="0" w:color="auto"/>
          </w:divBdr>
        </w:div>
        <w:div w:id="1548486358">
          <w:marLeft w:val="640"/>
          <w:marRight w:val="0"/>
          <w:marTop w:val="0"/>
          <w:marBottom w:val="0"/>
          <w:divBdr>
            <w:top w:val="none" w:sz="0" w:space="0" w:color="auto"/>
            <w:left w:val="none" w:sz="0" w:space="0" w:color="auto"/>
            <w:bottom w:val="none" w:sz="0" w:space="0" w:color="auto"/>
            <w:right w:val="none" w:sz="0" w:space="0" w:color="auto"/>
          </w:divBdr>
        </w:div>
        <w:div w:id="1402679156">
          <w:marLeft w:val="640"/>
          <w:marRight w:val="0"/>
          <w:marTop w:val="0"/>
          <w:marBottom w:val="0"/>
          <w:divBdr>
            <w:top w:val="none" w:sz="0" w:space="0" w:color="auto"/>
            <w:left w:val="none" w:sz="0" w:space="0" w:color="auto"/>
            <w:bottom w:val="none" w:sz="0" w:space="0" w:color="auto"/>
            <w:right w:val="none" w:sz="0" w:space="0" w:color="auto"/>
          </w:divBdr>
        </w:div>
        <w:div w:id="123934825">
          <w:marLeft w:val="640"/>
          <w:marRight w:val="0"/>
          <w:marTop w:val="0"/>
          <w:marBottom w:val="0"/>
          <w:divBdr>
            <w:top w:val="none" w:sz="0" w:space="0" w:color="auto"/>
            <w:left w:val="none" w:sz="0" w:space="0" w:color="auto"/>
            <w:bottom w:val="none" w:sz="0" w:space="0" w:color="auto"/>
            <w:right w:val="none" w:sz="0" w:space="0" w:color="auto"/>
          </w:divBdr>
        </w:div>
        <w:div w:id="321739327">
          <w:marLeft w:val="640"/>
          <w:marRight w:val="0"/>
          <w:marTop w:val="0"/>
          <w:marBottom w:val="0"/>
          <w:divBdr>
            <w:top w:val="none" w:sz="0" w:space="0" w:color="auto"/>
            <w:left w:val="none" w:sz="0" w:space="0" w:color="auto"/>
            <w:bottom w:val="none" w:sz="0" w:space="0" w:color="auto"/>
            <w:right w:val="none" w:sz="0" w:space="0" w:color="auto"/>
          </w:divBdr>
        </w:div>
        <w:div w:id="901217083">
          <w:marLeft w:val="640"/>
          <w:marRight w:val="0"/>
          <w:marTop w:val="0"/>
          <w:marBottom w:val="0"/>
          <w:divBdr>
            <w:top w:val="none" w:sz="0" w:space="0" w:color="auto"/>
            <w:left w:val="none" w:sz="0" w:space="0" w:color="auto"/>
            <w:bottom w:val="none" w:sz="0" w:space="0" w:color="auto"/>
            <w:right w:val="none" w:sz="0" w:space="0" w:color="auto"/>
          </w:divBdr>
        </w:div>
        <w:div w:id="836504921">
          <w:marLeft w:val="640"/>
          <w:marRight w:val="0"/>
          <w:marTop w:val="0"/>
          <w:marBottom w:val="0"/>
          <w:divBdr>
            <w:top w:val="none" w:sz="0" w:space="0" w:color="auto"/>
            <w:left w:val="none" w:sz="0" w:space="0" w:color="auto"/>
            <w:bottom w:val="none" w:sz="0" w:space="0" w:color="auto"/>
            <w:right w:val="none" w:sz="0" w:space="0" w:color="auto"/>
          </w:divBdr>
        </w:div>
        <w:div w:id="598149331">
          <w:marLeft w:val="640"/>
          <w:marRight w:val="0"/>
          <w:marTop w:val="0"/>
          <w:marBottom w:val="0"/>
          <w:divBdr>
            <w:top w:val="none" w:sz="0" w:space="0" w:color="auto"/>
            <w:left w:val="none" w:sz="0" w:space="0" w:color="auto"/>
            <w:bottom w:val="none" w:sz="0" w:space="0" w:color="auto"/>
            <w:right w:val="none" w:sz="0" w:space="0" w:color="auto"/>
          </w:divBdr>
        </w:div>
        <w:div w:id="220210605">
          <w:marLeft w:val="640"/>
          <w:marRight w:val="0"/>
          <w:marTop w:val="0"/>
          <w:marBottom w:val="0"/>
          <w:divBdr>
            <w:top w:val="none" w:sz="0" w:space="0" w:color="auto"/>
            <w:left w:val="none" w:sz="0" w:space="0" w:color="auto"/>
            <w:bottom w:val="none" w:sz="0" w:space="0" w:color="auto"/>
            <w:right w:val="none" w:sz="0" w:space="0" w:color="auto"/>
          </w:divBdr>
        </w:div>
        <w:div w:id="1874682646">
          <w:marLeft w:val="640"/>
          <w:marRight w:val="0"/>
          <w:marTop w:val="0"/>
          <w:marBottom w:val="0"/>
          <w:divBdr>
            <w:top w:val="none" w:sz="0" w:space="0" w:color="auto"/>
            <w:left w:val="none" w:sz="0" w:space="0" w:color="auto"/>
            <w:bottom w:val="none" w:sz="0" w:space="0" w:color="auto"/>
            <w:right w:val="none" w:sz="0" w:space="0" w:color="auto"/>
          </w:divBdr>
        </w:div>
        <w:div w:id="1674454140">
          <w:marLeft w:val="640"/>
          <w:marRight w:val="0"/>
          <w:marTop w:val="0"/>
          <w:marBottom w:val="0"/>
          <w:divBdr>
            <w:top w:val="none" w:sz="0" w:space="0" w:color="auto"/>
            <w:left w:val="none" w:sz="0" w:space="0" w:color="auto"/>
            <w:bottom w:val="none" w:sz="0" w:space="0" w:color="auto"/>
            <w:right w:val="none" w:sz="0" w:space="0" w:color="auto"/>
          </w:divBdr>
        </w:div>
        <w:div w:id="948321022">
          <w:marLeft w:val="640"/>
          <w:marRight w:val="0"/>
          <w:marTop w:val="0"/>
          <w:marBottom w:val="0"/>
          <w:divBdr>
            <w:top w:val="none" w:sz="0" w:space="0" w:color="auto"/>
            <w:left w:val="none" w:sz="0" w:space="0" w:color="auto"/>
            <w:bottom w:val="none" w:sz="0" w:space="0" w:color="auto"/>
            <w:right w:val="none" w:sz="0" w:space="0" w:color="auto"/>
          </w:divBdr>
        </w:div>
        <w:div w:id="1305967723">
          <w:marLeft w:val="640"/>
          <w:marRight w:val="0"/>
          <w:marTop w:val="0"/>
          <w:marBottom w:val="0"/>
          <w:divBdr>
            <w:top w:val="none" w:sz="0" w:space="0" w:color="auto"/>
            <w:left w:val="none" w:sz="0" w:space="0" w:color="auto"/>
            <w:bottom w:val="none" w:sz="0" w:space="0" w:color="auto"/>
            <w:right w:val="none" w:sz="0" w:space="0" w:color="auto"/>
          </w:divBdr>
        </w:div>
        <w:div w:id="1243683492">
          <w:marLeft w:val="640"/>
          <w:marRight w:val="0"/>
          <w:marTop w:val="0"/>
          <w:marBottom w:val="0"/>
          <w:divBdr>
            <w:top w:val="none" w:sz="0" w:space="0" w:color="auto"/>
            <w:left w:val="none" w:sz="0" w:space="0" w:color="auto"/>
            <w:bottom w:val="none" w:sz="0" w:space="0" w:color="auto"/>
            <w:right w:val="none" w:sz="0" w:space="0" w:color="auto"/>
          </w:divBdr>
        </w:div>
        <w:div w:id="192773115">
          <w:marLeft w:val="640"/>
          <w:marRight w:val="0"/>
          <w:marTop w:val="0"/>
          <w:marBottom w:val="0"/>
          <w:divBdr>
            <w:top w:val="none" w:sz="0" w:space="0" w:color="auto"/>
            <w:left w:val="none" w:sz="0" w:space="0" w:color="auto"/>
            <w:bottom w:val="none" w:sz="0" w:space="0" w:color="auto"/>
            <w:right w:val="none" w:sz="0" w:space="0" w:color="auto"/>
          </w:divBdr>
        </w:div>
        <w:div w:id="2112580962">
          <w:marLeft w:val="640"/>
          <w:marRight w:val="0"/>
          <w:marTop w:val="0"/>
          <w:marBottom w:val="0"/>
          <w:divBdr>
            <w:top w:val="none" w:sz="0" w:space="0" w:color="auto"/>
            <w:left w:val="none" w:sz="0" w:space="0" w:color="auto"/>
            <w:bottom w:val="none" w:sz="0" w:space="0" w:color="auto"/>
            <w:right w:val="none" w:sz="0" w:space="0" w:color="auto"/>
          </w:divBdr>
        </w:div>
        <w:div w:id="1598051630">
          <w:marLeft w:val="640"/>
          <w:marRight w:val="0"/>
          <w:marTop w:val="0"/>
          <w:marBottom w:val="0"/>
          <w:divBdr>
            <w:top w:val="none" w:sz="0" w:space="0" w:color="auto"/>
            <w:left w:val="none" w:sz="0" w:space="0" w:color="auto"/>
            <w:bottom w:val="none" w:sz="0" w:space="0" w:color="auto"/>
            <w:right w:val="none" w:sz="0" w:space="0" w:color="auto"/>
          </w:divBdr>
        </w:div>
        <w:div w:id="1865054038">
          <w:marLeft w:val="640"/>
          <w:marRight w:val="0"/>
          <w:marTop w:val="0"/>
          <w:marBottom w:val="0"/>
          <w:divBdr>
            <w:top w:val="none" w:sz="0" w:space="0" w:color="auto"/>
            <w:left w:val="none" w:sz="0" w:space="0" w:color="auto"/>
            <w:bottom w:val="none" w:sz="0" w:space="0" w:color="auto"/>
            <w:right w:val="none" w:sz="0" w:space="0" w:color="auto"/>
          </w:divBdr>
        </w:div>
        <w:div w:id="1091438632">
          <w:marLeft w:val="640"/>
          <w:marRight w:val="0"/>
          <w:marTop w:val="0"/>
          <w:marBottom w:val="0"/>
          <w:divBdr>
            <w:top w:val="none" w:sz="0" w:space="0" w:color="auto"/>
            <w:left w:val="none" w:sz="0" w:space="0" w:color="auto"/>
            <w:bottom w:val="none" w:sz="0" w:space="0" w:color="auto"/>
            <w:right w:val="none" w:sz="0" w:space="0" w:color="auto"/>
          </w:divBdr>
        </w:div>
        <w:div w:id="1746104414">
          <w:marLeft w:val="640"/>
          <w:marRight w:val="0"/>
          <w:marTop w:val="0"/>
          <w:marBottom w:val="0"/>
          <w:divBdr>
            <w:top w:val="none" w:sz="0" w:space="0" w:color="auto"/>
            <w:left w:val="none" w:sz="0" w:space="0" w:color="auto"/>
            <w:bottom w:val="none" w:sz="0" w:space="0" w:color="auto"/>
            <w:right w:val="none" w:sz="0" w:space="0" w:color="auto"/>
          </w:divBdr>
        </w:div>
        <w:div w:id="1552886613">
          <w:marLeft w:val="640"/>
          <w:marRight w:val="0"/>
          <w:marTop w:val="0"/>
          <w:marBottom w:val="0"/>
          <w:divBdr>
            <w:top w:val="none" w:sz="0" w:space="0" w:color="auto"/>
            <w:left w:val="none" w:sz="0" w:space="0" w:color="auto"/>
            <w:bottom w:val="none" w:sz="0" w:space="0" w:color="auto"/>
            <w:right w:val="none" w:sz="0" w:space="0" w:color="auto"/>
          </w:divBdr>
        </w:div>
        <w:div w:id="25720545">
          <w:marLeft w:val="640"/>
          <w:marRight w:val="0"/>
          <w:marTop w:val="0"/>
          <w:marBottom w:val="0"/>
          <w:divBdr>
            <w:top w:val="none" w:sz="0" w:space="0" w:color="auto"/>
            <w:left w:val="none" w:sz="0" w:space="0" w:color="auto"/>
            <w:bottom w:val="none" w:sz="0" w:space="0" w:color="auto"/>
            <w:right w:val="none" w:sz="0" w:space="0" w:color="auto"/>
          </w:divBdr>
        </w:div>
        <w:div w:id="859003896">
          <w:marLeft w:val="640"/>
          <w:marRight w:val="0"/>
          <w:marTop w:val="0"/>
          <w:marBottom w:val="0"/>
          <w:divBdr>
            <w:top w:val="none" w:sz="0" w:space="0" w:color="auto"/>
            <w:left w:val="none" w:sz="0" w:space="0" w:color="auto"/>
            <w:bottom w:val="none" w:sz="0" w:space="0" w:color="auto"/>
            <w:right w:val="none" w:sz="0" w:space="0" w:color="auto"/>
          </w:divBdr>
        </w:div>
        <w:div w:id="1817993872">
          <w:marLeft w:val="640"/>
          <w:marRight w:val="0"/>
          <w:marTop w:val="0"/>
          <w:marBottom w:val="0"/>
          <w:divBdr>
            <w:top w:val="none" w:sz="0" w:space="0" w:color="auto"/>
            <w:left w:val="none" w:sz="0" w:space="0" w:color="auto"/>
            <w:bottom w:val="none" w:sz="0" w:space="0" w:color="auto"/>
            <w:right w:val="none" w:sz="0" w:space="0" w:color="auto"/>
          </w:divBdr>
        </w:div>
        <w:div w:id="1597247464">
          <w:marLeft w:val="640"/>
          <w:marRight w:val="0"/>
          <w:marTop w:val="0"/>
          <w:marBottom w:val="0"/>
          <w:divBdr>
            <w:top w:val="none" w:sz="0" w:space="0" w:color="auto"/>
            <w:left w:val="none" w:sz="0" w:space="0" w:color="auto"/>
            <w:bottom w:val="none" w:sz="0" w:space="0" w:color="auto"/>
            <w:right w:val="none" w:sz="0" w:space="0" w:color="auto"/>
          </w:divBdr>
        </w:div>
        <w:div w:id="1265454141">
          <w:marLeft w:val="640"/>
          <w:marRight w:val="0"/>
          <w:marTop w:val="0"/>
          <w:marBottom w:val="0"/>
          <w:divBdr>
            <w:top w:val="none" w:sz="0" w:space="0" w:color="auto"/>
            <w:left w:val="none" w:sz="0" w:space="0" w:color="auto"/>
            <w:bottom w:val="none" w:sz="0" w:space="0" w:color="auto"/>
            <w:right w:val="none" w:sz="0" w:space="0" w:color="auto"/>
          </w:divBdr>
        </w:div>
        <w:div w:id="1296179336">
          <w:marLeft w:val="640"/>
          <w:marRight w:val="0"/>
          <w:marTop w:val="0"/>
          <w:marBottom w:val="0"/>
          <w:divBdr>
            <w:top w:val="none" w:sz="0" w:space="0" w:color="auto"/>
            <w:left w:val="none" w:sz="0" w:space="0" w:color="auto"/>
            <w:bottom w:val="none" w:sz="0" w:space="0" w:color="auto"/>
            <w:right w:val="none" w:sz="0" w:space="0" w:color="auto"/>
          </w:divBdr>
        </w:div>
        <w:div w:id="185142595">
          <w:marLeft w:val="640"/>
          <w:marRight w:val="0"/>
          <w:marTop w:val="0"/>
          <w:marBottom w:val="0"/>
          <w:divBdr>
            <w:top w:val="none" w:sz="0" w:space="0" w:color="auto"/>
            <w:left w:val="none" w:sz="0" w:space="0" w:color="auto"/>
            <w:bottom w:val="none" w:sz="0" w:space="0" w:color="auto"/>
            <w:right w:val="none" w:sz="0" w:space="0" w:color="auto"/>
          </w:divBdr>
        </w:div>
        <w:div w:id="1348630705">
          <w:marLeft w:val="640"/>
          <w:marRight w:val="0"/>
          <w:marTop w:val="0"/>
          <w:marBottom w:val="0"/>
          <w:divBdr>
            <w:top w:val="none" w:sz="0" w:space="0" w:color="auto"/>
            <w:left w:val="none" w:sz="0" w:space="0" w:color="auto"/>
            <w:bottom w:val="none" w:sz="0" w:space="0" w:color="auto"/>
            <w:right w:val="none" w:sz="0" w:space="0" w:color="auto"/>
          </w:divBdr>
        </w:div>
        <w:div w:id="1400131755">
          <w:marLeft w:val="640"/>
          <w:marRight w:val="0"/>
          <w:marTop w:val="0"/>
          <w:marBottom w:val="0"/>
          <w:divBdr>
            <w:top w:val="none" w:sz="0" w:space="0" w:color="auto"/>
            <w:left w:val="none" w:sz="0" w:space="0" w:color="auto"/>
            <w:bottom w:val="none" w:sz="0" w:space="0" w:color="auto"/>
            <w:right w:val="none" w:sz="0" w:space="0" w:color="auto"/>
          </w:divBdr>
        </w:div>
        <w:div w:id="1429350750">
          <w:marLeft w:val="640"/>
          <w:marRight w:val="0"/>
          <w:marTop w:val="0"/>
          <w:marBottom w:val="0"/>
          <w:divBdr>
            <w:top w:val="none" w:sz="0" w:space="0" w:color="auto"/>
            <w:left w:val="none" w:sz="0" w:space="0" w:color="auto"/>
            <w:bottom w:val="none" w:sz="0" w:space="0" w:color="auto"/>
            <w:right w:val="none" w:sz="0" w:space="0" w:color="auto"/>
          </w:divBdr>
        </w:div>
      </w:divsChild>
    </w:div>
    <w:div w:id="35471452">
      <w:bodyDiv w:val="1"/>
      <w:marLeft w:val="0"/>
      <w:marRight w:val="0"/>
      <w:marTop w:val="0"/>
      <w:marBottom w:val="0"/>
      <w:divBdr>
        <w:top w:val="none" w:sz="0" w:space="0" w:color="auto"/>
        <w:left w:val="none" w:sz="0" w:space="0" w:color="auto"/>
        <w:bottom w:val="none" w:sz="0" w:space="0" w:color="auto"/>
        <w:right w:val="none" w:sz="0" w:space="0" w:color="auto"/>
      </w:divBdr>
      <w:divsChild>
        <w:div w:id="30229513">
          <w:marLeft w:val="640"/>
          <w:marRight w:val="0"/>
          <w:marTop w:val="0"/>
          <w:marBottom w:val="0"/>
          <w:divBdr>
            <w:top w:val="none" w:sz="0" w:space="0" w:color="auto"/>
            <w:left w:val="none" w:sz="0" w:space="0" w:color="auto"/>
            <w:bottom w:val="none" w:sz="0" w:space="0" w:color="auto"/>
            <w:right w:val="none" w:sz="0" w:space="0" w:color="auto"/>
          </w:divBdr>
        </w:div>
        <w:div w:id="31351409">
          <w:marLeft w:val="640"/>
          <w:marRight w:val="0"/>
          <w:marTop w:val="0"/>
          <w:marBottom w:val="0"/>
          <w:divBdr>
            <w:top w:val="none" w:sz="0" w:space="0" w:color="auto"/>
            <w:left w:val="none" w:sz="0" w:space="0" w:color="auto"/>
            <w:bottom w:val="none" w:sz="0" w:space="0" w:color="auto"/>
            <w:right w:val="none" w:sz="0" w:space="0" w:color="auto"/>
          </w:divBdr>
        </w:div>
        <w:div w:id="112940773">
          <w:marLeft w:val="640"/>
          <w:marRight w:val="0"/>
          <w:marTop w:val="0"/>
          <w:marBottom w:val="0"/>
          <w:divBdr>
            <w:top w:val="none" w:sz="0" w:space="0" w:color="auto"/>
            <w:left w:val="none" w:sz="0" w:space="0" w:color="auto"/>
            <w:bottom w:val="none" w:sz="0" w:space="0" w:color="auto"/>
            <w:right w:val="none" w:sz="0" w:space="0" w:color="auto"/>
          </w:divBdr>
        </w:div>
        <w:div w:id="300578566">
          <w:marLeft w:val="640"/>
          <w:marRight w:val="0"/>
          <w:marTop w:val="0"/>
          <w:marBottom w:val="0"/>
          <w:divBdr>
            <w:top w:val="none" w:sz="0" w:space="0" w:color="auto"/>
            <w:left w:val="none" w:sz="0" w:space="0" w:color="auto"/>
            <w:bottom w:val="none" w:sz="0" w:space="0" w:color="auto"/>
            <w:right w:val="none" w:sz="0" w:space="0" w:color="auto"/>
          </w:divBdr>
        </w:div>
        <w:div w:id="303391540">
          <w:marLeft w:val="640"/>
          <w:marRight w:val="0"/>
          <w:marTop w:val="0"/>
          <w:marBottom w:val="0"/>
          <w:divBdr>
            <w:top w:val="none" w:sz="0" w:space="0" w:color="auto"/>
            <w:left w:val="none" w:sz="0" w:space="0" w:color="auto"/>
            <w:bottom w:val="none" w:sz="0" w:space="0" w:color="auto"/>
            <w:right w:val="none" w:sz="0" w:space="0" w:color="auto"/>
          </w:divBdr>
        </w:div>
        <w:div w:id="377048993">
          <w:marLeft w:val="640"/>
          <w:marRight w:val="0"/>
          <w:marTop w:val="0"/>
          <w:marBottom w:val="0"/>
          <w:divBdr>
            <w:top w:val="none" w:sz="0" w:space="0" w:color="auto"/>
            <w:left w:val="none" w:sz="0" w:space="0" w:color="auto"/>
            <w:bottom w:val="none" w:sz="0" w:space="0" w:color="auto"/>
            <w:right w:val="none" w:sz="0" w:space="0" w:color="auto"/>
          </w:divBdr>
        </w:div>
        <w:div w:id="395931917">
          <w:marLeft w:val="640"/>
          <w:marRight w:val="0"/>
          <w:marTop w:val="0"/>
          <w:marBottom w:val="0"/>
          <w:divBdr>
            <w:top w:val="none" w:sz="0" w:space="0" w:color="auto"/>
            <w:left w:val="none" w:sz="0" w:space="0" w:color="auto"/>
            <w:bottom w:val="none" w:sz="0" w:space="0" w:color="auto"/>
            <w:right w:val="none" w:sz="0" w:space="0" w:color="auto"/>
          </w:divBdr>
        </w:div>
        <w:div w:id="438986451">
          <w:marLeft w:val="640"/>
          <w:marRight w:val="0"/>
          <w:marTop w:val="0"/>
          <w:marBottom w:val="0"/>
          <w:divBdr>
            <w:top w:val="none" w:sz="0" w:space="0" w:color="auto"/>
            <w:left w:val="none" w:sz="0" w:space="0" w:color="auto"/>
            <w:bottom w:val="none" w:sz="0" w:space="0" w:color="auto"/>
            <w:right w:val="none" w:sz="0" w:space="0" w:color="auto"/>
          </w:divBdr>
        </w:div>
        <w:div w:id="459111901">
          <w:marLeft w:val="640"/>
          <w:marRight w:val="0"/>
          <w:marTop w:val="0"/>
          <w:marBottom w:val="0"/>
          <w:divBdr>
            <w:top w:val="none" w:sz="0" w:space="0" w:color="auto"/>
            <w:left w:val="none" w:sz="0" w:space="0" w:color="auto"/>
            <w:bottom w:val="none" w:sz="0" w:space="0" w:color="auto"/>
            <w:right w:val="none" w:sz="0" w:space="0" w:color="auto"/>
          </w:divBdr>
        </w:div>
        <w:div w:id="500394002">
          <w:marLeft w:val="640"/>
          <w:marRight w:val="0"/>
          <w:marTop w:val="0"/>
          <w:marBottom w:val="0"/>
          <w:divBdr>
            <w:top w:val="none" w:sz="0" w:space="0" w:color="auto"/>
            <w:left w:val="none" w:sz="0" w:space="0" w:color="auto"/>
            <w:bottom w:val="none" w:sz="0" w:space="0" w:color="auto"/>
            <w:right w:val="none" w:sz="0" w:space="0" w:color="auto"/>
          </w:divBdr>
        </w:div>
        <w:div w:id="529228267">
          <w:marLeft w:val="640"/>
          <w:marRight w:val="0"/>
          <w:marTop w:val="0"/>
          <w:marBottom w:val="0"/>
          <w:divBdr>
            <w:top w:val="none" w:sz="0" w:space="0" w:color="auto"/>
            <w:left w:val="none" w:sz="0" w:space="0" w:color="auto"/>
            <w:bottom w:val="none" w:sz="0" w:space="0" w:color="auto"/>
            <w:right w:val="none" w:sz="0" w:space="0" w:color="auto"/>
          </w:divBdr>
        </w:div>
        <w:div w:id="574169510">
          <w:marLeft w:val="640"/>
          <w:marRight w:val="0"/>
          <w:marTop w:val="0"/>
          <w:marBottom w:val="0"/>
          <w:divBdr>
            <w:top w:val="none" w:sz="0" w:space="0" w:color="auto"/>
            <w:left w:val="none" w:sz="0" w:space="0" w:color="auto"/>
            <w:bottom w:val="none" w:sz="0" w:space="0" w:color="auto"/>
            <w:right w:val="none" w:sz="0" w:space="0" w:color="auto"/>
          </w:divBdr>
        </w:div>
        <w:div w:id="577397762">
          <w:marLeft w:val="640"/>
          <w:marRight w:val="0"/>
          <w:marTop w:val="0"/>
          <w:marBottom w:val="0"/>
          <w:divBdr>
            <w:top w:val="none" w:sz="0" w:space="0" w:color="auto"/>
            <w:left w:val="none" w:sz="0" w:space="0" w:color="auto"/>
            <w:bottom w:val="none" w:sz="0" w:space="0" w:color="auto"/>
            <w:right w:val="none" w:sz="0" w:space="0" w:color="auto"/>
          </w:divBdr>
        </w:div>
        <w:div w:id="641276649">
          <w:marLeft w:val="640"/>
          <w:marRight w:val="0"/>
          <w:marTop w:val="0"/>
          <w:marBottom w:val="0"/>
          <w:divBdr>
            <w:top w:val="none" w:sz="0" w:space="0" w:color="auto"/>
            <w:left w:val="none" w:sz="0" w:space="0" w:color="auto"/>
            <w:bottom w:val="none" w:sz="0" w:space="0" w:color="auto"/>
            <w:right w:val="none" w:sz="0" w:space="0" w:color="auto"/>
          </w:divBdr>
        </w:div>
        <w:div w:id="657879690">
          <w:marLeft w:val="640"/>
          <w:marRight w:val="0"/>
          <w:marTop w:val="0"/>
          <w:marBottom w:val="0"/>
          <w:divBdr>
            <w:top w:val="none" w:sz="0" w:space="0" w:color="auto"/>
            <w:left w:val="none" w:sz="0" w:space="0" w:color="auto"/>
            <w:bottom w:val="none" w:sz="0" w:space="0" w:color="auto"/>
            <w:right w:val="none" w:sz="0" w:space="0" w:color="auto"/>
          </w:divBdr>
        </w:div>
        <w:div w:id="671682656">
          <w:marLeft w:val="640"/>
          <w:marRight w:val="0"/>
          <w:marTop w:val="0"/>
          <w:marBottom w:val="0"/>
          <w:divBdr>
            <w:top w:val="none" w:sz="0" w:space="0" w:color="auto"/>
            <w:left w:val="none" w:sz="0" w:space="0" w:color="auto"/>
            <w:bottom w:val="none" w:sz="0" w:space="0" w:color="auto"/>
            <w:right w:val="none" w:sz="0" w:space="0" w:color="auto"/>
          </w:divBdr>
        </w:div>
        <w:div w:id="691078334">
          <w:marLeft w:val="640"/>
          <w:marRight w:val="0"/>
          <w:marTop w:val="0"/>
          <w:marBottom w:val="0"/>
          <w:divBdr>
            <w:top w:val="none" w:sz="0" w:space="0" w:color="auto"/>
            <w:left w:val="none" w:sz="0" w:space="0" w:color="auto"/>
            <w:bottom w:val="none" w:sz="0" w:space="0" w:color="auto"/>
            <w:right w:val="none" w:sz="0" w:space="0" w:color="auto"/>
          </w:divBdr>
        </w:div>
        <w:div w:id="742264607">
          <w:marLeft w:val="640"/>
          <w:marRight w:val="0"/>
          <w:marTop w:val="0"/>
          <w:marBottom w:val="0"/>
          <w:divBdr>
            <w:top w:val="none" w:sz="0" w:space="0" w:color="auto"/>
            <w:left w:val="none" w:sz="0" w:space="0" w:color="auto"/>
            <w:bottom w:val="none" w:sz="0" w:space="0" w:color="auto"/>
            <w:right w:val="none" w:sz="0" w:space="0" w:color="auto"/>
          </w:divBdr>
        </w:div>
        <w:div w:id="766655246">
          <w:marLeft w:val="640"/>
          <w:marRight w:val="0"/>
          <w:marTop w:val="0"/>
          <w:marBottom w:val="0"/>
          <w:divBdr>
            <w:top w:val="none" w:sz="0" w:space="0" w:color="auto"/>
            <w:left w:val="none" w:sz="0" w:space="0" w:color="auto"/>
            <w:bottom w:val="none" w:sz="0" w:space="0" w:color="auto"/>
            <w:right w:val="none" w:sz="0" w:space="0" w:color="auto"/>
          </w:divBdr>
        </w:div>
        <w:div w:id="781341460">
          <w:marLeft w:val="640"/>
          <w:marRight w:val="0"/>
          <w:marTop w:val="0"/>
          <w:marBottom w:val="0"/>
          <w:divBdr>
            <w:top w:val="none" w:sz="0" w:space="0" w:color="auto"/>
            <w:left w:val="none" w:sz="0" w:space="0" w:color="auto"/>
            <w:bottom w:val="none" w:sz="0" w:space="0" w:color="auto"/>
            <w:right w:val="none" w:sz="0" w:space="0" w:color="auto"/>
          </w:divBdr>
        </w:div>
        <w:div w:id="789402427">
          <w:marLeft w:val="640"/>
          <w:marRight w:val="0"/>
          <w:marTop w:val="0"/>
          <w:marBottom w:val="0"/>
          <w:divBdr>
            <w:top w:val="none" w:sz="0" w:space="0" w:color="auto"/>
            <w:left w:val="none" w:sz="0" w:space="0" w:color="auto"/>
            <w:bottom w:val="none" w:sz="0" w:space="0" w:color="auto"/>
            <w:right w:val="none" w:sz="0" w:space="0" w:color="auto"/>
          </w:divBdr>
        </w:div>
        <w:div w:id="849294108">
          <w:marLeft w:val="640"/>
          <w:marRight w:val="0"/>
          <w:marTop w:val="0"/>
          <w:marBottom w:val="0"/>
          <w:divBdr>
            <w:top w:val="none" w:sz="0" w:space="0" w:color="auto"/>
            <w:left w:val="none" w:sz="0" w:space="0" w:color="auto"/>
            <w:bottom w:val="none" w:sz="0" w:space="0" w:color="auto"/>
            <w:right w:val="none" w:sz="0" w:space="0" w:color="auto"/>
          </w:divBdr>
        </w:div>
        <w:div w:id="869337273">
          <w:marLeft w:val="640"/>
          <w:marRight w:val="0"/>
          <w:marTop w:val="0"/>
          <w:marBottom w:val="0"/>
          <w:divBdr>
            <w:top w:val="none" w:sz="0" w:space="0" w:color="auto"/>
            <w:left w:val="none" w:sz="0" w:space="0" w:color="auto"/>
            <w:bottom w:val="none" w:sz="0" w:space="0" w:color="auto"/>
            <w:right w:val="none" w:sz="0" w:space="0" w:color="auto"/>
          </w:divBdr>
        </w:div>
        <w:div w:id="873227275">
          <w:marLeft w:val="640"/>
          <w:marRight w:val="0"/>
          <w:marTop w:val="0"/>
          <w:marBottom w:val="0"/>
          <w:divBdr>
            <w:top w:val="none" w:sz="0" w:space="0" w:color="auto"/>
            <w:left w:val="none" w:sz="0" w:space="0" w:color="auto"/>
            <w:bottom w:val="none" w:sz="0" w:space="0" w:color="auto"/>
            <w:right w:val="none" w:sz="0" w:space="0" w:color="auto"/>
          </w:divBdr>
        </w:div>
        <w:div w:id="892615295">
          <w:marLeft w:val="640"/>
          <w:marRight w:val="0"/>
          <w:marTop w:val="0"/>
          <w:marBottom w:val="0"/>
          <w:divBdr>
            <w:top w:val="none" w:sz="0" w:space="0" w:color="auto"/>
            <w:left w:val="none" w:sz="0" w:space="0" w:color="auto"/>
            <w:bottom w:val="none" w:sz="0" w:space="0" w:color="auto"/>
            <w:right w:val="none" w:sz="0" w:space="0" w:color="auto"/>
          </w:divBdr>
        </w:div>
        <w:div w:id="940183927">
          <w:marLeft w:val="640"/>
          <w:marRight w:val="0"/>
          <w:marTop w:val="0"/>
          <w:marBottom w:val="0"/>
          <w:divBdr>
            <w:top w:val="none" w:sz="0" w:space="0" w:color="auto"/>
            <w:left w:val="none" w:sz="0" w:space="0" w:color="auto"/>
            <w:bottom w:val="none" w:sz="0" w:space="0" w:color="auto"/>
            <w:right w:val="none" w:sz="0" w:space="0" w:color="auto"/>
          </w:divBdr>
        </w:div>
        <w:div w:id="1023557258">
          <w:marLeft w:val="640"/>
          <w:marRight w:val="0"/>
          <w:marTop w:val="0"/>
          <w:marBottom w:val="0"/>
          <w:divBdr>
            <w:top w:val="none" w:sz="0" w:space="0" w:color="auto"/>
            <w:left w:val="none" w:sz="0" w:space="0" w:color="auto"/>
            <w:bottom w:val="none" w:sz="0" w:space="0" w:color="auto"/>
            <w:right w:val="none" w:sz="0" w:space="0" w:color="auto"/>
          </w:divBdr>
        </w:div>
        <w:div w:id="1033725331">
          <w:marLeft w:val="640"/>
          <w:marRight w:val="0"/>
          <w:marTop w:val="0"/>
          <w:marBottom w:val="0"/>
          <w:divBdr>
            <w:top w:val="none" w:sz="0" w:space="0" w:color="auto"/>
            <w:left w:val="none" w:sz="0" w:space="0" w:color="auto"/>
            <w:bottom w:val="none" w:sz="0" w:space="0" w:color="auto"/>
            <w:right w:val="none" w:sz="0" w:space="0" w:color="auto"/>
          </w:divBdr>
        </w:div>
        <w:div w:id="1049454665">
          <w:marLeft w:val="640"/>
          <w:marRight w:val="0"/>
          <w:marTop w:val="0"/>
          <w:marBottom w:val="0"/>
          <w:divBdr>
            <w:top w:val="none" w:sz="0" w:space="0" w:color="auto"/>
            <w:left w:val="none" w:sz="0" w:space="0" w:color="auto"/>
            <w:bottom w:val="none" w:sz="0" w:space="0" w:color="auto"/>
            <w:right w:val="none" w:sz="0" w:space="0" w:color="auto"/>
          </w:divBdr>
        </w:div>
        <w:div w:id="1111514515">
          <w:marLeft w:val="640"/>
          <w:marRight w:val="0"/>
          <w:marTop w:val="0"/>
          <w:marBottom w:val="0"/>
          <w:divBdr>
            <w:top w:val="none" w:sz="0" w:space="0" w:color="auto"/>
            <w:left w:val="none" w:sz="0" w:space="0" w:color="auto"/>
            <w:bottom w:val="none" w:sz="0" w:space="0" w:color="auto"/>
            <w:right w:val="none" w:sz="0" w:space="0" w:color="auto"/>
          </w:divBdr>
        </w:div>
        <w:div w:id="1181236981">
          <w:marLeft w:val="640"/>
          <w:marRight w:val="0"/>
          <w:marTop w:val="0"/>
          <w:marBottom w:val="0"/>
          <w:divBdr>
            <w:top w:val="none" w:sz="0" w:space="0" w:color="auto"/>
            <w:left w:val="none" w:sz="0" w:space="0" w:color="auto"/>
            <w:bottom w:val="none" w:sz="0" w:space="0" w:color="auto"/>
            <w:right w:val="none" w:sz="0" w:space="0" w:color="auto"/>
          </w:divBdr>
        </w:div>
        <w:div w:id="1201436629">
          <w:marLeft w:val="640"/>
          <w:marRight w:val="0"/>
          <w:marTop w:val="0"/>
          <w:marBottom w:val="0"/>
          <w:divBdr>
            <w:top w:val="none" w:sz="0" w:space="0" w:color="auto"/>
            <w:left w:val="none" w:sz="0" w:space="0" w:color="auto"/>
            <w:bottom w:val="none" w:sz="0" w:space="0" w:color="auto"/>
            <w:right w:val="none" w:sz="0" w:space="0" w:color="auto"/>
          </w:divBdr>
        </w:div>
        <w:div w:id="1217162885">
          <w:marLeft w:val="640"/>
          <w:marRight w:val="0"/>
          <w:marTop w:val="0"/>
          <w:marBottom w:val="0"/>
          <w:divBdr>
            <w:top w:val="none" w:sz="0" w:space="0" w:color="auto"/>
            <w:left w:val="none" w:sz="0" w:space="0" w:color="auto"/>
            <w:bottom w:val="none" w:sz="0" w:space="0" w:color="auto"/>
            <w:right w:val="none" w:sz="0" w:space="0" w:color="auto"/>
          </w:divBdr>
        </w:div>
        <w:div w:id="1224827372">
          <w:marLeft w:val="640"/>
          <w:marRight w:val="0"/>
          <w:marTop w:val="0"/>
          <w:marBottom w:val="0"/>
          <w:divBdr>
            <w:top w:val="none" w:sz="0" w:space="0" w:color="auto"/>
            <w:left w:val="none" w:sz="0" w:space="0" w:color="auto"/>
            <w:bottom w:val="none" w:sz="0" w:space="0" w:color="auto"/>
            <w:right w:val="none" w:sz="0" w:space="0" w:color="auto"/>
          </w:divBdr>
        </w:div>
        <w:div w:id="1248539932">
          <w:marLeft w:val="640"/>
          <w:marRight w:val="0"/>
          <w:marTop w:val="0"/>
          <w:marBottom w:val="0"/>
          <w:divBdr>
            <w:top w:val="none" w:sz="0" w:space="0" w:color="auto"/>
            <w:left w:val="none" w:sz="0" w:space="0" w:color="auto"/>
            <w:bottom w:val="none" w:sz="0" w:space="0" w:color="auto"/>
            <w:right w:val="none" w:sz="0" w:space="0" w:color="auto"/>
          </w:divBdr>
        </w:div>
        <w:div w:id="1252659781">
          <w:marLeft w:val="640"/>
          <w:marRight w:val="0"/>
          <w:marTop w:val="0"/>
          <w:marBottom w:val="0"/>
          <w:divBdr>
            <w:top w:val="none" w:sz="0" w:space="0" w:color="auto"/>
            <w:left w:val="none" w:sz="0" w:space="0" w:color="auto"/>
            <w:bottom w:val="none" w:sz="0" w:space="0" w:color="auto"/>
            <w:right w:val="none" w:sz="0" w:space="0" w:color="auto"/>
          </w:divBdr>
        </w:div>
        <w:div w:id="1283071508">
          <w:marLeft w:val="640"/>
          <w:marRight w:val="0"/>
          <w:marTop w:val="0"/>
          <w:marBottom w:val="0"/>
          <w:divBdr>
            <w:top w:val="none" w:sz="0" w:space="0" w:color="auto"/>
            <w:left w:val="none" w:sz="0" w:space="0" w:color="auto"/>
            <w:bottom w:val="none" w:sz="0" w:space="0" w:color="auto"/>
            <w:right w:val="none" w:sz="0" w:space="0" w:color="auto"/>
          </w:divBdr>
        </w:div>
        <w:div w:id="1322394801">
          <w:marLeft w:val="640"/>
          <w:marRight w:val="0"/>
          <w:marTop w:val="0"/>
          <w:marBottom w:val="0"/>
          <w:divBdr>
            <w:top w:val="none" w:sz="0" w:space="0" w:color="auto"/>
            <w:left w:val="none" w:sz="0" w:space="0" w:color="auto"/>
            <w:bottom w:val="none" w:sz="0" w:space="0" w:color="auto"/>
            <w:right w:val="none" w:sz="0" w:space="0" w:color="auto"/>
          </w:divBdr>
        </w:div>
        <w:div w:id="1358921615">
          <w:marLeft w:val="640"/>
          <w:marRight w:val="0"/>
          <w:marTop w:val="0"/>
          <w:marBottom w:val="0"/>
          <w:divBdr>
            <w:top w:val="none" w:sz="0" w:space="0" w:color="auto"/>
            <w:left w:val="none" w:sz="0" w:space="0" w:color="auto"/>
            <w:bottom w:val="none" w:sz="0" w:space="0" w:color="auto"/>
            <w:right w:val="none" w:sz="0" w:space="0" w:color="auto"/>
          </w:divBdr>
        </w:div>
        <w:div w:id="1363360751">
          <w:marLeft w:val="640"/>
          <w:marRight w:val="0"/>
          <w:marTop w:val="0"/>
          <w:marBottom w:val="0"/>
          <w:divBdr>
            <w:top w:val="none" w:sz="0" w:space="0" w:color="auto"/>
            <w:left w:val="none" w:sz="0" w:space="0" w:color="auto"/>
            <w:bottom w:val="none" w:sz="0" w:space="0" w:color="auto"/>
            <w:right w:val="none" w:sz="0" w:space="0" w:color="auto"/>
          </w:divBdr>
        </w:div>
        <w:div w:id="1370717318">
          <w:marLeft w:val="640"/>
          <w:marRight w:val="0"/>
          <w:marTop w:val="0"/>
          <w:marBottom w:val="0"/>
          <w:divBdr>
            <w:top w:val="none" w:sz="0" w:space="0" w:color="auto"/>
            <w:left w:val="none" w:sz="0" w:space="0" w:color="auto"/>
            <w:bottom w:val="none" w:sz="0" w:space="0" w:color="auto"/>
            <w:right w:val="none" w:sz="0" w:space="0" w:color="auto"/>
          </w:divBdr>
        </w:div>
        <w:div w:id="1498686315">
          <w:marLeft w:val="640"/>
          <w:marRight w:val="0"/>
          <w:marTop w:val="0"/>
          <w:marBottom w:val="0"/>
          <w:divBdr>
            <w:top w:val="none" w:sz="0" w:space="0" w:color="auto"/>
            <w:left w:val="none" w:sz="0" w:space="0" w:color="auto"/>
            <w:bottom w:val="none" w:sz="0" w:space="0" w:color="auto"/>
            <w:right w:val="none" w:sz="0" w:space="0" w:color="auto"/>
          </w:divBdr>
        </w:div>
        <w:div w:id="1589149518">
          <w:marLeft w:val="640"/>
          <w:marRight w:val="0"/>
          <w:marTop w:val="0"/>
          <w:marBottom w:val="0"/>
          <w:divBdr>
            <w:top w:val="none" w:sz="0" w:space="0" w:color="auto"/>
            <w:left w:val="none" w:sz="0" w:space="0" w:color="auto"/>
            <w:bottom w:val="none" w:sz="0" w:space="0" w:color="auto"/>
            <w:right w:val="none" w:sz="0" w:space="0" w:color="auto"/>
          </w:divBdr>
        </w:div>
        <w:div w:id="1605532521">
          <w:marLeft w:val="640"/>
          <w:marRight w:val="0"/>
          <w:marTop w:val="0"/>
          <w:marBottom w:val="0"/>
          <w:divBdr>
            <w:top w:val="none" w:sz="0" w:space="0" w:color="auto"/>
            <w:left w:val="none" w:sz="0" w:space="0" w:color="auto"/>
            <w:bottom w:val="none" w:sz="0" w:space="0" w:color="auto"/>
            <w:right w:val="none" w:sz="0" w:space="0" w:color="auto"/>
          </w:divBdr>
        </w:div>
        <w:div w:id="1608584049">
          <w:marLeft w:val="640"/>
          <w:marRight w:val="0"/>
          <w:marTop w:val="0"/>
          <w:marBottom w:val="0"/>
          <w:divBdr>
            <w:top w:val="none" w:sz="0" w:space="0" w:color="auto"/>
            <w:left w:val="none" w:sz="0" w:space="0" w:color="auto"/>
            <w:bottom w:val="none" w:sz="0" w:space="0" w:color="auto"/>
            <w:right w:val="none" w:sz="0" w:space="0" w:color="auto"/>
          </w:divBdr>
        </w:div>
        <w:div w:id="1698383427">
          <w:marLeft w:val="640"/>
          <w:marRight w:val="0"/>
          <w:marTop w:val="0"/>
          <w:marBottom w:val="0"/>
          <w:divBdr>
            <w:top w:val="none" w:sz="0" w:space="0" w:color="auto"/>
            <w:left w:val="none" w:sz="0" w:space="0" w:color="auto"/>
            <w:bottom w:val="none" w:sz="0" w:space="0" w:color="auto"/>
            <w:right w:val="none" w:sz="0" w:space="0" w:color="auto"/>
          </w:divBdr>
        </w:div>
        <w:div w:id="1750611262">
          <w:marLeft w:val="640"/>
          <w:marRight w:val="0"/>
          <w:marTop w:val="0"/>
          <w:marBottom w:val="0"/>
          <w:divBdr>
            <w:top w:val="none" w:sz="0" w:space="0" w:color="auto"/>
            <w:left w:val="none" w:sz="0" w:space="0" w:color="auto"/>
            <w:bottom w:val="none" w:sz="0" w:space="0" w:color="auto"/>
            <w:right w:val="none" w:sz="0" w:space="0" w:color="auto"/>
          </w:divBdr>
        </w:div>
        <w:div w:id="1793550354">
          <w:marLeft w:val="640"/>
          <w:marRight w:val="0"/>
          <w:marTop w:val="0"/>
          <w:marBottom w:val="0"/>
          <w:divBdr>
            <w:top w:val="none" w:sz="0" w:space="0" w:color="auto"/>
            <w:left w:val="none" w:sz="0" w:space="0" w:color="auto"/>
            <w:bottom w:val="none" w:sz="0" w:space="0" w:color="auto"/>
            <w:right w:val="none" w:sz="0" w:space="0" w:color="auto"/>
          </w:divBdr>
        </w:div>
        <w:div w:id="1811246198">
          <w:marLeft w:val="640"/>
          <w:marRight w:val="0"/>
          <w:marTop w:val="0"/>
          <w:marBottom w:val="0"/>
          <w:divBdr>
            <w:top w:val="none" w:sz="0" w:space="0" w:color="auto"/>
            <w:left w:val="none" w:sz="0" w:space="0" w:color="auto"/>
            <w:bottom w:val="none" w:sz="0" w:space="0" w:color="auto"/>
            <w:right w:val="none" w:sz="0" w:space="0" w:color="auto"/>
          </w:divBdr>
        </w:div>
        <w:div w:id="1851218248">
          <w:marLeft w:val="640"/>
          <w:marRight w:val="0"/>
          <w:marTop w:val="0"/>
          <w:marBottom w:val="0"/>
          <w:divBdr>
            <w:top w:val="none" w:sz="0" w:space="0" w:color="auto"/>
            <w:left w:val="none" w:sz="0" w:space="0" w:color="auto"/>
            <w:bottom w:val="none" w:sz="0" w:space="0" w:color="auto"/>
            <w:right w:val="none" w:sz="0" w:space="0" w:color="auto"/>
          </w:divBdr>
        </w:div>
        <w:div w:id="2006205868">
          <w:marLeft w:val="640"/>
          <w:marRight w:val="0"/>
          <w:marTop w:val="0"/>
          <w:marBottom w:val="0"/>
          <w:divBdr>
            <w:top w:val="none" w:sz="0" w:space="0" w:color="auto"/>
            <w:left w:val="none" w:sz="0" w:space="0" w:color="auto"/>
            <w:bottom w:val="none" w:sz="0" w:space="0" w:color="auto"/>
            <w:right w:val="none" w:sz="0" w:space="0" w:color="auto"/>
          </w:divBdr>
        </w:div>
        <w:div w:id="2046100294">
          <w:marLeft w:val="640"/>
          <w:marRight w:val="0"/>
          <w:marTop w:val="0"/>
          <w:marBottom w:val="0"/>
          <w:divBdr>
            <w:top w:val="none" w:sz="0" w:space="0" w:color="auto"/>
            <w:left w:val="none" w:sz="0" w:space="0" w:color="auto"/>
            <w:bottom w:val="none" w:sz="0" w:space="0" w:color="auto"/>
            <w:right w:val="none" w:sz="0" w:space="0" w:color="auto"/>
          </w:divBdr>
        </w:div>
        <w:div w:id="2055156461">
          <w:marLeft w:val="640"/>
          <w:marRight w:val="0"/>
          <w:marTop w:val="0"/>
          <w:marBottom w:val="0"/>
          <w:divBdr>
            <w:top w:val="none" w:sz="0" w:space="0" w:color="auto"/>
            <w:left w:val="none" w:sz="0" w:space="0" w:color="auto"/>
            <w:bottom w:val="none" w:sz="0" w:space="0" w:color="auto"/>
            <w:right w:val="none" w:sz="0" w:space="0" w:color="auto"/>
          </w:divBdr>
        </w:div>
        <w:div w:id="2070759545">
          <w:marLeft w:val="640"/>
          <w:marRight w:val="0"/>
          <w:marTop w:val="0"/>
          <w:marBottom w:val="0"/>
          <w:divBdr>
            <w:top w:val="none" w:sz="0" w:space="0" w:color="auto"/>
            <w:left w:val="none" w:sz="0" w:space="0" w:color="auto"/>
            <w:bottom w:val="none" w:sz="0" w:space="0" w:color="auto"/>
            <w:right w:val="none" w:sz="0" w:space="0" w:color="auto"/>
          </w:divBdr>
        </w:div>
        <w:div w:id="2128809749">
          <w:marLeft w:val="640"/>
          <w:marRight w:val="0"/>
          <w:marTop w:val="0"/>
          <w:marBottom w:val="0"/>
          <w:divBdr>
            <w:top w:val="none" w:sz="0" w:space="0" w:color="auto"/>
            <w:left w:val="none" w:sz="0" w:space="0" w:color="auto"/>
            <w:bottom w:val="none" w:sz="0" w:space="0" w:color="auto"/>
            <w:right w:val="none" w:sz="0" w:space="0" w:color="auto"/>
          </w:divBdr>
        </w:div>
        <w:div w:id="2143109201">
          <w:marLeft w:val="640"/>
          <w:marRight w:val="0"/>
          <w:marTop w:val="0"/>
          <w:marBottom w:val="0"/>
          <w:divBdr>
            <w:top w:val="none" w:sz="0" w:space="0" w:color="auto"/>
            <w:left w:val="none" w:sz="0" w:space="0" w:color="auto"/>
            <w:bottom w:val="none" w:sz="0" w:space="0" w:color="auto"/>
            <w:right w:val="none" w:sz="0" w:space="0" w:color="auto"/>
          </w:divBdr>
        </w:div>
      </w:divsChild>
    </w:div>
    <w:div w:id="89863570">
      <w:bodyDiv w:val="1"/>
      <w:marLeft w:val="0"/>
      <w:marRight w:val="0"/>
      <w:marTop w:val="0"/>
      <w:marBottom w:val="0"/>
      <w:divBdr>
        <w:top w:val="none" w:sz="0" w:space="0" w:color="auto"/>
        <w:left w:val="none" w:sz="0" w:space="0" w:color="auto"/>
        <w:bottom w:val="none" w:sz="0" w:space="0" w:color="auto"/>
        <w:right w:val="none" w:sz="0" w:space="0" w:color="auto"/>
      </w:divBdr>
      <w:divsChild>
        <w:div w:id="2144960493">
          <w:marLeft w:val="640"/>
          <w:marRight w:val="0"/>
          <w:marTop w:val="0"/>
          <w:marBottom w:val="0"/>
          <w:divBdr>
            <w:top w:val="none" w:sz="0" w:space="0" w:color="auto"/>
            <w:left w:val="none" w:sz="0" w:space="0" w:color="auto"/>
            <w:bottom w:val="none" w:sz="0" w:space="0" w:color="auto"/>
            <w:right w:val="none" w:sz="0" w:space="0" w:color="auto"/>
          </w:divBdr>
        </w:div>
        <w:div w:id="1367605658">
          <w:marLeft w:val="640"/>
          <w:marRight w:val="0"/>
          <w:marTop w:val="0"/>
          <w:marBottom w:val="0"/>
          <w:divBdr>
            <w:top w:val="none" w:sz="0" w:space="0" w:color="auto"/>
            <w:left w:val="none" w:sz="0" w:space="0" w:color="auto"/>
            <w:bottom w:val="none" w:sz="0" w:space="0" w:color="auto"/>
            <w:right w:val="none" w:sz="0" w:space="0" w:color="auto"/>
          </w:divBdr>
        </w:div>
        <w:div w:id="1908610031">
          <w:marLeft w:val="640"/>
          <w:marRight w:val="0"/>
          <w:marTop w:val="0"/>
          <w:marBottom w:val="0"/>
          <w:divBdr>
            <w:top w:val="none" w:sz="0" w:space="0" w:color="auto"/>
            <w:left w:val="none" w:sz="0" w:space="0" w:color="auto"/>
            <w:bottom w:val="none" w:sz="0" w:space="0" w:color="auto"/>
            <w:right w:val="none" w:sz="0" w:space="0" w:color="auto"/>
          </w:divBdr>
        </w:div>
        <w:div w:id="892272786">
          <w:marLeft w:val="640"/>
          <w:marRight w:val="0"/>
          <w:marTop w:val="0"/>
          <w:marBottom w:val="0"/>
          <w:divBdr>
            <w:top w:val="none" w:sz="0" w:space="0" w:color="auto"/>
            <w:left w:val="none" w:sz="0" w:space="0" w:color="auto"/>
            <w:bottom w:val="none" w:sz="0" w:space="0" w:color="auto"/>
            <w:right w:val="none" w:sz="0" w:space="0" w:color="auto"/>
          </w:divBdr>
        </w:div>
        <w:div w:id="1604680168">
          <w:marLeft w:val="640"/>
          <w:marRight w:val="0"/>
          <w:marTop w:val="0"/>
          <w:marBottom w:val="0"/>
          <w:divBdr>
            <w:top w:val="none" w:sz="0" w:space="0" w:color="auto"/>
            <w:left w:val="none" w:sz="0" w:space="0" w:color="auto"/>
            <w:bottom w:val="none" w:sz="0" w:space="0" w:color="auto"/>
            <w:right w:val="none" w:sz="0" w:space="0" w:color="auto"/>
          </w:divBdr>
        </w:div>
        <w:div w:id="1437290791">
          <w:marLeft w:val="640"/>
          <w:marRight w:val="0"/>
          <w:marTop w:val="0"/>
          <w:marBottom w:val="0"/>
          <w:divBdr>
            <w:top w:val="none" w:sz="0" w:space="0" w:color="auto"/>
            <w:left w:val="none" w:sz="0" w:space="0" w:color="auto"/>
            <w:bottom w:val="none" w:sz="0" w:space="0" w:color="auto"/>
            <w:right w:val="none" w:sz="0" w:space="0" w:color="auto"/>
          </w:divBdr>
        </w:div>
        <w:div w:id="1494448454">
          <w:marLeft w:val="640"/>
          <w:marRight w:val="0"/>
          <w:marTop w:val="0"/>
          <w:marBottom w:val="0"/>
          <w:divBdr>
            <w:top w:val="none" w:sz="0" w:space="0" w:color="auto"/>
            <w:left w:val="none" w:sz="0" w:space="0" w:color="auto"/>
            <w:bottom w:val="none" w:sz="0" w:space="0" w:color="auto"/>
            <w:right w:val="none" w:sz="0" w:space="0" w:color="auto"/>
          </w:divBdr>
        </w:div>
        <w:div w:id="811294043">
          <w:marLeft w:val="640"/>
          <w:marRight w:val="0"/>
          <w:marTop w:val="0"/>
          <w:marBottom w:val="0"/>
          <w:divBdr>
            <w:top w:val="none" w:sz="0" w:space="0" w:color="auto"/>
            <w:left w:val="none" w:sz="0" w:space="0" w:color="auto"/>
            <w:bottom w:val="none" w:sz="0" w:space="0" w:color="auto"/>
            <w:right w:val="none" w:sz="0" w:space="0" w:color="auto"/>
          </w:divBdr>
        </w:div>
        <w:div w:id="232549973">
          <w:marLeft w:val="640"/>
          <w:marRight w:val="0"/>
          <w:marTop w:val="0"/>
          <w:marBottom w:val="0"/>
          <w:divBdr>
            <w:top w:val="none" w:sz="0" w:space="0" w:color="auto"/>
            <w:left w:val="none" w:sz="0" w:space="0" w:color="auto"/>
            <w:bottom w:val="none" w:sz="0" w:space="0" w:color="auto"/>
            <w:right w:val="none" w:sz="0" w:space="0" w:color="auto"/>
          </w:divBdr>
        </w:div>
        <w:div w:id="1739933272">
          <w:marLeft w:val="640"/>
          <w:marRight w:val="0"/>
          <w:marTop w:val="0"/>
          <w:marBottom w:val="0"/>
          <w:divBdr>
            <w:top w:val="none" w:sz="0" w:space="0" w:color="auto"/>
            <w:left w:val="none" w:sz="0" w:space="0" w:color="auto"/>
            <w:bottom w:val="none" w:sz="0" w:space="0" w:color="auto"/>
            <w:right w:val="none" w:sz="0" w:space="0" w:color="auto"/>
          </w:divBdr>
        </w:div>
        <w:div w:id="1072966615">
          <w:marLeft w:val="640"/>
          <w:marRight w:val="0"/>
          <w:marTop w:val="0"/>
          <w:marBottom w:val="0"/>
          <w:divBdr>
            <w:top w:val="none" w:sz="0" w:space="0" w:color="auto"/>
            <w:left w:val="none" w:sz="0" w:space="0" w:color="auto"/>
            <w:bottom w:val="none" w:sz="0" w:space="0" w:color="auto"/>
            <w:right w:val="none" w:sz="0" w:space="0" w:color="auto"/>
          </w:divBdr>
        </w:div>
        <w:div w:id="2098402889">
          <w:marLeft w:val="640"/>
          <w:marRight w:val="0"/>
          <w:marTop w:val="0"/>
          <w:marBottom w:val="0"/>
          <w:divBdr>
            <w:top w:val="none" w:sz="0" w:space="0" w:color="auto"/>
            <w:left w:val="none" w:sz="0" w:space="0" w:color="auto"/>
            <w:bottom w:val="none" w:sz="0" w:space="0" w:color="auto"/>
            <w:right w:val="none" w:sz="0" w:space="0" w:color="auto"/>
          </w:divBdr>
        </w:div>
        <w:div w:id="1826387006">
          <w:marLeft w:val="640"/>
          <w:marRight w:val="0"/>
          <w:marTop w:val="0"/>
          <w:marBottom w:val="0"/>
          <w:divBdr>
            <w:top w:val="none" w:sz="0" w:space="0" w:color="auto"/>
            <w:left w:val="none" w:sz="0" w:space="0" w:color="auto"/>
            <w:bottom w:val="none" w:sz="0" w:space="0" w:color="auto"/>
            <w:right w:val="none" w:sz="0" w:space="0" w:color="auto"/>
          </w:divBdr>
        </w:div>
        <w:div w:id="161702142">
          <w:marLeft w:val="640"/>
          <w:marRight w:val="0"/>
          <w:marTop w:val="0"/>
          <w:marBottom w:val="0"/>
          <w:divBdr>
            <w:top w:val="none" w:sz="0" w:space="0" w:color="auto"/>
            <w:left w:val="none" w:sz="0" w:space="0" w:color="auto"/>
            <w:bottom w:val="none" w:sz="0" w:space="0" w:color="auto"/>
            <w:right w:val="none" w:sz="0" w:space="0" w:color="auto"/>
          </w:divBdr>
        </w:div>
        <w:div w:id="582370835">
          <w:marLeft w:val="640"/>
          <w:marRight w:val="0"/>
          <w:marTop w:val="0"/>
          <w:marBottom w:val="0"/>
          <w:divBdr>
            <w:top w:val="none" w:sz="0" w:space="0" w:color="auto"/>
            <w:left w:val="none" w:sz="0" w:space="0" w:color="auto"/>
            <w:bottom w:val="none" w:sz="0" w:space="0" w:color="auto"/>
            <w:right w:val="none" w:sz="0" w:space="0" w:color="auto"/>
          </w:divBdr>
        </w:div>
        <w:div w:id="1780561412">
          <w:marLeft w:val="640"/>
          <w:marRight w:val="0"/>
          <w:marTop w:val="0"/>
          <w:marBottom w:val="0"/>
          <w:divBdr>
            <w:top w:val="none" w:sz="0" w:space="0" w:color="auto"/>
            <w:left w:val="none" w:sz="0" w:space="0" w:color="auto"/>
            <w:bottom w:val="none" w:sz="0" w:space="0" w:color="auto"/>
            <w:right w:val="none" w:sz="0" w:space="0" w:color="auto"/>
          </w:divBdr>
        </w:div>
        <w:div w:id="1207907295">
          <w:marLeft w:val="640"/>
          <w:marRight w:val="0"/>
          <w:marTop w:val="0"/>
          <w:marBottom w:val="0"/>
          <w:divBdr>
            <w:top w:val="none" w:sz="0" w:space="0" w:color="auto"/>
            <w:left w:val="none" w:sz="0" w:space="0" w:color="auto"/>
            <w:bottom w:val="none" w:sz="0" w:space="0" w:color="auto"/>
            <w:right w:val="none" w:sz="0" w:space="0" w:color="auto"/>
          </w:divBdr>
        </w:div>
        <w:div w:id="2123456049">
          <w:marLeft w:val="640"/>
          <w:marRight w:val="0"/>
          <w:marTop w:val="0"/>
          <w:marBottom w:val="0"/>
          <w:divBdr>
            <w:top w:val="none" w:sz="0" w:space="0" w:color="auto"/>
            <w:left w:val="none" w:sz="0" w:space="0" w:color="auto"/>
            <w:bottom w:val="none" w:sz="0" w:space="0" w:color="auto"/>
            <w:right w:val="none" w:sz="0" w:space="0" w:color="auto"/>
          </w:divBdr>
        </w:div>
        <w:div w:id="845630855">
          <w:marLeft w:val="640"/>
          <w:marRight w:val="0"/>
          <w:marTop w:val="0"/>
          <w:marBottom w:val="0"/>
          <w:divBdr>
            <w:top w:val="none" w:sz="0" w:space="0" w:color="auto"/>
            <w:left w:val="none" w:sz="0" w:space="0" w:color="auto"/>
            <w:bottom w:val="none" w:sz="0" w:space="0" w:color="auto"/>
            <w:right w:val="none" w:sz="0" w:space="0" w:color="auto"/>
          </w:divBdr>
        </w:div>
        <w:div w:id="1487893699">
          <w:marLeft w:val="640"/>
          <w:marRight w:val="0"/>
          <w:marTop w:val="0"/>
          <w:marBottom w:val="0"/>
          <w:divBdr>
            <w:top w:val="none" w:sz="0" w:space="0" w:color="auto"/>
            <w:left w:val="none" w:sz="0" w:space="0" w:color="auto"/>
            <w:bottom w:val="none" w:sz="0" w:space="0" w:color="auto"/>
            <w:right w:val="none" w:sz="0" w:space="0" w:color="auto"/>
          </w:divBdr>
        </w:div>
        <w:div w:id="339237593">
          <w:marLeft w:val="640"/>
          <w:marRight w:val="0"/>
          <w:marTop w:val="0"/>
          <w:marBottom w:val="0"/>
          <w:divBdr>
            <w:top w:val="none" w:sz="0" w:space="0" w:color="auto"/>
            <w:left w:val="none" w:sz="0" w:space="0" w:color="auto"/>
            <w:bottom w:val="none" w:sz="0" w:space="0" w:color="auto"/>
            <w:right w:val="none" w:sz="0" w:space="0" w:color="auto"/>
          </w:divBdr>
        </w:div>
        <w:div w:id="1785536026">
          <w:marLeft w:val="640"/>
          <w:marRight w:val="0"/>
          <w:marTop w:val="0"/>
          <w:marBottom w:val="0"/>
          <w:divBdr>
            <w:top w:val="none" w:sz="0" w:space="0" w:color="auto"/>
            <w:left w:val="none" w:sz="0" w:space="0" w:color="auto"/>
            <w:bottom w:val="none" w:sz="0" w:space="0" w:color="auto"/>
            <w:right w:val="none" w:sz="0" w:space="0" w:color="auto"/>
          </w:divBdr>
        </w:div>
        <w:div w:id="1304042032">
          <w:marLeft w:val="640"/>
          <w:marRight w:val="0"/>
          <w:marTop w:val="0"/>
          <w:marBottom w:val="0"/>
          <w:divBdr>
            <w:top w:val="none" w:sz="0" w:space="0" w:color="auto"/>
            <w:left w:val="none" w:sz="0" w:space="0" w:color="auto"/>
            <w:bottom w:val="none" w:sz="0" w:space="0" w:color="auto"/>
            <w:right w:val="none" w:sz="0" w:space="0" w:color="auto"/>
          </w:divBdr>
        </w:div>
        <w:div w:id="590821829">
          <w:marLeft w:val="640"/>
          <w:marRight w:val="0"/>
          <w:marTop w:val="0"/>
          <w:marBottom w:val="0"/>
          <w:divBdr>
            <w:top w:val="none" w:sz="0" w:space="0" w:color="auto"/>
            <w:left w:val="none" w:sz="0" w:space="0" w:color="auto"/>
            <w:bottom w:val="none" w:sz="0" w:space="0" w:color="auto"/>
            <w:right w:val="none" w:sz="0" w:space="0" w:color="auto"/>
          </w:divBdr>
        </w:div>
        <w:div w:id="1603226497">
          <w:marLeft w:val="640"/>
          <w:marRight w:val="0"/>
          <w:marTop w:val="0"/>
          <w:marBottom w:val="0"/>
          <w:divBdr>
            <w:top w:val="none" w:sz="0" w:space="0" w:color="auto"/>
            <w:left w:val="none" w:sz="0" w:space="0" w:color="auto"/>
            <w:bottom w:val="none" w:sz="0" w:space="0" w:color="auto"/>
            <w:right w:val="none" w:sz="0" w:space="0" w:color="auto"/>
          </w:divBdr>
        </w:div>
        <w:div w:id="1091271783">
          <w:marLeft w:val="640"/>
          <w:marRight w:val="0"/>
          <w:marTop w:val="0"/>
          <w:marBottom w:val="0"/>
          <w:divBdr>
            <w:top w:val="none" w:sz="0" w:space="0" w:color="auto"/>
            <w:left w:val="none" w:sz="0" w:space="0" w:color="auto"/>
            <w:bottom w:val="none" w:sz="0" w:space="0" w:color="auto"/>
            <w:right w:val="none" w:sz="0" w:space="0" w:color="auto"/>
          </w:divBdr>
        </w:div>
        <w:div w:id="394864696">
          <w:marLeft w:val="640"/>
          <w:marRight w:val="0"/>
          <w:marTop w:val="0"/>
          <w:marBottom w:val="0"/>
          <w:divBdr>
            <w:top w:val="none" w:sz="0" w:space="0" w:color="auto"/>
            <w:left w:val="none" w:sz="0" w:space="0" w:color="auto"/>
            <w:bottom w:val="none" w:sz="0" w:space="0" w:color="auto"/>
            <w:right w:val="none" w:sz="0" w:space="0" w:color="auto"/>
          </w:divBdr>
        </w:div>
        <w:div w:id="1874808717">
          <w:marLeft w:val="640"/>
          <w:marRight w:val="0"/>
          <w:marTop w:val="0"/>
          <w:marBottom w:val="0"/>
          <w:divBdr>
            <w:top w:val="none" w:sz="0" w:space="0" w:color="auto"/>
            <w:left w:val="none" w:sz="0" w:space="0" w:color="auto"/>
            <w:bottom w:val="none" w:sz="0" w:space="0" w:color="auto"/>
            <w:right w:val="none" w:sz="0" w:space="0" w:color="auto"/>
          </w:divBdr>
        </w:div>
        <w:div w:id="1931457">
          <w:marLeft w:val="640"/>
          <w:marRight w:val="0"/>
          <w:marTop w:val="0"/>
          <w:marBottom w:val="0"/>
          <w:divBdr>
            <w:top w:val="none" w:sz="0" w:space="0" w:color="auto"/>
            <w:left w:val="none" w:sz="0" w:space="0" w:color="auto"/>
            <w:bottom w:val="none" w:sz="0" w:space="0" w:color="auto"/>
            <w:right w:val="none" w:sz="0" w:space="0" w:color="auto"/>
          </w:divBdr>
        </w:div>
        <w:div w:id="1079205515">
          <w:marLeft w:val="640"/>
          <w:marRight w:val="0"/>
          <w:marTop w:val="0"/>
          <w:marBottom w:val="0"/>
          <w:divBdr>
            <w:top w:val="none" w:sz="0" w:space="0" w:color="auto"/>
            <w:left w:val="none" w:sz="0" w:space="0" w:color="auto"/>
            <w:bottom w:val="none" w:sz="0" w:space="0" w:color="auto"/>
            <w:right w:val="none" w:sz="0" w:space="0" w:color="auto"/>
          </w:divBdr>
        </w:div>
        <w:div w:id="248857409">
          <w:marLeft w:val="640"/>
          <w:marRight w:val="0"/>
          <w:marTop w:val="0"/>
          <w:marBottom w:val="0"/>
          <w:divBdr>
            <w:top w:val="none" w:sz="0" w:space="0" w:color="auto"/>
            <w:left w:val="none" w:sz="0" w:space="0" w:color="auto"/>
            <w:bottom w:val="none" w:sz="0" w:space="0" w:color="auto"/>
            <w:right w:val="none" w:sz="0" w:space="0" w:color="auto"/>
          </w:divBdr>
        </w:div>
        <w:div w:id="784890133">
          <w:marLeft w:val="640"/>
          <w:marRight w:val="0"/>
          <w:marTop w:val="0"/>
          <w:marBottom w:val="0"/>
          <w:divBdr>
            <w:top w:val="none" w:sz="0" w:space="0" w:color="auto"/>
            <w:left w:val="none" w:sz="0" w:space="0" w:color="auto"/>
            <w:bottom w:val="none" w:sz="0" w:space="0" w:color="auto"/>
            <w:right w:val="none" w:sz="0" w:space="0" w:color="auto"/>
          </w:divBdr>
        </w:div>
        <w:div w:id="1178155524">
          <w:marLeft w:val="640"/>
          <w:marRight w:val="0"/>
          <w:marTop w:val="0"/>
          <w:marBottom w:val="0"/>
          <w:divBdr>
            <w:top w:val="none" w:sz="0" w:space="0" w:color="auto"/>
            <w:left w:val="none" w:sz="0" w:space="0" w:color="auto"/>
            <w:bottom w:val="none" w:sz="0" w:space="0" w:color="auto"/>
            <w:right w:val="none" w:sz="0" w:space="0" w:color="auto"/>
          </w:divBdr>
        </w:div>
        <w:div w:id="1135872945">
          <w:marLeft w:val="640"/>
          <w:marRight w:val="0"/>
          <w:marTop w:val="0"/>
          <w:marBottom w:val="0"/>
          <w:divBdr>
            <w:top w:val="none" w:sz="0" w:space="0" w:color="auto"/>
            <w:left w:val="none" w:sz="0" w:space="0" w:color="auto"/>
            <w:bottom w:val="none" w:sz="0" w:space="0" w:color="auto"/>
            <w:right w:val="none" w:sz="0" w:space="0" w:color="auto"/>
          </w:divBdr>
        </w:div>
        <w:div w:id="430510270">
          <w:marLeft w:val="640"/>
          <w:marRight w:val="0"/>
          <w:marTop w:val="0"/>
          <w:marBottom w:val="0"/>
          <w:divBdr>
            <w:top w:val="none" w:sz="0" w:space="0" w:color="auto"/>
            <w:left w:val="none" w:sz="0" w:space="0" w:color="auto"/>
            <w:bottom w:val="none" w:sz="0" w:space="0" w:color="auto"/>
            <w:right w:val="none" w:sz="0" w:space="0" w:color="auto"/>
          </w:divBdr>
        </w:div>
        <w:div w:id="1369796161">
          <w:marLeft w:val="640"/>
          <w:marRight w:val="0"/>
          <w:marTop w:val="0"/>
          <w:marBottom w:val="0"/>
          <w:divBdr>
            <w:top w:val="none" w:sz="0" w:space="0" w:color="auto"/>
            <w:left w:val="none" w:sz="0" w:space="0" w:color="auto"/>
            <w:bottom w:val="none" w:sz="0" w:space="0" w:color="auto"/>
            <w:right w:val="none" w:sz="0" w:space="0" w:color="auto"/>
          </w:divBdr>
        </w:div>
        <w:div w:id="1636565826">
          <w:marLeft w:val="640"/>
          <w:marRight w:val="0"/>
          <w:marTop w:val="0"/>
          <w:marBottom w:val="0"/>
          <w:divBdr>
            <w:top w:val="none" w:sz="0" w:space="0" w:color="auto"/>
            <w:left w:val="none" w:sz="0" w:space="0" w:color="auto"/>
            <w:bottom w:val="none" w:sz="0" w:space="0" w:color="auto"/>
            <w:right w:val="none" w:sz="0" w:space="0" w:color="auto"/>
          </w:divBdr>
        </w:div>
        <w:div w:id="2099521040">
          <w:marLeft w:val="640"/>
          <w:marRight w:val="0"/>
          <w:marTop w:val="0"/>
          <w:marBottom w:val="0"/>
          <w:divBdr>
            <w:top w:val="none" w:sz="0" w:space="0" w:color="auto"/>
            <w:left w:val="none" w:sz="0" w:space="0" w:color="auto"/>
            <w:bottom w:val="none" w:sz="0" w:space="0" w:color="auto"/>
            <w:right w:val="none" w:sz="0" w:space="0" w:color="auto"/>
          </w:divBdr>
        </w:div>
        <w:div w:id="880677928">
          <w:marLeft w:val="640"/>
          <w:marRight w:val="0"/>
          <w:marTop w:val="0"/>
          <w:marBottom w:val="0"/>
          <w:divBdr>
            <w:top w:val="none" w:sz="0" w:space="0" w:color="auto"/>
            <w:left w:val="none" w:sz="0" w:space="0" w:color="auto"/>
            <w:bottom w:val="none" w:sz="0" w:space="0" w:color="auto"/>
            <w:right w:val="none" w:sz="0" w:space="0" w:color="auto"/>
          </w:divBdr>
        </w:div>
        <w:div w:id="1568570614">
          <w:marLeft w:val="640"/>
          <w:marRight w:val="0"/>
          <w:marTop w:val="0"/>
          <w:marBottom w:val="0"/>
          <w:divBdr>
            <w:top w:val="none" w:sz="0" w:space="0" w:color="auto"/>
            <w:left w:val="none" w:sz="0" w:space="0" w:color="auto"/>
            <w:bottom w:val="none" w:sz="0" w:space="0" w:color="auto"/>
            <w:right w:val="none" w:sz="0" w:space="0" w:color="auto"/>
          </w:divBdr>
        </w:div>
        <w:div w:id="125633786">
          <w:marLeft w:val="640"/>
          <w:marRight w:val="0"/>
          <w:marTop w:val="0"/>
          <w:marBottom w:val="0"/>
          <w:divBdr>
            <w:top w:val="none" w:sz="0" w:space="0" w:color="auto"/>
            <w:left w:val="none" w:sz="0" w:space="0" w:color="auto"/>
            <w:bottom w:val="none" w:sz="0" w:space="0" w:color="auto"/>
            <w:right w:val="none" w:sz="0" w:space="0" w:color="auto"/>
          </w:divBdr>
        </w:div>
        <w:div w:id="1848863838">
          <w:marLeft w:val="640"/>
          <w:marRight w:val="0"/>
          <w:marTop w:val="0"/>
          <w:marBottom w:val="0"/>
          <w:divBdr>
            <w:top w:val="none" w:sz="0" w:space="0" w:color="auto"/>
            <w:left w:val="none" w:sz="0" w:space="0" w:color="auto"/>
            <w:bottom w:val="none" w:sz="0" w:space="0" w:color="auto"/>
            <w:right w:val="none" w:sz="0" w:space="0" w:color="auto"/>
          </w:divBdr>
        </w:div>
        <w:div w:id="202254754">
          <w:marLeft w:val="640"/>
          <w:marRight w:val="0"/>
          <w:marTop w:val="0"/>
          <w:marBottom w:val="0"/>
          <w:divBdr>
            <w:top w:val="none" w:sz="0" w:space="0" w:color="auto"/>
            <w:left w:val="none" w:sz="0" w:space="0" w:color="auto"/>
            <w:bottom w:val="none" w:sz="0" w:space="0" w:color="auto"/>
            <w:right w:val="none" w:sz="0" w:space="0" w:color="auto"/>
          </w:divBdr>
        </w:div>
        <w:div w:id="918637622">
          <w:marLeft w:val="640"/>
          <w:marRight w:val="0"/>
          <w:marTop w:val="0"/>
          <w:marBottom w:val="0"/>
          <w:divBdr>
            <w:top w:val="none" w:sz="0" w:space="0" w:color="auto"/>
            <w:left w:val="none" w:sz="0" w:space="0" w:color="auto"/>
            <w:bottom w:val="none" w:sz="0" w:space="0" w:color="auto"/>
            <w:right w:val="none" w:sz="0" w:space="0" w:color="auto"/>
          </w:divBdr>
        </w:div>
        <w:div w:id="1317034962">
          <w:marLeft w:val="640"/>
          <w:marRight w:val="0"/>
          <w:marTop w:val="0"/>
          <w:marBottom w:val="0"/>
          <w:divBdr>
            <w:top w:val="none" w:sz="0" w:space="0" w:color="auto"/>
            <w:left w:val="none" w:sz="0" w:space="0" w:color="auto"/>
            <w:bottom w:val="none" w:sz="0" w:space="0" w:color="auto"/>
            <w:right w:val="none" w:sz="0" w:space="0" w:color="auto"/>
          </w:divBdr>
        </w:div>
        <w:div w:id="411465714">
          <w:marLeft w:val="640"/>
          <w:marRight w:val="0"/>
          <w:marTop w:val="0"/>
          <w:marBottom w:val="0"/>
          <w:divBdr>
            <w:top w:val="none" w:sz="0" w:space="0" w:color="auto"/>
            <w:left w:val="none" w:sz="0" w:space="0" w:color="auto"/>
            <w:bottom w:val="none" w:sz="0" w:space="0" w:color="auto"/>
            <w:right w:val="none" w:sz="0" w:space="0" w:color="auto"/>
          </w:divBdr>
        </w:div>
        <w:div w:id="876090937">
          <w:marLeft w:val="640"/>
          <w:marRight w:val="0"/>
          <w:marTop w:val="0"/>
          <w:marBottom w:val="0"/>
          <w:divBdr>
            <w:top w:val="none" w:sz="0" w:space="0" w:color="auto"/>
            <w:left w:val="none" w:sz="0" w:space="0" w:color="auto"/>
            <w:bottom w:val="none" w:sz="0" w:space="0" w:color="auto"/>
            <w:right w:val="none" w:sz="0" w:space="0" w:color="auto"/>
          </w:divBdr>
        </w:div>
        <w:div w:id="623776564">
          <w:marLeft w:val="640"/>
          <w:marRight w:val="0"/>
          <w:marTop w:val="0"/>
          <w:marBottom w:val="0"/>
          <w:divBdr>
            <w:top w:val="none" w:sz="0" w:space="0" w:color="auto"/>
            <w:left w:val="none" w:sz="0" w:space="0" w:color="auto"/>
            <w:bottom w:val="none" w:sz="0" w:space="0" w:color="auto"/>
            <w:right w:val="none" w:sz="0" w:space="0" w:color="auto"/>
          </w:divBdr>
        </w:div>
        <w:div w:id="921454295">
          <w:marLeft w:val="640"/>
          <w:marRight w:val="0"/>
          <w:marTop w:val="0"/>
          <w:marBottom w:val="0"/>
          <w:divBdr>
            <w:top w:val="none" w:sz="0" w:space="0" w:color="auto"/>
            <w:left w:val="none" w:sz="0" w:space="0" w:color="auto"/>
            <w:bottom w:val="none" w:sz="0" w:space="0" w:color="auto"/>
            <w:right w:val="none" w:sz="0" w:space="0" w:color="auto"/>
          </w:divBdr>
        </w:div>
        <w:div w:id="1261336333">
          <w:marLeft w:val="640"/>
          <w:marRight w:val="0"/>
          <w:marTop w:val="0"/>
          <w:marBottom w:val="0"/>
          <w:divBdr>
            <w:top w:val="none" w:sz="0" w:space="0" w:color="auto"/>
            <w:left w:val="none" w:sz="0" w:space="0" w:color="auto"/>
            <w:bottom w:val="none" w:sz="0" w:space="0" w:color="auto"/>
            <w:right w:val="none" w:sz="0" w:space="0" w:color="auto"/>
          </w:divBdr>
        </w:div>
        <w:div w:id="1414887606">
          <w:marLeft w:val="640"/>
          <w:marRight w:val="0"/>
          <w:marTop w:val="0"/>
          <w:marBottom w:val="0"/>
          <w:divBdr>
            <w:top w:val="none" w:sz="0" w:space="0" w:color="auto"/>
            <w:left w:val="none" w:sz="0" w:space="0" w:color="auto"/>
            <w:bottom w:val="none" w:sz="0" w:space="0" w:color="auto"/>
            <w:right w:val="none" w:sz="0" w:space="0" w:color="auto"/>
          </w:divBdr>
        </w:div>
        <w:div w:id="2015302366">
          <w:marLeft w:val="640"/>
          <w:marRight w:val="0"/>
          <w:marTop w:val="0"/>
          <w:marBottom w:val="0"/>
          <w:divBdr>
            <w:top w:val="none" w:sz="0" w:space="0" w:color="auto"/>
            <w:left w:val="none" w:sz="0" w:space="0" w:color="auto"/>
            <w:bottom w:val="none" w:sz="0" w:space="0" w:color="auto"/>
            <w:right w:val="none" w:sz="0" w:space="0" w:color="auto"/>
          </w:divBdr>
        </w:div>
        <w:div w:id="1239706732">
          <w:marLeft w:val="640"/>
          <w:marRight w:val="0"/>
          <w:marTop w:val="0"/>
          <w:marBottom w:val="0"/>
          <w:divBdr>
            <w:top w:val="none" w:sz="0" w:space="0" w:color="auto"/>
            <w:left w:val="none" w:sz="0" w:space="0" w:color="auto"/>
            <w:bottom w:val="none" w:sz="0" w:space="0" w:color="auto"/>
            <w:right w:val="none" w:sz="0" w:space="0" w:color="auto"/>
          </w:divBdr>
        </w:div>
        <w:div w:id="30571647">
          <w:marLeft w:val="640"/>
          <w:marRight w:val="0"/>
          <w:marTop w:val="0"/>
          <w:marBottom w:val="0"/>
          <w:divBdr>
            <w:top w:val="none" w:sz="0" w:space="0" w:color="auto"/>
            <w:left w:val="none" w:sz="0" w:space="0" w:color="auto"/>
            <w:bottom w:val="none" w:sz="0" w:space="0" w:color="auto"/>
            <w:right w:val="none" w:sz="0" w:space="0" w:color="auto"/>
          </w:divBdr>
        </w:div>
        <w:div w:id="1196314412">
          <w:marLeft w:val="640"/>
          <w:marRight w:val="0"/>
          <w:marTop w:val="0"/>
          <w:marBottom w:val="0"/>
          <w:divBdr>
            <w:top w:val="none" w:sz="0" w:space="0" w:color="auto"/>
            <w:left w:val="none" w:sz="0" w:space="0" w:color="auto"/>
            <w:bottom w:val="none" w:sz="0" w:space="0" w:color="auto"/>
            <w:right w:val="none" w:sz="0" w:space="0" w:color="auto"/>
          </w:divBdr>
        </w:div>
        <w:div w:id="1536885400">
          <w:marLeft w:val="640"/>
          <w:marRight w:val="0"/>
          <w:marTop w:val="0"/>
          <w:marBottom w:val="0"/>
          <w:divBdr>
            <w:top w:val="none" w:sz="0" w:space="0" w:color="auto"/>
            <w:left w:val="none" w:sz="0" w:space="0" w:color="auto"/>
            <w:bottom w:val="none" w:sz="0" w:space="0" w:color="auto"/>
            <w:right w:val="none" w:sz="0" w:space="0" w:color="auto"/>
          </w:divBdr>
        </w:div>
        <w:div w:id="335965374">
          <w:marLeft w:val="640"/>
          <w:marRight w:val="0"/>
          <w:marTop w:val="0"/>
          <w:marBottom w:val="0"/>
          <w:divBdr>
            <w:top w:val="none" w:sz="0" w:space="0" w:color="auto"/>
            <w:left w:val="none" w:sz="0" w:space="0" w:color="auto"/>
            <w:bottom w:val="none" w:sz="0" w:space="0" w:color="auto"/>
            <w:right w:val="none" w:sz="0" w:space="0" w:color="auto"/>
          </w:divBdr>
        </w:div>
        <w:div w:id="1527668870">
          <w:marLeft w:val="640"/>
          <w:marRight w:val="0"/>
          <w:marTop w:val="0"/>
          <w:marBottom w:val="0"/>
          <w:divBdr>
            <w:top w:val="none" w:sz="0" w:space="0" w:color="auto"/>
            <w:left w:val="none" w:sz="0" w:space="0" w:color="auto"/>
            <w:bottom w:val="none" w:sz="0" w:space="0" w:color="auto"/>
            <w:right w:val="none" w:sz="0" w:space="0" w:color="auto"/>
          </w:divBdr>
        </w:div>
        <w:div w:id="114754816">
          <w:marLeft w:val="640"/>
          <w:marRight w:val="0"/>
          <w:marTop w:val="0"/>
          <w:marBottom w:val="0"/>
          <w:divBdr>
            <w:top w:val="none" w:sz="0" w:space="0" w:color="auto"/>
            <w:left w:val="none" w:sz="0" w:space="0" w:color="auto"/>
            <w:bottom w:val="none" w:sz="0" w:space="0" w:color="auto"/>
            <w:right w:val="none" w:sz="0" w:space="0" w:color="auto"/>
          </w:divBdr>
        </w:div>
        <w:div w:id="1285234023">
          <w:marLeft w:val="640"/>
          <w:marRight w:val="0"/>
          <w:marTop w:val="0"/>
          <w:marBottom w:val="0"/>
          <w:divBdr>
            <w:top w:val="none" w:sz="0" w:space="0" w:color="auto"/>
            <w:left w:val="none" w:sz="0" w:space="0" w:color="auto"/>
            <w:bottom w:val="none" w:sz="0" w:space="0" w:color="auto"/>
            <w:right w:val="none" w:sz="0" w:space="0" w:color="auto"/>
          </w:divBdr>
        </w:div>
        <w:div w:id="338653973">
          <w:marLeft w:val="640"/>
          <w:marRight w:val="0"/>
          <w:marTop w:val="0"/>
          <w:marBottom w:val="0"/>
          <w:divBdr>
            <w:top w:val="none" w:sz="0" w:space="0" w:color="auto"/>
            <w:left w:val="none" w:sz="0" w:space="0" w:color="auto"/>
            <w:bottom w:val="none" w:sz="0" w:space="0" w:color="auto"/>
            <w:right w:val="none" w:sz="0" w:space="0" w:color="auto"/>
          </w:divBdr>
        </w:div>
        <w:div w:id="275407161">
          <w:marLeft w:val="640"/>
          <w:marRight w:val="0"/>
          <w:marTop w:val="0"/>
          <w:marBottom w:val="0"/>
          <w:divBdr>
            <w:top w:val="none" w:sz="0" w:space="0" w:color="auto"/>
            <w:left w:val="none" w:sz="0" w:space="0" w:color="auto"/>
            <w:bottom w:val="none" w:sz="0" w:space="0" w:color="auto"/>
            <w:right w:val="none" w:sz="0" w:space="0" w:color="auto"/>
          </w:divBdr>
        </w:div>
        <w:div w:id="1674992037">
          <w:marLeft w:val="640"/>
          <w:marRight w:val="0"/>
          <w:marTop w:val="0"/>
          <w:marBottom w:val="0"/>
          <w:divBdr>
            <w:top w:val="none" w:sz="0" w:space="0" w:color="auto"/>
            <w:left w:val="none" w:sz="0" w:space="0" w:color="auto"/>
            <w:bottom w:val="none" w:sz="0" w:space="0" w:color="auto"/>
            <w:right w:val="none" w:sz="0" w:space="0" w:color="auto"/>
          </w:divBdr>
        </w:div>
        <w:div w:id="666128018">
          <w:marLeft w:val="640"/>
          <w:marRight w:val="0"/>
          <w:marTop w:val="0"/>
          <w:marBottom w:val="0"/>
          <w:divBdr>
            <w:top w:val="none" w:sz="0" w:space="0" w:color="auto"/>
            <w:left w:val="none" w:sz="0" w:space="0" w:color="auto"/>
            <w:bottom w:val="none" w:sz="0" w:space="0" w:color="auto"/>
            <w:right w:val="none" w:sz="0" w:space="0" w:color="auto"/>
          </w:divBdr>
        </w:div>
        <w:div w:id="1531918119">
          <w:marLeft w:val="640"/>
          <w:marRight w:val="0"/>
          <w:marTop w:val="0"/>
          <w:marBottom w:val="0"/>
          <w:divBdr>
            <w:top w:val="none" w:sz="0" w:space="0" w:color="auto"/>
            <w:left w:val="none" w:sz="0" w:space="0" w:color="auto"/>
            <w:bottom w:val="none" w:sz="0" w:space="0" w:color="auto"/>
            <w:right w:val="none" w:sz="0" w:space="0" w:color="auto"/>
          </w:divBdr>
        </w:div>
        <w:div w:id="1489594215">
          <w:marLeft w:val="640"/>
          <w:marRight w:val="0"/>
          <w:marTop w:val="0"/>
          <w:marBottom w:val="0"/>
          <w:divBdr>
            <w:top w:val="none" w:sz="0" w:space="0" w:color="auto"/>
            <w:left w:val="none" w:sz="0" w:space="0" w:color="auto"/>
            <w:bottom w:val="none" w:sz="0" w:space="0" w:color="auto"/>
            <w:right w:val="none" w:sz="0" w:space="0" w:color="auto"/>
          </w:divBdr>
        </w:div>
        <w:div w:id="2050958899">
          <w:marLeft w:val="640"/>
          <w:marRight w:val="0"/>
          <w:marTop w:val="0"/>
          <w:marBottom w:val="0"/>
          <w:divBdr>
            <w:top w:val="none" w:sz="0" w:space="0" w:color="auto"/>
            <w:left w:val="none" w:sz="0" w:space="0" w:color="auto"/>
            <w:bottom w:val="none" w:sz="0" w:space="0" w:color="auto"/>
            <w:right w:val="none" w:sz="0" w:space="0" w:color="auto"/>
          </w:divBdr>
        </w:div>
        <w:div w:id="2114278819">
          <w:marLeft w:val="640"/>
          <w:marRight w:val="0"/>
          <w:marTop w:val="0"/>
          <w:marBottom w:val="0"/>
          <w:divBdr>
            <w:top w:val="none" w:sz="0" w:space="0" w:color="auto"/>
            <w:left w:val="none" w:sz="0" w:space="0" w:color="auto"/>
            <w:bottom w:val="none" w:sz="0" w:space="0" w:color="auto"/>
            <w:right w:val="none" w:sz="0" w:space="0" w:color="auto"/>
          </w:divBdr>
        </w:div>
        <w:div w:id="22752187">
          <w:marLeft w:val="640"/>
          <w:marRight w:val="0"/>
          <w:marTop w:val="0"/>
          <w:marBottom w:val="0"/>
          <w:divBdr>
            <w:top w:val="none" w:sz="0" w:space="0" w:color="auto"/>
            <w:left w:val="none" w:sz="0" w:space="0" w:color="auto"/>
            <w:bottom w:val="none" w:sz="0" w:space="0" w:color="auto"/>
            <w:right w:val="none" w:sz="0" w:space="0" w:color="auto"/>
          </w:divBdr>
        </w:div>
        <w:div w:id="1171219875">
          <w:marLeft w:val="640"/>
          <w:marRight w:val="0"/>
          <w:marTop w:val="0"/>
          <w:marBottom w:val="0"/>
          <w:divBdr>
            <w:top w:val="none" w:sz="0" w:space="0" w:color="auto"/>
            <w:left w:val="none" w:sz="0" w:space="0" w:color="auto"/>
            <w:bottom w:val="none" w:sz="0" w:space="0" w:color="auto"/>
            <w:right w:val="none" w:sz="0" w:space="0" w:color="auto"/>
          </w:divBdr>
        </w:div>
        <w:div w:id="1019820199">
          <w:marLeft w:val="640"/>
          <w:marRight w:val="0"/>
          <w:marTop w:val="0"/>
          <w:marBottom w:val="0"/>
          <w:divBdr>
            <w:top w:val="none" w:sz="0" w:space="0" w:color="auto"/>
            <w:left w:val="none" w:sz="0" w:space="0" w:color="auto"/>
            <w:bottom w:val="none" w:sz="0" w:space="0" w:color="auto"/>
            <w:right w:val="none" w:sz="0" w:space="0" w:color="auto"/>
          </w:divBdr>
        </w:div>
        <w:div w:id="1939293461">
          <w:marLeft w:val="640"/>
          <w:marRight w:val="0"/>
          <w:marTop w:val="0"/>
          <w:marBottom w:val="0"/>
          <w:divBdr>
            <w:top w:val="none" w:sz="0" w:space="0" w:color="auto"/>
            <w:left w:val="none" w:sz="0" w:space="0" w:color="auto"/>
            <w:bottom w:val="none" w:sz="0" w:space="0" w:color="auto"/>
            <w:right w:val="none" w:sz="0" w:space="0" w:color="auto"/>
          </w:divBdr>
        </w:div>
        <w:div w:id="1432892103">
          <w:marLeft w:val="640"/>
          <w:marRight w:val="0"/>
          <w:marTop w:val="0"/>
          <w:marBottom w:val="0"/>
          <w:divBdr>
            <w:top w:val="none" w:sz="0" w:space="0" w:color="auto"/>
            <w:left w:val="none" w:sz="0" w:space="0" w:color="auto"/>
            <w:bottom w:val="none" w:sz="0" w:space="0" w:color="auto"/>
            <w:right w:val="none" w:sz="0" w:space="0" w:color="auto"/>
          </w:divBdr>
        </w:div>
      </w:divsChild>
    </w:div>
    <w:div w:id="113983084">
      <w:bodyDiv w:val="1"/>
      <w:marLeft w:val="0"/>
      <w:marRight w:val="0"/>
      <w:marTop w:val="0"/>
      <w:marBottom w:val="0"/>
      <w:divBdr>
        <w:top w:val="none" w:sz="0" w:space="0" w:color="auto"/>
        <w:left w:val="none" w:sz="0" w:space="0" w:color="auto"/>
        <w:bottom w:val="none" w:sz="0" w:space="0" w:color="auto"/>
        <w:right w:val="none" w:sz="0" w:space="0" w:color="auto"/>
      </w:divBdr>
      <w:divsChild>
        <w:div w:id="3748656">
          <w:marLeft w:val="640"/>
          <w:marRight w:val="0"/>
          <w:marTop w:val="0"/>
          <w:marBottom w:val="0"/>
          <w:divBdr>
            <w:top w:val="none" w:sz="0" w:space="0" w:color="auto"/>
            <w:left w:val="none" w:sz="0" w:space="0" w:color="auto"/>
            <w:bottom w:val="none" w:sz="0" w:space="0" w:color="auto"/>
            <w:right w:val="none" w:sz="0" w:space="0" w:color="auto"/>
          </w:divBdr>
        </w:div>
        <w:div w:id="39862538">
          <w:marLeft w:val="640"/>
          <w:marRight w:val="0"/>
          <w:marTop w:val="0"/>
          <w:marBottom w:val="0"/>
          <w:divBdr>
            <w:top w:val="none" w:sz="0" w:space="0" w:color="auto"/>
            <w:left w:val="none" w:sz="0" w:space="0" w:color="auto"/>
            <w:bottom w:val="none" w:sz="0" w:space="0" w:color="auto"/>
            <w:right w:val="none" w:sz="0" w:space="0" w:color="auto"/>
          </w:divBdr>
        </w:div>
        <w:div w:id="137769036">
          <w:marLeft w:val="640"/>
          <w:marRight w:val="0"/>
          <w:marTop w:val="0"/>
          <w:marBottom w:val="0"/>
          <w:divBdr>
            <w:top w:val="none" w:sz="0" w:space="0" w:color="auto"/>
            <w:left w:val="none" w:sz="0" w:space="0" w:color="auto"/>
            <w:bottom w:val="none" w:sz="0" w:space="0" w:color="auto"/>
            <w:right w:val="none" w:sz="0" w:space="0" w:color="auto"/>
          </w:divBdr>
        </w:div>
        <w:div w:id="239565597">
          <w:marLeft w:val="640"/>
          <w:marRight w:val="0"/>
          <w:marTop w:val="0"/>
          <w:marBottom w:val="0"/>
          <w:divBdr>
            <w:top w:val="none" w:sz="0" w:space="0" w:color="auto"/>
            <w:left w:val="none" w:sz="0" w:space="0" w:color="auto"/>
            <w:bottom w:val="none" w:sz="0" w:space="0" w:color="auto"/>
            <w:right w:val="none" w:sz="0" w:space="0" w:color="auto"/>
          </w:divBdr>
        </w:div>
        <w:div w:id="250741143">
          <w:marLeft w:val="640"/>
          <w:marRight w:val="0"/>
          <w:marTop w:val="0"/>
          <w:marBottom w:val="0"/>
          <w:divBdr>
            <w:top w:val="none" w:sz="0" w:space="0" w:color="auto"/>
            <w:left w:val="none" w:sz="0" w:space="0" w:color="auto"/>
            <w:bottom w:val="none" w:sz="0" w:space="0" w:color="auto"/>
            <w:right w:val="none" w:sz="0" w:space="0" w:color="auto"/>
          </w:divBdr>
        </w:div>
        <w:div w:id="332531248">
          <w:marLeft w:val="640"/>
          <w:marRight w:val="0"/>
          <w:marTop w:val="0"/>
          <w:marBottom w:val="0"/>
          <w:divBdr>
            <w:top w:val="none" w:sz="0" w:space="0" w:color="auto"/>
            <w:left w:val="none" w:sz="0" w:space="0" w:color="auto"/>
            <w:bottom w:val="none" w:sz="0" w:space="0" w:color="auto"/>
            <w:right w:val="none" w:sz="0" w:space="0" w:color="auto"/>
          </w:divBdr>
        </w:div>
        <w:div w:id="340619844">
          <w:marLeft w:val="640"/>
          <w:marRight w:val="0"/>
          <w:marTop w:val="0"/>
          <w:marBottom w:val="0"/>
          <w:divBdr>
            <w:top w:val="none" w:sz="0" w:space="0" w:color="auto"/>
            <w:left w:val="none" w:sz="0" w:space="0" w:color="auto"/>
            <w:bottom w:val="none" w:sz="0" w:space="0" w:color="auto"/>
            <w:right w:val="none" w:sz="0" w:space="0" w:color="auto"/>
          </w:divBdr>
        </w:div>
        <w:div w:id="348410104">
          <w:marLeft w:val="640"/>
          <w:marRight w:val="0"/>
          <w:marTop w:val="0"/>
          <w:marBottom w:val="0"/>
          <w:divBdr>
            <w:top w:val="none" w:sz="0" w:space="0" w:color="auto"/>
            <w:left w:val="none" w:sz="0" w:space="0" w:color="auto"/>
            <w:bottom w:val="none" w:sz="0" w:space="0" w:color="auto"/>
            <w:right w:val="none" w:sz="0" w:space="0" w:color="auto"/>
          </w:divBdr>
        </w:div>
        <w:div w:id="426849298">
          <w:marLeft w:val="640"/>
          <w:marRight w:val="0"/>
          <w:marTop w:val="0"/>
          <w:marBottom w:val="0"/>
          <w:divBdr>
            <w:top w:val="none" w:sz="0" w:space="0" w:color="auto"/>
            <w:left w:val="none" w:sz="0" w:space="0" w:color="auto"/>
            <w:bottom w:val="none" w:sz="0" w:space="0" w:color="auto"/>
            <w:right w:val="none" w:sz="0" w:space="0" w:color="auto"/>
          </w:divBdr>
        </w:div>
        <w:div w:id="497385448">
          <w:marLeft w:val="640"/>
          <w:marRight w:val="0"/>
          <w:marTop w:val="0"/>
          <w:marBottom w:val="0"/>
          <w:divBdr>
            <w:top w:val="none" w:sz="0" w:space="0" w:color="auto"/>
            <w:left w:val="none" w:sz="0" w:space="0" w:color="auto"/>
            <w:bottom w:val="none" w:sz="0" w:space="0" w:color="auto"/>
            <w:right w:val="none" w:sz="0" w:space="0" w:color="auto"/>
          </w:divBdr>
        </w:div>
        <w:div w:id="698236686">
          <w:marLeft w:val="640"/>
          <w:marRight w:val="0"/>
          <w:marTop w:val="0"/>
          <w:marBottom w:val="0"/>
          <w:divBdr>
            <w:top w:val="none" w:sz="0" w:space="0" w:color="auto"/>
            <w:left w:val="none" w:sz="0" w:space="0" w:color="auto"/>
            <w:bottom w:val="none" w:sz="0" w:space="0" w:color="auto"/>
            <w:right w:val="none" w:sz="0" w:space="0" w:color="auto"/>
          </w:divBdr>
        </w:div>
        <w:div w:id="702704647">
          <w:marLeft w:val="640"/>
          <w:marRight w:val="0"/>
          <w:marTop w:val="0"/>
          <w:marBottom w:val="0"/>
          <w:divBdr>
            <w:top w:val="none" w:sz="0" w:space="0" w:color="auto"/>
            <w:left w:val="none" w:sz="0" w:space="0" w:color="auto"/>
            <w:bottom w:val="none" w:sz="0" w:space="0" w:color="auto"/>
            <w:right w:val="none" w:sz="0" w:space="0" w:color="auto"/>
          </w:divBdr>
        </w:div>
        <w:div w:id="725032883">
          <w:marLeft w:val="640"/>
          <w:marRight w:val="0"/>
          <w:marTop w:val="0"/>
          <w:marBottom w:val="0"/>
          <w:divBdr>
            <w:top w:val="none" w:sz="0" w:space="0" w:color="auto"/>
            <w:left w:val="none" w:sz="0" w:space="0" w:color="auto"/>
            <w:bottom w:val="none" w:sz="0" w:space="0" w:color="auto"/>
            <w:right w:val="none" w:sz="0" w:space="0" w:color="auto"/>
          </w:divBdr>
        </w:div>
        <w:div w:id="745154616">
          <w:marLeft w:val="640"/>
          <w:marRight w:val="0"/>
          <w:marTop w:val="0"/>
          <w:marBottom w:val="0"/>
          <w:divBdr>
            <w:top w:val="none" w:sz="0" w:space="0" w:color="auto"/>
            <w:left w:val="none" w:sz="0" w:space="0" w:color="auto"/>
            <w:bottom w:val="none" w:sz="0" w:space="0" w:color="auto"/>
            <w:right w:val="none" w:sz="0" w:space="0" w:color="auto"/>
          </w:divBdr>
        </w:div>
        <w:div w:id="763847003">
          <w:marLeft w:val="640"/>
          <w:marRight w:val="0"/>
          <w:marTop w:val="0"/>
          <w:marBottom w:val="0"/>
          <w:divBdr>
            <w:top w:val="none" w:sz="0" w:space="0" w:color="auto"/>
            <w:left w:val="none" w:sz="0" w:space="0" w:color="auto"/>
            <w:bottom w:val="none" w:sz="0" w:space="0" w:color="auto"/>
            <w:right w:val="none" w:sz="0" w:space="0" w:color="auto"/>
          </w:divBdr>
        </w:div>
        <w:div w:id="784344305">
          <w:marLeft w:val="640"/>
          <w:marRight w:val="0"/>
          <w:marTop w:val="0"/>
          <w:marBottom w:val="0"/>
          <w:divBdr>
            <w:top w:val="none" w:sz="0" w:space="0" w:color="auto"/>
            <w:left w:val="none" w:sz="0" w:space="0" w:color="auto"/>
            <w:bottom w:val="none" w:sz="0" w:space="0" w:color="auto"/>
            <w:right w:val="none" w:sz="0" w:space="0" w:color="auto"/>
          </w:divBdr>
        </w:div>
        <w:div w:id="852569985">
          <w:marLeft w:val="640"/>
          <w:marRight w:val="0"/>
          <w:marTop w:val="0"/>
          <w:marBottom w:val="0"/>
          <w:divBdr>
            <w:top w:val="none" w:sz="0" w:space="0" w:color="auto"/>
            <w:left w:val="none" w:sz="0" w:space="0" w:color="auto"/>
            <w:bottom w:val="none" w:sz="0" w:space="0" w:color="auto"/>
            <w:right w:val="none" w:sz="0" w:space="0" w:color="auto"/>
          </w:divBdr>
        </w:div>
        <w:div w:id="904952577">
          <w:marLeft w:val="640"/>
          <w:marRight w:val="0"/>
          <w:marTop w:val="0"/>
          <w:marBottom w:val="0"/>
          <w:divBdr>
            <w:top w:val="none" w:sz="0" w:space="0" w:color="auto"/>
            <w:left w:val="none" w:sz="0" w:space="0" w:color="auto"/>
            <w:bottom w:val="none" w:sz="0" w:space="0" w:color="auto"/>
            <w:right w:val="none" w:sz="0" w:space="0" w:color="auto"/>
          </w:divBdr>
        </w:div>
        <w:div w:id="917137388">
          <w:marLeft w:val="640"/>
          <w:marRight w:val="0"/>
          <w:marTop w:val="0"/>
          <w:marBottom w:val="0"/>
          <w:divBdr>
            <w:top w:val="none" w:sz="0" w:space="0" w:color="auto"/>
            <w:left w:val="none" w:sz="0" w:space="0" w:color="auto"/>
            <w:bottom w:val="none" w:sz="0" w:space="0" w:color="auto"/>
            <w:right w:val="none" w:sz="0" w:space="0" w:color="auto"/>
          </w:divBdr>
        </w:div>
        <w:div w:id="951939280">
          <w:marLeft w:val="640"/>
          <w:marRight w:val="0"/>
          <w:marTop w:val="0"/>
          <w:marBottom w:val="0"/>
          <w:divBdr>
            <w:top w:val="none" w:sz="0" w:space="0" w:color="auto"/>
            <w:left w:val="none" w:sz="0" w:space="0" w:color="auto"/>
            <w:bottom w:val="none" w:sz="0" w:space="0" w:color="auto"/>
            <w:right w:val="none" w:sz="0" w:space="0" w:color="auto"/>
          </w:divBdr>
        </w:div>
        <w:div w:id="985747665">
          <w:marLeft w:val="640"/>
          <w:marRight w:val="0"/>
          <w:marTop w:val="0"/>
          <w:marBottom w:val="0"/>
          <w:divBdr>
            <w:top w:val="none" w:sz="0" w:space="0" w:color="auto"/>
            <w:left w:val="none" w:sz="0" w:space="0" w:color="auto"/>
            <w:bottom w:val="none" w:sz="0" w:space="0" w:color="auto"/>
            <w:right w:val="none" w:sz="0" w:space="0" w:color="auto"/>
          </w:divBdr>
        </w:div>
        <w:div w:id="1016425469">
          <w:marLeft w:val="640"/>
          <w:marRight w:val="0"/>
          <w:marTop w:val="0"/>
          <w:marBottom w:val="0"/>
          <w:divBdr>
            <w:top w:val="none" w:sz="0" w:space="0" w:color="auto"/>
            <w:left w:val="none" w:sz="0" w:space="0" w:color="auto"/>
            <w:bottom w:val="none" w:sz="0" w:space="0" w:color="auto"/>
            <w:right w:val="none" w:sz="0" w:space="0" w:color="auto"/>
          </w:divBdr>
        </w:div>
        <w:div w:id="1017267375">
          <w:marLeft w:val="640"/>
          <w:marRight w:val="0"/>
          <w:marTop w:val="0"/>
          <w:marBottom w:val="0"/>
          <w:divBdr>
            <w:top w:val="none" w:sz="0" w:space="0" w:color="auto"/>
            <w:left w:val="none" w:sz="0" w:space="0" w:color="auto"/>
            <w:bottom w:val="none" w:sz="0" w:space="0" w:color="auto"/>
            <w:right w:val="none" w:sz="0" w:space="0" w:color="auto"/>
          </w:divBdr>
        </w:div>
        <w:div w:id="1032656447">
          <w:marLeft w:val="640"/>
          <w:marRight w:val="0"/>
          <w:marTop w:val="0"/>
          <w:marBottom w:val="0"/>
          <w:divBdr>
            <w:top w:val="none" w:sz="0" w:space="0" w:color="auto"/>
            <w:left w:val="none" w:sz="0" w:space="0" w:color="auto"/>
            <w:bottom w:val="none" w:sz="0" w:space="0" w:color="auto"/>
            <w:right w:val="none" w:sz="0" w:space="0" w:color="auto"/>
          </w:divBdr>
        </w:div>
        <w:div w:id="1051928837">
          <w:marLeft w:val="640"/>
          <w:marRight w:val="0"/>
          <w:marTop w:val="0"/>
          <w:marBottom w:val="0"/>
          <w:divBdr>
            <w:top w:val="none" w:sz="0" w:space="0" w:color="auto"/>
            <w:left w:val="none" w:sz="0" w:space="0" w:color="auto"/>
            <w:bottom w:val="none" w:sz="0" w:space="0" w:color="auto"/>
            <w:right w:val="none" w:sz="0" w:space="0" w:color="auto"/>
          </w:divBdr>
        </w:div>
        <w:div w:id="1112750419">
          <w:marLeft w:val="640"/>
          <w:marRight w:val="0"/>
          <w:marTop w:val="0"/>
          <w:marBottom w:val="0"/>
          <w:divBdr>
            <w:top w:val="none" w:sz="0" w:space="0" w:color="auto"/>
            <w:left w:val="none" w:sz="0" w:space="0" w:color="auto"/>
            <w:bottom w:val="none" w:sz="0" w:space="0" w:color="auto"/>
            <w:right w:val="none" w:sz="0" w:space="0" w:color="auto"/>
          </w:divBdr>
        </w:div>
        <w:div w:id="1209679575">
          <w:marLeft w:val="640"/>
          <w:marRight w:val="0"/>
          <w:marTop w:val="0"/>
          <w:marBottom w:val="0"/>
          <w:divBdr>
            <w:top w:val="none" w:sz="0" w:space="0" w:color="auto"/>
            <w:left w:val="none" w:sz="0" w:space="0" w:color="auto"/>
            <w:bottom w:val="none" w:sz="0" w:space="0" w:color="auto"/>
            <w:right w:val="none" w:sz="0" w:space="0" w:color="auto"/>
          </w:divBdr>
        </w:div>
        <w:div w:id="1280718300">
          <w:marLeft w:val="640"/>
          <w:marRight w:val="0"/>
          <w:marTop w:val="0"/>
          <w:marBottom w:val="0"/>
          <w:divBdr>
            <w:top w:val="none" w:sz="0" w:space="0" w:color="auto"/>
            <w:left w:val="none" w:sz="0" w:space="0" w:color="auto"/>
            <w:bottom w:val="none" w:sz="0" w:space="0" w:color="auto"/>
            <w:right w:val="none" w:sz="0" w:space="0" w:color="auto"/>
          </w:divBdr>
        </w:div>
        <w:div w:id="1319991147">
          <w:marLeft w:val="640"/>
          <w:marRight w:val="0"/>
          <w:marTop w:val="0"/>
          <w:marBottom w:val="0"/>
          <w:divBdr>
            <w:top w:val="none" w:sz="0" w:space="0" w:color="auto"/>
            <w:left w:val="none" w:sz="0" w:space="0" w:color="auto"/>
            <w:bottom w:val="none" w:sz="0" w:space="0" w:color="auto"/>
            <w:right w:val="none" w:sz="0" w:space="0" w:color="auto"/>
          </w:divBdr>
        </w:div>
        <w:div w:id="1324047709">
          <w:marLeft w:val="640"/>
          <w:marRight w:val="0"/>
          <w:marTop w:val="0"/>
          <w:marBottom w:val="0"/>
          <w:divBdr>
            <w:top w:val="none" w:sz="0" w:space="0" w:color="auto"/>
            <w:left w:val="none" w:sz="0" w:space="0" w:color="auto"/>
            <w:bottom w:val="none" w:sz="0" w:space="0" w:color="auto"/>
            <w:right w:val="none" w:sz="0" w:space="0" w:color="auto"/>
          </w:divBdr>
        </w:div>
        <w:div w:id="1394621525">
          <w:marLeft w:val="640"/>
          <w:marRight w:val="0"/>
          <w:marTop w:val="0"/>
          <w:marBottom w:val="0"/>
          <w:divBdr>
            <w:top w:val="none" w:sz="0" w:space="0" w:color="auto"/>
            <w:left w:val="none" w:sz="0" w:space="0" w:color="auto"/>
            <w:bottom w:val="none" w:sz="0" w:space="0" w:color="auto"/>
            <w:right w:val="none" w:sz="0" w:space="0" w:color="auto"/>
          </w:divBdr>
        </w:div>
        <w:div w:id="1434278104">
          <w:marLeft w:val="640"/>
          <w:marRight w:val="0"/>
          <w:marTop w:val="0"/>
          <w:marBottom w:val="0"/>
          <w:divBdr>
            <w:top w:val="none" w:sz="0" w:space="0" w:color="auto"/>
            <w:left w:val="none" w:sz="0" w:space="0" w:color="auto"/>
            <w:bottom w:val="none" w:sz="0" w:space="0" w:color="auto"/>
            <w:right w:val="none" w:sz="0" w:space="0" w:color="auto"/>
          </w:divBdr>
        </w:div>
        <w:div w:id="1554778720">
          <w:marLeft w:val="640"/>
          <w:marRight w:val="0"/>
          <w:marTop w:val="0"/>
          <w:marBottom w:val="0"/>
          <w:divBdr>
            <w:top w:val="none" w:sz="0" w:space="0" w:color="auto"/>
            <w:left w:val="none" w:sz="0" w:space="0" w:color="auto"/>
            <w:bottom w:val="none" w:sz="0" w:space="0" w:color="auto"/>
            <w:right w:val="none" w:sz="0" w:space="0" w:color="auto"/>
          </w:divBdr>
        </w:div>
        <w:div w:id="1569729207">
          <w:marLeft w:val="640"/>
          <w:marRight w:val="0"/>
          <w:marTop w:val="0"/>
          <w:marBottom w:val="0"/>
          <w:divBdr>
            <w:top w:val="none" w:sz="0" w:space="0" w:color="auto"/>
            <w:left w:val="none" w:sz="0" w:space="0" w:color="auto"/>
            <w:bottom w:val="none" w:sz="0" w:space="0" w:color="auto"/>
            <w:right w:val="none" w:sz="0" w:space="0" w:color="auto"/>
          </w:divBdr>
        </w:div>
        <w:div w:id="1589071941">
          <w:marLeft w:val="640"/>
          <w:marRight w:val="0"/>
          <w:marTop w:val="0"/>
          <w:marBottom w:val="0"/>
          <w:divBdr>
            <w:top w:val="none" w:sz="0" w:space="0" w:color="auto"/>
            <w:left w:val="none" w:sz="0" w:space="0" w:color="auto"/>
            <w:bottom w:val="none" w:sz="0" w:space="0" w:color="auto"/>
            <w:right w:val="none" w:sz="0" w:space="0" w:color="auto"/>
          </w:divBdr>
        </w:div>
        <w:div w:id="1630819797">
          <w:marLeft w:val="640"/>
          <w:marRight w:val="0"/>
          <w:marTop w:val="0"/>
          <w:marBottom w:val="0"/>
          <w:divBdr>
            <w:top w:val="none" w:sz="0" w:space="0" w:color="auto"/>
            <w:left w:val="none" w:sz="0" w:space="0" w:color="auto"/>
            <w:bottom w:val="none" w:sz="0" w:space="0" w:color="auto"/>
            <w:right w:val="none" w:sz="0" w:space="0" w:color="auto"/>
          </w:divBdr>
        </w:div>
        <w:div w:id="1683700747">
          <w:marLeft w:val="640"/>
          <w:marRight w:val="0"/>
          <w:marTop w:val="0"/>
          <w:marBottom w:val="0"/>
          <w:divBdr>
            <w:top w:val="none" w:sz="0" w:space="0" w:color="auto"/>
            <w:left w:val="none" w:sz="0" w:space="0" w:color="auto"/>
            <w:bottom w:val="none" w:sz="0" w:space="0" w:color="auto"/>
            <w:right w:val="none" w:sz="0" w:space="0" w:color="auto"/>
          </w:divBdr>
        </w:div>
        <w:div w:id="1794596502">
          <w:marLeft w:val="640"/>
          <w:marRight w:val="0"/>
          <w:marTop w:val="0"/>
          <w:marBottom w:val="0"/>
          <w:divBdr>
            <w:top w:val="none" w:sz="0" w:space="0" w:color="auto"/>
            <w:left w:val="none" w:sz="0" w:space="0" w:color="auto"/>
            <w:bottom w:val="none" w:sz="0" w:space="0" w:color="auto"/>
            <w:right w:val="none" w:sz="0" w:space="0" w:color="auto"/>
          </w:divBdr>
        </w:div>
        <w:div w:id="1801069368">
          <w:marLeft w:val="640"/>
          <w:marRight w:val="0"/>
          <w:marTop w:val="0"/>
          <w:marBottom w:val="0"/>
          <w:divBdr>
            <w:top w:val="none" w:sz="0" w:space="0" w:color="auto"/>
            <w:left w:val="none" w:sz="0" w:space="0" w:color="auto"/>
            <w:bottom w:val="none" w:sz="0" w:space="0" w:color="auto"/>
            <w:right w:val="none" w:sz="0" w:space="0" w:color="auto"/>
          </w:divBdr>
        </w:div>
        <w:div w:id="1850295556">
          <w:marLeft w:val="640"/>
          <w:marRight w:val="0"/>
          <w:marTop w:val="0"/>
          <w:marBottom w:val="0"/>
          <w:divBdr>
            <w:top w:val="none" w:sz="0" w:space="0" w:color="auto"/>
            <w:left w:val="none" w:sz="0" w:space="0" w:color="auto"/>
            <w:bottom w:val="none" w:sz="0" w:space="0" w:color="auto"/>
            <w:right w:val="none" w:sz="0" w:space="0" w:color="auto"/>
          </w:divBdr>
        </w:div>
        <w:div w:id="1866560159">
          <w:marLeft w:val="640"/>
          <w:marRight w:val="0"/>
          <w:marTop w:val="0"/>
          <w:marBottom w:val="0"/>
          <w:divBdr>
            <w:top w:val="none" w:sz="0" w:space="0" w:color="auto"/>
            <w:left w:val="none" w:sz="0" w:space="0" w:color="auto"/>
            <w:bottom w:val="none" w:sz="0" w:space="0" w:color="auto"/>
            <w:right w:val="none" w:sz="0" w:space="0" w:color="auto"/>
          </w:divBdr>
        </w:div>
        <w:div w:id="1928727484">
          <w:marLeft w:val="640"/>
          <w:marRight w:val="0"/>
          <w:marTop w:val="0"/>
          <w:marBottom w:val="0"/>
          <w:divBdr>
            <w:top w:val="none" w:sz="0" w:space="0" w:color="auto"/>
            <w:left w:val="none" w:sz="0" w:space="0" w:color="auto"/>
            <w:bottom w:val="none" w:sz="0" w:space="0" w:color="auto"/>
            <w:right w:val="none" w:sz="0" w:space="0" w:color="auto"/>
          </w:divBdr>
        </w:div>
        <w:div w:id="1982995346">
          <w:marLeft w:val="640"/>
          <w:marRight w:val="0"/>
          <w:marTop w:val="0"/>
          <w:marBottom w:val="0"/>
          <w:divBdr>
            <w:top w:val="none" w:sz="0" w:space="0" w:color="auto"/>
            <w:left w:val="none" w:sz="0" w:space="0" w:color="auto"/>
            <w:bottom w:val="none" w:sz="0" w:space="0" w:color="auto"/>
            <w:right w:val="none" w:sz="0" w:space="0" w:color="auto"/>
          </w:divBdr>
        </w:div>
        <w:div w:id="2026397280">
          <w:marLeft w:val="640"/>
          <w:marRight w:val="0"/>
          <w:marTop w:val="0"/>
          <w:marBottom w:val="0"/>
          <w:divBdr>
            <w:top w:val="none" w:sz="0" w:space="0" w:color="auto"/>
            <w:left w:val="none" w:sz="0" w:space="0" w:color="auto"/>
            <w:bottom w:val="none" w:sz="0" w:space="0" w:color="auto"/>
            <w:right w:val="none" w:sz="0" w:space="0" w:color="auto"/>
          </w:divBdr>
        </w:div>
        <w:div w:id="2031830351">
          <w:marLeft w:val="640"/>
          <w:marRight w:val="0"/>
          <w:marTop w:val="0"/>
          <w:marBottom w:val="0"/>
          <w:divBdr>
            <w:top w:val="none" w:sz="0" w:space="0" w:color="auto"/>
            <w:left w:val="none" w:sz="0" w:space="0" w:color="auto"/>
            <w:bottom w:val="none" w:sz="0" w:space="0" w:color="auto"/>
            <w:right w:val="none" w:sz="0" w:space="0" w:color="auto"/>
          </w:divBdr>
        </w:div>
        <w:div w:id="2042246592">
          <w:marLeft w:val="640"/>
          <w:marRight w:val="0"/>
          <w:marTop w:val="0"/>
          <w:marBottom w:val="0"/>
          <w:divBdr>
            <w:top w:val="none" w:sz="0" w:space="0" w:color="auto"/>
            <w:left w:val="none" w:sz="0" w:space="0" w:color="auto"/>
            <w:bottom w:val="none" w:sz="0" w:space="0" w:color="auto"/>
            <w:right w:val="none" w:sz="0" w:space="0" w:color="auto"/>
          </w:divBdr>
        </w:div>
        <w:div w:id="2062514366">
          <w:marLeft w:val="640"/>
          <w:marRight w:val="0"/>
          <w:marTop w:val="0"/>
          <w:marBottom w:val="0"/>
          <w:divBdr>
            <w:top w:val="none" w:sz="0" w:space="0" w:color="auto"/>
            <w:left w:val="none" w:sz="0" w:space="0" w:color="auto"/>
            <w:bottom w:val="none" w:sz="0" w:space="0" w:color="auto"/>
            <w:right w:val="none" w:sz="0" w:space="0" w:color="auto"/>
          </w:divBdr>
        </w:div>
        <w:div w:id="2118865854">
          <w:marLeft w:val="640"/>
          <w:marRight w:val="0"/>
          <w:marTop w:val="0"/>
          <w:marBottom w:val="0"/>
          <w:divBdr>
            <w:top w:val="none" w:sz="0" w:space="0" w:color="auto"/>
            <w:left w:val="none" w:sz="0" w:space="0" w:color="auto"/>
            <w:bottom w:val="none" w:sz="0" w:space="0" w:color="auto"/>
            <w:right w:val="none" w:sz="0" w:space="0" w:color="auto"/>
          </w:divBdr>
        </w:div>
        <w:div w:id="2125079299">
          <w:marLeft w:val="640"/>
          <w:marRight w:val="0"/>
          <w:marTop w:val="0"/>
          <w:marBottom w:val="0"/>
          <w:divBdr>
            <w:top w:val="none" w:sz="0" w:space="0" w:color="auto"/>
            <w:left w:val="none" w:sz="0" w:space="0" w:color="auto"/>
            <w:bottom w:val="none" w:sz="0" w:space="0" w:color="auto"/>
            <w:right w:val="none" w:sz="0" w:space="0" w:color="auto"/>
          </w:divBdr>
        </w:div>
        <w:div w:id="2130320343">
          <w:marLeft w:val="640"/>
          <w:marRight w:val="0"/>
          <w:marTop w:val="0"/>
          <w:marBottom w:val="0"/>
          <w:divBdr>
            <w:top w:val="none" w:sz="0" w:space="0" w:color="auto"/>
            <w:left w:val="none" w:sz="0" w:space="0" w:color="auto"/>
            <w:bottom w:val="none" w:sz="0" w:space="0" w:color="auto"/>
            <w:right w:val="none" w:sz="0" w:space="0" w:color="auto"/>
          </w:divBdr>
        </w:div>
      </w:divsChild>
    </w:div>
    <w:div w:id="134496108">
      <w:bodyDiv w:val="1"/>
      <w:marLeft w:val="0"/>
      <w:marRight w:val="0"/>
      <w:marTop w:val="0"/>
      <w:marBottom w:val="0"/>
      <w:divBdr>
        <w:top w:val="none" w:sz="0" w:space="0" w:color="auto"/>
        <w:left w:val="none" w:sz="0" w:space="0" w:color="auto"/>
        <w:bottom w:val="none" w:sz="0" w:space="0" w:color="auto"/>
        <w:right w:val="none" w:sz="0" w:space="0" w:color="auto"/>
      </w:divBdr>
      <w:divsChild>
        <w:div w:id="1679693440">
          <w:marLeft w:val="640"/>
          <w:marRight w:val="0"/>
          <w:marTop w:val="0"/>
          <w:marBottom w:val="0"/>
          <w:divBdr>
            <w:top w:val="none" w:sz="0" w:space="0" w:color="auto"/>
            <w:left w:val="none" w:sz="0" w:space="0" w:color="auto"/>
            <w:bottom w:val="none" w:sz="0" w:space="0" w:color="auto"/>
            <w:right w:val="none" w:sz="0" w:space="0" w:color="auto"/>
          </w:divBdr>
        </w:div>
        <w:div w:id="937517408">
          <w:marLeft w:val="640"/>
          <w:marRight w:val="0"/>
          <w:marTop w:val="0"/>
          <w:marBottom w:val="0"/>
          <w:divBdr>
            <w:top w:val="none" w:sz="0" w:space="0" w:color="auto"/>
            <w:left w:val="none" w:sz="0" w:space="0" w:color="auto"/>
            <w:bottom w:val="none" w:sz="0" w:space="0" w:color="auto"/>
            <w:right w:val="none" w:sz="0" w:space="0" w:color="auto"/>
          </w:divBdr>
        </w:div>
        <w:div w:id="859784573">
          <w:marLeft w:val="640"/>
          <w:marRight w:val="0"/>
          <w:marTop w:val="0"/>
          <w:marBottom w:val="0"/>
          <w:divBdr>
            <w:top w:val="none" w:sz="0" w:space="0" w:color="auto"/>
            <w:left w:val="none" w:sz="0" w:space="0" w:color="auto"/>
            <w:bottom w:val="none" w:sz="0" w:space="0" w:color="auto"/>
            <w:right w:val="none" w:sz="0" w:space="0" w:color="auto"/>
          </w:divBdr>
        </w:div>
        <w:div w:id="1587957150">
          <w:marLeft w:val="640"/>
          <w:marRight w:val="0"/>
          <w:marTop w:val="0"/>
          <w:marBottom w:val="0"/>
          <w:divBdr>
            <w:top w:val="none" w:sz="0" w:space="0" w:color="auto"/>
            <w:left w:val="none" w:sz="0" w:space="0" w:color="auto"/>
            <w:bottom w:val="none" w:sz="0" w:space="0" w:color="auto"/>
            <w:right w:val="none" w:sz="0" w:space="0" w:color="auto"/>
          </w:divBdr>
        </w:div>
        <w:div w:id="1318068966">
          <w:marLeft w:val="640"/>
          <w:marRight w:val="0"/>
          <w:marTop w:val="0"/>
          <w:marBottom w:val="0"/>
          <w:divBdr>
            <w:top w:val="none" w:sz="0" w:space="0" w:color="auto"/>
            <w:left w:val="none" w:sz="0" w:space="0" w:color="auto"/>
            <w:bottom w:val="none" w:sz="0" w:space="0" w:color="auto"/>
            <w:right w:val="none" w:sz="0" w:space="0" w:color="auto"/>
          </w:divBdr>
        </w:div>
        <w:div w:id="1656495372">
          <w:marLeft w:val="640"/>
          <w:marRight w:val="0"/>
          <w:marTop w:val="0"/>
          <w:marBottom w:val="0"/>
          <w:divBdr>
            <w:top w:val="none" w:sz="0" w:space="0" w:color="auto"/>
            <w:left w:val="none" w:sz="0" w:space="0" w:color="auto"/>
            <w:bottom w:val="none" w:sz="0" w:space="0" w:color="auto"/>
            <w:right w:val="none" w:sz="0" w:space="0" w:color="auto"/>
          </w:divBdr>
        </w:div>
        <w:div w:id="1816482081">
          <w:marLeft w:val="640"/>
          <w:marRight w:val="0"/>
          <w:marTop w:val="0"/>
          <w:marBottom w:val="0"/>
          <w:divBdr>
            <w:top w:val="none" w:sz="0" w:space="0" w:color="auto"/>
            <w:left w:val="none" w:sz="0" w:space="0" w:color="auto"/>
            <w:bottom w:val="none" w:sz="0" w:space="0" w:color="auto"/>
            <w:right w:val="none" w:sz="0" w:space="0" w:color="auto"/>
          </w:divBdr>
        </w:div>
        <w:div w:id="1865748333">
          <w:marLeft w:val="640"/>
          <w:marRight w:val="0"/>
          <w:marTop w:val="0"/>
          <w:marBottom w:val="0"/>
          <w:divBdr>
            <w:top w:val="none" w:sz="0" w:space="0" w:color="auto"/>
            <w:left w:val="none" w:sz="0" w:space="0" w:color="auto"/>
            <w:bottom w:val="none" w:sz="0" w:space="0" w:color="auto"/>
            <w:right w:val="none" w:sz="0" w:space="0" w:color="auto"/>
          </w:divBdr>
        </w:div>
        <w:div w:id="1274635439">
          <w:marLeft w:val="640"/>
          <w:marRight w:val="0"/>
          <w:marTop w:val="0"/>
          <w:marBottom w:val="0"/>
          <w:divBdr>
            <w:top w:val="none" w:sz="0" w:space="0" w:color="auto"/>
            <w:left w:val="none" w:sz="0" w:space="0" w:color="auto"/>
            <w:bottom w:val="none" w:sz="0" w:space="0" w:color="auto"/>
            <w:right w:val="none" w:sz="0" w:space="0" w:color="auto"/>
          </w:divBdr>
        </w:div>
        <w:div w:id="1166169326">
          <w:marLeft w:val="640"/>
          <w:marRight w:val="0"/>
          <w:marTop w:val="0"/>
          <w:marBottom w:val="0"/>
          <w:divBdr>
            <w:top w:val="none" w:sz="0" w:space="0" w:color="auto"/>
            <w:left w:val="none" w:sz="0" w:space="0" w:color="auto"/>
            <w:bottom w:val="none" w:sz="0" w:space="0" w:color="auto"/>
            <w:right w:val="none" w:sz="0" w:space="0" w:color="auto"/>
          </w:divBdr>
        </w:div>
        <w:div w:id="1104305038">
          <w:marLeft w:val="640"/>
          <w:marRight w:val="0"/>
          <w:marTop w:val="0"/>
          <w:marBottom w:val="0"/>
          <w:divBdr>
            <w:top w:val="none" w:sz="0" w:space="0" w:color="auto"/>
            <w:left w:val="none" w:sz="0" w:space="0" w:color="auto"/>
            <w:bottom w:val="none" w:sz="0" w:space="0" w:color="auto"/>
            <w:right w:val="none" w:sz="0" w:space="0" w:color="auto"/>
          </w:divBdr>
        </w:div>
        <w:div w:id="2005159776">
          <w:marLeft w:val="640"/>
          <w:marRight w:val="0"/>
          <w:marTop w:val="0"/>
          <w:marBottom w:val="0"/>
          <w:divBdr>
            <w:top w:val="none" w:sz="0" w:space="0" w:color="auto"/>
            <w:left w:val="none" w:sz="0" w:space="0" w:color="auto"/>
            <w:bottom w:val="none" w:sz="0" w:space="0" w:color="auto"/>
            <w:right w:val="none" w:sz="0" w:space="0" w:color="auto"/>
          </w:divBdr>
        </w:div>
        <w:div w:id="1154568312">
          <w:marLeft w:val="640"/>
          <w:marRight w:val="0"/>
          <w:marTop w:val="0"/>
          <w:marBottom w:val="0"/>
          <w:divBdr>
            <w:top w:val="none" w:sz="0" w:space="0" w:color="auto"/>
            <w:left w:val="none" w:sz="0" w:space="0" w:color="auto"/>
            <w:bottom w:val="none" w:sz="0" w:space="0" w:color="auto"/>
            <w:right w:val="none" w:sz="0" w:space="0" w:color="auto"/>
          </w:divBdr>
        </w:div>
        <w:div w:id="782188732">
          <w:marLeft w:val="640"/>
          <w:marRight w:val="0"/>
          <w:marTop w:val="0"/>
          <w:marBottom w:val="0"/>
          <w:divBdr>
            <w:top w:val="none" w:sz="0" w:space="0" w:color="auto"/>
            <w:left w:val="none" w:sz="0" w:space="0" w:color="auto"/>
            <w:bottom w:val="none" w:sz="0" w:space="0" w:color="auto"/>
            <w:right w:val="none" w:sz="0" w:space="0" w:color="auto"/>
          </w:divBdr>
        </w:div>
        <w:div w:id="203180589">
          <w:marLeft w:val="640"/>
          <w:marRight w:val="0"/>
          <w:marTop w:val="0"/>
          <w:marBottom w:val="0"/>
          <w:divBdr>
            <w:top w:val="none" w:sz="0" w:space="0" w:color="auto"/>
            <w:left w:val="none" w:sz="0" w:space="0" w:color="auto"/>
            <w:bottom w:val="none" w:sz="0" w:space="0" w:color="auto"/>
            <w:right w:val="none" w:sz="0" w:space="0" w:color="auto"/>
          </w:divBdr>
        </w:div>
        <w:div w:id="1087851663">
          <w:marLeft w:val="640"/>
          <w:marRight w:val="0"/>
          <w:marTop w:val="0"/>
          <w:marBottom w:val="0"/>
          <w:divBdr>
            <w:top w:val="none" w:sz="0" w:space="0" w:color="auto"/>
            <w:left w:val="none" w:sz="0" w:space="0" w:color="auto"/>
            <w:bottom w:val="none" w:sz="0" w:space="0" w:color="auto"/>
            <w:right w:val="none" w:sz="0" w:space="0" w:color="auto"/>
          </w:divBdr>
        </w:div>
        <w:div w:id="922447931">
          <w:marLeft w:val="640"/>
          <w:marRight w:val="0"/>
          <w:marTop w:val="0"/>
          <w:marBottom w:val="0"/>
          <w:divBdr>
            <w:top w:val="none" w:sz="0" w:space="0" w:color="auto"/>
            <w:left w:val="none" w:sz="0" w:space="0" w:color="auto"/>
            <w:bottom w:val="none" w:sz="0" w:space="0" w:color="auto"/>
            <w:right w:val="none" w:sz="0" w:space="0" w:color="auto"/>
          </w:divBdr>
        </w:div>
        <w:div w:id="698745733">
          <w:marLeft w:val="640"/>
          <w:marRight w:val="0"/>
          <w:marTop w:val="0"/>
          <w:marBottom w:val="0"/>
          <w:divBdr>
            <w:top w:val="none" w:sz="0" w:space="0" w:color="auto"/>
            <w:left w:val="none" w:sz="0" w:space="0" w:color="auto"/>
            <w:bottom w:val="none" w:sz="0" w:space="0" w:color="auto"/>
            <w:right w:val="none" w:sz="0" w:space="0" w:color="auto"/>
          </w:divBdr>
        </w:div>
        <w:div w:id="418017054">
          <w:marLeft w:val="640"/>
          <w:marRight w:val="0"/>
          <w:marTop w:val="0"/>
          <w:marBottom w:val="0"/>
          <w:divBdr>
            <w:top w:val="none" w:sz="0" w:space="0" w:color="auto"/>
            <w:left w:val="none" w:sz="0" w:space="0" w:color="auto"/>
            <w:bottom w:val="none" w:sz="0" w:space="0" w:color="auto"/>
            <w:right w:val="none" w:sz="0" w:space="0" w:color="auto"/>
          </w:divBdr>
        </w:div>
        <w:div w:id="124009104">
          <w:marLeft w:val="640"/>
          <w:marRight w:val="0"/>
          <w:marTop w:val="0"/>
          <w:marBottom w:val="0"/>
          <w:divBdr>
            <w:top w:val="none" w:sz="0" w:space="0" w:color="auto"/>
            <w:left w:val="none" w:sz="0" w:space="0" w:color="auto"/>
            <w:bottom w:val="none" w:sz="0" w:space="0" w:color="auto"/>
            <w:right w:val="none" w:sz="0" w:space="0" w:color="auto"/>
          </w:divBdr>
        </w:div>
        <w:div w:id="1346326027">
          <w:marLeft w:val="640"/>
          <w:marRight w:val="0"/>
          <w:marTop w:val="0"/>
          <w:marBottom w:val="0"/>
          <w:divBdr>
            <w:top w:val="none" w:sz="0" w:space="0" w:color="auto"/>
            <w:left w:val="none" w:sz="0" w:space="0" w:color="auto"/>
            <w:bottom w:val="none" w:sz="0" w:space="0" w:color="auto"/>
            <w:right w:val="none" w:sz="0" w:space="0" w:color="auto"/>
          </w:divBdr>
        </w:div>
        <w:div w:id="348920885">
          <w:marLeft w:val="640"/>
          <w:marRight w:val="0"/>
          <w:marTop w:val="0"/>
          <w:marBottom w:val="0"/>
          <w:divBdr>
            <w:top w:val="none" w:sz="0" w:space="0" w:color="auto"/>
            <w:left w:val="none" w:sz="0" w:space="0" w:color="auto"/>
            <w:bottom w:val="none" w:sz="0" w:space="0" w:color="auto"/>
            <w:right w:val="none" w:sz="0" w:space="0" w:color="auto"/>
          </w:divBdr>
        </w:div>
        <w:div w:id="445545047">
          <w:marLeft w:val="640"/>
          <w:marRight w:val="0"/>
          <w:marTop w:val="0"/>
          <w:marBottom w:val="0"/>
          <w:divBdr>
            <w:top w:val="none" w:sz="0" w:space="0" w:color="auto"/>
            <w:left w:val="none" w:sz="0" w:space="0" w:color="auto"/>
            <w:bottom w:val="none" w:sz="0" w:space="0" w:color="auto"/>
            <w:right w:val="none" w:sz="0" w:space="0" w:color="auto"/>
          </w:divBdr>
        </w:div>
        <w:div w:id="2133472848">
          <w:marLeft w:val="640"/>
          <w:marRight w:val="0"/>
          <w:marTop w:val="0"/>
          <w:marBottom w:val="0"/>
          <w:divBdr>
            <w:top w:val="none" w:sz="0" w:space="0" w:color="auto"/>
            <w:left w:val="none" w:sz="0" w:space="0" w:color="auto"/>
            <w:bottom w:val="none" w:sz="0" w:space="0" w:color="auto"/>
            <w:right w:val="none" w:sz="0" w:space="0" w:color="auto"/>
          </w:divBdr>
        </w:div>
        <w:div w:id="1065685670">
          <w:marLeft w:val="640"/>
          <w:marRight w:val="0"/>
          <w:marTop w:val="0"/>
          <w:marBottom w:val="0"/>
          <w:divBdr>
            <w:top w:val="none" w:sz="0" w:space="0" w:color="auto"/>
            <w:left w:val="none" w:sz="0" w:space="0" w:color="auto"/>
            <w:bottom w:val="none" w:sz="0" w:space="0" w:color="auto"/>
            <w:right w:val="none" w:sz="0" w:space="0" w:color="auto"/>
          </w:divBdr>
        </w:div>
        <w:div w:id="1718507970">
          <w:marLeft w:val="640"/>
          <w:marRight w:val="0"/>
          <w:marTop w:val="0"/>
          <w:marBottom w:val="0"/>
          <w:divBdr>
            <w:top w:val="none" w:sz="0" w:space="0" w:color="auto"/>
            <w:left w:val="none" w:sz="0" w:space="0" w:color="auto"/>
            <w:bottom w:val="none" w:sz="0" w:space="0" w:color="auto"/>
            <w:right w:val="none" w:sz="0" w:space="0" w:color="auto"/>
          </w:divBdr>
        </w:div>
        <w:div w:id="167647261">
          <w:marLeft w:val="640"/>
          <w:marRight w:val="0"/>
          <w:marTop w:val="0"/>
          <w:marBottom w:val="0"/>
          <w:divBdr>
            <w:top w:val="none" w:sz="0" w:space="0" w:color="auto"/>
            <w:left w:val="none" w:sz="0" w:space="0" w:color="auto"/>
            <w:bottom w:val="none" w:sz="0" w:space="0" w:color="auto"/>
            <w:right w:val="none" w:sz="0" w:space="0" w:color="auto"/>
          </w:divBdr>
        </w:div>
        <w:div w:id="374542621">
          <w:marLeft w:val="640"/>
          <w:marRight w:val="0"/>
          <w:marTop w:val="0"/>
          <w:marBottom w:val="0"/>
          <w:divBdr>
            <w:top w:val="none" w:sz="0" w:space="0" w:color="auto"/>
            <w:left w:val="none" w:sz="0" w:space="0" w:color="auto"/>
            <w:bottom w:val="none" w:sz="0" w:space="0" w:color="auto"/>
            <w:right w:val="none" w:sz="0" w:space="0" w:color="auto"/>
          </w:divBdr>
        </w:div>
        <w:div w:id="288974698">
          <w:marLeft w:val="640"/>
          <w:marRight w:val="0"/>
          <w:marTop w:val="0"/>
          <w:marBottom w:val="0"/>
          <w:divBdr>
            <w:top w:val="none" w:sz="0" w:space="0" w:color="auto"/>
            <w:left w:val="none" w:sz="0" w:space="0" w:color="auto"/>
            <w:bottom w:val="none" w:sz="0" w:space="0" w:color="auto"/>
            <w:right w:val="none" w:sz="0" w:space="0" w:color="auto"/>
          </w:divBdr>
        </w:div>
        <w:div w:id="2090735725">
          <w:marLeft w:val="640"/>
          <w:marRight w:val="0"/>
          <w:marTop w:val="0"/>
          <w:marBottom w:val="0"/>
          <w:divBdr>
            <w:top w:val="none" w:sz="0" w:space="0" w:color="auto"/>
            <w:left w:val="none" w:sz="0" w:space="0" w:color="auto"/>
            <w:bottom w:val="none" w:sz="0" w:space="0" w:color="auto"/>
            <w:right w:val="none" w:sz="0" w:space="0" w:color="auto"/>
          </w:divBdr>
        </w:div>
        <w:div w:id="565190533">
          <w:marLeft w:val="640"/>
          <w:marRight w:val="0"/>
          <w:marTop w:val="0"/>
          <w:marBottom w:val="0"/>
          <w:divBdr>
            <w:top w:val="none" w:sz="0" w:space="0" w:color="auto"/>
            <w:left w:val="none" w:sz="0" w:space="0" w:color="auto"/>
            <w:bottom w:val="none" w:sz="0" w:space="0" w:color="auto"/>
            <w:right w:val="none" w:sz="0" w:space="0" w:color="auto"/>
          </w:divBdr>
        </w:div>
        <w:div w:id="996764108">
          <w:marLeft w:val="640"/>
          <w:marRight w:val="0"/>
          <w:marTop w:val="0"/>
          <w:marBottom w:val="0"/>
          <w:divBdr>
            <w:top w:val="none" w:sz="0" w:space="0" w:color="auto"/>
            <w:left w:val="none" w:sz="0" w:space="0" w:color="auto"/>
            <w:bottom w:val="none" w:sz="0" w:space="0" w:color="auto"/>
            <w:right w:val="none" w:sz="0" w:space="0" w:color="auto"/>
          </w:divBdr>
        </w:div>
        <w:div w:id="1575814254">
          <w:marLeft w:val="640"/>
          <w:marRight w:val="0"/>
          <w:marTop w:val="0"/>
          <w:marBottom w:val="0"/>
          <w:divBdr>
            <w:top w:val="none" w:sz="0" w:space="0" w:color="auto"/>
            <w:left w:val="none" w:sz="0" w:space="0" w:color="auto"/>
            <w:bottom w:val="none" w:sz="0" w:space="0" w:color="auto"/>
            <w:right w:val="none" w:sz="0" w:space="0" w:color="auto"/>
          </w:divBdr>
        </w:div>
        <w:div w:id="1780443421">
          <w:marLeft w:val="640"/>
          <w:marRight w:val="0"/>
          <w:marTop w:val="0"/>
          <w:marBottom w:val="0"/>
          <w:divBdr>
            <w:top w:val="none" w:sz="0" w:space="0" w:color="auto"/>
            <w:left w:val="none" w:sz="0" w:space="0" w:color="auto"/>
            <w:bottom w:val="none" w:sz="0" w:space="0" w:color="auto"/>
            <w:right w:val="none" w:sz="0" w:space="0" w:color="auto"/>
          </w:divBdr>
        </w:div>
        <w:div w:id="410978424">
          <w:marLeft w:val="640"/>
          <w:marRight w:val="0"/>
          <w:marTop w:val="0"/>
          <w:marBottom w:val="0"/>
          <w:divBdr>
            <w:top w:val="none" w:sz="0" w:space="0" w:color="auto"/>
            <w:left w:val="none" w:sz="0" w:space="0" w:color="auto"/>
            <w:bottom w:val="none" w:sz="0" w:space="0" w:color="auto"/>
            <w:right w:val="none" w:sz="0" w:space="0" w:color="auto"/>
          </w:divBdr>
        </w:div>
        <w:div w:id="1657152580">
          <w:marLeft w:val="640"/>
          <w:marRight w:val="0"/>
          <w:marTop w:val="0"/>
          <w:marBottom w:val="0"/>
          <w:divBdr>
            <w:top w:val="none" w:sz="0" w:space="0" w:color="auto"/>
            <w:left w:val="none" w:sz="0" w:space="0" w:color="auto"/>
            <w:bottom w:val="none" w:sz="0" w:space="0" w:color="auto"/>
            <w:right w:val="none" w:sz="0" w:space="0" w:color="auto"/>
          </w:divBdr>
        </w:div>
        <w:div w:id="1163856716">
          <w:marLeft w:val="640"/>
          <w:marRight w:val="0"/>
          <w:marTop w:val="0"/>
          <w:marBottom w:val="0"/>
          <w:divBdr>
            <w:top w:val="none" w:sz="0" w:space="0" w:color="auto"/>
            <w:left w:val="none" w:sz="0" w:space="0" w:color="auto"/>
            <w:bottom w:val="none" w:sz="0" w:space="0" w:color="auto"/>
            <w:right w:val="none" w:sz="0" w:space="0" w:color="auto"/>
          </w:divBdr>
        </w:div>
        <w:div w:id="2058312016">
          <w:marLeft w:val="640"/>
          <w:marRight w:val="0"/>
          <w:marTop w:val="0"/>
          <w:marBottom w:val="0"/>
          <w:divBdr>
            <w:top w:val="none" w:sz="0" w:space="0" w:color="auto"/>
            <w:left w:val="none" w:sz="0" w:space="0" w:color="auto"/>
            <w:bottom w:val="none" w:sz="0" w:space="0" w:color="auto"/>
            <w:right w:val="none" w:sz="0" w:space="0" w:color="auto"/>
          </w:divBdr>
        </w:div>
        <w:div w:id="1695959860">
          <w:marLeft w:val="640"/>
          <w:marRight w:val="0"/>
          <w:marTop w:val="0"/>
          <w:marBottom w:val="0"/>
          <w:divBdr>
            <w:top w:val="none" w:sz="0" w:space="0" w:color="auto"/>
            <w:left w:val="none" w:sz="0" w:space="0" w:color="auto"/>
            <w:bottom w:val="none" w:sz="0" w:space="0" w:color="auto"/>
            <w:right w:val="none" w:sz="0" w:space="0" w:color="auto"/>
          </w:divBdr>
        </w:div>
        <w:div w:id="768769706">
          <w:marLeft w:val="640"/>
          <w:marRight w:val="0"/>
          <w:marTop w:val="0"/>
          <w:marBottom w:val="0"/>
          <w:divBdr>
            <w:top w:val="none" w:sz="0" w:space="0" w:color="auto"/>
            <w:left w:val="none" w:sz="0" w:space="0" w:color="auto"/>
            <w:bottom w:val="none" w:sz="0" w:space="0" w:color="auto"/>
            <w:right w:val="none" w:sz="0" w:space="0" w:color="auto"/>
          </w:divBdr>
        </w:div>
        <w:div w:id="1749384394">
          <w:marLeft w:val="640"/>
          <w:marRight w:val="0"/>
          <w:marTop w:val="0"/>
          <w:marBottom w:val="0"/>
          <w:divBdr>
            <w:top w:val="none" w:sz="0" w:space="0" w:color="auto"/>
            <w:left w:val="none" w:sz="0" w:space="0" w:color="auto"/>
            <w:bottom w:val="none" w:sz="0" w:space="0" w:color="auto"/>
            <w:right w:val="none" w:sz="0" w:space="0" w:color="auto"/>
          </w:divBdr>
        </w:div>
        <w:div w:id="2033845304">
          <w:marLeft w:val="640"/>
          <w:marRight w:val="0"/>
          <w:marTop w:val="0"/>
          <w:marBottom w:val="0"/>
          <w:divBdr>
            <w:top w:val="none" w:sz="0" w:space="0" w:color="auto"/>
            <w:left w:val="none" w:sz="0" w:space="0" w:color="auto"/>
            <w:bottom w:val="none" w:sz="0" w:space="0" w:color="auto"/>
            <w:right w:val="none" w:sz="0" w:space="0" w:color="auto"/>
          </w:divBdr>
        </w:div>
        <w:div w:id="1668901379">
          <w:marLeft w:val="640"/>
          <w:marRight w:val="0"/>
          <w:marTop w:val="0"/>
          <w:marBottom w:val="0"/>
          <w:divBdr>
            <w:top w:val="none" w:sz="0" w:space="0" w:color="auto"/>
            <w:left w:val="none" w:sz="0" w:space="0" w:color="auto"/>
            <w:bottom w:val="none" w:sz="0" w:space="0" w:color="auto"/>
            <w:right w:val="none" w:sz="0" w:space="0" w:color="auto"/>
          </w:divBdr>
        </w:div>
        <w:div w:id="489639040">
          <w:marLeft w:val="640"/>
          <w:marRight w:val="0"/>
          <w:marTop w:val="0"/>
          <w:marBottom w:val="0"/>
          <w:divBdr>
            <w:top w:val="none" w:sz="0" w:space="0" w:color="auto"/>
            <w:left w:val="none" w:sz="0" w:space="0" w:color="auto"/>
            <w:bottom w:val="none" w:sz="0" w:space="0" w:color="auto"/>
            <w:right w:val="none" w:sz="0" w:space="0" w:color="auto"/>
          </w:divBdr>
        </w:div>
        <w:div w:id="1666937485">
          <w:marLeft w:val="640"/>
          <w:marRight w:val="0"/>
          <w:marTop w:val="0"/>
          <w:marBottom w:val="0"/>
          <w:divBdr>
            <w:top w:val="none" w:sz="0" w:space="0" w:color="auto"/>
            <w:left w:val="none" w:sz="0" w:space="0" w:color="auto"/>
            <w:bottom w:val="none" w:sz="0" w:space="0" w:color="auto"/>
            <w:right w:val="none" w:sz="0" w:space="0" w:color="auto"/>
          </w:divBdr>
        </w:div>
        <w:div w:id="872424219">
          <w:marLeft w:val="640"/>
          <w:marRight w:val="0"/>
          <w:marTop w:val="0"/>
          <w:marBottom w:val="0"/>
          <w:divBdr>
            <w:top w:val="none" w:sz="0" w:space="0" w:color="auto"/>
            <w:left w:val="none" w:sz="0" w:space="0" w:color="auto"/>
            <w:bottom w:val="none" w:sz="0" w:space="0" w:color="auto"/>
            <w:right w:val="none" w:sz="0" w:space="0" w:color="auto"/>
          </w:divBdr>
        </w:div>
        <w:div w:id="1634826143">
          <w:marLeft w:val="640"/>
          <w:marRight w:val="0"/>
          <w:marTop w:val="0"/>
          <w:marBottom w:val="0"/>
          <w:divBdr>
            <w:top w:val="none" w:sz="0" w:space="0" w:color="auto"/>
            <w:left w:val="none" w:sz="0" w:space="0" w:color="auto"/>
            <w:bottom w:val="none" w:sz="0" w:space="0" w:color="auto"/>
            <w:right w:val="none" w:sz="0" w:space="0" w:color="auto"/>
          </w:divBdr>
        </w:div>
        <w:div w:id="744760082">
          <w:marLeft w:val="640"/>
          <w:marRight w:val="0"/>
          <w:marTop w:val="0"/>
          <w:marBottom w:val="0"/>
          <w:divBdr>
            <w:top w:val="none" w:sz="0" w:space="0" w:color="auto"/>
            <w:left w:val="none" w:sz="0" w:space="0" w:color="auto"/>
            <w:bottom w:val="none" w:sz="0" w:space="0" w:color="auto"/>
            <w:right w:val="none" w:sz="0" w:space="0" w:color="auto"/>
          </w:divBdr>
        </w:div>
        <w:div w:id="2144346964">
          <w:marLeft w:val="640"/>
          <w:marRight w:val="0"/>
          <w:marTop w:val="0"/>
          <w:marBottom w:val="0"/>
          <w:divBdr>
            <w:top w:val="none" w:sz="0" w:space="0" w:color="auto"/>
            <w:left w:val="none" w:sz="0" w:space="0" w:color="auto"/>
            <w:bottom w:val="none" w:sz="0" w:space="0" w:color="auto"/>
            <w:right w:val="none" w:sz="0" w:space="0" w:color="auto"/>
          </w:divBdr>
        </w:div>
        <w:div w:id="1454061074">
          <w:marLeft w:val="640"/>
          <w:marRight w:val="0"/>
          <w:marTop w:val="0"/>
          <w:marBottom w:val="0"/>
          <w:divBdr>
            <w:top w:val="none" w:sz="0" w:space="0" w:color="auto"/>
            <w:left w:val="none" w:sz="0" w:space="0" w:color="auto"/>
            <w:bottom w:val="none" w:sz="0" w:space="0" w:color="auto"/>
            <w:right w:val="none" w:sz="0" w:space="0" w:color="auto"/>
          </w:divBdr>
        </w:div>
        <w:div w:id="1569220145">
          <w:marLeft w:val="640"/>
          <w:marRight w:val="0"/>
          <w:marTop w:val="0"/>
          <w:marBottom w:val="0"/>
          <w:divBdr>
            <w:top w:val="none" w:sz="0" w:space="0" w:color="auto"/>
            <w:left w:val="none" w:sz="0" w:space="0" w:color="auto"/>
            <w:bottom w:val="none" w:sz="0" w:space="0" w:color="auto"/>
            <w:right w:val="none" w:sz="0" w:space="0" w:color="auto"/>
          </w:divBdr>
        </w:div>
        <w:div w:id="12536282">
          <w:marLeft w:val="640"/>
          <w:marRight w:val="0"/>
          <w:marTop w:val="0"/>
          <w:marBottom w:val="0"/>
          <w:divBdr>
            <w:top w:val="none" w:sz="0" w:space="0" w:color="auto"/>
            <w:left w:val="none" w:sz="0" w:space="0" w:color="auto"/>
            <w:bottom w:val="none" w:sz="0" w:space="0" w:color="auto"/>
            <w:right w:val="none" w:sz="0" w:space="0" w:color="auto"/>
          </w:divBdr>
        </w:div>
        <w:div w:id="1436973268">
          <w:marLeft w:val="640"/>
          <w:marRight w:val="0"/>
          <w:marTop w:val="0"/>
          <w:marBottom w:val="0"/>
          <w:divBdr>
            <w:top w:val="none" w:sz="0" w:space="0" w:color="auto"/>
            <w:left w:val="none" w:sz="0" w:space="0" w:color="auto"/>
            <w:bottom w:val="none" w:sz="0" w:space="0" w:color="auto"/>
            <w:right w:val="none" w:sz="0" w:space="0" w:color="auto"/>
          </w:divBdr>
        </w:div>
        <w:div w:id="221528262">
          <w:marLeft w:val="640"/>
          <w:marRight w:val="0"/>
          <w:marTop w:val="0"/>
          <w:marBottom w:val="0"/>
          <w:divBdr>
            <w:top w:val="none" w:sz="0" w:space="0" w:color="auto"/>
            <w:left w:val="none" w:sz="0" w:space="0" w:color="auto"/>
            <w:bottom w:val="none" w:sz="0" w:space="0" w:color="auto"/>
            <w:right w:val="none" w:sz="0" w:space="0" w:color="auto"/>
          </w:divBdr>
        </w:div>
        <w:div w:id="345983971">
          <w:marLeft w:val="640"/>
          <w:marRight w:val="0"/>
          <w:marTop w:val="0"/>
          <w:marBottom w:val="0"/>
          <w:divBdr>
            <w:top w:val="none" w:sz="0" w:space="0" w:color="auto"/>
            <w:left w:val="none" w:sz="0" w:space="0" w:color="auto"/>
            <w:bottom w:val="none" w:sz="0" w:space="0" w:color="auto"/>
            <w:right w:val="none" w:sz="0" w:space="0" w:color="auto"/>
          </w:divBdr>
        </w:div>
        <w:div w:id="1865047486">
          <w:marLeft w:val="640"/>
          <w:marRight w:val="0"/>
          <w:marTop w:val="0"/>
          <w:marBottom w:val="0"/>
          <w:divBdr>
            <w:top w:val="none" w:sz="0" w:space="0" w:color="auto"/>
            <w:left w:val="none" w:sz="0" w:space="0" w:color="auto"/>
            <w:bottom w:val="none" w:sz="0" w:space="0" w:color="auto"/>
            <w:right w:val="none" w:sz="0" w:space="0" w:color="auto"/>
          </w:divBdr>
        </w:div>
        <w:div w:id="1984038927">
          <w:marLeft w:val="640"/>
          <w:marRight w:val="0"/>
          <w:marTop w:val="0"/>
          <w:marBottom w:val="0"/>
          <w:divBdr>
            <w:top w:val="none" w:sz="0" w:space="0" w:color="auto"/>
            <w:left w:val="none" w:sz="0" w:space="0" w:color="auto"/>
            <w:bottom w:val="none" w:sz="0" w:space="0" w:color="auto"/>
            <w:right w:val="none" w:sz="0" w:space="0" w:color="auto"/>
          </w:divBdr>
        </w:div>
        <w:div w:id="913005939">
          <w:marLeft w:val="640"/>
          <w:marRight w:val="0"/>
          <w:marTop w:val="0"/>
          <w:marBottom w:val="0"/>
          <w:divBdr>
            <w:top w:val="none" w:sz="0" w:space="0" w:color="auto"/>
            <w:left w:val="none" w:sz="0" w:space="0" w:color="auto"/>
            <w:bottom w:val="none" w:sz="0" w:space="0" w:color="auto"/>
            <w:right w:val="none" w:sz="0" w:space="0" w:color="auto"/>
          </w:divBdr>
        </w:div>
        <w:div w:id="455410506">
          <w:marLeft w:val="640"/>
          <w:marRight w:val="0"/>
          <w:marTop w:val="0"/>
          <w:marBottom w:val="0"/>
          <w:divBdr>
            <w:top w:val="none" w:sz="0" w:space="0" w:color="auto"/>
            <w:left w:val="none" w:sz="0" w:space="0" w:color="auto"/>
            <w:bottom w:val="none" w:sz="0" w:space="0" w:color="auto"/>
            <w:right w:val="none" w:sz="0" w:space="0" w:color="auto"/>
          </w:divBdr>
        </w:div>
        <w:div w:id="715548899">
          <w:marLeft w:val="640"/>
          <w:marRight w:val="0"/>
          <w:marTop w:val="0"/>
          <w:marBottom w:val="0"/>
          <w:divBdr>
            <w:top w:val="none" w:sz="0" w:space="0" w:color="auto"/>
            <w:left w:val="none" w:sz="0" w:space="0" w:color="auto"/>
            <w:bottom w:val="none" w:sz="0" w:space="0" w:color="auto"/>
            <w:right w:val="none" w:sz="0" w:space="0" w:color="auto"/>
          </w:divBdr>
        </w:div>
        <w:div w:id="101464658">
          <w:marLeft w:val="640"/>
          <w:marRight w:val="0"/>
          <w:marTop w:val="0"/>
          <w:marBottom w:val="0"/>
          <w:divBdr>
            <w:top w:val="none" w:sz="0" w:space="0" w:color="auto"/>
            <w:left w:val="none" w:sz="0" w:space="0" w:color="auto"/>
            <w:bottom w:val="none" w:sz="0" w:space="0" w:color="auto"/>
            <w:right w:val="none" w:sz="0" w:space="0" w:color="auto"/>
          </w:divBdr>
        </w:div>
      </w:divsChild>
    </w:div>
    <w:div w:id="175079055">
      <w:bodyDiv w:val="1"/>
      <w:marLeft w:val="0"/>
      <w:marRight w:val="0"/>
      <w:marTop w:val="0"/>
      <w:marBottom w:val="0"/>
      <w:divBdr>
        <w:top w:val="none" w:sz="0" w:space="0" w:color="auto"/>
        <w:left w:val="none" w:sz="0" w:space="0" w:color="auto"/>
        <w:bottom w:val="none" w:sz="0" w:space="0" w:color="auto"/>
        <w:right w:val="none" w:sz="0" w:space="0" w:color="auto"/>
      </w:divBdr>
      <w:divsChild>
        <w:div w:id="1809740625">
          <w:marLeft w:val="640"/>
          <w:marRight w:val="0"/>
          <w:marTop w:val="0"/>
          <w:marBottom w:val="0"/>
          <w:divBdr>
            <w:top w:val="none" w:sz="0" w:space="0" w:color="auto"/>
            <w:left w:val="none" w:sz="0" w:space="0" w:color="auto"/>
            <w:bottom w:val="none" w:sz="0" w:space="0" w:color="auto"/>
            <w:right w:val="none" w:sz="0" w:space="0" w:color="auto"/>
          </w:divBdr>
        </w:div>
        <w:div w:id="523440859">
          <w:marLeft w:val="640"/>
          <w:marRight w:val="0"/>
          <w:marTop w:val="0"/>
          <w:marBottom w:val="0"/>
          <w:divBdr>
            <w:top w:val="none" w:sz="0" w:space="0" w:color="auto"/>
            <w:left w:val="none" w:sz="0" w:space="0" w:color="auto"/>
            <w:bottom w:val="none" w:sz="0" w:space="0" w:color="auto"/>
            <w:right w:val="none" w:sz="0" w:space="0" w:color="auto"/>
          </w:divBdr>
        </w:div>
        <w:div w:id="1476143679">
          <w:marLeft w:val="640"/>
          <w:marRight w:val="0"/>
          <w:marTop w:val="0"/>
          <w:marBottom w:val="0"/>
          <w:divBdr>
            <w:top w:val="none" w:sz="0" w:space="0" w:color="auto"/>
            <w:left w:val="none" w:sz="0" w:space="0" w:color="auto"/>
            <w:bottom w:val="none" w:sz="0" w:space="0" w:color="auto"/>
            <w:right w:val="none" w:sz="0" w:space="0" w:color="auto"/>
          </w:divBdr>
        </w:div>
        <w:div w:id="890842063">
          <w:marLeft w:val="640"/>
          <w:marRight w:val="0"/>
          <w:marTop w:val="0"/>
          <w:marBottom w:val="0"/>
          <w:divBdr>
            <w:top w:val="none" w:sz="0" w:space="0" w:color="auto"/>
            <w:left w:val="none" w:sz="0" w:space="0" w:color="auto"/>
            <w:bottom w:val="none" w:sz="0" w:space="0" w:color="auto"/>
            <w:right w:val="none" w:sz="0" w:space="0" w:color="auto"/>
          </w:divBdr>
        </w:div>
        <w:div w:id="1281105205">
          <w:marLeft w:val="640"/>
          <w:marRight w:val="0"/>
          <w:marTop w:val="0"/>
          <w:marBottom w:val="0"/>
          <w:divBdr>
            <w:top w:val="none" w:sz="0" w:space="0" w:color="auto"/>
            <w:left w:val="none" w:sz="0" w:space="0" w:color="auto"/>
            <w:bottom w:val="none" w:sz="0" w:space="0" w:color="auto"/>
            <w:right w:val="none" w:sz="0" w:space="0" w:color="auto"/>
          </w:divBdr>
        </w:div>
        <w:div w:id="38750792">
          <w:marLeft w:val="640"/>
          <w:marRight w:val="0"/>
          <w:marTop w:val="0"/>
          <w:marBottom w:val="0"/>
          <w:divBdr>
            <w:top w:val="none" w:sz="0" w:space="0" w:color="auto"/>
            <w:left w:val="none" w:sz="0" w:space="0" w:color="auto"/>
            <w:bottom w:val="none" w:sz="0" w:space="0" w:color="auto"/>
            <w:right w:val="none" w:sz="0" w:space="0" w:color="auto"/>
          </w:divBdr>
        </w:div>
        <w:div w:id="1277911706">
          <w:marLeft w:val="640"/>
          <w:marRight w:val="0"/>
          <w:marTop w:val="0"/>
          <w:marBottom w:val="0"/>
          <w:divBdr>
            <w:top w:val="none" w:sz="0" w:space="0" w:color="auto"/>
            <w:left w:val="none" w:sz="0" w:space="0" w:color="auto"/>
            <w:bottom w:val="none" w:sz="0" w:space="0" w:color="auto"/>
            <w:right w:val="none" w:sz="0" w:space="0" w:color="auto"/>
          </w:divBdr>
        </w:div>
        <w:div w:id="1358048536">
          <w:marLeft w:val="640"/>
          <w:marRight w:val="0"/>
          <w:marTop w:val="0"/>
          <w:marBottom w:val="0"/>
          <w:divBdr>
            <w:top w:val="none" w:sz="0" w:space="0" w:color="auto"/>
            <w:left w:val="none" w:sz="0" w:space="0" w:color="auto"/>
            <w:bottom w:val="none" w:sz="0" w:space="0" w:color="auto"/>
            <w:right w:val="none" w:sz="0" w:space="0" w:color="auto"/>
          </w:divBdr>
        </w:div>
        <w:div w:id="1986619036">
          <w:marLeft w:val="640"/>
          <w:marRight w:val="0"/>
          <w:marTop w:val="0"/>
          <w:marBottom w:val="0"/>
          <w:divBdr>
            <w:top w:val="none" w:sz="0" w:space="0" w:color="auto"/>
            <w:left w:val="none" w:sz="0" w:space="0" w:color="auto"/>
            <w:bottom w:val="none" w:sz="0" w:space="0" w:color="auto"/>
            <w:right w:val="none" w:sz="0" w:space="0" w:color="auto"/>
          </w:divBdr>
        </w:div>
        <w:div w:id="637301039">
          <w:marLeft w:val="640"/>
          <w:marRight w:val="0"/>
          <w:marTop w:val="0"/>
          <w:marBottom w:val="0"/>
          <w:divBdr>
            <w:top w:val="none" w:sz="0" w:space="0" w:color="auto"/>
            <w:left w:val="none" w:sz="0" w:space="0" w:color="auto"/>
            <w:bottom w:val="none" w:sz="0" w:space="0" w:color="auto"/>
            <w:right w:val="none" w:sz="0" w:space="0" w:color="auto"/>
          </w:divBdr>
        </w:div>
        <w:div w:id="874268594">
          <w:marLeft w:val="640"/>
          <w:marRight w:val="0"/>
          <w:marTop w:val="0"/>
          <w:marBottom w:val="0"/>
          <w:divBdr>
            <w:top w:val="none" w:sz="0" w:space="0" w:color="auto"/>
            <w:left w:val="none" w:sz="0" w:space="0" w:color="auto"/>
            <w:bottom w:val="none" w:sz="0" w:space="0" w:color="auto"/>
            <w:right w:val="none" w:sz="0" w:space="0" w:color="auto"/>
          </w:divBdr>
        </w:div>
        <w:div w:id="250435326">
          <w:marLeft w:val="640"/>
          <w:marRight w:val="0"/>
          <w:marTop w:val="0"/>
          <w:marBottom w:val="0"/>
          <w:divBdr>
            <w:top w:val="none" w:sz="0" w:space="0" w:color="auto"/>
            <w:left w:val="none" w:sz="0" w:space="0" w:color="auto"/>
            <w:bottom w:val="none" w:sz="0" w:space="0" w:color="auto"/>
            <w:right w:val="none" w:sz="0" w:space="0" w:color="auto"/>
          </w:divBdr>
        </w:div>
        <w:div w:id="1561482630">
          <w:marLeft w:val="640"/>
          <w:marRight w:val="0"/>
          <w:marTop w:val="0"/>
          <w:marBottom w:val="0"/>
          <w:divBdr>
            <w:top w:val="none" w:sz="0" w:space="0" w:color="auto"/>
            <w:left w:val="none" w:sz="0" w:space="0" w:color="auto"/>
            <w:bottom w:val="none" w:sz="0" w:space="0" w:color="auto"/>
            <w:right w:val="none" w:sz="0" w:space="0" w:color="auto"/>
          </w:divBdr>
        </w:div>
        <w:div w:id="508297503">
          <w:marLeft w:val="640"/>
          <w:marRight w:val="0"/>
          <w:marTop w:val="0"/>
          <w:marBottom w:val="0"/>
          <w:divBdr>
            <w:top w:val="none" w:sz="0" w:space="0" w:color="auto"/>
            <w:left w:val="none" w:sz="0" w:space="0" w:color="auto"/>
            <w:bottom w:val="none" w:sz="0" w:space="0" w:color="auto"/>
            <w:right w:val="none" w:sz="0" w:space="0" w:color="auto"/>
          </w:divBdr>
        </w:div>
        <w:div w:id="379592484">
          <w:marLeft w:val="640"/>
          <w:marRight w:val="0"/>
          <w:marTop w:val="0"/>
          <w:marBottom w:val="0"/>
          <w:divBdr>
            <w:top w:val="none" w:sz="0" w:space="0" w:color="auto"/>
            <w:left w:val="none" w:sz="0" w:space="0" w:color="auto"/>
            <w:bottom w:val="none" w:sz="0" w:space="0" w:color="auto"/>
            <w:right w:val="none" w:sz="0" w:space="0" w:color="auto"/>
          </w:divBdr>
        </w:div>
        <w:div w:id="871042538">
          <w:marLeft w:val="640"/>
          <w:marRight w:val="0"/>
          <w:marTop w:val="0"/>
          <w:marBottom w:val="0"/>
          <w:divBdr>
            <w:top w:val="none" w:sz="0" w:space="0" w:color="auto"/>
            <w:left w:val="none" w:sz="0" w:space="0" w:color="auto"/>
            <w:bottom w:val="none" w:sz="0" w:space="0" w:color="auto"/>
            <w:right w:val="none" w:sz="0" w:space="0" w:color="auto"/>
          </w:divBdr>
        </w:div>
        <w:div w:id="1672563371">
          <w:marLeft w:val="640"/>
          <w:marRight w:val="0"/>
          <w:marTop w:val="0"/>
          <w:marBottom w:val="0"/>
          <w:divBdr>
            <w:top w:val="none" w:sz="0" w:space="0" w:color="auto"/>
            <w:left w:val="none" w:sz="0" w:space="0" w:color="auto"/>
            <w:bottom w:val="none" w:sz="0" w:space="0" w:color="auto"/>
            <w:right w:val="none" w:sz="0" w:space="0" w:color="auto"/>
          </w:divBdr>
        </w:div>
        <w:div w:id="737098114">
          <w:marLeft w:val="640"/>
          <w:marRight w:val="0"/>
          <w:marTop w:val="0"/>
          <w:marBottom w:val="0"/>
          <w:divBdr>
            <w:top w:val="none" w:sz="0" w:space="0" w:color="auto"/>
            <w:left w:val="none" w:sz="0" w:space="0" w:color="auto"/>
            <w:bottom w:val="none" w:sz="0" w:space="0" w:color="auto"/>
            <w:right w:val="none" w:sz="0" w:space="0" w:color="auto"/>
          </w:divBdr>
        </w:div>
        <w:div w:id="1007754752">
          <w:marLeft w:val="640"/>
          <w:marRight w:val="0"/>
          <w:marTop w:val="0"/>
          <w:marBottom w:val="0"/>
          <w:divBdr>
            <w:top w:val="none" w:sz="0" w:space="0" w:color="auto"/>
            <w:left w:val="none" w:sz="0" w:space="0" w:color="auto"/>
            <w:bottom w:val="none" w:sz="0" w:space="0" w:color="auto"/>
            <w:right w:val="none" w:sz="0" w:space="0" w:color="auto"/>
          </w:divBdr>
        </w:div>
        <w:div w:id="75054312">
          <w:marLeft w:val="640"/>
          <w:marRight w:val="0"/>
          <w:marTop w:val="0"/>
          <w:marBottom w:val="0"/>
          <w:divBdr>
            <w:top w:val="none" w:sz="0" w:space="0" w:color="auto"/>
            <w:left w:val="none" w:sz="0" w:space="0" w:color="auto"/>
            <w:bottom w:val="none" w:sz="0" w:space="0" w:color="auto"/>
            <w:right w:val="none" w:sz="0" w:space="0" w:color="auto"/>
          </w:divBdr>
        </w:div>
        <w:div w:id="875390707">
          <w:marLeft w:val="640"/>
          <w:marRight w:val="0"/>
          <w:marTop w:val="0"/>
          <w:marBottom w:val="0"/>
          <w:divBdr>
            <w:top w:val="none" w:sz="0" w:space="0" w:color="auto"/>
            <w:left w:val="none" w:sz="0" w:space="0" w:color="auto"/>
            <w:bottom w:val="none" w:sz="0" w:space="0" w:color="auto"/>
            <w:right w:val="none" w:sz="0" w:space="0" w:color="auto"/>
          </w:divBdr>
        </w:div>
        <w:div w:id="301808633">
          <w:marLeft w:val="640"/>
          <w:marRight w:val="0"/>
          <w:marTop w:val="0"/>
          <w:marBottom w:val="0"/>
          <w:divBdr>
            <w:top w:val="none" w:sz="0" w:space="0" w:color="auto"/>
            <w:left w:val="none" w:sz="0" w:space="0" w:color="auto"/>
            <w:bottom w:val="none" w:sz="0" w:space="0" w:color="auto"/>
            <w:right w:val="none" w:sz="0" w:space="0" w:color="auto"/>
          </w:divBdr>
        </w:div>
        <w:div w:id="1392191399">
          <w:marLeft w:val="640"/>
          <w:marRight w:val="0"/>
          <w:marTop w:val="0"/>
          <w:marBottom w:val="0"/>
          <w:divBdr>
            <w:top w:val="none" w:sz="0" w:space="0" w:color="auto"/>
            <w:left w:val="none" w:sz="0" w:space="0" w:color="auto"/>
            <w:bottom w:val="none" w:sz="0" w:space="0" w:color="auto"/>
            <w:right w:val="none" w:sz="0" w:space="0" w:color="auto"/>
          </w:divBdr>
        </w:div>
        <w:div w:id="1478453714">
          <w:marLeft w:val="640"/>
          <w:marRight w:val="0"/>
          <w:marTop w:val="0"/>
          <w:marBottom w:val="0"/>
          <w:divBdr>
            <w:top w:val="none" w:sz="0" w:space="0" w:color="auto"/>
            <w:left w:val="none" w:sz="0" w:space="0" w:color="auto"/>
            <w:bottom w:val="none" w:sz="0" w:space="0" w:color="auto"/>
            <w:right w:val="none" w:sz="0" w:space="0" w:color="auto"/>
          </w:divBdr>
        </w:div>
        <w:div w:id="1157649282">
          <w:marLeft w:val="640"/>
          <w:marRight w:val="0"/>
          <w:marTop w:val="0"/>
          <w:marBottom w:val="0"/>
          <w:divBdr>
            <w:top w:val="none" w:sz="0" w:space="0" w:color="auto"/>
            <w:left w:val="none" w:sz="0" w:space="0" w:color="auto"/>
            <w:bottom w:val="none" w:sz="0" w:space="0" w:color="auto"/>
            <w:right w:val="none" w:sz="0" w:space="0" w:color="auto"/>
          </w:divBdr>
        </w:div>
        <w:div w:id="874774712">
          <w:marLeft w:val="640"/>
          <w:marRight w:val="0"/>
          <w:marTop w:val="0"/>
          <w:marBottom w:val="0"/>
          <w:divBdr>
            <w:top w:val="none" w:sz="0" w:space="0" w:color="auto"/>
            <w:left w:val="none" w:sz="0" w:space="0" w:color="auto"/>
            <w:bottom w:val="none" w:sz="0" w:space="0" w:color="auto"/>
            <w:right w:val="none" w:sz="0" w:space="0" w:color="auto"/>
          </w:divBdr>
        </w:div>
        <w:div w:id="161626003">
          <w:marLeft w:val="640"/>
          <w:marRight w:val="0"/>
          <w:marTop w:val="0"/>
          <w:marBottom w:val="0"/>
          <w:divBdr>
            <w:top w:val="none" w:sz="0" w:space="0" w:color="auto"/>
            <w:left w:val="none" w:sz="0" w:space="0" w:color="auto"/>
            <w:bottom w:val="none" w:sz="0" w:space="0" w:color="auto"/>
            <w:right w:val="none" w:sz="0" w:space="0" w:color="auto"/>
          </w:divBdr>
        </w:div>
        <w:div w:id="270430719">
          <w:marLeft w:val="640"/>
          <w:marRight w:val="0"/>
          <w:marTop w:val="0"/>
          <w:marBottom w:val="0"/>
          <w:divBdr>
            <w:top w:val="none" w:sz="0" w:space="0" w:color="auto"/>
            <w:left w:val="none" w:sz="0" w:space="0" w:color="auto"/>
            <w:bottom w:val="none" w:sz="0" w:space="0" w:color="auto"/>
            <w:right w:val="none" w:sz="0" w:space="0" w:color="auto"/>
          </w:divBdr>
        </w:div>
        <w:div w:id="1740519876">
          <w:marLeft w:val="640"/>
          <w:marRight w:val="0"/>
          <w:marTop w:val="0"/>
          <w:marBottom w:val="0"/>
          <w:divBdr>
            <w:top w:val="none" w:sz="0" w:space="0" w:color="auto"/>
            <w:left w:val="none" w:sz="0" w:space="0" w:color="auto"/>
            <w:bottom w:val="none" w:sz="0" w:space="0" w:color="auto"/>
            <w:right w:val="none" w:sz="0" w:space="0" w:color="auto"/>
          </w:divBdr>
        </w:div>
        <w:div w:id="867063106">
          <w:marLeft w:val="640"/>
          <w:marRight w:val="0"/>
          <w:marTop w:val="0"/>
          <w:marBottom w:val="0"/>
          <w:divBdr>
            <w:top w:val="none" w:sz="0" w:space="0" w:color="auto"/>
            <w:left w:val="none" w:sz="0" w:space="0" w:color="auto"/>
            <w:bottom w:val="none" w:sz="0" w:space="0" w:color="auto"/>
            <w:right w:val="none" w:sz="0" w:space="0" w:color="auto"/>
          </w:divBdr>
        </w:div>
        <w:div w:id="1447381499">
          <w:marLeft w:val="640"/>
          <w:marRight w:val="0"/>
          <w:marTop w:val="0"/>
          <w:marBottom w:val="0"/>
          <w:divBdr>
            <w:top w:val="none" w:sz="0" w:space="0" w:color="auto"/>
            <w:left w:val="none" w:sz="0" w:space="0" w:color="auto"/>
            <w:bottom w:val="none" w:sz="0" w:space="0" w:color="auto"/>
            <w:right w:val="none" w:sz="0" w:space="0" w:color="auto"/>
          </w:divBdr>
        </w:div>
        <w:div w:id="937565182">
          <w:marLeft w:val="640"/>
          <w:marRight w:val="0"/>
          <w:marTop w:val="0"/>
          <w:marBottom w:val="0"/>
          <w:divBdr>
            <w:top w:val="none" w:sz="0" w:space="0" w:color="auto"/>
            <w:left w:val="none" w:sz="0" w:space="0" w:color="auto"/>
            <w:bottom w:val="none" w:sz="0" w:space="0" w:color="auto"/>
            <w:right w:val="none" w:sz="0" w:space="0" w:color="auto"/>
          </w:divBdr>
        </w:div>
        <w:div w:id="2090156433">
          <w:marLeft w:val="640"/>
          <w:marRight w:val="0"/>
          <w:marTop w:val="0"/>
          <w:marBottom w:val="0"/>
          <w:divBdr>
            <w:top w:val="none" w:sz="0" w:space="0" w:color="auto"/>
            <w:left w:val="none" w:sz="0" w:space="0" w:color="auto"/>
            <w:bottom w:val="none" w:sz="0" w:space="0" w:color="auto"/>
            <w:right w:val="none" w:sz="0" w:space="0" w:color="auto"/>
          </w:divBdr>
        </w:div>
        <w:div w:id="2050757563">
          <w:marLeft w:val="640"/>
          <w:marRight w:val="0"/>
          <w:marTop w:val="0"/>
          <w:marBottom w:val="0"/>
          <w:divBdr>
            <w:top w:val="none" w:sz="0" w:space="0" w:color="auto"/>
            <w:left w:val="none" w:sz="0" w:space="0" w:color="auto"/>
            <w:bottom w:val="none" w:sz="0" w:space="0" w:color="auto"/>
            <w:right w:val="none" w:sz="0" w:space="0" w:color="auto"/>
          </w:divBdr>
        </w:div>
        <w:div w:id="1902054015">
          <w:marLeft w:val="640"/>
          <w:marRight w:val="0"/>
          <w:marTop w:val="0"/>
          <w:marBottom w:val="0"/>
          <w:divBdr>
            <w:top w:val="none" w:sz="0" w:space="0" w:color="auto"/>
            <w:left w:val="none" w:sz="0" w:space="0" w:color="auto"/>
            <w:bottom w:val="none" w:sz="0" w:space="0" w:color="auto"/>
            <w:right w:val="none" w:sz="0" w:space="0" w:color="auto"/>
          </w:divBdr>
        </w:div>
        <w:div w:id="641469656">
          <w:marLeft w:val="640"/>
          <w:marRight w:val="0"/>
          <w:marTop w:val="0"/>
          <w:marBottom w:val="0"/>
          <w:divBdr>
            <w:top w:val="none" w:sz="0" w:space="0" w:color="auto"/>
            <w:left w:val="none" w:sz="0" w:space="0" w:color="auto"/>
            <w:bottom w:val="none" w:sz="0" w:space="0" w:color="auto"/>
            <w:right w:val="none" w:sz="0" w:space="0" w:color="auto"/>
          </w:divBdr>
        </w:div>
        <w:div w:id="1235432509">
          <w:marLeft w:val="640"/>
          <w:marRight w:val="0"/>
          <w:marTop w:val="0"/>
          <w:marBottom w:val="0"/>
          <w:divBdr>
            <w:top w:val="none" w:sz="0" w:space="0" w:color="auto"/>
            <w:left w:val="none" w:sz="0" w:space="0" w:color="auto"/>
            <w:bottom w:val="none" w:sz="0" w:space="0" w:color="auto"/>
            <w:right w:val="none" w:sz="0" w:space="0" w:color="auto"/>
          </w:divBdr>
        </w:div>
        <w:div w:id="646858488">
          <w:marLeft w:val="640"/>
          <w:marRight w:val="0"/>
          <w:marTop w:val="0"/>
          <w:marBottom w:val="0"/>
          <w:divBdr>
            <w:top w:val="none" w:sz="0" w:space="0" w:color="auto"/>
            <w:left w:val="none" w:sz="0" w:space="0" w:color="auto"/>
            <w:bottom w:val="none" w:sz="0" w:space="0" w:color="auto"/>
            <w:right w:val="none" w:sz="0" w:space="0" w:color="auto"/>
          </w:divBdr>
        </w:div>
        <w:div w:id="636763135">
          <w:marLeft w:val="640"/>
          <w:marRight w:val="0"/>
          <w:marTop w:val="0"/>
          <w:marBottom w:val="0"/>
          <w:divBdr>
            <w:top w:val="none" w:sz="0" w:space="0" w:color="auto"/>
            <w:left w:val="none" w:sz="0" w:space="0" w:color="auto"/>
            <w:bottom w:val="none" w:sz="0" w:space="0" w:color="auto"/>
            <w:right w:val="none" w:sz="0" w:space="0" w:color="auto"/>
          </w:divBdr>
        </w:div>
        <w:div w:id="1175728956">
          <w:marLeft w:val="640"/>
          <w:marRight w:val="0"/>
          <w:marTop w:val="0"/>
          <w:marBottom w:val="0"/>
          <w:divBdr>
            <w:top w:val="none" w:sz="0" w:space="0" w:color="auto"/>
            <w:left w:val="none" w:sz="0" w:space="0" w:color="auto"/>
            <w:bottom w:val="none" w:sz="0" w:space="0" w:color="auto"/>
            <w:right w:val="none" w:sz="0" w:space="0" w:color="auto"/>
          </w:divBdr>
        </w:div>
        <w:div w:id="410977222">
          <w:marLeft w:val="640"/>
          <w:marRight w:val="0"/>
          <w:marTop w:val="0"/>
          <w:marBottom w:val="0"/>
          <w:divBdr>
            <w:top w:val="none" w:sz="0" w:space="0" w:color="auto"/>
            <w:left w:val="none" w:sz="0" w:space="0" w:color="auto"/>
            <w:bottom w:val="none" w:sz="0" w:space="0" w:color="auto"/>
            <w:right w:val="none" w:sz="0" w:space="0" w:color="auto"/>
          </w:divBdr>
        </w:div>
        <w:div w:id="1486626658">
          <w:marLeft w:val="640"/>
          <w:marRight w:val="0"/>
          <w:marTop w:val="0"/>
          <w:marBottom w:val="0"/>
          <w:divBdr>
            <w:top w:val="none" w:sz="0" w:space="0" w:color="auto"/>
            <w:left w:val="none" w:sz="0" w:space="0" w:color="auto"/>
            <w:bottom w:val="none" w:sz="0" w:space="0" w:color="auto"/>
            <w:right w:val="none" w:sz="0" w:space="0" w:color="auto"/>
          </w:divBdr>
        </w:div>
        <w:div w:id="1985308986">
          <w:marLeft w:val="640"/>
          <w:marRight w:val="0"/>
          <w:marTop w:val="0"/>
          <w:marBottom w:val="0"/>
          <w:divBdr>
            <w:top w:val="none" w:sz="0" w:space="0" w:color="auto"/>
            <w:left w:val="none" w:sz="0" w:space="0" w:color="auto"/>
            <w:bottom w:val="none" w:sz="0" w:space="0" w:color="auto"/>
            <w:right w:val="none" w:sz="0" w:space="0" w:color="auto"/>
          </w:divBdr>
        </w:div>
        <w:div w:id="231084137">
          <w:marLeft w:val="640"/>
          <w:marRight w:val="0"/>
          <w:marTop w:val="0"/>
          <w:marBottom w:val="0"/>
          <w:divBdr>
            <w:top w:val="none" w:sz="0" w:space="0" w:color="auto"/>
            <w:left w:val="none" w:sz="0" w:space="0" w:color="auto"/>
            <w:bottom w:val="none" w:sz="0" w:space="0" w:color="auto"/>
            <w:right w:val="none" w:sz="0" w:space="0" w:color="auto"/>
          </w:divBdr>
        </w:div>
        <w:div w:id="463305120">
          <w:marLeft w:val="640"/>
          <w:marRight w:val="0"/>
          <w:marTop w:val="0"/>
          <w:marBottom w:val="0"/>
          <w:divBdr>
            <w:top w:val="none" w:sz="0" w:space="0" w:color="auto"/>
            <w:left w:val="none" w:sz="0" w:space="0" w:color="auto"/>
            <w:bottom w:val="none" w:sz="0" w:space="0" w:color="auto"/>
            <w:right w:val="none" w:sz="0" w:space="0" w:color="auto"/>
          </w:divBdr>
        </w:div>
        <w:div w:id="527722172">
          <w:marLeft w:val="640"/>
          <w:marRight w:val="0"/>
          <w:marTop w:val="0"/>
          <w:marBottom w:val="0"/>
          <w:divBdr>
            <w:top w:val="none" w:sz="0" w:space="0" w:color="auto"/>
            <w:left w:val="none" w:sz="0" w:space="0" w:color="auto"/>
            <w:bottom w:val="none" w:sz="0" w:space="0" w:color="auto"/>
            <w:right w:val="none" w:sz="0" w:space="0" w:color="auto"/>
          </w:divBdr>
        </w:div>
        <w:div w:id="1356274079">
          <w:marLeft w:val="640"/>
          <w:marRight w:val="0"/>
          <w:marTop w:val="0"/>
          <w:marBottom w:val="0"/>
          <w:divBdr>
            <w:top w:val="none" w:sz="0" w:space="0" w:color="auto"/>
            <w:left w:val="none" w:sz="0" w:space="0" w:color="auto"/>
            <w:bottom w:val="none" w:sz="0" w:space="0" w:color="auto"/>
            <w:right w:val="none" w:sz="0" w:space="0" w:color="auto"/>
          </w:divBdr>
        </w:div>
        <w:div w:id="1944995583">
          <w:marLeft w:val="640"/>
          <w:marRight w:val="0"/>
          <w:marTop w:val="0"/>
          <w:marBottom w:val="0"/>
          <w:divBdr>
            <w:top w:val="none" w:sz="0" w:space="0" w:color="auto"/>
            <w:left w:val="none" w:sz="0" w:space="0" w:color="auto"/>
            <w:bottom w:val="none" w:sz="0" w:space="0" w:color="auto"/>
            <w:right w:val="none" w:sz="0" w:space="0" w:color="auto"/>
          </w:divBdr>
        </w:div>
        <w:div w:id="1231619427">
          <w:marLeft w:val="640"/>
          <w:marRight w:val="0"/>
          <w:marTop w:val="0"/>
          <w:marBottom w:val="0"/>
          <w:divBdr>
            <w:top w:val="none" w:sz="0" w:space="0" w:color="auto"/>
            <w:left w:val="none" w:sz="0" w:space="0" w:color="auto"/>
            <w:bottom w:val="none" w:sz="0" w:space="0" w:color="auto"/>
            <w:right w:val="none" w:sz="0" w:space="0" w:color="auto"/>
          </w:divBdr>
        </w:div>
        <w:div w:id="951325745">
          <w:marLeft w:val="640"/>
          <w:marRight w:val="0"/>
          <w:marTop w:val="0"/>
          <w:marBottom w:val="0"/>
          <w:divBdr>
            <w:top w:val="none" w:sz="0" w:space="0" w:color="auto"/>
            <w:left w:val="none" w:sz="0" w:space="0" w:color="auto"/>
            <w:bottom w:val="none" w:sz="0" w:space="0" w:color="auto"/>
            <w:right w:val="none" w:sz="0" w:space="0" w:color="auto"/>
          </w:divBdr>
        </w:div>
        <w:div w:id="500237512">
          <w:marLeft w:val="640"/>
          <w:marRight w:val="0"/>
          <w:marTop w:val="0"/>
          <w:marBottom w:val="0"/>
          <w:divBdr>
            <w:top w:val="none" w:sz="0" w:space="0" w:color="auto"/>
            <w:left w:val="none" w:sz="0" w:space="0" w:color="auto"/>
            <w:bottom w:val="none" w:sz="0" w:space="0" w:color="auto"/>
            <w:right w:val="none" w:sz="0" w:space="0" w:color="auto"/>
          </w:divBdr>
        </w:div>
        <w:div w:id="1858960582">
          <w:marLeft w:val="640"/>
          <w:marRight w:val="0"/>
          <w:marTop w:val="0"/>
          <w:marBottom w:val="0"/>
          <w:divBdr>
            <w:top w:val="none" w:sz="0" w:space="0" w:color="auto"/>
            <w:left w:val="none" w:sz="0" w:space="0" w:color="auto"/>
            <w:bottom w:val="none" w:sz="0" w:space="0" w:color="auto"/>
            <w:right w:val="none" w:sz="0" w:space="0" w:color="auto"/>
          </w:divBdr>
        </w:div>
        <w:div w:id="1715931322">
          <w:marLeft w:val="640"/>
          <w:marRight w:val="0"/>
          <w:marTop w:val="0"/>
          <w:marBottom w:val="0"/>
          <w:divBdr>
            <w:top w:val="none" w:sz="0" w:space="0" w:color="auto"/>
            <w:left w:val="none" w:sz="0" w:space="0" w:color="auto"/>
            <w:bottom w:val="none" w:sz="0" w:space="0" w:color="auto"/>
            <w:right w:val="none" w:sz="0" w:space="0" w:color="auto"/>
          </w:divBdr>
        </w:div>
        <w:div w:id="1334146182">
          <w:marLeft w:val="640"/>
          <w:marRight w:val="0"/>
          <w:marTop w:val="0"/>
          <w:marBottom w:val="0"/>
          <w:divBdr>
            <w:top w:val="none" w:sz="0" w:space="0" w:color="auto"/>
            <w:left w:val="none" w:sz="0" w:space="0" w:color="auto"/>
            <w:bottom w:val="none" w:sz="0" w:space="0" w:color="auto"/>
            <w:right w:val="none" w:sz="0" w:space="0" w:color="auto"/>
          </w:divBdr>
        </w:div>
        <w:div w:id="1616060526">
          <w:marLeft w:val="640"/>
          <w:marRight w:val="0"/>
          <w:marTop w:val="0"/>
          <w:marBottom w:val="0"/>
          <w:divBdr>
            <w:top w:val="none" w:sz="0" w:space="0" w:color="auto"/>
            <w:left w:val="none" w:sz="0" w:space="0" w:color="auto"/>
            <w:bottom w:val="none" w:sz="0" w:space="0" w:color="auto"/>
            <w:right w:val="none" w:sz="0" w:space="0" w:color="auto"/>
          </w:divBdr>
        </w:div>
        <w:div w:id="591015159">
          <w:marLeft w:val="640"/>
          <w:marRight w:val="0"/>
          <w:marTop w:val="0"/>
          <w:marBottom w:val="0"/>
          <w:divBdr>
            <w:top w:val="none" w:sz="0" w:space="0" w:color="auto"/>
            <w:left w:val="none" w:sz="0" w:space="0" w:color="auto"/>
            <w:bottom w:val="none" w:sz="0" w:space="0" w:color="auto"/>
            <w:right w:val="none" w:sz="0" w:space="0" w:color="auto"/>
          </w:divBdr>
        </w:div>
        <w:div w:id="141429644">
          <w:marLeft w:val="640"/>
          <w:marRight w:val="0"/>
          <w:marTop w:val="0"/>
          <w:marBottom w:val="0"/>
          <w:divBdr>
            <w:top w:val="none" w:sz="0" w:space="0" w:color="auto"/>
            <w:left w:val="none" w:sz="0" w:space="0" w:color="auto"/>
            <w:bottom w:val="none" w:sz="0" w:space="0" w:color="auto"/>
            <w:right w:val="none" w:sz="0" w:space="0" w:color="auto"/>
          </w:divBdr>
        </w:div>
        <w:div w:id="1951164941">
          <w:marLeft w:val="640"/>
          <w:marRight w:val="0"/>
          <w:marTop w:val="0"/>
          <w:marBottom w:val="0"/>
          <w:divBdr>
            <w:top w:val="none" w:sz="0" w:space="0" w:color="auto"/>
            <w:left w:val="none" w:sz="0" w:space="0" w:color="auto"/>
            <w:bottom w:val="none" w:sz="0" w:space="0" w:color="auto"/>
            <w:right w:val="none" w:sz="0" w:space="0" w:color="auto"/>
          </w:divBdr>
        </w:div>
      </w:divsChild>
    </w:div>
    <w:div w:id="192157028">
      <w:bodyDiv w:val="1"/>
      <w:marLeft w:val="0"/>
      <w:marRight w:val="0"/>
      <w:marTop w:val="0"/>
      <w:marBottom w:val="0"/>
      <w:divBdr>
        <w:top w:val="none" w:sz="0" w:space="0" w:color="auto"/>
        <w:left w:val="none" w:sz="0" w:space="0" w:color="auto"/>
        <w:bottom w:val="none" w:sz="0" w:space="0" w:color="auto"/>
        <w:right w:val="none" w:sz="0" w:space="0" w:color="auto"/>
      </w:divBdr>
      <w:divsChild>
        <w:div w:id="205146631">
          <w:marLeft w:val="640"/>
          <w:marRight w:val="0"/>
          <w:marTop w:val="0"/>
          <w:marBottom w:val="0"/>
          <w:divBdr>
            <w:top w:val="none" w:sz="0" w:space="0" w:color="auto"/>
            <w:left w:val="none" w:sz="0" w:space="0" w:color="auto"/>
            <w:bottom w:val="none" w:sz="0" w:space="0" w:color="auto"/>
            <w:right w:val="none" w:sz="0" w:space="0" w:color="auto"/>
          </w:divBdr>
        </w:div>
        <w:div w:id="230772721">
          <w:marLeft w:val="640"/>
          <w:marRight w:val="0"/>
          <w:marTop w:val="0"/>
          <w:marBottom w:val="0"/>
          <w:divBdr>
            <w:top w:val="none" w:sz="0" w:space="0" w:color="auto"/>
            <w:left w:val="none" w:sz="0" w:space="0" w:color="auto"/>
            <w:bottom w:val="none" w:sz="0" w:space="0" w:color="auto"/>
            <w:right w:val="none" w:sz="0" w:space="0" w:color="auto"/>
          </w:divBdr>
        </w:div>
        <w:div w:id="2106345275">
          <w:marLeft w:val="640"/>
          <w:marRight w:val="0"/>
          <w:marTop w:val="0"/>
          <w:marBottom w:val="0"/>
          <w:divBdr>
            <w:top w:val="none" w:sz="0" w:space="0" w:color="auto"/>
            <w:left w:val="none" w:sz="0" w:space="0" w:color="auto"/>
            <w:bottom w:val="none" w:sz="0" w:space="0" w:color="auto"/>
            <w:right w:val="none" w:sz="0" w:space="0" w:color="auto"/>
          </w:divBdr>
        </w:div>
        <w:div w:id="797651960">
          <w:marLeft w:val="640"/>
          <w:marRight w:val="0"/>
          <w:marTop w:val="0"/>
          <w:marBottom w:val="0"/>
          <w:divBdr>
            <w:top w:val="none" w:sz="0" w:space="0" w:color="auto"/>
            <w:left w:val="none" w:sz="0" w:space="0" w:color="auto"/>
            <w:bottom w:val="none" w:sz="0" w:space="0" w:color="auto"/>
            <w:right w:val="none" w:sz="0" w:space="0" w:color="auto"/>
          </w:divBdr>
        </w:div>
        <w:div w:id="934244564">
          <w:marLeft w:val="640"/>
          <w:marRight w:val="0"/>
          <w:marTop w:val="0"/>
          <w:marBottom w:val="0"/>
          <w:divBdr>
            <w:top w:val="none" w:sz="0" w:space="0" w:color="auto"/>
            <w:left w:val="none" w:sz="0" w:space="0" w:color="auto"/>
            <w:bottom w:val="none" w:sz="0" w:space="0" w:color="auto"/>
            <w:right w:val="none" w:sz="0" w:space="0" w:color="auto"/>
          </w:divBdr>
        </w:div>
        <w:div w:id="676542238">
          <w:marLeft w:val="640"/>
          <w:marRight w:val="0"/>
          <w:marTop w:val="0"/>
          <w:marBottom w:val="0"/>
          <w:divBdr>
            <w:top w:val="none" w:sz="0" w:space="0" w:color="auto"/>
            <w:left w:val="none" w:sz="0" w:space="0" w:color="auto"/>
            <w:bottom w:val="none" w:sz="0" w:space="0" w:color="auto"/>
            <w:right w:val="none" w:sz="0" w:space="0" w:color="auto"/>
          </w:divBdr>
        </w:div>
        <w:div w:id="394205424">
          <w:marLeft w:val="640"/>
          <w:marRight w:val="0"/>
          <w:marTop w:val="0"/>
          <w:marBottom w:val="0"/>
          <w:divBdr>
            <w:top w:val="none" w:sz="0" w:space="0" w:color="auto"/>
            <w:left w:val="none" w:sz="0" w:space="0" w:color="auto"/>
            <w:bottom w:val="none" w:sz="0" w:space="0" w:color="auto"/>
            <w:right w:val="none" w:sz="0" w:space="0" w:color="auto"/>
          </w:divBdr>
        </w:div>
        <w:div w:id="1043022887">
          <w:marLeft w:val="640"/>
          <w:marRight w:val="0"/>
          <w:marTop w:val="0"/>
          <w:marBottom w:val="0"/>
          <w:divBdr>
            <w:top w:val="none" w:sz="0" w:space="0" w:color="auto"/>
            <w:left w:val="none" w:sz="0" w:space="0" w:color="auto"/>
            <w:bottom w:val="none" w:sz="0" w:space="0" w:color="auto"/>
            <w:right w:val="none" w:sz="0" w:space="0" w:color="auto"/>
          </w:divBdr>
        </w:div>
        <w:div w:id="714084166">
          <w:marLeft w:val="640"/>
          <w:marRight w:val="0"/>
          <w:marTop w:val="0"/>
          <w:marBottom w:val="0"/>
          <w:divBdr>
            <w:top w:val="none" w:sz="0" w:space="0" w:color="auto"/>
            <w:left w:val="none" w:sz="0" w:space="0" w:color="auto"/>
            <w:bottom w:val="none" w:sz="0" w:space="0" w:color="auto"/>
            <w:right w:val="none" w:sz="0" w:space="0" w:color="auto"/>
          </w:divBdr>
        </w:div>
        <w:div w:id="154079809">
          <w:marLeft w:val="640"/>
          <w:marRight w:val="0"/>
          <w:marTop w:val="0"/>
          <w:marBottom w:val="0"/>
          <w:divBdr>
            <w:top w:val="none" w:sz="0" w:space="0" w:color="auto"/>
            <w:left w:val="none" w:sz="0" w:space="0" w:color="auto"/>
            <w:bottom w:val="none" w:sz="0" w:space="0" w:color="auto"/>
            <w:right w:val="none" w:sz="0" w:space="0" w:color="auto"/>
          </w:divBdr>
        </w:div>
        <w:div w:id="1406027448">
          <w:marLeft w:val="640"/>
          <w:marRight w:val="0"/>
          <w:marTop w:val="0"/>
          <w:marBottom w:val="0"/>
          <w:divBdr>
            <w:top w:val="none" w:sz="0" w:space="0" w:color="auto"/>
            <w:left w:val="none" w:sz="0" w:space="0" w:color="auto"/>
            <w:bottom w:val="none" w:sz="0" w:space="0" w:color="auto"/>
            <w:right w:val="none" w:sz="0" w:space="0" w:color="auto"/>
          </w:divBdr>
        </w:div>
        <w:div w:id="610820165">
          <w:marLeft w:val="640"/>
          <w:marRight w:val="0"/>
          <w:marTop w:val="0"/>
          <w:marBottom w:val="0"/>
          <w:divBdr>
            <w:top w:val="none" w:sz="0" w:space="0" w:color="auto"/>
            <w:left w:val="none" w:sz="0" w:space="0" w:color="auto"/>
            <w:bottom w:val="none" w:sz="0" w:space="0" w:color="auto"/>
            <w:right w:val="none" w:sz="0" w:space="0" w:color="auto"/>
          </w:divBdr>
        </w:div>
        <w:div w:id="1255166183">
          <w:marLeft w:val="640"/>
          <w:marRight w:val="0"/>
          <w:marTop w:val="0"/>
          <w:marBottom w:val="0"/>
          <w:divBdr>
            <w:top w:val="none" w:sz="0" w:space="0" w:color="auto"/>
            <w:left w:val="none" w:sz="0" w:space="0" w:color="auto"/>
            <w:bottom w:val="none" w:sz="0" w:space="0" w:color="auto"/>
            <w:right w:val="none" w:sz="0" w:space="0" w:color="auto"/>
          </w:divBdr>
        </w:div>
        <w:div w:id="1569415099">
          <w:marLeft w:val="640"/>
          <w:marRight w:val="0"/>
          <w:marTop w:val="0"/>
          <w:marBottom w:val="0"/>
          <w:divBdr>
            <w:top w:val="none" w:sz="0" w:space="0" w:color="auto"/>
            <w:left w:val="none" w:sz="0" w:space="0" w:color="auto"/>
            <w:bottom w:val="none" w:sz="0" w:space="0" w:color="auto"/>
            <w:right w:val="none" w:sz="0" w:space="0" w:color="auto"/>
          </w:divBdr>
        </w:div>
        <w:div w:id="544290334">
          <w:marLeft w:val="640"/>
          <w:marRight w:val="0"/>
          <w:marTop w:val="0"/>
          <w:marBottom w:val="0"/>
          <w:divBdr>
            <w:top w:val="none" w:sz="0" w:space="0" w:color="auto"/>
            <w:left w:val="none" w:sz="0" w:space="0" w:color="auto"/>
            <w:bottom w:val="none" w:sz="0" w:space="0" w:color="auto"/>
            <w:right w:val="none" w:sz="0" w:space="0" w:color="auto"/>
          </w:divBdr>
        </w:div>
        <w:div w:id="1051268849">
          <w:marLeft w:val="640"/>
          <w:marRight w:val="0"/>
          <w:marTop w:val="0"/>
          <w:marBottom w:val="0"/>
          <w:divBdr>
            <w:top w:val="none" w:sz="0" w:space="0" w:color="auto"/>
            <w:left w:val="none" w:sz="0" w:space="0" w:color="auto"/>
            <w:bottom w:val="none" w:sz="0" w:space="0" w:color="auto"/>
            <w:right w:val="none" w:sz="0" w:space="0" w:color="auto"/>
          </w:divBdr>
        </w:div>
        <w:div w:id="1029254983">
          <w:marLeft w:val="640"/>
          <w:marRight w:val="0"/>
          <w:marTop w:val="0"/>
          <w:marBottom w:val="0"/>
          <w:divBdr>
            <w:top w:val="none" w:sz="0" w:space="0" w:color="auto"/>
            <w:left w:val="none" w:sz="0" w:space="0" w:color="auto"/>
            <w:bottom w:val="none" w:sz="0" w:space="0" w:color="auto"/>
            <w:right w:val="none" w:sz="0" w:space="0" w:color="auto"/>
          </w:divBdr>
        </w:div>
        <w:div w:id="1375546312">
          <w:marLeft w:val="640"/>
          <w:marRight w:val="0"/>
          <w:marTop w:val="0"/>
          <w:marBottom w:val="0"/>
          <w:divBdr>
            <w:top w:val="none" w:sz="0" w:space="0" w:color="auto"/>
            <w:left w:val="none" w:sz="0" w:space="0" w:color="auto"/>
            <w:bottom w:val="none" w:sz="0" w:space="0" w:color="auto"/>
            <w:right w:val="none" w:sz="0" w:space="0" w:color="auto"/>
          </w:divBdr>
        </w:div>
        <w:div w:id="866531223">
          <w:marLeft w:val="640"/>
          <w:marRight w:val="0"/>
          <w:marTop w:val="0"/>
          <w:marBottom w:val="0"/>
          <w:divBdr>
            <w:top w:val="none" w:sz="0" w:space="0" w:color="auto"/>
            <w:left w:val="none" w:sz="0" w:space="0" w:color="auto"/>
            <w:bottom w:val="none" w:sz="0" w:space="0" w:color="auto"/>
            <w:right w:val="none" w:sz="0" w:space="0" w:color="auto"/>
          </w:divBdr>
        </w:div>
        <w:div w:id="842623736">
          <w:marLeft w:val="640"/>
          <w:marRight w:val="0"/>
          <w:marTop w:val="0"/>
          <w:marBottom w:val="0"/>
          <w:divBdr>
            <w:top w:val="none" w:sz="0" w:space="0" w:color="auto"/>
            <w:left w:val="none" w:sz="0" w:space="0" w:color="auto"/>
            <w:bottom w:val="none" w:sz="0" w:space="0" w:color="auto"/>
            <w:right w:val="none" w:sz="0" w:space="0" w:color="auto"/>
          </w:divBdr>
        </w:div>
        <w:div w:id="1342857602">
          <w:marLeft w:val="640"/>
          <w:marRight w:val="0"/>
          <w:marTop w:val="0"/>
          <w:marBottom w:val="0"/>
          <w:divBdr>
            <w:top w:val="none" w:sz="0" w:space="0" w:color="auto"/>
            <w:left w:val="none" w:sz="0" w:space="0" w:color="auto"/>
            <w:bottom w:val="none" w:sz="0" w:space="0" w:color="auto"/>
            <w:right w:val="none" w:sz="0" w:space="0" w:color="auto"/>
          </w:divBdr>
        </w:div>
        <w:div w:id="1513297483">
          <w:marLeft w:val="640"/>
          <w:marRight w:val="0"/>
          <w:marTop w:val="0"/>
          <w:marBottom w:val="0"/>
          <w:divBdr>
            <w:top w:val="none" w:sz="0" w:space="0" w:color="auto"/>
            <w:left w:val="none" w:sz="0" w:space="0" w:color="auto"/>
            <w:bottom w:val="none" w:sz="0" w:space="0" w:color="auto"/>
            <w:right w:val="none" w:sz="0" w:space="0" w:color="auto"/>
          </w:divBdr>
        </w:div>
        <w:div w:id="1526483706">
          <w:marLeft w:val="640"/>
          <w:marRight w:val="0"/>
          <w:marTop w:val="0"/>
          <w:marBottom w:val="0"/>
          <w:divBdr>
            <w:top w:val="none" w:sz="0" w:space="0" w:color="auto"/>
            <w:left w:val="none" w:sz="0" w:space="0" w:color="auto"/>
            <w:bottom w:val="none" w:sz="0" w:space="0" w:color="auto"/>
            <w:right w:val="none" w:sz="0" w:space="0" w:color="auto"/>
          </w:divBdr>
        </w:div>
        <w:div w:id="2051344927">
          <w:marLeft w:val="640"/>
          <w:marRight w:val="0"/>
          <w:marTop w:val="0"/>
          <w:marBottom w:val="0"/>
          <w:divBdr>
            <w:top w:val="none" w:sz="0" w:space="0" w:color="auto"/>
            <w:left w:val="none" w:sz="0" w:space="0" w:color="auto"/>
            <w:bottom w:val="none" w:sz="0" w:space="0" w:color="auto"/>
            <w:right w:val="none" w:sz="0" w:space="0" w:color="auto"/>
          </w:divBdr>
        </w:div>
        <w:div w:id="1268392125">
          <w:marLeft w:val="640"/>
          <w:marRight w:val="0"/>
          <w:marTop w:val="0"/>
          <w:marBottom w:val="0"/>
          <w:divBdr>
            <w:top w:val="none" w:sz="0" w:space="0" w:color="auto"/>
            <w:left w:val="none" w:sz="0" w:space="0" w:color="auto"/>
            <w:bottom w:val="none" w:sz="0" w:space="0" w:color="auto"/>
            <w:right w:val="none" w:sz="0" w:space="0" w:color="auto"/>
          </w:divBdr>
        </w:div>
        <w:div w:id="240793724">
          <w:marLeft w:val="640"/>
          <w:marRight w:val="0"/>
          <w:marTop w:val="0"/>
          <w:marBottom w:val="0"/>
          <w:divBdr>
            <w:top w:val="none" w:sz="0" w:space="0" w:color="auto"/>
            <w:left w:val="none" w:sz="0" w:space="0" w:color="auto"/>
            <w:bottom w:val="none" w:sz="0" w:space="0" w:color="auto"/>
            <w:right w:val="none" w:sz="0" w:space="0" w:color="auto"/>
          </w:divBdr>
        </w:div>
        <w:div w:id="2004315507">
          <w:marLeft w:val="640"/>
          <w:marRight w:val="0"/>
          <w:marTop w:val="0"/>
          <w:marBottom w:val="0"/>
          <w:divBdr>
            <w:top w:val="none" w:sz="0" w:space="0" w:color="auto"/>
            <w:left w:val="none" w:sz="0" w:space="0" w:color="auto"/>
            <w:bottom w:val="none" w:sz="0" w:space="0" w:color="auto"/>
            <w:right w:val="none" w:sz="0" w:space="0" w:color="auto"/>
          </w:divBdr>
        </w:div>
        <w:div w:id="1988050116">
          <w:marLeft w:val="640"/>
          <w:marRight w:val="0"/>
          <w:marTop w:val="0"/>
          <w:marBottom w:val="0"/>
          <w:divBdr>
            <w:top w:val="none" w:sz="0" w:space="0" w:color="auto"/>
            <w:left w:val="none" w:sz="0" w:space="0" w:color="auto"/>
            <w:bottom w:val="none" w:sz="0" w:space="0" w:color="auto"/>
            <w:right w:val="none" w:sz="0" w:space="0" w:color="auto"/>
          </w:divBdr>
        </w:div>
        <w:div w:id="958993527">
          <w:marLeft w:val="640"/>
          <w:marRight w:val="0"/>
          <w:marTop w:val="0"/>
          <w:marBottom w:val="0"/>
          <w:divBdr>
            <w:top w:val="none" w:sz="0" w:space="0" w:color="auto"/>
            <w:left w:val="none" w:sz="0" w:space="0" w:color="auto"/>
            <w:bottom w:val="none" w:sz="0" w:space="0" w:color="auto"/>
            <w:right w:val="none" w:sz="0" w:space="0" w:color="auto"/>
          </w:divBdr>
        </w:div>
        <w:div w:id="704060558">
          <w:marLeft w:val="640"/>
          <w:marRight w:val="0"/>
          <w:marTop w:val="0"/>
          <w:marBottom w:val="0"/>
          <w:divBdr>
            <w:top w:val="none" w:sz="0" w:space="0" w:color="auto"/>
            <w:left w:val="none" w:sz="0" w:space="0" w:color="auto"/>
            <w:bottom w:val="none" w:sz="0" w:space="0" w:color="auto"/>
            <w:right w:val="none" w:sz="0" w:space="0" w:color="auto"/>
          </w:divBdr>
        </w:div>
        <w:div w:id="2136826886">
          <w:marLeft w:val="640"/>
          <w:marRight w:val="0"/>
          <w:marTop w:val="0"/>
          <w:marBottom w:val="0"/>
          <w:divBdr>
            <w:top w:val="none" w:sz="0" w:space="0" w:color="auto"/>
            <w:left w:val="none" w:sz="0" w:space="0" w:color="auto"/>
            <w:bottom w:val="none" w:sz="0" w:space="0" w:color="auto"/>
            <w:right w:val="none" w:sz="0" w:space="0" w:color="auto"/>
          </w:divBdr>
        </w:div>
        <w:div w:id="1633632774">
          <w:marLeft w:val="640"/>
          <w:marRight w:val="0"/>
          <w:marTop w:val="0"/>
          <w:marBottom w:val="0"/>
          <w:divBdr>
            <w:top w:val="none" w:sz="0" w:space="0" w:color="auto"/>
            <w:left w:val="none" w:sz="0" w:space="0" w:color="auto"/>
            <w:bottom w:val="none" w:sz="0" w:space="0" w:color="auto"/>
            <w:right w:val="none" w:sz="0" w:space="0" w:color="auto"/>
          </w:divBdr>
        </w:div>
        <w:div w:id="32004908">
          <w:marLeft w:val="640"/>
          <w:marRight w:val="0"/>
          <w:marTop w:val="0"/>
          <w:marBottom w:val="0"/>
          <w:divBdr>
            <w:top w:val="none" w:sz="0" w:space="0" w:color="auto"/>
            <w:left w:val="none" w:sz="0" w:space="0" w:color="auto"/>
            <w:bottom w:val="none" w:sz="0" w:space="0" w:color="auto"/>
            <w:right w:val="none" w:sz="0" w:space="0" w:color="auto"/>
          </w:divBdr>
        </w:div>
        <w:div w:id="1268344643">
          <w:marLeft w:val="640"/>
          <w:marRight w:val="0"/>
          <w:marTop w:val="0"/>
          <w:marBottom w:val="0"/>
          <w:divBdr>
            <w:top w:val="none" w:sz="0" w:space="0" w:color="auto"/>
            <w:left w:val="none" w:sz="0" w:space="0" w:color="auto"/>
            <w:bottom w:val="none" w:sz="0" w:space="0" w:color="auto"/>
            <w:right w:val="none" w:sz="0" w:space="0" w:color="auto"/>
          </w:divBdr>
        </w:div>
        <w:div w:id="624508597">
          <w:marLeft w:val="640"/>
          <w:marRight w:val="0"/>
          <w:marTop w:val="0"/>
          <w:marBottom w:val="0"/>
          <w:divBdr>
            <w:top w:val="none" w:sz="0" w:space="0" w:color="auto"/>
            <w:left w:val="none" w:sz="0" w:space="0" w:color="auto"/>
            <w:bottom w:val="none" w:sz="0" w:space="0" w:color="auto"/>
            <w:right w:val="none" w:sz="0" w:space="0" w:color="auto"/>
          </w:divBdr>
        </w:div>
        <w:div w:id="1381595029">
          <w:marLeft w:val="640"/>
          <w:marRight w:val="0"/>
          <w:marTop w:val="0"/>
          <w:marBottom w:val="0"/>
          <w:divBdr>
            <w:top w:val="none" w:sz="0" w:space="0" w:color="auto"/>
            <w:left w:val="none" w:sz="0" w:space="0" w:color="auto"/>
            <w:bottom w:val="none" w:sz="0" w:space="0" w:color="auto"/>
            <w:right w:val="none" w:sz="0" w:space="0" w:color="auto"/>
          </w:divBdr>
        </w:div>
        <w:div w:id="1083792733">
          <w:marLeft w:val="640"/>
          <w:marRight w:val="0"/>
          <w:marTop w:val="0"/>
          <w:marBottom w:val="0"/>
          <w:divBdr>
            <w:top w:val="none" w:sz="0" w:space="0" w:color="auto"/>
            <w:left w:val="none" w:sz="0" w:space="0" w:color="auto"/>
            <w:bottom w:val="none" w:sz="0" w:space="0" w:color="auto"/>
            <w:right w:val="none" w:sz="0" w:space="0" w:color="auto"/>
          </w:divBdr>
        </w:div>
        <w:div w:id="1450247924">
          <w:marLeft w:val="640"/>
          <w:marRight w:val="0"/>
          <w:marTop w:val="0"/>
          <w:marBottom w:val="0"/>
          <w:divBdr>
            <w:top w:val="none" w:sz="0" w:space="0" w:color="auto"/>
            <w:left w:val="none" w:sz="0" w:space="0" w:color="auto"/>
            <w:bottom w:val="none" w:sz="0" w:space="0" w:color="auto"/>
            <w:right w:val="none" w:sz="0" w:space="0" w:color="auto"/>
          </w:divBdr>
        </w:div>
        <w:div w:id="971440702">
          <w:marLeft w:val="640"/>
          <w:marRight w:val="0"/>
          <w:marTop w:val="0"/>
          <w:marBottom w:val="0"/>
          <w:divBdr>
            <w:top w:val="none" w:sz="0" w:space="0" w:color="auto"/>
            <w:left w:val="none" w:sz="0" w:space="0" w:color="auto"/>
            <w:bottom w:val="none" w:sz="0" w:space="0" w:color="auto"/>
            <w:right w:val="none" w:sz="0" w:space="0" w:color="auto"/>
          </w:divBdr>
        </w:div>
        <w:div w:id="31422343">
          <w:marLeft w:val="640"/>
          <w:marRight w:val="0"/>
          <w:marTop w:val="0"/>
          <w:marBottom w:val="0"/>
          <w:divBdr>
            <w:top w:val="none" w:sz="0" w:space="0" w:color="auto"/>
            <w:left w:val="none" w:sz="0" w:space="0" w:color="auto"/>
            <w:bottom w:val="none" w:sz="0" w:space="0" w:color="auto"/>
            <w:right w:val="none" w:sz="0" w:space="0" w:color="auto"/>
          </w:divBdr>
        </w:div>
        <w:div w:id="470487624">
          <w:marLeft w:val="640"/>
          <w:marRight w:val="0"/>
          <w:marTop w:val="0"/>
          <w:marBottom w:val="0"/>
          <w:divBdr>
            <w:top w:val="none" w:sz="0" w:space="0" w:color="auto"/>
            <w:left w:val="none" w:sz="0" w:space="0" w:color="auto"/>
            <w:bottom w:val="none" w:sz="0" w:space="0" w:color="auto"/>
            <w:right w:val="none" w:sz="0" w:space="0" w:color="auto"/>
          </w:divBdr>
        </w:div>
        <w:div w:id="1410929574">
          <w:marLeft w:val="640"/>
          <w:marRight w:val="0"/>
          <w:marTop w:val="0"/>
          <w:marBottom w:val="0"/>
          <w:divBdr>
            <w:top w:val="none" w:sz="0" w:space="0" w:color="auto"/>
            <w:left w:val="none" w:sz="0" w:space="0" w:color="auto"/>
            <w:bottom w:val="none" w:sz="0" w:space="0" w:color="auto"/>
            <w:right w:val="none" w:sz="0" w:space="0" w:color="auto"/>
          </w:divBdr>
        </w:div>
        <w:div w:id="1642149399">
          <w:marLeft w:val="640"/>
          <w:marRight w:val="0"/>
          <w:marTop w:val="0"/>
          <w:marBottom w:val="0"/>
          <w:divBdr>
            <w:top w:val="none" w:sz="0" w:space="0" w:color="auto"/>
            <w:left w:val="none" w:sz="0" w:space="0" w:color="auto"/>
            <w:bottom w:val="none" w:sz="0" w:space="0" w:color="auto"/>
            <w:right w:val="none" w:sz="0" w:space="0" w:color="auto"/>
          </w:divBdr>
        </w:div>
        <w:div w:id="461853404">
          <w:marLeft w:val="640"/>
          <w:marRight w:val="0"/>
          <w:marTop w:val="0"/>
          <w:marBottom w:val="0"/>
          <w:divBdr>
            <w:top w:val="none" w:sz="0" w:space="0" w:color="auto"/>
            <w:left w:val="none" w:sz="0" w:space="0" w:color="auto"/>
            <w:bottom w:val="none" w:sz="0" w:space="0" w:color="auto"/>
            <w:right w:val="none" w:sz="0" w:space="0" w:color="auto"/>
          </w:divBdr>
        </w:div>
        <w:div w:id="1945729075">
          <w:marLeft w:val="640"/>
          <w:marRight w:val="0"/>
          <w:marTop w:val="0"/>
          <w:marBottom w:val="0"/>
          <w:divBdr>
            <w:top w:val="none" w:sz="0" w:space="0" w:color="auto"/>
            <w:left w:val="none" w:sz="0" w:space="0" w:color="auto"/>
            <w:bottom w:val="none" w:sz="0" w:space="0" w:color="auto"/>
            <w:right w:val="none" w:sz="0" w:space="0" w:color="auto"/>
          </w:divBdr>
        </w:div>
        <w:div w:id="1753696508">
          <w:marLeft w:val="640"/>
          <w:marRight w:val="0"/>
          <w:marTop w:val="0"/>
          <w:marBottom w:val="0"/>
          <w:divBdr>
            <w:top w:val="none" w:sz="0" w:space="0" w:color="auto"/>
            <w:left w:val="none" w:sz="0" w:space="0" w:color="auto"/>
            <w:bottom w:val="none" w:sz="0" w:space="0" w:color="auto"/>
            <w:right w:val="none" w:sz="0" w:space="0" w:color="auto"/>
          </w:divBdr>
        </w:div>
        <w:div w:id="7603527">
          <w:marLeft w:val="640"/>
          <w:marRight w:val="0"/>
          <w:marTop w:val="0"/>
          <w:marBottom w:val="0"/>
          <w:divBdr>
            <w:top w:val="none" w:sz="0" w:space="0" w:color="auto"/>
            <w:left w:val="none" w:sz="0" w:space="0" w:color="auto"/>
            <w:bottom w:val="none" w:sz="0" w:space="0" w:color="auto"/>
            <w:right w:val="none" w:sz="0" w:space="0" w:color="auto"/>
          </w:divBdr>
        </w:div>
        <w:div w:id="17826555">
          <w:marLeft w:val="640"/>
          <w:marRight w:val="0"/>
          <w:marTop w:val="0"/>
          <w:marBottom w:val="0"/>
          <w:divBdr>
            <w:top w:val="none" w:sz="0" w:space="0" w:color="auto"/>
            <w:left w:val="none" w:sz="0" w:space="0" w:color="auto"/>
            <w:bottom w:val="none" w:sz="0" w:space="0" w:color="auto"/>
            <w:right w:val="none" w:sz="0" w:space="0" w:color="auto"/>
          </w:divBdr>
        </w:div>
        <w:div w:id="1452625179">
          <w:marLeft w:val="640"/>
          <w:marRight w:val="0"/>
          <w:marTop w:val="0"/>
          <w:marBottom w:val="0"/>
          <w:divBdr>
            <w:top w:val="none" w:sz="0" w:space="0" w:color="auto"/>
            <w:left w:val="none" w:sz="0" w:space="0" w:color="auto"/>
            <w:bottom w:val="none" w:sz="0" w:space="0" w:color="auto"/>
            <w:right w:val="none" w:sz="0" w:space="0" w:color="auto"/>
          </w:divBdr>
        </w:div>
        <w:div w:id="385759110">
          <w:marLeft w:val="640"/>
          <w:marRight w:val="0"/>
          <w:marTop w:val="0"/>
          <w:marBottom w:val="0"/>
          <w:divBdr>
            <w:top w:val="none" w:sz="0" w:space="0" w:color="auto"/>
            <w:left w:val="none" w:sz="0" w:space="0" w:color="auto"/>
            <w:bottom w:val="none" w:sz="0" w:space="0" w:color="auto"/>
            <w:right w:val="none" w:sz="0" w:space="0" w:color="auto"/>
          </w:divBdr>
        </w:div>
        <w:div w:id="464859627">
          <w:marLeft w:val="640"/>
          <w:marRight w:val="0"/>
          <w:marTop w:val="0"/>
          <w:marBottom w:val="0"/>
          <w:divBdr>
            <w:top w:val="none" w:sz="0" w:space="0" w:color="auto"/>
            <w:left w:val="none" w:sz="0" w:space="0" w:color="auto"/>
            <w:bottom w:val="none" w:sz="0" w:space="0" w:color="auto"/>
            <w:right w:val="none" w:sz="0" w:space="0" w:color="auto"/>
          </w:divBdr>
        </w:div>
        <w:div w:id="759528148">
          <w:marLeft w:val="640"/>
          <w:marRight w:val="0"/>
          <w:marTop w:val="0"/>
          <w:marBottom w:val="0"/>
          <w:divBdr>
            <w:top w:val="none" w:sz="0" w:space="0" w:color="auto"/>
            <w:left w:val="none" w:sz="0" w:space="0" w:color="auto"/>
            <w:bottom w:val="none" w:sz="0" w:space="0" w:color="auto"/>
            <w:right w:val="none" w:sz="0" w:space="0" w:color="auto"/>
          </w:divBdr>
        </w:div>
        <w:div w:id="1443527846">
          <w:marLeft w:val="640"/>
          <w:marRight w:val="0"/>
          <w:marTop w:val="0"/>
          <w:marBottom w:val="0"/>
          <w:divBdr>
            <w:top w:val="none" w:sz="0" w:space="0" w:color="auto"/>
            <w:left w:val="none" w:sz="0" w:space="0" w:color="auto"/>
            <w:bottom w:val="none" w:sz="0" w:space="0" w:color="auto"/>
            <w:right w:val="none" w:sz="0" w:space="0" w:color="auto"/>
          </w:divBdr>
        </w:div>
        <w:div w:id="238491622">
          <w:marLeft w:val="640"/>
          <w:marRight w:val="0"/>
          <w:marTop w:val="0"/>
          <w:marBottom w:val="0"/>
          <w:divBdr>
            <w:top w:val="none" w:sz="0" w:space="0" w:color="auto"/>
            <w:left w:val="none" w:sz="0" w:space="0" w:color="auto"/>
            <w:bottom w:val="none" w:sz="0" w:space="0" w:color="auto"/>
            <w:right w:val="none" w:sz="0" w:space="0" w:color="auto"/>
          </w:divBdr>
        </w:div>
        <w:div w:id="1550535256">
          <w:marLeft w:val="640"/>
          <w:marRight w:val="0"/>
          <w:marTop w:val="0"/>
          <w:marBottom w:val="0"/>
          <w:divBdr>
            <w:top w:val="none" w:sz="0" w:space="0" w:color="auto"/>
            <w:left w:val="none" w:sz="0" w:space="0" w:color="auto"/>
            <w:bottom w:val="none" w:sz="0" w:space="0" w:color="auto"/>
            <w:right w:val="none" w:sz="0" w:space="0" w:color="auto"/>
          </w:divBdr>
        </w:div>
        <w:div w:id="1069810918">
          <w:marLeft w:val="640"/>
          <w:marRight w:val="0"/>
          <w:marTop w:val="0"/>
          <w:marBottom w:val="0"/>
          <w:divBdr>
            <w:top w:val="none" w:sz="0" w:space="0" w:color="auto"/>
            <w:left w:val="none" w:sz="0" w:space="0" w:color="auto"/>
            <w:bottom w:val="none" w:sz="0" w:space="0" w:color="auto"/>
            <w:right w:val="none" w:sz="0" w:space="0" w:color="auto"/>
          </w:divBdr>
        </w:div>
        <w:div w:id="2034762716">
          <w:marLeft w:val="640"/>
          <w:marRight w:val="0"/>
          <w:marTop w:val="0"/>
          <w:marBottom w:val="0"/>
          <w:divBdr>
            <w:top w:val="none" w:sz="0" w:space="0" w:color="auto"/>
            <w:left w:val="none" w:sz="0" w:space="0" w:color="auto"/>
            <w:bottom w:val="none" w:sz="0" w:space="0" w:color="auto"/>
            <w:right w:val="none" w:sz="0" w:space="0" w:color="auto"/>
          </w:divBdr>
        </w:div>
        <w:div w:id="532959680">
          <w:marLeft w:val="640"/>
          <w:marRight w:val="0"/>
          <w:marTop w:val="0"/>
          <w:marBottom w:val="0"/>
          <w:divBdr>
            <w:top w:val="none" w:sz="0" w:space="0" w:color="auto"/>
            <w:left w:val="none" w:sz="0" w:space="0" w:color="auto"/>
            <w:bottom w:val="none" w:sz="0" w:space="0" w:color="auto"/>
            <w:right w:val="none" w:sz="0" w:space="0" w:color="auto"/>
          </w:divBdr>
        </w:div>
        <w:div w:id="1283655815">
          <w:marLeft w:val="640"/>
          <w:marRight w:val="0"/>
          <w:marTop w:val="0"/>
          <w:marBottom w:val="0"/>
          <w:divBdr>
            <w:top w:val="none" w:sz="0" w:space="0" w:color="auto"/>
            <w:left w:val="none" w:sz="0" w:space="0" w:color="auto"/>
            <w:bottom w:val="none" w:sz="0" w:space="0" w:color="auto"/>
            <w:right w:val="none" w:sz="0" w:space="0" w:color="auto"/>
          </w:divBdr>
        </w:div>
        <w:div w:id="1065418973">
          <w:marLeft w:val="640"/>
          <w:marRight w:val="0"/>
          <w:marTop w:val="0"/>
          <w:marBottom w:val="0"/>
          <w:divBdr>
            <w:top w:val="none" w:sz="0" w:space="0" w:color="auto"/>
            <w:left w:val="none" w:sz="0" w:space="0" w:color="auto"/>
            <w:bottom w:val="none" w:sz="0" w:space="0" w:color="auto"/>
            <w:right w:val="none" w:sz="0" w:space="0" w:color="auto"/>
          </w:divBdr>
        </w:div>
        <w:div w:id="454369679">
          <w:marLeft w:val="640"/>
          <w:marRight w:val="0"/>
          <w:marTop w:val="0"/>
          <w:marBottom w:val="0"/>
          <w:divBdr>
            <w:top w:val="none" w:sz="0" w:space="0" w:color="auto"/>
            <w:left w:val="none" w:sz="0" w:space="0" w:color="auto"/>
            <w:bottom w:val="none" w:sz="0" w:space="0" w:color="auto"/>
            <w:right w:val="none" w:sz="0" w:space="0" w:color="auto"/>
          </w:divBdr>
        </w:div>
      </w:divsChild>
    </w:div>
    <w:div w:id="201330216">
      <w:bodyDiv w:val="1"/>
      <w:marLeft w:val="0"/>
      <w:marRight w:val="0"/>
      <w:marTop w:val="0"/>
      <w:marBottom w:val="0"/>
      <w:divBdr>
        <w:top w:val="none" w:sz="0" w:space="0" w:color="auto"/>
        <w:left w:val="none" w:sz="0" w:space="0" w:color="auto"/>
        <w:bottom w:val="none" w:sz="0" w:space="0" w:color="auto"/>
        <w:right w:val="none" w:sz="0" w:space="0" w:color="auto"/>
      </w:divBdr>
      <w:divsChild>
        <w:div w:id="221261353">
          <w:marLeft w:val="640"/>
          <w:marRight w:val="0"/>
          <w:marTop w:val="0"/>
          <w:marBottom w:val="0"/>
          <w:divBdr>
            <w:top w:val="none" w:sz="0" w:space="0" w:color="auto"/>
            <w:left w:val="none" w:sz="0" w:space="0" w:color="auto"/>
            <w:bottom w:val="none" w:sz="0" w:space="0" w:color="auto"/>
            <w:right w:val="none" w:sz="0" w:space="0" w:color="auto"/>
          </w:divBdr>
        </w:div>
        <w:div w:id="1680885205">
          <w:marLeft w:val="640"/>
          <w:marRight w:val="0"/>
          <w:marTop w:val="0"/>
          <w:marBottom w:val="0"/>
          <w:divBdr>
            <w:top w:val="none" w:sz="0" w:space="0" w:color="auto"/>
            <w:left w:val="none" w:sz="0" w:space="0" w:color="auto"/>
            <w:bottom w:val="none" w:sz="0" w:space="0" w:color="auto"/>
            <w:right w:val="none" w:sz="0" w:space="0" w:color="auto"/>
          </w:divBdr>
        </w:div>
        <w:div w:id="430048571">
          <w:marLeft w:val="640"/>
          <w:marRight w:val="0"/>
          <w:marTop w:val="0"/>
          <w:marBottom w:val="0"/>
          <w:divBdr>
            <w:top w:val="none" w:sz="0" w:space="0" w:color="auto"/>
            <w:left w:val="none" w:sz="0" w:space="0" w:color="auto"/>
            <w:bottom w:val="none" w:sz="0" w:space="0" w:color="auto"/>
            <w:right w:val="none" w:sz="0" w:space="0" w:color="auto"/>
          </w:divBdr>
        </w:div>
        <w:div w:id="1136602925">
          <w:marLeft w:val="640"/>
          <w:marRight w:val="0"/>
          <w:marTop w:val="0"/>
          <w:marBottom w:val="0"/>
          <w:divBdr>
            <w:top w:val="none" w:sz="0" w:space="0" w:color="auto"/>
            <w:left w:val="none" w:sz="0" w:space="0" w:color="auto"/>
            <w:bottom w:val="none" w:sz="0" w:space="0" w:color="auto"/>
            <w:right w:val="none" w:sz="0" w:space="0" w:color="auto"/>
          </w:divBdr>
        </w:div>
        <w:div w:id="1743411143">
          <w:marLeft w:val="640"/>
          <w:marRight w:val="0"/>
          <w:marTop w:val="0"/>
          <w:marBottom w:val="0"/>
          <w:divBdr>
            <w:top w:val="none" w:sz="0" w:space="0" w:color="auto"/>
            <w:left w:val="none" w:sz="0" w:space="0" w:color="auto"/>
            <w:bottom w:val="none" w:sz="0" w:space="0" w:color="auto"/>
            <w:right w:val="none" w:sz="0" w:space="0" w:color="auto"/>
          </w:divBdr>
        </w:div>
        <w:div w:id="232472689">
          <w:marLeft w:val="640"/>
          <w:marRight w:val="0"/>
          <w:marTop w:val="0"/>
          <w:marBottom w:val="0"/>
          <w:divBdr>
            <w:top w:val="none" w:sz="0" w:space="0" w:color="auto"/>
            <w:left w:val="none" w:sz="0" w:space="0" w:color="auto"/>
            <w:bottom w:val="none" w:sz="0" w:space="0" w:color="auto"/>
            <w:right w:val="none" w:sz="0" w:space="0" w:color="auto"/>
          </w:divBdr>
        </w:div>
        <w:div w:id="1099250179">
          <w:marLeft w:val="640"/>
          <w:marRight w:val="0"/>
          <w:marTop w:val="0"/>
          <w:marBottom w:val="0"/>
          <w:divBdr>
            <w:top w:val="none" w:sz="0" w:space="0" w:color="auto"/>
            <w:left w:val="none" w:sz="0" w:space="0" w:color="auto"/>
            <w:bottom w:val="none" w:sz="0" w:space="0" w:color="auto"/>
            <w:right w:val="none" w:sz="0" w:space="0" w:color="auto"/>
          </w:divBdr>
        </w:div>
        <w:div w:id="694119968">
          <w:marLeft w:val="640"/>
          <w:marRight w:val="0"/>
          <w:marTop w:val="0"/>
          <w:marBottom w:val="0"/>
          <w:divBdr>
            <w:top w:val="none" w:sz="0" w:space="0" w:color="auto"/>
            <w:left w:val="none" w:sz="0" w:space="0" w:color="auto"/>
            <w:bottom w:val="none" w:sz="0" w:space="0" w:color="auto"/>
            <w:right w:val="none" w:sz="0" w:space="0" w:color="auto"/>
          </w:divBdr>
        </w:div>
        <w:div w:id="1623070129">
          <w:marLeft w:val="640"/>
          <w:marRight w:val="0"/>
          <w:marTop w:val="0"/>
          <w:marBottom w:val="0"/>
          <w:divBdr>
            <w:top w:val="none" w:sz="0" w:space="0" w:color="auto"/>
            <w:left w:val="none" w:sz="0" w:space="0" w:color="auto"/>
            <w:bottom w:val="none" w:sz="0" w:space="0" w:color="auto"/>
            <w:right w:val="none" w:sz="0" w:space="0" w:color="auto"/>
          </w:divBdr>
        </w:div>
        <w:div w:id="688213194">
          <w:marLeft w:val="640"/>
          <w:marRight w:val="0"/>
          <w:marTop w:val="0"/>
          <w:marBottom w:val="0"/>
          <w:divBdr>
            <w:top w:val="none" w:sz="0" w:space="0" w:color="auto"/>
            <w:left w:val="none" w:sz="0" w:space="0" w:color="auto"/>
            <w:bottom w:val="none" w:sz="0" w:space="0" w:color="auto"/>
            <w:right w:val="none" w:sz="0" w:space="0" w:color="auto"/>
          </w:divBdr>
        </w:div>
        <w:div w:id="92096656">
          <w:marLeft w:val="640"/>
          <w:marRight w:val="0"/>
          <w:marTop w:val="0"/>
          <w:marBottom w:val="0"/>
          <w:divBdr>
            <w:top w:val="none" w:sz="0" w:space="0" w:color="auto"/>
            <w:left w:val="none" w:sz="0" w:space="0" w:color="auto"/>
            <w:bottom w:val="none" w:sz="0" w:space="0" w:color="auto"/>
            <w:right w:val="none" w:sz="0" w:space="0" w:color="auto"/>
          </w:divBdr>
        </w:div>
        <w:div w:id="1556698968">
          <w:marLeft w:val="640"/>
          <w:marRight w:val="0"/>
          <w:marTop w:val="0"/>
          <w:marBottom w:val="0"/>
          <w:divBdr>
            <w:top w:val="none" w:sz="0" w:space="0" w:color="auto"/>
            <w:left w:val="none" w:sz="0" w:space="0" w:color="auto"/>
            <w:bottom w:val="none" w:sz="0" w:space="0" w:color="auto"/>
            <w:right w:val="none" w:sz="0" w:space="0" w:color="auto"/>
          </w:divBdr>
        </w:div>
        <w:div w:id="1930037968">
          <w:marLeft w:val="640"/>
          <w:marRight w:val="0"/>
          <w:marTop w:val="0"/>
          <w:marBottom w:val="0"/>
          <w:divBdr>
            <w:top w:val="none" w:sz="0" w:space="0" w:color="auto"/>
            <w:left w:val="none" w:sz="0" w:space="0" w:color="auto"/>
            <w:bottom w:val="none" w:sz="0" w:space="0" w:color="auto"/>
            <w:right w:val="none" w:sz="0" w:space="0" w:color="auto"/>
          </w:divBdr>
        </w:div>
        <w:div w:id="1365789195">
          <w:marLeft w:val="640"/>
          <w:marRight w:val="0"/>
          <w:marTop w:val="0"/>
          <w:marBottom w:val="0"/>
          <w:divBdr>
            <w:top w:val="none" w:sz="0" w:space="0" w:color="auto"/>
            <w:left w:val="none" w:sz="0" w:space="0" w:color="auto"/>
            <w:bottom w:val="none" w:sz="0" w:space="0" w:color="auto"/>
            <w:right w:val="none" w:sz="0" w:space="0" w:color="auto"/>
          </w:divBdr>
        </w:div>
        <w:div w:id="434790666">
          <w:marLeft w:val="640"/>
          <w:marRight w:val="0"/>
          <w:marTop w:val="0"/>
          <w:marBottom w:val="0"/>
          <w:divBdr>
            <w:top w:val="none" w:sz="0" w:space="0" w:color="auto"/>
            <w:left w:val="none" w:sz="0" w:space="0" w:color="auto"/>
            <w:bottom w:val="none" w:sz="0" w:space="0" w:color="auto"/>
            <w:right w:val="none" w:sz="0" w:space="0" w:color="auto"/>
          </w:divBdr>
        </w:div>
        <w:div w:id="1664747021">
          <w:marLeft w:val="640"/>
          <w:marRight w:val="0"/>
          <w:marTop w:val="0"/>
          <w:marBottom w:val="0"/>
          <w:divBdr>
            <w:top w:val="none" w:sz="0" w:space="0" w:color="auto"/>
            <w:left w:val="none" w:sz="0" w:space="0" w:color="auto"/>
            <w:bottom w:val="none" w:sz="0" w:space="0" w:color="auto"/>
            <w:right w:val="none" w:sz="0" w:space="0" w:color="auto"/>
          </w:divBdr>
        </w:div>
        <w:div w:id="864753981">
          <w:marLeft w:val="640"/>
          <w:marRight w:val="0"/>
          <w:marTop w:val="0"/>
          <w:marBottom w:val="0"/>
          <w:divBdr>
            <w:top w:val="none" w:sz="0" w:space="0" w:color="auto"/>
            <w:left w:val="none" w:sz="0" w:space="0" w:color="auto"/>
            <w:bottom w:val="none" w:sz="0" w:space="0" w:color="auto"/>
            <w:right w:val="none" w:sz="0" w:space="0" w:color="auto"/>
          </w:divBdr>
        </w:div>
        <w:div w:id="1396198279">
          <w:marLeft w:val="640"/>
          <w:marRight w:val="0"/>
          <w:marTop w:val="0"/>
          <w:marBottom w:val="0"/>
          <w:divBdr>
            <w:top w:val="none" w:sz="0" w:space="0" w:color="auto"/>
            <w:left w:val="none" w:sz="0" w:space="0" w:color="auto"/>
            <w:bottom w:val="none" w:sz="0" w:space="0" w:color="auto"/>
            <w:right w:val="none" w:sz="0" w:space="0" w:color="auto"/>
          </w:divBdr>
        </w:div>
        <w:div w:id="575936579">
          <w:marLeft w:val="640"/>
          <w:marRight w:val="0"/>
          <w:marTop w:val="0"/>
          <w:marBottom w:val="0"/>
          <w:divBdr>
            <w:top w:val="none" w:sz="0" w:space="0" w:color="auto"/>
            <w:left w:val="none" w:sz="0" w:space="0" w:color="auto"/>
            <w:bottom w:val="none" w:sz="0" w:space="0" w:color="auto"/>
            <w:right w:val="none" w:sz="0" w:space="0" w:color="auto"/>
          </w:divBdr>
        </w:div>
        <w:div w:id="1643731521">
          <w:marLeft w:val="640"/>
          <w:marRight w:val="0"/>
          <w:marTop w:val="0"/>
          <w:marBottom w:val="0"/>
          <w:divBdr>
            <w:top w:val="none" w:sz="0" w:space="0" w:color="auto"/>
            <w:left w:val="none" w:sz="0" w:space="0" w:color="auto"/>
            <w:bottom w:val="none" w:sz="0" w:space="0" w:color="auto"/>
            <w:right w:val="none" w:sz="0" w:space="0" w:color="auto"/>
          </w:divBdr>
        </w:div>
        <w:div w:id="360518229">
          <w:marLeft w:val="640"/>
          <w:marRight w:val="0"/>
          <w:marTop w:val="0"/>
          <w:marBottom w:val="0"/>
          <w:divBdr>
            <w:top w:val="none" w:sz="0" w:space="0" w:color="auto"/>
            <w:left w:val="none" w:sz="0" w:space="0" w:color="auto"/>
            <w:bottom w:val="none" w:sz="0" w:space="0" w:color="auto"/>
            <w:right w:val="none" w:sz="0" w:space="0" w:color="auto"/>
          </w:divBdr>
        </w:div>
        <w:div w:id="1592010118">
          <w:marLeft w:val="640"/>
          <w:marRight w:val="0"/>
          <w:marTop w:val="0"/>
          <w:marBottom w:val="0"/>
          <w:divBdr>
            <w:top w:val="none" w:sz="0" w:space="0" w:color="auto"/>
            <w:left w:val="none" w:sz="0" w:space="0" w:color="auto"/>
            <w:bottom w:val="none" w:sz="0" w:space="0" w:color="auto"/>
            <w:right w:val="none" w:sz="0" w:space="0" w:color="auto"/>
          </w:divBdr>
        </w:div>
        <w:div w:id="448552833">
          <w:marLeft w:val="640"/>
          <w:marRight w:val="0"/>
          <w:marTop w:val="0"/>
          <w:marBottom w:val="0"/>
          <w:divBdr>
            <w:top w:val="none" w:sz="0" w:space="0" w:color="auto"/>
            <w:left w:val="none" w:sz="0" w:space="0" w:color="auto"/>
            <w:bottom w:val="none" w:sz="0" w:space="0" w:color="auto"/>
            <w:right w:val="none" w:sz="0" w:space="0" w:color="auto"/>
          </w:divBdr>
        </w:div>
        <w:div w:id="1959410026">
          <w:marLeft w:val="640"/>
          <w:marRight w:val="0"/>
          <w:marTop w:val="0"/>
          <w:marBottom w:val="0"/>
          <w:divBdr>
            <w:top w:val="none" w:sz="0" w:space="0" w:color="auto"/>
            <w:left w:val="none" w:sz="0" w:space="0" w:color="auto"/>
            <w:bottom w:val="none" w:sz="0" w:space="0" w:color="auto"/>
            <w:right w:val="none" w:sz="0" w:space="0" w:color="auto"/>
          </w:divBdr>
        </w:div>
        <w:div w:id="1010059804">
          <w:marLeft w:val="640"/>
          <w:marRight w:val="0"/>
          <w:marTop w:val="0"/>
          <w:marBottom w:val="0"/>
          <w:divBdr>
            <w:top w:val="none" w:sz="0" w:space="0" w:color="auto"/>
            <w:left w:val="none" w:sz="0" w:space="0" w:color="auto"/>
            <w:bottom w:val="none" w:sz="0" w:space="0" w:color="auto"/>
            <w:right w:val="none" w:sz="0" w:space="0" w:color="auto"/>
          </w:divBdr>
        </w:div>
        <w:div w:id="819997937">
          <w:marLeft w:val="640"/>
          <w:marRight w:val="0"/>
          <w:marTop w:val="0"/>
          <w:marBottom w:val="0"/>
          <w:divBdr>
            <w:top w:val="none" w:sz="0" w:space="0" w:color="auto"/>
            <w:left w:val="none" w:sz="0" w:space="0" w:color="auto"/>
            <w:bottom w:val="none" w:sz="0" w:space="0" w:color="auto"/>
            <w:right w:val="none" w:sz="0" w:space="0" w:color="auto"/>
          </w:divBdr>
        </w:div>
        <w:div w:id="576087003">
          <w:marLeft w:val="640"/>
          <w:marRight w:val="0"/>
          <w:marTop w:val="0"/>
          <w:marBottom w:val="0"/>
          <w:divBdr>
            <w:top w:val="none" w:sz="0" w:space="0" w:color="auto"/>
            <w:left w:val="none" w:sz="0" w:space="0" w:color="auto"/>
            <w:bottom w:val="none" w:sz="0" w:space="0" w:color="auto"/>
            <w:right w:val="none" w:sz="0" w:space="0" w:color="auto"/>
          </w:divBdr>
        </w:div>
        <w:div w:id="1894268189">
          <w:marLeft w:val="640"/>
          <w:marRight w:val="0"/>
          <w:marTop w:val="0"/>
          <w:marBottom w:val="0"/>
          <w:divBdr>
            <w:top w:val="none" w:sz="0" w:space="0" w:color="auto"/>
            <w:left w:val="none" w:sz="0" w:space="0" w:color="auto"/>
            <w:bottom w:val="none" w:sz="0" w:space="0" w:color="auto"/>
            <w:right w:val="none" w:sz="0" w:space="0" w:color="auto"/>
          </w:divBdr>
        </w:div>
        <w:div w:id="167525607">
          <w:marLeft w:val="640"/>
          <w:marRight w:val="0"/>
          <w:marTop w:val="0"/>
          <w:marBottom w:val="0"/>
          <w:divBdr>
            <w:top w:val="none" w:sz="0" w:space="0" w:color="auto"/>
            <w:left w:val="none" w:sz="0" w:space="0" w:color="auto"/>
            <w:bottom w:val="none" w:sz="0" w:space="0" w:color="auto"/>
            <w:right w:val="none" w:sz="0" w:space="0" w:color="auto"/>
          </w:divBdr>
        </w:div>
        <w:div w:id="2014607394">
          <w:marLeft w:val="640"/>
          <w:marRight w:val="0"/>
          <w:marTop w:val="0"/>
          <w:marBottom w:val="0"/>
          <w:divBdr>
            <w:top w:val="none" w:sz="0" w:space="0" w:color="auto"/>
            <w:left w:val="none" w:sz="0" w:space="0" w:color="auto"/>
            <w:bottom w:val="none" w:sz="0" w:space="0" w:color="auto"/>
            <w:right w:val="none" w:sz="0" w:space="0" w:color="auto"/>
          </w:divBdr>
        </w:div>
        <w:div w:id="1269046802">
          <w:marLeft w:val="640"/>
          <w:marRight w:val="0"/>
          <w:marTop w:val="0"/>
          <w:marBottom w:val="0"/>
          <w:divBdr>
            <w:top w:val="none" w:sz="0" w:space="0" w:color="auto"/>
            <w:left w:val="none" w:sz="0" w:space="0" w:color="auto"/>
            <w:bottom w:val="none" w:sz="0" w:space="0" w:color="auto"/>
            <w:right w:val="none" w:sz="0" w:space="0" w:color="auto"/>
          </w:divBdr>
        </w:div>
        <w:div w:id="639000896">
          <w:marLeft w:val="640"/>
          <w:marRight w:val="0"/>
          <w:marTop w:val="0"/>
          <w:marBottom w:val="0"/>
          <w:divBdr>
            <w:top w:val="none" w:sz="0" w:space="0" w:color="auto"/>
            <w:left w:val="none" w:sz="0" w:space="0" w:color="auto"/>
            <w:bottom w:val="none" w:sz="0" w:space="0" w:color="auto"/>
            <w:right w:val="none" w:sz="0" w:space="0" w:color="auto"/>
          </w:divBdr>
        </w:div>
        <w:div w:id="1876769850">
          <w:marLeft w:val="640"/>
          <w:marRight w:val="0"/>
          <w:marTop w:val="0"/>
          <w:marBottom w:val="0"/>
          <w:divBdr>
            <w:top w:val="none" w:sz="0" w:space="0" w:color="auto"/>
            <w:left w:val="none" w:sz="0" w:space="0" w:color="auto"/>
            <w:bottom w:val="none" w:sz="0" w:space="0" w:color="auto"/>
            <w:right w:val="none" w:sz="0" w:space="0" w:color="auto"/>
          </w:divBdr>
        </w:div>
        <w:div w:id="591206690">
          <w:marLeft w:val="640"/>
          <w:marRight w:val="0"/>
          <w:marTop w:val="0"/>
          <w:marBottom w:val="0"/>
          <w:divBdr>
            <w:top w:val="none" w:sz="0" w:space="0" w:color="auto"/>
            <w:left w:val="none" w:sz="0" w:space="0" w:color="auto"/>
            <w:bottom w:val="none" w:sz="0" w:space="0" w:color="auto"/>
            <w:right w:val="none" w:sz="0" w:space="0" w:color="auto"/>
          </w:divBdr>
        </w:div>
        <w:div w:id="1123962591">
          <w:marLeft w:val="640"/>
          <w:marRight w:val="0"/>
          <w:marTop w:val="0"/>
          <w:marBottom w:val="0"/>
          <w:divBdr>
            <w:top w:val="none" w:sz="0" w:space="0" w:color="auto"/>
            <w:left w:val="none" w:sz="0" w:space="0" w:color="auto"/>
            <w:bottom w:val="none" w:sz="0" w:space="0" w:color="auto"/>
            <w:right w:val="none" w:sz="0" w:space="0" w:color="auto"/>
          </w:divBdr>
        </w:div>
        <w:div w:id="1542669940">
          <w:marLeft w:val="640"/>
          <w:marRight w:val="0"/>
          <w:marTop w:val="0"/>
          <w:marBottom w:val="0"/>
          <w:divBdr>
            <w:top w:val="none" w:sz="0" w:space="0" w:color="auto"/>
            <w:left w:val="none" w:sz="0" w:space="0" w:color="auto"/>
            <w:bottom w:val="none" w:sz="0" w:space="0" w:color="auto"/>
            <w:right w:val="none" w:sz="0" w:space="0" w:color="auto"/>
          </w:divBdr>
        </w:div>
        <w:div w:id="1741437798">
          <w:marLeft w:val="640"/>
          <w:marRight w:val="0"/>
          <w:marTop w:val="0"/>
          <w:marBottom w:val="0"/>
          <w:divBdr>
            <w:top w:val="none" w:sz="0" w:space="0" w:color="auto"/>
            <w:left w:val="none" w:sz="0" w:space="0" w:color="auto"/>
            <w:bottom w:val="none" w:sz="0" w:space="0" w:color="auto"/>
            <w:right w:val="none" w:sz="0" w:space="0" w:color="auto"/>
          </w:divBdr>
        </w:div>
        <w:div w:id="1501965033">
          <w:marLeft w:val="640"/>
          <w:marRight w:val="0"/>
          <w:marTop w:val="0"/>
          <w:marBottom w:val="0"/>
          <w:divBdr>
            <w:top w:val="none" w:sz="0" w:space="0" w:color="auto"/>
            <w:left w:val="none" w:sz="0" w:space="0" w:color="auto"/>
            <w:bottom w:val="none" w:sz="0" w:space="0" w:color="auto"/>
            <w:right w:val="none" w:sz="0" w:space="0" w:color="auto"/>
          </w:divBdr>
        </w:div>
        <w:div w:id="1257402242">
          <w:marLeft w:val="640"/>
          <w:marRight w:val="0"/>
          <w:marTop w:val="0"/>
          <w:marBottom w:val="0"/>
          <w:divBdr>
            <w:top w:val="none" w:sz="0" w:space="0" w:color="auto"/>
            <w:left w:val="none" w:sz="0" w:space="0" w:color="auto"/>
            <w:bottom w:val="none" w:sz="0" w:space="0" w:color="auto"/>
            <w:right w:val="none" w:sz="0" w:space="0" w:color="auto"/>
          </w:divBdr>
        </w:div>
        <w:div w:id="1921135517">
          <w:marLeft w:val="640"/>
          <w:marRight w:val="0"/>
          <w:marTop w:val="0"/>
          <w:marBottom w:val="0"/>
          <w:divBdr>
            <w:top w:val="none" w:sz="0" w:space="0" w:color="auto"/>
            <w:left w:val="none" w:sz="0" w:space="0" w:color="auto"/>
            <w:bottom w:val="none" w:sz="0" w:space="0" w:color="auto"/>
            <w:right w:val="none" w:sz="0" w:space="0" w:color="auto"/>
          </w:divBdr>
        </w:div>
        <w:div w:id="867259074">
          <w:marLeft w:val="640"/>
          <w:marRight w:val="0"/>
          <w:marTop w:val="0"/>
          <w:marBottom w:val="0"/>
          <w:divBdr>
            <w:top w:val="none" w:sz="0" w:space="0" w:color="auto"/>
            <w:left w:val="none" w:sz="0" w:space="0" w:color="auto"/>
            <w:bottom w:val="none" w:sz="0" w:space="0" w:color="auto"/>
            <w:right w:val="none" w:sz="0" w:space="0" w:color="auto"/>
          </w:divBdr>
        </w:div>
        <w:div w:id="2087452918">
          <w:marLeft w:val="640"/>
          <w:marRight w:val="0"/>
          <w:marTop w:val="0"/>
          <w:marBottom w:val="0"/>
          <w:divBdr>
            <w:top w:val="none" w:sz="0" w:space="0" w:color="auto"/>
            <w:left w:val="none" w:sz="0" w:space="0" w:color="auto"/>
            <w:bottom w:val="none" w:sz="0" w:space="0" w:color="auto"/>
            <w:right w:val="none" w:sz="0" w:space="0" w:color="auto"/>
          </w:divBdr>
        </w:div>
        <w:div w:id="1550919158">
          <w:marLeft w:val="640"/>
          <w:marRight w:val="0"/>
          <w:marTop w:val="0"/>
          <w:marBottom w:val="0"/>
          <w:divBdr>
            <w:top w:val="none" w:sz="0" w:space="0" w:color="auto"/>
            <w:left w:val="none" w:sz="0" w:space="0" w:color="auto"/>
            <w:bottom w:val="none" w:sz="0" w:space="0" w:color="auto"/>
            <w:right w:val="none" w:sz="0" w:space="0" w:color="auto"/>
          </w:divBdr>
        </w:div>
        <w:div w:id="1793089831">
          <w:marLeft w:val="640"/>
          <w:marRight w:val="0"/>
          <w:marTop w:val="0"/>
          <w:marBottom w:val="0"/>
          <w:divBdr>
            <w:top w:val="none" w:sz="0" w:space="0" w:color="auto"/>
            <w:left w:val="none" w:sz="0" w:space="0" w:color="auto"/>
            <w:bottom w:val="none" w:sz="0" w:space="0" w:color="auto"/>
            <w:right w:val="none" w:sz="0" w:space="0" w:color="auto"/>
          </w:divBdr>
        </w:div>
        <w:div w:id="911475184">
          <w:marLeft w:val="640"/>
          <w:marRight w:val="0"/>
          <w:marTop w:val="0"/>
          <w:marBottom w:val="0"/>
          <w:divBdr>
            <w:top w:val="none" w:sz="0" w:space="0" w:color="auto"/>
            <w:left w:val="none" w:sz="0" w:space="0" w:color="auto"/>
            <w:bottom w:val="none" w:sz="0" w:space="0" w:color="auto"/>
            <w:right w:val="none" w:sz="0" w:space="0" w:color="auto"/>
          </w:divBdr>
        </w:div>
        <w:div w:id="1312756319">
          <w:marLeft w:val="640"/>
          <w:marRight w:val="0"/>
          <w:marTop w:val="0"/>
          <w:marBottom w:val="0"/>
          <w:divBdr>
            <w:top w:val="none" w:sz="0" w:space="0" w:color="auto"/>
            <w:left w:val="none" w:sz="0" w:space="0" w:color="auto"/>
            <w:bottom w:val="none" w:sz="0" w:space="0" w:color="auto"/>
            <w:right w:val="none" w:sz="0" w:space="0" w:color="auto"/>
          </w:divBdr>
        </w:div>
        <w:div w:id="1115713050">
          <w:marLeft w:val="640"/>
          <w:marRight w:val="0"/>
          <w:marTop w:val="0"/>
          <w:marBottom w:val="0"/>
          <w:divBdr>
            <w:top w:val="none" w:sz="0" w:space="0" w:color="auto"/>
            <w:left w:val="none" w:sz="0" w:space="0" w:color="auto"/>
            <w:bottom w:val="none" w:sz="0" w:space="0" w:color="auto"/>
            <w:right w:val="none" w:sz="0" w:space="0" w:color="auto"/>
          </w:divBdr>
        </w:div>
        <w:div w:id="2109080710">
          <w:marLeft w:val="640"/>
          <w:marRight w:val="0"/>
          <w:marTop w:val="0"/>
          <w:marBottom w:val="0"/>
          <w:divBdr>
            <w:top w:val="none" w:sz="0" w:space="0" w:color="auto"/>
            <w:left w:val="none" w:sz="0" w:space="0" w:color="auto"/>
            <w:bottom w:val="none" w:sz="0" w:space="0" w:color="auto"/>
            <w:right w:val="none" w:sz="0" w:space="0" w:color="auto"/>
          </w:divBdr>
        </w:div>
        <w:div w:id="84421733">
          <w:marLeft w:val="640"/>
          <w:marRight w:val="0"/>
          <w:marTop w:val="0"/>
          <w:marBottom w:val="0"/>
          <w:divBdr>
            <w:top w:val="none" w:sz="0" w:space="0" w:color="auto"/>
            <w:left w:val="none" w:sz="0" w:space="0" w:color="auto"/>
            <w:bottom w:val="none" w:sz="0" w:space="0" w:color="auto"/>
            <w:right w:val="none" w:sz="0" w:space="0" w:color="auto"/>
          </w:divBdr>
        </w:div>
        <w:div w:id="1036586623">
          <w:marLeft w:val="640"/>
          <w:marRight w:val="0"/>
          <w:marTop w:val="0"/>
          <w:marBottom w:val="0"/>
          <w:divBdr>
            <w:top w:val="none" w:sz="0" w:space="0" w:color="auto"/>
            <w:left w:val="none" w:sz="0" w:space="0" w:color="auto"/>
            <w:bottom w:val="none" w:sz="0" w:space="0" w:color="auto"/>
            <w:right w:val="none" w:sz="0" w:space="0" w:color="auto"/>
          </w:divBdr>
        </w:div>
        <w:div w:id="640229212">
          <w:marLeft w:val="640"/>
          <w:marRight w:val="0"/>
          <w:marTop w:val="0"/>
          <w:marBottom w:val="0"/>
          <w:divBdr>
            <w:top w:val="none" w:sz="0" w:space="0" w:color="auto"/>
            <w:left w:val="none" w:sz="0" w:space="0" w:color="auto"/>
            <w:bottom w:val="none" w:sz="0" w:space="0" w:color="auto"/>
            <w:right w:val="none" w:sz="0" w:space="0" w:color="auto"/>
          </w:divBdr>
        </w:div>
        <w:div w:id="760444647">
          <w:marLeft w:val="640"/>
          <w:marRight w:val="0"/>
          <w:marTop w:val="0"/>
          <w:marBottom w:val="0"/>
          <w:divBdr>
            <w:top w:val="none" w:sz="0" w:space="0" w:color="auto"/>
            <w:left w:val="none" w:sz="0" w:space="0" w:color="auto"/>
            <w:bottom w:val="none" w:sz="0" w:space="0" w:color="auto"/>
            <w:right w:val="none" w:sz="0" w:space="0" w:color="auto"/>
          </w:divBdr>
        </w:div>
        <w:div w:id="372850154">
          <w:marLeft w:val="640"/>
          <w:marRight w:val="0"/>
          <w:marTop w:val="0"/>
          <w:marBottom w:val="0"/>
          <w:divBdr>
            <w:top w:val="none" w:sz="0" w:space="0" w:color="auto"/>
            <w:left w:val="none" w:sz="0" w:space="0" w:color="auto"/>
            <w:bottom w:val="none" w:sz="0" w:space="0" w:color="auto"/>
            <w:right w:val="none" w:sz="0" w:space="0" w:color="auto"/>
          </w:divBdr>
        </w:div>
        <w:div w:id="1170561372">
          <w:marLeft w:val="640"/>
          <w:marRight w:val="0"/>
          <w:marTop w:val="0"/>
          <w:marBottom w:val="0"/>
          <w:divBdr>
            <w:top w:val="none" w:sz="0" w:space="0" w:color="auto"/>
            <w:left w:val="none" w:sz="0" w:space="0" w:color="auto"/>
            <w:bottom w:val="none" w:sz="0" w:space="0" w:color="auto"/>
            <w:right w:val="none" w:sz="0" w:space="0" w:color="auto"/>
          </w:divBdr>
        </w:div>
        <w:div w:id="961306020">
          <w:marLeft w:val="640"/>
          <w:marRight w:val="0"/>
          <w:marTop w:val="0"/>
          <w:marBottom w:val="0"/>
          <w:divBdr>
            <w:top w:val="none" w:sz="0" w:space="0" w:color="auto"/>
            <w:left w:val="none" w:sz="0" w:space="0" w:color="auto"/>
            <w:bottom w:val="none" w:sz="0" w:space="0" w:color="auto"/>
            <w:right w:val="none" w:sz="0" w:space="0" w:color="auto"/>
          </w:divBdr>
        </w:div>
        <w:div w:id="1858304373">
          <w:marLeft w:val="640"/>
          <w:marRight w:val="0"/>
          <w:marTop w:val="0"/>
          <w:marBottom w:val="0"/>
          <w:divBdr>
            <w:top w:val="none" w:sz="0" w:space="0" w:color="auto"/>
            <w:left w:val="none" w:sz="0" w:space="0" w:color="auto"/>
            <w:bottom w:val="none" w:sz="0" w:space="0" w:color="auto"/>
            <w:right w:val="none" w:sz="0" w:space="0" w:color="auto"/>
          </w:divBdr>
        </w:div>
        <w:div w:id="802626235">
          <w:marLeft w:val="640"/>
          <w:marRight w:val="0"/>
          <w:marTop w:val="0"/>
          <w:marBottom w:val="0"/>
          <w:divBdr>
            <w:top w:val="none" w:sz="0" w:space="0" w:color="auto"/>
            <w:left w:val="none" w:sz="0" w:space="0" w:color="auto"/>
            <w:bottom w:val="none" w:sz="0" w:space="0" w:color="auto"/>
            <w:right w:val="none" w:sz="0" w:space="0" w:color="auto"/>
          </w:divBdr>
        </w:div>
        <w:div w:id="2041011449">
          <w:marLeft w:val="640"/>
          <w:marRight w:val="0"/>
          <w:marTop w:val="0"/>
          <w:marBottom w:val="0"/>
          <w:divBdr>
            <w:top w:val="none" w:sz="0" w:space="0" w:color="auto"/>
            <w:left w:val="none" w:sz="0" w:space="0" w:color="auto"/>
            <w:bottom w:val="none" w:sz="0" w:space="0" w:color="auto"/>
            <w:right w:val="none" w:sz="0" w:space="0" w:color="auto"/>
          </w:divBdr>
        </w:div>
        <w:div w:id="1729835989">
          <w:marLeft w:val="640"/>
          <w:marRight w:val="0"/>
          <w:marTop w:val="0"/>
          <w:marBottom w:val="0"/>
          <w:divBdr>
            <w:top w:val="none" w:sz="0" w:space="0" w:color="auto"/>
            <w:left w:val="none" w:sz="0" w:space="0" w:color="auto"/>
            <w:bottom w:val="none" w:sz="0" w:space="0" w:color="auto"/>
            <w:right w:val="none" w:sz="0" w:space="0" w:color="auto"/>
          </w:divBdr>
        </w:div>
        <w:div w:id="22675522">
          <w:marLeft w:val="640"/>
          <w:marRight w:val="0"/>
          <w:marTop w:val="0"/>
          <w:marBottom w:val="0"/>
          <w:divBdr>
            <w:top w:val="none" w:sz="0" w:space="0" w:color="auto"/>
            <w:left w:val="none" w:sz="0" w:space="0" w:color="auto"/>
            <w:bottom w:val="none" w:sz="0" w:space="0" w:color="auto"/>
            <w:right w:val="none" w:sz="0" w:space="0" w:color="auto"/>
          </w:divBdr>
        </w:div>
        <w:div w:id="1566379303">
          <w:marLeft w:val="640"/>
          <w:marRight w:val="0"/>
          <w:marTop w:val="0"/>
          <w:marBottom w:val="0"/>
          <w:divBdr>
            <w:top w:val="none" w:sz="0" w:space="0" w:color="auto"/>
            <w:left w:val="none" w:sz="0" w:space="0" w:color="auto"/>
            <w:bottom w:val="none" w:sz="0" w:space="0" w:color="auto"/>
            <w:right w:val="none" w:sz="0" w:space="0" w:color="auto"/>
          </w:divBdr>
        </w:div>
        <w:div w:id="553154138">
          <w:marLeft w:val="640"/>
          <w:marRight w:val="0"/>
          <w:marTop w:val="0"/>
          <w:marBottom w:val="0"/>
          <w:divBdr>
            <w:top w:val="none" w:sz="0" w:space="0" w:color="auto"/>
            <w:left w:val="none" w:sz="0" w:space="0" w:color="auto"/>
            <w:bottom w:val="none" w:sz="0" w:space="0" w:color="auto"/>
            <w:right w:val="none" w:sz="0" w:space="0" w:color="auto"/>
          </w:divBdr>
        </w:div>
      </w:divsChild>
    </w:div>
    <w:div w:id="217330150">
      <w:bodyDiv w:val="1"/>
      <w:marLeft w:val="0"/>
      <w:marRight w:val="0"/>
      <w:marTop w:val="0"/>
      <w:marBottom w:val="0"/>
      <w:divBdr>
        <w:top w:val="none" w:sz="0" w:space="0" w:color="auto"/>
        <w:left w:val="none" w:sz="0" w:space="0" w:color="auto"/>
        <w:bottom w:val="none" w:sz="0" w:space="0" w:color="auto"/>
        <w:right w:val="none" w:sz="0" w:space="0" w:color="auto"/>
      </w:divBdr>
      <w:divsChild>
        <w:div w:id="34623885">
          <w:marLeft w:val="640"/>
          <w:marRight w:val="0"/>
          <w:marTop w:val="0"/>
          <w:marBottom w:val="0"/>
          <w:divBdr>
            <w:top w:val="none" w:sz="0" w:space="0" w:color="auto"/>
            <w:left w:val="none" w:sz="0" w:space="0" w:color="auto"/>
            <w:bottom w:val="none" w:sz="0" w:space="0" w:color="auto"/>
            <w:right w:val="none" w:sz="0" w:space="0" w:color="auto"/>
          </w:divBdr>
        </w:div>
        <w:div w:id="558634047">
          <w:marLeft w:val="640"/>
          <w:marRight w:val="0"/>
          <w:marTop w:val="0"/>
          <w:marBottom w:val="0"/>
          <w:divBdr>
            <w:top w:val="none" w:sz="0" w:space="0" w:color="auto"/>
            <w:left w:val="none" w:sz="0" w:space="0" w:color="auto"/>
            <w:bottom w:val="none" w:sz="0" w:space="0" w:color="auto"/>
            <w:right w:val="none" w:sz="0" w:space="0" w:color="auto"/>
          </w:divBdr>
        </w:div>
        <w:div w:id="1311517610">
          <w:marLeft w:val="640"/>
          <w:marRight w:val="0"/>
          <w:marTop w:val="0"/>
          <w:marBottom w:val="0"/>
          <w:divBdr>
            <w:top w:val="none" w:sz="0" w:space="0" w:color="auto"/>
            <w:left w:val="none" w:sz="0" w:space="0" w:color="auto"/>
            <w:bottom w:val="none" w:sz="0" w:space="0" w:color="auto"/>
            <w:right w:val="none" w:sz="0" w:space="0" w:color="auto"/>
          </w:divBdr>
        </w:div>
        <w:div w:id="840049269">
          <w:marLeft w:val="640"/>
          <w:marRight w:val="0"/>
          <w:marTop w:val="0"/>
          <w:marBottom w:val="0"/>
          <w:divBdr>
            <w:top w:val="none" w:sz="0" w:space="0" w:color="auto"/>
            <w:left w:val="none" w:sz="0" w:space="0" w:color="auto"/>
            <w:bottom w:val="none" w:sz="0" w:space="0" w:color="auto"/>
            <w:right w:val="none" w:sz="0" w:space="0" w:color="auto"/>
          </w:divBdr>
        </w:div>
        <w:div w:id="121266163">
          <w:marLeft w:val="640"/>
          <w:marRight w:val="0"/>
          <w:marTop w:val="0"/>
          <w:marBottom w:val="0"/>
          <w:divBdr>
            <w:top w:val="none" w:sz="0" w:space="0" w:color="auto"/>
            <w:left w:val="none" w:sz="0" w:space="0" w:color="auto"/>
            <w:bottom w:val="none" w:sz="0" w:space="0" w:color="auto"/>
            <w:right w:val="none" w:sz="0" w:space="0" w:color="auto"/>
          </w:divBdr>
        </w:div>
        <w:div w:id="76177420">
          <w:marLeft w:val="640"/>
          <w:marRight w:val="0"/>
          <w:marTop w:val="0"/>
          <w:marBottom w:val="0"/>
          <w:divBdr>
            <w:top w:val="none" w:sz="0" w:space="0" w:color="auto"/>
            <w:left w:val="none" w:sz="0" w:space="0" w:color="auto"/>
            <w:bottom w:val="none" w:sz="0" w:space="0" w:color="auto"/>
            <w:right w:val="none" w:sz="0" w:space="0" w:color="auto"/>
          </w:divBdr>
        </w:div>
        <w:div w:id="1365210551">
          <w:marLeft w:val="640"/>
          <w:marRight w:val="0"/>
          <w:marTop w:val="0"/>
          <w:marBottom w:val="0"/>
          <w:divBdr>
            <w:top w:val="none" w:sz="0" w:space="0" w:color="auto"/>
            <w:left w:val="none" w:sz="0" w:space="0" w:color="auto"/>
            <w:bottom w:val="none" w:sz="0" w:space="0" w:color="auto"/>
            <w:right w:val="none" w:sz="0" w:space="0" w:color="auto"/>
          </w:divBdr>
        </w:div>
        <w:div w:id="698706897">
          <w:marLeft w:val="640"/>
          <w:marRight w:val="0"/>
          <w:marTop w:val="0"/>
          <w:marBottom w:val="0"/>
          <w:divBdr>
            <w:top w:val="none" w:sz="0" w:space="0" w:color="auto"/>
            <w:left w:val="none" w:sz="0" w:space="0" w:color="auto"/>
            <w:bottom w:val="none" w:sz="0" w:space="0" w:color="auto"/>
            <w:right w:val="none" w:sz="0" w:space="0" w:color="auto"/>
          </w:divBdr>
        </w:div>
        <w:div w:id="1666667741">
          <w:marLeft w:val="640"/>
          <w:marRight w:val="0"/>
          <w:marTop w:val="0"/>
          <w:marBottom w:val="0"/>
          <w:divBdr>
            <w:top w:val="none" w:sz="0" w:space="0" w:color="auto"/>
            <w:left w:val="none" w:sz="0" w:space="0" w:color="auto"/>
            <w:bottom w:val="none" w:sz="0" w:space="0" w:color="auto"/>
            <w:right w:val="none" w:sz="0" w:space="0" w:color="auto"/>
          </w:divBdr>
        </w:div>
        <w:div w:id="1342198825">
          <w:marLeft w:val="640"/>
          <w:marRight w:val="0"/>
          <w:marTop w:val="0"/>
          <w:marBottom w:val="0"/>
          <w:divBdr>
            <w:top w:val="none" w:sz="0" w:space="0" w:color="auto"/>
            <w:left w:val="none" w:sz="0" w:space="0" w:color="auto"/>
            <w:bottom w:val="none" w:sz="0" w:space="0" w:color="auto"/>
            <w:right w:val="none" w:sz="0" w:space="0" w:color="auto"/>
          </w:divBdr>
        </w:div>
        <w:div w:id="1193112115">
          <w:marLeft w:val="640"/>
          <w:marRight w:val="0"/>
          <w:marTop w:val="0"/>
          <w:marBottom w:val="0"/>
          <w:divBdr>
            <w:top w:val="none" w:sz="0" w:space="0" w:color="auto"/>
            <w:left w:val="none" w:sz="0" w:space="0" w:color="auto"/>
            <w:bottom w:val="none" w:sz="0" w:space="0" w:color="auto"/>
            <w:right w:val="none" w:sz="0" w:space="0" w:color="auto"/>
          </w:divBdr>
        </w:div>
        <w:div w:id="944314449">
          <w:marLeft w:val="640"/>
          <w:marRight w:val="0"/>
          <w:marTop w:val="0"/>
          <w:marBottom w:val="0"/>
          <w:divBdr>
            <w:top w:val="none" w:sz="0" w:space="0" w:color="auto"/>
            <w:left w:val="none" w:sz="0" w:space="0" w:color="auto"/>
            <w:bottom w:val="none" w:sz="0" w:space="0" w:color="auto"/>
            <w:right w:val="none" w:sz="0" w:space="0" w:color="auto"/>
          </w:divBdr>
        </w:div>
        <w:div w:id="1661419542">
          <w:marLeft w:val="640"/>
          <w:marRight w:val="0"/>
          <w:marTop w:val="0"/>
          <w:marBottom w:val="0"/>
          <w:divBdr>
            <w:top w:val="none" w:sz="0" w:space="0" w:color="auto"/>
            <w:left w:val="none" w:sz="0" w:space="0" w:color="auto"/>
            <w:bottom w:val="none" w:sz="0" w:space="0" w:color="auto"/>
            <w:right w:val="none" w:sz="0" w:space="0" w:color="auto"/>
          </w:divBdr>
        </w:div>
        <w:div w:id="630332635">
          <w:marLeft w:val="640"/>
          <w:marRight w:val="0"/>
          <w:marTop w:val="0"/>
          <w:marBottom w:val="0"/>
          <w:divBdr>
            <w:top w:val="none" w:sz="0" w:space="0" w:color="auto"/>
            <w:left w:val="none" w:sz="0" w:space="0" w:color="auto"/>
            <w:bottom w:val="none" w:sz="0" w:space="0" w:color="auto"/>
            <w:right w:val="none" w:sz="0" w:space="0" w:color="auto"/>
          </w:divBdr>
        </w:div>
        <w:div w:id="437994006">
          <w:marLeft w:val="640"/>
          <w:marRight w:val="0"/>
          <w:marTop w:val="0"/>
          <w:marBottom w:val="0"/>
          <w:divBdr>
            <w:top w:val="none" w:sz="0" w:space="0" w:color="auto"/>
            <w:left w:val="none" w:sz="0" w:space="0" w:color="auto"/>
            <w:bottom w:val="none" w:sz="0" w:space="0" w:color="auto"/>
            <w:right w:val="none" w:sz="0" w:space="0" w:color="auto"/>
          </w:divBdr>
        </w:div>
        <w:div w:id="1838381704">
          <w:marLeft w:val="640"/>
          <w:marRight w:val="0"/>
          <w:marTop w:val="0"/>
          <w:marBottom w:val="0"/>
          <w:divBdr>
            <w:top w:val="none" w:sz="0" w:space="0" w:color="auto"/>
            <w:left w:val="none" w:sz="0" w:space="0" w:color="auto"/>
            <w:bottom w:val="none" w:sz="0" w:space="0" w:color="auto"/>
            <w:right w:val="none" w:sz="0" w:space="0" w:color="auto"/>
          </w:divBdr>
        </w:div>
        <w:div w:id="1417247078">
          <w:marLeft w:val="640"/>
          <w:marRight w:val="0"/>
          <w:marTop w:val="0"/>
          <w:marBottom w:val="0"/>
          <w:divBdr>
            <w:top w:val="none" w:sz="0" w:space="0" w:color="auto"/>
            <w:left w:val="none" w:sz="0" w:space="0" w:color="auto"/>
            <w:bottom w:val="none" w:sz="0" w:space="0" w:color="auto"/>
            <w:right w:val="none" w:sz="0" w:space="0" w:color="auto"/>
          </w:divBdr>
        </w:div>
        <w:div w:id="1522745884">
          <w:marLeft w:val="640"/>
          <w:marRight w:val="0"/>
          <w:marTop w:val="0"/>
          <w:marBottom w:val="0"/>
          <w:divBdr>
            <w:top w:val="none" w:sz="0" w:space="0" w:color="auto"/>
            <w:left w:val="none" w:sz="0" w:space="0" w:color="auto"/>
            <w:bottom w:val="none" w:sz="0" w:space="0" w:color="auto"/>
            <w:right w:val="none" w:sz="0" w:space="0" w:color="auto"/>
          </w:divBdr>
        </w:div>
        <w:div w:id="1328171936">
          <w:marLeft w:val="640"/>
          <w:marRight w:val="0"/>
          <w:marTop w:val="0"/>
          <w:marBottom w:val="0"/>
          <w:divBdr>
            <w:top w:val="none" w:sz="0" w:space="0" w:color="auto"/>
            <w:left w:val="none" w:sz="0" w:space="0" w:color="auto"/>
            <w:bottom w:val="none" w:sz="0" w:space="0" w:color="auto"/>
            <w:right w:val="none" w:sz="0" w:space="0" w:color="auto"/>
          </w:divBdr>
        </w:div>
        <w:div w:id="1428691005">
          <w:marLeft w:val="640"/>
          <w:marRight w:val="0"/>
          <w:marTop w:val="0"/>
          <w:marBottom w:val="0"/>
          <w:divBdr>
            <w:top w:val="none" w:sz="0" w:space="0" w:color="auto"/>
            <w:left w:val="none" w:sz="0" w:space="0" w:color="auto"/>
            <w:bottom w:val="none" w:sz="0" w:space="0" w:color="auto"/>
            <w:right w:val="none" w:sz="0" w:space="0" w:color="auto"/>
          </w:divBdr>
        </w:div>
        <w:div w:id="1632399142">
          <w:marLeft w:val="640"/>
          <w:marRight w:val="0"/>
          <w:marTop w:val="0"/>
          <w:marBottom w:val="0"/>
          <w:divBdr>
            <w:top w:val="none" w:sz="0" w:space="0" w:color="auto"/>
            <w:left w:val="none" w:sz="0" w:space="0" w:color="auto"/>
            <w:bottom w:val="none" w:sz="0" w:space="0" w:color="auto"/>
            <w:right w:val="none" w:sz="0" w:space="0" w:color="auto"/>
          </w:divBdr>
        </w:div>
        <w:div w:id="698554019">
          <w:marLeft w:val="640"/>
          <w:marRight w:val="0"/>
          <w:marTop w:val="0"/>
          <w:marBottom w:val="0"/>
          <w:divBdr>
            <w:top w:val="none" w:sz="0" w:space="0" w:color="auto"/>
            <w:left w:val="none" w:sz="0" w:space="0" w:color="auto"/>
            <w:bottom w:val="none" w:sz="0" w:space="0" w:color="auto"/>
            <w:right w:val="none" w:sz="0" w:space="0" w:color="auto"/>
          </w:divBdr>
        </w:div>
        <w:div w:id="2081554961">
          <w:marLeft w:val="640"/>
          <w:marRight w:val="0"/>
          <w:marTop w:val="0"/>
          <w:marBottom w:val="0"/>
          <w:divBdr>
            <w:top w:val="none" w:sz="0" w:space="0" w:color="auto"/>
            <w:left w:val="none" w:sz="0" w:space="0" w:color="auto"/>
            <w:bottom w:val="none" w:sz="0" w:space="0" w:color="auto"/>
            <w:right w:val="none" w:sz="0" w:space="0" w:color="auto"/>
          </w:divBdr>
        </w:div>
        <w:div w:id="1157916373">
          <w:marLeft w:val="640"/>
          <w:marRight w:val="0"/>
          <w:marTop w:val="0"/>
          <w:marBottom w:val="0"/>
          <w:divBdr>
            <w:top w:val="none" w:sz="0" w:space="0" w:color="auto"/>
            <w:left w:val="none" w:sz="0" w:space="0" w:color="auto"/>
            <w:bottom w:val="none" w:sz="0" w:space="0" w:color="auto"/>
            <w:right w:val="none" w:sz="0" w:space="0" w:color="auto"/>
          </w:divBdr>
        </w:div>
        <w:div w:id="665549343">
          <w:marLeft w:val="640"/>
          <w:marRight w:val="0"/>
          <w:marTop w:val="0"/>
          <w:marBottom w:val="0"/>
          <w:divBdr>
            <w:top w:val="none" w:sz="0" w:space="0" w:color="auto"/>
            <w:left w:val="none" w:sz="0" w:space="0" w:color="auto"/>
            <w:bottom w:val="none" w:sz="0" w:space="0" w:color="auto"/>
            <w:right w:val="none" w:sz="0" w:space="0" w:color="auto"/>
          </w:divBdr>
        </w:div>
        <w:div w:id="830608689">
          <w:marLeft w:val="640"/>
          <w:marRight w:val="0"/>
          <w:marTop w:val="0"/>
          <w:marBottom w:val="0"/>
          <w:divBdr>
            <w:top w:val="none" w:sz="0" w:space="0" w:color="auto"/>
            <w:left w:val="none" w:sz="0" w:space="0" w:color="auto"/>
            <w:bottom w:val="none" w:sz="0" w:space="0" w:color="auto"/>
            <w:right w:val="none" w:sz="0" w:space="0" w:color="auto"/>
          </w:divBdr>
        </w:div>
        <w:div w:id="296761586">
          <w:marLeft w:val="640"/>
          <w:marRight w:val="0"/>
          <w:marTop w:val="0"/>
          <w:marBottom w:val="0"/>
          <w:divBdr>
            <w:top w:val="none" w:sz="0" w:space="0" w:color="auto"/>
            <w:left w:val="none" w:sz="0" w:space="0" w:color="auto"/>
            <w:bottom w:val="none" w:sz="0" w:space="0" w:color="auto"/>
            <w:right w:val="none" w:sz="0" w:space="0" w:color="auto"/>
          </w:divBdr>
        </w:div>
        <w:div w:id="1035618938">
          <w:marLeft w:val="640"/>
          <w:marRight w:val="0"/>
          <w:marTop w:val="0"/>
          <w:marBottom w:val="0"/>
          <w:divBdr>
            <w:top w:val="none" w:sz="0" w:space="0" w:color="auto"/>
            <w:left w:val="none" w:sz="0" w:space="0" w:color="auto"/>
            <w:bottom w:val="none" w:sz="0" w:space="0" w:color="auto"/>
            <w:right w:val="none" w:sz="0" w:space="0" w:color="auto"/>
          </w:divBdr>
        </w:div>
        <w:div w:id="1190724192">
          <w:marLeft w:val="640"/>
          <w:marRight w:val="0"/>
          <w:marTop w:val="0"/>
          <w:marBottom w:val="0"/>
          <w:divBdr>
            <w:top w:val="none" w:sz="0" w:space="0" w:color="auto"/>
            <w:left w:val="none" w:sz="0" w:space="0" w:color="auto"/>
            <w:bottom w:val="none" w:sz="0" w:space="0" w:color="auto"/>
            <w:right w:val="none" w:sz="0" w:space="0" w:color="auto"/>
          </w:divBdr>
        </w:div>
        <w:div w:id="771701714">
          <w:marLeft w:val="640"/>
          <w:marRight w:val="0"/>
          <w:marTop w:val="0"/>
          <w:marBottom w:val="0"/>
          <w:divBdr>
            <w:top w:val="none" w:sz="0" w:space="0" w:color="auto"/>
            <w:left w:val="none" w:sz="0" w:space="0" w:color="auto"/>
            <w:bottom w:val="none" w:sz="0" w:space="0" w:color="auto"/>
            <w:right w:val="none" w:sz="0" w:space="0" w:color="auto"/>
          </w:divBdr>
        </w:div>
        <w:div w:id="1991787986">
          <w:marLeft w:val="640"/>
          <w:marRight w:val="0"/>
          <w:marTop w:val="0"/>
          <w:marBottom w:val="0"/>
          <w:divBdr>
            <w:top w:val="none" w:sz="0" w:space="0" w:color="auto"/>
            <w:left w:val="none" w:sz="0" w:space="0" w:color="auto"/>
            <w:bottom w:val="none" w:sz="0" w:space="0" w:color="auto"/>
            <w:right w:val="none" w:sz="0" w:space="0" w:color="auto"/>
          </w:divBdr>
        </w:div>
        <w:div w:id="347608231">
          <w:marLeft w:val="640"/>
          <w:marRight w:val="0"/>
          <w:marTop w:val="0"/>
          <w:marBottom w:val="0"/>
          <w:divBdr>
            <w:top w:val="none" w:sz="0" w:space="0" w:color="auto"/>
            <w:left w:val="none" w:sz="0" w:space="0" w:color="auto"/>
            <w:bottom w:val="none" w:sz="0" w:space="0" w:color="auto"/>
            <w:right w:val="none" w:sz="0" w:space="0" w:color="auto"/>
          </w:divBdr>
        </w:div>
        <w:div w:id="1580598662">
          <w:marLeft w:val="640"/>
          <w:marRight w:val="0"/>
          <w:marTop w:val="0"/>
          <w:marBottom w:val="0"/>
          <w:divBdr>
            <w:top w:val="none" w:sz="0" w:space="0" w:color="auto"/>
            <w:left w:val="none" w:sz="0" w:space="0" w:color="auto"/>
            <w:bottom w:val="none" w:sz="0" w:space="0" w:color="auto"/>
            <w:right w:val="none" w:sz="0" w:space="0" w:color="auto"/>
          </w:divBdr>
        </w:div>
        <w:div w:id="1649897123">
          <w:marLeft w:val="640"/>
          <w:marRight w:val="0"/>
          <w:marTop w:val="0"/>
          <w:marBottom w:val="0"/>
          <w:divBdr>
            <w:top w:val="none" w:sz="0" w:space="0" w:color="auto"/>
            <w:left w:val="none" w:sz="0" w:space="0" w:color="auto"/>
            <w:bottom w:val="none" w:sz="0" w:space="0" w:color="auto"/>
            <w:right w:val="none" w:sz="0" w:space="0" w:color="auto"/>
          </w:divBdr>
        </w:div>
        <w:div w:id="419910883">
          <w:marLeft w:val="640"/>
          <w:marRight w:val="0"/>
          <w:marTop w:val="0"/>
          <w:marBottom w:val="0"/>
          <w:divBdr>
            <w:top w:val="none" w:sz="0" w:space="0" w:color="auto"/>
            <w:left w:val="none" w:sz="0" w:space="0" w:color="auto"/>
            <w:bottom w:val="none" w:sz="0" w:space="0" w:color="auto"/>
            <w:right w:val="none" w:sz="0" w:space="0" w:color="auto"/>
          </w:divBdr>
        </w:div>
        <w:div w:id="902331900">
          <w:marLeft w:val="640"/>
          <w:marRight w:val="0"/>
          <w:marTop w:val="0"/>
          <w:marBottom w:val="0"/>
          <w:divBdr>
            <w:top w:val="none" w:sz="0" w:space="0" w:color="auto"/>
            <w:left w:val="none" w:sz="0" w:space="0" w:color="auto"/>
            <w:bottom w:val="none" w:sz="0" w:space="0" w:color="auto"/>
            <w:right w:val="none" w:sz="0" w:space="0" w:color="auto"/>
          </w:divBdr>
        </w:div>
        <w:div w:id="1765301818">
          <w:marLeft w:val="640"/>
          <w:marRight w:val="0"/>
          <w:marTop w:val="0"/>
          <w:marBottom w:val="0"/>
          <w:divBdr>
            <w:top w:val="none" w:sz="0" w:space="0" w:color="auto"/>
            <w:left w:val="none" w:sz="0" w:space="0" w:color="auto"/>
            <w:bottom w:val="none" w:sz="0" w:space="0" w:color="auto"/>
            <w:right w:val="none" w:sz="0" w:space="0" w:color="auto"/>
          </w:divBdr>
        </w:div>
        <w:div w:id="1911235324">
          <w:marLeft w:val="640"/>
          <w:marRight w:val="0"/>
          <w:marTop w:val="0"/>
          <w:marBottom w:val="0"/>
          <w:divBdr>
            <w:top w:val="none" w:sz="0" w:space="0" w:color="auto"/>
            <w:left w:val="none" w:sz="0" w:space="0" w:color="auto"/>
            <w:bottom w:val="none" w:sz="0" w:space="0" w:color="auto"/>
            <w:right w:val="none" w:sz="0" w:space="0" w:color="auto"/>
          </w:divBdr>
        </w:div>
        <w:div w:id="595525748">
          <w:marLeft w:val="640"/>
          <w:marRight w:val="0"/>
          <w:marTop w:val="0"/>
          <w:marBottom w:val="0"/>
          <w:divBdr>
            <w:top w:val="none" w:sz="0" w:space="0" w:color="auto"/>
            <w:left w:val="none" w:sz="0" w:space="0" w:color="auto"/>
            <w:bottom w:val="none" w:sz="0" w:space="0" w:color="auto"/>
            <w:right w:val="none" w:sz="0" w:space="0" w:color="auto"/>
          </w:divBdr>
        </w:div>
        <w:div w:id="1757938743">
          <w:marLeft w:val="640"/>
          <w:marRight w:val="0"/>
          <w:marTop w:val="0"/>
          <w:marBottom w:val="0"/>
          <w:divBdr>
            <w:top w:val="none" w:sz="0" w:space="0" w:color="auto"/>
            <w:left w:val="none" w:sz="0" w:space="0" w:color="auto"/>
            <w:bottom w:val="none" w:sz="0" w:space="0" w:color="auto"/>
            <w:right w:val="none" w:sz="0" w:space="0" w:color="auto"/>
          </w:divBdr>
        </w:div>
        <w:div w:id="1045177905">
          <w:marLeft w:val="640"/>
          <w:marRight w:val="0"/>
          <w:marTop w:val="0"/>
          <w:marBottom w:val="0"/>
          <w:divBdr>
            <w:top w:val="none" w:sz="0" w:space="0" w:color="auto"/>
            <w:left w:val="none" w:sz="0" w:space="0" w:color="auto"/>
            <w:bottom w:val="none" w:sz="0" w:space="0" w:color="auto"/>
            <w:right w:val="none" w:sz="0" w:space="0" w:color="auto"/>
          </w:divBdr>
        </w:div>
        <w:div w:id="884440415">
          <w:marLeft w:val="640"/>
          <w:marRight w:val="0"/>
          <w:marTop w:val="0"/>
          <w:marBottom w:val="0"/>
          <w:divBdr>
            <w:top w:val="none" w:sz="0" w:space="0" w:color="auto"/>
            <w:left w:val="none" w:sz="0" w:space="0" w:color="auto"/>
            <w:bottom w:val="none" w:sz="0" w:space="0" w:color="auto"/>
            <w:right w:val="none" w:sz="0" w:space="0" w:color="auto"/>
          </w:divBdr>
        </w:div>
        <w:div w:id="1310093855">
          <w:marLeft w:val="640"/>
          <w:marRight w:val="0"/>
          <w:marTop w:val="0"/>
          <w:marBottom w:val="0"/>
          <w:divBdr>
            <w:top w:val="none" w:sz="0" w:space="0" w:color="auto"/>
            <w:left w:val="none" w:sz="0" w:space="0" w:color="auto"/>
            <w:bottom w:val="none" w:sz="0" w:space="0" w:color="auto"/>
            <w:right w:val="none" w:sz="0" w:space="0" w:color="auto"/>
          </w:divBdr>
        </w:div>
        <w:div w:id="1002464034">
          <w:marLeft w:val="640"/>
          <w:marRight w:val="0"/>
          <w:marTop w:val="0"/>
          <w:marBottom w:val="0"/>
          <w:divBdr>
            <w:top w:val="none" w:sz="0" w:space="0" w:color="auto"/>
            <w:left w:val="none" w:sz="0" w:space="0" w:color="auto"/>
            <w:bottom w:val="none" w:sz="0" w:space="0" w:color="auto"/>
            <w:right w:val="none" w:sz="0" w:space="0" w:color="auto"/>
          </w:divBdr>
        </w:div>
        <w:div w:id="727843163">
          <w:marLeft w:val="640"/>
          <w:marRight w:val="0"/>
          <w:marTop w:val="0"/>
          <w:marBottom w:val="0"/>
          <w:divBdr>
            <w:top w:val="none" w:sz="0" w:space="0" w:color="auto"/>
            <w:left w:val="none" w:sz="0" w:space="0" w:color="auto"/>
            <w:bottom w:val="none" w:sz="0" w:space="0" w:color="auto"/>
            <w:right w:val="none" w:sz="0" w:space="0" w:color="auto"/>
          </w:divBdr>
        </w:div>
        <w:div w:id="420420171">
          <w:marLeft w:val="640"/>
          <w:marRight w:val="0"/>
          <w:marTop w:val="0"/>
          <w:marBottom w:val="0"/>
          <w:divBdr>
            <w:top w:val="none" w:sz="0" w:space="0" w:color="auto"/>
            <w:left w:val="none" w:sz="0" w:space="0" w:color="auto"/>
            <w:bottom w:val="none" w:sz="0" w:space="0" w:color="auto"/>
            <w:right w:val="none" w:sz="0" w:space="0" w:color="auto"/>
          </w:divBdr>
        </w:div>
        <w:div w:id="738140248">
          <w:marLeft w:val="640"/>
          <w:marRight w:val="0"/>
          <w:marTop w:val="0"/>
          <w:marBottom w:val="0"/>
          <w:divBdr>
            <w:top w:val="none" w:sz="0" w:space="0" w:color="auto"/>
            <w:left w:val="none" w:sz="0" w:space="0" w:color="auto"/>
            <w:bottom w:val="none" w:sz="0" w:space="0" w:color="auto"/>
            <w:right w:val="none" w:sz="0" w:space="0" w:color="auto"/>
          </w:divBdr>
        </w:div>
        <w:div w:id="1442795168">
          <w:marLeft w:val="640"/>
          <w:marRight w:val="0"/>
          <w:marTop w:val="0"/>
          <w:marBottom w:val="0"/>
          <w:divBdr>
            <w:top w:val="none" w:sz="0" w:space="0" w:color="auto"/>
            <w:left w:val="none" w:sz="0" w:space="0" w:color="auto"/>
            <w:bottom w:val="none" w:sz="0" w:space="0" w:color="auto"/>
            <w:right w:val="none" w:sz="0" w:space="0" w:color="auto"/>
          </w:divBdr>
        </w:div>
        <w:div w:id="2023431530">
          <w:marLeft w:val="640"/>
          <w:marRight w:val="0"/>
          <w:marTop w:val="0"/>
          <w:marBottom w:val="0"/>
          <w:divBdr>
            <w:top w:val="none" w:sz="0" w:space="0" w:color="auto"/>
            <w:left w:val="none" w:sz="0" w:space="0" w:color="auto"/>
            <w:bottom w:val="none" w:sz="0" w:space="0" w:color="auto"/>
            <w:right w:val="none" w:sz="0" w:space="0" w:color="auto"/>
          </w:divBdr>
        </w:div>
        <w:div w:id="16079003">
          <w:marLeft w:val="640"/>
          <w:marRight w:val="0"/>
          <w:marTop w:val="0"/>
          <w:marBottom w:val="0"/>
          <w:divBdr>
            <w:top w:val="none" w:sz="0" w:space="0" w:color="auto"/>
            <w:left w:val="none" w:sz="0" w:space="0" w:color="auto"/>
            <w:bottom w:val="none" w:sz="0" w:space="0" w:color="auto"/>
            <w:right w:val="none" w:sz="0" w:space="0" w:color="auto"/>
          </w:divBdr>
        </w:div>
        <w:div w:id="1552303218">
          <w:marLeft w:val="640"/>
          <w:marRight w:val="0"/>
          <w:marTop w:val="0"/>
          <w:marBottom w:val="0"/>
          <w:divBdr>
            <w:top w:val="none" w:sz="0" w:space="0" w:color="auto"/>
            <w:left w:val="none" w:sz="0" w:space="0" w:color="auto"/>
            <w:bottom w:val="none" w:sz="0" w:space="0" w:color="auto"/>
            <w:right w:val="none" w:sz="0" w:space="0" w:color="auto"/>
          </w:divBdr>
        </w:div>
        <w:div w:id="1854105311">
          <w:marLeft w:val="640"/>
          <w:marRight w:val="0"/>
          <w:marTop w:val="0"/>
          <w:marBottom w:val="0"/>
          <w:divBdr>
            <w:top w:val="none" w:sz="0" w:space="0" w:color="auto"/>
            <w:left w:val="none" w:sz="0" w:space="0" w:color="auto"/>
            <w:bottom w:val="none" w:sz="0" w:space="0" w:color="auto"/>
            <w:right w:val="none" w:sz="0" w:space="0" w:color="auto"/>
          </w:divBdr>
        </w:div>
        <w:div w:id="258101857">
          <w:marLeft w:val="640"/>
          <w:marRight w:val="0"/>
          <w:marTop w:val="0"/>
          <w:marBottom w:val="0"/>
          <w:divBdr>
            <w:top w:val="none" w:sz="0" w:space="0" w:color="auto"/>
            <w:left w:val="none" w:sz="0" w:space="0" w:color="auto"/>
            <w:bottom w:val="none" w:sz="0" w:space="0" w:color="auto"/>
            <w:right w:val="none" w:sz="0" w:space="0" w:color="auto"/>
          </w:divBdr>
        </w:div>
        <w:div w:id="1800537752">
          <w:marLeft w:val="640"/>
          <w:marRight w:val="0"/>
          <w:marTop w:val="0"/>
          <w:marBottom w:val="0"/>
          <w:divBdr>
            <w:top w:val="none" w:sz="0" w:space="0" w:color="auto"/>
            <w:left w:val="none" w:sz="0" w:space="0" w:color="auto"/>
            <w:bottom w:val="none" w:sz="0" w:space="0" w:color="auto"/>
            <w:right w:val="none" w:sz="0" w:space="0" w:color="auto"/>
          </w:divBdr>
        </w:div>
        <w:div w:id="25837014">
          <w:marLeft w:val="640"/>
          <w:marRight w:val="0"/>
          <w:marTop w:val="0"/>
          <w:marBottom w:val="0"/>
          <w:divBdr>
            <w:top w:val="none" w:sz="0" w:space="0" w:color="auto"/>
            <w:left w:val="none" w:sz="0" w:space="0" w:color="auto"/>
            <w:bottom w:val="none" w:sz="0" w:space="0" w:color="auto"/>
            <w:right w:val="none" w:sz="0" w:space="0" w:color="auto"/>
          </w:divBdr>
        </w:div>
        <w:div w:id="1617634519">
          <w:marLeft w:val="640"/>
          <w:marRight w:val="0"/>
          <w:marTop w:val="0"/>
          <w:marBottom w:val="0"/>
          <w:divBdr>
            <w:top w:val="none" w:sz="0" w:space="0" w:color="auto"/>
            <w:left w:val="none" w:sz="0" w:space="0" w:color="auto"/>
            <w:bottom w:val="none" w:sz="0" w:space="0" w:color="auto"/>
            <w:right w:val="none" w:sz="0" w:space="0" w:color="auto"/>
          </w:divBdr>
        </w:div>
        <w:div w:id="1871799067">
          <w:marLeft w:val="640"/>
          <w:marRight w:val="0"/>
          <w:marTop w:val="0"/>
          <w:marBottom w:val="0"/>
          <w:divBdr>
            <w:top w:val="none" w:sz="0" w:space="0" w:color="auto"/>
            <w:left w:val="none" w:sz="0" w:space="0" w:color="auto"/>
            <w:bottom w:val="none" w:sz="0" w:space="0" w:color="auto"/>
            <w:right w:val="none" w:sz="0" w:space="0" w:color="auto"/>
          </w:divBdr>
        </w:div>
        <w:div w:id="367997459">
          <w:marLeft w:val="640"/>
          <w:marRight w:val="0"/>
          <w:marTop w:val="0"/>
          <w:marBottom w:val="0"/>
          <w:divBdr>
            <w:top w:val="none" w:sz="0" w:space="0" w:color="auto"/>
            <w:left w:val="none" w:sz="0" w:space="0" w:color="auto"/>
            <w:bottom w:val="none" w:sz="0" w:space="0" w:color="auto"/>
            <w:right w:val="none" w:sz="0" w:space="0" w:color="auto"/>
          </w:divBdr>
        </w:div>
        <w:div w:id="170267718">
          <w:marLeft w:val="640"/>
          <w:marRight w:val="0"/>
          <w:marTop w:val="0"/>
          <w:marBottom w:val="0"/>
          <w:divBdr>
            <w:top w:val="none" w:sz="0" w:space="0" w:color="auto"/>
            <w:left w:val="none" w:sz="0" w:space="0" w:color="auto"/>
            <w:bottom w:val="none" w:sz="0" w:space="0" w:color="auto"/>
            <w:right w:val="none" w:sz="0" w:space="0" w:color="auto"/>
          </w:divBdr>
        </w:div>
        <w:div w:id="1535847777">
          <w:marLeft w:val="640"/>
          <w:marRight w:val="0"/>
          <w:marTop w:val="0"/>
          <w:marBottom w:val="0"/>
          <w:divBdr>
            <w:top w:val="none" w:sz="0" w:space="0" w:color="auto"/>
            <w:left w:val="none" w:sz="0" w:space="0" w:color="auto"/>
            <w:bottom w:val="none" w:sz="0" w:space="0" w:color="auto"/>
            <w:right w:val="none" w:sz="0" w:space="0" w:color="auto"/>
          </w:divBdr>
        </w:div>
        <w:div w:id="1937638869">
          <w:marLeft w:val="640"/>
          <w:marRight w:val="0"/>
          <w:marTop w:val="0"/>
          <w:marBottom w:val="0"/>
          <w:divBdr>
            <w:top w:val="none" w:sz="0" w:space="0" w:color="auto"/>
            <w:left w:val="none" w:sz="0" w:space="0" w:color="auto"/>
            <w:bottom w:val="none" w:sz="0" w:space="0" w:color="auto"/>
            <w:right w:val="none" w:sz="0" w:space="0" w:color="auto"/>
          </w:divBdr>
        </w:div>
        <w:div w:id="945187369">
          <w:marLeft w:val="640"/>
          <w:marRight w:val="0"/>
          <w:marTop w:val="0"/>
          <w:marBottom w:val="0"/>
          <w:divBdr>
            <w:top w:val="none" w:sz="0" w:space="0" w:color="auto"/>
            <w:left w:val="none" w:sz="0" w:space="0" w:color="auto"/>
            <w:bottom w:val="none" w:sz="0" w:space="0" w:color="auto"/>
            <w:right w:val="none" w:sz="0" w:space="0" w:color="auto"/>
          </w:divBdr>
        </w:div>
        <w:div w:id="1197545667">
          <w:marLeft w:val="640"/>
          <w:marRight w:val="0"/>
          <w:marTop w:val="0"/>
          <w:marBottom w:val="0"/>
          <w:divBdr>
            <w:top w:val="none" w:sz="0" w:space="0" w:color="auto"/>
            <w:left w:val="none" w:sz="0" w:space="0" w:color="auto"/>
            <w:bottom w:val="none" w:sz="0" w:space="0" w:color="auto"/>
            <w:right w:val="none" w:sz="0" w:space="0" w:color="auto"/>
          </w:divBdr>
        </w:div>
        <w:div w:id="287973646">
          <w:marLeft w:val="640"/>
          <w:marRight w:val="0"/>
          <w:marTop w:val="0"/>
          <w:marBottom w:val="0"/>
          <w:divBdr>
            <w:top w:val="none" w:sz="0" w:space="0" w:color="auto"/>
            <w:left w:val="none" w:sz="0" w:space="0" w:color="auto"/>
            <w:bottom w:val="none" w:sz="0" w:space="0" w:color="auto"/>
            <w:right w:val="none" w:sz="0" w:space="0" w:color="auto"/>
          </w:divBdr>
        </w:div>
        <w:div w:id="760488652">
          <w:marLeft w:val="640"/>
          <w:marRight w:val="0"/>
          <w:marTop w:val="0"/>
          <w:marBottom w:val="0"/>
          <w:divBdr>
            <w:top w:val="none" w:sz="0" w:space="0" w:color="auto"/>
            <w:left w:val="none" w:sz="0" w:space="0" w:color="auto"/>
            <w:bottom w:val="none" w:sz="0" w:space="0" w:color="auto"/>
            <w:right w:val="none" w:sz="0" w:space="0" w:color="auto"/>
          </w:divBdr>
        </w:div>
        <w:div w:id="196161802">
          <w:marLeft w:val="640"/>
          <w:marRight w:val="0"/>
          <w:marTop w:val="0"/>
          <w:marBottom w:val="0"/>
          <w:divBdr>
            <w:top w:val="none" w:sz="0" w:space="0" w:color="auto"/>
            <w:left w:val="none" w:sz="0" w:space="0" w:color="auto"/>
            <w:bottom w:val="none" w:sz="0" w:space="0" w:color="auto"/>
            <w:right w:val="none" w:sz="0" w:space="0" w:color="auto"/>
          </w:divBdr>
        </w:div>
        <w:div w:id="1873028409">
          <w:marLeft w:val="640"/>
          <w:marRight w:val="0"/>
          <w:marTop w:val="0"/>
          <w:marBottom w:val="0"/>
          <w:divBdr>
            <w:top w:val="none" w:sz="0" w:space="0" w:color="auto"/>
            <w:left w:val="none" w:sz="0" w:space="0" w:color="auto"/>
            <w:bottom w:val="none" w:sz="0" w:space="0" w:color="auto"/>
            <w:right w:val="none" w:sz="0" w:space="0" w:color="auto"/>
          </w:divBdr>
        </w:div>
        <w:div w:id="1513101">
          <w:marLeft w:val="640"/>
          <w:marRight w:val="0"/>
          <w:marTop w:val="0"/>
          <w:marBottom w:val="0"/>
          <w:divBdr>
            <w:top w:val="none" w:sz="0" w:space="0" w:color="auto"/>
            <w:left w:val="none" w:sz="0" w:space="0" w:color="auto"/>
            <w:bottom w:val="none" w:sz="0" w:space="0" w:color="auto"/>
            <w:right w:val="none" w:sz="0" w:space="0" w:color="auto"/>
          </w:divBdr>
        </w:div>
        <w:div w:id="1075594163">
          <w:marLeft w:val="640"/>
          <w:marRight w:val="0"/>
          <w:marTop w:val="0"/>
          <w:marBottom w:val="0"/>
          <w:divBdr>
            <w:top w:val="none" w:sz="0" w:space="0" w:color="auto"/>
            <w:left w:val="none" w:sz="0" w:space="0" w:color="auto"/>
            <w:bottom w:val="none" w:sz="0" w:space="0" w:color="auto"/>
            <w:right w:val="none" w:sz="0" w:space="0" w:color="auto"/>
          </w:divBdr>
        </w:div>
        <w:div w:id="1370177911">
          <w:marLeft w:val="640"/>
          <w:marRight w:val="0"/>
          <w:marTop w:val="0"/>
          <w:marBottom w:val="0"/>
          <w:divBdr>
            <w:top w:val="none" w:sz="0" w:space="0" w:color="auto"/>
            <w:left w:val="none" w:sz="0" w:space="0" w:color="auto"/>
            <w:bottom w:val="none" w:sz="0" w:space="0" w:color="auto"/>
            <w:right w:val="none" w:sz="0" w:space="0" w:color="auto"/>
          </w:divBdr>
        </w:div>
        <w:div w:id="523328442">
          <w:marLeft w:val="640"/>
          <w:marRight w:val="0"/>
          <w:marTop w:val="0"/>
          <w:marBottom w:val="0"/>
          <w:divBdr>
            <w:top w:val="none" w:sz="0" w:space="0" w:color="auto"/>
            <w:left w:val="none" w:sz="0" w:space="0" w:color="auto"/>
            <w:bottom w:val="none" w:sz="0" w:space="0" w:color="auto"/>
            <w:right w:val="none" w:sz="0" w:space="0" w:color="auto"/>
          </w:divBdr>
        </w:div>
        <w:div w:id="61874313">
          <w:marLeft w:val="640"/>
          <w:marRight w:val="0"/>
          <w:marTop w:val="0"/>
          <w:marBottom w:val="0"/>
          <w:divBdr>
            <w:top w:val="none" w:sz="0" w:space="0" w:color="auto"/>
            <w:left w:val="none" w:sz="0" w:space="0" w:color="auto"/>
            <w:bottom w:val="none" w:sz="0" w:space="0" w:color="auto"/>
            <w:right w:val="none" w:sz="0" w:space="0" w:color="auto"/>
          </w:divBdr>
        </w:div>
        <w:div w:id="1198396374">
          <w:marLeft w:val="640"/>
          <w:marRight w:val="0"/>
          <w:marTop w:val="0"/>
          <w:marBottom w:val="0"/>
          <w:divBdr>
            <w:top w:val="none" w:sz="0" w:space="0" w:color="auto"/>
            <w:left w:val="none" w:sz="0" w:space="0" w:color="auto"/>
            <w:bottom w:val="none" w:sz="0" w:space="0" w:color="auto"/>
            <w:right w:val="none" w:sz="0" w:space="0" w:color="auto"/>
          </w:divBdr>
        </w:div>
      </w:divsChild>
    </w:div>
    <w:div w:id="235214140">
      <w:bodyDiv w:val="1"/>
      <w:marLeft w:val="0"/>
      <w:marRight w:val="0"/>
      <w:marTop w:val="0"/>
      <w:marBottom w:val="0"/>
      <w:divBdr>
        <w:top w:val="none" w:sz="0" w:space="0" w:color="auto"/>
        <w:left w:val="none" w:sz="0" w:space="0" w:color="auto"/>
        <w:bottom w:val="none" w:sz="0" w:space="0" w:color="auto"/>
        <w:right w:val="none" w:sz="0" w:space="0" w:color="auto"/>
      </w:divBdr>
      <w:divsChild>
        <w:div w:id="25713374">
          <w:marLeft w:val="640"/>
          <w:marRight w:val="0"/>
          <w:marTop w:val="0"/>
          <w:marBottom w:val="0"/>
          <w:divBdr>
            <w:top w:val="none" w:sz="0" w:space="0" w:color="auto"/>
            <w:left w:val="none" w:sz="0" w:space="0" w:color="auto"/>
            <w:bottom w:val="none" w:sz="0" w:space="0" w:color="auto"/>
            <w:right w:val="none" w:sz="0" w:space="0" w:color="auto"/>
          </w:divBdr>
        </w:div>
        <w:div w:id="72091340">
          <w:marLeft w:val="640"/>
          <w:marRight w:val="0"/>
          <w:marTop w:val="0"/>
          <w:marBottom w:val="0"/>
          <w:divBdr>
            <w:top w:val="none" w:sz="0" w:space="0" w:color="auto"/>
            <w:left w:val="none" w:sz="0" w:space="0" w:color="auto"/>
            <w:bottom w:val="none" w:sz="0" w:space="0" w:color="auto"/>
            <w:right w:val="none" w:sz="0" w:space="0" w:color="auto"/>
          </w:divBdr>
        </w:div>
        <w:div w:id="78410555">
          <w:marLeft w:val="640"/>
          <w:marRight w:val="0"/>
          <w:marTop w:val="0"/>
          <w:marBottom w:val="0"/>
          <w:divBdr>
            <w:top w:val="none" w:sz="0" w:space="0" w:color="auto"/>
            <w:left w:val="none" w:sz="0" w:space="0" w:color="auto"/>
            <w:bottom w:val="none" w:sz="0" w:space="0" w:color="auto"/>
            <w:right w:val="none" w:sz="0" w:space="0" w:color="auto"/>
          </w:divBdr>
        </w:div>
        <w:div w:id="172257556">
          <w:marLeft w:val="640"/>
          <w:marRight w:val="0"/>
          <w:marTop w:val="0"/>
          <w:marBottom w:val="0"/>
          <w:divBdr>
            <w:top w:val="none" w:sz="0" w:space="0" w:color="auto"/>
            <w:left w:val="none" w:sz="0" w:space="0" w:color="auto"/>
            <w:bottom w:val="none" w:sz="0" w:space="0" w:color="auto"/>
            <w:right w:val="none" w:sz="0" w:space="0" w:color="auto"/>
          </w:divBdr>
        </w:div>
        <w:div w:id="230234782">
          <w:marLeft w:val="640"/>
          <w:marRight w:val="0"/>
          <w:marTop w:val="0"/>
          <w:marBottom w:val="0"/>
          <w:divBdr>
            <w:top w:val="none" w:sz="0" w:space="0" w:color="auto"/>
            <w:left w:val="none" w:sz="0" w:space="0" w:color="auto"/>
            <w:bottom w:val="none" w:sz="0" w:space="0" w:color="auto"/>
            <w:right w:val="none" w:sz="0" w:space="0" w:color="auto"/>
          </w:divBdr>
        </w:div>
        <w:div w:id="266356595">
          <w:marLeft w:val="640"/>
          <w:marRight w:val="0"/>
          <w:marTop w:val="0"/>
          <w:marBottom w:val="0"/>
          <w:divBdr>
            <w:top w:val="none" w:sz="0" w:space="0" w:color="auto"/>
            <w:left w:val="none" w:sz="0" w:space="0" w:color="auto"/>
            <w:bottom w:val="none" w:sz="0" w:space="0" w:color="auto"/>
            <w:right w:val="none" w:sz="0" w:space="0" w:color="auto"/>
          </w:divBdr>
        </w:div>
        <w:div w:id="287669612">
          <w:marLeft w:val="640"/>
          <w:marRight w:val="0"/>
          <w:marTop w:val="0"/>
          <w:marBottom w:val="0"/>
          <w:divBdr>
            <w:top w:val="none" w:sz="0" w:space="0" w:color="auto"/>
            <w:left w:val="none" w:sz="0" w:space="0" w:color="auto"/>
            <w:bottom w:val="none" w:sz="0" w:space="0" w:color="auto"/>
            <w:right w:val="none" w:sz="0" w:space="0" w:color="auto"/>
          </w:divBdr>
        </w:div>
        <w:div w:id="307630460">
          <w:marLeft w:val="640"/>
          <w:marRight w:val="0"/>
          <w:marTop w:val="0"/>
          <w:marBottom w:val="0"/>
          <w:divBdr>
            <w:top w:val="none" w:sz="0" w:space="0" w:color="auto"/>
            <w:left w:val="none" w:sz="0" w:space="0" w:color="auto"/>
            <w:bottom w:val="none" w:sz="0" w:space="0" w:color="auto"/>
            <w:right w:val="none" w:sz="0" w:space="0" w:color="auto"/>
          </w:divBdr>
        </w:div>
        <w:div w:id="334309713">
          <w:marLeft w:val="640"/>
          <w:marRight w:val="0"/>
          <w:marTop w:val="0"/>
          <w:marBottom w:val="0"/>
          <w:divBdr>
            <w:top w:val="none" w:sz="0" w:space="0" w:color="auto"/>
            <w:left w:val="none" w:sz="0" w:space="0" w:color="auto"/>
            <w:bottom w:val="none" w:sz="0" w:space="0" w:color="auto"/>
            <w:right w:val="none" w:sz="0" w:space="0" w:color="auto"/>
          </w:divBdr>
        </w:div>
        <w:div w:id="381486548">
          <w:marLeft w:val="640"/>
          <w:marRight w:val="0"/>
          <w:marTop w:val="0"/>
          <w:marBottom w:val="0"/>
          <w:divBdr>
            <w:top w:val="none" w:sz="0" w:space="0" w:color="auto"/>
            <w:left w:val="none" w:sz="0" w:space="0" w:color="auto"/>
            <w:bottom w:val="none" w:sz="0" w:space="0" w:color="auto"/>
            <w:right w:val="none" w:sz="0" w:space="0" w:color="auto"/>
          </w:divBdr>
        </w:div>
        <w:div w:id="397827812">
          <w:marLeft w:val="640"/>
          <w:marRight w:val="0"/>
          <w:marTop w:val="0"/>
          <w:marBottom w:val="0"/>
          <w:divBdr>
            <w:top w:val="none" w:sz="0" w:space="0" w:color="auto"/>
            <w:left w:val="none" w:sz="0" w:space="0" w:color="auto"/>
            <w:bottom w:val="none" w:sz="0" w:space="0" w:color="auto"/>
            <w:right w:val="none" w:sz="0" w:space="0" w:color="auto"/>
          </w:divBdr>
        </w:div>
        <w:div w:id="477459498">
          <w:marLeft w:val="640"/>
          <w:marRight w:val="0"/>
          <w:marTop w:val="0"/>
          <w:marBottom w:val="0"/>
          <w:divBdr>
            <w:top w:val="none" w:sz="0" w:space="0" w:color="auto"/>
            <w:left w:val="none" w:sz="0" w:space="0" w:color="auto"/>
            <w:bottom w:val="none" w:sz="0" w:space="0" w:color="auto"/>
            <w:right w:val="none" w:sz="0" w:space="0" w:color="auto"/>
          </w:divBdr>
        </w:div>
        <w:div w:id="548348872">
          <w:marLeft w:val="640"/>
          <w:marRight w:val="0"/>
          <w:marTop w:val="0"/>
          <w:marBottom w:val="0"/>
          <w:divBdr>
            <w:top w:val="none" w:sz="0" w:space="0" w:color="auto"/>
            <w:left w:val="none" w:sz="0" w:space="0" w:color="auto"/>
            <w:bottom w:val="none" w:sz="0" w:space="0" w:color="auto"/>
            <w:right w:val="none" w:sz="0" w:space="0" w:color="auto"/>
          </w:divBdr>
        </w:div>
        <w:div w:id="568007127">
          <w:marLeft w:val="640"/>
          <w:marRight w:val="0"/>
          <w:marTop w:val="0"/>
          <w:marBottom w:val="0"/>
          <w:divBdr>
            <w:top w:val="none" w:sz="0" w:space="0" w:color="auto"/>
            <w:left w:val="none" w:sz="0" w:space="0" w:color="auto"/>
            <w:bottom w:val="none" w:sz="0" w:space="0" w:color="auto"/>
            <w:right w:val="none" w:sz="0" w:space="0" w:color="auto"/>
          </w:divBdr>
        </w:div>
        <w:div w:id="677778228">
          <w:marLeft w:val="640"/>
          <w:marRight w:val="0"/>
          <w:marTop w:val="0"/>
          <w:marBottom w:val="0"/>
          <w:divBdr>
            <w:top w:val="none" w:sz="0" w:space="0" w:color="auto"/>
            <w:left w:val="none" w:sz="0" w:space="0" w:color="auto"/>
            <w:bottom w:val="none" w:sz="0" w:space="0" w:color="auto"/>
            <w:right w:val="none" w:sz="0" w:space="0" w:color="auto"/>
          </w:divBdr>
        </w:div>
        <w:div w:id="683090122">
          <w:marLeft w:val="640"/>
          <w:marRight w:val="0"/>
          <w:marTop w:val="0"/>
          <w:marBottom w:val="0"/>
          <w:divBdr>
            <w:top w:val="none" w:sz="0" w:space="0" w:color="auto"/>
            <w:left w:val="none" w:sz="0" w:space="0" w:color="auto"/>
            <w:bottom w:val="none" w:sz="0" w:space="0" w:color="auto"/>
            <w:right w:val="none" w:sz="0" w:space="0" w:color="auto"/>
          </w:divBdr>
        </w:div>
        <w:div w:id="695233819">
          <w:marLeft w:val="640"/>
          <w:marRight w:val="0"/>
          <w:marTop w:val="0"/>
          <w:marBottom w:val="0"/>
          <w:divBdr>
            <w:top w:val="none" w:sz="0" w:space="0" w:color="auto"/>
            <w:left w:val="none" w:sz="0" w:space="0" w:color="auto"/>
            <w:bottom w:val="none" w:sz="0" w:space="0" w:color="auto"/>
            <w:right w:val="none" w:sz="0" w:space="0" w:color="auto"/>
          </w:divBdr>
        </w:div>
        <w:div w:id="718473490">
          <w:marLeft w:val="640"/>
          <w:marRight w:val="0"/>
          <w:marTop w:val="0"/>
          <w:marBottom w:val="0"/>
          <w:divBdr>
            <w:top w:val="none" w:sz="0" w:space="0" w:color="auto"/>
            <w:left w:val="none" w:sz="0" w:space="0" w:color="auto"/>
            <w:bottom w:val="none" w:sz="0" w:space="0" w:color="auto"/>
            <w:right w:val="none" w:sz="0" w:space="0" w:color="auto"/>
          </w:divBdr>
        </w:div>
        <w:div w:id="791945768">
          <w:marLeft w:val="640"/>
          <w:marRight w:val="0"/>
          <w:marTop w:val="0"/>
          <w:marBottom w:val="0"/>
          <w:divBdr>
            <w:top w:val="none" w:sz="0" w:space="0" w:color="auto"/>
            <w:left w:val="none" w:sz="0" w:space="0" w:color="auto"/>
            <w:bottom w:val="none" w:sz="0" w:space="0" w:color="auto"/>
            <w:right w:val="none" w:sz="0" w:space="0" w:color="auto"/>
          </w:divBdr>
        </w:div>
        <w:div w:id="859010554">
          <w:marLeft w:val="640"/>
          <w:marRight w:val="0"/>
          <w:marTop w:val="0"/>
          <w:marBottom w:val="0"/>
          <w:divBdr>
            <w:top w:val="none" w:sz="0" w:space="0" w:color="auto"/>
            <w:left w:val="none" w:sz="0" w:space="0" w:color="auto"/>
            <w:bottom w:val="none" w:sz="0" w:space="0" w:color="auto"/>
            <w:right w:val="none" w:sz="0" w:space="0" w:color="auto"/>
          </w:divBdr>
        </w:div>
        <w:div w:id="885720597">
          <w:marLeft w:val="640"/>
          <w:marRight w:val="0"/>
          <w:marTop w:val="0"/>
          <w:marBottom w:val="0"/>
          <w:divBdr>
            <w:top w:val="none" w:sz="0" w:space="0" w:color="auto"/>
            <w:left w:val="none" w:sz="0" w:space="0" w:color="auto"/>
            <w:bottom w:val="none" w:sz="0" w:space="0" w:color="auto"/>
            <w:right w:val="none" w:sz="0" w:space="0" w:color="auto"/>
          </w:divBdr>
        </w:div>
        <w:div w:id="887716583">
          <w:marLeft w:val="640"/>
          <w:marRight w:val="0"/>
          <w:marTop w:val="0"/>
          <w:marBottom w:val="0"/>
          <w:divBdr>
            <w:top w:val="none" w:sz="0" w:space="0" w:color="auto"/>
            <w:left w:val="none" w:sz="0" w:space="0" w:color="auto"/>
            <w:bottom w:val="none" w:sz="0" w:space="0" w:color="auto"/>
            <w:right w:val="none" w:sz="0" w:space="0" w:color="auto"/>
          </w:divBdr>
        </w:div>
        <w:div w:id="918517049">
          <w:marLeft w:val="640"/>
          <w:marRight w:val="0"/>
          <w:marTop w:val="0"/>
          <w:marBottom w:val="0"/>
          <w:divBdr>
            <w:top w:val="none" w:sz="0" w:space="0" w:color="auto"/>
            <w:left w:val="none" w:sz="0" w:space="0" w:color="auto"/>
            <w:bottom w:val="none" w:sz="0" w:space="0" w:color="auto"/>
            <w:right w:val="none" w:sz="0" w:space="0" w:color="auto"/>
          </w:divBdr>
        </w:div>
        <w:div w:id="918945930">
          <w:marLeft w:val="640"/>
          <w:marRight w:val="0"/>
          <w:marTop w:val="0"/>
          <w:marBottom w:val="0"/>
          <w:divBdr>
            <w:top w:val="none" w:sz="0" w:space="0" w:color="auto"/>
            <w:left w:val="none" w:sz="0" w:space="0" w:color="auto"/>
            <w:bottom w:val="none" w:sz="0" w:space="0" w:color="auto"/>
            <w:right w:val="none" w:sz="0" w:space="0" w:color="auto"/>
          </w:divBdr>
        </w:div>
        <w:div w:id="979529369">
          <w:marLeft w:val="640"/>
          <w:marRight w:val="0"/>
          <w:marTop w:val="0"/>
          <w:marBottom w:val="0"/>
          <w:divBdr>
            <w:top w:val="none" w:sz="0" w:space="0" w:color="auto"/>
            <w:left w:val="none" w:sz="0" w:space="0" w:color="auto"/>
            <w:bottom w:val="none" w:sz="0" w:space="0" w:color="auto"/>
            <w:right w:val="none" w:sz="0" w:space="0" w:color="auto"/>
          </w:divBdr>
        </w:div>
        <w:div w:id="1003584806">
          <w:marLeft w:val="640"/>
          <w:marRight w:val="0"/>
          <w:marTop w:val="0"/>
          <w:marBottom w:val="0"/>
          <w:divBdr>
            <w:top w:val="none" w:sz="0" w:space="0" w:color="auto"/>
            <w:left w:val="none" w:sz="0" w:space="0" w:color="auto"/>
            <w:bottom w:val="none" w:sz="0" w:space="0" w:color="auto"/>
            <w:right w:val="none" w:sz="0" w:space="0" w:color="auto"/>
          </w:divBdr>
        </w:div>
        <w:div w:id="1011420582">
          <w:marLeft w:val="640"/>
          <w:marRight w:val="0"/>
          <w:marTop w:val="0"/>
          <w:marBottom w:val="0"/>
          <w:divBdr>
            <w:top w:val="none" w:sz="0" w:space="0" w:color="auto"/>
            <w:left w:val="none" w:sz="0" w:space="0" w:color="auto"/>
            <w:bottom w:val="none" w:sz="0" w:space="0" w:color="auto"/>
            <w:right w:val="none" w:sz="0" w:space="0" w:color="auto"/>
          </w:divBdr>
        </w:div>
        <w:div w:id="1029526139">
          <w:marLeft w:val="640"/>
          <w:marRight w:val="0"/>
          <w:marTop w:val="0"/>
          <w:marBottom w:val="0"/>
          <w:divBdr>
            <w:top w:val="none" w:sz="0" w:space="0" w:color="auto"/>
            <w:left w:val="none" w:sz="0" w:space="0" w:color="auto"/>
            <w:bottom w:val="none" w:sz="0" w:space="0" w:color="auto"/>
            <w:right w:val="none" w:sz="0" w:space="0" w:color="auto"/>
          </w:divBdr>
        </w:div>
        <w:div w:id="1036465494">
          <w:marLeft w:val="640"/>
          <w:marRight w:val="0"/>
          <w:marTop w:val="0"/>
          <w:marBottom w:val="0"/>
          <w:divBdr>
            <w:top w:val="none" w:sz="0" w:space="0" w:color="auto"/>
            <w:left w:val="none" w:sz="0" w:space="0" w:color="auto"/>
            <w:bottom w:val="none" w:sz="0" w:space="0" w:color="auto"/>
            <w:right w:val="none" w:sz="0" w:space="0" w:color="auto"/>
          </w:divBdr>
        </w:div>
        <w:div w:id="1064525020">
          <w:marLeft w:val="640"/>
          <w:marRight w:val="0"/>
          <w:marTop w:val="0"/>
          <w:marBottom w:val="0"/>
          <w:divBdr>
            <w:top w:val="none" w:sz="0" w:space="0" w:color="auto"/>
            <w:left w:val="none" w:sz="0" w:space="0" w:color="auto"/>
            <w:bottom w:val="none" w:sz="0" w:space="0" w:color="auto"/>
            <w:right w:val="none" w:sz="0" w:space="0" w:color="auto"/>
          </w:divBdr>
        </w:div>
        <w:div w:id="1073892937">
          <w:marLeft w:val="640"/>
          <w:marRight w:val="0"/>
          <w:marTop w:val="0"/>
          <w:marBottom w:val="0"/>
          <w:divBdr>
            <w:top w:val="none" w:sz="0" w:space="0" w:color="auto"/>
            <w:left w:val="none" w:sz="0" w:space="0" w:color="auto"/>
            <w:bottom w:val="none" w:sz="0" w:space="0" w:color="auto"/>
            <w:right w:val="none" w:sz="0" w:space="0" w:color="auto"/>
          </w:divBdr>
        </w:div>
        <w:div w:id="1124353225">
          <w:marLeft w:val="640"/>
          <w:marRight w:val="0"/>
          <w:marTop w:val="0"/>
          <w:marBottom w:val="0"/>
          <w:divBdr>
            <w:top w:val="none" w:sz="0" w:space="0" w:color="auto"/>
            <w:left w:val="none" w:sz="0" w:space="0" w:color="auto"/>
            <w:bottom w:val="none" w:sz="0" w:space="0" w:color="auto"/>
            <w:right w:val="none" w:sz="0" w:space="0" w:color="auto"/>
          </w:divBdr>
        </w:div>
        <w:div w:id="1163084870">
          <w:marLeft w:val="640"/>
          <w:marRight w:val="0"/>
          <w:marTop w:val="0"/>
          <w:marBottom w:val="0"/>
          <w:divBdr>
            <w:top w:val="none" w:sz="0" w:space="0" w:color="auto"/>
            <w:left w:val="none" w:sz="0" w:space="0" w:color="auto"/>
            <w:bottom w:val="none" w:sz="0" w:space="0" w:color="auto"/>
            <w:right w:val="none" w:sz="0" w:space="0" w:color="auto"/>
          </w:divBdr>
        </w:div>
        <w:div w:id="1214388412">
          <w:marLeft w:val="640"/>
          <w:marRight w:val="0"/>
          <w:marTop w:val="0"/>
          <w:marBottom w:val="0"/>
          <w:divBdr>
            <w:top w:val="none" w:sz="0" w:space="0" w:color="auto"/>
            <w:left w:val="none" w:sz="0" w:space="0" w:color="auto"/>
            <w:bottom w:val="none" w:sz="0" w:space="0" w:color="auto"/>
            <w:right w:val="none" w:sz="0" w:space="0" w:color="auto"/>
          </w:divBdr>
        </w:div>
        <w:div w:id="1296062646">
          <w:marLeft w:val="640"/>
          <w:marRight w:val="0"/>
          <w:marTop w:val="0"/>
          <w:marBottom w:val="0"/>
          <w:divBdr>
            <w:top w:val="none" w:sz="0" w:space="0" w:color="auto"/>
            <w:left w:val="none" w:sz="0" w:space="0" w:color="auto"/>
            <w:bottom w:val="none" w:sz="0" w:space="0" w:color="auto"/>
            <w:right w:val="none" w:sz="0" w:space="0" w:color="auto"/>
          </w:divBdr>
        </w:div>
        <w:div w:id="1329288007">
          <w:marLeft w:val="640"/>
          <w:marRight w:val="0"/>
          <w:marTop w:val="0"/>
          <w:marBottom w:val="0"/>
          <w:divBdr>
            <w:top w:val="none" w:sz="0" w:space="0" w:color="auto"/>
            <w:left w:val="none" w:sz="0" w:space="0" w:color="auto"/>
            <w:bottom w:val="none" w:sz="0" w:space="0" w:color="auto"/>
            <w:right w:val="none" w:sz="0" w:space="0" w:color="auto"/>
          </w:divBdr>
        </w:div>
        <w:div w:id="1407916701">
          <w:marLeft w:val="640"/>
          <w:marRight w:val="0"/>
          <w:marTop w:val="0"/>
          <w:marBottom w:val="0"/>
          <w:divBdr>
            <w:top w:val="none" w:sz="0" w:space="0" w:color="auto"/>
            <w:left w:val="none" w:sz="0" w:space="0" w:color="auto"/>
            <w:bottom w:val="none" w:sz="0" w:space="0" w:color="auto"/>
            <w:right w:val="none" w:sz="0" w:space="0" w:color="auto"/>
          </w:divBdr>
        </w:div>
        <w:div w:id="1428888731">
          <w:marLeft w:val="640"/>
          <w:marRight w:val="0"/>
          <w:marTop w:val="0"/>
          <w:marBottom w:val="0"/>
          <w:divBdr>
            <w:top w:val="none" w:sz="0" w:space="0" w:color="auto"/>
            <w:left w:val="none" w:sz="0" w:space="0" w:color="auto"/>
            <w:bottom w:val="none" w:sz="0" w:space="0" w:color="auto"/>
            <w:right w:val="none" w:sz="0" w:space="0" w:color="auto"/>
          </w:divBdr>
        </w:div>
        <w:div w:id="1442844594">
          <w:marLeft w:val="640"/>
          <w:marRight w:val="0"/>
          <w:marTop w:val="0"/>
          <w:marBottom w:val="0"/>
          <w:divBdr>
            <w:top w:val="none" w:sz="0" w:space="0" w:color="auto"/>
            <w:left w:val="none" w:sz="0" w:space="0" w:color="auto"/>
            <w:bottom w:val="none" w:sz="0" w:space="0" w:color="auto"/>
            <w:right w:val="none" w:sz="0" w:space="0" w:color="auto"/>
          </w:divBdr>
        </w:div>
        <w:div w:id="1448154963">
          <w:marLeft w:val="640"/>
          <w:marRight w:val="0"/>
          <w:marTop w:val="0"/>
          <w:marBottom w:val="0"/>
          <w:divBdr>
            <w:top w:val="none" w:sz="0" w:space="0" w:color="auto"/>
            <w:left w:val="none" w:sz="0" w:space="0" w:color="auto"/>
            <w:bottom w:val="none" w:sz="0" w:space="0" w:color="auto"/>
            <w:right w:val="none" w:sz="0" w:space="0" w:color="auto"/>
          </w:divBdr>
        </w:div>
        <w:div w:id="1509056830">
          <w:marLeft w:val="640"/>
          <w:marRight w:val="0"/>
          <w:marTop w:val="0"/>
          <w:marBottom w:val="0"/>
          <w:divBdr>
            <w:top w:val="none" w:sz="0" w:space="0" w:color="auto"/>
            <w:left w:val="none" w:sz="0" w:space="0" w:color="auto"/>
            <w:bottom w:val="none" w:sz="0" w:space="0" w:color="auto"/>
            <w:right w:val="none" w:sz="0" w:space="0" w:color="auto"/>
          </w:divBdr>
        </w:div>
        <w:div w:id="1613591053">
          <w:marLeft w:val="640"/>
          <w:marRight w:val="0"/>
          <w:marTop w:val="0"/>
          <w:marBottom w:val="0"/>
          <w:divBdr>
            <w:top w:val="none" w:sz="0" w:space="0" w:color="auto"/>
            <w:left w:val="none" w:sz="0" w:space="0" w:color="auto"/>
            <w:bottom w:val="none" w:sz="0" w:space="0" w:color="auto"/>
            <w:right w:val="none" w:sz="0" w:space="0" w:color="auto"/>
          </w:divBdr>
        </w:div>
        <w:div w:id="1624995428">
          <w:marLeft w:val="640"/>
          <w:marRight w:val="0"/>
          <w:marTop w:val="0"/>
          <w:marBottom w:val="0"/>
          <w:divBdr>
            <w:top w:val="none" w:sz="0" w:space="0" w:color="auto"/>
            <w:left w:val="none" w:sz="0" w:space="0" w:color="auto"/>
            <w:bottom w:val="none" w:sz="0" w:space="0" w:color="auto"/>
            <w:right w:val="none" w:sz="0" w:space="0" w:color="auto"/>
          </w:divBdr>
        </w:div>
        <w:div w:id="1662809155">
          <w:marLeft w:val="640"/>
          <w:marRight w:val="0"/>
          <w:marTop w:val="0"/>
          <w:marBottom w:val="0"/>
          <w:divBdr>
            <w:top w:val="none" w:sz="0" w:space="0" w:color="auto"/>
            <w:left w:val="none" w:sz="0" w:space="0" w:color="auto"/>
            <w:bottom w:val="none" w:sz="0" w:space="0" w:color="auto"/>
            <w:right w:val="none" w:sz="0" w:space="0" w:color="auto"/>
          </w:divBdr>
        </w:div>
        <w:div w:id="1667782663">
          <w:marLeft w:val="640"/>
          <w:marRight w:val="0"/>
          <w:marTop w:val="0"/>
          <w:marBottom w:val="0"/>
          <w:divBdr>
            <w:top w:val="none" w:sz="0" w:space="0" w:color="auto"/>
            <w:left w:val="none" w:sz="0" w:space="0" w:color="auto"/>
            <w:bottom w:val="none" w:sz="0" w:space="0" w:color="auto"/>
            <w:right w:val="none" w:sz="0" w:space="0" w:color="auto"/>
          </w:divBdr>
        </w:div>
        <w:div w:id="1713115580">
          <w:marLeft w:val="640"/>
          <w:marRight w:val="0"/>
          <w:marTop w:val="0"/>
          <w:marBottom w:val="0"/>
          <w:divBdr>
            <w:top w:val="none" w:sz="0" w:space="0" w:color="auto"/>
            <w:left w:val="none" w:sz="0" w:space="0" w:color="auto"/>
            <w:bottom w:val="none" w:sz="0" w:space="0" w:color="auto"/>
            <w:right w:val="none" w:sz="0" w:space="0" w:color="auto"/>
          </w:divBdr>
        </w:div>
        <w:div w:id="1716076449">
          <w:marLeft w:val="640"/>
          <w:marRight w:val="0"/>
          <w:marTop w:val="0"/>
          <w:marBottom w:val="0"/>
          <w:divBdr>
            <w:top w:val="none" w:sz="0" w:space="0" w:color="auto"/>
            <w:left w:val="none" w:sz="0" w:space="0" w:color="auto"/>
            <w:bottom w:val="none" w:sz="0" w:space="0" w:color="auto"/>
            <w:right w:val="none" w:sz="0" w:space="0" w:color="auto"/>
          </w:divBdr>
        </w:div>
        <w:div w:id="1721173915">
          <w:marLeft w:val="640"/>
          <w:marRight w:val="0"/>
          <w:marTop w:val="0"/>
          <w:marBottom w:val="0"/>
          <w:divBdr>
            <w:top w:val="none" w:sz="0" w:space="0" w:color="auto"/>
            <w:left w:val="none" w:sz="0" w:space="0" w:color="auto"/>
            <w:bottom w:val="none" w:sz="0" w:space="0" w:color="auto"/>
            <w:right w:val="none" w:sz="0" w:space="0" w:color="auto"/>
          </w:divBdr>
        </w:div>
        <w:div w:id="1752236810">
          <w:marLeft w:val="640"/>
          <w:marRight w:val="0"/>
          <w:marTop w:val="0"/>
          <w:marBottom w:val="0"/>
          <w:divBdr>
            <w:top w:val="none" w:sz="0" w:space="0" w:color="auto"/>
            <w:left w:val="none" w:sz="0" w:space="0" w:color="auto"/>
            <w:bottom w:val="none" w:sz="0" w:space="0" w:color="auto"/>
            <w:right w:val="none" w:sz="0" w:space="0" w:color="auto"/>
          </w:divBdr>
        </w:div>
        <w:div w:id="1804158019">
          <w:marLeft w:val="640"/>
          <w:marRight w:val="0"/>
          <w:marTop w:val="0"/>
          <w:marBottom w:val="0"/>
          <w:divBdr>
            <w:top w:val="none" w:sz="0" w:space="0" w:color="auto"/>
            <w:left w:val="none" w:sz="0" w:space="0" w:color="auto"/>
            <w:bottom w:val="none" w:sz="0" w:space="0" w:color="auto"/>
            <w:right w:val="none" w:sz="0" w:space="0" w:color="auto"/>
          </w:divBdr>
        </w:div>
        <w:div w:id="1807699130">
          <w:marLeft w:val="640"/>
          <w:marRight w:val="0"/>
          <w:marTop w:val="0"/>
          <w:marBottom w:val="0"/>
          <w:divBdr>
            <w:top w:val="none" w:sz="0" w:space="0" w:color="auto"/>
            <w:left w:val="none" w:sz="0" w:space="0" w:color="auto"/>
            <w:bottom w:val="none" w:sz="0" w:space="0" w:color="auto"/>
            <w:right w:val="none" w:sz="0" w:space="0" w:color="auto"/>
          </w:divBdr>
        </w:div>
        <w:div w:id="2014262200">
          <w:marLeft w:val="640"/>
          <w:marRight w:val="0"/>
          <w:marTop w:val="0"/>
          <w:marBottom w:val="0"/>
          <w:divBdr>
            <w:top w:val="none" w:sz="0" w:space="0" w:color="auto"/>
            <w:left w:val="none" w:sz="0" w:space="0" w:color="auto"/>
            <w:bottom w:val="none" w:sz="0" w:space="0" w:color="auto"/>
            <w:right w:val="none" w:sz="0" w:space="0" w:color="auto"/>
          </w:divBdr>
        </w:div>
        <w:div w:id="2028557088">
          <w:marLeft w:val="640"/>
          <w:marRight w:val="0"/>
          <w:marTop w:val="0"/>
          <w:marBottom w:val="0"/>
          <w:divBdr>
            <w:top w:val="none" w:sz="0" w:space="0" w:color="auto"/>
            <w:left w:val="none" w:sz="0" w:space="0" w:color="auto"/>
            <w:bottom w:val="none" w:sz="0" w:space="0" w:color="auto"/>
            <w:right w:val="none" w:sz="0" w:space="0" w:color="auto"/>
          </w:divBdr>
        </w:div>
        <w:div w:id="2040007421">
          <w:marLeft w:val="640"/>
          <w:marRight w:val="0"/>
          <w:marTop w:val="0"/>
          <w:marBottom w:val="0"/>
          <w:divBdr>
            <w:top w:val="none" w:sz="0" w:space="0" w:color="auto"/>
            <w:left w:val="none" w:sz="0" w:space="0" w:color="auto"/>
            <w:bottom w:val="none" w:sz="0" w:space="0" w:color="auto"/>
            <w:right w:val="none" w:sz="0" w:space="0" w:color="auto"/>
          </w:divBdr>
        </w:div>
        <w:div w:id="2108573096">
          <w:marLeft w:val="640"/>
          <w:marRight w:val="0"/>
          <w:marTop w:val="0"/>
          <w:marBottom w:val="0"/>
          <w:divBdr>
            <w:top w:val="none" w:sz="0" w:space="0" w:color="auto"/>
            <w:left w:val="none" w:sz="0" w:space="0" w:color="auto"/>
            <w:bottom w:val="none" w:sz="0" w:space="0" w:color="auto"/>
            <w:right w:val="none" w:sz="0" w:space="0" w:color="auto"/>
          </w:divBdr>
        </w:div>
        <w:div w:id="2123568796">
          <w:marLeft w:val="640"/>
          <w:marRight w:val="0"/>
          <w:marTop w:val="0"/>
          <w:marBottom w:val="0"/>
          <w:divBdr>
            <w:top w:val="none" w:sz="0" w:space="0" w:color="auto"/>
            <w:left w:val="none" w:sz="0" w:space="0" w:color="auto"/>
            <w:bottom w:val="none" w:sz="0" w:space="0" w:color="auto"/>
            <w:right w:val="none" w:sz="0" w:space="0" w:color="auto"/>
          </w:divBdr>
        </w:div>
      </w:divsChild>
    </w:div>
    <w:div w:id="247740081">
      <w:bodyDiv w:val="1"/>
      <w:marLeft w:val="0"/>
      <w:marRight w:val="0"/>
      <w:marTop w:val="0"/>
      <w:marBottom w:val="0"/>
      <w:divBdr>
        <w:top w:val="none" w:sz="0" w:space="0" w:color="auto"/>
        <w:left w:val="none" w:sz="0" w:space="0" w:color="auto"/>
        <w:bottom w:val="none" w:sz="0" w:space="0" w:color="auto"/>
        <w:right w:val="none" w:sz="0" w:space="0" w:color="auto"/>
      </w:divBdr>
      <w:divsChild>
        <w:div w:id="59257279">
          <w:marLeft w:val="640"/>
          <w:marRight w:val="0"/>
          <w:marTop w:val="0"/>
          <w:marBottom w:val="0"/>
          <w:divBdr>
            <w:top w:val="none" w:sz="0" w:space="0" w:color="auto"/>
            <w:left w:val="none" w:sz="0" w:space="0" w:color="auto"/>
            <w:bottom w:val="none" w:sz="0" w:space="0" w:color="auto"/>
            <w:right w:val="none" w:sz="0" w:space="0" w:color="auto"/>
          </w:divBdr>
        </w:div>
        <w:div w:id="66004493">
          <w:marLeft w:val="640"/>
          <w:marRight w:val="0"/>
          <w:marTop w:val="0"/>
          <w:marBottom w:val="0"/>
          <w:divBdr>
            <w:top w:val="none" w:sz="0" w:space="0" w:color="auto"/>
            <w:left w:val="none" w:sz="0" w:space="0" w:color="auto"/>
            <w:bottom w:val="none" w:sz="0" w:space="0" w:color="auto"/>
            <w:right w:val="none" w:sz="0" w:space="0" w:color="auto"/>
          </w:divBdr>
        </w:div>
        <w:div w:id="113402521">
          <w:marLeft w:val="640"/>
          <w:marRight w:val="0"/>
          <w:marTop w:val="0"/>
          <w:marBottom w:val="0"/>
          <w:divBdr>
            <w:top w:val="none" w:sz="0" w:space="0" w:color="auto"/>
            <w:left w:val="none" w:sz="0" w:space="0" w:color="auto"/>
            <w:bottom w:val="none" w:sz="0" w:space="0" w:color="auto"/>
            <w:right w:val="none" w:sz="0" w:space="0" w:color="auto"/>
          </w:divBdr>
        </w:div>
        <w:div w:id="173418604">
          <w:marLeft w:val="640"/>
          <w:marRight w:val="0"/>
          <w:marTop w:val="0"/>
          <w:marBottom w:val="0"/>
          <w:divBdr>
            <w:top w:val="none" w:sz="0" w:space="0" w:color="auto"/>
            <w:left w:val="none" w:sz="0" w:space="0" w:color="auto"/>
            <w:bottom w:val="none" w:sz="0" w:space="0" w:color="auto"/>
            <w:right w:val="none" w:sz="0" w:space="0" w:color="auto"/>
          </w:divBdr>
        </w:div>
        <w:div w:id="229776333">
          <w:marLeft w:val="640"/>
          <w:marRight w:val="0"/>
          <w:marTop w:val="0"/>
          <w:marBottom w:val="0"/>
          <w:divBdr>
            <w:top w:val="none" w:sz="0" w:space="0" w:color="auto"/>
            <w:left w:val="none" w:sz="0" w:space="0" w:color="auto"/>
            <w:bottom w:val="none" w:sz="0" w:space="0" w:color="auto"/>
            <w:right w:val="none" w:sz="0" w:space="0" w:color="auto"/>
          </w:divBdr>
        </w:div>
        <w:div w:id="291979995">
          <w:marLeft w:val="640"/>
          <w:marRight w:val="0"/>
          <w:marTop w:val="0"/>
          <w:marBottom w:val="0"/>
          <w:divBdr>
            <w:top w:val="none" w:sz="0" w:space="0" w:color="auto"/>
            <w:left w:val="none" w:sz="0" w:space="0" w:color="auto"/>
            <w:bottom w:val="none" w:sz="0" w:space="0" w:color="auto"/>
            <w:right w:val="none" w:sz="0" w:space="0" w:color="auto"/>
          </w:divBdr>
        </w:div>
        <w:div w:id="297879781">
          <w:marLeft w:val="640"/>
          <w:marRight w:val="0"/>
          <w:marTop w:val="0"/>
          <w:marBottom w:val="0"/>
          <w:divBdr>
            <w:top w:val="none" w:sz="0" w:space="0" w:color="auto"/>
            <w:left w:val="none" w:sz="0" w:space="0" w:color="auto"/>
            <w:bottom w:val="none" w:sz="0" w:space="0" w:color="auto"/>
            <w:right w:val="none" w:sz="0" w:space="0" w:color="auto"/>
          </w:divBdr>
        </w:div>
        <w:div w:id="347023303">
          <w:marLeft w:val="640"/>
          <w:marRight w:val="0"/>
          <w:marTop w:val="0"/>
          <w:marBottom w:val="0"/>
          <w:divBdr>
            <w:top w:val="none" w:sz="0" w:space="0" w:color="auto"/>
            <w:left w:val="none" w:sz="0" w:space="0" w:color="auto"/>
            <w:bottom w:val="none" w:sz="0" w:space="0" w:color="auto"/>
            <w:right w:val="none" w:sz="0" w:space="0" w:color="auto"/>
          </w:divBdr>
        </w:div>
        <w:div w:id="355354720">
          <w:marLeft w:val="640"/>
          <w:marRight w:val="0"/>
          <w:marTop w:val="0"/>
          <w:marBottom w:val="0"/>
          <w:divBdr>
            <w:top w:val="none" w:sz="0" w:space="0" w:color="auto"/>
            <w:left w:val="none" w:sz="0" w:space="0" w:color="auto"/>
            <w:bottom w:val="none" w:sz="0" w:space="0" w:color="auto"/>
            <w:right w:val="none" w:sz="0" w:space="0" w:color="auto"/>
          </w:divBdr>
        </w:div>
        <w:div w:id="356934063">
          <w:marLeft w:val="640"/>
          <w:marRight w:val="0"/>
          <w:marTop w:val="0"/>
          <w:marBottom w:val="0"/>
          <w:divBdr>
            <w:top w:val="none" w:sz="0" w:space="0" w:color="auto"/>
            <w:left w:val="none" w:sz="0" w:space="0" w:color="auto"/>
            <w:bottom w:val="none" w:sz="0" w:space="0" w:color="auto"/>
            <w:right w:val="none" w:sz="0" w:space="0" w:color="auto"/>
          </w:divBdr>
        </w:div>
        <w:div w:id="365063239">
          <w:marLeft w:val="640"/>
          <w:marRight w:val="0"/>
          <w:marTop w:val="0"/>
          <w:marBottom w:val="0"/>
          <w:divBdr>
            <w:top w:val="none" w:sz="0" w:space="0" w:color="auto"/>
            <w:left w:val="none" w:sz="0" w:space="0" w:color="auto"/>
            <w:bottom w:val="none" w:sz="0" w:space="0" w:color="auto"/>
            <w:right w:val="none" w:sz="0" w:space="0" w:color="auto"/>
          </w:divBdr>
        </w:div>
        <w:div w:id="368535778">
          <w:marLeft w:val="640"/>
          <w:marRight w:val="0"/>
          <w:marTop w:val="0"/>
          <w:marBottom w:val="0"/>
          <w:divBdr>
            <w:top w:val="none" w:sz="0" w:space="0" w:color="auto"/>
            <w:left w:val="none" w:sz="0" w:space="0" w:color="auto"/>
            <w:bottom w:val="none" w:sz="0" w:space="0" w:color="auto"/>
            <w:right w:val="none" w:sz="0" w:space="0" w:color="auto"/>
          </w:divBdr>
        </w:div>
        <w:div w:id="375811204">
          <w:marLeft w:val="640"/>
          <w:marRight w:val="0"/>
          <w:marTop w:val="0"/>
          <w:marBottom w:val="0"/>
          <w:divBdr>
            <w:top w:val="none" w:sz="0" w:space="0" w:color="auto"/>
            <w:left w:val="none" w:sz="0" w:space="0" w:color="auto"/>
            <w:bottom w:val="none" w:sz="0" w:space="0" w:color="auto"/>
            <w:right w:val="none" w:sz="0" w:space="0" w:color="auto"/>
          </w:divBdr>
        </w:div>
        <w:div w:id="413018109">
          <w:marLeft w:val="640"/>
          <w:marRight w:val="0"/>
          <w:marTop w:val="0"/>
          <w:marBottom w:val="0"/>
          <w:divBdr>
            <w:top w:val="none" w:sz="0" w:space="0" w:color="auto"/>
            <w:left w:val="none" w:sz="0" w:space="0" w:color="auto"/>
            <w:bottom w:val="none" w:sz="0" w:space="0" w:color="auto"/>
            <w:right w:val="none" w:sz="0" w:space="0" w:color="auto"/>
          </w:divBdr>
        </w:div>
        <w:div w:id="415371509">
          <w:marLeft w:val="640"/>
          <w:marRight w:val="0"/>
          <w:marTop w:val="0"/>
          <w:marBottom w:val="0"/>
          <w:divBdr>
            <w:top w:val="none" w:sz="0" w:space="0" w:color="auto"/>
            <w:left w:val="none" w:sz="0" w:space="0" w:color="auto"/>
            <w:bottom w:val="none" w:sz="0" w:space="0" w:color="auto"/>
            <w:right w:val="none" w:sz="0" w:space="0" w:color="auto"/>
          </w:divBdr>
        </w:div>
        <w:div w:id="437720972">
          <w:marLeft w:val="640"/>
          <w:marRight w:val="0"/>
          <w:marTop w:val="0"/>
          <w:marBottom w:val="0"/>
          <w:divBdr>
            <w:top w:val="none" w:sz="0" w:space="0" w:color="auto"/>
            <w:left w:val="none" w:sz="0" w:space="0" w:color="auto"/>
            <w:bottom w:val="none" w:sz="0" w:space="0" w:color="auto"/>
            <w:right w:val="none" w:sz="0" w:space="0" w:color="auto"/>
          </w:divBdr>
        </w:div>
        <w:div w:id="449052783">
          <w:marLeft w:val="640"/>
          <w:marRight w:val="0"/>
          <w:marTop w:val="0"/>
          <w:marBottom w:val="0"/>
          <w:divBdr>
            <w:top w:val="none" w:sz="0" w:space="0" w:color="auto"/>
            <w:left w:val="none" w:sz="0" w:space="0" w:color="auto"/>
            <w:bottom w:val="none" w:sz="0" w:space="0" w:color="auto"/>
            <w:right w:val="none" w:sz="0" w:space="0" w:color="auto"/>
          </w:divBdr>
        </w:div>
        <w:div w:id="471405460">
          <w:marLeft w:val="640"/>
          <w:marRight w:val="0"/>
          <w:marTop w:val="0"/>
          <w:marBottom w:val="0"/>
          <w:divBdr>
            <w:top w:val="none" w:sz="0" w:space="0" w:color="auto"/>
            <w:left w:val="none" w:sz="0" w:space="0" w:color="auto"/>
            <w:bottom w:val="none" w:sz="0" w:space="0" w:color="auto"/>
            <w:right w:val="none" w:sz="0" w:space="0" w:color="auto"/>
          </w:divBdr>
        </w:div>
        <w:div w:id="478232738">
          <w:marLeft w:val="640"/>
          <w:marRight w:val="0"/>
          <w:marTop w:val="0"/>
          <w:marBottom w:val="0"/>
          <w:divBdr>
            <w:top w:val="none" w:sz="0" w:space="0" w:color="auto"/>
            <w:left w:val="none" w:sz="0" w:space="0" w:color="auto"/>
            <w:bottom w:val="none" w:sz="0" w:space="0" w:color="auto"/>
            <w:right w:val="none" w:sz="0" w:space="0" w:color="auto"/>
          </w:divBdr>
        </w:div>
        <w:div w:id="509873153">
          <w:marLeft w:val="640"/>
          <w:marRight w:val="0"/>
          <w:marTop w:val="0"/>
          <w:marBottom w:val="0"/>
          <w:divBdr>
            <w:top w:val="none" w:sz="0" w:space="0" w:color="auto"/>
            <w:left w:val="none" w:sz="0" w:space="0" w:color="auto"/>
            <w:bottom w:val="none" w:sz="0" w:space="0" w:color="auto"/>
            <w:right w:val="none" w:sz="0" w:space="0" w:color="auto"/>
          </w:divBdr>
        </w:div>
        <w:div w:id="538593267">
          <w:marLeft w:val="640"/>
          <w:marRight w:val="0"/>
          <w:marTop w:val="0"/>
          <w:marBottom w:val="0"/>
          <w:divBdr>
            <w:top w:val="none" w:sz="0" w:space="0" w:color="auto"/>
            <w:left w:val="none" w:sz="0" w:space="0" w:color="auto"/>
            <w:bottom w:val="none" w:sz="0" w:space="0" w:color="auto"/>
            <w:right w:val="none" w:sz="0" w:space="0" w:color="auto"/>
          </w:divBdr>
        </w:div>
        <w:div w:id="581725136">
          <w:marLeft w:val="640"/>
          <w:marRight w:val="0"/>
          <w:marTop w:val="0"/>
          <w:marBottom w:val="0"/>
          <w:divBdr>
            <w:top w:val="none" w:sz="0" w:space="0" w:color="auto"/>
            <w:left w:val="none" w:sz="0" w:space="0" w:color="auto"/>
            <w:bottom w:val="none" w:sz="0" w:space="0" w:color="auto"/>
            <w:right w:val="none" w:sz="0" w:space="0" w:color="auto"/>
          </w:divBdr>
        </w:div>
        <w:div w:id="591593643">
          <w:marLeft w:val="640"/>
          <w:marRight w:val="0"/>
          <w:marTop w:val="0"/>
          <w:marBottom w:val="0"/>
          <w:divBdr>
            <w:top w:val="none" w:sz="0" w:space="0" w:color="auto"/>
            <w:left w:val="none" w:sz="0" w:space="0" w:color="auto"/>
            <w:bottom w:val="none" w:sz="0" w:space="0" w:color="auto"/>
            <w:right w:val="none" w:sz="0" w:space="0" w:color="auto"/>
          </w:divBdr>
        </w:div>
        <w:div w:id="653223961">
          <w:marLeft w:val="640"/>
          <w:marRight w:val="0"/>
          <w:marTop w:val="0"/>
          <w:marBottom w:val="0"/>
          <w:divBdr>
            <w:top w:val="none" w:sz="0" w:space="0" w:color="auto"/>
            <w:left w:val="none" w:sz="0" w:space="0" w:color="auto"/>
            <w:bottom w:val="none" w:sz="0" w:space="0" w:color="auto"/>
            <w:right w:val="none" w:sz="0" w:space="0" w:color="auto"/>
          </w:divBdr>
        </w:div>
        <w:div w:id="673650137">
          <w:marLeft w:val="640"/>
          <w:marRight w:val="0"/>
          <w:marTop w:val="0"/>
          <w:marBottom w:val="0"/>
          <w:divBdr>
            <w:top w:val="none" w:sz="0" w:space="0" w:color="auto"/>
            <w:left w:val="none" w:sz="0" w:space="0" w:color="auto"/>
            <w:bottom w:val="none" w:sz="0" w:space="0" w:color="auto"/>
            <w:right w:val="none" w:sz="0" w:space="0" w:color="auto"/>
          </w:divBdr>
        </w:div>
        <w:div w:id="730735881">
          <w:marLeft w:val="640"/>
          <w:marRight w:val="0"/>
          <w:marTop w:val="0"/>
          <w:marBottom w:val="0"/>
          <w:divBdr>
            <w:top w:val="none" w:sz="0" w:space="0" w:color="auto"/>
            <w:left w:val="none" w:sz="0" w:space="0" w:color="auto"/>
            <w:bottom w:val="none" w:sz="0" w:space="0" w:color="auto"/>
            <w:right w:val="none" w:sz="0" w:space="0" w:color="auto"/>
          </w:divBdr>
        </w:div>
        <w:div w:id="805665941">
          <w:marLeft w:val="640"/>
          <w:marRight w:val="0"/>
          <w:marTop w:val="0"/>
          <w:marBottom w:val="0"/>
          <w:divBdr>
            <w:top w:val="none" w:sz="0" w:space="0" w:color="auto"/>
            <w:left w:val="none" w:sz="0" w:space="0" w:color="auto"/>
            <w:bottom w:val="none" w:sz="0" w:space="0" w:color="auto"/>
            <w:right w:val="none" w:sz="0" w:space="0" w:color="auto"/>
          </w:divBdr>
        </w:div>
        <w:div w:id="909927961">
          <w:marLeft w:val="640"/>
          <w:marRight w:val="0"/>
          <w:marTop w:val="0"/>
          <w:marBottom w:val="0"/>
          <w:divBdr>
            <w:top w:val="none" w:sz="0" w:space="0" w:color="auto"/>
            <w:left w:val="none" w:sz="0" w:space="0" w:color="auto"/>
            <w:bottom w:val="none" w:sz="0" w:space="0" w:color="auto"/>
            <w:right w:val="none" w:sz="0" w:space="0" w:color="auto"/>
          </w:divBdr>
        </w:div>
        <w:div w:id="912394800">
          <w:marLeft w:val="640"/>
          <w:marRight w:val="0"/>
          <w:marTop w:val="0"/>
          <w:marBottom w:val="0"/>
          <w:divBdr>
            <w:top w:val="none" w:sz="0" w:space="0" w:color="auto"/>
            <w:left w:val="none" w:sz="0" w:space="0" w:color="auto"/>
            <w:bottom w:val="none" w:sz="0" w:space="0" w:color="auto"/>
            <w:right w:val="none" w:sz="0" w:space="0" w:color="auto"/>
          </w:divBdr>
        </w:div>
        <w:div w:id="934245678">
          <w:marLeft w:val="640"/>
          <w:marRight w:val="0"/>
          <w:marTop w:val="0"/>
          <w:marBottom w:val="0"/>
          <w:divBdr>
            <w:top w:val="none" w:sz="0" w:space="0" w:color="auto"/>
            <w:left w:val="none" w:sz="0" w:space="0" w:color="auto"/>
            <w:bottom w:val="none" w:sz="0" w:space="0" w:color="auto"/>
            <w:right w:val="none" w:sz="0" w:space="0" w:color="auto"/>
          </w:divBdr>
        </w:div>
        <w:div w:id="1006325379">
          <w:marLeft w:val="640"/>
          <w:marRight w:val="0"/>
          <w:marTop w:val="0"/>
          <w:marBottom w:val="0"/>
          <w:divBdr>
            <w:top w:val="none" w:sz="0" w:space="0" w:color="auto"/>
            <w:left w:val="none" w:sz="0" w:space="0" w:color="auto"/>
            <w:bottom w:val="none" w:sz="0" w:space="0" w:color="auto"/>
            <w:right w:val="none" w:sz="0" w:space="0" w:color="auto"/>
          </w:divBdr>
        </w:div>
        <w:div w:id="1009723463">
          <w:marLeft w:val="640"/>
          <w:marRight w:val="0"/>
          <w:marTop w:val="0"/>
          <w:marBottom w:val="0"/>
          <w:divBdr>
            <w:top w:val="none" w:sz="0" w:space="0" w:color="auto"/>
            <w:left w:val="none" w:sz="0" w:space="0" w:color="auto"/>
            <w:bottom w:val="none" w:sz="0" w:space="0" w:color="auto"/>
            <w:right w:val="none" w:sz="0" w:space="0" w:color="auto"/>
          </w:divBdr>
        </w:div>
        <w:div w:id="1164904401">
          <w:marLeft w:val="640"/>
          <w:marRight w:val="0"/>
          <w:marTop w:val="0"/>
          <w:marBottom w:val="0"/>
          <w:divBdr>
            <w:top w:val="none" w:sz="0" w:space="0" w:color="auto"/>
            <w:left w:val="none" w:sz="0" w:space="0" w:color="auto"/>
            <w:bottom w:val="none" w:sz="0" w:space="0" w:color="auto"/>
            <w:right w:val="none" w:sz="0" w:space="0" w:color="auto"/>
          </w:divBdr>
        </w:div>
        <w:div w:id="1165852308">
          <w:marLeft w:val="640"/>
          <w:marRight w:val="0"/>
          <w:marTop w:val="0"/>
          <w:marBottom w:val="0"/>
          <w:divBdr>
            <w:top w:val="none" w:sz="0" w:space="0" w:color="auto"/>
            <w:left w:val="none" w:sz="0" w:space="0" w:color="auto"/>
            <w:bottom w:val="none" w:sz="0" w:space="0" w:color="auto"/>
            <w:right w:val="none" w:sz="0" w:space="0" w:color="auto"/>
          </w:divBdr>
        </w:div>
        <w:div w:id="1231111947">
          <w:marLeft w:val="640"/>
          <w:marRight w:val="0"/>
          <w:marTop w:val="0"/>
          <w:marBottom w:val="0"/>
          <w:divBdr>
            <w:top w:val="none" w:sz="0" w:space="0" w:color="auto"/>
            <w:left w:val="none" w:sz="0" w:space="0" w:color="auto"/>
            <w:bottom w:val="none" w:sz="0" w:space="0" w:color="auto"/>
            <w:right w:val="none" w:sz="0" w:space="0" w:color="auto"/>
          </w:divBdr>
        </w:div>
        <w:div w:id="1270699861">
          <w:marLeft w:val="640"/>
          <w:marRight w:val="0"/>
          <w:marTop w:val="0"/>
          <w:marBottom w:val="0"/>
          <w:divBdr>
            <w:top w:val="none" w:sz="0" w:space="0" w:color="auto"/>
            <w:left w:val="none" w:sz="0" w:space="0" w:color="auto"/>
            <w:bottom w:val="none" w:sz="0" w:space="0" w:color="auto"/>
            <w:right w:val="none" w:sz="0" w:space="0" w:color="auto"/>
          </w:divBdr>
        </w:div>
        <w:div w:id="1278491473">
          <w:marLeft w:val="640"/>
          <w:marRight w:val="0"/>
          <w:marTop w:val="0"/>
          <w:marBottom w:val="0"/>
          <w:divBdr>
            <w:top w:val="none" w:sz="0" w:space="0" w:color="auto"/>
            <w:left w:val="none" w:sz="0" w:space="0" w:color="auto"/>
            <w:bottom w:val="none" w:sz="0" w:space="0" w:color="auto"/>
            <w:right w:val="none" w:sz="0" w:space="0" w:color="auto"/>
          </w:divBdr>
        </w:div>
        <w:div w:id="1278834055">
          <w:marLeft w:val="640"/>
          <w:marRight w:val="0"/>
          <w:marTop w:val="0"/>
          <w:marBottom w:val="0"/>
          <w:divBdr>
            <w:top w:val="none" w:sz="0" w:space="0" w:color="auto"/>
            <w:left w:val="none" w:sz="0" w:space="0" w:color="auto"/>
            <w:bottom w:val="none" w:sz="0" w:space="0" w:color="auto"/>
            <w:right w:val="none" w:sz="0" w:space="0" w:color="auto"/>
          </w:divBdr>
        </w:div>
        <w:div w:id="1410233333">
          <w:marLeft w:val="640"/>
          <w:marRight w:val="0"/>
          <w:marTop w:val="0"/>
          <w:marBottom w:val="0"/>
          <w:divBdr>
            <w:top w:val="none" w:sz="0" w:space="0" w:color="auto"/>
            <w:left w:val="none" w:sz="0" w:space="0" w:color="auto"/>
            <w:bottom w:val="none" w:sz="0" w:space="0" w:color="auto"/>
            <w:right w:val="none" w:sz="0" w:space="0" w:color="auto"/>
          </w:divBdr>
        </w:div>
        <w:div w:id="1465539497">
          <w:marLeft w:val="640"/>
          <w:marRight w:val="0"/>
          <w:marTop w:val="0"/>
          <w:marBottom w:val="0"/>
          <w:divBdr>
            <w:top w:val="none" w:sz="0" w:space="0" w:color="auto"/>
            <w:left w:val="none" w:sz="0" w:space="0" w:color="auto"/>
            <w:bottom w:val="none" w:sz="0" w:space="0" w:color="auto"/>
            <w:right w:val="none" w:sz="0" w:space="0" w:color="auto"/>
          </w:divBdr>
        </w:div>
        <w:div w:id="1473132070">
          <w:marLeft w:val="640"/>
          <w:marRight w:val="0"/>
          <w:marTop w:val="0"/>
          <w:marBottom w:val="0"/>
          <w:divBdr>
            <w:top w:val="none" w:sz="0" w:space="0" w:color="auto"/>
            <w:left w:val="none" w:sz="0" w:space="0" w:color="auto"/>
            <w:bottom w:val="none" w:sz="0" w:space="0" w:color="auto"/>
            <w:right w:val="none" w:sz="0" w:space="0" w:color="auto"/>
          </w:divBdr>
        </w:div>
        <w:div w:id="1498959425">
          <w:marLeft w:val="640"/>
          <w:marRight w:val="0"/>
          <w:marTop w:val="0"/>
          <w:marBottom w:val="0"/>
          <w:divBdr>
            <w:top w:val="none" w:sz="0" w:space="0" w:color="auto"/>
            <w:left w:val="none" w:sz="0" w:space="0" w:color="auto"/>
            <w:bottom w:val="none" w:sz="0" w:space="0" w:color="auto"/>
            <w:right w:val="none" w:sz="0" w:space="0" w:color="auto"/>
          </w:divBdr>
        </w:div>
        <w:div w:id="1560437948">
          <w:marLeft w:val="640"/>
          <w:marRight w:val="0"/>
          <w:marTop w:val="0"/>
          <w:marBottom w:val="0"/>
          <w:divBdr>
            <w:top w:val="none" w:sz="0" w:space="0" w:color="auto"/>
            <w:left w:val="none" w:sz="0" w:space="0" w:color="auto"/>
            <w:bottom w:val="none" w:sz="0" w:space="0" w:color="auto"/>
            <w:right w:val="none" w:sz="0" w:space="0" w:color="auto"/>
          </w:divBdr>
        </w:div>
        <w:div w:id="1603413270">
          <w:marLeft w:val="640"/>
          <w:marRight w:val="0"/>
          <w:marTop w:val="0"/>
          <w:marBottom w:val="0"/>
          <w:divBdr>
            <w:top w:val="none" w:sz="0" w:space="0" w:color="auto"/>
            <w:left w:val="none" w:sz="0" w:space="0" w:color="auto"/>
            <w:bottom w:val="none" w:sz="0" w:space="0" w:color="auto"/>
            <w:right w:val="none" w:sz="0" w:space="0" w:color="auto"/>
          </w:divBdr>
        </w:div>
        <w:div w:id="1643148757">
          <w:marLeft w:val="640"/>
          <w:marRight w:val="0"/>
          <w:marTop w:val="0"/>
          <w:marBottom w:val="0"/>
          <w:divBdr>
            <w:top w:val="none" w:sz="0" w:space="0" w:color="auto"/>
            <w:left w:val="none" w:sz="0" w:space="0" w:color="auto"/>
            <w:bottom w:val="none" w:sz="0" w:space="0" w:color="auto"/>
            <w:right w:val="none" w:sz="0" w:space="0" w:color="auto"/>
          </w:divBdr>
        </w:div>
        <w:div w:id="1704398111">
          <w:marLeft w:val="640"/>
          <w:marRight w:val="0"/>
          <w:marTop w:val="0"/>
          <w:marBottom w:val="0"/>
          <w:divBdr>
            <w:top w:val="none" w:sz="0" w:space="0" w:color="auto"/>
            <w:left w:val="none" w:sz="0" w:space="0" w:color="auto"/>
            <w:bottom w:val="none" w:sz="0" w:space="0" w:color="auto"/>
            <w:right w:val="none" w:sz="0" w:space="0" w:color="auto"/>
          </w:divBdr>
        </w:div>
        <w:div w:id="1810128158">
          <w:marLeft w:val="640"/>
          <w:marRight w:val="0"/>
          <w:marTop w:val="0"/>
          <w:marBottom w:val="0"/>
          <w:divBdr>
            <w:top w:val="none" w:sz="0" w:space="0" w:color="auto"/>
            <w:left w:val="none" w:sz="0" w:space="0" w:color="auto"/>
            <w:bottom w:val="none" w:sz="0" w:space="0" w:color="auto"/>
            <w:right w:val="none" w:sz="0" w:space="0" w:color="auto"/>
          </w:divBdr>
        </w:div>
        <w:div w:id="1857573569">
          <w:marLeft w:val="640"/>
          <w:marRight w:val="0"/>
          <w:marTop w:val="0"/>
          <w:marBottom w:val="0"/>
          <w:divBdr>
            <w:top w:val="none" w:sz="0" w:space="0" w:color="auto"/>
            <w:left w:val="none" w:sz="0" w:space="0" w:color="auto"/>
            <w:bottom w:val="none" w:sz="0" w:space="0" w:color="auto"/>
            <w:right w:val="none" w:sz="0" w:space="0" w:color="auto"/>
          </w:divBdr>
        </w:div>
        <w:div w:id="1982610936">
          <w:marLeft w:val="640"/>
          <w:marRight w:val="0"/>
          <w:marTop w:val="0"/>
          <w:marBottom w:val="0"/>
          <w:divBdr>
            <w:top w:val="none" w:sz="0" w:space="0" w:color="auto"/>
            <w:left w:val="none" w:sz="0" w:space="0" w:color="auto"/>
            <w:bottom w:val="none" w:sz="0" w:space="0" w:color="auto"/>
            <w:right w:val="none" w:sz="0" w:space="0" w:color="auto"/>
          </w:divBdr>
        </w:div>
        <w:div w:id="1985045611">
          <w:marLeft w:val="640"/>
          <w:marRight w:val="0"/>
          <w:marTop w:val="0"/>
          <w:marBottom w:val="0"/>
          <w:divBdr>
            <w:top w:val="none" w:sz="0" w:space="0" w:color="auto"/>
            <w:left w:val="none" w:sz="0" w:space="0" w:color="auto"/>
            <w:bottom w:val="none" w:sz="0" w:space="0" w:color="auto"/>
            <w:right w:val="none" w:sz="0" w:space="0" w:color="auto"/>
          </w:divBdr>
        </w:div>
        <w:div w:id="1988781850">
          <w:marLeft w:val="640"/>
          <w:marRight w:val="0"/>
          <w:marTop w:val="0"/>
          <w:marBottom w:val="0"/>
          <w:divBdr>
            <w:top w:val="none" w:sz="0" w:space="0" w:color="auto"/>
            <w:left w:val="none" w:sz="0" w:space="0" w:color="auto"/>
            <w:bottom w:val="none" w:sz="0" w:space="0" w:color="auto"/>
            <w:right w:val="none" w:sz="0" w:space="0" w:color="auto"/>
          </w:divBdr>
        </w:div>
        <w:div w:id="2005889177">
          <w:marLeft w:val="640"/>
          <w:marRight w:val="0"/>
          <w:marTop w:val="0"/>
          <w:marBottom w:val="0"/>
          <w:divBdr>
            <w:top w:val="none" w:sz="0" w:space="0" w:color="auto"/>
            <w:left w:val="none" w:sz="0" w:space="0" w:color="auto"/>
            <w:bottom w:val="none" w:sz="0" w:space="0" w:color="auto"/>
            <w:right w:val="none" w:sz="0" w:space="0" w:color="auto"/>
          </w:divBdr>
        </w:div>
        <w:div w:id="2020692392">
          <w:marLeft w:val="640"/>
          <w:marRight w:val="0"/>
          <w:marTop w:val="0"/>
          <w:marBottom w:val="0"/>
          <w:divBdr>
            <w:top w:val="none" w:sz="0" w:space="0" w:color="auto"/>
            <w:left w:val="none" w:sz="0" w:space="0" w:color="auto"/>
            <w:bottom w:val="none" w:sz="0" w:space="0" w:color="auto"/>
            <w:right w:val="none" w:sz="0" w:space="0" w:color="auto"/>
          </w:divBdr>
        </w:div>
        <w:div w:id="2092040983">
          <w:marLeft w:val="640"/>
          <w:marRight w:val="0"/>
          <w:marTop w:val="0"/>
          <w:marBottom w:val="0"/>
          <w:divBdr>
            <w:top w:val="none" w:sz="0" w:space="0" w:color="auto"/>
            <w:left w:val="none" w:sz="0" w:space="0" w:color="auto"/>
            <w:bottom w:val="none" w:sz="0" w:space="0" w:color="auto"/>
            <w:right w:val="none" w:sz="0" w:space="0" w:color="auto"/>
          </w:divBdr>
        </w:div>
        <w:div w:id="2134903010">
          <w:marLeft w:val="640"/>
          <w:marRight w:val="0"/>
          <w:marTop w:val="0"/>
          <w:marBottom w:val="0"/>
          <w:divBdr>
            <w:top w:val="none" w:sz="0" w:space="0" w:color="auto"/>
            <w:left w:val="none" w:sz="0" w:space="0" w:color="auto"/>
            <w:bottom w:val="none" w:sz="0" w:space="0" w:color="auto"/>
            <w:right w:val="none" w:sz="0" w:space="0" w:color="auto"/>
          </w:divBdr>
        </w:div>
      </w:divsChild>
    </w:div>
    <w:div w:id="259526703">
      <w:bodyDiv w:val="1"/>
      <w:marLeft w:val="0"/>
      <w:marRight w:val="0"/>
      <w:marTop w:val="0"/>
      <w:marBottom w:val="0"/>
      <w:divBdr>
        <w:top w:val="none" w:sz="0" w:space="0" w:color="auto"/>
        <w:left w:val="none" w:sz="0" w:space="0" w:color="auto"/>
        <w:bottom w:val="none" w:sz="0" w:space="0" w:color="auto"/>
        <w:right w:val="none" w:sz="0" w:space="0" w:color="auto"/>
      </w:divBdr>
      <w:divsChild>
        <w:div w:id="1660233145">
          <w:marLeft w:val="640"/>
          <w:marRight w:val="0"/>
          <w:marTop w:val="0"/>
          <w:marBottom w:val="0"/>
          <w:divBdr>
            <w:top w:val="none" w:sz="0" w:space="0" w:color="auto"/>
            <w:left w:val="none" w:sz="0" w:space="0" w:color="auto"/>
            <w:bottom w:val="none" w:sz="0" w:space="0" w:color="auto"/>
            <w:right w:val="none" w:sz="0" w:space="0" w:color="auto"/>
          </w:divBdr>
        </w:div>
        <w:div w:id="1080450101">
          <w:marLeft w:val="640"/>
          <w:marRight w:val="0"/>
          <w:marTop w:val="0"/>
          <w:marBottom w:val="0"/>
          <w:divBdr>
            <w:top w:val="none" w:sz="0" w:space="0" w:color="auto"/>
            <w:left w:val="none" w:sz="0" w:space="0" w:color="auto"/>
            <w:bottom w:val="none" w:sz="0" w:space="0" w:color="auto"/>
            <w:right w:val="none" w:sz="0" w:space="0" w:color="auto"/>
          </w:divBdr>
        </w:div>
        <w:div w:id="97410682">
          <w:marLeft w:val="640"/>
          <w:marRight w:val="0"/>
          <w:marTop w:val="0"/>
          <w:marBottom w:val="0"/>
          <w:divBdr>
            <w:top w:val="none" w:sz="0" w:space="0" w:color="auto"/>
            <w:left w:val="none" w:sz="0" w:space="0" w:color="auto"/>
            <w:bottom w:val="none" w:sz="0" w:space="0" w:color="auto"/>
            <w:right w:val="none" w:sz="0" w:space="0" w:color="auto"/>
          </w:divBdr>
        </w:div>
        <w:div w:id="521865047">
          <w:marLeft w:val="640"/>
          <w:marRight w:val="0"/>
          <w:marTop w:val="0"/>
          <w:marBottom w:val="0"/>
          <w:divBdr>
            <w:top w:val="none" w:sz="0" w:space="0" w:color="auto"/>
            <w:left w:val="none" w:sz="0" w:space="0" w:color="auto"/>
            <w:bottom w:val="none" w:sz="0" w:space="0" w:color="auto"/>
            <w:right w:val="none" w:sz="0" w:space="0" w:color="auto"/>
          </w:divBdr>
        </w:div>
        <w:div w:id="460736093">
          <w:marLeft w:val="640"/>
          <w:marRight w:val="0"/>
          <w:marTop w:val="0"/>
          <w:marBottom w:val="0"/>
          <w:divBdr>
            <w:top w:val="none" w:sz="0" w:space="0" w:color="auto"/>
            <w:left w:val="none" w:sz="0" w:space="0" w:color="auto"/>
            <w:bottom w:val="none" w:sz="0" w:space="0" w:color="auto"/>
            <w:right w:val="none" w:sz="0" w:space="0" w:color="auto"/>
          </w:divBdr>
        </w:div>
        <w:div w:id="97988506">
          <w:marLeft w:val="640"/>
          <w:marRight w:val="0"/>
          <w:marTop w:val="0"/>
          <w:marBottom w:val="0"/>
          <w:divBdr>
            <w:top w:val="none" w:sz="0" w:space="0" w:color="auto"/>
            <w:left w:val="none" w:sz="0" w:space="0" w:color="auto"/>
            <w:bottom w:val="none" w:sz="0" w:space="0" w:color="auto"/>
            <w:right w:val="none" w:sz="0" w:space="0" w:color="auto"/>
          </w:divBdr>
        </w:div>
        <w:div w:id="711151647">
          <w:marLeft w:val="640"/>
          <w:marRight w:val="0"/>
          <w:marTop w:val="0"/>
          <w:marBottom w:val="0"/>
          <w:divBdr>
            <w:top w:val="none" w:sz="0" w:space="0" w:color="auto"/>
            <w:left w:val="none" w:sz="0" w:space="0" w:color="auto"/>
            <w:bottom w:val="none" w:sz="0" w:space="0" w:color="auto"/>
            <w:right w:val="none" w:sz="0" w:space="0" w:color="auto"/>
          </w:divBdr>
        </w:div>
        <w:div w:id="1407918609">
          <w:marLeft w:val="640"/>
          <w:marRight w:val="0"/>
          <w:marTop w:val="0"/>
          <w:marBottom w:val="0"/>
          <w:divBdr>
            <w:top w:val="none" w:sz="0" w:space="0" w:color="auto"/>
            <w:left w:val="none" w:sz="0" w:space="0" w:color="auto"/>
            <w:bottom w:val="none" w:sz="0" w:space="0" w:color="auto"/>
            <w:right w:val="none" w:sz="0" w:space="0" w:color="auto"/>
          </w:divBdr>
        </w:div>
        <w:div w:id="1727532825">
          <w:marLeft w:val="640"/>
          <w:marRight w:val="0"/>
          <w:marTop w:val="0"/>
          <w:marBottom w:val="0"/>
          <w:divBdr>
            <w:top w:val="none" w:sz="0" w:space="0" w:color="auto"/>
            <w:left w:val="none" w:sz="0" w:space="0" w:color="auto"/>
            <w:bottom w:val="none" w:sz="0" w:space="0" w:color="auto"/>
            <w:right w:val="none" w:sz="0" w:space="0" w:color="auto"/>
          </w:divBdr>
        </w:div>
        <w:div w:id="927924389">
          <w:marLeft w:val="640"/>
          <w:marRight w:val="0"/>
          <w:marTop w:val="0"/>
          <w:marBottom w:val="0"/>
          <w:divBdr>
            <w:top w:val="none" w:sz="0" w:space="0" w:color="auto"/>
            <w:left w:val="none" w:sz="0" w:space="0" w:color="auto"/>
            <w:bottom w:val="none" w:sz="0" w:space="0" w:color="auto"/>
            <w:right w:val="none" w:sz="0" w:space="0" w:color="auto"/>
          </w:divBdr>
        </w:div>
        <w:div w:id="1412122264">
          <w:marLeft w:val="640"/>
          <w:marRight w:val="0"/>
          <w:marTop w:val="0"/>
          <w:marBottom w:val="0"/>
          <w:divBdr>
            <w:top w:val="none" w:sz="0" w:space="0" w:color="auto"/>
            <w:left w:val="none" w:sz="0" w:space="0" w:color="auto"/>
            <w:bottom w:val="none" w:sz="0" w:space="0" w:color="auto"/>
            <w:right w:val="none" w:sz="0" w:space="0" w:color="auto"/>
          </w:divBdr>
        </w:div>
        <w:div w:id="1505515886">
          <w:marLeft w:val="640"/>
          <w:marRight w:val="0"/>
          <w:marTop w:val="0"/>
          <w:marBottom w:val="0"/>
          <w:divBdr>
            <w:top w:val="none" w:sz="0" w:space="0" w:color="auto"/>
            <w:left w:val="none" w:sz="0" w:space="0" w:color="auto"/>
            <w:bottom w:val="none" w:sz="0" w:space="0" w:color="auto"/>
            <w:right w:val="none" w:sz="0" w:space="0" w:color="auto"/>
          </w:divBdr>
        </w:div>
        <w:div w:id="1990985535">
          <w:marLeft w:val="640"/>
          <w:marRight w:val="0"/>
          <w:marTop w:val="0"/>
          <w:marBottom w:val="0"/>
          <w:divBdr>
            <w:top w:val="none" w:sz="0" w:space="0" w:color="auto"/>
            <w:left w:val="none" w:sz="0" w:space="0" w:color="auto"/>
            <w:bottom w:val="none" w:sz="0" w:space="0" w:color="auto"/>
            <w:right w:val="none" w:sz="0" w:space="0" w:color="auto"/>
          </w:divBdr>
        </w:div>
        <w:div w:id="2143113801">
          <w:marLeft w:val="640"/>
          <w:marRight w:val="0"/>
          <w:marTop w:val="0"/>
          <w:marBottom w:val="0"/>
          <w:divBdr>
            <w:top w:val="none" w:sz="0" w:space="0" w:color="auto"/>
            <w:left w:val="none" w:sz="0" w:space="0" w:color="auto"/>
            <w:bottom w:val="none" w:sz="0" w:space="0" w:color="auto"/>
            <w:right w:val="none" w:sz="0" w:space="0" w:color="auto"/>
          </w:divBdr>
        </w:div>
        <w:div w:id="1660038368">
          <w:marLeft w:val="640"/>
          <w:marRight w:val="0"/>
          <w:marTop w:val="0"/>
          <w:marBottom w:val="0"/>
          <w:divBdr>
            <w:top w:val="none" w:sz="0" w:space="0" w:color="auto"/>
            <w:left w:val="none" w:sz="0" w:space="0" w:color="auto"/>
            <w:bottom w:val="none" w:sz="0" w:space="0" w:color="auto"/>
            <w:right w:val="none" w:sz="0" w:space="0" w:color="auto"/>
          </w:divBdr>
        </w:div>
        <w:div w:id="658507048">
          <w:marLeft w:val="640"/>
          <w:marRight w:val="0"/>
          <w:marTop w:val="0"/>
          <w:marBottom w:val="0"/>
          <w:divBdr>
            <w:top w:val="none" w:sz="0" w:space="0" w:color="auto"/>
            <w:left w:val="none" w:sz="0" w:space="0" w:color="auto"/>
            <w:bottom w:val="none" w:sz="0" w:space="0" w:color="auto"/>
            <w:right w:val="none" w:sz="0" w:space="0" w:color="auto"/>
          </w:divBdr>
        </w:div>
        <w:div w:id="1527057094">
          <w:marLeft w:val="640"/>
          <w:marRight w:val="0"/>
          <w:marTop w:val="0"/>
          <w:marBottom w:val="0"/>
          <w:divBdr>
            <w:top w:val="none" w:sz="0" w:space="0" w:color="auto"/>
            <w:left w:val="none" w:sz="0" w:space="0" w:color="auto"/>
            <w:bottom w:val="none" w:sz="0" w:space="0" w:color="auto"/>
            <w:right w:val="none" w:sz="0" w:space="0" w:color="auto"/>
          </w:divBdr>
        </w:div>
        <w:div w:id="1438020815">
          <w:marLeft w:val="640"/>
          <w:marRight w:val="0"/>
          <w:marTop w:val="0"/>
          <w:marBottom w:val="0"/>
          <w:divBdr>
            <w:top w:val="none" w:sz="0" w:space="0" w:color="auto"/>
            <w:left w:val="none" w:sz="0" w:space="0" w:color="auto"/>
            <w:bottom w:val="none" w:sz="0" w:space="0" w:color="auto"/>
            <w:right w:val="none" w:sz="0" w:space="0" w:color="auto"/>
          </w:divBdr>
        </w:div>
        <w:div w:id="1414861817">
          <w:marLeft w:val="640"/>
          <w:marRight w:val="0"/>
          <w:marTop w:val="0"/>
          <w:marBottom w:val="0"/>
          <w:divBdr>
            <w:top w:val="none" w:sz="0" w:space="0" w:color="auto"/>
            <w:left w:val="none" w:sz="0" w:space="0" w:color="auto"/>
            <w:bottom w:val="none" w:sz="0" w:space="0" w:color="auto"/>
            <w:right w:val="none" w:sz="0" w:space="0" w:color="auto"/>
          </w:divBdr>
        </w:div>
        <w:div w:id="1171219518">
          <w:marLeft w:val="640"/>
          <w:marRight w:val="0"/>
          <w:marTop w:val="0"/>
          <w:marBottom w:val="0"/>
          <w:divBdr>
            <w:top w:val="none" w:sz="0" w:space="0" w:color="auto"/>
            <w:left w:val="none" w:sz="0" w:space="0" w:color="auto"/>
            <w:bottom w:val="none" w:sz="0" w:space="0" w:color="auto"/>
            <w:right w:val="none" w:sz="0" w:space="0" w:color="auto"/>
          </w:divBdr>
        </w:div>
        <w:div w:id="1065298628">
          <w:marLeft w:val="640"/>
          <w:marRight w:val="0"/>
          <w:marTop w:val="0"/>
          <w:marBottom w:val="0"/>
          <w:divBdr>
            <w:top w:val="none" w:sz="0" w:space="0" w:color="auto"/>
            <w:left w:val="none" w:sz="0" w:space="0" w:color="auto"/>
            <w:bottom w:val="none" w:sz="0" w:space="0" w:color="auto"/>
            <w:right w:val="none" w:sz="0" w:space="0" w:color="auto"/>
          </w:divBdr>
        </w:div>
        <w:div w:id="839203014">
          <w:marLeft w:val="640"/>
          <w:marRight w:val="0"/>
          <w:marTop w:val="0"/>
          <w:marBottom w:val="0"/>
          <w:divBdr>
            <w:top w:val="none" w:sz="0" w:space="0" w:color="auto"/>
            <w:left w:val="none" w:sz="0" w:space="0" w:color="auto"/>
            <w:bottom w:val="none" w:sz="0" w:space="0" w:color="auto"/>
            <w:right w:val="none" w:sz="0" w:space="0" w:color="auto"/>
          </w:divBdr>
        </w:div>
        <w:div w:id="204607331">
          <w:marLeft w:val="640"/>
          <w:marRight w:val="0"/>
          <w:marTop w:val="0"/>
          <w:marBottom w:val="0"/>
          <w:divBdr>
            <w:top w:val="none" w:sz="0" w:space="0" w:color="auto"/>
            <w:left w:val="none" w:sz="0" w:space="0" w:color="auto"/>
            <w:bottom w:val="none" w:sz="0" w:space="0" w:color="auto"/>
            <w:right w:val="none" w:sz="0" w:space="0" w:color="auto"/>
          </w:divBdr>
        </w:div>
        <w:div w:id="1434591579">
          <w:marLeft w:val="640"/>
          <w:marRight w:val="0"/>
          <w:marTop w:val="0"/>
          <w:marBottom w:val="0"/>
          <w:divBdr>
            <w:top w:val="none" w:sz="0" w:space="0" w:color="auto"/>
            <w:left w:val="none" w:sz="0" w:space="0" w:color="auto"/>
            <w:bottom w:val="none" w:sz="0" w:space="0" w:color="auto"/>
            <w:right w:val="none" w:sz="0" w:space="0" w:color="auto"/>
          </w:divBdr>
        </w:div>
        <w:div w:id="793057101">
          <w:marLeft w:val="640"/>
          <w:marRight w:val="0"/>
          <w:marTop w:val="0"/>
          <w:marBottom w:val="0"/>
          <w:divBdr>
            <w:top w:val="none" w:sz="0" w:space="0" w:color="auto"/>
            <w:left w:val="none" w:sz="0" w:space="0" w:color="auto"/>
            <w:bottom w:val="none" w:sz="0" w:space="0" w:color="auto"/>
            <w:right w:val="none" w:sz="0" w:space="0" w:color="auto"/>
          </w:divBdr>
        </w:div>
        <w:div w:id="1930039113">
          <w:marLeft w:val="640"/>
          <w:marRight w:val="0"/>
          <w:marTop w:val="0"/>
          <w:marBottom w:val="0"/>
          <w:divBdr>
            <w:top w:val="none" w:sz="0" w:space="0" w:color="auto"/>
            <w:left w:val="none" w:sz="0" w:space="0" w:color="auto"/>
            <w:bottom w:val="none" w:sz="0" w:space="0" w:color="auto"/>
            <w:right w:val="none" w:sz="0" w:space="0" w:color="auto"/>
          </w:divBdr>
        </w:div>
        <w:div w:id="2055620057">
          <w:marLeft w:val="640"/>
          <w:marRight w:val="0"/>
          <w:marTop w:val="0"/>
          <w:marBottom w:val="0"/>
          <w:divBdr>
            <w:top w:val="none" w:sz="0" w:space="0" w:color="auto"/>
            <w:left w:val="none" w:sz="0" w:space="0" w:color="auto"/>
            <w:bottom w:val="none" w:sz="0" w:space="0" w:color="auto"/>
            <w:right w:val="none" w:sz="0" w:space="0" w:color="auto"/>
          </w:divBdr>
        </w:div>
        <w:div w:id="1096368592">
          <w:marLeft w:val="640"/>
          <w:marRight w:val="0"/>
          <w:marTop w:val="0"/>
          <w:marBottom w:val="0"/>
          <w:divBdr>
            <w:top w:val="none" w:sz="0" w:space="0" w:color="auto"/>
            <w:left w:val="none" w:sz="0" w:space="0" w:color="auto"/>
            <w:bottom w:val="none" w:sz="0" w:space="0" w:color="auto"/>
            <w:right w:val="none" w:sz="0" w:space="0" w:color="auto"/>
          </w:divBdr>
        </w:div>
        <w:div w:id="1496677923">
          <w:marLeft w:val="640"/>
          <w:marRight w:val="0"/>
          <w:marTop w:val="0"/>
          <w:marBottom w:val="0"/>
          <w:divBdr>
            <w:top w:val="none" w:sz="0" w:space="0" w:color="auto"/>
            <w:left w:val="none" w:sz="0" w:space="0" w:color="auto"/>
            <w:bottom w:val="none" w:sz="0" w:space="0" w:color="auto"/>
            <w:right w:val="none" w:sz="0" w:space="0" w:color="auto"/>
          </w:divBdr>
        </w:div>
        <w:div w:id="930119525">
          <w:marLeft w:val="640"/>
          <w:marRight w:val="0"/>
          <w:marTop w:val="0"/>
          <w:marBottom w:val="0"/>
          <w:divBdr>
            <w:top w:val="none" w:sz="0" w:space="0" w:color="auto"/>
            <w:left w:val="none" w:sz="0" w:space="0" w:color="auto"/>
            <w:bottom w:val="none" w:sz="0" w:space="0" w:color="auto"/>
            <w:right w:val="none" w:sz="0" w:space="0" w:color="auto"/>
          </w:divBdr>
        </w:div>
        <w:div w:id="2017001557">
          <w:marLeft w:val="640"/>
          <w:marRight w:val="0"/>
          <w:marTop w:val="0"/>
          <w:marBottom w:val="0"/>
          <w:divBdr>
            <w:top w:val="none" w:sz="0" w:space="0" w:color="auto"/>
            <w:left w:val="none" w:sz="0" w:space="0" w:color="auto"/>
            <w:bottom w:val="none" w:sz="0" w:space="0" w:color="auto"/>
            <w:right w:val="none" w:sz="0" w:space="0" w:color="auto"/>
          </w:divBdr>
        </w:div>
        <w:div w:id="1337072421">
          <w:marLeft w:val="640"/>
          <w:marRight w:val="0"/>
          <w:marTop w:val="0"/>
          <w:marBottom w:val="0"/>
          <w:divBdr>
            <w:top w:val="none" w:sz="0" w:space="0" w:color="auto"/>
            <w:left w:val="none" w:sz="0" w:space="0" w:color="auto"/>
            <w:bottom w:val="none" w:sz="0" w:space="0" w:color="auto"/>
            <w:right w:val="none" w:sz="0" w:space="0" w:color="auto"/>
          </w:divBdr>
        </w:div>
        <w:div w:id="2004581873">
          <w:marLeft w:val="640"/>
          <w:marRight w:val="0"/>
          <w:marTop w:val="0"/>
          <w:marBottom w:val="0"/>
          <w:divBdr>
            <w:top w:val="none" w:sz="0" w:space="0" w:color="auto"/>
            <w:left w:val="none" w:sz="0" w:space="0" w:color="auto"/>
            <w:bottom w:val="none" w:sz="0" w:space="0" w:color="auto"/>
            <w:right w:val="none" w:sz="0" w:space="0" w:color="auto"/>
          </w:divBdr>
        </w:div>
        <w:div w:id="1051151690">
          <w:marLeft w:val="640"/>
          <w:marRight w:val="0"/>
          <w:marTop w:val="0"/>
          <w:marBottom w:val="0"/>
          <w:divBdr>
            <w:top w:val="none" w:sz="0" w:space="0" w:color="auto"/>
            <w:left w:val="none" w:sz="0" w:space="0" w:color="auto"/>
            <w:bottom w:val="none" w:sz="0" w:space="0" w:color="auto"/>
            <w:right w:val="none" w:sz="0" w:space="0" w:color="auto"/>
          </w:divBdr>
        </w:div>
        <w:div w:id="524445944">
          <w:marLeft w:val="640"/>
          <w:marRight w:val="0"/>
          <w:marTop w:val="0"/>
          <w:marBottom w:val="0"/>
          <w:divBdr>
            <w:top w:val="none" w:sz="0" w:space="0" w:color="auto"/>
            <w:left w:val="none" w:sz="0" w:space="0" w:color="auto"/>
            <w:bottom w:val="none" w:sz="0" w:space="0" w:color="auto"/>
            <w:right w:val="none" w:sz="0" w:space="0" w:color="auto"/>
          </w:divBdr>
        </w:div>
        <w:div w:id="211426272">
          <w:marLeft w:val="640"/>
          <w:marRight w:val="0"/>
          <w:marTop w:val="0"/>
          <w:marBottom w:val="0"/>
          <w:divBdr>
            <w:top w:val="none" w:sz="0" w:space="0" w:color="auto"/>
            <w:left w:val="none" w:sz="0" w:space="0" w:color="auto"/>
            <w:bottom w:val="none" w:sz="0" w:space="0" w:color="auto"/>
            <w:right w:val="none" w:sz="0" w:space="0" w:color="auto"/>
          </w:divBdr>
        </w:div>
        <w:div w:id="1840192476">
          <w:marLeft w:val="640"/>
          <w:marRight w:val="0"/>
          <w:marTop w:val="0"/>
          <w:marBottom w:val="0"/>
          <w:divBdr>
            <w:top w:val="none" w:sz="0" w:space="0" w:color="auto"/>
            <w:left w:val="none" w:sz="0" w:space="0" w:color="auto"/>
            <w:bottom w:val="none" w:sz="0" w:space="0" w:color="auto"/>
            <w:right w:val="none" w:sz="0" w:space="0" w:color="auto"/>
          </w:divBdr>
        </w:div>
        <w:div w:id="1778327990">
          <w:marLeft w:val="640"/>
          <w:marRight w:val="0"/>
          <w:marTop w:val="0"/>
          <w:marBottom w:val="0"/>
          <w:divBdr>
            <w:top w:val="none" w:sz="0" w:space="0" w:color="auto"/>
            <w:left w:val="none" w:sz="0" w:space="0" w:color="auto"/>
            <w:bottom w:val="none" w:sz="0" w:space="0" w:color="auto"/>
            <w:right w:val="none" w:sz="0" w:space="0" w:color="auto"/>
          </w:divBdr>
        </w:div>
        <w:div w:id="1407916419">
          <w:marLeft w:val="640"/>
          <w:marRight w:val="0"/>
          <w:marTop w:val="0"/>
          <w:marBottom w:val="0"/>
          <w:divBdr>
            <w:top w:val="none" w:sz="0" w:space="0" w:color="auto"/>
            <w:left w:val="none" w:sz="0" w:space="0" w:color="auto"/>
            <w:bottom w:val="none" w:sz="0" w:space="0" w:color="auto"/>
            <w:right w:val="none" w:sz="0" w:space="0" w:color="auto"/>
          </w:divBdr>
        </w:div>
        <w:div w:id="1486044158">
          <w:marLeft w:val="640"/>
          <w:marRight w:val="0"/>
          <w:marTop w:val="0"/>
          <w:marBottom w:val="0"/>
          <w:divBdr>
            <w:top w:val="none" w:sz="0" w:space="0" w:color="auto"/>
            <w:left w:val="none" w:sz="0" w:space="0" w:color="auto"/>
            <w:bottom w:val="none" w:sz="0" w:space="0" w:color="auto"/>
            <w:right w:val="none" w:sz="0" w:space="0" w:color="auto"/>
          </w:divBdr>
        </w:div>
        <w:div w:id="578179826">
          <w:marLeft w:val="640"/>
          <w:marRight w:val="0"/>
          <w:marTop w:val="0"/>
          <w:marBottom w:val="0"/>
          <w:divBdr>
            <w:top w:val="none" w:sz="0" w:space="0" w:color="auto"/>
            <w:left w:val="none" w:sz="0" w:space="0" w:color="auto"/>
            <w:bottom w:val="none" w:sz="0" w:space="0" w:color="auto"/>
            <w:right w:val="none" w:sz="0" w:space="0" w:color="auto"/>
          </w:divBdr>
        </w:div>
        <w:div w:id="525604767">
          <w:marLeft w:val="640"/>
          <w:marRight w:val="0"/>
          <w:marTop w:val="0"/>
          <w:marBottom w:val="0"/>
          <w:divBdr>
            <w:top w:val="none" w:sz="0" w:space="0" w:color="auto"/>
            <w:left w:val="none" w:sz="0" w:space="0" w:color="auto"/>
            <w:bottom w:val="none" w:sz="0" w:space="0" w:color="auto"/>
            <w:right w:val="none" w:sz="0" w:space="0" w:color="auto"/>
          </w:divBdr>
        </w:div>
        <w:div w:id="798300329">
          <w:marLeft w:val="640"/>
          <w:marRight w:val="0"/>
          <w:marTop w:val="0"/>
          <w:marBottom w:val="0"/>
          <w:divBdr>
            <w:top w:val="none" w:sz="0" w:space="0" w:color="auto"/>
            <w:left w:val="none" w:sz="0" w:space="0" w:color="auto"/>
            <w:bottom w:val="none" w:sz="0" w:space="0" w:color="auto"/>
            <w:right w:val="none" w:sz="0" w:space="0" w:color="auto"/>
          </w:divBdr>
        </w:div>
        <w:div w:id="426195750">
          <w:marLeft w:val="640"/>
          <w:marRight w:val="0"/>
          <w:marTop w:val="0"/>
          <w:marBottom w:val="0"/>
          <w:divBdr>
            <w:top w:val="none" w:sz="0" w:space="0" w:color="auto"/>
            <w:left w:val="none" w:sz="0" w:space="0" w:color="auto"/>
            <w:bottom w:val="none" w:sz="0" w:space="0" w:color="auto"/>
            <w:right w:val="none" w:sz="0" w:space="0" w:color="auto"/>
          </w:divBdr>
        </w:div>
        <w:div w:id="1143084523">
          <w:marLeft w:val="640"/>
          <w:marRight w:val="0"/>
          <w:marTop w:val="0"/>
          <w:marBottom w:val="0"/>
          <w:divBdr>
            <w:top w:val="none" w:sz="0" w:space="0" w:color="auto"/>
            <w:left w:val="none" w:sz="0" w:space="0" w:color="auto"/>
            <w:bottom w:val="none" w:sz="0" w:space="0" w:color="auto"/>
            <w:right w:val="none" w:sz="0" w:space="0" w:color="auto"/>
          </w:divBdr>
        </w:div>
        <w:div w:id="1702167327">
          <w:marLeft w:val="640"/>
          <w:marRight w:val="0"/>
          <w:marTop w:val="0"/>
          <w:marBottom w:val="0"/>
          <w:divBdr>
            <w:top w:val="none" w:sz="0" w:space="0" w:color="auto"/>
            <w:left w:val="none" w:sz="0" w:space="0" w:color="auto"/>
            <w:bottom w:val="none" w:sz="0" w:space="0" w:color="auto"/>
            <w:right w:val="none" w:sz="0" w:space="0" w:color="auto"/>
          </w:divBdr>
        </w:div>
        <w:div w:id="950672839">
          <w:marLeft w:val="640"/>
          <w:marRight w:val="0"/>
          <w:marTop w:val="0"/>
          <w:marBottom w:val="0"/>
          <w:divBdr>
            <w:top w:val="none" w:sz="0" w:space="0" w:color="auto"/>
            <w:left w:val="none" w:sz="0" w:space="0" w:color="auto"/>
            <w:bottom w:val="none" w:sz="0" w:space="0" w:color="auto"/>
            <w:right w:val="none" w:sz="0" w:space="0" w:color="auto"/>
          </w:divBdr>
        </w:div>
        <w:div w:id="1708095332">
          <w:marLeft w:val="640"/>
          <w:marRight w:val="0"/>
          <w:marTop w:val="0"/>
          <w:marBottom w:val="0"/>
          <w:divBdr>
            <w:top w:val="none" w:sz="0" w:space="0" w:color="auto"/>
            <w:left w:val="none" w:sz="0" w:space="0" w:color="auto"/>
            <w:bottom w:val="none" w:sz="0" w:space="0" w:color="auto"/>
            <w:right w:val="none" w:sz="0" w:space="0" w:color="auto"/>
          </w:divBdr>
        </w:div>
        <w:div w:id="1645960972">
          <w:marLeft w:val="640"/>
          <w:marRight w:val="0"/>
          <w:marTop w:val="0"/>
          <w:marBottom w:val="0"/>
          <w:divBdr>
            <w:top w:val="none" w:sz="0" w:space="0" w:color="auto"/>
            <w:left w:val="none" w:sz="0" w:space="0" w:color="auto"/>
            <w:bottom w:val="none" w:sz="0" w:space="0" w:color="auto"/>
            <w:right w:val="none" w:sz="0" w:space="0" w:color="auto"/>
          </w:divBdr>
        </w:div>
        <w:div w:id="2121871807">
          <w:marLeft w:val="640"/>
          <w:marRight w:val="0"/>
          <w:marTop w:val="0"/>
          <w:marBottom w:val="0"/>
          <w:divBdr>
            <w:top w:val="none" w:sz="0" w:space="0" w:color="auto"/>
            <w:left w:val="none" w:sz="0" w:space="0" w:color="auto"/>
            <w:bottom w:val="none" w:sz="0" w:space="0" w:color="auto"/>
            <w:right w:val="none" w:sz="0" w:space="0" w:color="auto"/>
          </w:divBdr>
        </w:div>
        <w:div w:id="1900944995">
          <w:marLeft w:val="640"/>
          <w:marRight w:val="0"/>
          <w:marTop w:val="0"/>
          <w:marBottom w:val="0"/>
          <w:divBdr>
            <w:top w:val="none" w:sz="0" w:space="0" w:color="auto"/>
            <w:left w:val="none" w:sz="0" w:space="0" w:color="auto"/>
            <w:bottom w:val="none" w:sz="0" w:space="0" w:color="auto"/>
            <w:right w:val="none" w:sz="0" w:space="0" w:color="auto"/>
          </w:divBdr>
        </w:div>
        <w:div w:id="1590428952">
          <w:marLeft w:val="640"/>
          <w:marRight w:val="0"/>
          <w:marTop w:val="0"/>
          <w:marBottom w:val="0"/>
          <w:divBdr>
            <w:top w:val="none" w:sz="0" w:space="0" w:color="auto"/>
            <w:left w:val="none" w:sz="0" w:space="0" w:color="auto"/>
            <w:bottom w:val="none" w:sz="0" w:space="0" w:color="auto"/>
            <w:right w:val="none" w:sz="0" w:space="0" w:color="auto"/>
          </w:divBdr>
        </w:div>
        <w:div w:id="1702125078">
          <w:marLeft w:val="640"/>
          <w:marRight w:val="0"/>
          <w:marTop w:val="0"/>
          <w:marBottom w:val="0"/>
          <w:divBdr>
            <w:top w:val="none" w:sz="0" w:space="0" w:color="auto"/>
            <w:left w:val="none" w:sz="0" w:space="0" w:color="auto"/>
            <w:bottom w:val="none" w:sz="0" w:space="0" w:color="auto"/>
            <w:right w:val="none" w:sz="0" w:space="0" w:color="auto"/>
          </w:divBdr>
        </w:div>
        <w:div w:id="548612088">
          <w:marLeft w:val="640"/>
          <w:marRight w:val="0"/>
          <w:marTop w:val="0"/>
          <w:marBottom w:val="0"/>
          <w:divBdr>
            <w:top w:val="none" w:sz="0" w:space="0" w:color="auto"/>
            <w:left w:val="none" w:sz="0" w:space="0" w:color="auto"/>
            <w:bottom w:val="none" w:sz="0" w:space="0" w:color="auto"/>
            <w:right w:val="none" w:sz="0" w:space="0" w:color="auto"/>
          </w:divBdr>
        </w:div>
        <w:div w:id="1713844920">
          <w:marLeft w:val="640"/>
          <w:marRight w:val="0"/>
          <w:marTop w:val="0"/>
          <w:marBottom w:val="0"/>
          <w:divBdr>
            <w:top w:val="none" w:sz="0" w:space="0" w:color="auto"/>
            <w:left w:val="none" w:sz="0" w:space="0" w:color="auto"/>
            <w:bottom w:val="none" w:sz="0" w:space="0" w:color="auto"/>
            <w:right w:val="none" w:sz="0" w:space="0" w:color="auto"/>
          </w:divBdr>
        </w:div>
        <w:div w:id="1302034947">
          <w:marLeft w:val="640"/>
          <w:marRight w:val="0"/>
          <w:marTop w:val="0"/>
          <w:marBottom w:val="0"/>
          <w:divBdr>
            <w:top w:val="none" w:sz="0" w:space="0" w:color="auto"/>
            <w:left w:val="none" w:sz="0" w:space="0" w:color="auto"/>
            <w:bottom w:val="none" w:sz="0" w:space="0" w:color="auto"/>
            <w:right w:val="none" w:sz="0" w:space="0" w:color="auto"/>
          </w:divBdr>
        </w:div>
        <w:div w:id="57870035">
          <w:marLeft w:val="640"/>
          <w:marRight w:val="0"/>
          <w:marTop w:val="0"/>
          <w:marBottom w:val="0"/>
          <w:divBdr>
            <w:top w:val="none" w:sz="0" w:space="0" w:color="auto"/>
            <w:left w:val="none" w:sz="0" w:space="0" w:color="auto"/>
            <w:bottom w:val="none" w:sz="0" w:space="0" w:color="auto"/>
            <w:right w:val="none" w:sz="0" w:space="0" w:color="auto"/>
          </w:divBdr>
        </w:div>
        <w:div w:id="1718506998">
          <w:marLeft w:val="640"/>
          <w:marRight w:val="0"/>
          <w:marTop w:val="0"/>
          <w:marBottom w:val="0"/>
          <w:divBdr>
            <w:top w:val="none" w:sz="0" w:space="0" w:color="auto"/>
            <w:left w:val="none" w:sz="0" w:space="0" w:color="auto"/>
            <w:bottom w:val="none" w:sz="0" w:space="0" w:color="auto"/>
            <w:right w:val="none" w:sz="0" w:space="0" w:color="auto"/>
          </w:divBdr>
        </w:div>
        <w:div w:id="1474446210">
          <w:marLeft w:val="640"/>
          <w:marRight w:val="0"/>
          <w:marTop w:val="0"/>
          <w:marBottom w:val="0"/>
          <w:divBdr>
            <w:top w:val="none" w:sz="0" w:space="0" w:color="auto"/>
            <w:left w:val="none" w:sz="0" w:space="0" w:color="auto"/>
            <w:bottom w:val="none" w:sz="0" w:space="0" w:color="auto"/>
            <w:right w:val="none" w:sz="0" w:space="0" w:color="auto"/>
          </w:divBdr>
        </w:div>
        <w:div w:id="2105803101">
          <w:marLeft w:val="640"/>
          <w:marRight w:val="0"/>
          <w:marTop w:val="0"/>
          <w:marBottom w:val="0"/>
          <w:divBdr>
            <w:top w:val="none" w:sz="0" w:space="0" w:color="auto"/>
            <w:left w:val="none" w:sz="0" w:space="0" w:color="auto"/>
            <w:bottom w:val="none" w:sz="0" w:space="0" w:color="auto"/>
            <w:right w:val="none" w:sz="0" w:space="0" w:color="auto"/>
          </w:divBdr>
        </w:div>
        <w:div w:id="1500467774">
          <w:marLeft w:val="640"/>
          <w:marRight w:val="0"/>
          <w:marTop w:val="0"/>
          <w:marBottom w:val="0"/>
          <w:divBdr>
            <w:top w:val="none" w:sz="0" w:space="0" w:color="auto"/>
            <w:left w:val="none" w:sz="0" w:space="0" w:color="auto"/>
            <w:bottom w:val="none" w:sz="0" w:space="0" w:color="auto"/>
            <w:right w:val="none" w:sz="0" w:space="0" w:color="auto"/>
          </w:divBdr>
        </w:div>
        <w:div w:id="1109668031">
          <w:marLeft w:val="640"/>
          <w:marRight w:val="0"/>
          <w:marTop w:val="0"/>
          <w:marBottom w:val="0"/>
          <w:divBdr>
            <w:top w:val="none" w:sz="0" w:space="0" w:color="auto"/>
            <w:left w:val="none" w:sz="0" w:space="0" w:color="auto"/>
            <w:bottom w:val="none" w:sz="0" w:space="0" w:color="auto"/>
            <w:right w:val="none" w:sz="0" w:space="0" w:color="auto"/>
          </w:divBdr>
        </w:div>
        <w:div w:id="792291813">
          <w:marLeft w:val="640"/>
          <w:marRight w:val="0"/>
          <w:marTop w:val="0"/>
          <w:marBottom w:val="0"/>
          <w:divBdr>
            <w:top w:val="none" w:sz="0" w:space="0" w:color="auto"/>
            <w:left w:val="none" w:sz="0" w:space="0" w:color="auto"/>
            <w:bottom w:val="none" w:sz="0" w:space="0" w:color="auto"/>
            <w:right w:val="none" w:sz="0" w:space="0" w:color="auto"/>
          </w:divBdr>
        </w:div>
        <w:div w:id="567811993">
          <w:marLeft w:val="640"/>
          <w:marRight w:val="0"/>
          <w:marTop w:val="0"/>
          <w:marBottom w:val="0"/>
          <w:divBdr>
            <w:top w:val="none" w:sz="0" w:space="0" w:color="auto"/>
            <w:left w:val="none" w:sz="0" w:space="0" w:color="auto"/>
            <w:bottom w:val="none" w:sz="0" w:space="0" w:color="auto"/>
            <w:right w:val="none" w:sz="0" w:space="0" w:color="auto"/>
          </w:divBdr>
        </w:div>
        <w:div w:id="888960266">
          <w:marLeft w:val="640"/>
          <w:marRight w:val="0"/>
          <w:marTop w:val="0"/>
          <w:marBottom w:val="0"/>
          <w:divBdr>
            <w:top w:val="none" w:sz="0" w:space="0" w:color="auto"/>
            <w:left w:val="none" w:sz="0" w:space="0" w:color="auto"/>
            <w:bottom w:val="none" w:sz="0" w:space="0" w:color="auto"/>
            <w:right w:val="none" w:sz="0" w:space="0" w:color="auto"/>
          </w:divBdr>
        </w:div>
        <w:div w:id="811484136">
          <w:marLeft w:val="640"/>
          <w:marRight w:val="0"/>
          <w:marTop w:val="0"/>
          <w:marBottom w:val="0"/>
          <w:divBdr>
            <w:top w:val="none" w:sz="0" w:space="0" w:color="auto"/>
            <w:left w:val="none" w:sz="0" w:space="0" w:color="auto"/>
            <w:bottom w:val="none" w:sz="0" w:space="0" w:color="auto"/>
            <w:right w:val="none" w:sz="0" w:space="0" w:color="auto"/>
          </w:divBdr>
        </w:div>
        <w:div w:id="610237676">
          <w:marLeft w:val="640"/>
          <w:marRight w:val="0"/>
          <w:marTop w:val="0"/>
          <w:marBottom w:val="0"/>
          <w:divBdr>
            <w:top w:val="none" w:sz="0" w:space="0" w:color="auto"/>
            <w:left w:val="none" w:sz="0" w:space="0" w:color="auto"/>
            <w:bottom w:val="none" w:sz="0" w:space="0" w:color="auto"/>
            <w:right w:val="none" w:sz="0" w:space="0" w:color="auto"/>
          </w:divBdr>
        </w:div>
        <w:div w:id="133911148">
          <w:marLeft w:val="640"/>
          <w:marRight w:val="0"/>
          <w:marTop w:val="0"/>
          <w:marBottom w:val="0"/>
          <w:divBdr>
            <w:top w:val="none" w:sz="0" w:space="0" w:color="auto"/>
            <w:left w:val="none" w:sz="0" w:space="0" w:color="auto"/>
            <w:bottom w:val="none" w:sz="0" w:space="0" w:color="auto"/>
            <w:right w:val="none" w:sz="0" w:space="0" w:color="auto"/>
          </w:divBdr>
        </w:div>
        <w:div w:id="301934288">
          <w:marLeft w:val="640"/>
          <w:marRight w:val="0"/>
          <w:marTop w:val="0"/>
          <w:marBottom w:val="0"/>
          <w:divBdr>
            <w:top w:val="none" w:sz="0" w:space="0" w:color="auto"/>
            <w:left w:val="none" w:sz="0" w:space="0" w:color="auto"/>
            <w:bottom w:val="none" w:sz="0" w:space="0" w:color="auto"/>
            <w:right w:val="none" w:sz="0" w:space="0" w:color="auto"/>
          </w:divBdr>
        </w:div>
      </w:divsChild>
    </w:div>
    <w:div w:id="266892761">
      <w:bodyDiv w:val="1"/>
      <w:marLeft w:val="0"/>
      <w:marRight w:val="0"/>
      <w:marTop w:val="0"/>
      <w:marBottom w:val="0"/>
      <w:divBdr>
        <w:top w:val="none" w:sz="0" w:space="0" w:color="auto"/>
        <w:left w:val="none" w:sz="0" w:space="0" w:color="auto"/>
        <w:bottom w:val="none" w:sz="0" w:space="0" w:color="auto"/>
        <w:right w:val="none" w:sz="0" w:space="0" w:color="auto"/>
      </w:divBdr>
      <w:divsChild>
        <w:div w:id="1346781409">
          <w:marLeft w:val="640"/>
          <w:marRight w:val="0"/>
          <w:marTop w:val="0"/>
          <w:marBottom w:val="0"/>
          <w:divBdr>
            <w:top w:val="none" w:sz="0" w:space="0" w:color="auto"/>
            <w:left w:val="none" w:sz="0" w:space="0" w:color="auto"/>
            <w:bottom w:val="none" w:sz="0" w:space="0" w:color="auto"/>
            <w:right w:val="none" w:sz="0" w:space="0" w:color="auto"/>
          </w:divBdr>
        </w:div>
        <w:div w:id="597562400">
          <w:marLeft w:val="640"/>
          <w:marRight w:val="0"/>
          <w:marTop w:val="0"/>
          <w:marBottom w:val="0"/>
          <w:divBdr>
            <w:top w:val="none" w:sz="0" w:space="0" w:color="auto"/>
            <w:left w:val="none" w:sz="0" w:space="0" w:color="auto"/>
            <w:bottom w:val="none" w:sz="0" w:space="0" w:color="auto"/>
            <w:right w:val="none" w:sz="0" w:space="0" w:color="auto"/>
          </w:divBdr>
        </w:div>
        <w:div w:id="696544584">
          <w:marLeft w:val="640"/>
          <w:marRight w:val="0"/>
          <w:marTop w:val="0"/>
          <w:marBottom w:val="0"/>
          <w:divBdr>
            <w:top w:val="none" w:sz="0" w:space="0" w:color="auto"/>
            <w:left w:val="none" w:sz="0" w:space="0" w:color="auto"/>
            <w:bottom w:val="none" w:sz="0" w:space="0" w:color="auto"/>
            <w:right w:val="none" w:sz="0" w:space="0" w:color="auto"/>
          </w:divBdr>
        </w:div>
        <w:div w:id="86586003">
          <w:marLeft w:val="640"/>
          <w:marRight w:val="0"/>
          <w:marTop w:val="0"/>
          <w:marBottom w:val="0"/>
          <w:divBdr>
            <w:top w:val="none" w:sz="0" w:space="0" w:color="auto"/>
            <w:left w:val="none" w:sz="0" w:space="0" w:color="auto"/>
            <w:bottom w:val="none" w:sz="0" w:space="0" w:color="auto"/>
            <w:right w:val="none" w:sz="0" w:space="0" w:color="auto"/>
          </w:divBdr>
        </w:div>
        <w:div w:id="1413425557">
          <w:marLeft w:val="640"/>
          <w:marRight w:val="0"/>
          <w:marTop w:val="0"/>
          <w:marBottom w:val="0"/>
          <w:divBdr>
            <w:top w:val="none" w:sz="0" w:space="0" w:color="auto"/>
            <w:left w:val="none" w:sz="0" w:space="0" w:color="auto"/>
            <w:bottom w:val="none" w:sz="0" w:space="0" w:color="auto"/>
            <w:right w:val="none" w:sz="0" w:space="0" w:color="auto"/>
          </w:divBdr>
        </w:div>
        <w:div w:id="1556044032">
          <w:marLeft w:val="640"/>
          <w:marRight w:val="0"/>
          <w:marTop w:val="0"/>
          <w:marBottom w:val="0"/>
          <w:divBdr>
            <w:top w:val="none" w:sz="0" w:space="0" w:color="auto"/>
            <w:left w:val="none" w:sz="0" w:space="0" w:color="auto"/>
            <w:bottom w:val="none" w:sz="0" w:space="0" w:color="auto"/>
            <w:right w:val="none" w:sz="0" w:space="0" w:color="auto"/>
          </w:divBdr>
        </w:div>
        <w:div w:id="1947612947">
          <w:marLeft w:val="640"/>
          <w:marRight w:val="0"/>
          <w:marTop w:val="0"/>
          <w:marBottom w:val="0"/>
          <w:divBdr>
            <w:top w:val="none" w:sz="0" w:space="0" w:color="auto"/>
            <w:left w:val="none" w:sz="0" w:space="0" w:color="auto"/>
            <w:bottom w:val="none" w:sz="0" w:space="0" w:color="auto"/>
            <w:right w:val="none" w:sz="0" w:space="0" w:color="auto"/>
          </w:divBdr>
        </w:div>
        <w:div w:id="2056851739">
          <w:marLeft w:val="640"/>
          <w:marRight w:val="0"/>
          <w:marTop w:val="0"/>
          <w:marBottom w:val="0"/>
          <w:divBdr>
            <w:top w:val="none" w:sz="0" w:space="0" w:color="auto"/>
            <w:left w:val="none" w:sz="0" w:space="0" w:color="auto"/>
            <w:bottom w:val="none" w:sz="0" w:space="0" w:color="auto"/>
            <w:right w:val="none" w:sz="0" w:space="0" w:color="auto"/>
          </w:divBdr>
        </w:div>
        <w:div w:id="904993129">
          <w:marLeft w:val="640"/>
          <w:marRight w:val="0"/>
          <w:marTop w:val="0"/>
          <w:marBottom w:val="0"/>
          <w:divBdr>
            <w:top w:val="none" w:sz="0" w:space="0" w:color="auto"/>
            <w:left w:val="none" w:sz="0" w:space="0" w:color="auto"/>
            <w:bottom w:val="none" w:sz="0" w:space="0" w:color="auto"/>
            <w:right w:val="none" w:sz="0" w:space="0" w:color="auto"/>
          </w:divBdr>
        </w:div>
        <w:div w:id="1544827827">
          <w:marLeft w:val="640"/>
          <w:marRight w:val="0"/>
          <w:marTop w:val="0"/>
          <w:marBottom w:val="0"/>
          <w:divBdr>
            <w:top w:val="none" w:sz="0" w:space="0" w:color="auto"/>
            <w:left w:val="none" w:sz="0" w:space="0" w:color="auto"/>
            <w:bottom w:val="none" w:sz="0" w:space="0" w:color="auto"/>
            <w:right w:val="none" w:sz="0" w:space="0" w:color="auto"/>
          </w:divBdr>
        </w:div>
        <w:div w:id="1821119833">
          <w:marLeft w:val="640"/>
          <w:marRight w:val="0"/>
          <w:marTop w:val="0"/>
          <w:marBottom w:val="0"/>
          <w:divBdr>
            <w:top w:val="none" w:sz="0" w:space="0" w:color="auto"/>
            <w:left w:val="none" w:sz="0" w:space="0" w:color="auto"/>
            <w:bottom w:val="none" w:sz="0" w:space="0" w:color="auto"/>
            <w:right w:val="none" w:sz="0" w:space="0" w:color="auto"/>
          </w:divBdr>
        </w:div>
        <w:div w:id="84812313">
          <w:marLeft w:val="640"/>
          <w:marRight w:val="0"/>
          <w:marTop w:val="0"/>
          <w:marBottom w:val="0"/>
          <w:divBdr>
            <w:top w:val="none" w:sz="0" w:space="0" w:color="auto"/>
            <w:left w:val="none" w:sz="0" w:space="0" w:color="auto"/>
            <w:bottom w:val="none" w:sz="0" w:space="0" w:color="auto"/>
            <w:right w:val="none" w:sz="0" w:space="0" w:color="auto"/>
          </w:divBdr>
        </w:div>
        <w:div w:id="492335147">
          <w:marLeft w:val="640"/>
          <w:marRight w:val="0"/>
          <w:marTop w:val="0"/>
          <w:marBottom w:val="0"/>
          <w:divBdr>
            <w:top w:val="none" w:sz="0" w:space="0" w:color="auto"/>
            <w:left w:val="none" w:sz="0" w:space="0" w:color="auto"/>
            <w:bottom w:val="none" w:sz="0" w:space="0" w:color="auto"/>
            <w:right w:val="none" w:sz="0" w:space="0" w:color="auto"/>
          </w:divBdr>
        </w:div>
        <w:div w:id="1373773856">
          <w:marLeft w:val="640"/>
          <w:marRight w:val="0"/>
          <w:marTop w:val="0"/>
          <w:marBottom w:val="0"/>
          <w:divBdr>
            <w:top w:val="none" w:sz="0" w:space="0" w:color="auto"/>
            <w:left w:val="none" w:sz="0" w:space="0" w:color="auto"/>
            <w:bottom w:val="none" w:sz="0" w:space="0" w:color="auto"/>
            <w:right w:val="none" w:sz="0" w:space="0" w:color="auto"/>
          </w:divBdr>
        </w:div>
        <w:div w:id="1841385379">
          <w:marLeft w:val="640"/>
          <w:marRight w:val="0"/>
          <w:marTop w:val="0"/>
          <w:marBottom w:val="0"/>
          <w:divBdr>
            <w:top w:val="none" w:sz="0" w:space="0" w:color="auto"/>
            <w:left w:val="none" w:sz="0" w:space="0" w:color="auto"/>
            <w:bottom w:val="none" w:sz="0" w:space="0" w:color="auto"/>
            <w:right w:val="none" w:sz="0" w:space="0" w:color="auto"/>
          </w:divBdr>
        </w:div>
        <w:div w:id="963468365">
          <w:marLeft w:val="640"/>
          <w:marRight w:val="0"/>
          <w:marTop w:val="0"/>
          <w:marBottom w:val="0"/>
          <w:divBdr>
            <w:top w:val="none" w:sz="0" w:space="0" w:color="auto"/>
            <w:left w:val="none" w:sz="0" w:space="0" w:color="auto"/>
            <w:bottom w:val="none" w:sz="0" w:space="0" w:color="auto"/>
            <w:right w:val="none" w:sz="0" w:space="0" w:color="auto"/>
          </w:divBdr>
        </w:div>
        <w:div w:id="509412231">
          <w:marLeft w:val="640"/>
          <w:marRight w:val="0"/>
          <w:marTop w:val="0"/>
          <w:marBottom w:val="0"/>
          <w:divBdr>
            <w:top w:val="none" w:sz="0" w:space="0" w:color="auto"/>
            <w:left w:val="none" w:sz="0" w:space="0" w:color="auto"/>
            <w:bottom w:val="none" w:sz="0" w:space="0" w:color="auto"/>
            <w:right w:val="none" w:sz="0" w:space="0" w:color="auto"/>
          </w:divBdr>
        </w:div>
        <w:div w:id="1507133980">
          <w:marLeft w:val="640"/>
          <w:marRight w:val="0"/>
          <w:marTop w:val="0"/>
          <w:marBottom w:val="0"/>
          <w:divBdr>
            <w:top w:val="none" w:sz="0" w:space="0" w:color="auto"/>
            <w:left w:val="none" w:sz="0" w:space="0" w:color="auto"/>
            <w:bottom w:val="none" w:sz="0" w:space="0" w:color="auto"/>
            <w:right w:val="none" w:sz="0" w:space="0" w:color="auto"/>
          </w:divBdr>
        </w:div>
        <w:div w:id="1316179000">
          <w:marLeft w:val="640"/>
          <w:marRight w:val="0"/>
          <w:marTop w:val="0"/>
          <w:marBottom w:val="0"/>
          <w:divBdr>
            <w:top w:val="none" w:sz="0" w:space="0" w:color="auto"/>
            <w:left w:val="none" w:sz="0" w:space="0" w:color="auto"/>
            <w:bottom w:val="none" w:sz="0" w:space="0" w:color="auto"/>
            <w:right w:val="none" w:sz="0" w:space="0" w:color="auto"/>
          </w:divBdr>
        </w:div>
        <w:div w:id="331689294">
          <w:marLeft w:val="640"/>
          <w:marRight w:val="0"/>
          <w:marTop w:val="0"/>
          <w:marBottom w:val="0"/>
          <w:divBdr>
            <w:top w:val="none" w:sz="0" w:space="0" w:color="auto"/>
            <w:left w:val="none" w:sz="0" w:space="0" w:color="auto"/>
            <w:bottom w:val="none" w:sz="0" w:space="0" w:color="auto"/>
            <w:right w:val="none" w:sz="0" w:space="0" w:color="auto"/>
          </w:divBdr>
        </w:div>
        <w:div w:id="810052173">
          <w:marLeft w:val="640"/>
          <w:marRight w:val="0"/>
          <w:marTop w:val="0"/>
          <w:marBottom w:val="0"/>
          <w:divBdr>
            <w:top w:val="none" w:sz="0" w:space="0" w:color="auto"/>
            <w:left w:val="none" w:sz="0" w:space="0" w:color="auto"/>
            <w:bottom w:val="none" w:sz="0" w:space="0" w:color="auto"/>
            <w:right w:val="none" w:sz="0" w:space="0" w:color="auto"/>
          </w:divBdr>
        </w:div>
        <w:div w:id="659891074">
          <w:marLeft w:val="640"/>
          <w:marRight w:val="0"/>
          <w:marTop w:val="0"/>
          <w:marBottom w:val="0"/>
          <w:divBdr>
            <w:top w:val="none" w:sz="0" w:space="0" w:color="auto"/>
            <w:left w:val="none" w:sz="0" w:space="0" w:color="auto"/>
            <w:bottom w:val="none" w:sz="0" w:space="0" w:color="auto"/>
            <w:right w:val="none" w:sz="0" w:space="0" w:color="auto"/>
          </w:divBdr>
        </w:div>
        <w:div w:id="1002704549">
          <w:marLeft w:val="640"/>
          <w:marRight w:val="0"/>
          <w:marTop w:val="0"/>
          <w:marBottom w:val="0"/>
          <w:divBdr>
            <w:top w:val="none" w:sz="0" w:space="0" w:color="auto"/>
            <w:left w:val="none" w:sz="0" w:space="0" w:color="auto"/>
            <w:bottom w:val="none" w:sz="0" w:space="0" w:color="auto"/>
            <w:right w:val="none" w:sz="0" w:space="0" w:color="auto"/>
          </w:divBdr>
        </w:div>
        <w:div w:id="1838497192">
          <w:marLeft w:val="640"/>
          <w:marRight w:val="0"/>
          <w:marTop w:val="0"/>
          <w:marBottom w:val="0"/>
          <w:divBdr>
            <w:top w:val="none" w:sz="0" w:space="0" w:color="auto"/>
            <w:left w:val="none" w:sz="0" w:space="0" w:color="auto"/>
            <w:bottom w:val="none" w:sz="0" w:space="0" w:color="auto"/>
            <w:right w:val="none" w:sz="0" w:space="0" w:color="auto"/>
          </w:divBdr>
        </w:div>
        <w:div w:id="1975673930">
          <w:marLeft w:val="640"/>
          <w:marRight w:val="0"/>
          <w:marTop w:val="0"/>
          <w:marBottom w:val="0"/>
          <w:divBdr>
            <w:top w:val="none" w:sz="0" w:space="0" w:color="auto"/>
            <w:left w:val="none" w:sz="0" w:space="0" w:color="auto"/>
            <w:bottom w:val="none" w:sz="0" w:space="0" w:color="auto"/>
            <w:right w:val="none" w:sz="0" w:space="0" w:color="auto"/>
          </w:divBdr>
        </w:div>
        <w:div w:id="213860105">
          <w:marLeft w:val="640"/>
          <w:marRight w:val="0"/>
          <w:marTop w:val="0"/>
          <w:marBottom w:val="0"/>
          <w:divBdr>
            <w:top w:val="none" w:sz="0" w:space="0" w:color="auto"/>
            <w:left w:val="none" w:sz="0" w:space="0" w:color="auto"/>
            <w:bottom w:val="none" w:sz="0" w:space="0" w:color="auto"/>
            <w:right w:val="none" w:sz="0" w:space="0" w:color="auto"/>
          </w:divBdr>
        </w:div>
        <w:div w:id="1561789640">
          <w:marLeft w:val="640"/>
          <w:marRight w:val="0"/>
          <w:marTop w:val="0"/>
          <w:marBottom w:val="0"/>
          <w:divBdr>
            <w:top w:val="none" w:sz="0" w:space="0" w:color="auto"/>
            <w:left w:val="none" w:sz="0" w:space="0" w:color="auto"/>
            <w:bottom w:val="none" w:sz="0" w:space="0" w:color="auto"/>
            <w:right w:val="none" w:sz="0" w:space="0" w:color="auto"/>
          </w:divBdr>
        </w:div>
        <w:div w:id="1942952877">
          <w:marLeft w:val="640"/>
          <w:marRight w:val="0"/>
          <w:marTop w:val="0"/>
          <w:marBottom w:val="0"/>
          <w:divBdr>
            <w:top w:val="none" w:sz="0" w:space="0" w:color="auto"/>
            <w:left w:val="none" w:sz="0" w:space="0" w:color="auto"/>
            <w:bottom w:val="none" w:sz="0" w:space="0" w:color="auto"/>
            <w:right w:val="none" w:sz="0" w:space="0" w:color="auto"/>
          </w:divBdr>
        </w:div>
        <w:div w:id="1119639277">
          <w:marLeft w:val="640"/>
          <w:marRight w:val="0"/>
          <w:marTop w:val="0"/>
          <w:marBottom w:val="0"/>
          <w:divBdr>
            <w:top w:val="none" w:sz="0" w:space="0" w:color="auto"/>
            <w:left w:val="none" w:sz="0" w:space="0" w:color="auto"/>
            <w:bottom w:val="none" w:sz="0" w:space="0" w:color="auto"/>
            <w:right w:val="none" w:sz="0" w:space="0" w:color="auto"/>
          </w:divBdr>
        </w:div>
        <w:div w:id="1388913405">
          <w:marLeft w:val="640"/>
          <w:marRight w:val="0"/>
          <w:marTop w:val="0"/>
          <w:marBottom w:val="0"/>
          <w:divBdr>
            <w:top w:val="none" w:sz="0" w:space="0" w:color="auto"/>
            <w:left w:val="none" w:sz="0" w:space="0" w:color="auto"/>
            <w:bottom w:val="none" w:sz="0" w:space="0" w:color="auto"/>
            <w:right w:val="none" w:sz="0" w:space="0" w:color="auto"/>
          </w:divBdr>
        </w:div>
        <w:div w:id="1295481259">
          <w:marLeft w:val="640"/>
          <w:marRight w:val="0"/>
          <w:marTop w:val="0"/>
          <w:marBottom w:val="0"/>
          <w:divBdr>
            <w:top w:val="none" w:sz="0" w:space="0" w:color="auto"/>
            <w:left w:val="none" w:sz="0" w:space="0" w:color="auto"/>
            <w:bottom w:val="none" w:sz="0" w:space="0" w:color="auto"/>
            <w:right w:val="none" w:sz="0" w:space="0" w:color="auto"/>
          </w:divBdr>
        </w:div>
        <w:div w:id="825122978">
          <w:marLeft w:val="640"/>
          <w:marRight w:val="0"/>
          <w:marTop w:val="0"/>
          <w:marBottom w:val="0"/>
          <w:divBdr>
            <w:top w:val="none" w:sz="0" w:space="0" w:color="auto"/>
            <w:left w:val="none" w:sz="0" w:space="0" w:color="auto"/>
            <w:bottom w:val="none" w:sz="0" w:space="0" w:color="auto"/>
            <w:right w:val="none" w:sz="0" w:space="0" w:color="auto"/>
          </w:divBdr>
        </w:div>
        <w:div w:id="1210074647">
          <w:marLeft w:val="640"/>
          <w:marRight w:val="0"/>
          <w:marTop w:val="0"/>
          <w:marBottom w:val="0"/>
          <w:divBdr>
            <w:top w:val="none" w:sz="0" w:space="0" w:color="auto"/>
            <w:left w:val="none" w:sz="0" w:space="0" w:color="auto"/>
            <w:bottom w:val="none" w:sz="0" w:space="0" w:color="auto"/>
            <w:right w:val="none" w:sz="0" w:space="0" w:color="auto"/>
          </w:divBdr>
        </w:div>
        <w:div w:id="234514907">
          <w:marLeft w:val="640"/>
          <w:marRight w:val="0"/>
          <w:marTop w:val="0"/>
          <w:marBottom w:val="0"/>
          <w:divBdr>
            <w:top w:val="none" w:sz="0" w:space="0" w:color="auto"/>
            <w:left w:val="none" w:sz="0" w:space="0" w:color="auto"/>
            <w:bottom w:val="none" w:sz="0" w:space="0" w:color="auto"/>
            <w:right w:val="none" w:sz="0" w:space="0" w:color="auto"/>
          </w:divBdr>
        </w:div>
        <w:div w:id="592786474">
          <w:marLeft w:val="640"/>
          <w:marRight w:val="0"/>
          <w:marTop w:val="0"/>
          <w:marBottom w:val="0"/>
          <w:divBdr>
            <w:top w:val="none" w:sz="0" w:space="0" w:color="auto"/>
            <w:left w:val="none" w:sz="0" w:space="0" w:color="auto"/>
            <w:bottom w:val="none" w:sz="0" w:space="0" w:color="auto"/>
            <w:right w:val="none" w:sz="0" w:space="0" w:color="auto"/>
          </w:divBdr>
        </w:div>
        <w:div w:id="906841056">
          <w:marLeft w:val="640"/>
          <w:marRight w:val="0"/>
          <w:marTop w:val="0"/>
          <w:marBottom w:val="0"/>
          <w:divBdr>
            <w:top w:val="none" w:sz="0" w:space="0" w:color="auto"/>
            <w:left w:val="none" w:sz="0" w:space="0" w:color="auto"/>
            <w:bottom w:val="none" w:sz="0" w:space="0" w:color="auto"/>
            <w:right w:val="none" w:sz="0" w:space="0" w:color="auto"/>
          </w:divBdr>
        </w:div>
        <w:div w:id="1998723290">
          <w:marLeft w:val="640"/>
          <w:marRight w:val="0"/>
          <w:marTop w:val="0"/>
          <w:marBottom w:val="0"/>
          <w:divBdr>
            <w:top w:val="none" w:sz="0" w:space="0" w:color="auto"/>
            <w:left w:val="none" w:sz="0" w:space="0" w:color="auto"/>
            <w:bottom w:val="none" w:sz="0" w:space="0" w:color="auto"/>
            <w:right w:val="none" w:sz="0" w:space="0" w:color="auto"/>
          </w:divBdr>
        </w:div>
        <w:div w:id="1970014564">
          <w:marLeft w:val="640"/>
          <w:marRight w:val="0"/>
          <w:marTop w:val="0"/>
          <w:marBottom w:val="0"/>
          <w:divBdr>
            <w:top w:val="none" w:sz="0" w:space="0" w:color="auto"/>
            <w:left w:val="none" w:sz="0" w:space="0" w:color="auto"/>
            <w:bottom w:val="none" w:sz="0" w:space="0" w:color="auto"/>
            <w:right w:val="none" w:sz="0" w:space="0" w:color="auto"/>
          </w:divBdr>
        </w:div>
        <w:div w:id="1126434820">
          <w:marLeft w:val="640"/>
          <w:marRight w:val="0"/>
          <w:marTop w:val="0"/>
          <w:marBottom w:val="0"/>
          <w:divBdr>
            <w:top w:val="none" w:sz="0" w:space="0" w:color="auto"/>
            <w:left w:val="none" w:sz="0" w:space="0" w:color="auto"/>
            <w:bottom w:val="none" w:sz="0" w:space="0" w:color="auto"/>
            <w:right w:val="none" w:sz="0" w:space="0" w:color="auto"/>
          </w:divBdr>
        </w:div>
        <w:div w:id="2026662916">
          <w:marLeft w:val="640"/>
          <w:marRight w:val="0"/>
          <w:marTop w:val="0"/>
          <w:marBottom w:val="0"/>
          <w:divBdr>
            <w:top w:val="none" w:sz="0" w:space="0" w:color="auto"/>
            <w:left w:val="none" w:sz="0" w:space="0" w:color="auto"/>
            <w:bottom w:val="none" w:sz="0" w:space="0" w:color="auto"/>
            <w:right w:val="none" w:sz="0" w:space="0" w:color="auto"/>
          </w:divBdr>
        </w:div>
        <w:div w:id="1847479829">
          <w:marLeft w:val="640"/>
          <w:marRight w:val="0"/>
          <w:marTop w:val="0"/>
          <w:marBottom w:val="0"/>
          <w:divBdr>
            <w:top w:val="none" w:sz="0" w:space="0" w:color="auto"/>
            <w:left w:val="none" w:sz="0" w:space="0" w:color="auto"/>
            <w:bottom w:val="none" w:sz="0" w:space="0" w:color="auto"/>
            <w:right w:val="none" w:sz="0" w:space="0" w:color="auto"/>
          </w:divBdr>
        </w:div>
        <w:div w:id="316694714">
          <w:marLeft w:val="640"/>
          <w:marRight w:val="0"/>
          <w:marTop w:val="0"/>
          <w:marBottom w:val="0"/>
          <w:divBdr>
            <w:top w:val="none" w:sz="0" w:space="0" w:color="auto"/>
            <w:left w:val="none" w:sz="0" w:space="0" w:color="auto"/>
            <w:bottom w:val="none" w:sz="0" w:space="0" w:color="auto"/>
            <w:right w:val="none" w:sz="0" w:space="0" w:color="auto"/>
          </w:divBdr>
        </w:div>
        <w:div w:id="1732117760">
          <w:marLeft w:val="640"/>
          <w:marRight w:val="0"/>
          <w:marTop w:val="0"/>
          <w:marBottom w:val="0"/>
          <w:divBdr>
            <w:top w:val="none" w:sz="0" w:space="0" w:color="auto"/>
            <w:left w:val="none" w:sz="0" w:space="0" w:color="auto"/>
            <w:bottom w:val="none" w:sz="0" w:space="0" w:color="auto"/>
            <w:right w:val="none" w:sz="0" w:space="0" w:color="auto"/>
          </w:divBdr>
        </w:div>
        <w:div w:id="1692607125">
          <w:marLeft w:val="640"/>
          <w:marRight w:val="0"/>
          <w:marTop w:val="0"/>
          <w:marBottom w:val="0"/>
          <w:divBdr>
            <w:top w:val="none" w:sz="0" w:space="0" w:color="auto"/>
            <w:left w:val="none" w:sz="0" w:space="0" w:color="auto"/>
            <w:bottom w:val="none" w:sz="0" w:space="0" w:color="auto"/>
            <w:right w:val="none" w:sz="0" w:space="0" w:color="auto"/>
          </w:divBdr>
        </w:div>
        <w:div w:id="1208908213">
          <w:marLeft w:val="640"/>
          <w:marRight w:val="0"/>
          <w:marTop w:val="0"/>
          <w:marBottom w:val="0"/>
          <w:divBdr>
            <w:top w:val="none" w:sz="0" w:space="0" w:color="auto"/>
            <w:left w:val="none" w:sz="0" w:space="0" w:color="auto"/>
            <w:bottom w:val="none" w:sz="0" w:space="0" w:color="auto"/>
            <w:right w:val="none" w:sz="0" w:space="0" w:color="auto"/>
          </w:divBdr>
        </w:div>
        <w:div w:id="878666198">
          <w:marLeft w:val="640"/>
          <w:marRight w:val="0"/>
          <w:marTop w:val="0"/>
          <w:marBottom w:val="0"/>
          <w:divBdr>
            <w:top w:val="none" w:sz="0" w:space="0" w:color="auto"/>
            <w:left w:val="none" w:sz="0" w:space="0" w:color="auto"/>
            <w:bottom w:val="none" w:sz="0" w:space="0" w:color="auto"/>
            <w:right w:val="none" w:sz="0" w:space="0" w:color="auto"/>
          </w:divBdr>
        </w:div>
        <w:div w:id="79639092">
          <w:marLeft w:val="640"/>
          <w:marRight w:val="0"/>
          <w:marTop w:val="0"/>
          <w:marBottom w:val="0"/>
          <w:divBdr>
            <w:top w:val="none" w:sz="0" w:space="0" w:color="auto"/>
            <w:left w:val="none" w:sz="0" w:space="0" w:color="auto"/>
            <w:bottom w:val="none" w:sz="0" w:space="0" w:color="auto"/>
            <w:right w:val="none" w:sz="0" w:space="0" w:color="auto"/>
          </w:divBdr>
        </w:div>
        <w:div w:id="74867978">
          <w:marLeft w:val="640"/>
          <w:marRight w:val="0"/>
          <w:marTop w:val="0"/>
          <w:marBottom w:val="0"/>
          <w:divBdr>
            <w:top w:val="none" w:sz="0" w:space="0" w:color="auto"/>
            <w:left w:val="none" w:sz="0" w:space="0" w:color="auto"/>
            <w:bottom w:val="none" w:sz="0" w:space="0" w:color="auto"/>
            <w:right w:val="none" w:sz="0" w:space="0" w:color="auto"/>
          </w:divBdr>
        </w:div>
        <w:div w:id="1223372774">
          <w:marLeft w:val="640"/>
          <w:marRight w:val="0"/>
          <w:marTop w:val="0"/>
          <w:marBottom w:val="0"/>
          <w:divBdr>
            <w:top w:val="none" w:sz="0" w:space="0" w:color="auto"/>
            <w:left w:val="none" w:sz="0" w:space="0" w:color="auto"/>
            <w:bottom w:val="none" w:sz="0" w:space="0" w:color="auto"/>
            <w:right w:val="none" w:sz="0" w:space="0" w:color="auto"/>
          </w:divBdr>
        </w:div>
        <w:div w:id="847518870">
          <w:marLeft w:val="640"/>
          <w:marRight w:val="0"/>
          <w:marTop w:val="0"/>
          <w:marBottom w:val="0"/>
          <w:divBdr>
            <w:top w:val="none" w:sz="0" w:space="0" w:color="auto"/>
            <w:left w:val="none" w:sz="0" w:space="0" w:color="auto"/>
            <w:bottom w:val="none" w:sz="0" w:space="0" w:color="auto"/>
            <w:right w:val="none" w:sz="0" w:space="0" w:color="auto"/>
          </w:divBdr>
        </w:div>
        <w:div w:id="695693354">
          <w:marLeft w:val="640"/>
          <w:marRight w:val="0"/>
          <w:marTop w:val="0"/>
          <w:marBottom w:val="0"/>
          <w:divBdr>
            <w:top w:val="none" w:sz="0" w:space="0" w:color="auto"/>
            <w:left w:val="none" w:sz="0" w:space="0" w:color="auto"/>
            <w:bottom w:val="none" w:sz="0" w:space="0" w:color="auto"/>
            <w:right w:val="none" w:sz="0" w:space="0" w:color="auto"/>
          </w:divBdr>
        </w:div>
        <w:div w:id="415133863">
          <w:marLeft w:val="640"/>
          <w:marRight w:val="0"/>
          <w:marTop w:val="0"/>
          <w:marBottom w:val="0"/>
          <w:divBdr>
            <w:top w:val="none" w:sz="0" w:space="0" w:color="auto"/>
            <w:left w:val="none" w:sz="0" w:space="0" w:color="auto"/>
            <w:bottom w:val="none" w:sz="0" w:space="0" w:color="auto"/>
            <w:right w:val="none" w:sz="0" w:space="0" w:color="auto"/>
          </w:divBdr>
        </w:div>
        <w:div w:id="1401320924">
          <w:marLeft w:val="640"/>
          <w:marRight w:val="0"/>
          <w:marTop w:val="0"/>
          <w:marBottom w:val="0"/>
          <w:divBdr>
            <w:top w:val="none" w:sz="0" w:space="0" w:color="auto"/>
            <w:left w:val="none" w:sz="0" w:space="0" w:color="auto"/>
            <w:bottom w:val="none" w:sz="0" w:space="0" w:color="auto"/>
            <w:right w:val="none" w:sz="0" w:space="0" w:color="auto"/>
          </w:divBdr>
        </w:div>
        <w:div w:id="288821449">
          <w:marLeft w:val="640"/>
          <w:marRight w:val="0"/>
          <w:marTop w:val="0"/>
          <w:marBottom w:val="0"/>
          <w:divBdr>
            <w:top w:val="none" w:sz="0" w:space="0" w:color="auto"/>
            <w:left w:val="none" w:sz="0" w:space="0" w:color="auto"/>
            <w:bottom w:val="none" w:sz="0" w:space="0" w:color="auto"/>
            <w:right w:val="none" w:sz="0" w:space="0" w:color="auto"/>
          </w:divBdr>
        </w:div>
        <w:div w:id="1870607673">
          <w:marLeft w:val="640"/>
          <w:marRight w:val="0"/>
          <w:marTop w:val="0"/>
          <w:marBottom w:val="0"/>
          <w:divBdr>
            <w:top w:val="none" w:sz="0" w:space="0" w:color="auto"/>
            <w:left w:val="none" w:sz="0" w:space="0" w:color="auto"/>
            <w:bottom w:val="none" w:sz="0" w:space="0" w:color="auto"/>
            <w:right w:val="none" w:sz="0" w:space="0" w:color="auto"/>
          </w:divBdr>
        </w:div>
        <w:div w:id="1626086272">
          <w:marLeft w:val="640"/>
          <w:marRight w:val="0"/>
          <w:marTop w:val="0"/>
          <w:marBottom w:val="0"/>
          <w:divBdr>
            <w:top w:val="none" w:sz="0" w:space="0" w:color="auto"/>
            <w:left w:val="none" w:sz="0" w:space="0" w:color="auto"/>
            <w:bottom w:val="none" w:sz="0" w:space="0" w:color="auto"/>
            <w:right w:val="none" w:sz="0" w:space="0" w:color="auto"/>
          </w:divBdr>
        </w:div>
        <w:div w:id="410780569">
          <w:marLeft w:val="640"/>
          <w:marRight w:val="0"/>
          <w:marTop w:val="0"/>
          <w:marBottom w:val="0"/>
          <w:divBdr>
            <w:top w:val="none" w:sz="0" w:space="0" w:color="auto"/>
            <w:left w:val="none" w:sz="0" w:space="0" w:color="auto"/>
            <w:bottom w:val="none" w:sz="0" w:space="0" w:color="auto"/>
            <w:right w:val="none" w:sz="0" w:space="0" w:color="auto"/>
          </w:divBdr>
        </w:div>
        <w:div w:id="27217644">
          <w:marLeft w:val="640"/>
          <w:marRight w:val="0"/>
          <w:marTop w:val="0"/>
          <w:marBottom w:val="0"/>
          <w:divBdr>
            <w:top w:val="none" w:sz="0" w:space="0" w:color="auto"/>
            <w:left w:val="none" w:sz="0" w:space="0" w:color="auto"/>
            <w:bottom w:val="none" w:sz="0" w:space="0" w:color="auto"/>
            <w:right w:val="none" w:sz="0" w:space="0" w:color="auto"/>
          </w:divBdr>
        </w:div>
        <w:div w:id="1672416031">
          <w:marLeft w:val="640"/>
          <w:marRight w:val="0"/>
          <w:marTop w:val="0"/>
          <w:marBottom w:val="0"/>
          <w:divBdr>
            <w:top w:val="none" w:sz="0" w:space="0" w:color="auto"/>
            <w:left w:val="none" w:sz="0" w:space="0" w:color="auto"/>
            <w:bottom w:val="none" w:sz="0" w:space="0" w:color="auto"/>
            <w:right w:val="none" w:sz="0" w:space="0" w:color="auto"/>
          </w:divBdr>
        </w:div>
        <w:div w:id="885869549">
          <w:marLeft w:val="640"/>
          <w:marRight w:val="0"/>
          <w:marTop w:val="0"/>
          <w:marBottom w:val="0"/>
          <w:divBdr>
            <w:top w:val="none" w:sz="0" w:space="0" w:color="auto"/>
            <w:left w:val="none" w:sz="0" w:space="0" w:color="auto"/>
            <w:bottom w:val="none" w:sz="0" w:space="0" w:color="auto"/>
            <w:right w:val="none" w:sz="0" w:space="0" w:color="auto"/>
          </w:divBdr>
        </w:div>
        <w:div w:id="1884094977">
          <w:marLeft w:val="640"/>
          <w:marRight w:val="0"/>
          <w:marTop w:val="0"/>
          <w:marBottom w:val="0"/>
          <w:divBdr>
            <w:top w:val="none" w:sz="0" w:space="0" w:color="auto"/>
            <w:left w:val="none" w:sz="0" w:space="0" w:color="auto"/>
            <w:bottom w:val="none" w:sz="0" w:space="0" w:color="auto"/>
            <w:right w:val="none" w:sz="0" w:space="0" w:color="auto"/>
          </w:divBdr>
        </w:div>
        <w:div w:id="1918588300">
          <w:marLeft w:val="640"/>
          <w:marRight w:val="0"/>
          <w:marTop w:val="0"/>
          <w:marBottom w:val="0"/>
          <w:divBdr>
            <w:top w:val="none" w:sz="0" w:space="0" w:color="auto"/>
            <w:left w:val="none" w:sz="0" w:space="0" w:color="auto"/>
            <w:bottom w:val="none" w:sz="0" w:space="0" w:color="auto"/>
            <w:right w:val="none" w:sz="0" w:space="0" w:color="auto"/>
          </w:divBdr>
        </w:div>
      </w:divsChild>
    </w:div>
    <w:div w:id="280651197">
      <w:bodyDiv w:val="1"/>
      <w:marLeft w:val="0"/>
      <w:marRight w:val="0"/>
      <w:marTop w:val="0"/>
      <w:marBottom w:val="0"/>
      <w:divBdr>
        <w:top w:val="none" w:sz="0" w:space="0" w:color="auto"/>
        <w:left w:val="none" w:sz="0" w:space="0" w:color="auto"/>
        <w:bottom w:val="none" w:sz="0" w:space="0" w:color="auto"/>
        <w:right w:val="none" w:sz="0" w:space="0" w:color="auto"/>
      </w:divBdr>
      <w:divsChild>
        <w:div w:id="10494413">
          <w:marLeft w:val="640"/>
          <w:marRight w:val="0"/>
          <w:marTop w:val="0"/>
          <w:marBottom w:val="0"/>
          <w:divBdr>
            <w:top w:val="none" w:sz="0" w:space="0" w:color="auto"/>
            <w:left w:val="none" w:sz="0" w:space="0" w:color="auto"/>
            <w:bottom w:val="none" w:sz="0" w:space="0" w:color="auto"/>
            <w:right w:val="none" w:sz="0" w:space="0" w:color="auto"/>
          </w:divBdr>
        </w:div>
        <w:div w:id="74594181">
          <w:marLeft w:val="640"/>
          <w:marRight w:val="0"/>
          <w:marTop w:val="0"/>
          <w:marBottom w:val="0"/>
          <w:divBdr>
            <w:top w:val="none" w:sz="0" w:space="0" w:color="auto"/>
            <w:left w:val="none" w:sz="0" w:space="0" w:color="auto"/>
            <w:bottom w:val="none" w:sz="0" w:space="0" w:color="auto"/>
            <w:right w:val="none" w:sz="0" w:space="0" w:color="auto"/>
          </w:divBdr>
        </w:div>
        <w:div w:id="91048978">
          <w:marLeft w:val="640"/>
          <w:marRight w:val="0"/>
          <w:marTop w:val="0"/>
          <w:marBottom w:val="0"/>
          <w:divBdr>
            <w:top w:val="none" w:sz="0" w:space="0" w:color="auto"/>
            <w:left w:val="none" w:sz="0" w:space="0" w:color="auto"/>
            <w:bottom w:val="none" w:sz="0" w:space="0" w:color="auto"/>
            <w:right w:val="none" w:sz="0" w:space="0" w:color="auto"/>
          </w:divBdr>
        </w:div>
        <w:div w:id="102923933">
          <w:marLeft w:val="640"/>
          <w:marRight w:val="0"/>
          <w:marTop w:val="0"/>
          <w:marBottom w:val="0"/>
          <w:divBdr>
            <w:top w:val="none" w:sz="0" w:space="0" w:color="auto"/>
            <w:left w:val="none" w:sz="0" w:space="0" w:color="auto"/>
            <w:bottom w:val="none" w:sz="0" w:space="0" w:color="auto"/>
            <w:right w:val="none" w:sz="0" w:space="0" w:color="auto"/>
          </w:divBdr>
        </w:div>
        <w:div w:id="162743359">
          <w:marLeft w:val="640"/>
          <w:marRight w:val="0"/>
          <w:marTop w:val="0"/>
          <w:marBottom w:val="0"/>
          <w:divBdr>
            <w:top w:val="none" w:sz="0" w:space="0" w:color="auto"/>
            <w:left w:val="none" w:sz="0" w:space="0" w:color="auto"/>
            <w:bottom w:val="none" w:sz="0" w:space="0" w:color="auto"/>
            <w:right w:val="none" w:sz="0" w:space="0" w:color="auto"/>
          </w:divBdr>
        </w:div>
        <w:div w:id="186605708">
          <w:marLeft w:val="640"/>
          <w:marRight w:val="0"/>
          <w:marTop w:val="0"/>
          <w:marBottom w:val="0"/>
          <w:divBdr>
            <w:top w:val="none" w:sz="0" w:space="0" w:color="auto"/>
            <w:left w:val="none" w:sz="0" w:space="0" w:color="auto"/>
            <w:bottom w:val="none" w:sz="0" w:space="0" w:color="auto"/>
            <w:right w:val="none" w:sz="0" w:space="0" w:color="auto"/>
          </w:divBdr>
        </w:div>
        <w:div w:id="245652590">
          <w:marLeft w:val="640"/>
          <w:marRight w:val="0"/>
          <w:marTop w:val="0"/>
          <w:marBottom w:val="0"/>
          <w:divBdr>
            <w:top w:val="none" w:sz="0" w:space="0" w:color="auto"/>
            <w:left w:val="none" w:sz="0" w:space="0" w:color="auto"/>
            <w:bottom w:val="none" w:sz="0" w:space="0" w:color="auto"/>
            <w:right w:val="none" w:sz="0" w:space="0" w:color="auto"/>
          </w:divBdr>
        </w:div>
        <w:div w:id="260528411">
          <w:marLeft w:val="640"/>
          <w:marRight w:val="0"/>
          <w:marTop w:val="0"/>
          <w:marBottom w:val="0"/>
          <w:divBdr>
            <w:top w:val="none" w:sz="0" w:space="0" w:color="auto"/>
            <w:left w:val="none" w:sz="0" w:space="0" w:color="auto"/>
            <w:bottom w:val="none" w:sz="0" w:space="0" w:color="auto"/>
            <w:right w:val="none" w:sz="0" w:space="0" w:color="auto"/>
          </w:divBdr>
        </w:div>
        <w:div w:id="343482664">
          <w:marLeft w:val="640"/>
          <w:marRight w:val="0"/>
          <w:marTop w:val="0"/>
          <w:marBottom w:val="0"/>
          <w:divBdr>
            <w:top w:val="none" w:sz="0" w:space="0" w:color="auto"/>
            <w:left w:val="none" w:sz="0" w:space="0" w:color="auto"/>
            <w:bottom w:val="none" w:sz="0" w:space="0" w:color="auto"/>
            <w:right w:val="none" w:sz="0" w:space="0" w:color="auto"/>
          </w:divBdr>
        </w:div>
        <w:div w:id="527372134">
          <w:marLeft w:val="640"/>
          <w:marRight w:val="0"/>
          <w:marTop w:val="0"/>
          <w:marBottom w:val="0"/>
          <w:divBdr>
            <w:top w:val="none" w:sz="0" w:space="0" w:color="auto"/>
            <w:left w:val="none" w:sz="0" w:space="0" w:color="auto"/>
            <w:bottom w:val="none" w:sz="0" w:space="0" w:color="auto"/>
            <w:right w:val="none" w:sz="0" w:space="0" w:color="auto"/>
          </w:divBdr>
        </w:div>
        <w:div w:id="537357337">
          <w:marLeft w:val="640"/>
          <w:marRight w:val="0"/>
          <w:marTop w:val="0"/>
          <w:marBottom w:val="0"/>
          <w:divBdr>
            <w:top w:val="none" w:sz="0" w:space="0" w:color="auto"/>
            <w:left w:val="none" w:sz="0" w:space="0" w:color="auto"/>
            <w:bottom w:val="none" w:sz="0" w:space="0" w:color="auto"/>
            <w:right w:val="none" w:sz="0" w:space="0" w:color="auto"/>
          </w:divBdr>
        </w:div>
        <w:div w:id="541942063">
          <w:marLeft w:val="640"/>
          <w:marRight w:val="0"/>
          <w:marTop w:val="0"/>
          <w:marBottom w:val="0"/>
          <w:divBdr>
            <w:top w:val="none" w:sz="0" w:space="0" w:color="auto"/>
            <w:left w:val="none" w:sz="0" w:space="0" w:color="auto"/>
            <w:bottom w:val="none" w:sz="0" w:space="0" w:color="auto"/>
            <w:right w:val="none" w:sz="0" w:space="0" w:color="auto"/>
          </w:divBdr>
        </w:div>
        <w:div w:id="633023121">
          <w:marLeft w:val="640"/>
          <w:marRight w:val="0"/>
          <w:marTop w:val="0"/>
          <w:marBottom w:val="0"/>
          <w:divBdr>
            <w:top w:val="none" w:sz="0" w:space="0" w:color="auto"/>
            <w:left w:val="none" w:sz="0" w:space="0" w:color="auto"/>
            <w:bottom w:val="none" w:sz="0" w:space="0" w:color="auto"/>
            <w:right w:val="none" w:sz="0" w:space="0" w:color="auto"/>
          </w:divBdr>
        </w:div>
        <w:div w:id="645207455">
          <w:marLeft w:val="640"/>
          <w:marRight w:val="0"/>
          <w:marTop w:val="0"/>
          <w:marBottom w:val="0"/>
          <w:divBdr>
            <w:top w:val="none" w:sz="0" w:space="0" w:color="auto"/>
            <w:left w:val="none" w:sz="0" w:space="0" w:color="auto"/>
            <w:bottom w:val="none" w:sz="0" w:space="0" w:color="auto"/>
            <w:right w:val="none" w:sz="0" w:space="0" w:color="auto"/>
          </w:divBdr>
        </w:div>
        <w:div w:id="681705854">
          <w:marLeft w:val="640"/>
          <w:marRight w:val="0"/>
          <w:marTop w:val="0"/>
          <w:marBottom w:val="0"/>
          <w:divBdr>
            <w:top w:val="none" w:sz="0" w:space="0" w:color="auto"/>
            <w:left w:val="none" w:sz="0" w:space="0" w:color="auto"/>
            <w:bottom w:val="none" w:sz="0" w:space="0" w:color="auto"/>
            <w:right w:val="none" w:sz="0" w:space="0" w:color="auto"/>
          </w:divBdr>
        </w:div>
        <w:div w:id="709569869">
          <w:marLeft w:val="640"/>
          <w:marRight w:val="0"/>
          <w:marTop w:val="0"/>
          <w:marBottom w:val="0"/>
          <w:divBdr>
            <w:top w:val="none" w:sz="0" w:space="0" w:color="auto"/>
            <w:left w:val="none" w:sz="0" w:space="0" w:color="auto"/>
            <w:bottom w:val="none" w:sz="0" w:space="0" w:color="auto"/>
            <w:right w:val="none" w:sz="0" w:space="0" w:color="auto"/>
          </w:divBdr>
        </w:div>
        <w:div w:id="768042527">
          <w:marLeft w:val="640"/>
          <w:marRight w:val="0"/>
          <w:marTop w:val="0"/>
          <w:marBottom w:val="0"/>
          <w:divBdr>
            <w:top w:val="none" w:sz="0" w:space="0" w:color="auto"/>
            <w:left w:val="none" w:sz="0" w:space="0" w:color="auto"/>
            <w:bottom w:val="none" w:sz="0" w:space="0" w:color="auto"/>
            <w:right w:val="none" w:sz="0" w:space="0" w:color="auto"/>
          </w:divBdr>
        </w:div>
        <w:div w:id="795103690">
          <w:marLeft w:val="640"/>
          <w:marRight w:val="0"/>
          <w:marTop w:val="0"/>
          <w:marBottom w:val="0"/>
          <w:divBdr>
            <w:top w:val="none" w:sz="0" w:space="0" w:color="auto"/>
            <w:left w:val="none" w:sz="0" w:space="0" w:color="auto"/>
            <w:bottom w:val="none" w:sz="0" w:space="0" w:color="auto"/>
            <w:right w:val="none" w:sz="0" w:space="0" w:color="auto"/>
          </w:divBdr>
        </w:div>
        <w:div w:id="807089782">
          <w:marLeft w:val="640"/>
          <w:marRight w:val="0"/>
          <w:marTop w:val="0"/>
          <w:marBottom w:val="0"/>
          <w:divBdr>
            <w:top w:val="none" w:sz="0" w:space="0" w:color="auto"/>
            <w:left w:val="none" w:sz="0" w:space="0" w:color="auto"/>
            <w:bottom w:val="none" w:sz="0" w:space="0" w:color="auto"/>
            <w:right w:val="none" w:sz="0" w:space="0" w:color="auto"/>
          </w:divBdr>
        </w:div>
        <w:div w:id="865101269">
          <w:marLeft w:val="640"/>
          <w:marRight w:val="0"/>
          <w:marTop w:val="0"/>
          <w:marBottom w:val="0"/>
          <w:divBdr>
            <w:top w:val="none" w:sz="0" w:space="0" w:color="auto"/>
            <w:left w:val="none" w:sz="0" w:space="0" w:color="auto"/>
            <w:bottom w:val="none" w:sz="0" w:space="0" w:color="auto"/>
            <w:right w:val="none" w:sz="0" w:space="0" w:color="auto"/>
          </w:divBdr>
        </w:div>
        <w:div w:id="868758590">
          <w:marLeft w:val="640"/>
          <w:marRight w:val="0"/>
          <w:marTop w:val="0"/>
          <w:marBottom w:val="0"/>
          <w:divBdr>
            <w:top w:val="none" w:sz="0" w:space="0" w:color="auto"/>
            <w:left w:val="none" w:sz="0" w:space="0" w:color="auto"/>
            <w:bottom w:val="none" w:sz="0" w:space="0" w:color="auto"/>
            <w:right w:val="none" w:sz="0" w:space="0" w:color="auto"/>
          </w:divBdr>
        </w:div>
        <w:div w:id="870918809">
          <w:marLeft w:val="640"/>
          <w:marRight w:val="0"/>
          <w:marTop w:val="0"/>
          <w:marBottom w:val="0"/>
          <w:divBdr>
            <w:top w:val="none" w:sz="0" w:space="0" w:color="auto"/>
            <w:left w:val="none" w:sz="0" w:space="0" w:color="auto"/>
            <w:bottom w:val="none" w:sz="0" w:space="0" w:color="auto"/>
            <w:right w:val="none" w:sz="0" w:space="0" w:color="auto"/>
          </w:divBdr>
        </w:div>
        <w:div w:id="878933169">
          <w:marLeft w:val="640"/>
          <w:marRight w:val="0"/>
          <w:marTop w:val="0"/>
          <w:marBottom w:val="0"/>
          <w:divBdr>
            <w:top w:val="none" w:sz="0" w:space="0" w:color="auto"/>
            <w:left w:val="none" w:sz="0" w:space="0" w:color="auto"/>
            <w:bottom w:val="none" w:sz="0" w:space="0" w:color="auto"/>
            <w:right w:val="none" w:sz="0" w:space="0" w:color="auto"/>
          </w:divBdr>
        </w:div>
        <w:div w:id="903489066">
          <w:marLeft w:val="640"/>
          <w:marRight w:val="0"/>
          <w:marTop w:val="0"/>
          <w:marBottom w:val="0"/>
          <w:divBdr>
            <w:top w:val="none" w:sz="0" w:space="0" w:color="auto"/>
            <w:left w:val="none" w:sz="0" w:space="0" w:color="auto"/>
            <w:bottom w:val="none" w:sz="0" w:space="0" w:color="auto"/>
            <w:right w:val="none" w:sz="0" w:space="0" w:color="auto"/>
          </w:divBdr>
        </w:div>
        <w:div w:id="1019697385">
          <w:marLeft w:val="640"/>
          <w:marRight w:val="0"/>
          <w:marTop w:val="0"/>
          <w:marBottom w:val="0"/>
          <w:divBdr>
            <w:top w:val="none" w:sz="0" w:space="0" w:color="auto"/>
            <w:left w:val="none" w:sz="0" w:space="0" w:color="auto"/>
            <w:bottom w:val="none" w:sz="0" w:space="0" w:color="auto"/>
            <w:right w:val="none" w:sz="0" w:space="0" w:color="auto"/>
          </w:divBdr>
        </w:div>
        <w:div w:id="1130175144">
          <w:marLeft w:val="640"/>
          <w:marRight w:val="0"/>
          <w:marTop w:val="0"/>
          <w:marBottom w:val="0"/>
          <w:divBdr>
            <w:top w:val="none" w:sz="0" w:space="0" w:color="auto"/>
            <w:left w:val="none" w:sz="0" w:space="0" w:color="auto"/>
            <w:bottom w:val="none" w:sz="0" w:space="0" w:color="auto"/>
            <w:right w:val="none" w:sz="0" w:space="0" w:color="auto"/>
          </w:divBdr>
        </w:div>
        <w:div w:id="1141533560">
          <w:marLeft w:val="640"/>
          <w:marRight w:val="0"/>
          <w:marTop w:val="0"/>
          <w:marBottom w:val="0"/>
          <w:divBdr>
            <w:top w:val="none" w:sz="0" w:space="0" w:color="auto"/>
            <w:left w:val="none" w:sz="0" w:space="0" w:color="auto"/>
            <w:bottom w:val="none" w:sz="0" w:space="0" w:color="auto"/>
            <w:right w:val="none" w:sz="0" w:space="0" w:color="auto"/>
          </w:divBdr>
        </w:div>
        <w:div w:id="1182620923">
          <w:marLeft w:val="640"/>
          <w:marRight w:val="0"/>
          <w:marTop w:val="0"/>
          <w:marBottom w:val="0"/>
          <w:divBdr>
            <w:top w:val="none" w:sz="0" w:space="0" w:color="auto"/>
            <w:left w:val="none" w:sz="0" w:space="0" w:color="auto"/>
            <w:bottom w:val="none" w:sz="0" w:space="0" w:color="auto"/>
            <w:right w:val="none" w:sz="0" w:space="0" w:color="auto"/>
          </w:divBdr>
        </w:div>
        <w:div w:id="1187595155">
          <w:marLeft w:val="640"/>
          <w:marRight w:val="0"/>
          <w:marTop w:val="0"/>
          <w:marBottom w:val="0"/>
          <w:divBdr>
            <w:top w:val="none" w:sz="0" w:space="0" w:color="auto"/>
            <w:left w:val="none" w:sz="0" w:space="0" w:color="auto"/>
            <w:bottom w:val="none" w:sz="0" w:space="0" w:color="auto"/>
            <w:right w:val="none" w:sz="0" w:space="0" w:color="auto"/>
          </w:divBdr>
        </w:div>
        <w:div w:id="1233008618">
          <w:marLeft w:val="640"/>
          <w:marRight w:val="0"/>
          <w:marTop w:val="0"/>
          <w:marBottom w:val="0"/>
          <w:divBdr>
            <w:top w:val="none" w:sz="0" w:space="0" w:color="auto"/>
            <w:left w:val="none" w:sz="0" w:space="0" w:color="auto"/>
            <w:bottom w:val="none" w:sz="0" w:space="0" w:color="auto"/>
            <w:right w:val="none" w:sz="0" w:space="0" w:color="auto"/>
          </w:divBdr>
        </w:div>
        <w:div w:id="1295328408">
          <w:marLeft w:val="640"/>
          <w:marRight w:val="0"/>
          <w:marTop w:val="0"/>
          <w:marBottom w:val="0"/>
          <w:divBdr>
            <w:top w:val="none" w:sz="0" w:space="0" w:color="auto"/>
            <w:left w:val="none" w:sz="0" w:space="0" w:color="auto"/>
            <w:bottom w:val="none" w:sz="0" w:space="0" w:color="auto"/>
            <w:right w:val="none" w:sz="0" w:space="0" w:color="auto"/>
          </w:divBdr>
        </w:div>
        <w:div w:id="1321036885">
          <w:marLeft w:val="640"/>
          <w:marRight w:val="0"/>
          <w:marTop w:val="0"/>
          <w:marBottom w:val="0"/>
          <w:divBdr>
            <w:top w:val="none" w:sz="0" w:space="0" w:color="auto"/>
            <w:left w:val="none" w:sz="0" w:space="0" w:color="auto"/>
            <w:bottom w:val="none" w:sz="0" w:space="0" w:color="auto"/>
            <w:right w:val="none" w:sz="0" w:space="0" w:color="auto"/>
          </w:divBdr>
        </w:div>
        <w:div w:id="1327630899">
          <w:marLeft w:val="640"/>
          <w:marRight w:val="0"/>
          <w:marTop w:val="0"/>
          <w:marBottom w:val="0"/>
          <w:divBdr>
            <w:top w:val="none" w:sz="0" w:space="0" w:color="auto"/>
            <w:left w:val="none" w:sz="0" w:space="0" w:color="auto"/>
            <w:bottom w:val="none" w:sz="0" w:space="0" w:color="auto"/>
            <w:right w:val="none" w:sz="0" w:space="0" w:color="auto"/>
          </w:divBdr>
        </w:div>
        <w:div w:id="1377509581">
          <w:marLeft w:val="640"/>
          <w:marRight w:val="0"/>
          <w:marTop w:val="0"/>
          <w:marBottom w:val="0"/>
          <w:divBdr>
            <w:top w:val="none" w:sz="0" w:space="0" w:color="auto"/>
            <w:left w:val="none" w:sz="0" w:space="0" w:color="auto"/>
            <w:bottom w:val="none" w:sz="0" w:space="0" w:color="auto"/>
            <w:right w:val="none" w:sz="0" w:space="0" w:color="auto"/>
          </w:divBdr>
        </w:div>
        <w:div w:id="1512449755">
          <w:marLeft w:val="640"/>
          <w:marRight w:val="0"/>
          <w:marTop w:val="0"/>
          <w:marBottom w:val="0"/>
          <w:divBdr>
            <w:top w:val="none" w:sz="0" w:space="0" w:color="auto"/>
            <w:left w:val="none" w:sz="0" w:space="0" w:color="auto"/>
            <w:bottom w:val="none" w:sz="0" w:space="0" w:color="auto"/>
            <w:right w:val="none" w:sz="0" w:space="0" w:color="auto"/>
          </w:divBdr>
        </w:div>
        <w:div w:id="1604530397">
          <w:marLeft w:val="640"/>
          <w:marRight w:val="0"/>
          <w:marTop w:val="0"/>
          <w:marBottom w:val="0"/>
          <w:divBdr>
            <w:top w:val="none" w:sz="0" w:space="0" w:color="auto"/>
            <w:left w:val="none" w:sz="0" w:space="0" w:color="auto"/>
            <w:bottom w:val="none" w:sz="0" w:space="0" w:color="auto"/>
            <w:right w:val="none" w:sz="0" w:space="0" w:color="auto"/>
          </w:divBdr>
        </w:div>
        <w:div w:id="1672180290">
          <w:marLeft w:val="640"/>
          <w:marRight w:val="0"/>
          <w:marTop w:val="0"/>
          <w:marBottom w:val="0"/>
          <w:divBdr>
            <w:top w:val="none" w:sz="0" w:space="0" w:color="auto"/>
            <w:left w:val="none" w:sz="0" w:space="0" w:color="auto"/>
            <w:bottom w:val="none" w:sz="0" w:space="0" w:color="auto"/>
            <w:right w:val="none" w:sz="0" w:space="0" w:color="auto"/>
          </w:divBdr>
        </w:div>
        <w:div w:id="1693188369">
          <w:marLeft w:val="640"/>
          <w:marRight w:val="0"/>
          <w:marTop w:val="0"/>
          <w:marBottom w:val="0"/>
          <w:divBdr>
            <w:top w:val="none" w:sz="0" w:space="0" w:color="auto"/>
            <w:left w:val="none" w:sz="0" w:space="0" w:color="auto"/>
            <w:bottom w:val="none" w:sz="0" w:space="0" w:color="auto"/>
            <w:right w:val="none" w:sz="0" w:space="0" w:color="auto"/>
          </w:divBdr>
        </w:div>
        <w:div w:id="1699812893">
          <w:marLeft w:val="640"/>
          <w:marRight w:val="0"/>
          <w:marTop w:val="0"/>
          <w:marBottom w:val="0"/>
          <w:divBdr>
            <w:top w:val="none" w:sz="0" w:space="0" w:color="auto"/>
            <w:left w:val="none" w:sz="0" w:space="0" w:color="auto"/>
            <w:bottom w:val="none" w:sz="0" w:space="0" w:color="auto"/>
            <w:right w:val="none" w:sz="0" w:space="0" w:color="auto"/>
          </w:divBdr>
        </w:div>
        <w:div w:id="1759712046">
          <w:marLeft w:val="640"/>
          <w:marRight w:val="0"/>
          <w:marTop w:val="0"/>
          <w:marBottom w:val="0"/>
          <w:divBdr>
            <w:top w:val="none" w:sz="0" w:space="0" w:color="auto"/>
            <w:left w:val="none" w:sz="0" w:space="0" w:color="auto"/>
            <w:bottom w:val="none" w:sz="0" w:space="0" w:color="auto"/>
            <w:right w:val="none" w:sz="0" w:space="0" w:color="auto"/>
          </w:divBdr>
        </w:div>
        <w:div w:id="1788163907">
          <w:marLeft w:val="640"/>
          <w:marRight w:val="0"/>
          <w:marTop w:val="0"/>
          <w:marBottom w:val="0"/>
          <w:divBdr>
            <w:top w:val="none" w:sz="0" w:space="0" w:color="auto"/>
            <w:left w:val="none" w:sz="0" w:space="0" w:color="auto"/>
            <w:bottom w:val="none" w:sz="0" w:space="0" w:color="auto"/>
            <w:right w:val="none" w:sz="0" w:space="0" w:color="auto"/>
          </w:divBdr>
        </w:div>
        <w:div w:id="1831486797">
          <w:marLeft w:val="640"/>
          <w:marRight w:val="0"/>
          <w:marTop w:val="0"/>
          <w:marBottom w:val="0"/>
          <w:divBdr>
            <w:top w:val="none" w:sz="0" w:space="0" w:color="auto"/>
            <w:left w:val="none" w:sz="0" w:space="0" w:color="auto"/>
            <w:bottom w:val="none" w:sz="0" w:space="0" w:color="auto"/>
            <w:right w:val="none" w:sz="0" w:space="0" w:color="auto"/>
          </w:divBdr>
        </w:div>
        <w:div w:id="1835562105">
          <w:marLeft w:val="640"/>
          <w:marRight w:val="0"/>
          <w:marTop w:val="0"/>
          <w:marBottom w:val="0"/>
          <w:divBdr>
            <w:top w:val="none" w:sz="0" w:space="0" w:color="auto"/>
            <w:left w:val="none" w:sz="0" w:space="0" w:color="auto"/>
            <w:bottom w:val="none" w:sz="0" w:space="0" w:color="auto"/>
            <w:right w:val="none" w:sz="0" w:space="0" w:color="auto"/>
          </w:divBdr>
        </w:div>
        <w:div w:id="1855261947">
          <w:marLeft w:val="640"/>
          <w:marRight w:val="0"/>
          <w:marTop w:val="0"/>
          <w:marBottom w:val="0"/>
          <w:divBdr>
            <w:top w:val="none" w:sz="0" w:space="0" w:color="auto"/>
            <w:left w:val="none" w:sz="0" w:space="0" w:color="auto"/>
            <w:bottom w:val="none" w:sz="0" w:space="0" w:color="auto"/>
            <w:right w:val="none" w:sz="0" w:space="0" w:color="auto"/>
          </w:divBdr>
        </w:div>
        <w:div w:id="1905412617">
          <w:marLeft w:val="640"/>
          <w:marRight w:val="0"/>
          <w:marTop w:val="0"/>
          <w:marBottom w:val="0"/>
          <w:divBdr>
            <w:top w:val="none" w:sz="0" w:space="0" w:color="auto"/>
            <w:left w:val="none" w:sz="0" w:space="0" w:color="auto"/>
            <w:bottom w:val="none" w:sz="0" w:space="0" w:color="auto"/>
            <w:right w:val="none" w:sz="0" w:space="0" w:color="auto"/>
          </w:divBdr>
        </w:div>
        <w:div w:id="1927420297">
          <w:marLeft w:val="640"/>
          <w:marRight w:val="0"/>
          <w:marTop w:val="0"/>
          <w:marBottom w:val="0"/>
          <w:divBdr>
            <w:top w:val="none" w:sz="0" w:space="0" w:color="auto"/>
            <w:left w:val="none" w:sz="0" w:space="0" w:color="auto"/>
            <w:bottom w:val="none" w:sz="0" w:space="0" w:color="auto"/>
            <w:right w:val="none" w:sz="0" w:space="0" w:color="auto"/>
          </w:divBdr>
        </w:div>
        <w:div w:id="1936787118">
          <w:marLeft w:val="640"/>
          <w:marRight w:val="0"/>
          <w:marTop w:val="0"/>
          <w:marBottom w:val="0"/>
          <w:divBdr>
            <w:top w:val="none" w:sz="0" w:space="0" w:color="auto"/>
            <w:left w:val="none" w:sz="0" w:space="0" w:color="auto"/>
            <w:bottom w:val="none" w:sz="0" w:space="0" w:color="auto"/>
            <w:right w:val="none" w:sz="0" w:space="0" w:color="auto"/>
          </w:divBdr>
        </w:div>
        <w:div w:id="1942563994">
          <w:marLeft w:val="640"/>
          <w:marRight w:val="0"/>
          <w:marTop w:val="0"/>
          <w:marBottom w:val="0"/>
          <w:divBdr>
            <w:top w:val="none" w:sz="0" w:space="0" w:color="auto"/>
            <w:left w:val="none" w:sz="0" w:space="0" w:color="auto"/>
            <w:bottom w:val="none" w:sz="0" w:space="0" w:color="auto"/>
            <w:right w:val="none" w:sz="0" w:space="0" w:color="auto"/>
          </w:divBdr>
        </w:div>
      </w:divsChild>
    </w:div>
    <w:div w:id="288973478">
      <w:bodyDiv w:val="1"/>
      <w:marLeft w:val="0"/>
      <w:marRight w:val="0"/>
      <w:marTop w:val="0"/>
      <w:marBottom w:val="0"/>
      <w:divBdr>
        <w:top w:val="none" w:sz="0" w:space="0" w:color="auto"/>
        <w:left w:val="none" w:sz="0" w:space="0" w:color="auto"/>
        <w:bottom w:val="none" w:sz="0" w:space="0" w:color="auto"/>
        <w:right w:val="none" w:sz="0" w:space="0" w:color="auto"/>
      </w:divBdr>
      <w:divsChild>
        <w:div w:id="578711898">
          <w:marLeft w:val="640"/>
          <w:marRight w:val="0"/>
          <w:marTop w:val="0"/>
          <w:marBottom w:val="0"/>
          <w:divBdr>
            <w:top w:val="none" w:sz="0" w:space="0" w:color="auto"/>
            <w:left w:val="none" w:sz="0" w:space="0" w:color="auto"/>
            <w:bottom w:val="none" w:sz="0" w:space="0" w:color="auto"/>
            <w:right w:val="none" w:sz="0" w:space="0" w:color="auto"/>
          </w:divBdr>
        </w:div>
        <w:div w:id="963772472">
          <w:marLeft w:val="640"/>
          <w:marRight w:val="0"/>
          <w:marTop w:val="0"/>
          <w:marBottom w:val="0"/>
          <w:divBdr>
            <w:top w:val="none" w:sz="0" w:space="0" w:color="auto"/>
            <w:left w:val="none" w:sz="0" w:space="0" w:color="auto"/>
            <w:bottom w:val="none" w:sz="0" w:space="0" w:color="auto"/>
            <w:right w:val="none" w:sz="0" w:space="0" w:color="auto"/>
          </w:divBdr>
        </w:div>
        <w:div w:id="1644969587">
          <w:marLeft w:val="640"/>
          <w:marRight w:val="0"/>
          <w:marTop w:val="0"/>
          <w:marBottom w:val="0"/>
          <w:divBdr>
            <w:top w:val="none" w:sz="0" w:space="0" w:color="auto"/>
            <w:left w:val="none" w:sz="0" w:space="0" w:color="auto"/>
            <w:bottom w:val="none" w:sz="0" w:space="0" w:color="auto"/>
            <w:right w:val="none" w:sz="0" w:space="0" w:color="auto"/>
          </w:divBdr>
        </w:div>
        <w:div w:id="1489441617">
          <w:marLeft w:val="640"/>
          <w:marRight w:val="0"/>
          <w:marTop w:val="0"/>
          <w:marBottom w:val="0"/>
          <w:divBdr>
            <w:top w:val="none" w:sz="0" w:space="0" w:color="auto"/>
            <w:left w:val="none" w:sz="0" w:space="0" w:color="auto"/>
            <w:bottom w:val="none" w:sz="0" w:space="0" w:color="auto"/>
            <w:right w:val="none" w:sz="0" w:space="0" w:color="auto"/>
          </w:divBdr>
        </w:div>
        <w:div w:id="485047205">
          <w:marLeft w:val="640"/>
          <w:marRight w:val="0"/>
          <w:marTop w:val="0"/>
          <w:marBottom w:val="0"/>
          <w:divBdr>
            <w:top w:val="none" w:sz="0" w:space="0" w:color="auto"/>
            <w:left w:val="none" w:sz="0" w:space="0" w:color="auto"/>
            <w:bottom w:val="none" w:sz="0" w:space="0" w:color="auto"/>
            <w:right w:val="none" w:sz="0" w:space="0" w:color="auto"/>
          </w:divBdr>
        </w:div>
        <w:div w:id="1396779151">
          <w:marLeft w:val="640"/>
          <w:marRight w:val="0"/>
          <w:marTop w:val="0"/>
          <w:marBottom w:val="0"/>
          <w:divBdr>
            <w:top w:val="none" w:sz="0" w:space="0" w:color="auto"/>
            <w:left w:val="none" w:sz="0" w:space="0" w:color="auto"/>
            <w:bottom w:val="none" w:sz="0" w:space="0" w:color="auto"/>
            <w:right w:val="none" w:sz="0" w:space="0" w:color="auto"/>
          </w:divBdr>
        </w:div>
        <w:div w:id="403800020">
          <w:marLeft w:val="640"/>
          <w:marRight w:val="0"/>
          <w:marTop w:val="0"/>
          <w:marBottom w:val="0"/>
          <w:divBdr>
            <w:top w:val="none" w:sz="0" w:space="0" w:color="auto"/>
            <w:left w:val="none" w:sz="0" w:space="0" w:color="auto"/>
            <w:bottom w:val="none" w:sz="0" w:space="0" w:color="auto"/>
            <w:right w:val="none" w:sz="0" w:space="0" w:color="auto"/>
          </w:divBdr>
        </w:div>
        <w:div w:id="338194009">
          <w:marLeft w:val="640"/>
          <w:marRight w:val="0"/>
          <w:marTop w:val="0"/>
          <w:marBottom w:val="0"/>
          <w:divBdr>
            <w:top w:val="none" w:sz="0" w:space="0" w:color="auto"/>
            <w:left w:val="none" w:sz="0" w:space="0" w:color="auto"/>
            <w:bottom w:val="none" w:sz="0" w:space="0" w:color="auto"/>
            <w:right w:val="none" w:sz="0" w:space="0" w:color="auto"/>
          </w:divBdr>
        </w:div>
        <w:div w:id="1737046355">
          <w:marLeft w:val="640"/>
          <w:marRight w:val="0"/>
          <w:marTop w:val="0"/>
          <w:marBottom w:val="0"/>
          <w:divBdr>
            <w:top w:val="none" w:sz="0" w:space="0" w:color="auto"/>
            <w:left w:val="none" w:sz="0" w:space="0" w:color="auto"/>
            <w:bottom w:val="none" w:sz="0" w:space="0" w:color="auto"/>
            <w:right w:val="none" w:sz="0" w:space="0" w:color="auto"/>
          </w:divBdr>
        </w:div>
        <w:div w:id="734358187">
          <w:marLeft w:val="640"/>
          <w:marRight w:val="0"/>
          <w:marTop w:val="0"/>
          <w:marBottom w:val="0"/>
          <w:divBdr>
            <w:top w:val="none" w:sz="0" w:space="0" w:color="auto"/>
            <w:left w:val="none" w:sz="0" w:space="0" w:color="auto"/>
            <w:bottom w:val="none" w:sz="0" w:space="0" w:color="auto"/>
            <w:right w:val="none" w:sz="0" w:space="0" w:color="auto"/>
          </w:divBdr>
        </w:div>
        <w:div w:id="1014963501">
          <w:marLeft w:val="640"/>
          <w:marRight w:val="0"/>
          <w:marTop w:val="0"/>
          <w:marBottom w:val="0"/>
          <w:divBdr>
            <w:top w:val="none" w:sz="0" w:space="0" w:color="auto"/>
            <w:left w:val="none" w:sz="0" w:space="0" w:color="auto"/>
            <w:bottom w:val="none" w:sz="0" w:space="0" w:color="auto"/>
            <w:right w:val="none" w:sz="0" w:space="0" w:color="auto"/>
          </w:divBdr>
        </w:div>
        <w:div w:id="1339381842">
          <w:marLeft w:val="640"/>
          <w:marRight w:val="0"/>
          <w:marTop w:val="0"/>
          <w:marBottom w:val="0"/>
          <w:divBdr>
            <w:top w:val="none" w:sz="0" w:space="0" w:color="auto"/>
            <w:left w:val="none" w:sz="0" w:space="0" w:color="auto"/>
            <w:bottom w:val="none" w:sz="0" w:space="0" w:color="auto"/>
            <w:right w:val="none" w:sz="0" w:space="0" w:color="auto"/>
          </w:divBdr>
        </w:div>
        <w:div w:id="1559979235">
          <w:marLeft w:val="640"/>
          <w:marRight w:val="0"/>
          <w:marTop w:val="0"/>
          <w:marBottom w:val="0"/>
          <w:divBdr>
            <w:top w:val="none" w:sz="0" w:space="0" w:color="auto"/>
            <w:left w:val="none" w:sz="0" w:space="0" w:color="auto"/>
            <w:bottom w:val="none" w:sz="0" w:space="0" w:color="auto"/>
            <w:right w:val="none" w:sz="0" w:space="0" w:color="auto"/>
          </w:divBdr>
        </w:div>
        <w:div w:id="75790722">
          <w:marLeft w:val="640"/>
          <w:marRight w:val="0"/>
          <w:marTop w:val="0"/>
          <w:marBottom w:val="0"/>
          <w:divBdr>
            <w:top w:val="none" w:sz="0" w:space="0" w:color="auto"/>
            <w:left w:val="none" w:sz="0" w:space="0" w:color="auto"/>
            <w:bottom w:val="none" w:sz="0" w:space="0" w:color="auto"/>
            <w:right w:val="none" w:sz="0" w:space="0" w:color="auto"/>
          </w:divBdr>
        </w:div>
        <w:div w:id="288242525">
          <w:marLeft w:val="640"/>
          <w:marRight w:val="0"/>
          <w:marTop w:val="0"/>
          <w:marBottom w:val="0"/>
          <w:divBdr>
            <w:top w:val="none" w:sz="0" w:space="0" w:color="auto"/>
            <w:left w:val="none" w:sz="0" w:space="0" w:color="auto"/>
            <w:bottom w:val="none" w:sz="0" w:space="0" w:color="auto"/>
            <w:right w:val="none" w:sz="0" w:space="0" w:color="auto"/>
          </w:divBdr>
        </w:div>
        <w:div w:id="123086205">
          <w:marLeft w:val="640"/>
          <w:marRight w:val="0"/>
          <w:marTop w:val="0"/>
          <w:marBottom w:val="0"/>
          <w:divBdr>
            <w:top w:val="none" w:sz="0" w:space="0" w:color="auto"/>
            <w:left w:val="none" w:sz="0" w:space="0" w:color="auto"/>
            <w:bottom w:val="none" w:sz="0" w:space="0" w:color="auto"/>
            <w:right w:val="none" w:sz="0" w:space="0" w:color="auto"/>
          </w:divBdr>
        </w:div>
        <w:div w:id="831794519">
          <w:marLeft w:val="640"/>
          <w:marRight w:val="0"/>
          <w:marTop w:val="0"/>
          <w:marBottom w:val="0"/>
          <w:divBdr>
            <w:top w:val="none" w:sz="0" w:space="0" w:color="auto"/>
            <w:left w:val="none" w:sz="0" w:space="0" w:color="auto"/>
            <w:bottom w:val="none" w:sz="0" w:space="0" w:color="auto"/>
            <w:right w:val="none" w:sz="0" w:space="0" w:color="auto"/>
          </w:divBdr>
        </w:div>
        <w:div w:id="1757557570">
          <w:marLeft w:val="640"/>
          <w:marRight w:val="0"/>
          <w:marTop w:val="0"/>
          <w:marBottom w:val="0"/>
          <w:divBdr>
            <w:top w:val="none" w:sz="0" w:space="0" w:color="auto"/>
            <w:left w:val="none" w:sz="0" w:space="0" w:color="auto"/>
            <w:bottom w:val="none" w:sz="0" w:space="0" w:color="auto"/>
            <w:right w:val="none" w:sz="0" w:space="0" w:color="auto"/>
          </w:divBdr>
        </w:div>
        <w:div w:id="1949655209">
          <w:marLeft w:val="640"/>
          <w:marRight w:val="0"/>
          <w:marTop w:val="0"/>
          <w:marBottom w:val="0"/>
          <w:divBdr>
            <w:top w:val="none" w:sz="0" w:space="0" w:color="auto"/>
            <w:left w:val="none" w:sz="0" w:space="0" w:color="auto"/>
            <w:bottom w:val="none" w:sz="0" w:space="0" w:color="auto"/>
            <w:right w:val="none" w:sz="0" w:space="0" w:color="auto"/>
          </w:divBdr>
        </w:div>
        <w:div w:id="1189223224">
          <w:marLeft w:val="640"/>
          <w:marRight w:val="0"/>
          <w:marTop w:val="0"/>
          <w:marBottom w:val="0"/>
          <w:divBdr>
            <w:top w:val="none" w:sz="0" w:space="0" w:color="auto"/>
            <w:left w:val="none" w:sz="0" w:space="0" w:color="auto"/>
            <w:bottom w:val="none" w:sz="0" w:space="0" w:color="auto"/>
            <w:right w:val="none" w:sz="0" w:space="0" w:color="auto"/>
          </w:divBdr>
        </w:div>
        <w:div w:id="1184781565">
          <w:marLeft w:val="640"/>
          <w:marRight w:val="0"/>
          <w:marTop w:val="0"/>
          <w:marBottom w:val="0"/>
          <w:divBdr>
            <w:top w:val="none" w:sz="0" w:space="0" w:color="auto"/>
            <w:left w:val="none" w:sz="0" w:space="0" w:color="auto"/>
            <w:bottom w:val="none" w:sz="0" w:space="0" w:color="auto"/>
            <w:right w:val="none" w:sz="0" w:space="0" w:color="auto"/>
          </w:divBdr>
        </w:div>
        <w:div w:id="437063333">
          <w:marLeft w:val="640"/>
          <w:marRight w:val="0"/>
          <w:marTop w:val="0"/>
          <w:marBottom w:val="0"/>
          <w:divBdr>
            <w:top w:val="none" w:sz="0" w:space="0" w:color="auto"/>
            <w:left w:val="none" w:sz="0" w:space="0" w:color="auto"/>
            <w:bottom w:val="none" w:sz="0" w:space="0" w:color="auto"/>
            <w:right w:val="none" w:sz="0" w:space="0" w:color="auto"/>
          </w:divBdr>
        </w:div>
        <w:div w:id="1289359723">
          <w:marLeft w:val="640"/>
          <w:marRight w:val="0"/>
          <w:marTop w:val="0"/>
          <w:marBottom w:val="0"/>
          <w:divBdr>
            <w:top w:val="none" w:sz="0" w:space="0" w:color="auto"/>
            <w:left w:val="none" w:sz="0" w:space="0" w:color="auto"/>
            <w:bottom w:val="none" w:sz="0" w:space="0" w:color="auto"/>
            <w:right w:val="none" w:sz="0" w:space="0" w:color="auto"/>
          </w:divBdr>
        </w:div>
        <w:div w:id="1048994717">
          <w:marLeft w:val="640"/>
          <w:marRight w:val="0"/>
          <w:marTop w:val="0"/>
          <w:marBottom w:val="0"/>
          <w:divBdr>
            <w:top w:val="none" w:sz="0" w:space="0" w:color="auto"/>
            <w:left w:val="none" w:sz="0" w:space="0" w:color="auto"/>
            <w:bottom w:val="none" w:sz="0" w:space="0" w:color="auto"/>
            <w:right w:val="none" w:sz="0" w:space="0" w:color="auto"/>
          </w:divBdr>
        </w:div>
        <w:div w:id="412166491">
          <w:marLeft w:val="640"/>
          <w:marRight w:val="0"/>
          <w:marTop w:val="0"/>
          <w:marBottom w:val="0"/>
          <w:divBdr>
            <w:top w:val="none" w:sz="0" w:space="0" w:color="auto"/>
            <w:left w:val="none" w:sz="0" w:space="0" w:color="auto"/>
            <w:bottom w:val="none" w:sz="0" w:space="0" w:color="auto"/>
            <w:right w:val="none" w:sz="0" w:space="0" w:color="auto"/>
          </w:divBdr>
        </w:div>
        <w:div w:id="381292256">
          <w:marLeft w:val="640"/>
          <w:marRight w:val="0"/>
          <w:marTop w:val="0"/>
          <w:marBottom w:val="0"/>
          <w:divBdr>
            <w:top w:val="none" w:sz="0" w:space="0" w:color="auto"/>
            <w:left w:val="none" w:sz="0" w:space="0" w:color="auto"/>
            <w:bottom w:val="none" w:sz="0" w:space="0" w:color="auto"/>
            <w:right w:val="none" w:sz="0" w:space="0" w:color="auto"/>
          </w:divBdr>
        </w:div>
        <w:div w:id="803499773">
          <w:marLeft w:val="640"/>
          <w:marRight w:val="0"/>
          <w:marTop w:val="0"/>
          <w:marBottom w:val="0"/>
          <w:divBdr>
            <w:top w:val="none" w:sz="0" w:space="0" w:color="auto"/>
            <w:left w:val="none" w:sz="0" w:space="0" w:color="auto"/>
            <w:bottom w:val="none" w:sz="0" w:space="0" w:color="auto"/>
            <w:right w:val="none" w:sz="0" w:space="0" w:color="auto"/>
          </w:divBdr>
        </w:div>
        <w:div w:id="376130777">
          <w:marLeft w:val="640"/>
          <w:marRight w:val="0"/>
          <w:marTop w:val="0"/>
          <w:marBottom w:val="0"/>
          <w:divBdr>
            <w:top w:val="none" w:sz="0" w:space="0" w:color="auto"/>
            <w:left w:val="none" w:sz="0" w:space="0" w:color="auto"/>
            <w:bottom w:val="none" w:sz="0" w:space="0" w:color="auto"/>
            <w:right w:val="none" w:sz="0" w:space="0" w:color="auto"/>
          </w:divBdr>
        </w:div>
        <w:div w:id="786389065">
          <w:marLeft w:val="640"/>
          <w:marRight w:val="0"/>
          <w:marTop w:val="0"/>
          <w:marBottom w:val="0"/>
          <w:divBdr>
            <w:top w:val="none" w:sz="0" w:space="0" w:color="auto"/>
            <w:left w:val="none" w:sz="0" w:space="0" w:color="auto"/>
            <w:bottom w:val="none" w:sz="0" w:space="0" w:color="auto"/>
            <w:right w:val="none" w:sz="0" w:space="0" w:color="auto"/>
          </w:divBdr>
        </w:div>
        <w:div w:id="2051949145">
          <w:marLeft w:val="640"/>
          <w:marRight w:val="0"/>
          <w:marTop w:val="0"/>
          <w:marBottom w:val="0"/>
          <w:divBdr>
            <w:top w:val="none" w:sz="0" w:space="0" w:color="auto"/>
            <w:left w:val="none" w:sz="0" w:space="0" w:color="auto"/>
            <w:bottom w:val="none" w:sz="0" w:space="0" w:color="auto"/>
            <w:right w:val="none" w:sz="0" w:space="0" w:color="auto"/>
          </w:divBdr>
        </w:div>
        <w:div w:id="1728068963">
          <w:marLeft w:val="640"/>
          <w:marRight w:val="0"/>
          <w:marTop w:val="0"/>
          <w:marBottom w:val="0"/>
          <w:divBdr>
            <w:top w:val="none" w:sz="0" w:space="0" w:color="auto"/>
            <w:left w:val="none" w:sz="0" w:space="0" w:color="auto"/>
            <w:bottom w:val="none" w:sz="0" w:space="0" w:color="auto"/>
            <w:right w:val="none" w:sz="0" w:space="0" w:color="auto"/>
          </w:divBdr>
        </w:div>
        <w:div w:id="558712541">
          <w:marLeft w:val="640"/>
          <w:marRight w:val="0"/>
          <w:marTop w:val="0"/>
          <w:marBottom w:val="0"/>
          <w:divBdr>
            <w:top w:val="none" w:sz="0" w:space="0" w:color="auto"/>
            <w:left w:val="none" w:sz="0" w:space="0" w:color="auto"/>
            <w:bottom w:val="none" w:sz="0" w:space="0" w:color="auto"/>
            <w:right w:val="none" w:sz="0" w:space="0" w:color="auto"/>
          </w:divBdr>
        </w:div>
        <w:div w:id="804128782">
          <w:marLeft w:val="640"/>
          <w:marRight w:val="0"/>
          <w:marTop w:val="0"/>
          <w:marBottom w:val="0"/>
          <w:divBdr>
            <w:top w:val="none" w:sz="0" w:space="0" w:color="auto"/>
            <w:left w:val="none" w:sz="0" w:space="0" w:color="auto"/>
            <w:bottom w:val="none" w:sz="0" w:space="0" w:color="auto"/>
            <w:right w:val="none" w:sz="0" w:space="0" w:color="auto"/>
          </w:divBdr>
        </w:div>
        <w:div w:id="11418880">
          <w:marLeft w:val="640"/>
          <w:marRight w:val="0"/>
          <w:marTop w:val="0"/>
          <w:marBottom w:val="0"/>
          <w:divBdr>
            <w:top w:val="none" w:sz="0" w:space="0" w:color="auto"/>
            <w:left w:val="none" w:sz="0" w:space="0" w:color="auto"/>
            <w:bottom w:val="none" w:sz="0" w:space="0" w:color="auto"/>
            <w:right w:val="none" w:sz="0" w:space="0" w:color="auto"/>
          </w:divBdr>
        </w:div>
        <w:div w:id="962005790">
          <w:marLeft w:val="640"/>
          <w:marRight w:val="0"/>
          <w:marTop w:val="0"/>
          <w:marBottom w:val="0"/>
          <w:divBdr>
            <w:top w:val="none" w:sz="0" w:space="0" w:color="auto"/>
            <w:left w:val="none" w:sz="0" w:space="0" w:color="auto"/>
            <w:bottom w:val="none" w:sz="0" w:space="0" w:color="auto"/>
            <w:right w:val="none" w:sz="0" w:space="0" w:color="auto"/>
          </w:divBdr>
        </w:div>
        <w:div w:id="168568176">
          <w:marLeft w:val="640"/>
          <w:marRight w:val="0"/>
          <w:marTop w:val="0"/>
          <w:marBottom w:val="0"/>
          <w:divBdr>
            <w:top w:val="none" w:sz="0" w:space="0" w:color="auto"/>
            <w:left w:val="none" w:sz="0" w:space="0" w:color="auto"/>
            <w:bottom w:val="none" w:sz="0" w:space="0" w:color="auto"/>
            <w:right w:val="none" w:sz="0" w:space="0" w:color="auto"/>
          </w:divBdr>
        </w:div>
        <w:div w:id="1195771906">
          <w:marLeft w:val="640"/>
          <w:marRight w:val="0"/>
          <w:marTop w:val="0"/>
          <w:marBottom w:val="0"/>
          <w:divBdr>
            <w:top w:val="none" w:sz="0" w:space="0" w:color="auto"/>
            <w:left w:val="none" w:sz="0" w:space="0" w:color="auto"/>
            <w:bottom w:val="none" w:sz="0" w:space="0" w:color="auto"/>
            <w:right w:val="none" w:sz="0" w:space="0" w:color="auto"/>
          </w:divBdr>
        </w:div>
        <w:div w:id="1242131690">
          <w:marLeft w:val="640"/>
          <w:marRight w:val="0"/>
          <w:marTop w:val="0"/>
          <w:marBottom w:val="0"/>
          <w:divBdr>
            <w:top w:val="none" w:sz="0" w:space="0" w:color="auto"/>
            <w:left w:val="none" w:sz="0" w:space="0" w:color="auto"/>
            <w:bottom w:val="none" w:sz="0" w:space="0" w:color="auto"/>
            <w:right w:val="none" w:sz="0" w:space="0" w:color="auto"/>
          </w:divBdr>
        </w:div>
        <w:div w:id="1703624696">
          <w:marLeft w:val="640"/>
          <w:marRight w:val="0"/>
          <w:marTop w:val="0"/>
          <w:marBottom w:val="0"/>
          <w:divBdr>
            <w:top w:val="none" w:sz="0" w:space="0" w:color="auto"/>
            <w:left w:val="none" w:sz="0" w:space="0" w:color="auto"/>
            <w:bottom w:val="none" w:sz="0" w:space="0" w:color="auto"/>
            <w:right w:val="none" w:sz="0" w:space="0" w:color="auto"/>
          </w:divBdr>
        </w:div>
        <w:div w:id="425881055">
          <w:marLeft w:val="640"/>
          <w:marRight w:val="0"/>
          <w:marTop w:val="0"/>
          <w:marBottom w:val="0"/>
          <w:divBdr>
            <w:top w:val="none" w:sz="0" w:space="0" w:color="auto"/>
            <w:left w:val="none" w:sz="0" w:space="0" w:color="auto"/>
            <w:bottom w:val="none" w:sz="0" w:space="0" w:color="auto"/>
            <w:right w:val="none" w:sz="0" w:space="0" w:color="auto"/>
          </w:divBdr>
        </w:div>
        <w:div w:id="607659745">
          <w:marLeft w:val="640"/>
          <w:marRight w:val="0"/>
          <w:marTop w:val="0"/>
          <w:marBottom w:val="0"/>
          <w:divBdr>
            <w:top w:val="none" w:sz="0" w:space="0" w:color="auto"/>
            <w:left w:val="none" w:sz="0" w:space="0" w:color="auto"/>
            <w:bottom w:val="none" w:sz="0" w:space="0" w:color="auto"/>
            <w:right w:val="none" w:sz="0" w:space="0" w:color="auto"/>
          </w:divBdr>
        </w:div>
        <w:div w:id="419788660">
          <w:marLeft w:val="640"/>
          <w:marRight w:val="0"/>
          <w:marTop w:val="0"/>
          <w:marBottom w:val="0"/>
          <w:divBdr>
            <w:top w:val="none" w:sz="0" w:space="0" w:color="auto"/>
            <w:left w:val="none" w:sz="0" w:space="0" w:color="auto"/>
            <w:bottom w:val="none" w:sz="0" w:space="0" w:color="auto"/>
            <w:right w:val="none" w:sz="0" w:space="0" w:color="auto"/>
          </w:divBdr>
        </w:div>
        <w:div w:id="1200899382">
          <w:marLeft w:val="640"/>
          <w:marRight w:val="0"/>
          <w:marTop w:val="0"/>
          <w:marBottom w:val="0"/>
          <w:divBdr>
            <w:top w:val="none" w:sz="0" w:space="0" w:color="auto"/>
            <w:left w:val="none" w:sz="0" w:space="0" w:color="auto"/>
            <w:bottom w:val="none" w:sz="0" w:space="0" w:color="auto"/>
            <w:right w:val="none" w:sz="0" w:space="0" w:color="auto"/>
          </w:divBdr>
        </w:div>
        <w:div w:id="858547693">
          <w:marLeft w:val="640"/>
          <w:marRight w:val="0"/>
          <w:marTop w:val="0"/>
          <w:marBottom w:val="0"/>
          <w:divBdr>
            <w:top w:val="none" w:sz="0" w:space="0" w:color="auto"/>
            <w:left w:val="none" w:sz="0" w:space="0" w:color="auto"/>
            <w:bottom w:val="none" w:sz="0" w:space="0" w:color="auto"/>
            <w:right w:val="none" w:sz="0" w:space="0" w:color="auto"/>
          </w:divBdr>
        </w:div>
        <w:div w:id="1435663651">
          <w:marLeft w:val="640"/>
          <w:marRight w:val="0"/>
          <w:marTop w:val="0"/>
          <w:marBottom w:val="0"/>
          <w:divBdr>
            <w:top w:val="none" w:sz="0" w:space="0" w:color="auto"/>
            <w:left w:val="none" w:sz="0" w:space="0" w:color="auto"/>
            <w:bottom w:val="none" w:sz="0" w:space="0" w:color="auto"/>
            <w:right w:val="none" w:sz="0" w:space="0" w:color="auto"/>
          </w:divBdr>
        </w:div>
        <w:div w:id="1676422004">
          <w:marLeft w:val="640"/>
          <w:marRight w:val="0"/>
          <w:marTop w:val="0"/>
          <w:marBottom w:val="0"/>
          <w:divBdr>
            <w:top w:val="none" w:sz="0" w:space="0" w:color="auto"/>
            <w:left w:val="none" w:sz="0" w:space="0" w:color="auto"/>
            <w:bottom w:val="none" w:sz="0" w:space="0" w:color="auto"/>
            <w:right w:val="none" w:sz="0" w:space="0" w:color="auto"/>
          </w:divBdr>
        </w:div>
        <w:div w:id="347946981">
          <w:marLeft w:val="640"/>
          <w:marRight w:val="0"/>
          <w:marTop w:val="0"/>
          <w:marBottom w:val="0"/>
          <w:divBdr>
            <w:top w:val="none" w:sz="0" w:space="0" w:color="auto"/>
            <w:left w:val="none" w:sz="0" w:space="0" w:color="auto"/>
            <w:bottom w:val="none" w:sz="0" w:space="0" w:color="auto"/>
            <w:right w:val="none" w:sz="0" w:space="0" w:color="auto"/>
          </w:divBdr>
        </w:div>
        <w:div w:id="1199968911">
          <w:marLeft w:val="640"/>
          <w:marRight w:val="0"/>
          <w:marTop w:val="0"/>
          <w:marBottom w:val="0"/>
          <w:divBdr>
            <w:top w:val="none" w:sz="0" w:space="0" w:color="auto"/>
            <w:left w:val="none" w:sz="0" w:space="0" w:color="auto"/>
            <w:bottom w:val="none" w:sz="0" w:space="0" w:color="auto"/>
            <w:right w:val="none" w:sz="0" w:space="0" w:color="auto"/>
          </w:divBdr>
        </w:div>
        <w:div w:id="2133206754">
          <w:marLeft w:val="640"/>
          <w:marRight w:val="0"/>
          <w:marTop w:val="0"/>
          <w:marBottom w:val="0"/>
          <w:divBdr>
            <w:top w:val="none" w:sz="0" w:space="0" w:color="auto"/>
            <w:left w:val="none" w:sz="0" w:space="0" w:color="auto"/>
            <w:bottom w:val="none" w:sz="0" w:space="0" w:color="auto"/>
            <w:right w:val="none" w:sz="0" w:space="0" w:color="auto"/>
          </w:divBdr>
        </w:div>
        <w:div w:id="1045911370">
          <w:marLeft w:val="640"/>
          <w:marRight w:val="0"/>
          <w:marTop w:val="0"/>
          <w:marBottom w:val="0"/>
          <w:divBdr>
            <w:top w:val="none" w:sz="0" w:space="0" w:color="auto"/>
            <w:left w:val="none" w:sz="0" w:space="0" w:color="auto"/>
            <w:bottom w:val="none" w:sz="0" w:space="0" w:color="auto"/>
            <w:right w:val="none" w:sz="0" w:space="0" w:color="auto"/>
          </w:divBdr>
        </w:div>
        <w:div w:id="1419523633">
          <w:marLeft w:val="640"/>
          <w:marRight w:val="0"/>
          <w:marTop w:val="0"/>
          <w:marBottom w:val="0"/>
          <w:divBdr>
            <w:top w:val="none" w:sz="0" w:space="0" w:color="auto"/>
            <w:left w:val="none" w:sz="0" w:space="0" w:color="auto"/>
            <w:bottom w:val="none" w:sz="0" w:space="0" w:color="auto"/>
            <w:right w:val="none" w:sz="0" w:space="0" w:color="auto"/>
          </w:divBdr>
        </w:div>
        <w:div w:id="335152408">
          <w:marLeft w:val="640"/>
          <w:marRight w:val="0"/>
          <w:marTop w:val="0"/>
          <w:marBottom w:val="0"/>
          <w:divBdr>
            <w:top w:val="none" w:sz="0" w:space="0" w:color="auto"/>
            <w:left w:val="none" w:sz="0" w:space="0" w:color="auto"/>
            <w:bottom w:val="none" w:sz="0" w:space="0" w:color="auto"/>
            <w:right w:val="none" w:sz="0" w:space="0" w:color="auto"/>
          </w:divBdr>
        </w:div>
        <w:div w:id="1916434091">
          <w:marLeft w:val="640"/>
          <w:marRight w:val="0"/>
          <w:marTop w:val="0"/>
          <w:marBottom w:val="0"/>
          <w:divBdr>
            <w:top w:val="none" w:sz="0" w:space="0" w:color="auto"/>
            <w:left w:val="none" w:sz="0" w:space="0" w:color="auto"/>
            <w:bottom w:val="none" w:sz="0" w:space="0" w:color="auto"/>
            <w:right w:val="none" w:sz="0" w:space="0" w:color="auto"/>
          </w:divBdr>
        </w:div>
        <w:div w:id="427819058">
          <w:marLeft w:val="640"/>
          <w:marRight w:val="0"/>
          <w:marTop w:val="0"/>
          <w:marBottom w:val="0"/>
          <w:divBdr>
            <w:top w:val="none" w:sz="0" w:space="0" w:color="auto"/>
            <w:left w:val="none" w:sz="0" w:space="0" w:color="auto"/>
            <w:bottom w:val="none" w:sz="0" w:space="0" w:color="auto"/>
            <w:right w:val="none" w:sz="0" w:space="0" w:color="auto"/>
          </w:divBdr>
        </w:div>
        <w:div w:id="175847015">
          <w:marLeft w:val="640"/>
          <w:marRight w:val="0"/>
          <w:marTop w:val="0"/>
          <w:marBottom w:val="0"/>
          <w:divBdr>
            <w:top w:val="none" w:sz="0" w:space="0" w:color="auto"/>
            <w:left w:val="none" w:sz="0" w:space="0" w:color="auto"/>
            <w:bottom w:val="none" w:sz="0" w:space="0" w:color="auto"/>
            <w:right w:val="none" w:sz="0" w:space="0" w:color="auto"/>
          </w:divBdr>
        </w:div>
        <w:div w:id="815495556">
          <w:marLeft w:val="640"/>
          <w:marRight w:val="0"/>
          <w:marTop w:val="0"/>
          <w:marBottom w:val="0"/>
          <w:divBdr>
            <w:top w:val="none" w:sz="0" w:space="0" w:color="auto"/>
            <w:left w:val="none" w:sz="0" w:space="0" w:color="auto"/>
            <w:bottom w:val="none" w:sz="0" w:space="0" w:color="auto"/>
            <w:right w:val="none" w:sz="0" w:space="0" w:color="auto"/>
          </w:divBdr>
        </w:div>
        <w:div w:id="1498034127">
          <w:marLeft w:val="640"/>
          <w:marRight w:val="0"/>
          <w:marTop w:val="0"/>
          <w:marBottom w:val="0"/>
          <w:divBdr>
            <w:top w:val="none" w:sz="0" w:space="0" w:color="auto"/>
            <w:left w:val="none" w:sz="0" w:space="0" w:color="auto"/>
            <w:bottom w:val="none" w:sz="0" w:space="0" w:color="auto"/>
            <w:right w:val="none" w:sz="0" w:space="0" w:color="auto"/>
          </w:divBdr>
        </w:div>
        <w:div w:id="568274043">
          <w:marLeft w:val="640"/>
          <w:marRight w:val="0"/>
          <w:marTop w:val="0"/>
          <w:marBottom w:val="0"/>
          <w:divBdr>
            <w:top w:val="none" w:sz="0" w:space="0" w:color="auto"/>
            <w:left w:val="none" w:sz="0" w:space="0" w:color="auto"/>
            <w:bottom w:val="none" w:sz="0" w:space="0" w:color="auto"/>
            <w:right w:val="none" w:sz="0" w:space="0" w:color="auto"/>
          </w:divBdr>
        </w:div>
        <w:div w:id="2132702178">
          <w:marLeft w:val="640"/>
          <w:marRight w:val="0"/>
          <w:marTop w:val="0"/>
          <w:marBottom w:val="0"/>
          <w:divBdr>
            <w:top w:val="none" w:sz="0" w:space="0" w:color="auto"/>
            <w:left w:val="none" w:sz="0" w:space="0" w:color="auto"/>
            <w:bottom w:val="none" w:sz="0" w:space="0" w:color="auto"/>
            <w:right w:val="none" w:sz="0" w:space="0" w:color="auto"/>
          </w:divBdr>
        </w:div>
        <w:div w:id="1624773098">
          <w:marLeft w:val="640"/>
          <w:marRight w:val="0"/>
          <w:marTop w:val="0"/>
          <w:marBottom w:val="0"/>
          <w:divBdr>
            <w:top w:val="none" w:sz="0" w:space="0" w:color="auto"/>
            <w:left w:val="none" w:sz="0" w:space="0" w:color="auto"/>
            <w:bottom w:val="none" w:sz="0" w:space="0" w:color="auto"/>
            <w:right w:val="none" w:sz="0" w:space="0" w:color="auto"/>
          </w:divBdr>
        </w:div>
        <w:div w:id="1314675965">
          <w:marLeft w:val="640"/>
          <w:marRight w:val="0"/>
          <w:marTop w:val="0"/>
          <w:marBottom w:val="0"/>
          <w:divBdr>
            <w:top w:val="none" w:sz="0" w:space="0" w:color="auto"/>
            <w:left w:val="none" w:sz="0" w:space="0" w:color="auto"/>
            <w:bottom w:val="none" w:sz="0" w:space="0" w:color="auto"/>
            <w:right w:val="none" w:sz="0" w:space="0" w:color="auto"/>
          </w:divBdr>
        </w:div>
        <w:div w:id="2014912035">
          <w:marLeft w:val="640"/>
          <w:marRight w:val="0"/>
          <w:marTop w:val="0"/>
          <w:marBottom w:val="0"/>
          <w:divBdr>
            <w:top w:val="none" w:sz="0" w:space="0" w:color="auto"/>
            <w:left w:val="none" w:sz="0" w:space="0" w:color="auto"/>
            <w:bottom w:val="none" w:sz="0" w:space="0" w:color="auto"/>
            <w:right w:val="none" w:sz="0" w:space="0" w:color="auto"/>
          </w:divBdr>
        </w:div>
        <w:div w:id="821845891">
          <w:marLeft w:val="640"/>
          <w:marRight w:val="0"/>
          <w:marTop w:val="0"/>
          <w:marBottom w:val="0"/>
          <w:divBdr>
            <w:top w:val="none" w:sz="0" w:space="0" w:color="auto"/>
            <w:left w:val="none" w:sz="0" w:space="0" w:color="auto"/>
            <w:bottom w:val="none" w:sz="0" w:space="0" w:color="auto"/>
            <w:right w:val="none" w:sz="0" w:space="0" w:color="auto"/>
          </w:divBdr>
        </w:div>
        <w:div w:id="1079400219">
          <w:marLeft w:val="640"/>
          <w:marRight w:val="0"/>
          <w:marTop w:val="0"/>
          <w:marBottom w:val="0"/>
          <w:divBdr>
            <w:top w:val="none" w:sz="0" w:space="0" w:color="auto"/>
            <w:left w:val="none" w:sz="0" w:space="0" w:color="auto"/>
            <w:bottom w:val="none" w:sz="0" w:space="0" w:color="auto"/>
            <w:right w:val="none" w:sz="0" w:space="0" w:color="auto"/>
          </w:divBdr>
        </w:div>
        <w:div w:id="1117338003">
          <w:marLeft w:val="640"/>
          <w:marRight w:val="0"/>
          <w:marTop w:val="0"/>
          <w:marBottom w:val="0"/>
          <w:divBdr>
            <w:top w:val="none" w:sz="0" w:space="0" w:color="auto"/>
            <w:left w:val="none" w:sz="0" w:space="0" w:color="auto"/>
            <w:bottom w:val="none" w:sz="0" w:space="0" w:color="auto"/>
            <w:right w:val="none" w:sz="0" w:space="0" w:color="auto"/>
          </w:divBdr>
        </w:div>
        <w:div w:id="1742554602">
          <w:marLeft w:val="640"/>
          <w:marRight w:val="0"/>
          <w:marTop w:val="0"/>
          <w:marBottom w:val="0"/>
          <w:divBdr>
            <w:top w:val="none" w:sz="0" w:space="0" w:color="auto"/>
            <w:left w:val="none" w:sz="0" w:space="0" w:color="auto"/>
            <w:bottom w:val="none" w:sz="0" w:space="0" w:color="auto"/>
            <w:right w:val="none" w:sz="0" w:space="0" w:color="auto"/>
          </w:divBdr>
        </w:div>
        <w:div w:id="1311250522">
          <w:marLeft w:val="640"/>
          <w:marRight w:val="0"/>
          <w:marTop w:val="0"/>
          <w:marBottom w:val="0"/>
          <w:divBdr>
            <w:top w:val="none" w:sz="0" w:space="0" w:color="auto"/>
            <w:left w:val="none" w:sz="0" w:space="0" w:color="auto"/>
            <w:bottom w:val="none" w:sz="0" w:space="0" w:color="auto"/>
            <w:right w:val="none" w:sz="0" w:space="0" w:color="auto"/>
          </w:divBdr>
        </w:div>
        <w:div w:id="1400397447">
          <w:marLeft w:val="640"/>
          <w:marRight w:val="0"/>
          <w:marTop w:val="0"/>
          <w:marBottom w:val="0"/>
          <w:divBdr>
            <w:top w:val="none" w:sz="0" w:space="0" w:color="auto"/>
            <w:left w:val="none" w:sz="0" w:space="0" w:color="auto"/>
            <w:bottom w:val="none" w:sz="0" w:space="0" w:color="auto"/>
            <w:right w:val="none" w:sz="0" w:space="0" w:color="auto"/>
          </w:divBdr>
        </w:div>
        <w:div w:id="2088263119">
          <w:marLeft w:val="640"/>
          <w:marRight w:val="0"/>
          <w:marTop w:val="0"/>
          <w:marBottom w:val="0"/>
          <w:divBdr>
            <w:top w:val="none" w:sz="0" w:space="0" w:color="auto"/>
            <w:left w:val="none" w:sz="0" w:space="0" w:color="auto"/>
            <w:bottom w:val="none" w:sz="0" w:space="0" w:color="auto"/>
            <w:right w:val="none" w:sz="0" w:space="0" w:color="auto"/>
          </w:divBdr>
        </w:div>
        <w:div w:id="1608389144">
          <w:marLeft w:val="640"/>
          <w:marRight w:val="0"/>
          <w:marTop w:val="0"/>
          <w:marBottom w:val="0"/>
          <w:divBdr>
            <w:top w:val="none" w:sz="0" w:space="0" w:color="auto"/>
            <w:left w:val="none" w:sz="0" w:space="0" w:color="auto"/>
            <w:bottom w:val="none" w:sz="0" w:space="0" w:color="auto"/>
            <w:right w:val="none" w:sz="0" w:space="0" w:color="auto"/>
          </w:divBdr>
        </w:div>
        <w:div w:id="599531822">
          <w:marLeft w:val="640"/>
          <w:marRight w:val="0"/>
          <w:marTop w:val="0"/>
          <w:marBottom w:val="0"/>
          <w:divBdr>
            <w:top w:val="none" w:sz="0" w:space="0" w:color="auto"/>
            <w:left w:val="none" w:sz="0" w:space="0" w:color="auto"/>
            <w:bottom w:val="none" w:sz="0" w:space="0" w:color="auto"/>
            <w:right w:val="none" w:sz="0" w:space="0" w:color="auto"/>
          </w:divBdr>
        </w:div>
        <w:div w:id="1806461199">
          <w:marLeft w:val="640"/>
          <w:marRight w:val="0"/>
          <w:marTop w:val="0"/>
          <w:marBottom w:val="0"/>
          <w:divBdr>
            <w:top w:val="none" w:sz="0" w:space="0" w:color="auto"/>
            <w:left w:val="none" w:sz="0" w:space="0" w:color="auto"/>
            <w:bottom w:val="none" w:sz="0" w:space="0" w:color="auto"/>
            <w:right w:val="none" w:sz="0" w:space="0" w:color="auto"/>
          </w:divBdr>
        </w:div>
        <w:div w:id="325743267">
          <w:marLeft w:val="640"/>
          <w:marRight w:val="0"/>
          <w:marTop w:val="0"/>
          <w:marBottom w:val="0"/>
          <w:divBdr>
            <w:top w:val="none" w:sz="0" w:space="0" w:color="auto"/>
            <w:left w:val="none" w:sz="0" w:space="0" w:color="auto"/>
            <w:bottom w:val="none" w:sz="0" w:space="0" w:color="auto"/>
            <w:right w:val="none" w:sz="0" w:space="0" w:color="auto"/>
          </w:divBdr>
        </w:div>
        <w:div w:id="320038269">
          <w:marLeft w:val="640"/>
          <w:marRight w:val="0"/>
          <w:marTop w:val="0"/>
          <w:marBottom w:val="0"/>
          <w:divBdr>
            <w:top w:val="none" w:sz="0" w:space="0" w:color="auto"/>
            <w:left w:val="none" w:sz="0" w:space="0" w:color="auto"/>
            <w:bottom w:val="none" w:sz="0" w:space="0" w:color="auto"/>
            <w:right w:val="none" w:sz="0" w:space="0" w:color="auto"/>
          </w:divBdr>
        </w:div>
      </w:divsChild>
    </w:div>
    <w:div w:id="301739228">
      <w:bodyDiv w:val="1"/>
      <w:marLeft w:val="0"/>
      <w:marRight w:val="0"/>
      <w:marTop w:val="0"/>
      <w:marBottom w:val="0"/>
      <w:divBdr>
        <w:top w:val="none" w:sz="0" w:space="0" w:color="auto"/>
        <w:left w:val="none" w:sz="0" w:space="0" w:color="auto"/>
        <w:bottom w:val="none" w:sz="0" w:space="0" w:color="auto"/>
        <w:right w:val="none" w:sz="0" w:space="0" w:color="auto"/>
      </w:divBdr>
      <w:divsChild>
        <w:div w:id="978143370">
          <w:marLeft w:val="640"/>
          <w:marRight w:val="0"/>
          <w:marTop w:val="0"/>
          <w:marBottom w:val="0"/>
          <w:divBdr>
            <w:top w:val="none" w:sz="0" w:space="0" w:color="auto"/>
            <w:left w:val="none" w:sz="0" w:space="0" w:color="auto"/>
            <w:bottom w:val="none" w:sz="0" w:space="0" w:color="auto"/>
            <w:right w:val="none" w:sz="0" w:space="0" w:color="auto"/>
          </w:divBdr>
        </w:div>
        <w:div w:id="2096970474">
          <w:marLeft w:val="640"/>
          <w:marRight w:val="0"/>
          <w:marTop w:val="0"/>
          <w:marBottom w:val="0"/>
          <w:divBdr>
            <w:top w:val="none" w:sz="0" w:space="0" w:color="auto"/>
            <w:left w:val="none" w:sz="0" w:space="0" w:color="auto"/>
            <w:bottom w:val="none" w:sz="0" w:space="0" w:color="auto"/>
            <w:right w:val="none" w:sz="0" w:space="0" w:color="auto"/>
          </w:divBdr>
        </w:div>
        <w:div w:id="1213272111">
          <w:marLeft w:val="640"/>
          <w:marRight w:val="0"/>
          <w:marTop w:val="0"/>
          <w:marBottom w:val="0"/>
          <w:divBdr>
            <w:top w:val="none" w:sz="0" w:space="0" w:color="auto"/>
            <w:left w:val="none" w:sz="0" w:space="0" w:color="auto"/>
            <w:bottom w:val="none" w:sz="0" w:space="0" w:color="auto"/>
            <w:right w:val="none" w:sz="0" w:space="0" w:color="auto"/>
          </w:divBdr>
        </w:div>
        <w:div w:id="1513760270">
          <w:marLeft w:val="640"/>
          <w:marRight w:val="0"/>
          <w:marTop w:val="0"/>
          <w:marBottom w:val="0"/>
          <w:divBdr>
            <w:top w:val="none" w:sz="0" w:space="0" w:color="auto"/>
            <w:left w:val="none" w:sz="0" w:space="0" w:color="auto"/>
            <w:bottom w:val="none" w:sz="0" w:space="0" w:color="auto"/>
            <w:right w:val="none" w:sz="0" w:space="0" w:color="auto"/>
          </w:divBdr>
        </w:div>
        <w:div w:id="1941797171">
          <w:marLeft w:val="640"/>
          <w:marRight w:val="0"/>
          <w:marTop w:val="0"/>
          <w:marBottom w:val="0"/>
          <w:divBdr>
            <w:top w:val="none" w:sz="0" w:space="0" w:color="auto"/>
            <w:left w:val="none" w:sz="0" w:space="0" w:color="auto"/>
            <w:bottom w:val="none" w:sz="0" w:space="0" w:color="auto"/>
            <w:right w:val="none" w:sz="0" w:space="0" w:color="auto"/>
          </w:divBdr>
        </w:div>
        <w:div w:id="914434990">
          <w:marLeft w:val="640"/>
          <w:marRight w:val="0"/>
          <w:marTop w:val="0"/>
          <w:marBottom w:val="0"/>
          <w:divBdr>
            <w:top w:val="none" w:sz="0" w:space="0" w:color="auto"/>
            <w:left w:val="none" w:sz="0" w:space="0" w:color="auto"/>
            <w:bottom w:val="none" w:sz="0" w:space="0" w:color="auto"/>
            <w:right w:val="none" w:sz="0" w:space="0" w:color="auto"/>
          </w:divBdr>
        </w:div>
        <w:div w:id="883254418">
          <w:marLeft w:val="640"/>
          <w:marRight w:val="0"/>
          <w:marTop w:val="0"/>
          <w:marBottom w:val="0"/>
          <w:divBdr>
            <w:top w:val="none" w:sz="0" w:space="0" w:color="auto"/>
            <w:left w:val="none" w:sz="0" w:space="0" w:color="auto"/>
            <w:bottom w:val="none" w:sz="0" w:space="0" w:color="auto"/>
            <w:right w:val="none" w:sz="0" w:space="0" w:color="auto"/>
          </w:divBdr>
        </w:div>
        <w:div w:id="1343505310">
          <w:marLeft w:val="640"/>
          <w:marRight w:val="0"/>
          <w:marTop w:val="0"/>
          <w:marBottom w:val="0"/>
          <w:divBdr>
            <w:top w:val="none" w:sz="0" w:space="0" w:color="auto"/>
            <w:left w:val="none" w:sz="0" w:space="0" w:color="auto"/>
            <w:bottom w:val="none" w:sz="0" w:space="0" w:color="auto"/>
            <w:right w:val="none" w:sz="0" w:space="0" w:color="auto"/>
          </w:divBdr>
        </w:div>
        <w:div w:id="867134502">
          <w:marLeft w:val="640"/>
          <w:marRight w:val="0"/>
          <w:marTop w:val="0"/>
          <w:marBottom w:val="0"/>
          <w:divBdr>
            <w:top w:val="none" w:sz="0" w:space="0" w:color="auto"/>
            <w:left w:val="none" w:sz="0" w:space="0" w:color="auto"/>
            <w:bottom w:val="none" w:sz="0" w:space="0" w:color="auto"/>
            <w:right w:val="none" w:sz="0" w:space="0" w:color="auto"/>
          </w:divBdr>
        </w:div>
        <w:div w:id="688261857">
          <w:marLeft w:val="640"/>
          <w:marRight w:val="0"/>
          <w:marTop w:val="0"/>
          <w:marBottom w:val="0"/>
          <w:divBdr>
            <w:top w:val="none" w:sz="0" w:space="0" w:color="auto"/>
            <w:left w:val="none" w:sz="0" w:space="0" w:color="auto"/>
            <w:bottom w:val="none" w:sz="0" w:space="0" w:color="auto"/>
            <w:right w:val="none" w:sz="0" w:space="0" w:color="auto"/>
          </w:divBdr>
        </w:div>
        <w:div w:id="1809781783">
          <w:marLeft w:val="640"/>
          <w:marRight w:val="0"/>
          <w:marTop w:val="0"/>
          <w:marBottom w:val="0"/>
          <w:divBdr>
            <w:top w:val="none" w:sz="0" w:space="0" w:color="auto"/>
            <w:left w:val="none" w:sz="0" w:space="0" w:color="auto"/>
            <w:bottom w:val="none" w:sz="0" w:space="0" w:color="auto"/>
            <w:right w:val="none" w:sz="0" w:space="0" w:color="auto"/>
          </w:divBdr>
        </w:div>
        <w:div w:id="1410350557">
          <w:marLeft w:val="640"/>
          <w:marRight w:val="0"/>
          <w:marTop w:val="0"/>
          <w:marBottom w:val="0"/>
          <w:divBdr>
            <w:top w:val="none" w:sz="0" w:space="0" w:color="auto"/>
            <w:left w:val="none" w:sz="0" w:space="0" w:color="auto"/>
            <w:bottom w:val="none" w:sz="0" w:space="0" w:color="auto"/>
            <w:right w:val="none" w:sz="0" w:space="0" w:color="auto"/>
          </w:divBdr>
        </w:div>
        <w:div w:id="1727989796">
          <w:marLeft w:val="640"/>
          <w:marRight w:val="0"/>
          <w:marTop w:val="0"/>
          <w:marBottom w:val="0"/>
          <w:divBdr>
            <w:top w:val="none" w:sz="0" w:space="0" w:color="auto"/>
            <w:left w:val="none" w:sz="0" w:space="0" w:color="auto"/>
            <w:bottom w:val="none" w:sz="0" w:space="0" w:color="auto"/>
            <w:right w:val="none" w:sz="0" w:space="0" w:color="auto"/>
          </w:divBdr>
        </w:div>
        <w:div w:id="1219585515">
          <w:marLeft w:val="640"/>
          <w:marRight w:val="0"/>
          <w:marTop w:val="0"/>
          <w:marBottom w:val="0"/>
          <w:divBdr>
            <w:top w:val="none" w:sz="0" w:space="0" w:color="auto"/>
            <w:left w:val="none" w:sz="0" w:space="0" w:color="auto"/>
            <w:bottom w:val="none" w:sz="0" w:space="0" w:color="auto"/>
            <w:right w:val="none" w:sz="0" w:space="0" w:color="auto"/>
          </w:divBdr>
        </w:div>
        <w:div w:id="307054234">
          <w:marLeft w:val="640"/>
          <w:marRight w:val="0"/>
          <w:marTop w:val="0"/>
          <w:marBottom w:val="0"/>
          <w:divBdr>
            <w:top w:val="none" w:sz="0" w:space="0" w:color="auto"/>
            <w:left w:val="none" w:sz="0" w:space="0" w:color="auto"/>
            <w:bottom w:val="none" w:sz="0" w:space="0" w:color="auto"/>
            <w:right w:val="none" w:sz="0" w:space="0" w:color="auto"/>
          </w:divBdr>
        </w:div>
        <w:div w:id="638266057">
          <w:marLeft w:val="640"/>
          <w:marRight w:val="0"/>
          <w:marTop w:val="0"/>
          <w:marBottom w:val="0"/>
          <w:divBdr>
            <w:top w:val="none" w:sz="0" w:space="0" w:color="auto"/>
            <w:left w:val="none" w:sz="0" w:space="0" w:color="auto"/>
            <w:bottom w:val="none" w:sz="0" w:space="0" w:color="auto"/>
            <w:right w:val="none" w:sz="0" w:space="0" w:color="auto"/>
          </w:divBdr>
        </w:div>
        <w:div w:id="1894730178">
          <w:marLeft w:val="640"/>
          <w:marRight w:val="0"/>
          <w:marTop w:val="0"/>
          <w:marBottom w:val="0"/>
          <w:divBdr>
            <w:top w:val="none" w:sz="0" w:space="0" w:color="auto"/>
            <w:left w:val="none" w:sz="0" w:space="0" w:color="auto"/>
            <w:bottom w:val="none" w:sz="0" w:space="0" w:color="auto"/>
            <w:right w:val="none" w:sz="0" w:space="0" w:color="auto"/>
          </w:divBdr>
        </w:div>
        <w:div w:id="758402996">
          <w:marLeft w:val="640"/>
          <w:marRight w:val="0"/>
          <w:marTop w:val="0"/>
          <w:marBottom w:val="0"/>
          <w:divBdr>
            <w:top w:val="none" w:sz="0" w:space="0" w:color="auto"/>
            <w:left w:val="none" w:sz="0" w:space="0" w:color="auto"/>
            <w:bottom w:val="none" w:sz="0" w:space="0" w:color="auto"/>
            <w:right w:val="none" w:sz="0" w:space="0" w:color="auto"/>
          </w:divBdr>
        </w:div>
        <w:div w:id="1449740229">
          <w:marLeft w:val="640"/>
          <w:marRight w:val="0"/>
          <w:marTop w:val="0"/>
          <w:marBottom w:val="0"/>
          <w:divBdr>
            <w:top w:val="none" w:sz="0" w:space="0" w:color="auto"/>
            <w:left w:val="none" w:sz="0" w:space="0" w:color="auto"/>
            <w:bottom w:val="none" w:sz="0" w:space="0" w:color="auto"/>
            <w:right w:val="none" w:sz="0" w:space="0" w:color="auto"/>
          </w:divBdr>
        </w:div>
        <w:div w:id="1852719798">
          <w:marLeft w:val="640"/>
          <w:marRight w:val="0"/>
          <w:marTop w:val="0"/>
          <w:marBottom w:val="0"/>
          <w:divBdr>
            <w:top w:val="none" w:sz="0" w:space="0" w:color="auto"/>
            <w:left w:val="none" w:sz="0" w:space="0" w:color="auto"/>
            <w:bottom w:val="none" w:sz="0" w:space="0" w:color="auto"/>
            <w:right w:val="none" w:sz="0" w:space="0" w:color="auto"/>
          </w:divBdr>
        </w:div>
        <w:div w:id="1516772595">
          <w:marLeft w:val="640"/>
          <w:marRight w:val="0"/>
          <w:marTop w:val="0"/>
          <w:marBottom w:val="0"/>
          <w:divBdr>
            <w:top w:val="none" w:sz="0" w:space="0" w:color="auto"/>
            <w:left w:val="none" w:sz="0" w:space="0" w:color="auto"/>
            <w:bottom w:val="none" w:sz="0" w:space="0" w:color="auto"/>
            <w:right w:val="none" w:sz="0" w:space="0" w:color="auto"/>
          </w:divBdr>
        </w:div>
        <w:div w:id="549073575">
          <w:marLeft w:val="640"/>
          <w:marRight w:val="0"/>
          <w:marTop w:val="0"/>
          <w:marBottom w:val="0"/>
          <w:divBdr>
            <w:top w:val="none" w:sz="0" w:space="0" w:color="auto"/>
            <w:left w:val="none" w:sz="0" w:space="0" w:color="auto"/>
            <w:bottom w:val="none" w:sz="0" w:space="0" w:color="auto"/>
            <w:right w:val="none" w:sz="0" w:space="0" w:color="auto"/>
          </w:divBdr>
        </w:div>
        <w:div w:id="1117023254">
          <w:marLeft w:val="640"/>
          <w:marRight w:val="0"/>
          <w:marTop w:val="0"/>
          <w:marBottom w:val="0"/>
          <w:divBdr>
            <w:top w:val="none" w:sz="0" w:space="0" w:color="auto"/>
            <w:left w:val="none" w:sz="0" w:space="0" w:color="auto"/>
            <w:bottom w:val="none" w:sz="0" w:space="0" w:color="auto"/>
            <w:right w:val="none" w:sz="0" w:space="0" w:color="auto"/>
          </w:divBdr>
        </w:div>
        <w:div w:id="642732295">
          <w:marLeft w:val="640"/>
          <w:marRight w:val="0"/>
          <w:marTop w:val="0"/>
          <w:marBottom w:val="0"/>
          <w:divBdr>
            <w:top w:val="none" w:sz="0" w:space="0" w:color="auto"/>
            <w:left w:val="none" w:sz="0" w:space="0" w:color="auto"/>
            <w:bottom w:val="none" w:sz="0" w:space="0" w:color="auto"/>
            <w:right w:val="none" w:sz="0" w:space="0" w:color="auto"/>
          </w:divBdr>
        </w:div>
        <w:div w:id="444428185">
          <w:marLeft w:val="640"/>
          <w:marRight w:val="0"/>
          <w:marTop w:val="0"/>
          <w:marBottom w:val="0"/>
          <w:divBdr>
            <w:top w:val="none" w:sz="0" w:space="0" w:color="auto"/>
            <w:left w:val="none" w:sz="0" w:space="0" w:color="auto"/>
            <w:bottom w:val="none" w:sz="0" w:space="0" w:color="auto"/>
            <w:right w:val="none" w:sz="0" w:space="0" w:color="auto"/>
          </w:divBdr>
        </w:div>
        <w:div w:id="1987852929">
          <w:marLeft w:val="640"/>
          <w:marRight w:val="0"/>
          <w:marTop w:val="0"/>
          <w:marBottom w:val="0"/>
          <w:divBdr>
            <w:top w:val="none" w:sz="0" w:space="0" w:color="auto"/>
            <w:left w:val="none" w:sz="0" w:space="0" w:color="auto"/>
            <w:bottom w:val="none" w:sz="0" w:space="0" w:color="auto"/>
            <w:right w:val="none" w:sz="0" w:space="0" w:color="auto"/>
          </w:divBdr>
        </w:div>
        <w:div w:id="192161077">
          <w:marLeft w:val="640"/>
          <w:marRight w:val="0"/>
          <w:marTop w:val="0"/>
          <w:marBottom w:val="0"/>
          <w:divBdr>
            <w:top w:val="none" w:sz="0" w:space="0" w:color="auto"/>
            <w:left w:val="none" w:sz="0" w:space="0" w:color="auto"/>
            <w:bottom w:val="none" w:sz="0" w:space="0" w:color="auto"/>
            <w:right w:val="none" w:sz="0" w:space="0" w:color="auto"/>
          </w:divBdr>
        </w:div>
        <w:div w:id="1707749849">
          <w:marLeft w:val="640"/>
          <w:marRight w:val="0"/>
          <w:marTop w:val="0"/>
          <w:marBottom w:val="0"/>
          <w:divBdr>
            <w:top w:val="none" w:sz="0" w:space="0" w:color="auto"/>
            <w:left w:val="none" w:sz="0" w:space="0" w:color="auto"/>
            <w:bottom w:val="none" w:sz="0" w:space="0" w:color="auto"/>
            <w:right w:val="none" w:sz="0" w:space="0" w:color="auto"/>
          </w:divBdr>
        </w:div>
        <w:div w:id="1759982861">
          <w:marLeft w:val="640"/>
          <w:marRight w:val="0"/>
          <w:marTop w:val="0"/>
          <w:marBottom w:val="0"/>
          <w:divBdr>
            <w:top w:val="none" w:sz="0" w:space="0" w:color="auto"/>
            <w:left w:val="none" w:sz="0" w:space="0" w:color="auto"/>
            <w:bottom w:val="none" w:sz="0" w:space="0" w:color="auto"/>
            <w:right w:val="none" w:sz="0" w:space="0" w:color="auto"/>
          </w:divBdr>
        </w:div>
        <w:div w:id="1359432669">
          <w:marLeft w:val="640"/>
          <w:marRight w:val="0"/>
          <w:marTop w:val="0"/>
          <w:marBottom w:val="0"/>
          <w:divBdr>
            <w:top w:val="none" w:sz="0" w:space="0" w:color="auto"/>
            <w:left w:val="none" w:sz="0" w:space="0" w:color="auto"/>
            <w:bottom w:val="none" w:sz="0" w:space="0" w:color="auto"/>
            <w:right w:val="none" w:sz="0" w:space="0" w:color="auto"/>
          </w:divBdr>
        </w:div>
        <w:div w:id="2003973406">
          <w:marLeft w:val="640"/>
          <w:marRight w:val="0"/>
          <w:marTop w:val="0"/>
          <w:marBottom w:val="0"/>
          <w:divBdr>
            <w:top w:val="none" w:sz="0" w:space="0" w:color="auto"/>
            <w:left w:val="none" w:sz="0" w:space="0" w:color="auto"/>
            <w:bottom w:val="none" w:sz="0" w:space="0" w:color="auto"/>
            <w:right w:val="none" w:sz="0" w:space="0" w:color="auto"/>
          </w:divBdr>
        </w:div>
        <w:div w:id="1735664394">
          <w:marLeft w:val="640"/>
          <w:marRight w:val="0"/>
          <w:marTop w:val="0"/>
          <w:marBottom w:val="0"/>
          <w:divBdr>
            <w:top w:val="none" w:sz="0" w:space="0" w:color="auto"/>
            <w:left w:val="none" w:sz="0" w:space="0" w:color="auto"/>
            <w:bottom w:val="none" w:sz="0" w:space="0" w:color="auto"/>
            <w:right w:val="none" w:sz="0" w:space="0" w:color="auto"/>
          </w:divBdr>
        </w:div>
        <w:div w:id="1405297205">
          <w:marLeft w:val="640"/>
          <w:marRight w:val="0"/>
          <w:marTop w:val="0"/>
          <w:marBottom w:val="0"/>
          <w:divBdr>
            <w:top w:val="none" w:sz="0" w:space="0" w:color="auto"/>
            <w:left w:val="none" w:sz="0" w:space="0" w:color="auto"/>
            <w:bottom w:val="none" w:sz="0" w:space="0" w:color="auto"/>
            <w:right w:val="none" w:sz="0" w:space="0" w:color="auto"/>
          </w:divBdr>
        </w:div>
        <w:div w:id="1307393094">
          <w:marLeft w:val="640"/>
          <w:marRight w:val="0"/>
          <w:marTop w:val="0"/>
          <w:marBottom w:val="0"/>
          <w:divBdr>
            <w:top w:val="none" w:sz="0" w:space="0" w:color="auto"/>
            <w:left w:val="none" w:sz="0" w:space="0" w:color="auto"/>
            <w:bottom w:val="none" w:sz="0" w:space="0" w:color="auto"/>
            <w:right w:val="none" w:sz="0" w:space="0" w:color="auto"/>
          </w:divBdr>
        </w:div>
        <w:div w:id="1958826384">
          <w:marLeft w:val="640"/>
          <w:marRight w:val="0"/>
          <w:marTop w:val="0"/>
          <w:marBottom w:val="0"/>
          <w:divBdr>
            <w:top w:val="none" w:sz="0" w:space="0" w:color="auto"/>
            <w:left w:val="none" w:sz="0" w:space="0" w:color="auto"/>
            <w:bottom w:val="none" w:sz="0" w:space="0" w:color="auto"/>
            <w:right w:val="none" w:sz="0" w:space="0" w:color="auto"/>
          </w:divBdr>
        </w:div>
        <w:div w:id="243417708">
          <w:marLeft w:val="640"/>
          <w:marRight w:val="0"/>
          <w:marTop w:val="0"/>
          <w:marBottom w:val="0"/>
          <w:divBdr>
            <w:top w:val="none" w:sz="0" w:space="0" w:color="auto"/>
            <w:left w:val="none" w:sz="0" w:space="0" w:color="auto"/>
            <w:bottom w:val="none" w:sz="0" w:space="0" w:color="auto"/>
            <w:right w:val="none" w:sz="0" w:space="0" w:color="auto"/>
          </w:divBdr>
        </w:div>
        <w:div w:id="966665661">
          <w:marLeft w:val="640"/>
          <w:marRight w:val="0"/>
          <w:marTop w:val="0"/>
          <w:marBottom w:val="0"/>
          <w:divBdr>
            <w:top w:val="none" w:sz="0" w:space="0" w:color="auto"/>
            <w:left w:val="none" w:sz="0" w:space="0" w:color="auto"/>
            <w:bottom w:val="none" w:sz="0" w:space="0" w:color="auto"/>
            <w:right w:val="none" w:sz="0" w:space="0" w:color="auto"/>
          </w:divBdr>
        </w:div>
        <w:div w:id="1745569901">
          <w:marLeft w:val="640"/>
          <w:marRight w:val="0"/>
          <w:marTop w:val="0"/>
          <w:marBottom w:val="0"/>
          <w:divBdr>
            <w:top w:val="none" w:sz="0" w:space="0" w:color="auto"/>
            <w:left w:val="none" w:sz="0" w:space="0" w:color="auto"/>
            <w:bottom w:val="none" w:sz="0" w:space="0" w:color="auto"/>
            <w:right w:val="none" w:sz="0" w:space="0" w:color="auto"/>
          </w:divBdr>
        </w:div>
        <w:div w:id="322512874">
          <w:marLeft w:val="640"/>
          <w:marRight w:val="0"/>
          <w:marTop w:val="0"/>
          <w:marBottom w:val="0"/>
          <w:divBdr>
            <w:top w:val="none" w:sz="0" w:space="0" w:color="auto"/>
            <w:left w:val="none" w:sz="0" w:space="0" w:color="auto"/>
            <w:bottom w:val="none" w:sz="0" w:space="0" w:color="auto"/>
            <w:right w:val="none" w:sz="0" w:space="0" w:color="auto"/>
          </w:divBdr>
        </w:div>
        <w:div w:id="1491827635">
          <w:marLeft w:val="640"/>
          <w:marRight w:val="0"/>
          <w:marTop w:val="0"/>
          <w:marBottom w:val="0"/>
          <w:divBdr>
            <w:top w:val="none" w:sz="0" w:space="0" w:color="auto"/>
            <w:left w:val="none" w:sz="0" w:space="0" w:color="auto"/>
            <w:bottom w:val="none" w:sz="0" w:space="0" w:color="auto"/>
            <w:right w:val="none" w:sz="0" w:space="0" w:color="auto"/>
          </w:divBdr>
        </w:div>
        <w:div w:id="1016813214">
          <w:marLeft w:val="640"/>
          <w:marRight w:val="0"/>
          <w:marTop w:val="0"/>
          <w:marBottom w:val="0"/>
          <w:divBdr>
            <w:top w:val="none" w:sz="0" w:space="0" w:color="auto"/>
            <w:left w:val="none" w:sz="0" w:space="0" w:color="auto"/>
            <w:bottom w:val="none" w:sz="0" w:space="0" w:color="auto"/>
            <w:right w:val="none" w:sz="0" w:space="0" w:color="auto"/>
          </w:divBdr>
        </w:div>
        <w:div w:id="403456013">
          <w:marLeft w:val="640"/>
          <w:marRight w:val="0"/>
          <w:marTop w:val="0"/>
          <w:marBottom w:val="0"/>
          <w:divBdr>
            <w:top w:val="none" w:sz="0" w:space="0" w:color="auto"/>
            <w:left w:val="none" w:sz="0" w:space="0" w:color="auto"/>
            <w:bottom w:val="none" w:sz="0" w:space="0" w:color="auto"/>
            <w:right w:val="none" w:sz="0" w:space="0" w:color="auto"/>
          </w:divBdr>
        </w:div>
        <w:div w:id="1568882359">
          <w:marLeft w:val="640"/>
          <w:marRight w:val="0"/>
          <w:marTop w:val="0"/>
          <w:marBottom w:val="0"/>
          <w:divBdr>
            <w:top w:val="none" w:sz="0" w:space="0" w:color="auto"/>
            <w:left w:val="none" w:sz="0" w:space="0" w:color="auto"/>
            <w:bottom w:val="none" w:sz="0" w:space="0" w:color="auto"/>
            <w:right w:val="none" w:sz="0" w:space="0" w:color="auto"/>
          </w:divBdr>
        </w:div>
        <w:div w:id="2139491156">
          <w:marLeft w:val="640"/>
          <w:marRight w:val="0"/>
          <w:marTop w:val="0"/>
          <w:marBottom w:val="0"/>
          <w:divBdr>
            <w:top w:val="none" w:sz="0" w:space="0" w:color="auto"/>
            <w:left w:val="none" w:sz="0" w:space="0" w:color="auto"/>
            <w:bottom w:val="none" w:sz="0" w:space="0" w:color="auto"/>
            <w:right w:val="none" w:sz="0" w:space="0" w:color="auto"/>
          </w:divBdr>
        </w:div>
        <w:div w:id="725177443">
          <w:marLeft w:val="640"/>
          <w:marRight w:val="0"/>
          <w:marTop w:val="0"/>
          <w:marBottom w:val="0"/>
          <w:divBdr>
            <w:top w:val="none" w:sz="0" w:space="0" w:color="auto"/>
            <w:left w:val="none" w:sz="0" w:space="0" w:color="auto"/>
            <w:bottom w:val="none" w:sz="0" w:space="0" w:color="auto"/>
            <w:right w:val="none" w:sz="0" w:space="0" w:color="auto"/>
          </w:divBdr>
        </w:div>
        <w:div w:id="2009017200">
          <w:marLeft w:val="640"/>
          <w:marRight w:val="0"/>
          <w:marTop w:val="0"/>
          <w:marBottom w:val="0"/>
          <w:divBdr>
            <w:top w:val="none" w:sz="0" w:space="0" w:color="auto"/>
            <w:left w:val="none" w:sz="0" w:space="0" w:color="auto"/>
            <w:bottom w:val="none" w:sz="0" w:space="0" w:color="auto"/>
            <w:right w:val="none" w:sz="0" w:space="0" w:color="auto"/>
          </w:divBdr>
        </w:div>
        <w:div w:id="1847556524">
          <w:marLeft w:val="640"/>
          <w:marRight w:val="0"/>
          <w:marTop w:val="0"/>
          <w:marBottom w:val="0"/>
          <w:divBdr>
            <w:top w:val="none" w:sz="0" w:space="0" w:color="auto"/>
            <w:left w:val="none" w:sz="0" w:space="0" w:color="auto"/>
            <w:bottom w:val="none" w:sz="0" w:space="0" w:color="auto"/>
            <w:right w:val="none" w:sz="0" w:space="0" w:color="auto"/>
          </w:divBdr>
        </w:div>
        <w:div w:id="2021657997">
          <w:marLeft w:val="640"/>
          <w:marRight w:val="0"/>
          <w:marTop w:val="0"/>
          <w:marBottom w:val="0"/>
          <w:divBdr>
            <w:top w:val="none" w:sz="0" w:space="0" w:color="auto"/>
            <w:left w:val="none" w:sz="0" w:space="0" w:color="auto"/>
            <w:bottom w:val="none" w:sz="0" w:space="0" w:color="auto"/>
            <w:right w:val="none" w:sz="0" w:space="0" w:color="auto"/>
          </w:divBdr>
        </w:div>
        <w:div w:id="2034571733">
          <w:marLeft w:val="640"/>
          <w:marRight w:val="0"/>
          <w:marTop w:val="0"/>
          <w:marBottom w:val="0"/>
          <w:divBdr>
            <w:top w:val="none" w:sz="0" w:space="0" w:color="auto"/>
            <w:left w:val="none" w:sz="0" w:space="0" w:color="auto"/>
            <w:bottom w:val="none" w:sz="0" w:space="0" w:color="auto"/>
            <w:right w:val="none" w:sz="0" w:space="0" w:color="auto"/>
          </w:divBdr>
        </w:div>
        <w:div w:id="227226305">
          <w:marLeft w:val="640"/>
          <w:marRight w:val="0"/>
          <w:marTop w:val="0"/>
          <w:marBottom w:val="0"/>
          <w:divBdr>
            <w:top w:val="none" w:sz="0" w:space="0" w:color="auto"/>
            <w:left w:val="none" w:sz="0" w:space="0" w:color="auto"/>
            <w:bottom w:val="none" w:sz="0" w:space="0" w:color="auto"/>
            <w:right w:val="none" w:sz="0" w:space="0" w:color="auto"/>
          </w:divBdr>
        </w:div>
        <w:div w:id="546182210">
          <w:marLeft w:val="640"/>
          <w:marRight w:val="0"/>
          <w:marTop w:val="0"/>
          <w:marBottom w:val="0"/>
          <w:divBdr>
            <w:top w:val="none" w:sz="0" w:space="0" w:color="auto"/>
            <w:left w:val="none" w:sz="0" w:space="0" w:color="auto"/>
            <w:bottom w:val="none" w:sz="0" w:space="0" w:color="auto"/>
            <w:right w:val="none" w:sz="0" w:space="0" w:color="auto"/>
          </w:divBdr>
        </w:div>
        <w:div w:id="1125857317">
          <w:marLeft w:val="640"/>
          <w:marRight w:val="0"/>
          <w:marTop w:val="0"/>
          <w:marBottom w:val="0"/>
          <w:divBdr>
            <w:top w:val="none" w:sz="0" w:space="0" w:color="auto"/>
            <w:left w:val="none" w:sz="0" w:space="0" w:color="auto"/>
            <w:bottom w:val="none" w:sz="0" w:space="0" w:color="auto"/>
            <w:right w:val="none" w:sz="0" w:space="0" w:color="auto"/>
          </w:divBdr>
        </w:div>
        <w:div w:id="1781490830">
          <w:marLeft w:val="640"/>
          <w:marRight w:val="0"/>
          <w:marTop w:val="0"/>
          <w:marBottom w:val="0"/>
          <w:divBdr>
            <w:top w:val="none" w:sz="0" w:space="0" w:color="auto"/>
            <w:left w:val="none" w:sz="0" w:space="0" w:color="auto"/>
            <w:bottom w:val="none" w:sz="0" w:space="0" w:color="auto"/>
            <w:right w:val="none" w:sz="0" w:space="0" w:color="auto"/>
          </w:divBdr>
        </w:div>
        <w:div w:id="976952964">
          <w:marLeft w:val="640"/>
          <w:marRight w:val="0"/>
          <w:marTop w:val="0"/>
          <w:marBottom w:val="0"/>
          <w:divBdr>
            <w:top w:val="none" w:sz="0" w:space="0" w:color="auto"/>
            <w:left w:val="none" w:sz="0" w:space="0" w:color="auto"/>
            <w:bottom w:val="none" w:sz="0" w:space="0" w:color="auto"/>
            <w:right w:val="none" w:sz="0" w:space="0" w:color="auto"/>
          </w:divBdr>
        </w:div>
        <w:div w:id="1241519713">
          <w:marLeft w:val="640"/>
          <w:marRight w:val="0"/>
          <w:marTop w:val="0"/>
          <w:marBottom w:val="0"/>
          <w:divBdr>
            <w:top w:val="none" w:sz="0" w:space="0" w:color="auto"/>
            <w:left w:val="none" w:sz="0" w:space="0" w:color="auto"/>
            <w:bottom w:val="none" w:sz="0" w:space="0" w:color="auto"/>
            <w:right w:val="none" w:sz="0" w:space="0" w:color="auto"/>
          </w:divBdr>
        </w:div>
        <w:div w:id="314339671">
          <w:marLeft w:val="640"/>
          <w:marRight w:val="0"/>
          <w:marTop w:val="0"/>
          <w:marBottom w:val="0"/>
          <w:divBdr>
            <w:top w:val="none" w:sz="0" w:space="0" w:color="auto"/>
            <w:left w:val="none" w:sz="0" w:space="0" w:color="auto"/>
            <w:bottom w:val="none" w:sz="0" w:space="0" w:color="auto"/>
            <w:right w:val="none" w:sz="0" w:space="0" w:color="auto"/>
          </w:divBdr>
        </w:div>
        <w:div w:id="888959003">
          <w:marLeft w:val="640"/>
          <w:marRight w:val="0"/>
          <w:marTop w:val="0"/>
          <w:marBottom w:val="0"/>
          <w:divBdr>
            <w:top w:val="none" w:sz="0" w:space="0" w:color="auto"/>
            <w:left w:val="none" w:sz="0" w:space="0" w:color="auto"/>
            <w:bottom w:val="none" w:sz="0" w:space="0" w:color="auto"/>
            <w:right w:val="none" w:sz="0" w:space="0" w:color="auto"/>
          </w:divBdr>
        </w:div>
        <w:div w:id="1951205877">
          <w:marLeft w:val="640"/>
          <w:marRight w:val="0"/>
          <w:marTop w:val="0"/>
          <w:marBottom w:val="0"/>
          <w:divBdr>
            <w:top w:val="none" w:sz="0" w:space="0" w:color="auto"/>
            <w:left w:val="none" w:sz="0" w:space="0" w:color="auto"/>
            <w:bottom w:val="none" w:sz="0" w:space="0" w:color="auto"/>
            <w:right w:val="none" w:sz="0" w:space="0" w:color="auto"/>
          </w:divBdr>
        </w:div>
        <w:div w:id="219293413">
          <w:marLeft w:val="640"/>
          <w:marRight w:val="0"/>
          <w:marTop w:val="0"/>
          <w:marBottom w:val="0"/>
          <w:divBdr>
            <w:top w:val="none" w:sz="0" w:space="0" w:color="auto"/>
            <w:left w:val="none" w:sz="0" w:space="0" w:color="auto"/>
            <w:bottom w:val="none" w:sz="0" w:space="0" w:color="auto"/>
            <w:right w:val="none" w:sz="0" w:space="0" w:color="auto"/>
          </w:divBdr>
        </w:div>
        <w:div w:id="1172378390">
          <w:marLeft w:val="640"/>
          <w:marRight w:val="0"/>
          <w:marTop w:val="0"/>
          <w:marBottom w:val="0"/>
          <w:divBdr>
            <w:top w:val="none" w:sz="0" w:space="0" w:color="auto"/>
            <w:left w:val="none" w:sz="0" w:space="0" w:color="auto"/>
            <w:bottom w:val="none" w:sz="0" w:space="0" w:color="auto"/>
            <w:right w:val="none" w:sz="0" w:space="0" w:color="auto"/>
          </w:divBdr>
        </w:div>
        <w:div w:id="1306009206">
          <w:marLeft w:val="640"/>
          <w:marRight w:val="0"/>
          <w:marTop w:val="0"/>
          <w:marBottom w:val="0"/>
          <w:divBdr>
            <w:top w:val="none" w:sz="0" w:space="0" w:color="auto"/>
            <w:left w:val="none" w:sz="0" w:space="0" w:color="auto"/>
            <w:bottom w:val="none" w:sz="0" w:space="0" w:color="auto"/>
            <w:right w:val="none" w:sz="0" w:space="0" w:color="auto"/>
          </w:divBdr>
        </w:div>
        <w:div w:id="586159732">
          <w:marLeft w:val="640"/>
          <w:marRight w:val="0"/>
          <w:marTop w:val="0"/>
          <w:marBottom w:val="0"/>
          <w:divBdr>
            <w:top w:val="none" w:sz="0" w:space="0" w:color="auto"/>
            <w:left w:val="none" w:sz="0" w:space="0" w:color="auto"/>
            <w:bottom w:val="none" w:sz="0" w:space="0" w:color="auto"/>
            <w:right w:val="none" w:sz="0" w:space="0" w:color="auto"/>
          </w:divBdr>
        </w:div>
        <w:div w:id="2032025315">
          <w:marLeft w:val="640"/>
          <w:marRight w:val="0"/>
          <w:marTop w:val="0"/>
          <w:marBottom w:val="0"/>
          <w:divBdr>
            <w:top w:val="none" w:sz="0" w:space="0" w:color="auto"/>
            <w:left w:val="none" w:sz="0" w:space="0" w:color="auto"/>
            <w:bottom w:val="none" w:sz="0" w:space="0" w:color="auto"/>
            <w:right w:val="none" w:sz="0" w:space="0" w:color="auto"/>
          </w:divBdr>
        </w:div>
        <w:div w:id="925185498">
          <w:marLeft w:val="640"/>
          <w:marRight w:val="0"/>
          <w:marTop w:val="0"/>
          <w:marBottom w:val="0"/>
          <w:divBdr>
            <w:top w:val="none" w:sz="0" w:space="0" w:color="auto"/>
            <w:left w:val="none" w:sz="0" w:space="0" w:color="auto"/>
            <w:bottom w:val="none" w:sz="0" w:space="0" w:color="auto"/>
            <w:right w:val="none" w:sz="0" w:space="0" w:color="auto"/>
          </w:divBdr>
        </w:div>
      </w:divsChild>
    </w:div>
    <w:div w:id="305203128">
      <w:bodyDiv w:val="1"/>
      <w:marLeft w:val="0"/>
      <w:marRight w:val="0"/>
      <w:marTop w:val="0"/>
      <w:marBottom w:val="0"/>
      <w:divBdr>
        <w:top w:val="none" w:sz="0" w:space="0" w:color="auto"/>
        <w:left w:val="none" w:sz="0" w:space="0" w:color="auto"/>
        <w:bottom w:val="none" w:sz="0" w:space="0" w:color="auto"/>
        <w:right w:val="none" w:sz="0" w:space="0" w:color="auto"/>
      </w:divBdr>
      <w:divsChild>
        <w:div w:id="202358">
          <w:marLeft w:val="640"/>
          <w:marRight w:val="0"/>
          <w:marTop w:val="0"/>
          <w:marBottom w:val="0"/>
          <w:divBdr>
            <w:top w:val="none" w:sz="0" w:space="0" w:color="auto"/>
            <w:left w:val="none" w:sz="0" w:space="0" w:color="auto"/>
            <w:bottom w:val="none" w:sz="0" w:space="0" w:color="auto"/>
            <w:right w:val="none" w:sz="0" w:space="0" w:color="auto"/>
          </w:divBdr>
        </w:div>
        <w:div w:id="33043286">
          <w:marLeft w:val="640"/>
          <w:marRight w:val="0"/>
          <w:marTop w:val="0"/>
          <w:marBottom w:val="0"/>
          <w:divBdr>
            <w:top w:val="none" w:sz="0" w:space="0" w:color="auto"/>
            <w:left w:val="none" w:sz="0" w:space="0" w:color="auto"/>
            <w:bottom w:val="none" w:sz="0" w:space="0" w:color="auto"/>
            <w:right w:val="none" w:sz="0" w:space="0" w:color="auto"/>
          </w:divBdr>
        </w:div>
        <w:div w:id="48698326">
          <w:marLeft w:val="640"/>
          <w:marRight w:val="0"/>
          <w:marTop w:val="0"/>
          <w:marBottom w:val="0"/>
          <w:divBdr>
            <w:top w:val="none" w:sz="0" w:space="0" w:color="auto"/>
            <w:left w:val="none" w:sz="0" w:space="0" w:color="auto"/>
            <w:bottom w:val="none" w:sz="0" w:space="0" w:color="auto"/>
            <w:right w:val="none" w:sz="0" w:space="0" w:color="auto"/>
          </w:divBdr>
        </w:div>
        <w:div w:id="57411000">
          <w:marLeft w:val="640"/>
          <w:marRight w:val="0"/>
          <w:marTop w:val="0"/>
          <w:marBottom w:val="0"/>
          <w:divBdr>
            <w:top w:val="none" w:sz="0" w:space="0" w:color="auto"/>
            <w:left w:val="none" w:sz="0" w:space="0" w:color="auto"/>
            <w:bottom w:val="none" w:sz="0" w:space="0" w:color="auto"/>
            <w:right w:val="none" w:sz="0" w:space="0" w:color="auto"/>
          </w:divBdr>
        </w:div>
        <w:div w:id="78258747">
          <w:marLeft w:val="640"/>
          <w:marRight w:val="0"/>
          <w:marTop w:val="0"/>
          <w:marBottom w:val="0"/>
          <w:divBdr>
            <w:top w:val="none" w:sz="0" w:space="0" w:color="auto"/>
            <w:left w:val="none" w:sz="0" w:space="0" w:color="auto"/>
            <w:bottom w:val="none" w:sz="0" w:space="0" w:color="auto"/>
            <w:right w:val="none" w:sz="0" w:space="0" w:color="auto"/>
          </w:divBdr>
        </w:div>
        <w:div w:id="162357860">
          <w:marLeft w:val="640"/>
          <w:marRight w:val="0"/>
          <w:marTop w:val="0"/>
          <w:marBottom w:val="0"/>
          <w:divBdr>
            <w:top w:val="none" w:sz="0" w:space="0" w:color="auto"/>
            <w:left w:val="none" w:sz="0" w:space="0" w:color="auto"/>
            <w:bottom w:val="none" w:sz="0" w:space="0" w:color="auto"/>
            <w:right w:val="none" w:sz="0" w:space="0" w:color="auto"/>
          </w:divBdr>
        </w:div>
        <w:div w:id="181209739">
          <w:marLeft w:val="640"/>
          <w:marRight w:val="0"/>
          <w:marTop w:val="0"/>
          <w:marBottom w:val="0"/>
          <w:divBdr>
            <w:top w:val="none" w:sz="0" w:space="0" w:color="auto"/>
            <w:left w:val="none" w:sz="0" w:space="0" w:color="auto"/>
            <w:bottom w:val="none" w:sz="0" w:space="0" w:color="auto"/>
            <w:right w:val="none" w:sz="0" w:space="0" w:color="auto"/>
          </w:divBdr>
        </w:div>
        <w:div w:id="193883468">
          <w:marLeft w:val="640"/>
          <w:marRight w:val="0"/>
          <w:marTop w:val="0"/>
          <w:marBottom w:val="0"/>
          <w:divBdr>
            <w:top w:val="none" w:sz="0" w:space="0" w:color="auto"/>
            <w:left w:val="none" w:sz="0" w:space="0" w:color="auto"/>
            <w:bottom w:val="none" w:sz="0" w:space="0" w:color="auto"/>
            <w:right w:val="none" w:sz="0" w:space="0" w:color="auto"/>
          </w:divBdr>
        </w:div>
        <w:div w:id="230239089">
          <w:marLeft w:val="640"/>
          <w:marRight w:val="0"/>
          <w:marTop w:val="0"/>
          <w:marBottom w:val="0"/>
          <w:divBdr>
            <w:top w:val="none" w:sz="0" w:space="0" w:color="auto"/>
            <w:left w:val="none" w:sz="0" w:space="0" w:color="auto"/>
            <w:bottom w:val="none" w:sz="0" w:space="0" w:color="auto"/>
            <w:right w:val="none" w:sz="0" w:space="0" w:color="auto"/>
          </w:divBdr>
        </w:div>
        <w:div w:id="259068069">
          <w:marLeft w:val="640"/>
          <w:marRight w:val="0"/>
          <w:marTop w:val="0"/>
          <w:marBottom w:val="0"/>
          <w:divBdr>
            <w:top w:val="none" w:sz="0" w:space="0" w:color="auto"/>
            <w:left w:val="none" w:sz="0" w:space="0" w:color="auto"/>
            <w:bottom w:val="none" w:sz="0" w:space="0" w:color="auto"/>
            <w:right w:val="none" w:sz="0" w:space="0" w:color="auto"/>
          </w:divBdr>
        </w:div>
        <w:div w:id="266039842">
          <w:marLeft w:val="640"/>
          <w:marRight w:val="0"/>
          <w:marTop w:val="0"/>
          <w:marBottom w:val="0"/>
          <w:divBdr>
            <w:top w:val="none" w:sz="0" w:space="0" w:color="auto"/>
            <w:left w:val="none" w:sz="0" w:space="0" w:color="auto"/>
            <w:bottom w:val="none" w:sz="0" w:space="0" w:color="auto"/>
            <w:right w:val="none" w:sz="0" w:space="0" w:color="auto"/>
          </w:divBdr>
        </w:div>
        <w:div w:id="350910504">
          <w:marLeft w:val="640"/>
          <w:marRight w:val="0"/>
          <w:marTop w:val="0"/>
          <w:marBottom w:val="0"/>
          <w:divBdr>
            <w:top w:val="none" w:sz="0" w:space="0" w:color="auto"/>
            <w:left w:val="none" w:sz="0" w:space="0" w:color="auto"/>
            <w:bottom w:val="none" w:sz="0" w:space="0" w:color="auto"/>
            <w:right w:val="none" w:sz="0" w:space="0" w:color="auto"/>
          </w:divBdr>
        </w:div>
        <w:div w:id="359628302">
          <w:marLeft w:val="640"/>
          <w:marRight w:val="0"/>
          <w:marTop w:val="0"/>
          <w:marBottom w:val="0"/>
          <w:divBdr>
            <w:top w:val="none" w:sz="0" w:space="0" w:color="auto"/>
            <w:left w:val="none" w:sz="0" w:space="0" w:color="auto"/>
            <w:bottom w:val="none" w:sz="0" w:space="0" w:color="auto"/>
            <w:right w:val="none" w:sz="0" w:space="0" w:color="auto"/>
          </w:divBdr>
        </w:div>
        <w:div w:id="429545012">
          <w:marLeft w:val="640"/>
          <w:marRight w:val="0"/>
          <w:marTop w:val="0"/>
          <w:marBottom w:val="0"/>
          <w:divBdr>
            <w:top w:val="none" w:sz="0" w:space="0" w:color="auto"/>
            <w:left w:val="none" w:sz="0" w:space="0" w:color="auto"/>
            <w:bottom w:val="none" w:sz="0" w:space="0" w:color="auto"/>
            <w:right w:val="none" w:sz="0" w:space="0" w:color="auto"/>
          </w:divBdr>
        </w:div>
        <w:div w:id="469400275">
          <w:marLeft w:val="640"/>
          <w:marRight w:val="0"/>
          <w:marTop w:val="0"/>
          <w:marBottom w:val="0"/>
          <w:divBdr>
            <w:top w:val="none" w:sz="0" w:space="0" w:color="auto"/>
            <w:left w:val="none" w:sz="0" w:space="0" w:color="auto"/>
            <w:bottom w:val="none" w:sz="0" w:space="0" w:color="auto"/>
            <w:right w:val="none" w:sz="0" w:space="0" w:color="auto"/>
          </w:divBdr>
        </w:div>
        <w:div w:id="487524343">
          <w:marLeft w:val="640"/>
          <w:marRight w:val="0"/>
          <w:marTop w:val="0"/>
          <w:marBottom w:val="0"/>
          <w:divBdr>
            <w:top w:val="none" w:sz="0" w:space="0" w:color="auto"/>
            <w:left w:val="none" w:sz="0" w:space="0" w:color="auto"/>
            <w:bottom w:val="none" w:sz="0" w:space="0" w:color="auto"/>
            <w:right w:val="none" w:sz="0" w:space="0" w:color="auto"/>
          </w:divBdr>
        </w:div>
        <w:div w:id="501093801">
          <w:marLeft w:val="640"/>
          <w:marRight w:val="0"/>
          <w:marTop w:val="0"/>
          <w:marBottom w:val="0"/>
          <w:divBdr>
            <w:top w:val="none" w:sz="0" w:space="0" w:color="auto"/>
            <w:left w:val="none" w:sz="0" w:space="0" w:color="auto"/>
            <w:bottom w:val="none" w:sz="0" w:space="0" w:color="auto"/>
            <w:right w:val="none" w:sz="0" w:space="0" w:color="auto"/>
          </w:divBdr>
        </w:div>
        <w:div w:id="538278133">
          <w:marLeft w:val="640"/>
          <w:marRight w:val="0"/>
          <w:marTop w:val="0"/>
          <w:marBottom w:val="0"/>
          <w:divBdr>
            <w:top w:val="none" w:sz="0" w:space="0" w:color="auto"/>
            <w:left w:val="none" w:sz="0" w:space="0" w:color="auto"/>
            <w:bottom w:val="none" w:sz="0" w:space="0" w:color="auto"/>
            <w:right w:val="none" w:sz="0" w:space="0" w:color="auto"/>
          </w:divBdr>
        </w:div>
        <w:div w:id="547422548">
          <w:marLeft w:val="640"/>
          <w:marRight w:val="0"/>
          <w:marTop w:val="0"/>
          <w:marBottom w:val="0"/>
          <w:divBdr>
            <w:top w:val="none" w:sz="0" w:space="0" w:color="auto"/>
            <w:left w:val="none" w:sz="0" w:space="0" w:color="auto"/>
            <w:bottom w:val="none" w:sz="0" w:space="0" w:color="auto"/>
            <w:right w:val="none" w:sz="0" w:space="0" w:color="auto"/>
          </w:divBdr>
        </w:div>
        <w:div w:id="603420139">
          <w:marLeft w:val="640"/>
          <w:marRight w:val="0"/>
          <w:marTop w:val="0"/>
          <w:marBottom w:val="0"/>
          <w:divBdr>
            <w:top w:val="none" w:sz="0" w:space="0" w:color="auto"/>
            <w:left w:val="none" w:sz="0" w:space="0" w:color="auto"/>
            <w:bottom w:val="none" w:sz="0" w:space="0" w:color="auto"/>
            <w:right w:val="none" w:sz="0" w:space="0" w:color="auto"/>
          </w:divBdr>
        </w:div>
        <w:div w:id="607929291">
          <w:marLeft w:val="640"/>
          <w:marRight w:val="0"/>
          <w:marTop w:val="0"/>
          <w:marBottom w:val="0"/>
          <w:divBdr>
            <w:top w:val="none" w:sz="0" w:space="0" w:color="auto"/>
            <w:left w:val="none" w:sz="0" w:space="0" w:color="auto"/>
            <w:bottom w:val="none" w:sz="0" w:space="0" w:color="auto"/>
            <w:right w:val="none" w:sz="0" w:space="0" w:color="auto"/>
          </w:divBdr>
        </w:div>
        <w:div w:id="616790197">
          <w:marLeft w:val="640"/>
          <w:marRight w:val="0"/>
          <w:marTop w:val="0"/>
          <w:marBottom w:val="0"/>
          <w:divBdr>
            <w:top w:val="none" w:sz="0" w:space="0" w:color="auto"/>
            <w:left w:val="none" w:sz="0" w:space="0" w:color="auto"/>
            <w:bottom w:val="none" w:sz="0" w:space="0" w:color="auto"/>
            <w:right w:val="none" w:sz="0" w:space="0" w:color="auto"/>
          </w:divBdr>
        </w:div>
        <w:div w:id="618486609">
          <w:marLeft w:val="640"/>
          <w:marRight w:val="0"/>
          <w:marTop w:val="0"/>
          <w:marBottom w:val="0"/>
          <w:divBdr>
            <w:top w:val="none" w:sz="0" w:space="0" w:color="auto"/>
            <w:left w:val="none" w:sz="0" w:space="0" w:color="auto"/>
            <w:bottom w:val="none" w:sz="0" w:space="0" w:color="auto"/>
            <w:right w:val="none" w:sz="0" w:space="0" w:color="auto"/>
          </w:divBdr>
        </w:div>
        <w:div w:id="655112053">
          <w:marLeft w:val="640"/>
          <w:marRight w:val="0"/>
          <w:marTop w:val="0"/>
          <w:marBottom w:val="0"/>
          <w:divBdr>
            <w:top w:val="none" w:sz="0" w:space="0" w:color="auto"/>
            <w:left w:val="none" w:sz="0" w:space="0" w:color="auto"/>
            <w:bottom w:val="none" w:sz="0" w:space="0" w:color="auto"/>
            <w:right w:val="none" w:sz="0" w:space="0" w:color="auto"/>
          </w:divBdr>
        </w:div>
        <w:div w:id="704215574">
          <w:marLeft w:val="640"/>
          <w:marRight w:val="0"/>
          <w:marTop w:val="0"/>
          <w:marBottom w:val="0"/>
          <w:divBdr>
            <w:top w:val="none" w:sz="0" w:space="0" w:color="auto"/>
            <w:left w:val="none" w:sz="0" w:space="0" w:color="auto"/>
            <w:bottom w:val="none" w:sz="0" w:space="0" w:color="auto"/>
            <w:right w:val="none" w:sz="0" w:space="0" w:color="auto"/>
          </w:divBdr>
        </w:div>
        <w:div w:id="814027663">
          <w:marLeft w:val="640"/>
          <w:marRight w:val="0"/>
          <w:marTop w:val="0"/>
          <w:marBottom w:val="0"/>
          <w:divBdr>
            <w:top w:val="none" w:sz="0" w:space="0" w:color="auto"/>
            <w:left w:val="none" w:sz="0" w:space="0" w:color="auto"/>
            <w:bottom w:val="none" w:sz="0" w:space="0" w:color="auto"/>
            <w:right w:val="none" w:sz="0" w:space="0" w:color="auto"/>
          </w:divBdr>
        </w:div>
        <w:div w:id="843126923">
          <w:marLeft w:val="640"/>
          <w:marRight w:val="0"/>
          <w:marTop w:val="0"/>
          <w:marBottom w:val="0"/>
          <w:divBdr>
            <w:top w:val="none" w:sz="0" w:space="0" w:color="auto"/>
            <w:left w:val="none" w:sz="0" w:space="0" w:color="auto"/>
            <w:bottom w:val="none" w:sz="0" w:space="0" w:color="auto"/>
            <w:right w:val="none" w:sz="0" w:space="0" w:color="auto"/>
          </w:divBdr>
        </w:div>
        <w:div w:id="856771186">
          <w:marLeft w:val="640"/>
          <w:marRight w:val="0"/>
          <w:marTop w:val="0"/>
          <w:marBottom w:val="0"/>
          <w:divBdr>
            <w:top w:val="none" w:sz="0" w:space="0" w:color="auto"/>
            <w:left w:val="none" w:sz="0" w:space="0" w:color="auto"/>
            <w:bottom w:val="none" w:sz="0" w:space="0" w:color="auto"/>
            <w:right w:val="none" w:sz="0" w:space="0" w:color="auto"/>
          </w:divBdr>
        </w:div>
        <w:div w:id="915239915">
          <w:marLeft w:val="640"/>
          <w:marRight w:val="0"/>
          <w:marTop w:val="0"/>
          <w:marBottom w:val="0"/>
          <w:divBdr>
            <w:top w:val="none" w:sz="0" w:space="0" w:color="auto"/>
            <w:left w:val="none" w:sz="0" w:space="0" w:color="auto"/>
            <w:bottom w:val="none" w:sz="0" w:space="0" w:color="auto"/>
            <w:right w:val="none" w:sz="0" w:space="0" w:color="auto"/>
          </w:divBdr>
        </w:div>
        <w:div w:id="929239141">
          <w:marLeft w:val="640"/>
          <w:marRight w:val="0"/>
          <w:marTop w:val="0"/>
          <w:marBottom w:val="0"/>
          <w:divBdr>
            <w:top w:val="none" w:sz="0" w:space="0" w:color="auto"/>
            <w:left w:val="none" w:sz="0" w:space="0" w:color="auto"/>
            <w:bottom w:val="none" w:sz="0" w:space="0" w:color="auto"/>
            <w:right w:val="none" w:sz="0" w:space="0" w:color="auto"/>
          </w:divBdr>
        </w:div>
        <w:div w:id="957103972">
          <w:marLeft w:val="640"/>
          <w:marRight w:val="0"/>
          <w:marTop w:val="0"/>
          <w:marBottom w:val="0"/>
          <w:divBdr>
            <w:top w:val="none" w:sz="0" w:space="0" w:color="auto"/>
            <w:left w:val="none" w:sz="0" w:space="0" w:color="auto"/>
            <w:bottom w:val="none" w:sz="0" w:space="0" w:color="auto"/>
            <w:right w:val="none" w:sz="0" w:space="0" w:color="auto"/>
          </w:divBdr>
        </w:div>
        <w:div w:id="972559213">
          <w:marLeft w:val="640"/>
          <w:marRight w:val="0"/>
          <w:marTop w:val="0"/>
          <w:marBottom w:val="0"/>
          <w:divBdr>
            <w:top w:val="none" w:sz="0" w:space="0" w:color="auto"/>
            <w:left w:val="none" w:sz="0" w:space="0" w:color="auto"/>
            <w:bottom w:val="none" w:sz="0" w:space="0" w:color="auto"/>
            <w:right w:val="none" w:sz="0" w:space="0" w:color="auto"/>
          </w:divBdr>
        </w:div>
        <w:div w:id="983124905">
          <w:marLeft w:val="640"/>
          <w:marRight w:val="0"/>
          <w:marTop w:val="0"/>
          <w:marBottom w:val="0"/>
          <w:divBdr>
            <w:top w:val="none" w:sz="0" w:space="0" w:color="auto"/>
            <w:left w:val="none" w:sz="0" w:space="0" w:color="auto"/>
            <w:bottom w:val="none" w:sz="0" w:space="0" w:color="auto"/>
            <w:right w:val="none" w:sz="0" w:space="0" w:color="auto"/>
          </w:divBdr>
        </w:div>
        <w:div w:id="998582165">
          <w:marLeft w:val="640"/>
          <w:marRight w:val="0"/>
          <w:marTop w:val="0"/>
          <w:marBottom w:val="0"/>
          <w:divBdr>
            <w:top w:val="none" w:sz="0" w:space="0" w:color="auto"/>
            <w:left w:val="none" w:sz="0" w:space="0" w:color="auto"/>
            <w:bottom w:val="none" w:sz="0" w:space="0" w:color="auto"/>
            <w:right w:val="none" w:sz="0" w:space="0" w:color="auto"/>
          </w:divBdr>
        </w:div>
        <w:div w:id="1025449294">
          <w:marLeft w:val="640"/>
          <w:marRight w:val="0"/>
          <w:marTop w:val="0"/>
          <w:marBottom w:val="0"/>
          <w:divBdr>
            <w:top w:val="none" w:sz="0" w:space="0" w:color="auto"/>
            <w:left w:val="none" w:sz="0" w:space="0" w:color="auto"/>
            <w:bottom w:val="none" w:sz="0" w:space="0" w:color="auto"/>
            <w:right w:val="none" w:sz="0" w:space="0" w:color="auto"/>
          </w:divBdr>
        </w:div>
        <w:div w:id="1085954118">
          <w:marLeft w:val="640"/>
          <w:marRight w:val="0"/>
          <w:marTop w:val="0"/>
          <w:marBottom w:val="0"/>
          <w:divBdr>
            <w:top w:val="none" w:sz="0" w:space="0" w:color="auto"/>
            <w:left w:val="none" w:sz="0" w:space="0" w:color="auto"/>
            <w:bottom w:val="none" w:sz="0" w:space="0" w:color="auto"/>
            <w:right w:val="none" w:sz="0" w:space="0" w:color="auto"/>
          </w:divBdr>
        </w:div>
        <w:div w:id="1131635368">
          <w:marLeft w:val="640"/>
          <w:marRight w:val="0"/>
          <w:marTop w:val="0"/>
          <w:marBottom w:val="0"/>
          <w:divBdr>
            <w:top w:val="none" w:sz="0" w:space="0" w:color="auto"/>
            <w:left w:val="none" w:sz="0" w:space="0" w:color="auto"/>
            <w:bottom w:val="none" w:sz="0" w:space="0" w:color="auto"/>
            <w:right w:val="none" w:sz="0" w:space="0" w:color="auto"/>
          </w:divBdr>
        </w:div>
        <w:div w:id="1300694203">
          <w:marLeft w:val="640"/>
          <w:marRight w:val="0"/>
          <w:marTop w:val="0"/>
          <w:marBottom w:val="0"/>
          <w:divBdr>
            <w:top w:val="none" w:sz="0" w:space="0" w:color="auto"/>
            <w:left w:val="none" w:sz="0" w:space="0" w:color="auto"/>
            <w:bottom w:val="none" w:sz="0" w:space="0" w:color="auto"/>
            <w:right w:val="none" w:sz="0" w:space="0" w:color="auto"/>
          </w:divBdr>
        </w:div>
        <w:div w:id="1357536987">
          <w:marLeft w:val="640"/>
          <w:marRight w:val="0"/>
          <w:marTop w:val="0"/>
          <w:marBottom w:val="0"/>
          <w:divBdr>
            <w:top w:val="none" w:sz="0" w:space="0" w:color="auto"/>
            <w:left w:val="none" w:sz="0" w:space="0" w:color="auto"/>
            <w:bottom w:val="none" w:sz="0" w:space="0" w:color="auto"/>
            <w:right w:val="none" w:sz="0" w:space="0" w:color="auto"/>
          </w:divBdr>
        </w:div>
        <w:div w:id="1399861750">
          <w:marLeft w:val="640"/>
          <w:marRight w:val="0"/>
          <w:marTop w:val="0"/>
          <w:marBottom w:val="0"/>
          <w:divBdr>
            <w:top w:val="none" w:sz="0" w:space="0" w:color="auto"/>
            <w:left w:val="none" w:sz="0" w:space="0" w:color="auto"/>
            <w:bottom w:val="none" w:sz="0" w:space="0" w:color="auto"/>
            <w:right w:val="none" w:sz="0" w:space="0" w:color="auto"/>
          </w:divBdr>
        </w:div>
        <w:div w:id="1463839279">
          <w:marLeft w:val="640"/>
          <w:marRight w:val="0"/>
          <w:marTop w:val="0"/>
          <w:marBottom w:val="0"/>
          <w:divBdr>
            <w:top w:val="none" w:sz="0" w:space="0" w:color="auto"/>
            <w:left w:val="none" w:sz="0" w:space="0" w:color="auto"/>
            <w:bottom w:val="none" w:sz="0" w:space="0" w:color="auto"/>
            <w:right w:val="none" w:sz="0" w:space="0" w:color="auto"/>
          </w:divBdr>
        </w:div>
        <w:div w:id="1501850938">
          <w:marLeft w:val="640"/>
          <w:marRight w:val="0"/>
          <w:marTop w:val="0"/>
          <w:marBottom w:val="0"/>
          <w:divBdr>
            <w:top w:val="none" w:sz="0" w:space="0" w:color="auto"/>
            <w:left w:val="none" w:sz="0" w:space="0" w:color="auto"/>
            <w:bottom w:val="none" w:sz="0" w:space="0" w:color="auto"/>
            <w:right w:val="none" w:sz="0" w:space="0" w:color="auto"/>
          </w:divBdr>
        </w:div>
        <w:div w:id="1590431759">
          <w:marLeft w:val="640"/>
          <w:marRight w:val="0"/>
          <w:marTop w:val="0"/>
          <w:marBottom w:val="0"/>
          <w:divBdr>
            <w:top w:val="none" w:sz="0" w:space="0" w:color="auto"/>
            <w:left w:val="none" w:sz="0" w:space="0" w:color="auto"/>
            <w:bottom w:val="none" w:sz="0" w:space="0" w:color="auto"/>
            <w:right w:val="none" w:sz="0" w:space="0" w:color="auto"/>
          </w:divBdr>
        </w:div>
        <w:div w:id="1624992993">
          <w:marLeft w:val="640"/>
          <w:marRight w:val="0"/>
          <w:marTop w:val="0"/>
          <w:marBottom w:val="0"/>
          <w:divBdr>
            <w:top w:val="none" w:sz="0" w:space="0" w:color="auto"/>
            <w:left w:val="none" w:sz="0" w:space="0" w:color="auto"/>
            <w:bottom w:val="none" w:sz="0" w:space="0" w:color="auto"/>
            <w:right w:val="none" w:sz="0" w:space="0" w:color="auto"/>
          </w:divBdr>
        </w:div>
        <w:div w:id="1715230144">
          <w:marLeft w:val="640"/>
          <w:marRight w:val="0"/>
          <w:marTop w:val="0"/>
          <w:marBottom w:val="0"/>
          <w:divBdr>
            <w:top w:val="none" w:sz="0" w:space="0" w:color="auto"/>
            <w:left w:val="none" w:sz="0" w:space="0" w:color="auto"/>
            <w:bottom w:val="none" w:sz="0" w:space="0" w:color="auto"/>
            <w:right w:val="none" w:sz="0" w:space="0" w:color="auto"/>
          </w:divBdr>
        </w:div>
        <w:div w:id="1784301837">
          <w:marLeft w:val="640"/>
          <w:marRight w:val="0"/>
          <w:marTop w:val="0"/>
          <w:marBottom w:val="0"/>
          <w:divBdr>
            <w:top w:val="none" w:sz="0" w:space="0" w:color="auto"/>
            <w:left w:val="none" w:sz="0" w:space="0" w:color="auto"/>
            <w:bottom w:val="none" w:sz="0" w:space="0" w:color="auto"/>
            <w:right w:val="none" w:sz="0" w:space="0" w:color="auto"/>
          </w:divBdr>
        </w:div>
        <w:div w:id="1785419872">
          <w:marLeft w:val="640"/>
          <w:marRight w:val="0"/>
          <w:marTop w:val="0"/>
          <w:marBottom w:val="0"/>
          <w:divBdr>
            <w:top w:val="none" w:sz="0" w:space="0" w:color="auto"/>
            <w:left w:val="none" w:sz="0" w:space="0" w:color="auto"/>
            <w:bottom w:val="none" w:sz="0" w:space="0" w:color="auto"/>
            <w:right w:val="none" w:sz="0" w:space="0" w:color="auto"/>
          </w:divBdr>
        </w:div>
        <w:div w:id="1839072657">
          <w:marLeft w:val="640"/>
          <w:marRight w:val="0"/>
          <w:marTop w:val="0"/>
          <w:marBottom w:val="0"/>
          <w:divBdr>
            <w:top w:val="none" w:sz="0" w:space="0" w:color="auto"/>
            <w:left w:val="none" w:sz="0" w:space="0" w:color="auto"/>
            <w:bottom w:val="none" w:sz="0" w:space="0" w:color="auto"/>
            <w:right w:val="none" w:sz="0" w:space="0" w:color="auto"/>
          </w:divBdr>
        </w:div>
        <w:div w:id="1913272250">
          <w:marLeft w:val="640"/>
          <w:marRight w:val="0"/>
          <w:marTop w:val="0"/>
          <w:marBottom w:val="0"/>
          <w:divBdr>
            <w:top w:val="none" w:sz="0" w:space="0" w:color="auto"/>
            <w:left w:val="none" w:sz="0" w:space="0" w:color="auto"/>
            <w:bottom w:val="none" w:sz="0" w:space="0" w:color="auto"/>
            <w:right w:val="none" w:sz="0" w:space="0" w:color="auto"/>
          </w:divBdr>
        </w:div>
        <w:div w:id="1995721726">
          <w:marLeft w:val="640"/>
          <w:marRight w:val="0"/>
          <w:marTop w:val="0"/>
          <w:marBottom w:val="0"/>
          <w:divBdr>
            <w:top w:val="none" w:sz="0" w:space="0" w:color="auto"/>
            <w:left w:val="none" w:sz="0" w:space="0" w:color="auto"/>
            <w:bottom w:val="none" w:sz="0" w:space="0" w:color="auto"/>
            <w:right w:val="none" w:sz="0" w:space="0" w:color="auto"/>
          </w:divBdr>
        </w:div>
        <w:div w:id="1996831541">
          <w:marLeft w:val="640"/>
          <w:marRight w:val="0"/>
          <w:marTop w:val="0"/>
          <w:marBottom w:val="0"/>
          <w:divBdr>
            <w:top w:val="none" w:sz="0" w:space="0" w:color="auto"/>
            <w:left w:val="none" w:sz="0" w:space="0" w:color="auto"/>
            <w:bottom w:val="none" w:sz="0" w:space="0" w:color="auto"/>
            <w:right w:val="none" w:sz="0" w:space="0" w:color="auto"/>
          </w:divBdr>
        </w:div>
        <w:div w:id="2103068341">
          <w:marLeft w:val="640"/>
          <w:marRight w:val="0"/>
          <w:marTop w:val="0"/>
          <w:marBottom w:val="0"/>
          <w:divBdr>
            <w:top w:val="none" w:sz="0" w:space="0" w:color="auto"/>
            <w:left w:val="none" w:sz="0" w:space="0" w:color="auto"/>
            <w:bottom w:val="none" w:sz="0" w:space="0" w:color="auto"/>
            <w:right w:val="none" w:sz="0" w:space="0" w:color="auto"/>
          </w:divBdr>
        </w:div>
        <w:div w:id="2128036863">
          <w:marLeft w:val="640"/>
          <w:marRight w:val="0"/>
          <w:marTop w:val="0"/>
          <w:marBottom w:val="0"/>
          <w:divBdr>
            <w:top w:val="none" w:sz="0" w:space="0" w:color="auto"/>
            <w:left w:val="none" w:sz="0" w:space="0" w:color="auto"/>
            <w:bottom w:val="none" w:sz="0" w:space="0" w:color="auto"/>
            <w:right w:val="none" w:sz="0" w:space="0" w:color="auto"/>
          </w:divBdr>
        </w:div>
      </w:divsChild>
    </w:div>
    <w:div w:id="313725965">
      <w:bodyDiv w:val="1"/>
      <w:marLeft w:val="0"/>
      <w:marRight w:val="0"/>
      <w:marTop w:val="0"/>
      <w:marBottom w:val="0"/>
      <w:divBdr>
        <w:top w:val="none" w:sz="0" w:space="0" w:color="auto"/>
        <w:left w:val="none" w:sz="0" w:space="0" w:color="auto"/>
        <w:bottom w:val="none" w:sz="0" w:space="0" w:color="auto"/>
        <w:right w:val="none" w:sz="0" w:space="0" w:color="auto"/>
      </w:divBdr>
      <w:divsChild>
        <w:div w:id="1907916755">
          <w:marLeft w:val="640"/>
          <w:marRight w:val="0"/>
          <w:marTop w:val="0"/>
          <w:marBottom w:val="0"/>
          <w:divBdr>
            <w:top w:val="none" w:sz="0" w:space="0" w:color="auto"/>
            <w:left w:val="none" w:sz="0" w:space="0" w:color="auto"/>
            <w:bottom w:val="none" w:sz="0" w:space="0" w:color="auto"/>
            <w:right w:val="none" w:sz="0" w:space="0" w:color="auto"/>
          </w:divBdr>
        </w:div>
        <w:div w:id="1569151505">
          <w:marLeft w:val="640"/>
          <w:marRight w:val="0"/>
          <w:marTop w:val="0"/>
          <w:marBottom w:val="0"/>
          <w:divBdr>
            <w:top w:val="none" w:sz="0" w:space="0" w:color="auto"/>
            <w:left w:val="none" w:sz="0" w:space="0" w:color="auto"/>
            <w:bottom w:val="none" w:sz="0" w:space="0" w:color="auto"/>
            <w:right w:val="none" w:sz="0" w:space="0" w:color="auto"/>
          </w:divBdr>
        </w:div>
        <w:div w:id="1352103941">
          <w:marLeft w:val="640"/>
          <w:marRight w:val="0"/>
          <w:marTop w:val="0"/>
          <w:marBottom w:val="0"/>
          <w:divBdr>
            <w:top w:val="none" w:sz="0" w:space="0" w:color="auto"/>
            <w:left w:val="none" w:sz="0" w:space="0" w:color="auto"/>
            <w:bottom w:val="none" w:sz="0" w:space="0" w:color="auto"/>
            <w:right w:val="none" w:sz="0" w:space="0" w:color="auto"/>
          </w:divBdr>
        </w:div>
        <w:div w:id="377360806">
          <w:marLeft w:val="640"/>
          <w:marRight w:val="0"/>
          <w:marTop w:val="0"/>
          <w:marBottom w:val="0"/>
          <w:divBdr>
            <w:top w:val="none" w:sz="0" w:space="0" w:color="auto"/>
            <w:left w:val="none" w:sz="0" w:space="0" w:color="auto"/>
            <w:bottom w:val="none" w:sz="0" w:space="0" w:color="auto"/>
            <w:right w:val="none" w:sz="0" w:space="0" w:color="auto"/>
          </w:divBdr>
        </w:div>
        <w:div w:id="280457686">
          <w:marLeft w:val="640"/>
          <w:marRight w:val="0"/>
          <w:marTop w:val="0"/>
          <w:marBottom w:val="0"/>
          <w:divBdr>
            <w:top w:val="none" w:sz="0" w:space="0" w:color="auto"/>
            <w:left w:val="none" w:sz="0" w:space="0" w:color="auto"/>
            <w:bottom w:val="none" w:sz="0" w:space="0" w:color="auto"/>
            <w:right w:val="none" w:sz="0" w:space="0" w:color="auto"/>
          </w:divBdr>
        </w:div>
        <w:div w:id="1470245299">
          <w:marLeft w:val="640"/>
          <w:marRight w:val="0"/>
          <w:marTop w:val="0"/>
          <w:marBottom w:val="0"/>
          <w:divBdr>
            <w:top w:val="none" w:sz="0" w:space="0" w:color="auto"/>
            <w:left w:val="none" w:sz="0" w:space="0" w:color="auto"/>
            <w:bottom w:val="none" w:sz="0" w:space="0" w:color="auto"/>
            <w:right w:val="none" w:sz="0" w:space="0" w:color="auto"/>
          </w:divBdr>
        </w:div>
        <w:div w:id="1454401639">
          <w:marLeft w:val="640"/>
          <w:marRight w:val="0"/>
          <w:marTop w:val="0"/>
          <w:marBottom w:val="0"/>
          <w:divBdr>
            <w:top w:val="none" w:sz="0" w:space="0" w:color="auto"/>
            <w:left w:val="none" w:sz="0" w:space="0" w:color="auto"/>
            <w:bottom w:val="none" w:sz="0" w:space="0" w:color="auto"/>
            <w:right w:val="none" w:sz="0" w:space="0" w:color="auto"/>
          </w:divBdr>
        </w:div>
        <w:div w:id="1888683848">
          <w:marLeft w:val="640"/>
          <w:marRight w:val="0"/>
          <w:marTop w:val="0"/>
          <w:marBottom w:val="0"/>
          <w:divBdr>
            <w:top w:val="none" w:sz="0" w:space="0" w:color="auto"/>
            <w:left w:val="none" w:sz="0" w:space="0" w:color="auto"/>
            <w:bottom w:val="none" w:sz="0" w:space="0" w:color="auto"/>
            <w:right w:val="none" w:sz="0" w:space="0" w:color="auto"/>
          </w:divBdr>
        </w:div>
        <w:div w:id="1795712494">
          <w:marLeft w:val="640"/>
          <w:marRight w:val="0"/>
          <w:marTop w:val="0"/>
          <w:marBottom w:val="0"/>
          <w:divBdr>
            <w:top w:val="none" w:sz="0" w:space="0" w:color="auto"/>
            <w:left w:val="none" w:sz="0" w:space="0" w:color="auto"/>
            <w:bottom w:val="none" w:sz="0" w:space="0" w:color="auto"/>
            <w:right w:val="none" w:sz="0" w:space="0" w:color="auto"/>
          </w:divBdr>
        </w:div>
        <w:div w:id="158347814">
          <w:marLeft w:val="640"/>
          <w:marRight w:val="0"/>
          <w:marTop w:val="0"/>
          <w:marBottom w:val="0"/>
          <w:divBdr>
            <w:top w:val="none" w:sz="0" w:space="0" w:color="auto"/>
            <w:left w:val="none" w:sz="0" w:space="0" w:color="auto"/>
            <w:bottom w:val="none" w:sz="0" w:space="0" w:color="auto"/>
            <w:right w:val="none" w:sz="0" w:space="0" w:color="auto"/>
          </w:divBdr>
        </w:div>
        <w:div w:id="1828091888">
          <w:marLeft w:val="640"/>
          <w:marRight w:val="0"/>
          <w:marTop w:val="0"/>
          <w:marBottom w:val="0"/>
          <w:divBdr>
            <w:top w:val="none" w:sz="0" w:space="0" w:color="auto"/>
            <w:left w:val="none" w:sz="0" w:space="0" w:color="auto"/>
            <w:bottom w:val="none" w:sz="0" w:space="0" w:color="auto"/>
            <w:right w:val="none" w:sz="0" w:space="0" w:color="auto"/>
          </w:divBdr>
        </w:div>
        <w:div w:id="1470391328">
          <w:marLeft w:val="640"/>
          <w:marRight w:val="0"/>
          <w:marTop w:val="0"/>
          <w:marBottom w:val="0"/>
          <w:divBdr>
            <w:top w:val="none" w:sz="0" w:space="0" w:color="auto"/>
            <w:left w:val="none" w:sz="0" w:space="0" w:color="auto"/>
            <w:bottom w:val="none" w:sz="0" w:space="0" w:color="auto"/>
            <w:right w:val="none" w:sz="0" w:space="0" w:color="auto"/>
          </w:divBdr>
        </w:div>
        <w:div w:id="1367637110">
          <w:marLeft w:val="640"/>
          <w:marRight w:val="0"/>
          <w:marTop w:val="0"/>
          <w:marBottom w:val="0"/>
          <w:divBdr>
            <w:top w:val="none" w:sz="0" w:space="0" w:color="auto"/>
            <w:left w:val="none" w:sz="0" w:space="0" w:color="auto"/>
            <w:bottom w:val="none" w:sz="0" w:space="0" w:color="auto"/>
            <w:right w:val="none" w:sz="0" w:space="0" w:color="auto"/>
          </w:divBdr>
        </w:div>
        <w:div w:id="1662196143">
          <w:marLeft w:val="640"/>
          <w:marRight w:val="0"/>
          <w:marTop w:val="0"/>
          <w:marBottom w:val="0"/>
          <w:divBdr>
            <w:top w:val="none" w:sz="0" w:space="0" w:color="auto"/>
            <w:left w:val="none" w:sz="0" w:space="0" w:color="auto"/>
            <w:bottom w:val="none" w:sz="0" w:space="0" w:color="auto"/>
            <w:right w:val="none" w:sz="0" w:space="0" w:color="auto"/>
          </w:divBdr>
        </w:div>
        <w:div w:id="1600335162">
          <w:marLeft w:val="640"/>
          <w:marRight w:val="0"/>
          <w:marTop w:val="0"/>
          <w:marBottom w:val="0"/>
          <w:divBdr>
            <w:top w:val="none" w:sz="0" w:space="0" w:color="auto"/>
            <w:left w:val="none" w:sz="0" w:space="0" w:color="auto"/>
            <w:bottom w:val="none" w:sz="0" w:space="0" w:color="auto"/>
            <w:right w:val="none" w:sz="0" w:space="0" w:color="auto"/>
          </w:divBdr>
        </w:div>
        <w:div w:id="621231267">
          <w:marLeft w:val="640"/>
          <w:marRight w:val="0"/>
          <w:marTop w:val="0"/>
          <w:marBottom w:val="0"/>
          <w:divBdr>
            <w:top w:val="none" w:sz="0" w:space="0" w:color="auto"/>
            <w:left w:val="none" w:sz="0" w:space="0" w:color="auto"/>
            <w:bottom w:val="none" w:sz="0" w:space="0" w:color="auto"/>
            <w:right w:val="none" w:sz="0" w:space="0" w:color="auto"/>
          </w:divBdr>
        </w:div>
        <w:div w:id="1600409164">
          <w:marLeft w:val="640"/>
          <w:marRight w:val="0"/>
          <w:marTop w:val="0"/>
          <w:marBottom w:val="0"/>
          <w:divBdr>
            <w:top w:val="none" w:sz="0" w:space="0" w:color="auto"/>
            <w:left w:val="none" w:sz="0" w:space="0" w:color="auto"/>
            <w:bottom w:val="none" w:sz="0" w:space="0" w:color="auto"/>
            <w:right w:val="none" w:sz="0" w:space="0" w:color="auto"/>
          </w:divBdr>
        </w:div>
        <w:div w:id="1592356051">
          <w:marLeft w:val="640"/>
          <w:marRight w:val="0"/>
          <w:marTop w:val="0"/>
          <w:marBottom w:val="0"/>
          <w:divBdr>
            <w:top w:val="none" w:sz="0" w:space="0" w:color="auto"/>
            <w:left w:val="none" w:sz="0" w:space="0" w:color="auto"/>
            <w:bottom w:val="none" w:sz="0" w:space="0" w:color="auto"/>
            <w:right w:val="none" w:sz="0" w:space="0" w:color="auto"/>
          </w:divBdr>
        </w:div>
        <w:div w:id="2004238076">
          <w:marLeft w:val="640"/>
          <w:marRight w:val="0"/>
          <w:marTop w:val="0"/>
          <w:marBottom w:val="0"/>
          <w:divBdr>
            <w:top w:val="none" w:sz="0" w:space="0" w:color="auto"/>
            <w:left w:val="none" w:sz="0" w:space="0" w:color="auto"/>
            <w:bottom w:val="none" w:sz="0" w:space="0" w:color="auto"/>
            <w:right w:val="none" w:sz="0" w:space="0" w:color="auto"/>
          </w:divBdr>
        </w:div>
        <w:div w:id="1963219482">
          <w:marLeft w:val="640"/>
          <w:marRight w:val="0"/>
          <w:marTop w:val="0"/>
          <w:marBottom w:val="0"/>
          <w:divBdr>
            <w:top w:val="none" w:sz="0" w:space="0" w:color="auto"/>
            <w:left w:val="none" w:sz="0" w:space="0" w:color="auto"/>
            <w:bottom w:val="none" w:sz="0" w:space="0" w:color="auto"/>
            <w:right w:val="none" w:sz="0" w:space="0" w:color="auto"/>
          </w:divBdr>
        </w:div>
        <w:div w:id="916668722">
          <w:marLeft w:val="640"/>
          <w:marRight w:val="0"/>
          <w:marTop w:val="0"/>
          <w:marBottom w:val="0"/>
          <w:divBdr>
            <w:top w:val="none" w:sz="0" w:space="0" w:color="auto"/>
            <w:left w:val="none" w:sz="0" w:space="0" w:color="auto"/>
            <w:bottom w:val="none" w:sz="0" w:space="0" w:color="auto"/>
            <w:right w:val="none" w:sz="0" w:space="0" w:color="auto"/>
          </w:divBdr>
        </w:div>
        <w:div w:id="810631509">
          <w:marLeft w:val="640"/>
          <w:marRight w:val="0"/>
          <w:marTop w:val="0"/>
          <w:marBottom w:val="0"/>
          <w:divBdr>
            <w:top w:val="none" w:sz="0" w:space="0" w:color="auto"/>
            <w:left w:val="none" w:sz="0" w:space="0" w:color="auto"/>
            <w:bottom w:val="none" w:sz="0" w:space="0" w:color="auto"/>
            <w:right w:val="none" w:sz="0" w:space="0" w:color="auto"/>
          </w:divBdr>
        </w:div>
        <w:div w:id="1812089475">
          <w:marLeft w:val="640"/>
          <w:marRight w:val="0"/>
          <w:marTop w:val="0"/>
          <w:marBottom w:val="0"/>
          <w:divBdr>
            <w:top w:val="none" w:sz="0" w:space="0" w:color="auto"/>
            <w:left w:val="none" w:sz="0" w:space="0" w:color="auto"/>
            <w:bottom w:val="none" w:sz="0" w:space="0" w:color="auto"/>
            <w:right w:val="none" w:sz="0" w:space="0" w:color="auto"/>
          </w:divBdr>
        </w:div>
        <w:div w:id="863786746">
          <w:marLeft w:val="640"/>
          <w:marRight w:val="0"/>
          <w:marTop w:val="0"/>
          <w:marBottom w:val="0"/>
          <w:divBdr>
            <w:top w:val="none" w:sz="0" w:space="0" w:color="auto"/>
            <w:left w:val="none" w:sz="0" w:space="0" w:color="auto"/>
            <w:bottom w:val="none" w:sz="0" w:space="0" w:color="auto"/>
            <w:right w:val="none" w:sz="0" w:space="0" w:color="auto"/>
          </w:divBdr>
        </w:div>
        <w:div w:id="1512179972">
          <w:marLeft w:val="640"/>
          <w:marRight w:val="0"/>
          <w:marTop w:val="0"/>
          <w:marBottom w:val="0"/>
          <w:divBdr>
            <w:top w:val="none" w:sz="0" w:space="0" w:color="auto"/>
            <w:left w:val="none" w:sz="0" w:space="0" w:color="auto"/>
            <w:bottom w:val="none" w:sz="0" w:space="0" w:color="auto"/>
            <w:right w:val="none" w:sz="0" w:space="0" w:color="auto"/>
          </w:divBdr>
        </w:div>
        <w:div w:id="1762330074">
          <w:marLeft w:val="640"/>
          <w:marRight w:val="0"/>
          <w:marTop w:val="0"/>
          <w:marBottom w:val="0"/>
          <w:divBdr>
            <w:top w:val="none" w:sz="0" w:space="0" w:color="auto"/>
            <w:left w:val="none" w:sz="0" w:space="0" w:color="auto"/>
            <w:bottom w:val="none" w:sz="0" w:space="0" w:color="auto"/>
            <w:right w:val="none" w:sz="0" w:space="0" w:color="auto"/>
          </w:divBdr>
        </w:div>
        <w:div w:id="406848207">
          <w:marLeft w:val="640"/>
          <w:marRight w:val="0"/>
          <w:marTop w:val="0"/>
          <w:marBottom w:val="0"/>
          <w:divBdr>
            <w:top w:val="none" w:sz="0" w:space="0" w:color="auto"/>
            <w:left w:val="none" w:sz="0" w:space="0" w:color="auto"/>
            <w:bottom w:val="none" w:sz="0" w:space="0" w:color="auto"/>
            <w:right w:val="none" w:sz="0" w:space="0" w:color="auto"/>
          </w:divBdr>
        </w:div>
        <w:div w:id="986087346">
          <w:marLeft w:val="640"/>
          <w:marRight w:val="0"/>
          <w:marTop w:val="0"/>
          <w:marBottom w:val="0"/>
          <w:divBdr>
            <w:top w:val="none" w:sz="0" w:space="0" w:color="auto"/>
            <w:left w:val="none" w:sz="0" w:space="0" w:color="auto"/>
            <w:bottom w:val="none" w:sz="0" w:space="0" w:color="auto"/>
            <w:right w:val="none" w:sz="0" w:space="0" w:color="auto"/>
          </w:divBdr>
        </w:div>
        <w:div w:id="248657739">
          <w:marLeft w:val="640"/>
          <w:marRight w:val="0"/>
          <w:marTop w:val="0"/>
          <w:marBottom w:val="0"/>
          <w:divBdr>
            <w:top w:val="none" w:sz="0" w:space="0" w:color="auto"/>
            <w:left w:val="none" w:sz="0" w:space="0" w:color="auto"/>
            <w:bottom w:val="none" w:sz="0" w:space="0" w:color="auto"/>
            <w:right w:val="none" w:sz="0" w:space="0" w:color="auto"/>
          </w:divBdr>
        </w:div>
        <w:div w:id="1388065591">
          <w:marLeft w:val="640"/>
          <w:marRight w:val="0"/>
          <w:marTop w:val="0"/>
          <w:marBottom w:val="0"/>
          <w:divBdr>
            <w:top w:val="none" w:sz="0" w:space="0" w:color="auto"/>
            <w:left w:val="none" w:sz="0" w:space="0" w:color="auto"/>
            <w:bottom w:val="none" w:sz="0" w:space="0" w:color="auto"/>
            <w:right w:val="none" w:sz="0" w:space="0" w:color="auto"/>
          </w:divBdr>
        </w:div>
        <w:div w:id="1455053625">
          <w:marLeft w:val="640"/>
          <w:marRight w:val="0"/>
          <w:marTop w:val="0"/>
          <w:marBottom w:val="0"/>
          <w:divBdr>
            <w:top w:val="none" w:sz="0" w:space="0" w:color="auto"/>
            <w:left w:val="none" w:sz="0" w:space="0" w:color="auto"/>
            <w:bottom w:val="none" w:sz="0" w:space="0" w:color="auto"/>
            <w:right w:val="none" w:sz="0" w:space="0" w:color="auto"/>
          </w:divBdr>
        </w:div>
        <w:div w:id="1047223356">
          <w:marLeft w:val="640"/>
          <w:marRight w:val="0"/>
          <w:marTop w:val="0"/>
          <w:marBottom w:val="0"/>
          <w:divBdr>
            <w:top w:val="none" w:sz="0" w:space="0" w:color="auto"/>
            <w:left w:val="none" w:sz="0" w:space="0" w:color="auto"/>
            <w:bottom w:val="none" w:sz="0" w:space="0" w:color="auto"/>
            <w:right w:val="none" w:sz="0" w:space="0" w:color="auto"/>
          </w:divBdr>
        </w:div>
        <w:div w:id="459612423">
          <w:marLeft w:val="640"/>
          <w:marRight w:val="0"/>
          <w:marTop w:val="0"/>
          <w:marBottom w:val="0"/>
          <w:divBdr>
            <w:top w:val="none" w:sz="0" w:space="0" w:color="auto"/>
            <w:left w:val="none" w:sz="0" w:space="0" w:color="auto"/>
            <w:bottom w:val="none" w:sz="0" w:space="0" w:color="auto"/>
            <w:right w:val="none" w:sz="0" w:space="0" w:color="auto"/>
          </w:divBdr>
        </w:div>
        <w:div w:id="376008296">
          <w:marLeft w:val="640"/>
          <w:marRight w:val="0"/>
          <w:marTop w:val="0"/>
          <w:marBottom w:val="0"/>
          <w:divBdr>
            <w:top w:val="none" w:sz="0" w:space="0" w:color="auto"/>
            <w:left w:val="none" w:sz="0" w:space="0" w:color="auto"/>
            <w:bottom w:val="none" w:sz="0" w:space="0" w:color="auto"/>
            <w:right w:val="none" w:sz="0" w:space="0" w:color="auto"/>
          </w:divBdr>
        </w:div>
        <w:div w:id="1097139381">
          <w:marLeft w:val="640"/>
          <w:marRight w:val="0"/>
          <w:marTop w:val="0"/>
          <w:marBottom w:val="0"/>
          <w:divBdr>
            <w:top w:val="none" w:sz="0" w:space="0" w:color="auto"/>
            <w:left w:val="none" w:sz="0" w:space="0" w:color="auto"/>
            <w:bottom w:val="none" w:sz="0" w:space="0" w:color="auto"/>
            <w:right w:val="none" w:sz="0" w:space="0" w:color="auto"/>
          </w:divBdr>
        </w:div>
        <w:div w:id="676924911">
          <w:marLeft w:val="640"/>
          <w:marRight w:val="0"/>
          <w:marTop w:val="0"/>
          <w:marBottom w:val="0"/>
          <w:divBdr>
            <w:top w:val="none" w:sz="0" w:space="0" w:color="auto"/>
            <w:left w:val="none" w:sz="0" w:space="0" w:color="auto"/>
            <w:bottom w:val="none" w:sz="0" w:space="0" w:color="auto"/>
            <w:right w:val="none" w:sz="0" w:space="0" w:color="auto"/>
          </w:divBdr>
        </w:div>
        <w:div w:id="221915688">
          <w:marLeft w:val="640"/>
          <w:marRight w:val="0"/>
          <w:marTop w:val="0"/>
          <w:marBottom w:val="0"/>
          <w:divBdr>
            <w:top w:val="none" w:sz="0" w:space="0" w:color="auto"/>
            <w:left w:val="none" w:sz="0" w:space="0" w:color="auto"/>
            <w:bottom w:val="none" w:sz="0" w:space="0" w:color="auto"/>
            <w:right w:val="none" w:sz="0" w:space="0" w:color="auto"/>
          </w:divBdr>
        </w:div>
        <w:div w:id="1212958227">
          <w:marLeft w:val="640"/>
          <w:marRight w:val="0"/>
          <w:marTop w:val="0"/>
          <w:marBottom w:val="0"/>
          <w:divBdr>
            <w:top w:val="none" w:sz="0" w:space="0" w:color="auto"/>
            <w:left w:val="none" w:sz="0" w:space="0" w:color="auto"/>
            <w:bottom w:val="none" w:sz="0" w:space="0" w:color="auto"/>
            <w:right w:val="none" w:sz="0" w:space="0" w:color="auto"/>
          </w:divBdr>
        </w:div>
        <w:div w:id="1362395012">
          <w:marLeft w:val="640"/>
          <w:marRight w:val="0"/>
          <w:marTop w:val="0"/>
          <w:marBottom w:val="0"/>
          <w:divBdr>
            <w:top w:val="none" w:sz="0" w:space="0" w:color="auto"/>
            <w:left w:val="none" w:sz="0" w:space="0" w:color="auto"/>
            <w:bottom w:val="none" w:sz="0" w:space="0" w:color="auto"/>
            <w:right w:val="none" w:sz="0" w:space="0" w:color="auto"/>
          </w:divBdr>
        </w:div>
        <w:div w:id="454905668">
          <w:marLeft w:val="640"/>
          <w:marRight w:val="0"/>
          <w:marTop w:val="0"/>
          <w:marBottom w:val="0"/>
          <w:divBdr>
            <w:top w:val="none" w:sz="0" w:space="0" w:color="auto"/>
            <w:left w:val="none" w:sz="0" w:space="0" w:color="auto"/>
            <w:bottom w:val="none" w:sz="0" w:space="0" w:color="auto"/>
            <w:right w:val="none" w:sz="0" w:space="0" w:color="auto"/>
          </w:divBdr>
        </w:div>
        <w:div w:id="229584545">
          <w:marLeft w:val="640"/>
          <w:marRight w:val="0"/>
          <w:marTop w:val="0"/>
          <w:marBottom w:val="0"/>
          <w:divBdr>
            <w:top w:val="none" w:sz="0" w:space="0" w:color="auto"/>
            <w:left w:val="none" w:sz="0" w:space="0" w:color="auto"/>
            <w:bottom w:val="none" w:sz="0" w:space="0" w:color="auto"/>
            <w:right w:val="none" w:sz="0" w:space="0" w:color="auto"/>
          </w:divBdr>
        </w:div>
        <w:div w:id="1582367464">
          <w:marLeft w:val="640"/>
          <w:marRight w:val="0"/>
          <w:marTop w:val="0"/>
          <w:marBottom w:val="0"/>
          <w:divBdr>
            <w:top w:val="none" w:sz="0" w:space="0" w:color="auto"/>
            <w:left w:val="none" w:sz="0" w:space="0" w:color="auto"/>
            <w:bottom w:val="none" w:sz="0" w:space="0" w:color="auto"/>
            <w:right w:val="none" w:sz="0" w:space="0" w:color="auto"/>
          </w:divBdr>
        </w:div>
        <w:div w:id="258832624">
          <w:marLeft w:val="640"/>
          <w:marRight w:val="0"/>
          <w:marTop w:val="0"/>
          <w:marBottom w:val="0"/>
          <w:divBdr>
            <w:top w:val="none" w:sz="0" w:space="0" w:color="auto"/>
            <w:left w:val="none" w:sz="0" w:space="0" w:color="auto"/>
            <w:bottom w:val="none" w:sz="0" w:space="0" w:color="auto"/>
            <w:right w:val="none" w:sz="0" w:space="0" w:color="auto"/>
          </w:divBdr>
        </w:div>
        <w:div w:id="968707116">
          <w:marLeft w:val="640"/>
          <w:marRight w:val="0"/>
          <w:marTop w:val="0"/>
          <w:marBottom w:val="0"/>
          <w:divBdr>
            <w:top w:val="none" w:sz="0" w:space="0" w:color="auto"/>
            <w:left w:val="none" w:sz="0" w:space="0" w:color="auto"/>
            <w:bottom w:val="none" w:sz="0" w:space="0" w:color="auto"/>
            <w:right w:val="none" w:sz="0" w:space="0" w:color="auto"/>
          </w:divBdr>
        </w:div>
        <w:div w:id="1324896488">
          <w:marLeft w:val="640"/>
          <w:marRight w:val="0"/>
          <w:marTop w:val="0"/>
          <w:marBottom w:val="0"/>
          <w:divBdr>
            <w:top w:val="none" w:sz="0" w:space="0" w:color="auto"/>
            <w:left w:val="none" w:sz="0" w:space="0" w:color="auto"/>
            <w:bottom w:val="none" w:sz="0" w:space="0" w:color="auto"/>
            <w:right w:val="none" w:sz="0" w:space="0" w:color="auto"/>
          </w:divBdr>
        </w:div>
        <w:div w:id="1649631641">
          <w:marLeft w:val="640"/>
          <w:marRight w:val="0"/>
          <w:marTop w:val="0"/>
          <w:marBottom w:val="0"/>
          <w:divBdr>
            <w:top w:val="none" w:sz="0" w:space="0" w:color="auto"/>
            <w:left w:val="none" w:sz="0" w:space="0" w:color="auto"/>
            <w:bottom w:val="none" w:sz="0" w:space="0" w:color="auto"/>
            <w:right w:val="none" w:sz="0" w:space="0" w:color="auto"/>
          </w:divBdr>
        </w:div>
        <w:div w:id="1383795264">
          <w:marLeft w:val="640"/>
          <w:marRight w:val="0"/>
          <w:marTop w:val="0"/>
          <w:marBottom w:val="0"/>
          <w:divBdr>
            <w:top w:val="none" w:sz="0" w:space="0" w:color="auto"/>
            <w:left w:val="none" w:sz="0" w:space="0" w:color="auto"/>
            <w:bottom w:val="none" w:sz="0" w:space="0" w:color="auto"/>
            <w:right w:val="none" w:sz="0" w:space="0" w:color="auto"/>
          </w:divBdr>
        </w:div>
        <w:div w:id="1405644861">
          <w:marLeft w:val="640"/>
          <w:marRight w:val="0"/>
          <w:marTop w:val="0"/>
          <w:marBottom w:val="0"/>
          <w:divBdr>
            <w:top w:val="none" w:sz="0" w:space="0" w:color="auto"/>
            <w:left w:val="none" w:sz="0" w:space="0" w:color="auto"/>
            <w:bottom w:val="none" w:sz="0" w:space="0" w:color="auto"/>
            <w:right w:val="none" w:sz="0" w:space="0" w:color="auto"/>
          </w:divBdr>
        </w:div>
        <w:div w:id="1953785769">
          <w:marLeft w:val="640"/>
          <w:marRight w:val="0"/>
          <w:marTop w:val="0"/>
          <w:marBottom w:val="0"/>
          <w:divBdr>
            <w:top w:val="none" w:sz="0" w:space="0" w:color="auto"/>
            <w:left w:val="none" w:sz="0" w:space="0" w:color="auto"/>
            <w:bottom w:val="none" w:sz="0" w:space="0" w:color="auto"/>
            <w:right w:val="none" w:sz="0" w:space="0" w:color="auto"/>
          </w:divBdr>
        </w:div>
        <w:div w:id="1682273029">
          <w:marLeft w:val="640"/>
          <w:marRight w:val="0"/>
          <w:marTop w:val="0"/>
          <w:marBottom w:val="0"/>
          <w:divBdr>
            <w:top w:val="none" w:sz="0" w:space="0" w:color="auto"/>
            <w:left w:val="none" w:sz="0" w:space="0" w:color="auto"/>
            <w:bottom w:val="none" w:sz="0" w:space="0" w:color="auto"/>
            <w:right w:val="none" w:sz="0" w:space="0" w:color="auto"/>
          </w:divBdr>
        </w:div>
        <w:div w:id="799612973">
          <w:marLeft w:val="640"/>
          <w:marRight w:val="0"/>
          <w:marTop w:val="0"/>
          <w:marBottom w:val="0"/>
          <w:divBdr>
            <w:top w:val="none" w:sz="0" w:space="0" w:color="auto"/>
            <w:left w:val="none" w:sz="0" w:space="0" w:color="auto"/>
            <w:bottom w:val="none" w:sz="0" w:space="0" w:color="auto"/>
            <w:right w:val="none" w:sz="0" w:space="0" w:color="auto"/>
          </w:divBdr>
        </w:div>
        <w:div w:id="2030980727">
          <w:marLeft w:val="640"/>
          <w:marRight w:val="0"/>
          <w:marTop w:val="0"/>
          <w:marBottom w:val="0"/>
          <w:divBdr>
            <w:top w:val="none" w:sz="0" w:space="0" w:color="auto"/>
            <w:left w:val="none" w:sz="0" w:space="0" w:color="auto"/>
            <w:bottom w:val="none" w:sz="0" w:space="0" w:color="auto"/>
            <w:right w:val="none" w:sz="0" w:space="0" w:color="auto"/>
          </w:divBdr>
        </w:div>
        <w:div w:id="1305236173">
          <w:marLeft w:val="640"/>
          <w:marRight w:val="0"/>
          <w:marTop w:val="0"/>
          <w:marBottom w:val="0"/>
          <w:divBdr>
            <w:top w:val="none" w:sz="0" w:space="0" w:color="auto"/>
            <w:left w:val="none" w:sz="0" w:space="0" w:color="auto"/>
            <w:bottom w:val="none" w:sz="0" w:space="0" w:color="auto"/>
            <w:right w:val="none" w:sz="0" w:space="0" w:color="auto"/>
          </w:divBdr>
        </w:div>
        <w:div w:id="359822596">
          <w:marLeft w:val="640"/>
          <w:marRight w:val="0"/>
          <w:marTop w:val="0"/>
          <w:marBottom w:val="0"/>
          <w:divBdr>
            <w:top w:val="none" w:sz="0" w:space="0" w:color="auto"/>
            <w:left w:val="none" w:sz="0" w:space="0" w:color="auto"/>
            <w:bottom w:val="none" w:sz="0" w:space="0" w:color="auto"/>
            <w:right w:val="none" w:sz="0" w:space="0" w:color="auto"/>
          </w:divBdr>
        </w:div>
        <w:div w:id="975984641">
          <w:marLeft w:val="640"/>
          <w:marRight w:val="0"/>
          <w:marTop w:val="0"/>
          <w:marBottom w:val="0"/>
          <w:divBdr>
            <w:top w:val="none" w:sz="0" w:space="0" w:color="auto"/>
            <w:left w:val="none" w:sz="0" w:space="0" w:color="auto"/>
            <w:bottom w:val="none" w:sz="0" w:space="0" w:color="auto"/>
            <w:right w:val="none" w:sz="0" w:space="0" w:color="auto"/>
          </w:divBdr>
        </w:div>
        <w:div w:id="767192750">
          <w:marLeft w:val="640"/>
          <w:marRight w:val="0"/>
          <w:marTop w:val="0"/>
          <w:marBottom w:val="0"/>
          <w:divBdr>
            <w:top w:val="none" w:sz="0" w:space="0" w:color="auto"/>
            <w:left w:val="none" w:sz="0" w:space="0" w:color="auto"/>
            <w:bottom w:val="none" w:sz="0" w:space="0" w:color="auto"/>
            <w:right w:val="none" w:sz="0" w:space="0" w:color="auto"/>
          </w:divBdr>
        </w:div>
        <w:div w:id="736054624">
          <w:marLeft w:val="640"/>
          <w:marRight w:val="0"/>
          <w:marTop w:val="0"/>
          <w:marBottom w:val="0"/>
          <w:divBdr>
            <w:top w:val="none" w:sz="0" w:space="0" w:color="auto"/>
            <w:left w:val="none" w:sz="0" w:space="0" w:color="auto"/>
            <w:bottom w:val="none" w:sz="0" w:space="0" w:color="auto"/>
            <w:right w:val="none" w:sz="0" w:space="0" w:color="auto"/>
          </w:divBdr>
        </w:div>
        <w:div w:id="1953583784">
          <w:marLeft w:val="640"/>
          <w:marRight w:val="0"/>
          <w:marTop w:val="0"/>
          <w:marBottom w:val="0"/>
          <w:divBdr>
            <w:top w:val="none" w:sz="0" w:space="0" w:color="auto"/>
            <w:left w:val="none" w:sz="0" w:space="0" w:color="auto"/>
            <w:bottom w:val="none" w:sz="0" w:space="0" w:color="auto"/>
            <w:right w:val="none" w:sz="0" w:space="0" w:color="auto"/>
          </w:divBdr>
        </w:div>
        <w:div w:id="191573603">
          <w:marLeft w:val="640"/>
          <w:marRight w:val="0"/>
          <w:marTop w:val="0"/>
          <w:marBottom w:val="0"/>
          <w:divBdr>
            <w:top w:val="none" w:sz="0" w:space="0" w:color="auto"/>
            <w:left w:val="none" w:sz="0" w:space="0" w:color="auto"/>
            <w:bottom w:val="none" w:sz="0" w:space="0" w:color="auto"/>
            <w:right w:val="none" w:sz="0" w:space="0" w:color="auto"/>
          </w:divBdr>
        </w:div>
        <w:div w:id="265306790">
          <w:marLeft w:val="640"/>
          <w:marRight w:val="0"/>
          <w:marTop w:val="0"/>
          <w:marBottom w:val="0"/>
          <w:divBdr>
            <w:top w:val="none" w:sz="0" w:space="0" w:color="auto"/>
            <w:left w:val="none" w:sz="0" w:space="0" w:color="auto"/>
            <w:bottom w:val="none" w:sz="0" w:space="0" w:color="auto"/>
            <w:right w:val="none" w:sz="0" w:space="0" w:color="auto"/>
          </w:divBdr>
        </w:div>
        <w:div w:id="2045131190">
          <w:marLeft w:val="640"/>
          <w:marRight w:val="0"/>
          <w:marTop w:val="0"/>
          <w:marBottom w:val="0"/>
          <w:divBdr>
            <w:top w:val="none" w:sz="0" w:space="0" w:color="auto"/>
            <w:left w:val="none" w:sz="0" w:space="0" w:color="auto"/>
            <w:bottom w:val="none" w:sz="0" w:space="0" w:color="auto"/>
            <w:right w:val="none" w:sz="0" w:space="0" w:color="auto"/>
          </w:divBdr>
        </w:div>
        <w:div w:id="549535962">
          <w:marLeft w:val="640"/>
          <w:marRight w:val="0"/>
          <w:marTop w:val="0"/>
          <w:marBottom w:val="0"/>
          <w:divBdr>
            <w:top w:val="none" w:sz="0" w:space="0" w:color="auto"/>
            <w:left w:val="none" w:sz="0" w:space="0" w:color="auto"/>
            <w:bottom w:val="none" w:sz="0" w:space="0" w:color="auto"/>
            <w:right w:val="none" w:sz="0" w:space="0" w:color="auto"/>
          </w:divBdr>
        </w:div>
        <w:div w:id="111166996">
          <w:marLeft w:val="640"/>
          <w:marRight w:val="0"/>
          <w:marTop w:val="0"/>
          <w:marBottom w:val="0"/>
          <w:divBdr>
            <w:top w:val="none" w:sz="0" w:space="0" w:color="auto"/>
            <w:left w:val="none" w:sz="0" w:space="0" w:color="auto"/>
            <w:bottom w:val="none" w:sz="0" w:space="0" w:color="auto"/>
            <w:right w:val="none" w:sz="0" w:space="0" w:color="auto"/>
          </w:divBdr>
        </w:div>
        <w:div w:id="17707945">
          <w:marLeft w:val="640"/>
          <w:marRight w:val="0"/>
          <w:marTop w:val="0"/>
          <w:marBottom w:val="0"/>
          <w:divBdr>
            <w:top w:val="none" w:sz="0" w:space="0" w:color="auto"/>
            <w:left w:val="none" w:sz="0" w:space="0" w:color="auto"/>
            <w:bottom w:val="none" w:sz="0" w:space="0" w:color="auto"/>
            <w:right w:val="none" w:sz="0" w:space="0" w:color="auto"/>
          </w:divBdr>
        </w:div>
        <w:div w:id="2089375731">
          <w:marLeft w:val="640"/>
          <w:marRight w:val="0"/>
          <w:marTop w:val="0"/>
          <w:marBottom w:val="0"/>
          <w:divBdr>
            <w:top w:val="none" w:sz="0" w:space="0" w:color="auto"/>
            <w:left w:val="none" w:sz="0" w:space="0" w:color="auto"/>
            <w:bottom w:val="none" w:sz="0" w:space="0" w:color="auto"/>
            <w:right w:val="none" w:sz="0" w:space="0" w:color="auto"/>
          </w:divBdr>
        </w:div>
        <w:div w:id="784234005">
          <w:marLeft w:val="640"/>
          <w:marRight w:val="0"/>
          <w:marTop w:val="0"/>
          <w:marBottom w:val="0"/>
          <w:divBdr>
            <w:top w:val="none" w:sz="0" w:space="0" w:color="auto"/>
            <w:left w:val="none" w:sz="0" w:space="0" w:color="auto"/>
            <w:bottom w:val="none" w:sz="0" w:space="0" w:color="auto"/>
            <w:right w:val="none" w:sz="0" w:space="0" w:color="auto"/>
          </w:divBdr>
        </w:div>
        <w:div w:id="650014218">
          <w:marLeft w:val="640"/>
          <w:marRight w:val="0"/>
          <w:marTop w:val="0"/>
          <w:marBottom w:val="0"/>
          <w:divBdr>
            <w:top w:val="none" w:sz="0" w:space="0" w:color="auto"/>
            <w:left w:val="none" w:sz="0" w:space="0" w:color="auto"/>
            <w:bottom w:val="none" w:sz="0" w:space="0" w:color="auto"/>
            <w:right w:val="none" w:sz="0" w:space="0" w:color="auto"/>
          </w:divBdr>
        </w:div>
        <w:div w:id="196552608">
          <w:marLeft w:val="640"/>
          <w:marRight w:val="0"/>
          <w:marTop w:val="0"/>
          <w:marBottom w:val="0"/>
          <w:divBdr>
            <w:top w:val="none" w:sz="0" w:space="0" w:color="auto"/>
            <w:left w:val="none" w:sz="0" w:space="0" w:color="auto"/>
            <w:bottom w:val="none" w:sz="0" w:space="0" w:color="auto"/>
            <w:right w:val="none" w:sz="0" w:space="0" w:color="auto"/>
          </w:divBdr>
        </w:div>
        <w:div w:id="1054155055">
          <w:marLeft w:val="640"/>
          <w:marRight w:val="0"/>
          <w:marTop w:val="0"/>
          <w:marBottom w:val="0"/>
          <w:divBdr>
            <w:top w:val="none" w:sz="0" w:space="0" w:color="auto"/>
            <w:left w:val="none" w:sz="0" w:space="0" w:color="auto"/>
            <w:bottom w:val="none" w:sz="0" w:space="0" w:color="auto"/>
            <w:right w:val="none" w:sz="0" w:space="0" w:color="auto"/>
          </w:divBdr>
        </w:div>
        <w:div w:id="297492113">
          <w:marLeft w:val="640"/>
          <w:marRight w:val="0"/>
          <w:marTop w:val="0"/>
          <w:marBottom w:val="0"/>
          <w:divBdr>
            <w:top w:val="none" w:sz="0" w:space="0" w:color="auto"/>
            <w:left w:val="none" w:sz="0" w:space="0" w:color="auto"/>
            <w:bottom w:val="none" w:sz="0" w:space="0" w:color="auto"/>
            <w:right w:val="none" w:sz="0" w:space="0" w:color="auto"/>
          </w:divBdr>
        </w:div>
      </w:divsChild>
    </w:div>
    <w:div w:id="329677447">
      <w:bodyDiv w:val="1"/>
      <w:marLeft w:val="0"/>
      <w:marRight w:val="0"/>
      <w:marTop w:val="0"/>
      <w:marBottom w:val="0"/>
      <w:divBdr>
        <w:top w:val="none" w:sz="0" w:space="0" w:color="auto"/>
        <w:left w:val="none" w:sz="0" w:space="0" w:color="auto"/>
        <w:bottom w:val="none" w:sz="0" w:space="0" w:color="auto"/>
        <w:right w:val="none" w:sz="0" w:space="0" w:color="auto"/>
      </w:divBdr>
      <w:divsChild>
        <w:div w:id="372078838">
          <w:marLeft w:val="640"/>
          <w:marRight w:val="0"/>
          <w:marTop w:val="0"/>
          <w:marBottom w:val="0"/>
          <w:divBdr>
            <w:top w:val="none" w:sz="0" w:space="0" w:color="auto"/>
            <w:left w:val="none" w:sz="0" w:space="0" w:color="auto"/>
            <w:bottom w:val="none" w:sz="0" w:space="0" w:color="auto"/>
            <w:right w:val="none" w:sz="0" w:space="0" w:color="auto"/>
          </w:divBdr>
        </w:div>
        <w:div w:id="572618723">
          <w:marLeft w:val="640"/>
          <w:marRight w:val="0"/>
          <w:marTop w:val="0"/>
          <w:marBottom w:val="0"/>
          <w:divBdr>
            <w:top w:val="none" w:sz="0" w:space="0" w:color="auto"/>
            <w:left w:val="none" w:sz="0" w:space="0" w:color="auto"/>
            <w:bottom w:val="none" w:sz="0" w:space="0" w:color="auto"/>
            <w:right w:val="none" w:sz="0" w:space="0" w:color="auto"/>
          </w:divBdr>
        </w:div>
        <w:div w:id="1964145825">
          <w:marLeft w:val="640"/>
          <w:marRight w:val="0"/>
          <w:marTop w:val="0"/>
          <w:marBottom w:val="0"/>
          <w:divBdr>
            <w:top w:val="none" w:sz="0" w:space="0" w:color="auto"/>
            <w:left w:val="none" w:sz="0" w:space="0" w:color="auto"/>
            <w:bottom w:val="none" w:sz="0" w:space="0" w:color="auto"/>
            <w:right w:val="none" w:sz="0" w:space="0" w:color="auto"/>
          </w:divBdr>
        </w:div>
        <w:div w:id="1747798582">
          <w:marLeft w:val="640"/>
          <w:marRight w:val="0"/>
          <w:marTop w:val="0"/>
          <w:marBottom w:val="0"/>
          <w:divBdr>
            <w:top w:val="none" w:sz="0" w:space="0" w:color="auto"/>
            <w:left w:val="none" w:sz="0" w:space="0" w:color="auto"/>
            <w:bottom w:val="none" w:sz="0" w:space="0" w:color="auto"/>
            <w:right w:val="none" w:sz="0" w:space="0" w:color="auto"/>
          </w:divBdr>
        </w:div>
        <w:div w:id="402144640">
          <w:marLeft w:val="640"/>
          <w:marRight w:val="0"/>
          <w:marTop w:val="0"/>
          <w:marBottom w:val="0"/>
          <w:divBdr>
            <w:top w:val="none" w:sz="0" w:space="0" w:color="auto"/>
            <w:left w:val="none" w:sz="0" w:space="0" w:color="auto"/>
            <w:bottom w:val="none" w:sz="0" w:space="0" w:color="auto"/>
            <w:right w:val="none" w:sz="0" w:space="0" w:color="auto"/>
          </w:divBdr>
        </w:div>
        <w:div w:id="1890335602">
          <w:marLeft w:val="640"/>
          <w:marRight w:val="0"/>
          <w:marTop w:val="0"/>
          <w:marBottom w:val="0"/>
          <w:divBdr>
            <w:top w:val="none" w:sz="0" w:space="0" w:color="auto"/>
            <w:left w:val="none" w:sz="0" w:space="0" w:color="auto"/>
            <w:bottom w:val="none" w:sz="0" w:space="0" w:color="auto"/>
            <w:right w:val="none" w:sz="0" w:space="0" w:color="auto"/>
          </w:divBdr>
        </w:div>
        <w:div w:id="403068359">
          <w:marLeft w:val="640"/>
          <w:marRight w:val="0"/>
          <w:marTop w:val="0"/>
          <w:marBottom w:val="0"/>
          <w:divBdr>
            <w:top w:val="none" w:sz="0" w:space="0" w:color="auto"/>
            <w:left w:val="none" w:sz="0" w:space="0" w:color="auto"/>
            <w:bottom w:val="none" w:sz="0" w:space="0" w:color="auto"/>
            <w:right w:val="none" w:sz="0" w:space="0" w:color="auto"/>
          </w:divBdr>
        </w:div>
        <w:div w:id="1217551028">
          <w:marLeft w:val="640"/>
          <w:marRight w:val="0"/>
          <w:marTop w:val="0"/>
          <w:marBottom w:val="0"/>
          <w:divBdr>
            <w:top w:val="none" w:sz="0" w:space="0" w:color="auto"/>
            <w:left w:val="none" w:sz="0" w:space="0" w:color="auto"/>
            <w:bottom w:val="none" w:sz="0" w:space="0" w:color="auto"/>
            <w:right w:val="none" w:sz="0" w:space="0" w:color="auto"/>
          </w:divBdr>
        </w:div>
        <w:div w:id="1456413707">
          <w:marLeft w:val="640"/>
          <w:marRight w:val="0"/>
          <w:marTop w:val="0"/>
          <w:marBottom w:val="0"/>
          <w:divBdr>
            <w:top w:val="none" w:sz="0" w:space="0" w:color="auto"/>
            <w:left w:val="none" w:sz="0" w:space="0" w:color="auto"/>
            <w:bottom w:val="none" w:sz="0" w:space="0" w:color="auto"/>
            <w:right w:val="none" w:sz="0" w:space="0" w:color="auto"/>
          </w:divBdr>
        </w:div>
        <w:div w:id="1773083384">
          <w:marLeft w:val="640"/>
          <w:marRight w:val="0"/>
          <w:marTop w:val="0"/>
          <w:marBottom w:val="0"/>
          <w:divBdr>
            <w:top w:val="none" w:sz="0" w:space="0" w:color="auto"/>
            <w:left w:val="none" w:sz="0" w:space="0" w:color="auto"/>
            <w:bottom w:val="none" w:sz="0" w:space="0" w:color="auto"/>
            <w:right w:val="none" w:sz="0" w:space="0" w:color="auto"/>
          </w:divBdr>
        </w:div>
        <w:div w:id="889536958">
          <w:marLeft w:val="640"/>
          <w:marRight w:val="0"/>
          <w:marTop w:val="0"/>
          <w:marBottom w:val="0"/>
          <w:divBdr>
            <w:top w:val="none" w:sz="0" w:space="0" w:color="auto"/>
            <w:left w:val="none" w:sz="0" w:space="0" w:color="auto"/>
            <w:bottom w:val="none" w:sz="0" w:space="0" w:color="auto"/>
            <w:right w:val="none" w:sz="0" w:space="0" w:color="auto"/>
          </w:divBdr>
        </w:div>
        <w:div w:id="1048722981">
          <w:marLeft w:val="640"/>
          <w:marRight w:val="0"/>
          <w:marTop w:val="0"/>
          <w:marBottom w:val="0"/>
          <w:divBdr>
            <w:top w:val="none" w:sz="0" w:space="0" w:color="auto"/>
            <w:left w:val="none" w:sz="0" w:space="0" w:color="auto"/>
            <w:bottom w:val="none" w:sz="0" w:space="0" w:color="auto"/>
            <w:right w:val="none" w:sz="0" w:space="0" w:color="auto"/>
          </w:divBdr>
        </w:div>
        <w:div w:id="515580645">
          <w:marLeft w:val="640"/>
          <w:marRight w:val="0"/>
          <w:marTop w:val="0"/>
          <w:marBottom w:val="0"/>
          <w:divBdr>
            <w:top w:val="none" w:sz="0" w:space="0" w:color="auto"/>
            <w:left w:val="none" w:sz="0" w:space="0" w:color="auto"/>
            <w:bottom w:val="none" w:sz="0" w:space="0" w:color="auto"/>
            <w:right w:val="none" w:sz="0" w:space="0" w:color="auto"/>
          </w:divBdr>
        </w:div>
        <w:div w:id="1203323677">
          <w:marLeft w:val="640"/>
          <w:marRight w:val="0"/>
          <w:marTop w:val="0"/>
          <w:marBottom w:val="0"/>
          <w:divBdr>
            <w:top w:val="none" w:sz="0" w:space="0" w:color="auto"/>
            <w:left w:val="none" w:sz="0" w:space="0" w:color="auto"/>
            <w:bottom w:val="none" w:sz="0" w:space="0" w:color="auto"/>
            <w:right w:val="none" w:sz="0" w:space="0" w:color="auto"/>
          </w:divBdr>
        </w:div>
        <w:div w:id="992293655">
          <w:marLeft w:val="640"/>
          <w:marRight w:val="0"/>
          <w:marTop w:val="0"/>
          <w:marBottom w:val="0"/>
          <w:divBdr>
            <w:top w:val="none" w:sz="0" w:space="0" w:color="auto"/>
            <w:left w:val="none" w:sz="0" w:space="0" w:color="auto"/>
            <w:bottom w:val="none" w:sz="0" w:space="0" w:color="auto"/>
            <w:right w:val="none" w:sz="0" w:space="0" w:color="auto"/>
          </w:divBdr>
        </w:div>
        <w:div w:id="111171078">
          <w:marLeft w:val="640"/>
          <w:marRight w:val="0"/>
          <w:marTop w:val="0"/>
          <w:marBottom w:val="0"/>
          <w:divBdr>
            <w:top w:val="none" w:sz="0" w:space="0" w:color="auto"/>
            <w:left w:val="none" w:sz="0" w:space="0" w:color="auto"/>
            <w:bottom w:val="none" w:sz="0" w:space="0" w:color="auto"/>
            <w:right w:val="none" w:sz="0" w:space="0" w:color="auto"/>
          </w:divBdr>
        </w:div>
        <w:div w:id="1270816690">
          <w:marLeft w:val="640"/>
          <w:marRight w:val="0"/>
          <w:marTop w:val="0"/>
          <w:marBottom w:val="0"/>
          <w:divBdr>
            <w:top w:val="none" w:sz="0" w:space="0" w:color="auto"/>
            <w:left w:val="none" w:sz="0" w:space="0" w:color="auto"/>
            <w:bottom w:val="none" w:sz="0" w:space="0" w:color="auto"/>
            <w:right w:val="none" w:sz="0" w:space="0" w:color="auto"/>
          </w:divBdr>
        </w:div>
        <w:div w:id="52773993">
          <w:marLeft w:val="640"/>
          <w:marRight w:val="0"/>
          <w:marTop w:val="0"/>
          <w:marBottom w:val="0"/>
          <w:divBdr>
            <w:top w:val="none" w:sz="0" w:space="0" w:color="auto"/>
            <w:left w:val="none" w:sz="0" w:space="0" w:color="auto"/>
            <w:bottom w:val="none" w:sz="0" w:space="0" w:color="auto"/>
            <w:right w:val="none" w:sz="0" w:space="0" w:color="auto"/>
          </w:divBdr>
        </w:div>
        <w:div w:id="207492294">
          <w:marLeft w:val="640"/>
          <w:marRight w:val="0"/>
          <w:marTop w:val="0"/>
          <w:marBottom w:val="0"/>
          <w:divBdr>
            <w:top w:val="none" w:sz="0" w:space="0" w:color="auto"/>
            <w:left w:val="none" w:sz="0" w:space="0" w:color="auto"/>
            <w:bottom w:val="none" w:sz="0" w:space="0" w:color="auto"/>
            <w:right w:val="none" w:sz="0" w:space="0" w:color="auto"/>
          </w:divBdr>
        </w:div>
        <w:div w:id="224994622">
          <w:marLeft w:val="640"/>
          <w:marRight w:val="0"/>
          <w:marTop w:val="0"/>
          <w:marBottom w:val="0"/>
          <w:divBdr>
            <w:top w:val="none" w:sz="0" w:space="0" w:color="auto"/>
            <w:left w:val="none" w:sz="0" w:space="0" w:color="auto"/>
            <w:bottom w:val="none" w:sz="0" w:space="0" w:color="auto"/>
            <w:right w:val="none" w:sz="0" w:space="0" w:color="auto"/>
          </w:divBdr>
        </w:div>
        <w:div w:id="1112557144">
          <w:marLeft w:val="640"/>
          <w:marRight w:val="0"/>
          <w:marTop w:val="0"/>
          <w:marBottom w:val="0"/>
          <w:divBdr>
            <w:top w:val="none" w:sz="0" w:space="0" w:color="auto"/>
            <w:left w:val="none" w:sz="0" w:space="0" w:color="auto"/>
            <w:bottom w:val="none" w:sz="0" w:space="0" w:color="auto"/>
            <w:right w:val="none" w:sz="0" w:space="0" w:color="auto"/>
          </w:divBdr>
        </w:div>
        <w:div w:id="1037437457">
          <w:marLeft w:val="640"/>
          <w:marRight w:val="0"/>
          <w:marTop w:val="0"/>
          <w:marBottom w:val="0"/>
          <w:divBdr>
            <w:top w:val="none" w:sz="0" w:space="0" w:color="auto"/>
            <w:left w:val="none" w:sz="0" w:space="0" w:color="auto"/>
            <w:bottom w:val="none" w:sz="0" w:space="0" w:color="auto"/>
            <w:right w:val="none" w:sz="0" w:space="0" w:color="auto"/>
          </w:divBdr>
        </w:div>
        <w:div w:id="1218055068">
          <w:marLeft w:val="640"/>
          <w:marRight w:val="0"/>
          <w:marTop w:val="0"/>
          <w:marBottom w:val="0"/>
          <w:divBdr>
            <w:top w:val="none" w:sz="0" w:space="0" w:color="auto"/>
            <w:left w:val="none" w:sz="0" w:space="0" w:color="auto"/>
            <w:bottom w:val="none" w:sz="0" w:space="0" w:color="auto"/>
            <w:right w:val="none" w:sz="0" w:space="0" w:color="auto"/>
          </w:divBdr>
        </w:div>
        <w:div w:id="2078168788">
          <w:marLeft w:val="640"/>
          <w:marRight w:val="0"/>
          <w:marTop w:val="0"/>
          <w:marBottom w:val="0"/>
          <w:divBdr>
            <w:top w:val="none" w:sz="0" w:space="0" w:color="auto"/>
            <w:left w:val="none" w:sz="0" w:space="0" w:color="auto"/>
            <w:bottom w:val="none" w:sz="0" w:space="0" w:color="auto"/>
            <w:right w:val="none" w:sz="0" w:space="0" w:color="auto"/>
          </w:divBdr>
        </w:div>
        <w:div w:id="521240546">
          <w:marLeft w:val="640"/>
          <w:marRight w:val="0"/>
          <w:marTop w:val="0"/>
          <w:marBottom w:val="0"/>
          <w:divBdr>
            <w:top w:val="none" w:sz="0" w:space="0" w:color="auto"/>
            <w:left w:val="none" w:sz="0" w:space="0" w:color="auto"/>
            <w:bottom w:val="none" w:sz="0" w:space="0" w:color="auto"/>
            <w:right w:val="none" w:sz="0" w:space="0" w:color="auto"/>
          </w:divBdr>
        </w:div>
        <w:div w:id="976644551">
          <w:marLeft w:val="640"/>
          <w:marRight w:val="0"/>
          <w:marTop w:val="0"/>
          <w:marBottom w:val="0"/>
          <w:divBdr>
            <w:top w:val="none" w:sz="0" w:space="0" w:color="auto"/>
            <w:left w:val="none" w:sz="0" w:space="0" w:color="auto"/>
            <w:bottom w:val="none" w:sz="0" w:space="0" w:color="auto"/>
            <w:right w:val="none" w:sz="0" w:space="0" w:color="auto"/>
          </w:divBdr>
        </w:div>
        <w:div w:id="410468486">
          <w:marLeft w:val="640"/>
          <w:marRight w:val="0"/>
          <w:marTop w:val="0"/>
          <w:marBottom w:val="0"/>
          <w:divBdr>
            <w:top w:val="none" w:sz="0" w:space="0" w:color="auto"/>
            <w:left w:val="none" w:sz="0" w:space="0" w:color="auto"/>
            <w:bottom w:val="none" w:sz="0" w:space="0" w:color="auto"/>
            <w:right w:val="none" w:sz="0" w:space="0" w:color="auto"/>
          </w:divBdr>
        </w:div>
        <w:div w:id="1721634773">
          <w:marLeft w:val="640"/>
          <w:marRight w:val="0"/>
          <w:marTop w:val="0"/>
          <w:marBottom w:val="0"/>
          <w:divBdr>
            <w:top w:val="none" w:sz="0" w:space="0" w:color="auto"/>
            <w:left w:val="none" w:sz="0" w:space="0" w:color="auto"/>
            <w:bottom w:val="none" w:sz="0" w:space="0" w:color="auto"/>
            <w:right w:val="none" w:sz="0" w:space="0" w:color="auto"/>
          </w:divBdr>
        </w:div>
        <w:div w:id="1653176112">
          <w:marLeft w:val="640"/>
          <w:marRight w:val="0"/>
          <w:marTop w:val="0"/>
          <w:marBottom w:val="0"/>
          <w:divBdr>
            <w:top w:val="none" w:sz="0" w:space="0" w:color="auto"/>
            <w:left w:val="none" w:sz="0" w:space="0" w:color="auto"/>
            <w:bottom w:val="none" w:sz="0" w:space="0" w:color="auto"/>
            <w:right w:val="none" w:sz="0" w:space="0" w:color="auto"/>
          </w:divBdr>
        </w:div>
        <w:div w:id="396169926">
          <w:marLeft w:val="640"/>
          <w:marRight w:val="0"/>
          <w:marTop w:val="0"/>
          <w:marBottom w:val="0"/>
          <w:divBdr>
            <w:top w:val="none" w:sz="0" w:space="0" w:color="auto"/>
            <w:left w:val="none" w:sz="0" w:space="0" w:color="auto"/>
            <w:bottom w:val="none" w:sz="0" w:space="0" w:color="auto"/>
            <w:right w:val="none" w:sz="0" w:space="0" w:color="auto"/>
          </w:divBdr>
        </w:div>
        <w:div w:id="1264652026">
          <w:marLeft w:val="640"/>
          <w:marRight w:val="0"/>
          <w:marTop w:val="0"/>
          <w:marBottom w:val="0"/>
          <w:divBdr>
            <w:top w:val="none" w:sz="0" w:space="0" w:color="auto"/>
            <w:left w:val="none" w:sz="0" w:space="0" w:color="auto"/>
            <w:bottom w:val="none" w:sz="0" w:space="0" w:color="auto"/>
            <w:right w:val="none" w:sz="0" w:space="0" w:color="auto"/>
          </w:divBdr>
        </w:div>
        <w:div w:id="250360670">
          <w:marLeft w:val="640"/>
          <w:marRight w:val="0"/>
          <w:marTop w:val="0"/>
          <w:marBottom w:val="0"/>
          <w:divBdr>
            <w:top w:val="none" w:sz="0" w:space="0" w:color="auto"/>
            <w:left w:val="none" w:sz="0" w:space="0" w:color="auto"/>
            <w:bottom w:val="none" w:sz="0" w:space="0" w:color="auto"/>
            <w:right w:val="none" w:sz="0" w:space="0" w:color="auto"/>
          </w:divBdr>
        </w:div>
        <w:div w:id="1119253959">
          <w:marLeft w:val="640"/>
          <w:marRight w:val="0"/>
          <w:marTop w:val="0"/>
          <w:marBottom w:val="0"/>
          <w:divBdr>
            <w:top w:val="none" w:sz="0" w:space="0" w:color="auto"/>
            <w:left w:val="none" w:sz="0" w:space="0" w:color="auto"/>
            <w:bottom w:val="none" w:sz="0" w:space="0" w:color="auto"/>
            <w:right w:val="none" w:sz="0" w:space="0" w:color="auto"/>
          </w:divBdr>
        </w:div>
        <w:div w:id="274755224">
          <w:marLeft w:val="640"/>
          <w:marRight w:val="0"/>
          <w:marTop w:val="0"/>
          <w:marBottom w:val="0"/>
          <w:divBdr>
            <w:top w:val="none" w:sz="0" w:space="0" w:color="auto"/>
            <w:left w:val="none" w:sz="0" w:space="0" w:color="auto"/>
            <w:bottom w:val="none" w:sz="0" w:space="0" w:color="auto"/>
            <w:right w:val="none" w:sz="0" w:space="0" w:color="auto"/>
          </w:divBdr>
        </w:div>
        <w:div w:id="1575428859">
          <w:marLeft w:val="640"/>
          <w:marRight w:val="0"/>
          <w:marTop w:val="0"/>
          <w:marBottom w:val="0"/>
          <w:divBdr>
            <w:top w:val="none" w:sz="0" w:space="0" w:color="auto"/>
            <w:left w:val="none" w:sz="0" w:space="0" w:color="auto"/>
            <w:bottom w:val="none" w:sz="0" w:space="0" w:color="auto"/>
            <w:right w:val="none" w:sz="0" w:space="0" w:color="auto"/>
          </w:divBdr>
        </w:div>
        <w:div w:id="220949063">
          <w:marLeft w:val="640"/>
          <w:marRight w:val="0"/>
          <w:marTop w:val="0"/>
          <w:marBottom w:val="0"/>
          <w:divBdr>
            <w:top w:val="none" w:sz="0" w:space="0" w:color="auto"/>
            <w:left w:val="none" w:sz="0" w:space="0" w:color="auto"/>
            <w:bottom w:val="none" w:sz="0" w:space="0" w:color="auto"/>
            <w:right w:val="none" w:sz="0" w:space="0" w:color="auto"/>
          </w:divBdr>
        </w:div>
        <w:div w:id="1542745633">
          <w:marLeft w:val="640"/>
          <w:marRight w:val="0"/>
          <w:marTop w:val="0"/>
          <w:marBottom w:val="0"/>
          <w:divBdr>
            <w:top w:val="none" w:sz="0" w:space="0" w:color="auto"/>
            <w:left w:val="none" w:sz="0" w:space="0" w:color="auto"/>
            <w:bottom w:val="none" w:sz="0" w:space="0" w:color="auto"/>
            <w:right w:val="none" w:sz="0" w:space="0" w:color="auto"/>
          </w:divBdr>
        </w:div>
        <w:div w:id="544022373">
          <w:marLeft w:val="640"/>
          <w:marRight w:val="0"/>
          <w:marTop w:val="0"/>
          <w:marBottom w:val="0"/>
          <w:divBdr>
            <w:top w:val="none" w:sz="0" w:space="0" w:color="auto"/>
            <w:left w:val="none" w:sz="0" w:space="0" w:color="auto"/>
            <w:bottom w:val="none" w:sz="0" w:space="0" w:color="auto"/>
            <w:right w:val="none" w:sz="0" w:space="0" w:color="auto"/>
          </w:divBdr>
        </w:div>
        <w:div w:id="2103410475">
          <w:marLeft w:val="640"/>
          <w:marRight w:val="0"/>
          <w:marTop w:val="0"/>
          <w:marBottom w:val="0"/>
          <w:divBdr>
            <w:top w:val="none" w:sz="0" w:space="0" w:color="auto"/>
            <w:left w:val="none" w:sz="0" w:space="0" w:color="auto"/>
            <w:bottom w:val="none" w:sz="0" w:space="0" w:color="auto"/>
            <w:right w:val="none" w:sz="0" w:space="0" w:color="auto"/>
          </w:divBdr>
        </w:div>
        <w:div w:id="1092697899">
          <w:marLeft w:val="640"/>
          <w:marRight w:val="0"/>
          <w:marTop w:val="0"/>
          <w:marBottom w:val="0"/>
          <w:divBdr>
            <w:top w:val="none" w:sz="0" w:space="0" w:color="auto"/>
            <w:left w:val="none" w:sz="0" w:space="0" w:color="auto"/>
            <w:bottom w:val="none" w:sz="0" w:space="0" w:color="auto"/>
            <w:right w:val="none" w:sz="0" w:space="0" w:color="auto"/>
          </w:divBdr>
        </w:div>
        <w:div w:id="1834562303">
          <w:marLeft w:val="640"/>
          <w:marRight w:val="0"/>
          <w:marTop w:val="0"/>
          <w:marBottom w:val="0"/>
          <w:divBdr>
            <w:top w:val="none" w:sz="0" w:space="0" w:color="auto"/>
            <w:left w:val="none" w:sz="0" w:space="0" w:color="auto"/>
            <w:bottom w:val="none" w:sz="0" w:space="0" w:color="auto"/>
            <w:right w:val="none" w:sz="0" w:space="0" w:color="auto"/>
          </w:divBdr>
        </w:div>
        <w:div w:id="1835604405">
          <w:marLeft w:val="640"/>
          <w:marRight w:val="0"/>
          <w:marTop w:val="0"/>
          <w:marBottom w:val="0"/>
          <w:divBdr>
            <w:top w:val="none" w:sz="0" w:space="0" w:color="auto"/>
            <w:left w:val="none" w:sz="0" w:space="0" w:color="auto"/>
            <w:bottom w:val="none" w:sz="0" w:space="0" w:color="auto"/>
            <w:right w:val="none" w:sz="0" w:space="0" w:color="auto"/>
          </w:divBdr>
        </w:div>
        <w:div w:id="1183204412">
          <w:marLeft w:val="640"/>
          <w:marRight w:val="0"/>
          <w:marTop w:val="0"/>
          <w:marBottom w:val="0"/>
          <w:divBdr>
            <w:top w:val="none" w:sz="0" w:space="0" w:color="auto"/>
            <w:left w:val="none" w:sz="0" w:space="0" w:color="auto"/>
            <w:bottom w:val="none" w:sz="0" w:space="0" w:color="auto"/>
            <w:right w:val="none" w:sz="0" w:space="0" w:color="auto"/>
          </w:divBdr>
        </w:div>
        <w:div w:id="1189760658">
          <w:marLeft w:val="640"/>
          <w:marRight w:val="0"/>
          <w:marTop w:val="0"/>
          <w:marBottom w:val="0"/>
          <w:divBdr>
            <w:top w:val="none" w:sz="0" w:space="0" w:color="auto"/>
            <w:left w:val="none" w:sz="0" w:space="0" w:color="auto"/>
            <w:bottom w:val="none" w:sz="0" w:space="0" w:color="auto"/>
            <w:right w:val="none" w:sz="0" w:space="0" w:color="auto"/>
          </w:divBdr>
        </w:div>
        <w:div w:id="1240285911">
          <w:marLeft w:val="640"/>
          <w:marRight w:val="0"/>
          <w:marTop w:val="0"/>
          <w:marBottom w:val="0"/>
          <w:divBdr>
            <w:top w:val="none" w:sz="0" w:space="0" w:color="auto"/>
            <w:left w:val="none" w:sz="0" w:space="0" w:color="auto"/>
            <w:bottom w:val="none" w:sz="0" w:space="0" w:color="auto"/>
            <w:right w:val="none" w:sz="0" w:space="0" w:color="auto"/>
          </w:divBdr>
        </w:div>
        <w:div w:id="1334457642">
          <w:marLeft w:val="640"/>
          <w:marRight w:val="0"/>
          <w:marTop w:val="0"/>
          <w:marBottom w:val="0"/>
          <w:divBdr>
            <w:top w:val="none" w:sz="0" w:space="0" w:color="auto"/>
            <w:left w:val="none" w:sz="0" w:space="0" w:color="auto"/>
            <w:bottom w:val="none" w:sz="0" w:space="0" w:color="auto"/>
            <w:right w:val="none" w:sz="0" w:space="0" w:color="auto"/>
          </w:divBdr>
        </w:div>
        <w:div w:id="300499043">
          <w:marLeft w:val="640"/>
          <w:marRight w:val="0"/>
          <w:marTop w:val="0"/>
          <w:marBottom w:val="0"/>
          <w:divBdr>
            <w:top w:val="none" w:sz="0" w:space="0" w:color="auto"/>
            <w:left w:val="none" w:sz="0" w:space="0" w:color="auto"/>
            <w:bottom w:val="none" w:sz="0" w:space="0" w:color="auto"/>
            <w:right w:val="none" w:sz="0" w:space="0" w:color="auto"/>
          </w:divBdr>
        </w:div>
        <w:div w:id="821847705">
          <w:marLeft w:val="640"/>
          <w:marRight w:val="0"/>
          <w:marTop w:val="0"/>
          <w:marBottom w:val="0"/>
          <w:divBdr>
            <w:top w:val="none" w:sz="0" w:space="0" w:color="auto"/>
            <w:left w:val="none" w:sz="0" w:space="0" w:color="auto"/>
            <w:bottom w:val="none" w:sz="0" w:space="0" w:color="auto"/>
            <w:right w:val="none" w:sz="0" w:space="0" w:color="auto"/>
          </w:divBdr>
        </w:div>
        <w:div w:id="438330567">
          <w:marLeft w:val="640"/>
          <w:marRight w:val="0"/>
          <w:marTop w:val="0"/>
          <w:marBottom w:val="0"/>
          <w:divBdr>
            <w:top w:val="none" w:sz="0" w:space="0" w:color="auto"/>
            <w:left w:val="none" w:sz="0" w:space="0" w:color="auto"/>
            <w:bottom w:val="none" w:sz="0" w:space="0" w:color="auto"/>
            <w:right w:val="none" w:sz="0" w:space="0" w:color="auto"/>
          </w:divBdr>
        </w:div>
        <w:div w:id="1436435457">
          <w:marLeft w:val="640"/>
          <w:marRight w:val="0"/>
          <w:marTop w:val="0"/>
          <w:marBottom w:val="0"/>
          <w:divBdr>
            <w:top w:val="none" w:sz="0" w:space="0" w:color="auto"/>
            <w:left w:val="none" w:sz="0" w:space="0" w:color="auto"/>
            <w:bottom w:val="none" w:sz="0" w:space="0" w:color="auto"/>
            <w:right w:val="none" w:sz="0" w:space="0" w:color="auto"/>
          </w:divBdr>
        </w:div>
        <w:div w:id="1810516069">
          <w:marLeft w:val="640"/>
          <w:marRight w:val="0"/>
          <w:marTop w:val="0"/>
          <w:marBottom w:val="0"/>
          <w:divBdr>
            <w:top w:val="none" w:sz="0" w:space="0" w:color="auto"/>
            <w:left w:val="none" w:sz="0" w:space="0" w:color="auto"/>
            <w:bottom w:val="none" w:sz="0" w:space="0" w:color="auto"/>
            <w:right w:val="none" w:sz="0" w:space="0" w:color="auto"/>
          </w:divBdr>
        </w:div>
        <w:div w:id="2011835835">
          <w:marLeft w:val="640"/>
          <w:marRight w:val="0"/>
          <w:marTop w:val="0"/>
          <w:marBottom w:val="0"/>
          <w:divBdr>
            <w:top w:val="none" w:sz="0" w:space="0" w:color="auto"/>
            <w:left w:val="none" w:sz="0" w:space="0" w:color="auto"/>
            <w:bottom w:val="none" w:sz="0" w:space="0" w:color="auto"/>
            <w:right w:val="none" w:sz="0" w:space="0" w:color="auto"/>
          </w:divBdr>
        </w:div>
        <w:div w:id="1791052544">
          <w:marLeft w:val="640"/>
          <w:marRight w:val="0"/>
          <w:marTop w:val="0"/>
          <w:marBottom w:val="0"/>
          <w:divBdr>
            <w:top w:val="none" w:sz="0" w:space="0" w:color="auto"/>
            <w:left w:val="none" w:sz="0" w:space="0" w:color="auto"/>
            <w:bottom w:val="none" w:sz="0" w:space="0" w:color="auto"/>
            <w:right w:val="none" w:sz="0" w:space="0" w:color="auto"/>
          </w:divBdr>
        </w:div>
        <w:div w:id="1708027728">
          <w:marLeft w:val="640"/>
          <w:marRight w:val="0"/>
          <w:marTop w:val="0"/>
          <w:marBottom w:val="0"/>
          <w:divBdr>
            <w:top w:val="none" w:sz="0" w:space="0" w:color="auto"/>
            <w:left w:val="none" w:sz="0" w:space="0" w:color="auto"/>
            <w:bottom w:val="none" w:sz="0" w:space="0" w:color="auto"/>
            <w:right w:val="none" w:sz="0" w:space="0" w:color="auto"/>
          </w:divBdr>
        </w:div>
        <w:div w:id="141505806">
          <w:marLeft w:val="640"/>
          <w:marRight w:val="0"/>
          <w:marTop w:val="0"/>
          <w:marBottom w:val="0"/>
          <w:divBdr>
            <w:top w:val="none" w:sz="0" w:space="0" w:color="auto"/>
            <w:left w:val="none" w:sz="0" w:space="0" w:color="auto"/>
            <w:bottom w:val="none" w:sz="0" w:space="0" w:color="auto"/>
            <w:right w:val="none" w:sz="0" w:space="0" w:color="auto"/>
          </w:divBdr>
        </w:div>
        <w:div w:id="2021079765">
          <w:marLeft w:val="640"/>
          <w:marRight w:val="0"/>
          <w:marTop w:val="0"/>
          <w:marBottom w:val="0"/>
          <w:divBdr>
            <w:top w:val="none" w:sz="0" w:space="0" w:color="auto"/>
            <w:left w:val="none" w:sz="0" w:space="0" w:color="auto"/>
            <w:bottom w:val="none" w:sz="0" w:space="0" w:color="auto"/>
            <w:right w:val="none" w:sz="0" w:space="0" w:color="auto"/>
          </w:divBdr>
        </w:div>
        <w:div w:id="677268977">
          <w:marLeft w:val="640"/>
          <w:marRight w:val="0"/>
          <w:marTop w:val="0"/>
          <w:marBottom w:val="0"/>
          <w:divBdr>
            <w:top w:val="none" w:sz="0" w:space="0" w:color="auto"/>
            <w:left w:val="none" w:sz="0" w:space="0" w:color="auto"/>
            <w:bottom w:val="none" w:sz="0" w:space="0" w:color="auto"/>
            <w:right w:val="none" w:sz="0" w:space="0" w:color="auto"/>
          </w:divBdr>
        </w:div>
        <w:div w:id="747727816">
          <w:marLeft w:val="640"/>
          <w:marRight w:val="0"/>
          <w:marTop w:val="0"/>
          <w:marBottom w:val="0"/>
          <w:divBdr>
            <w:top w:val="none" w:sz="0" w:space="0" w:color="auto"/>
            <w:left w:val="none" w:sz="0" w:space="0" w:color="auto"/>
            <w:bottom w:val="none" w:sz="0" w:space="0" w:color="auto"/>
            <w:right w:val="none" w:sz="0" w:space="0" w:color="auto"/>
          </w:divBdr>
        </w:div>
        <w:div w:id="2084372913">
          <w:marLeft w:val="640"/>
          <w:marRight w:val="0"/>
          <w:marTop w:val="0"/>
          <w:marBottom w:val="0"/>
          <w:divBdr>
            <w:top w:val="none" w:sz="0" w:space="0" w:color="auto"/>
            <w:left w:val="none" w:sz="0" w:space="0" w:color="auto"/>
            <w:bottom w:val="none" w:sz="0" w:space="0" w:color="auto"/>
            <w:right w:val="none" w:sz="0" w:space="0" w:color="auto"/>
          </w:divBdr>
        </w:div>
        <w:div w:id="1787385500">
          <w:marLeft w:val="640"/>
          <w:marRight w:val="0"/>
          <w:marTop w:val="0"/>
          <w:marBottom w:val="0"/>
          <w:divBdr>
            <w:top w:val="none" w:sz="0" w:space="0" w:color="auto"/>
            <w:left w:val="none" w:sz="0" w:space="0" w:color="auto"/>
            <w:bottom w:val="none" w:sz="0" w:space="0" w:color="auto"/>
            <w:right w:val="none" w:sz="0" w:space="0" w:color="auto"/>
          </w:divBdr>
        </w:div>
        <w:div w:id="1030842319">
          <w:marLeft w:val="640"/>
          <w:marRight w:val="0"/>
          <w:marTop w:val="0"/>
          <w:marBottom w:val="0"/>
          <w:divBdr>
            <w:top w:val="none" w:sz="0" w:space="0" w:color="auto"/>
            <w:left w:val="none" w:sz="0" w:space="0" w:color="auto"/>
            <w:bottom w:val="none" w:sz="0" w:space="0" w:color="auto"/>
            <w:right w:val="none" w:sz="0" w:space="0" w:color="auto"/>
          </w:divBdr>
        </w:div>
      </w:divsChild>
    </w:div>
    <w:div w:id="350575314">
      <w:bodyDiv w:val="1"/>
      <w:marLeft w:val="0"/>
      <w:marRight w:val="0"/>
      <w:marTop w:val="0"/>
      <w:marBottom w:val="0"/>
      <w:divBdr>
        <w:top w:val="none" w:sz="0" w:space="0" w:color="auto"/>
        <w:left w:val="none" w:sz="0" w:space="0" w:color="auto"/>
        <w:bottom w:val="none" w:sz="0" w:space="0" w:color="auto"/>
        <w:right w:val="none" w:sz="0" w:space="0" w:color="auto"/>
      </w:divBdr>
    </w:div>
    <w:div w:id="394359750">
      <w:bodyDiv w:val="1"/>
      <w:marLeft w:val="0"/>
      <w:marRight w:val="0"/>
      <w:marTop w:val="0"/>
      <w:marBottom w:val="0"/>
      <w:divBdr>
        <w:top w:val="none" w:sz="0" w:space="0" w:color="auto"/>
        <w:left w:val="none" w:sz="0" w:space="0" w:color="auto"/>
        <w:bottom w:val="none" w:sz="0" w:space="0" w:color="auto"/>
        <w:right w:val="none" w:sz="0" w:space="0" w:color="auto"/>
      </w:divBdr>
      <w:divsChild>
        <w:div w:id="27993579">
          <w:marLeft w:val="640"/>
          <w:marRight w:val="0"/>
          <w:marTop w:val="0"/>
          <w:marBottom w:val="0"/>
          <w:divBdr>
            <w:top w:val="none" w:sz="0" w:space="0" w:color="auto"/>
            <w:left w:val="none" w:sz="0" w:space="0" w:color="auto"/>
            <w:bottom w:val="none" w:sz="0" w:space="0" w:color="auto"/>
            <w:right w:val="none" w:sz="0" w:space="0" w:color="auto"/>
          </w:divBdr>
        </w:div>
        <w:div w:id="832336979">
          <w:marLeft w:val="640"/>
          <w:marRight w:val="0"/>
          <w:marTop w:val="0"/>
          <w:marBottom w:val="0"/>
          <w:divBdr>
            <w:top w:val="none" w:sz="0" w:space="0" w:color="auto"/>
            <w:left w:val="none" w:sz="0" w:space="0" w:color="auto"/>
            <w:bottom w:val="none" w:sz="0" w:space="0" w:color="auto"/>
            <w:right w:val="none" w:sz="0" w:space="0" w:color="auto"/>
          </w:divBdr>
        </w:div>
        <w:div w:id="1052313968">
          <w:marLeft w:val="640"/>
          <w:marRight w:val="0"/>
          <w:marTop w:val="0"/>
          <w:marBottom w:val="0"/>
          <w:divBdr>
            <w:top w:val="none" w:sz="0" w:space="0" w:color="auto"/>
            <w:left w:val="none" w:sz="0" w:space="0" w:color="auto"/>
            <w:bottom w:val="none" w:sz="0" w:space="0" w:color="auto"/>
            <w:right w:val="none" w:sz="0" w:space="0" w:color="auto"/>
          </w:divBdr>
        </w:div>
        <w:div w:id="111478243">
          <w:marLeft w:val="640"/>
          <w:marRight w:val="0"/>
          <w:marTop w:val="0"/>
          <w:marBottom w:val="0"/>
          <w:divBdr>
            <w:top w:val="none" w:sz="0" w:space="0" w:color="auto"/>
            <w:left w:val="none" w:sz="0" w:space="0" w:color="auto"/>
            <w:bottom w:val="none" w:sz="0" w:space="0" w:color="auto"/>
            <w:right w:val="none" w:sz="0" w:space="0" w:color="auto"/>
          </w:divBdr>
        </w:div>
        <w:div w:id="1305088394">
          <w:marLeft w:val="640"/>
          <w:marRight w:val="0"/>
          <w:marTop w:val="0"/>
          <w:marBottom w:val="0"/>
          <w:divBdr>
            <w:top w:val="none" w:sz="0" w:space="0" w:color="auto"/>
            <w:left w:val="none" w:sz="0" w:space="0" w:color="auto"/>
            <w:bottom w:val="none" w:sz="0" w:space="0" w:color="auto"/>
            <w:right w:val="none" w:sz="0" w:space="0" w:color="auto"/>
          </w:divBdr>
        </w:div>
        <w:div w:id="2022656182">
          <w:marLeft w:val="640"/>
          <w:marRight w:val="0"/>
          <w:marTop w:val="0"/>
          <w:marBottom w:val="0"/>
          <w:divBdr>
            <w:top w:val="none" w:sz="0" w:space="0" w:color="auto"/>
            <w:left w:val="none" w:sz="0" w:space="0" w:color="auto"/>
            <w:bottom w:val="none" w:sz="0" w:space="0" w:color="auto"/>
            <w:right w:val="none" w:sz="0" w:space="0" w:color="auto"/>
          </w:divBdr>
        </w:div>
        <w:div w:id="183446822">
          <w:marLeft w:val="640"/>
          <w:marRight w:val="0"/>
          <w:marTop w:val="0"/>
          <w:marBottom w:val="0"/>
          <w:divBdr>
            <w:top w:val="none" w:sz="0" w:space="0" w:color="auto"/>
            <w:left w:val="none" w:sz="0" w:space="0" w:color="auto"/>
            <w:bottom w:val="none" w:sz="0" w:space="0" w:color="auto"/>
            <w:right w:val="none" w:sz="0" w:space="0" w:color="auto"/>
          </w:divBdr>
        </w:div>
        <w:div w:id="831988099">
          <w:marLeft w:val="640"/>
          <w:marRight w:val="0"/>
          <w:marTop w:val="0"/>
          <w:marBottom w:val="0"/>
          <w:divBdr>
            <w:top w:val="none" w:sz="0" w:space="0" w:color="auto"/>
            <w:left w:val="none" w:sz="0" w:space="0" w:color="auto"/>
            <w:bottom w:val="none" w:sz="0" w:space="0" w:color="auto"/>
            <w:right w:val="none" w:sz="0" w:space="0" w:color="auto"/>
          </w:divBdr>
        </w:div>
        <w:div w:id="719864365">
          <w:marLeft w:val="640"/>
          <w:marRight w:val="0"/>
          <w:marTop w:val="0"/>
          <w:marBottom w:val="0"/>
          <w:divBdr>
            <w:top w:val="none" w:sz="0" w:space="0" w:color="auto"/>
            <w:left w:val="none" w:sz="0" w:space="0" w:color="auto"/>
            <w:bottom w:val="none" w:sz="0" w:space="0" w:color="auto"/>
            <w:right w:val="none" w:sz="0" w:space="0" w:color="auto"/>
          </w:divBdr>
        </w:div>
        <w:div w:id="1617638204">
          <w:marLeft w:val="640"/>
          <w:marRight w:val="0"/>
          <w:marTop w:val="0"/>
          <w:marBottom w:val="0"/>
          <w:divBdr>
            <w:top w:val="none" w:sz="0" w:space="0" w:color="auto"/>
            <w:left w:val="none" w:sz="0" w:space="0" w:color="auto"/>
            <w:bottom w:val="none" w:sz="0" w:space="0" w:color="auto"/>
            <w:right w:val="none" w:sz="0" w:space="0" w:color="auto"/>
          </w:divBdr>
        </w:div>
        <w:div w:id="689917485">
          <w:marLeft w:val="640"/>
          <w:marRight w:val="0"/>
          <w:marTop w:val="0"/>
          <w:marBottom w:val="0"/>
          <w:divBdr>
            <w:top w:val="none" w:sz="0" w:space="0" w:color="auto"/>
            <w:left w:val="none" w:sz="0" w:space="0" w:color="auto"/>
            <w:bottom w:val="none" w:sz="0" w:space="0" w:color="auto"/>
            <w:right w:val="none" w:sz="0" w:space="0" w:color="auto"/>
          </w:divBdr>
        </w:div>
        <w:div w:id="1124348069">
          <w:marLeft w:val="640"/>
          <w:marRight w:val="0"/>
          <w:marTop w:val="0"/>
          <w:marBottom w:val="0"/>
          <w:divBdr>
            <w:top w:val="none" w:sz="0" w:space="0" w:color="auto"/>
            <w:left w:val="none" w:sz="0" w:space="0" w:color="auto"/>
            <w:bottom w:val="none" w:sz="0" w:space="0" w:color="auto"/>
            <w:right w:val="none" w:sz="0" w:space="0" w:color="auto"/>
          </w:divBdr>
        </w:div>
        <w:div w:id="1153184857">
          <w:marLeft w:val="640"/>
          <w:marRight w:val="0"/>
          <w:marTop w:val="0"/>
          <w:marBottom w:val="0"/>
          <w:divBdr>
            <w:top w:val="none" w:sz="0" w:space="0" w:color="auto"/>
            <w:left w:val="none" w:sz="0" w:space="0" w:color="auto"/>
            <w:bottom w:val="none" w:sz="0" w:space="0" w:color="auto"/>
            <w:right w:val="none" w:sz="0" w:space="0" w:color="auto"/>
          </w:divBdr>
        </w:div>
        <w:div w:id="1248492703">
          <w:marLeft w:val="640"/>
          <w:marRight w:val="0"/>
          <w:marTop w:val="0"/>
          <w:marBottom w:val="0"/>
          <w:divBdr>
            <w:top w:val="none" w:sz="0" w:space="0" w:color="auto"/>
            <w:left w:val="none" w:sz="0" w:space="0" w:color="auto"/>
            <w:bottom w:val="none" w:sz="0" w:space="0" w:color="auto"/>
            <w:right w:val="none" w:sz="0" w:space="0" w:color="auto"/>
          </w:divBdr>
        </w:div>
        <w:div w:id="170490516">
          <w:marLeft w:val="640"/>
          <w:marRight w:val="0"/>
          <w:marTop w:val="0"/>
          <w:marBottom w:val="0"/>
          <w:divBdr>
            <w:top w:val="none" w:sz="0" w:space="0" w:color="auto"/>
            <w:left w:val="none" w:sz="0" w:space="0" w:color="auto"/>
            <w:bottom w:val="none" w:sz="0" w:space="0" w:color="auto"/>
            <w:right w:val="none" w:sz="0" w:space="0" w:color="auto"/>
          </w:divBdr>
        </w:div>
        <w:div w:id="655377960">
          <w:marLeft w:val="640"/>
          <w:marRight w:val="0"/>
          <w:marTop w:val="0"/>
          <w:marBottom w:val="0"/>
          <w:divBdr>
            <w:top w:val="none" w:sz="0" w:space="0" w:color="auto"/>
            <w:left w:val="none" w:sz="0" w:space="0" w:color="auto"/>
            <w:bottom w:val="none" w:sz="0" w:space="0" w:color="auto"/>
            <w:right w:val="none" w:sz="0" w:space="0" w:color="auto"/>
          </w:divBdr>
        </w:div>
        <w:div w:id="4676676">
          <w:marLeft w:val="640"/>
          <w:marRight w:val="0"/>
          <w:marTop w:val="0"/>
          <w:marBottom w:val="0"/>
          <w:divBdr>
            <w:top w:val="none" w:sz="0" w:space="0" w:color="auto"/>
            <w:left w:val="none" w:sz="0" w:space="0" w:color="auto"/>
            <w:bottom w:val="none" w:sz="0" w:space="0" w:color="auto"/>
            <w:right w:val="none" w:sz="0" w:space="0" w:color="auto"/>
          </w:divBdr>
        </w:div>
        <w:div w:id="951741054">
          <w:marLeft w:val="640"/>
          <w:marRight w:val="0"/>
          <w:marTop w:val="0"/>
          <w:marBottom w:val="0"/>
          <w:divBdr>
            <w:top w:val="none" w:sz="0" w:space="0" w:color="auto"/>
            <w:left w:val="none" w:sz="0" w:space="0" w:color="auto"/>
            <w:bottom w:val="none" w:sz="0" w:space="0" w:color="auto"/>
            <w:right w:val="none" w:sz="0" w:space="0" w:color="auto"/>
          </w:divBdr>
        </w:div>
        <w:div w:id="428936044">
          <w:marLeft w:val="640"/>
          <w:marRight w:val="0"/>
          <w:marTop w:val="0"/>
          <w:marBottom w:val="0"/>
          <w:divBdr>
            <w:top w:val="none" w:sz="0" w:space="0" w:color="auto"/>
            <w:left w:val="none" w:sz="0" w:space="0" w:color="auto"/>
            <w:bottom w:val="none" w:sz="0" w:space="0" w:color="auto"/>
            <w:right w:val="none" w:sz="0" w:space="0" w:color="auto"/>
          </w:divBdr>
        </w:div>
        <w:div w:id="974018576">
          <w:marLeft w:val="640"/>
          <w:marRight w:val="0"/>
          <w:marTop w:val="0"/>
          <w:marBottom w:val="0"/>
          <w:divBdr>
            <w:top w:val="none" w:sz="0" w:space="0" w:color="auto"/>
            <w:left w:val="none" w:sz="0" w:space="0" w:color="auto"/>
            <w:bottom w:val="none" w:sz="0" w:space="0" w:color="auto"/>
            <w:right w:val="none" w:sz="0" w:space="0" w:color="auto"/>
          </w:divBdr>
        </w:div>
        <w:div w:id="1922837205">
          <w:marLeft w:val="640"/>
          <w:marRight w:val="0"/>
          <w:marTop w:val="0"/>
          <w:marBottom w:val="0"/>
          <w:divBdr>
            <w:top w:val="none" w:sz="0" w:space="0" w:color="auto"/>
            <w:left w:val="none" w:sz="0" w:space="0" w:color="auto"/>
            <w:bottom w:val="none" w:sz="0" w:space="0" w:color="auto"/>
            <w:right w:val="none" w:sz="0" w:space="0" w:color="auto"/>
          </w:divBdr>
        </w:div>
        <w:div w:id="1181117148">
          <w:marLeft w:val="640"/>
          <w:marRight w:val="0"/>
          <w:marTop w:val="0"/>
          <w:marBottom w:val="0"/>
          <w:divBdr>
            <w:top w:val="none" w:sz="0" w:space="0" w:color="auto"/>
            <w:left w:val="none" w:sz="0" w:space="0" w:color="auto"/>
            <w:bottom w:val="none" w:sz="0" w:space="0" w:color="auto"/>
            <w:right w:val="none" w:sz="0" w:space="0" w:color="auto"/>
          </w:divBdr>
        </w:div>
        <w:div w:id="845247973">
          <w:marLeft w:val="640"/>
          <w:marRight w:val="0"/>
          <w:marTop w:val="0"/>
          <w:marBottom w:val="0"/>
          <w:divBdr>
            <w:top w:val="none" w:sz="0" w:space="0" w:color="auto"/>
            <w:left w:val="none" w:sz="0" w:space="0" w:color="auto"/>
            <w:bottom w:val="none" w:sz="0" w:space="0" w:color="auto"/>
            <w:right w:val="none" w:sz="0" w:space="0" w:color="auto"/>
          </w:divBdr>
        </w:div>
        <w:div w:id="1857502714">
          <w:marLeft w:val="640"/>
          <w:marRight w:val="0"/>
          <w:marTop w:val="0"/>
          <w:marBottom w:val="0"/>
          <w:divBdr>
            <w:top w:val="none" w:sz="0" w:space="0" w:color="auto"/>
            <w:left w:val="none" w:sz="0" w:space="0" w:color="auto"/>
            <w:bottom w:val="none" w:sz="0" w:space="0" w:color="auto"/>
            <w:right w:val="none" w:sz="0" w:space="0" w:color="auto"/>
          </w:divBdr>
        </w:div>
        <w:div w:id="755177396">
          <w:marLeft w:val="640"/>
          <w:marRight w:val="0"/>
          <w:marTop w:val="0"/>
          <w:marBottom w:val="0"/>
          <w:divBdr>
            <w:top w:val="none" w:sz="0" w:space="0" w:color="auto"/>
            <w:left w:val="none" w:sz="0" w:space="0" w:color="auto"/>
            <w:bottom w:val="none" w:sz="0" w:space="0" w:color="auto"/>
            <w:right w:val="none" w:sz="0" w:space="0" w:color="auto"/>
          </w:divBdr>
        </w:div>
        <w:div w:id="1393039642">
          <w:marLeft w:val="640"/>
          <w:marRight w:val="0"/>
          <w:marTop w:val="0"/>
          <w:marBottom w:val="0"/>
          <w:divBdr>
            <w:top w:val="none" w:sz="0" w:space="0" w:color="auto"/>
            <w:left w:val="none" w:sz="0" w:space="0" w:color="auto"/>
            <w:bottom w:val="none" w:sz="0" w:space="0" w:color="auto"/>
            <w:right w:val="none" w:sz="0" w:space="0" w:color="auto"/>
          </w:divBdr>
        </w:div>
        <w:div w:id="296687041">
          <w:marLeft w:val="640"/>
          <w:marRight w:val="0"/>
          <w:marTop w:val="0"/>
          <w:marBottom w:val="0"/>
          <w:divBdr>
            <w:top w:val="none" w:sz="0" w:space="0" w:color="auto"/>
            <w:left w:val="none" w:sz="0" w:space="0" w:color="auto"/>
            <w:bottom w:val="none" w:sz="0" w:space="0" w:color="auto"/>
            <w:right w:val="none" w:sz="0" w:space="0" w:color="auto"/>
          </w:divBdr>
        </w:div>
        <w:div w:id="531385709">
          <w:marLeft w:val="640"/>
          <w:marRight w:val="0"/>
          <w:marTop w:val="0"/>
          <w:marBottom w:val="0"/>
          <w:divBdr>
            <w:top w:val="none" w:sz="0" w:space="0" w:color="auto"/>
            <w:left w:val="none" w:sz="0" w:space="0" w:color="auto"/>
            <w:bottom w:val="none" w:sz="0" w:space="0" w:color="auto"/>
            <w:right w:val="none" w:sz="0" w:space="0" w:color="auto"/>
          </w:divBdr>
        </w:div>
        <w:div w:id="1989281700">
          <w:marLeft w:val="640"/>
          <w:marRight w:val="0"/>
          <w:marTop w:val="0"/>
          <w:marBottom w:val="0"/>
          <w:divBdr>
            <w:top w:val="none" w:sz="0" w:space="0" w:color="auto"/>
            <w:left w:val="none" w:sz="0" w:space="0" w:color="auto"/>
            <w:bottom w:val="none" w:sz="0" w:space="0" w:color="auto"/>
            <w:right w:val="none" w:sz="0" w:space="0" w:color="auto"/>
          </w:divBdr>
        </w:div>
        <w:div w:id="948194442">
          <w:marLeft w:val="640"/>
          <w:marRight w:val="0"/>
          <w:marTop w:val="0"/>
          <w:marBottom w:val="0"/>
          <w:divBdr>
            <w:top w:val="none" w:sz="0" w:space="0" w:color="auto"/>
            <w:left w:val="none" w:sz="0" w:space="0" w:color="auto"/>
            <w:bottom w:val="none" w:sz="0" w:space="0" w:color="auto"/>
            <w:right w:val="none" w:sz="0" w:space="0" w:color="auto"/>
          </w:divBdr>
        </w:div>
        <w:div w:id="1847208457">
          <w:marLeft w:val="640"/>
          <w:marRight w:val="0"/>
          <w:marTop w:val="0"/>
          <w:marBottom w:val="0"/>
          <w:divBdr>
            <w:top w:val="none" w:sz="0" w:space="0" w:color="auto"/>
            <w:left w:val="none" w:sz="0" w:space="0" w:color="auto"/>
            <w:bottom w:val="none" w:sz="0" w:space="0" w:color="auto"/>
            <w:right w:val="none" w:sz="0" w:space="0" w:color="auto"/>
          </w:divBdr>
        </w:div>
        <w:div w:id="973632671">
          <w:marLeft w:val="640"/>
          <w:marRight w:val="0"/>
          <w:marTop w:val="0"/>
          <w:marBottom w:val="0"/>
          <w:divBdr>
            <w:top w:val="none" w:sz="0" w:space="0" w:color="auto"/>
            <w:left w:val="none" w:sz="0" w:space="0" w:color="auto"/>
            <w:bottom w:val="none" w:sz="0" w:space="0" w:color="auto"/>
            <w:right w:val="none" w:sz="0" w:space="0" w:color="auto"/>
          </w:divBdr>
        </w:div>
        <w:div w:id="307635414">
          <w:marLeft w:val="640"/>
          <w:marRight w:val="0"/>
          <w:marTop w:val="0"/>
          <w:marBottom w:val="0"/>
          <w:divBdr>
            <w:top w:val="none" w:sz="0" w:space="0" w:color="auto"/>
            <w:left w:val="none" w:sz="0" w:space="0" w:color="auto"/>
            <w:bottom w:val="none" w:sz="0" w:space="0" w:color="auto"/>
            <w:right w:val="none" w:sz="0" w:space="0" w:color="auto"/>
          </w:divBdr>
        </w:div>
        <w:div w:id="862087519">
          <w:marLeft w:val="640"/>
          <w:marRight w:val="0"/>
          <w:marTop w:val="0"/>
          <w:marBottom w:val="0"/>
          <w:divBdr>
            <w:top w:val="none" w:sz="0" w:space="0" w:color="auto"/>
            <w:left w:val="none" w:sz="0" w:space="0" w:color="auto"/>
            <w:bottom w:val="none" w:sz="0" w:space="0" w:color="auto"/>
            <w:right w:val="none" w:sz="0" w:space="0" w:color="auto"/>
          </w:divBdr>
        </w:div>
        <w:div w:id="433062917">
          <w:marLeft w:val="640"/>
          <w:marRight w:val="0"/>
          <w:marTop w:val="0"/>
          <w:marBottom w:val="0"/>
          <w:divBdr>
            <w:top w:val="none" w:sz="0" w:space="0" w:color="auto"/>
            <w:left w:val="none" w:sz="0" w:space="0" w:color="auto"/>
            <w:bottom w:val="none" w:sz="0" w:space="0" w:color="auto"/>
            <w:right w:val="none" w:sz="0" w:space="0" w:color="auto"/>
          </w:divBdr>
        </w:div>
        <w:div w:id="787090545">
          <w:marLeft w:val="640"/>
          <w:marRight w:val="0"/>
          <w:marTop w:val="0"/>
          <w:marBottom w:val="0"/>
          <w:divBdr>
            <w:top w:val="none" w:sz="0" w:space="0" w:color="auto"/>
            <w:left w:val="none" w:sz="0" w:space="0" w:color="auto"/>
            <w:bottom w:val="none" w:sz="0" w:space="0" w:color="auto"/>
            <w:right w:val="none" w:sz="0" w:space="0" w:color="auto"/>
          </w:divBdr>
        </w:div>
        <w:div w:id="1534465045">
          <w:marLeft w:val="640"/>
          <w:marRight w:val="0"/>
          <w:marTop w:val="0"/>
          <w:marBottom w:val="0"/>
          <w:divBdr>
            <w:top w:val="none" w:sz="0" w:space="0" w:color="auto"/>
            <w:left w:val="none" w:sz="0" w:space="0" w:color="auto"/>
            <w:bottom w:val="none" w:sz="0" w:space="0" w:color="auto"/>
            <w:right w:val="none" w:sz="0" w:space="0" w:color="auto"/>
          </w:divBdr>
        </w:div>
        <w:div w:id="2024701681">
          <w:marLeft w:val="640"/>
          <w:marRight w:val="0"/>
          <w:marTop w:val="0"/>
          <w:marBottom w:val="0"/>
          <w:divBdr>
            <w:top w:val="none" w:sz="0" w:space="0" w:color="auto"/>
            <w:left w:val="none" w:sz="0" w:space="0" w:color="auto"/>
            <w:bottom w:val="none" w:sz="0" w:space="0" w:color="auto"/>
            <w:right w:val="none" w:sz="0" w:space="0" w:color="auto"/>
          </w:divBdr>
        </w:div>
        <w:div w:id="102304602">
          <w:marLeft w:val="640"/>
          <w:marRight w:val="0"/>
          <w:marTop w:val="0"/>
          <w:marBottom w:val="0"/>
          <w:divBdr>
            <w:top w:val="none" w:sz="0" w:space="0" w:color="auto"/>
            <w:left w:val="none" w:sz="0" w:space="0" w:color="auto"/>
            <w:bottom w:val="none" w:sz="0" w:space="0" w:color="auto"/>
            <w:right w:val="none" w:sz="0" w:space="0" w:color="auto"/>
          </w:divBdr>
        </w:div>
        <w:div w:id="242184392">
          <w:marLeft w:val="640"/>
          <w:marRight w:val="0"/>
          <w:marTop w:val="0"/>
          <w:marBottom w:val="0"/>
          <w:divBdr>
            <w:top w:val="none" w:sz="0" w:space="0" w:color="auto"/>
            <w:left w:val="none" w:sz="0" w:space="0" w:color="auto"/>
            <w:bottom w:val="none" w:sz="0" w:space="0" w:color="auto"/>
            <w:right w:val="none" w:sz="0" w:space="0" w:color="auto"/>
          </w:divBdr>
        </w:div>
        <w:div w:id="1671835903">
          <w:marLeft w:val="640"/>
          <w:marRight w:val="0"/>
          <w:marTop w:val="0"/>
          <w:marBottom w:val="0"/>
          <w:divBdr>
            <w:top w:val="none" w:sz="0" w:space="0" w:color="auto"/>
            <w:left w:val="none" w:sz="0" w:space="0" w:color="auto"/>
            <w:bottom w:val="none" w:sz="0" w:space="0" w:color="auto"/>
            <w:right w:val="none" w:sz="0" w:space="0" w:color="auto"/>
          </w:divBdr>
        </w:div>
        <w:div w:id="912811083">
          <w:marLeft w:val="640"/>
          <w:marRight w:val="0"/>
          <w:marTop w:val="0"/>
          <w:marBottom w:val="0"/>
          <w:divBdr>
            <w:top w:val="none" w:sz="0" w:space="0" w:color="auto"/>
            <w:left w:val="none" w:sz="0" w:space="0" w:color="auto"/>
            <w:bottom w:val="none" w:sz="0" w:space="0" w:color="auto"/>
            <w:right w:val="none" w:sz="0" w:space="0" w:color="auto"/>
          </w:divBdr>
        </w:div>
        <w:div w:id="1030649994">
          <w:marLeft w:val="640"/>
          <w:marRight w:val="0"/>
          <w:marTop w:val="0"/>
          <w:marBottom w:val="0"/>
          <w:divBdr>
            <w:top w:val="none" w:sz="0" w:space="0" w:color="auto"/>
            <w:left w:val="none" w:sz="0" w:space="0" w:color="auto"/>
            <w:bottom w:val="none" w:sz="0" w:space="0" w:color="auto"/>
            <w:right w:val="none" w:sz="0" w:space="0" w:color="auto"/>
          </w:divBdr>
        </w:div>
        <w:div w:id="2099670653">
          <w:marLeft w:val="640"/>
          <w:marRight w:val="0"/>
          <w:marTop w:val="0"/>
          <w:marBottom w:val="0"/>
          <w:divBdr>
            <w:top w:val="none" w:sz="0" w:space="0" w:color="auto"/>
            <w:left w:val="none" w:sz="0" w:space="0" w:color="auto"/>
            <w:bottom w:val="none" w:sz="0" w:space="0" w:color="auto"/>
            <w:right w:val="none" w:sz="0" w:space="0" w:color="auto"/>
          </w:divBdr>
        </w:div>
        <w:div w:id="1469396385">
          <w:marLeft w:val="640"/>
          <w:marRight w:val="0"/>
          <w:marTop w:val="0"/>
          <w:marBottom w:val="0"/>
          <w:divBdr>
            <w:top w:val="none" w:sz="0" w:space="0" w:color="auto"/>
            <w:left w:val="none" w:sz="0" w:space="0" w:color="auto"/>
            <w:bottom w:val="none" w:sz="0" w:space="0" w:color="auto"/>
            <w:right w:val="none" w:sz="0" w:space="0" w:color="auto"/>
          </w:divBdr>
        </w:div>
        <w:div w:id="1928267701">
          <w:marLeft w:val="640"/>
          <w:marRight w:val="0"/>
          <w:marTop w:val="0"/>
          <w:marBottom w:val="0"/>
          <w:divBdr>
            <w:top w:val="none" w:sz="0" w:space="0" w:color="auto"/>
            <w:left w:val="none" w:sz="0" w:space="0" w:color="auto"/>
            <w:bottom w:val="none" w:sz="0" w:space="0" w:color="auto"/>
            <w:right w:val="none" w:sz="0" w:space="0" w:color="auto"/>
          </w:divBdr>
        </w:div>
        <w:div w:id="989866438">
          <w:marLeft w:val="640"/>
          <w:marRight w:val="0"/>
          <w:marTop w:val="0"/>
          <w:marBottom w:val="0"/>
          <w:divBdr>
            <w:top w:val="none" w:sz="0" w:space="0" w:color="auto"/>
            <w:left w:val="none" w:sz="0" w:space="0" w:color="auto"/>
            <w:bottom w:val="none" w:sz="0" w:space="0" w:color="auto"/>
            <w:right w:val="none" w:sz="0" w:space="0" w:color="auto"/>
          </w:divBdr>
        </w:div>
        <w:div w:id="762727839">
          <w:marLeft w:val="640"/>
          <w:marRight w:val="0"/>
          <w:marTop w:val="0"/>
          <w:marBottom w:val="0"/>
          <w:divBdr>
            <w:top w:val="none" w:sz="0" w:space="0" w:color="auto"/>
            <w:left w:val="none" w:sz="0" w:space="0" w:color="auto"/>
            <w:bottom w:val="none" w:sz="0" w:space="0" w:color="auto"/>
            <w:right w:val="none" w:sz="0" w:space="0" w:color="auto"/>
          </w:divBdr>
        </w:div>
        <w:div w:id="1766994847">
          <w:marLeft w:val="640"/>
          <w:marRight w:val="0"/>
          <w:marTop w:val="0"/>
          <w:marBottom w:val="0"/>
          <w:divBdr>
            <w:top w:val="none" w:sz="0" w:space="0" w:color="auto"/>
            <w:left w:val="none" w:sz="0" w:space="0" w:color="auto"/>
            <w:bottom w:val="none" w:sz="0" w:space="0" w:color="auto"/>
            <w:right w:val="none" w:sz="0" w:space="0" w:color="auto"/>
          </w:divBdr>
        </w:div>
        <w:div w:id="1814910379">
          <w:marLeft w:val="640"/>
          <w:marRight w:val="0"/>
          <w:marTop w:val="0"/>
          <w:marBottom w:val="0"/>
          <w:divBdr>
            <w:top w:val="none" w:sz="0" w:space="0" w:color="auto"/>
            <w:left w:val="none" w:sz="0" w:space="0" w:color="auto"/>
            <w:bottom w:val="none" w:sz="0" w:space="0" w:color="auto"/>
            <w:right w:val="none" w:sz="0" w:space="0" w:color="auto"/>
          </w:divBdr>
        </w:div>
        <w:div w:id="312878739">
          <w:marLeft w:val="640"/>
          <w:marRight w:val="0"/>
          <w:marTop w:val="0"/>
          <w:marBottom w:val="0"/>
          <w:divBdr>
            <w:top w:val="none" w:sz="0" w:space="0" w:color="auto"/>
            <w:left w:val="none" w:sz="0" w:space="0" w:color="auto"/>
            <w:bottom w:val="none" w:sz="0" w:space="0" w:color="auto"/>
            <w:right w:val="none" w:sz="0" w:space="0" w:color="auto"/>
          </w:divBdr>
        </w:div>
        <w:div w:id="1625891336">
          <w:marLeft w:val="640"/>
          <w:marRight w:val="0"/>
          <w:marTop w:val="0"/>
          <w:marBottom w:val="0"/>
          <w:divBdr>
            <w:top w:val="none" w:sz="0" w:space="0" w:color="auto"/>
            <w:left w:val="none" w:sz="0" w:space="0" w:color="auto"/>
            <w:bottom w:val="none" w:sz="0" w:space="0" w:color="auto"/>
            <w:right w:val="none" w:sz="0" w:space="0" w:color="auto"/>
          </w:divBdr>
        </w:div>
        <w:div w:id="595482840">
          <w:marLeft w:val="640"/>
          <w:marRight w:val="0"/>
          <w:marTop w:val="0"/>
          <w:marBottom w:val="0"/>
          <w:divBdr>
            <w:top w:val="none" w:sz="0" w:space="0" w:color="auto"/>
            <w:left w:val="none" w:sz="0" w:space="0" w:color="auto"/>
            <w:bottom w:val="none" w:sz="0" w:space="0" w:color="auto"/>
            <w:right w:val="none" w:sz="0" w:space="0" w:color="auto"/>
          </w:divBdr>
        </w:div>
        <w:div w:id="1750036286">
          <w:marLeft w:val="640"/>
          <w:marRight w:val="0"/>
          <w:marTop w:val="0"/>
          <w:marBottom w:val="0"/>
          <w:divBdr>
            <w:top w:val="none" w:sz="0" w:space="0" w:color="auto"/>
            <w:left w:val="none" w:sz="0" w:space="0" w:color="auto"/>
            <w:bottom w:val="none" w:sz="0" w:space="0" w:color="auto"/>
            <w:right w:val="none" w:sz="0" w:space="0" w:color="auto"/>
          </w:divBdr>
        </w:div>
        <w:div w:id="1498181602">
          <w:marLeft w:val="640"/>
          <w:marRight w:val="0"/>
          <w:marTop w:val="0"/>
          <w:marBottom w:val="0"/>
          <w:divBdr>
            <w:top w:val="none" w:sz="0" w:space="0" w:color="auto"/>
            <w:left w:val="none" w:sz="0" w:space="0" w:color="auto"/>
            <w:bottom w:val="none" w:sz="0" w:space="0" w:color="auto"/>
            <w:right w:val="none" w:sz="0" w:space="0" w:color="auto"/>
          </w:divBdr>
        </w:div>
        <w:div w:id="1393846042">
          <w:marLeft w:val="640"/>
          <w:marRight w:val="0"/>
          <w:marTop w:val="0"/>
          <w:marBottom w:val="0"/>
          <w:divBdr>
            <w:top w:val="none" w:sz="0" w:space="0" w:color="auto"/>
            <w:left w:val="none" w:sz="0" w:space="0" w:color="auto"/>
            <w:bottom w:val="none" w:sz="0" w:space="0" w:color="auto"/>
            <w:right w:val="none" w:sz="0" w:space="0" w:color="auto"/>
          </w:divBdr>
        </w:div>
        <w:div w:id="2027897555">
          <w:marLeft w:val="640"/>
          <w:marRight w:val="0"/>
          <w:marTop w:val="0"/>
          <w:marBottom w:val="0"/>
          <w:divBdr>
            <w:top w:val="none" w:sz="0" w:space="0" w:color="auto"/>
            <w:left w:val="none" w:sz="0" w:space="0" w:color="auto"/>
            <w:bottom w:val="none" w:sz="0" w:space="0" w:color="auto"/>
            <w:right w:val="none" w:sz="0" w:space="0" w:color="auto"/>
          </w:divBdr>
        </w:div>
        <w:div w:id="1044986281">
          <w:marLeft w:val="640"/>
          <w:marRight w:val="0"/>
          <w:marTop w:val="0"/>
          <w:marBottom w:val="0"/>
          <w:divBdr>
            <w:top w:val="none" w:sz="0" w:space="0" w:color="auto"/>
            <w:left w:val="none" w:sz="0" w:space="0" w:color="auto"/>
            <w:bottom w:val="none" w:sz="0" w:space="0" w:color="auto"/>
            <w:right w:val="none" w:sz="0" w:space="0" w:color="auto"/>
          </w:divBdr>
        </w:div>
        <w:div w:id="490365852">
          <w:marLeft w:val="640"/>
          <w:marRight w:val="0"/>
          <w:marTop w:val="0"/>
          <w:marBottom w:val="0"/>
          <w:divBdr>
            <w:top w:val="none" w:sz="0" w:space="0" w:color="auto"/>
            <w:left w:val="none" w:sz="0" w:space="0" w:color="auto"/>
            <w:bottom w:val="none" w:sz="0" w:space="0" w:color="auto"/>
            <w:right w:val="none" w:sz="0" w:space="0" w:color="auto"/>
          </w:divBdr>
        </w:div>
        <w:div w:id="2082677517">
          <w:marLeft w:val="640"/>
          <w:marRight w:val="0"/>
          <w:marTop w:val="0"/>
          <w:marBottom w:val="0"/>
          <w:divBdr>
            <w:top w:val="none" w:sz="0" w:space="0" w:color="auto"/>
            <w:left w:val="none" w:sz="0" w:space="0" w:color="auto"/>
            <w:bottom w:val="none" w:sz="0" w:space="0" w:color="auto"/>
            <w:right w:val="none" w:sz="0" w:space="0" w:color="auto"/>
          </w:divBdr>
        </w:div>
        <w:div w:id="804279941">
          <w:marLeft w:val="640"/>
          <w:marRight w:val="0"/>
          <w:marTop w:val="0"/>
          <w:marBottom w:val="0"/>
          <w:divBdr>
            <w:top w:val="none" w:sz="0" w:space="0" w:color="auto"/>
            <w:left w:val="none" w:sz="0" w:space="0" w:color="auto"/>
            <w:bottom w:val="none" w:sz="0" w:space="0" w:color="auto"/>
            <w:right w:val="none" w:sz="0" w:space="0" w:color="auto"/>
          </w:divBdr>
        </w:div>
        <w:div w:id="1103769734">
          <w:marLeft w:val="640"/>
          <w:marRight w:val="0"/>
          <w:marTop w:val="0"/>
          <w:marBottom w:val="0"/>
          <w:divBdr>
            <w:top w:val="none" w:sz="0" w:space="0" w:color="auto"/>
            <w:left w:val="none" w:sz="0" w:space="0" w:color="auto"/>
            <w:bottom w:val="none" w:sz="0" w:space="0" w:color="auto"/>
            <w:right w:val="none" w:sz="0" w:space="0" w:color="auto"/>
          </w:divBdr>
        </w:div>
      </w:divsChild>
    </w:div>
    <w:div w:id="436752748">
      <w:bodyDiv w:val="1"/>
      <w:marLeft w:val="0"/>
      <w:marRight w:val="0"/>
      <w:marTop w:val="0"/>
      <w:marBottom w:val="0"/>
      <w:divBdr>
        <w:top w:val="none" w:sz="0" w:space="0" w:color="auto"/>
        <w:left w:val="none" w:sz="0" w:space="0" w:color="auto"/>
        <w:bottom w:val="none" w:sz="0" w:space="0" w:color="auto"/>
        <w:right w:val="none" w:sz="0" w:space="0" w:color="auto"/>
      </w:divBdr>
      <w:divsChild>
        <w:div w:id="752704702">
          <w:marLeft w:val="640"/>
          <w:marRight w:val="0"/>
          <w:marTop w:val="0"/>
          <w:marBottom w:val="0"/>
          <w:divBdr>
            <w:top w:val="none" w:sz="0" w:space="0" w:color="auto"/>
            <w:left w:val="none" w:sz="0" w:space="0" w:color="auto"/>
            <w:bottom w:val="none" w:sz="0" w:space="0" w:color="auto"/>
            <w:right w:val="none" w:sz="0" w:space="0" w:color="auto"/>
          </w:divBdr>
        </w:div>
        <w:div w:id="13188733">
          <w:marLeft w:val="640"/>
          <w:marRight w:val="0"/>
          <w:marTop w:val="0"/>
          <w:marBottom w:val="0"/>
          <w:divBdr>
            <w:top w:val="none" w:sz="0" w:space="0" w:color="auto"/>
            <w:left w:val="none" w:sz="0" w:space="0" w:color="auto"/>
            <w:bottom w:val="none" w:sz="0" w:space="0" w:color="auto"/>
            <w:right w:val="none" w:sz="0" w:space="0" w:color="auto"/>
          </w:divBdr>
        </w:div>
        <w:div w:id="1411538487">
          <w:marLeft w:val="640"/>
          <w:marRight w:val="0"/>
          <w:marTop w:val="0"/>
          <w:marBottom w:val="0"/>
          <w:divBdr>
            <w:top w:val="none" w:sz="0" w:space="0" w:color="auto"/>
            <w:left w:val="none" w:sz="0" w:space="0" w:color="auto"/>
            <w:bottom w:val="none" w:sz="0" w:space="0" w:color="auto"/>
            <w:right w:val="none" w:sz="0" w:space="0" w:color="auto"/>
          </w:divBdr>
        </w:div>
        <w:div w:id="2120492632">
          <w:marLeft w:val="640"/>
          <w:marRight w:val="0"/>
          <w:marTop w:val="0"/>
          <w:marBottom w:val="0"/>
          <w:divBdr>
            <w:top w:val="none" w:sz="0" w:space="0" w:color="auto"/>
            <w:left w:val="none" w:sz="0" w:space="0" w:color="auto"/>
            <w:bottom w:val="none" w:sz="0" w:space="0" w:color="auto"/>
            <w:right w:val="none" w:sz="0" w:space="0" w:color="auto"/>
          </w:divBdr>
        </w:div>
        <w:div w:id="270670899">
          <w:marLeft w:val="640"/>
          <w:marRight w:val="0"/>
          <w:marTop w:val="0"/>
          <w:marBottom w:val="0"/>
          <w:divBdr>
            <w:top w:val="none" w:sz="0" w:space="0" w:color="auto"/>
            <w:left w:val="none" w:sz="0" w:space="0" w:color="auto"/>
            <w:bottom w:val="none" w:sz="0" w:space="0" w:color="auto"/>
            <w:right w:val="none" w:sz="0" w:space="0" w:color="auto"/>
          </w:divBdr>
        </w:div>
        <w:div w:id="1892690868">
          <w:marLeft w:val="640"/>
          <w:marRight w:val="0"/>
          <w:marTop w:val="0"/>
          <w:marBottom w:val="0"/>
          <w:divBdr>
            <w:top w:val="none" w:sz="0" w:space="0" w:color="auto"/>
            <w:left w:val="none" w:sz="0" w:space="0" w:color="auto"/>
            <w:bottom w:val="none" w:sz="0" w:space="0" w:color="auto"/>
            <w:right w:val="none" w:sz="0" w:space="0" w:color="auto"/>
          </w:divBdr>
        </w:div>
        <w:div w:id="953514733">
          <w:marLeft w:val="640"/>
          <w:marRight w:val="0"/>
          <w:marTop w:val="0"/>
          <w:marBottom w:val="0"/>
          <w:divBdr>
            <w:top w:val="none" w:sz="0" w:space="0" w:color="auto"/>
            <w:left w:val="none" w:sz="0" w:space="0" w:color="auto"/>
            <w:bottom w:val="none" w:sz="0" w:space="0" w:color="auto"/>
            <w:right w:val="none" w:sz="0" w:space="0" w:color="auto"/>
          </w:divBdr>
        </w:div>
        <w:div w:id="366837448">
          <w:marLeft w:val="640"/>
          <w:marRight w:val="0"/>
          <w:marTop w:val="0"/>
          <w:marBottom w:val="0"/>
          <w:divBdr>
            <w:top w:val="none" w:sz="0" w:space="0" w:color="auto"/>
            <w:left w:val="none" w:sz="0" w:space="0" w:color="auto"/>
            <w:bottom w:val="none" w:sz="0" w:space="0" w:color="auto"/>
            <w:right w:val="none" w:sz="0" w:space="0" w:color="auto"/>
          </w:divBdr>
        </w:div>
        <w:div w:id="1886872941">
          <w:marLeft w:val="640"/>
          <w:marRight w:val="0"/>
          <w:marTop w:val="0"/>
          <w:marBottom w:val="0"/>
          <w:divBdr>
            <w:top w:val="none" w:sz="0" w:space="0" w:color="auto"/>
            <w:left w:val="none" w:sz="0" w:space="0" w:color="auto"/>
            <w:bottom w:val="none" w:sz="0" w:space="0" w:color="auto"/>
            <w:right w:val="none" w:sz="0" w:space="0" w:color="auto"/>
          </w:divBdr>
        </w:div>
        <w:div w:id="711421460">
          <w:marLeft w:val="640"/>
          <w:marRight w:val="0"/>
          <w:marTop w:val="0"/>
          <w:marBottom w:val="0"/>
          <w:divBdr>
            <w:top w:val="none" w:sz="0" w:space="0" w:color="auto"/>
            <w:left w:val="none" w:sz="0" w:space="0" w:color="auto"/>
            <w:bottom w:val="none" w:sz="0" w:space="0" w:color="auto"/>
            <w:right w:val="none" w:sz="0" w:space="0" w:color="auto"/>
          </w:divBdr>
        </w:div>
        <w:div w:id="367219865">
          <w:marLeft w:val="640"/>
          <w:marRight w:val="0"/>
          <w:marTop w:val="0"/>
          <w:marBottom w:val="0"/>
          <w:divBdr>
            <w:top w:val="none" w:sz="0" w:space="0" w:color="auto"/>
            <w:left w:val="none" w:sz="0" w:space="0" w:color="auto"/>
            <w:bottom w:val="none" w:sz="0" w:space="0" w:color="auto"/>
            <w:right w:val="none" w:sz="0" w:space="0" w:color="auto"/>
          </w:divBdr>
        </w:div>
        <w:div w:id="334453314">
          <w:marLeft w:val="640"/>
          <w:marRight w:val="0"/>
          <w:marTop w:val="0"/>
          <w:marBottom w:val="0"/>
          <w:divBdr>
            <w:top w:val="none" w:sz="0" w:space="0" w:color="auto"/>
            <w:left w:val="none" w:sz="0" w:space="0" w:color="auto"/>
            <w:bottom w:val="none" w:sz="0" w:space="0" w:color="auto"/>
            <w:right w:val="none" w:sz="0" w:space="0" w:color="auto"/>
          </w:divBdr>
        </w:div>
        <w:div w:id="996571659">
          <w:marLeft w:val="640"/>
          <w:marRight w:val="0"/>
          <w:marTop w:val="0"/>
          <w:marBottom w:val="0"/>
          <w:divBdr>
            <w:top w:val="none" w:sz="0" w:space="0" w:color="auto"/>
            <w:left w:val="none" w:sz="0" w:space="0" w:color="auto"/>
            <w:bottom w:val="none" w:sz="0" w:space="0" w:color="auto"/>
            <w:right w:val="none" w:sz="0" w:space="0" w:color="auto"/>
          </w:divBdr>
        </w:div>
        <w:div w:id="299267197">
          <w:marLeft w:val="640"/>
          <w:marRight w:val="0"/>
          <w:marTop w:val="0"/>
          <w:marBottom w:val="0"/>
          <w:divBdr>
            <w:top w:val="none" w:sz="0" w:space="0" w:color="auto"/>
            <w:left w:val="none" w:sz="0" w:space="0" w:color="auto"/>
            <w:bottom w:val="none" w:sz="0" w:space="0" w:color="auto"/>
            <w:right w:val="none" w:sz="0" w:space="0" w:color="auto"/>
          </w:divBdr>
        </w:div>
        <w:div w:id="451025220">
          <w:marLeft w:val="640"/>
          <w:marRight w:val="0"/>
          <w:marTop w:val="0"/>
          <w:marBottom w:val="0"/>
          <w:divBdr>
            <w:top w:val="none" w:sz="0" w:space="0" w:color="auto"/>
            <w:left w:val="none" w:sz="0" w:space="0" w:color="auto"/>
            <w:bottom w:val="none" w:sz="0" w:space="0" w:color="auto"/>
            <w:right w:val="none" w:sz="0" w:space="0" w:color="auto"/>
          </w:divBdr>
        </w:div>
        <w:div w:id="1560556403">
          <w:marLeft w:val="640"/>
          <w:marRight w:val="0"/>
          <w:marTop w:val="0"/>
          <w:marBottom w:val="0"/>
          <w:divBdr>
            <w:top w:val="none" w:sz="0" w:space="0" w:color="auto"/>
            <w:left w:val="none" w:sz="0" w:space="0" w:color="auto"/>
            <w:bottom w:val="none" w:sz="0" w:space="0" w:color="auto"/>
            <w:right w:val="none" w:sz="0" w:space="0" w:color="auto"/>
          </w:divBdr>
        </w:div>
        <w:div w:id="1309242284">
          <w:marLeft w:val="640"/>
          <w:marRight w:val="0"/>
          <w:marTop w:val="0"/>
          <w:marBottom w:val="0"/>
          <w:divBdr>
            <w:top w:val="none" w:sz="0" w:space="0" w:color="auto"/>
            <w:left w:val="none" w:sz="0" w:space="0" w:color="auto"/>
            <w:bottom w:val="none" w:sz="0" w:space="0" w:color="auto"/>
            <w:right w:val="none" w:sz="0" w:space="0" w:color="auto"/>
          </w:divBdr>
        </w:div>
        <w:div w:id="890118593">
          <w:marLeft w:val="640"/>
          <w:marRight w:val="0"/>
          <w:marTop w:val="0"/>
          <w:marBottom w:val="0"/>
          <w:divBdr>
            <w:top w:val="none" w:sz="0" w:space="0" w:color="auto"/>
            <w:left w:val="none" w:sz="0" w:space="0" w:color="auto"/>
            <w:bottom w:val="none" w:sz="0" w:space="0" w:color="auto"/>
            <w:right w:val="none" w:sz="0" w:space="0" w:color="auto"/>
          </w:divBdr>
        </w:div>
        <w:div w:id="15888335">
          <w:marLeft w:val="640"/>
          <w:marRight w:val="0"/>
          <w:marTop w:val="0"/>
          <w:marBottom w:val="0"/>
          <w:divBdr>
            <w:top w:val="none" w:sz="0" w:space="0" w:color="auto"/>
            <w:left w:val="none" w:sz="0" w:space="0" w:color="auto"/>
            <w:bottom w:val="none" w:sz="0" w:space="0" w:color="auto"/>
            <w:right w:val="none" w:sz="0" w:space="0" w:color="auto"/>
          </w:divBdr>
        </w:div>
        <w:div w:id="236672584">
          <w:marLeft w:val="640"/>
          <w:marRight w:val="0"/>
          <w:marTop w:val="0"/>
          <w:marBottom w:val="0"/>
          <w:divBdr>
            <w:top w:val="none" w:sz="0" w:space="0" w:color="auto"/>
            <w:left w:val="none" w:sz="0" w:space="0" w:color="auto"/>
            <w:bottom w:val="none" w:sz="0" w:space="0" w:color="auto"/>
            <w:right w:val="none" w:sz="0" w:space="0" w:color="auto"/>
          </w:divBdr>
        </w:div>
        <w:div w:id="1022706075">
          <w:marLeft w:val="640"/>
          <w:marRight w:val="0"/>
          <w:marTop w:val="0"/>
          <w:marBottom w:val="0"/>
          <w:divBdr>
            <w:top w:val="none" w:sz="0" w:space="0" w:color="auto"/>
            <w:left w:val="none" w:sz="0" w:space="0" w:color="auto"/>
            <w:bottom w:val="none" w:sz="0" w:space="0" w:color="auto"/>
            <w:right w:val="none" w:sz="0" w:space="0" w:color="auto"/>
          </w:divBdr>
        </w:div>
        <w:div w:id="2000495818">
          <w:marLeft w:val="640"/>
          <w:marRight w:val="0"/>
          <w:marTop w:val="0"/>
          <w:marBottom w:val="0"/>
          <w:divBdr>
            <w:top w:val="none" w:sz="0" w:space="0" w:color="auto"/>
            <w:left w:val="none" w:sz="0" w:space="0" w:color="auto"/>
            <w:bottom w:val="none" w:sz="0" w:space="0" w:color="auto"/>
            <w:right w:val="none" w:sz="0" w:space="0" w:color="auto"/>
          </w:divBdr>
        </w:div>
        <w:div w:id="1666467490">
          <w:marLeft w:val="640"/>
          <w:marRight w:val="0"/>
          <w:marTop w:val="0"/>
          <w:marBottom w:val="0"/>
          <w:divBdr>
            <w:top w:val="none" w:sz="0" w:space="0" w:color="auto"/>
            <w:left w:val="none" w:sz="0" w:space="0" w:color="auto"/>
            <w:bottom w:val="none" w:sz="0" w:space="0" w:color="auto"/>
            <w:right w:val="none" w:sz="0" w:space="0" w:color="auto"/>
          </w:divBdr>
        </w:div>
        <w:div w:id="1111168853">
          <w:marLeft w:val="640"/>
          <w:marRight w:val="0"/>
          <w:marTop w:val="0"/>
          <w:marBottom w:val="0"/>
          <w:divBdr>
            <w:top w:val="none" w:sz="0" w:space="0" w:color="auto"/>
            <w:left w:val="none" w:sz="0" w:space="0" w:color="auto"/>
            <w:bottom w:val="none" w:sz="0" w:space="0" w:color="auto"/>
            <w:right w:val="none" w:sz="0" w:space="0" w:color="auto"/>
          </w:divBdr>
        </w:div>
        <w:div w:id="641270230">
          <w:marLeft w:val="640"/>
          <w:marRight w:val="0"/>
          <w:marTop w:val="0"/>
          <w:marBottom w:val="0"/>
          <w:divBdr>
            <w:top w:val="none" w:sz="0" w:space="0" w:color="auto"/>
            <w:left w:val="none" w:sz="0" w:space="0" w:color="auto"/>
            <w:bottom w:val="none" w:sz="0" w:space="0" w:color="auto"/>
            <w:right w:val="none" w:sz="0" w:space="0" w:color="auto"/>
          </w:divBdr>
        </w:div>
        <w:div w:id="1920600273">
          <w:marLeft w:val="640"/>
          <w:marRight w:val="0"/>
          <w:marTop w:val="0"/>
          <w:marBottom w:val="0"/>
          <w:divBdr>
            <w:top w:val="none" w:sz="0" w:space="0" w:color="auto"/>
            <w:left w:val="none" w:sz="0" w:space="0" w:color="auto"/>
            <w:bottom w:val="none" w:sz="0" w:space="0" w:color="auto"/>
            <w:right w:val="none" w:sz="0" w:space="0" w:color="auto"/>
          </w:divBdr>
        </w:div>
        <w:div w:id="1364163915">
          <w:marLeft w:val="640"/>
          <w:marRight w:val="0"/>
          <w:marTop w:val="0"/>
          <w:marBottom w:val="0"/>
          <w:divBdr>
            <w:top w:val="none" w:sz="0" w:space="0" w:color="auto"/>
            <w:left w:val="none" w:sz="0" w:space="0" w:color="auto"/>
            <w:bottom w:val="none" w:sz="0" w:space="0" w:color="auto"/>
            <w:right w:val="none" w:sz="0" w:space="0" w:color="auto"/>
          </w:divBdr>
        </w:div>
        <w:div w:id="1544828244">
          <w:marLeft w:val="640"/>
          <w:marRight w:val="0"/>
          <w:marTop w:val="0"/>
          <w:marBottom w:val="0"/>
          <w:divBdr>
            <w:top w:val="none" w:sz="0" w:space="0" w:color="auto"/>
            <w:left w:val="none" w:sz="0" w:space="0" w:color="auto"/>
            <w:bottom w:val="none" w:sz="0" w:space="0" w:color="auto"/>
            <w:right w:val="none" w:sz="0" w:space="0" w:color="auto"/>
          </w:divBdr>
        </w:div>
        <w:div w:id="1648046751">
          <w:marLeft w:val="640"/>
          <w:marRight w:val="0"/>
          <w:marTop w:val="0"/>
          <w:marBottom w:val="0"/>
          <w:divBdr>
            <w:top w:val="none" w:sz="0" w:space="0" w:color="auto"/>
            <w:left w:val="none" w:sz="0" w:space="0" w:color="auto"/>
            <w:bottom w:val="none" w:sz="0" w:space="0" w:color="auto"/>
            <w:right w:val="none" w:sz="0" w:space="0" w:color="auto"/>
          </w:divBdr>
        </w:div>
        <w:div w:id="181087408">
          <w:marLeft w:val="640"/>
          <w:marRight w:val="0"/>
          <w:marTop w:val="0"/>
          <w:marBottom w:val="0"/>
          <w:divBdr>
            <w:top w:val="none" w:sz="0" w:space="0" w:color="auto"/>
            <w:left w:val="none" w:sz="0" w:space="0" w:color="auto"/>
            <w:bottom w:val="none" w:sz="0" w:space="0" w:color="auto"/>
            <w:right w:val="none" w:sz="0" w:space="0" w:color="auto"/>
          </w:divBdr>
        </w:div>
        <w:div w:id="1616594430">
          <w:marLeft w:val="640"/>
          <w:marRight w:val="0"/>
          <w:marTop w:val="0"/>
          <w:marBottom w:val="0"/>
          <w:divBdr>
            <w:top w:val="none" w:sz="0" w:space="0" w:color="auto"/>
            <w:left w:val="none" w:sz="0" w:space="0" w:color="auto"/>
            <w:bottom w:val="none" w:sz="0" w:space="0" w:color="auto"/>
            <w:right w:val="none" w:sz="0" w:space="0" w:color="auto"/>
          </w:divBdr>
        </w:div>
        <w:div w:id="1243949130">
          <w:marLeft w:val="640"/>
          <w:marRight w:val="0"/>
          <w:marTop w:val="0"/>
          <w:marBottom w:val="0"/>
          <w:divBdr>
            <w:top w:val="none" w:sz="0" w:space="0" w:color="auto"/>
            <w:left w:val="none" w:sz="0" w:space="0" w:color="auto"/>
            <w:bottom w:val="none" w:sz="0" w:space="0" w:color="auto"/>
            <w:right w:val="none" w:sz="0" w:space="0" w:color="auto"/>
          </w:divBdr>
        </w:div>
        <w:div w:id="641082144">
          <w:marLeft w:val="640"/>
          <w:marRight w:val="0"/>
          <w:marTop w:val="0"/>
          <w:marBottom w:val="0"/>
          <w:divBdr>
            <w:top w:val="none" w:sz="0" w:space="0" w:color="auto"/>
            <w:left w:val="none" w:sz="0" w:space="0" w:color="auto"/>
            <w:bottom w:val="none" w:sz="0" w:space="0" w:color="auto"/>
            <w:right w:val="none" w:sz="0" w:space="0" w:color="auto"/>
          </w:divBdr>
        </w:div>
        <w:div w:id="650986975">
          <w:marLeft w:val="640"/>
          <w:marRight w:val="0"/>
          <w:marTop w:val="0"/>
          <w:marBottom w:val="0"/>
          <w:divBdr>
            <w:top w:val="none" w:sz="0" w:space="0" w:color="auto"/>
            <w:left w:val="none" w:sz="0" w:space="0" w:color="auto"/>
            <w:bottom w:val="none" w:sz="0" w:space="0" w:color="auto"/>
            <w:right w:val="none" w:sz="0" w:space="0" w:color="auto"/>
          </w:divBdr>
        </w:div>
        <w:div w:id="662008956">
          <w:marLeft w:val="640"/>
          <w:marRight w:val="0"/>
          <w:marTop w:val="0"/>
          <w:marBottom w:val="0"/>
          <w:divBdr>
            <w:top w:val="none" w:sz="0" w:space="0" w:color="auto"/>
            <w:left w:val="none" w:sz="0" w:space="0" w:color="auto"/>
            <w:bottom w:val="none" w:sz="0" w:space="0" w:color="auto"/>
            <w:right w:val="none" w:sz="0" w:space="0" w:color="auto"/>
          </w:divBdr>
        </w:div>
        <w:div w:id="1429545714">
          <w:marLeft w:val="640"/>
          <w:marRight w:val="0"/>
          <w:marTop w:val="0"/>
          <w:marBottom w:val="0"/>
          <w:divBdr>
            <w:top w:val="none" w:sz="0" w:space="0" w:color="auto"/>
            <w:left w:val="none" w:sz="0" w:space="0" w:color="auto"/>
            <w:bottom w:val="none" w:sz="0" w:space="0" w:color="auto"/>
            <w:right w:val="none" w:sz="0" w:space="0" w:color="auto"/>
          </w:divBdr>
        </w:div>
        <w:div w:id="886137226">
          <w:marLeft w:val="640"/>
          <w:marRight w:val="0"/>
          <w:marTop w:val="0"/>
          <w:marBottom w:val="0"/>
          <w:divBdr>
            <w:top w:val="none" w:sz="0" w:space="0" w:color="auto"/>
            <w:left w:val="none" w:sz="0" w:space="0" w:color="auto"/>
            <w:bottom w:val="none" w:sz="0" w:space="0" w:color="auto"/>
            <w:right w:val="none" w:sz="0" w:space="0" w:color="auto"/>
          </w:divBdr>
        </w:div>
        <w:div w:id="425342848">
          <w:marLeft w:val="640"/>
          <w:marRight w:val="0"/>
          <w:marTop w:val="0"/>
          <w:marBottom w:val="0"/>
          <w:divBdr>
            <w:top w:val="none" w:sz="0" w:space="0" w:color="auto"/>
            <w:left w:val="none" w:sz="0" w:space="0" w:color="auto"/>
            <w:bottom w:val="none" w:sz="0" w:space="0" w:color="auto"/>
            <w:right w:val="none" w:sz="0" w:space="0" w:color="auto"/>
          </w:divBdr>
        </w:div>
        <w:div w:id="1179007754">
          <w:marLeft w:val="640"/>
          <w:marRight w:val="0"/>
          <w:marTop w:val="0"/>
          <w:marBottom w:val="0"/>
          <w:divBdr>
            <w:top w:val="none" w:sz="0" w:space="0" w:color="auto"/>
            <w:left w:val="none" w:sz="0" w:space="0" w:color="auto"/>
            <w:bottom w:val="none" w:sz="0" w:space="0" w:color="auto"/>
            <w:right w:val="none" w:sz="0" w:space="0" w:color="auto"/>
          </w:divBdr>
        </w:div>
        <w:div w:id="297146156">
          <w:marLeft w:val="640"/>
          <w:marRight w:val="0"/>
          <w:marTop w:val="0"/>
          <w:marBottom w:val="0"/>
          <w:divBdr>
            <w:top w:val="none" w:sz="0" w:space="0" w:color="auto"/>
            <w:left w:val="none" w:sz="0" w:space="0" w:color="auto"/>
            <w:bottom w:val="none" w:sz="0" w:space="0" w:color="auto"/>
            <w:right w:val="none" w:sz="0" w:space="0" w:color="auto"/>
          </w:divBdr>
        </w:div>
        <w:div w:id="339938415">
          <w:marLeft w:val="640"/>
          <w:marRight w:val="0"/>
          <w:marTop w:val="0"/>
          <w:marBottom w:val="0"/>
          <w:divBdr>
            <w:top w:val="none" w:sz="0" w:space="0" w:color="auto"/>
            <w:left w:val="none" w:sz="0" w:space="0" w:color="auto"/>
            <w:bottom w:val="none" w:sz="0" w:space="0" w:color="auto"/>
            <w:right w:val="none" w:sz="0" w:space="0" w:color="auto"/>
          </w:divBdr>
        </w:div>
        <w:div w:id="55515668">
          <w:marLeft w:val="640"/>
          <w:marRight w:val="0"/>
          <w:marTop w:val="0"/>
          <w:marBottom w:val="0"/>
          <w:divBdr>
            <w:top w:val="none" w:sz="0" w:space="0" w:color="auto"/>
            <w:left w:val="none" w:sz="0" w:space="0" w:color="auto"/>
            <w:bottom w:val="none" w:sz="0" w:space="0" w:color="auto"/>
            <w:right w:val="none" w:sz="0" w:space="0" w:color="auto"/>
          </w:divBdr>
        </w:div>
        <w:div w:id="1939486610">
          <w:marLeft w:val="640"/>
          <w:marRight w:val="0"/>
          <w:marTop w:val="0"/>
          <w:marBottom w:val="0"/>
          <w:divBdr>
            <w:top w:val="none" w:sz="0" w:space="0" w:color="auto"/>
            <w:left w:val="none" w:sz="0" w:space="0" w:color="auto"/>
            <w:bottom w:val="none" w:sz="0" w:space="0" w:color="auto"/>
            <w:right w:val="none" w:sz="0" w:space="0" w:color="auto"/>
          </w:divBdr>
        </w:div>
        <w:div w:id="11304755">
          <w:marLeft w:val="640"/>
          <w:marRight w:val="0"/>
          <w:marTop w:val="0"/>
          <w:marBottom w:val="0"/>
          <w:divBdr>
            <w:top w:val="none" w:sz="0" w:space="0" w:color="auto"/>
            <w:left w:val="none" w:sz="0" w:space="0" w:color="auto"/>
            <w:bottom w:val="none" w:sz="0" w:space="0" w:color="auto"/>
            <w:right w:val="none" w:sz="0" w:space="0" w:color="auto"/>
          </w:divBdr>
        </w:div>
        <w:div w:id="1918782924">
          <w:marLeft w:val="640"/>
          <w:marRight w:val="0"/>
          <w:marTop w:val="0"/>
          <w:marBottom w:val="0"/>
          <w:divBdr>
            <w:top w:val="none" w:sz="0" w:space="0" w:color="auto"/>
            <w:left w:val="none" w:sz="0" w:space="0" w:color="auto"/>
            <w:bottom w:val="none" w:sz="0" w:space="0" w:color="auto"/>
            <w:right w:val="none" w:sz="0" w:space="0" w:color="auto"/>
          </w:divBdr>
        </w:div>
        <w:div w:id="420639065">
          <w:marLeft w:val="640"/>
          <w:marRight w:val="0"/>
          <w:marTop w:val="0"/>
          <w:marBottom w:val="0"/>
          <w:divBdr>
            <w:top w:val="none" w:sz="0" w:space="0" w:color="auto"/>
            <w:left w:val="none" w:sz="0" w:space="0" w:color="auto"/>
            <w:bottom w:val="none" w:sz="0" w:space="0" w:color="auto"/>
            <w:right w:val="none" w:sz="0" w:space="0" w:color="auto"/>
          </w:divBdr>
        </w:div>
        <w:div w:id="139658657">
          <w:marLeft w:val="640"/>
          <w:marRight w:val="0"/>
          <w:marTop w:val="0"/>
          <w:marBottom w:val="0"/>
          <w:divBdr>
            <w:top w:val="none" w:sz="0" w:space="0" w:color="auto"/>
            <w:left w:val="none" w:sz="0" w:space="0" w:color="auto"/>
            <w:bottom w:val="none" w:sz="0" w:space="0" w:color="auto"/>
            <w:right w:val="none" w:sz="0" w:space="0" w:color="auto"/>
          </w:divBdr>
        </w:div>
        <w:div w:id="1956322468">
          <w:marLeft w:val="640"/>
          <w:marRight w:val="0"/>
          <w:marTop w:val="0"/>
          <w:marBottom w:val="0"/>
          <w:divBdr>
            <w:top w:val="none" w:sz="0" w:space="0" w:color="auto"/>
            <w:left w:val="none" w:sz="0" w:space="0" w:color="auto"/>
            <w:bottom w:val="none" w:sz="0" w:space="0" w:color="auto"/>
            <w:right w:val="none" w:sz="0" w:space="0" w:color="auto"/>
          </w:divBdr>
        </w:div>
        <w:div w:id="1246257276">
          <w:marLeft w:val="640"/>
          <w:marRight w:val="0"/>
          <w:marTop w:val="0"/>
          <w:marBottom w:val="0"/>
          <w:divBdr>
            <w:top w:val="none" w:sz="0" w:space="0" w:color="auto"/>
            <w:left w:val="none" w:sz="0" w:space="0" w:color="auto"/>
            <w:bottom w:val="none" w:sz="0" w:space="0" w:color="auto"/>
            <w:right w:val="none" w:sz="0" w:space="0" w:color="auto"/>
          </w:divBdr>
        </w:div>
        <w:div w:id="119498537">
          <w:marLeft w:val="640"/>
          <w:marRight w:val="0"/>
          <w:marTop w:val="0"/>
          <w:marBottom w:val="0"/>
          <w:divBdr>
            <w:top w:val="none" w:sz="0" w:space="0" w:color="auto"/>
            <w:left w:val="none" w:sz="0" w:space="0" w:color="auto"/>
            <w:bottom w:val="none" w:sz="0" w:space="0" w:color="auto"/>
            <w:right w:val="none" w:sz="0" w:space="0" w:color="auto"/>
          </w:divBdr>
        </w:div>
        <w:div w:id="1008286970">
          <w:marLeft w:val="640"/>
          <w:marRight w:val="0"/>
          <w:marTop w:val="0"/>
          <w:marBottom w:val="0"/>
          <w:divBdr>
            <w:top w:val="none" w:sz="0" w:space="0" w:color="auto"/>
            <w:left w:val="none" w:sz="0" w:space="0" w:color="auto"/>
            <w:bottom w:val="none" w:sz="0" w:space="0" w:color="auto"/>
            <w:right w:val="none" w:sz="0" w:space="0" w:color="auto"/>
          </w:divBdr>
        </w:div>
        <w:div w:id="1729038044">
          <w:marLeft w:val="640"/>
          <w:marRight w:val="0"/>
          <w:marTop w:val="0"/>
          <w:marBottom w:val="0"/>
          <w:divBdr>
            <w:top w:val="none" w:sz="0" w:space="0" w:color="auto"/>
            <w:left w:val="none" w:sz="0" w:space="0" w:color="auto"/>
            <w:bottom w:val="none" w:sz="0" w:space="0" w:color="auto"/>
            <w:right w:val="none" w:sz="0" w:space="0" w:color="auto"/>
          </w:divBdr>
        </w:div>
        <w:div w:id="691884626">
          <w:marLeft w:val="640"/>
          <w:marRight w:val="0"/>
          <w:marTop w:val="0"/>
          <w:marBottom w:val="0"/>
          <w:divBdr>
            <w:top w:val="none" w:sz="0" w:space="0" w:color="auto"/>
            <w:left w:val="none" w:sz="0" w:space="0" w:color="auto"/>
            <w:bottom w:val="none" w:sz="0" w:space="0" w:color="auto"/>
            <w:right w:val="none" w:sz="0" w:space="0" w:color="auto"/>
          </w:divBdr>
        </w:div>
        <w:div w:id="583689684">
          <w:marLeft w:val="640"/>
          <w:marRight w:val="0"/>
          <w:marTop w:val="0"/>
          <w:marBottom w:val="0"/>
          <w:divBdr>
            <w:top w:val="none" w:sz="0" w:space="0" w:color="auto"/>
            <w:left w:val="none" w:sz="0" w:space="0" w:color="auto"/>
            <w:bottom w:val="none" w:sz="0" w:space="0" w:color="auto"/>
            <w:right w:val="none" w:sz="0" w:space="0" w:color="auto"/>
          </w:divBdr>
        </w:div>
        <w:div w:id="354578466">
          <w:marLeft w:val="640"/>
          <w:marRight w:val="0"/>
          <w:marTop w:val="0"/>
          <w:marBottom w:val="0"/>
          <w:divBdr>
            <w:top w:val="none" w:sz="0" w:space="0" w:color="auto"/>
            <w:left w:val="none" w:sz="0" w:space="0" w:color="auto"/>
            <w:bottom w:val="none" w:sz="0" w:space="0" w:color="auto"/>
            <w:right w:val="none" w:sz="0" w:space="0" w:color="auto"/>
          </w:divBdr>
        </w:div>
        <w:div w:id="1734624324">
          <w:marLeft w:val="640"/>
          <w:marRight w:val="0"/>
          <w:marTop w:val="0"/>
          <w:marBottom w:val="0"/>
          <w:divBdr>
            <w:top w:val="none" w:sz="0" w:space="0" w:color="auto"/>
            <w:left w:val="none" w:sz="0" w:space="0" w:color="auto"/>
            <w:bottom w:val="none" w:sz="0" w:space="0" w:color="auto"/>
            <w:right w:val="none" w:sz="0" w:space="0" w:color="auto"/>
          </w:divBdr>
        </w:div>
        <w:div w:id="1922985848">
          <w:marLeft w:val="640"/>
          <w:marRight w:val="0"/>
          <w:marTop w:val="0"/>
          <w:marBottom w:val="0"/>
          <w:divBdr>
            <w:top w:val="none" w:sz="0" w:space="0" w:color="auto"/>
            <w:left w:val="none" w:sz="0" w:space="0" w:color="auto"/>
            <w:bottom w:val="none" w:sz="0" w:space="0" w:color="auto"/>
            <w:right w:val="none" w:sz="0" w:space="0" w:color="auto"/>
          </w:divBdr>
        </w:div>
        <w:div w:id="117073669">
          <w:marLeft w:val="640"/>
          <w:marRight w:val="0"/>
          <w:marTop w:val="0"/>
          <w:marBottom w:val="0"/>
          <w:divBdr>
            <w:top w:val="none" w:sz="0" w:space="0" w:color="auto"/>
            <w:left w:val="none" w:sz="0" w:space="0" w:color="auto"/>
            <w:bottom w:val="none" w:sz="0" w:space="0" w:color="auto"/>
            <w:right w:val="none" w:sz="0" w:space="0" w:color="auto"/>
          </w:divBdr>
        </w:div>
        <w:div w:id="1399287303">
          <w:marLeft w:val="640"/>
          <w:marRight w:val="0"/>
          <w:marTop w:val="0"/>
          <w:marBottom w:val="0"/>
          <w:divBdr>
            <w:top w:val="none" w:sz="0" w:space="0" w:color="auto"/>
            <w:left w:val="none" w:sz="0" w:space="0" w:color="auto"/>
            <w:bottom w:val="none" w:sz="0" w:space="0" w:color="auto"/>
            <w:right w:val="none" w:sz="0" w:space="0" w:color="auto"/>
          </w:divBdr>
        </w:div>
        <w:div w:id="779301671">
          <w:marLeft w:val="640"/>
          <w:marRight w:val="0"/>
          <w:marTop w:val="0"/>
          <w:marBottom w:val="0"/>
          <w:divBdr>
            <w:top w:val="none" w:sz="0" w:space="0" w:color="auto"/>
            <w:left w:val="none" w:sz="0" w:space="0" w:color="auto"/>
            <w:bottom w:val="none" w:sz="0" w:space="0" w:color="auto"/>
            <w:right w:val="none" w:sz="0" w:space="0" w:color="auto"/>
          </w:divBdr>
        </w:div>
        <w:div w:id="2110812479">
          <w:marLeft w:val="640"/>
          <w:marRight w:val="0"/>
          <w:marTop w:val="0"/>
          <w:marBottom w:val="0"/>
          <w:divBdr>
            <w:top w:val="none" w:sz="0" w:space="0" w:color="auto"/>
            <w:left w:val="none" w:sz="0" w:space="0" w:color="auto"/>
            <w:bottom w:val="none" w:sz="0" w:space="0" w:color="auto"/>
            <w:right w:val="none" w:sz="0" w:space="0" w:color="auto"/>
          </w:divBdr>
        </w:div>
        <w:div w:id="656031921">
          <w:marLeft w:val="640"/>
          <w:marRight w:val="0"/>
          <w:marTop w:val="0"/>
          <w:marBottom w:val="0"/>
          <w:divBdr>
            <w:top w:val="none" w:sz="0" w:space="0" w:color="auto"/>
            <w:left w:val="none" w:sz="0" w:space="0" w:color="auto"/>
            <w:bottom w:val="none" w:sz="0" w:space="0" w:color="auto"/>
            <w:right w:val="none" w:sz="0" w:space="0" w:color="auto"/>
          </w:divBdr>
        </w:div>
        <w:div w:id="1923176638">
          <w:marLeft w:val="640"/>
          <w:marRight w:val="0"/>
          <w:marTop w:val="0"/>
          <w:marBottom w:val="0"/>
          <w:divBdr>
            <w:top w:val="none" w:sz="0" w:space="0" w:color="auto"/>
            <w:left w:val="none" w:sz="0" w:space="0" w:color="auto"/>
            <w:bottom w:val="none" w:sz="0" w:space="0" w:color="auto"/>
            <w:right w:val="none" w:sz="0" w:space="0" w:color="auto"/>
          </w:divBdr>
        </w:div>
        <w:div w:id="593128022">
          <w:marLeft w:val="640"/>
          <w:marRight w:val="0"/>
          <w:marTop w:val="0"/>
          <w:marBottom w:val="0"/>
          <w:divBdr>
            <w:top w:val="none" w:sz="0" w:space="0" w:color="auto"/>
            <w:left w:val="none" w:sz="0" w:space="0" w:color="auto"/>
            <w:bottom w:val="none" w:sz="0" w:space="0" w:color="auto"/>
            <w:right w:val="none" w:sz="0" w:space="0" w:color="auto"/>
          </w:divBdr>
        </w:div>
        <w:div w:id="111437342">
          <w:marLeft w:val="640"/>
          <w:marRight w:val="0"/>
          <w:marTop w:val="0"/>
          <w:marBottom w:val="0"/>
          <w:divBdr>
            <w:top w:val="none" w:sz="0" w:space="0" w:color="auto"/>
            <w:left w:val="none" w:sz="0" w:space="0" w:color="auto"/>
            <w:bottom w:val="none" w:sz="0" w:space="0" w:color="auto"/>
            <w:right w:val="none" w:sz="0" w:space="0" w:color="auto"/>
          </w:divBdr>
        </w:div>
        <w:div w:id="794761479">
          <w:marLeft w:val="640"/>
          <w:marRight w:val="0"/>
          <w:marTop w:val="0"/>
          <w:marBottom w:val="0"/>
          <w:divBdr>
            <w:top w:val="none" w:sz="0" w:space="0" w:color="auto"/>
            <w:left w:val="none" w:sz="0" w:space="0" w:color="auto"/>
            <w:bottom w:val="none" w:sz="0" w:space="0" w:color="auto"/>
            <w:right w:val="none" w:sz="0" w:space="0" w:color="auto"/>
          </w:divBdr>
        </w:div>
        <w:div w:id="779298341">
          <w:marLeft w:val="640"/>
          <w:marRight w:val="0"/>
          <w:marTop w:val="0"/>
          <w:marBottom w:val="0"/>
          <w:divBdr>
            <w:top w:val="none" w:sz="0" w:space="0" w:color="auto"/>
            <w:left w:val="none" w:sz="0" w:space="0" w:color="auto"/>
            <w:bottom w:val="none" w:sz="0" w:space="0" w:color="auto"/>
            <w:right w:val="none" w:sz="0" w:space="0" w:color="auto"/>
          </w:divBdr>
        </w:div>
        <w:div w:id="1666663740">
          <w:marLeft w:val="640"/>
          <w:marRight w:val="0"/>
          <w:marTop w:val="0"/>
          <w:marBottom w:val="0"/>
          <w:divBdr>
            <w:top w:val="none" w:sz="0" w:space="0" w:color="auto"/>
            <w:left w:val="none" w:sz="0" w:space="0" w:color="auto"/>
            <w:bottom w:val="none" w:sz="0" w:space="0" w:color="auto"/>
            <w:right w:val="none" w:sz="0" w:space="0" w:color="auto"/>
          </w:divBdr>
        </w:div>
      </w:divsChild>
    </w:div>
    <w:div w:id="442313397">
      <w:bodyDiv w:val="1"/>
      <w:marLeft w:val="0"/>
      <w:marRight w:val="0"/>
      <w:marTop w:val="0"/>
      <w:marBottom w:val="0"/>
      <w:divBdr>
        <w:top w:val="none" w:sz="0" w:space="0" w:color="auto"/>
        <w:left w:val="none" w:sz="0" w:space="0" w:color="auto"/>
        <w:bottom w:val="none" w:sz="0" w:space="0" w:color="auto"/>
        <w:right w:val="none" w:sz="0" w:space="0" w:color="auto"/>
      </w:divBdr>
      <w:divsChild>
        <w:div w:id="17858219">
          <w:marLeft w:val="640"/>
          <w:marRight w:val="0"/>
          <w:marTop w:val="0"/>
          <w:marBottom w:val="0"/>
          <w:divBdr>
            <w:top w:val="none" w:sz="0" w:space="0" w:color="auto"/>
            <w:left w:val="none" w:sz="0" w:space="0" w:color="auto"/>
            <w:bottom w:val="none" w:sz="0" w:space="0" w:color="auto"/>
            <w:right w:val="none" w:sz="0" w:space="0" w:color="auto"/>
          </w:divBdr>
        </w:div>
        <w:div w:id="20054517">
          <w:marLeft w:val="640"/>
          <w:marRight w:val="0"/>
          <w:marTop w:val="0"/>
          <w:marBottom w:val="0"/>
          <w:divBdr>
            <w:top w:val="none" w:sz="0" w:space="0" w:color="auto"/>
            <w:left w:val="none" w:sz="0" w:space="0" w:color="auto"/>
            <w:bottom w:val="none" w:sz="0" w:space="0" w:color="auto"/>
            <w:right w:val="none" w:sz="0" w:space="0" w:color="auto"/>
          </w:divBdr>
        </w:div>
        <w:div w:id="61950917">
          <w:marLeft w:val="640"/>
          <w:marRight w:val="0"/>
          <w:marTop w:val="0"/>
          <w:marBottom w:val="0"/>
          <w:divBdr>
            <w:top w:val="none" w:sz="0" w:space="0" w:color="auto"/>
            <w:left w:val="none" w:sz="0" w:space="0" w:color="auto"/>
            <w:bottom w:val="none" w:sz="0" w:space="0" w:color="auto"/>
            <w:right w:val="none" w:sz="0" w:space="0" w:color="auto"/>
          </w:divBdr>
        </w:div>
        <w:div w:id="115027860">
          <w:marLeft w:val="640"/>
          <w:marRight w:val="0"/>
          <w:marTop w:val="0"/>
          <w:marBottom w:val="0"/>
          <w:divBdr>
            <w:top w:val="none" w:sz="0" w:space="0" w:color="auto"/>
            <w:left w:val="none" w:sz="0" w:space="0" w:color="auto"/>
            <w:bottom w:val="none" w:sz="0" w:space="0" w:color="auto"/>
            <w:right w:val="none" w:sz="0" w:space="0" w:color="auto"/>
          </w:divBdr>
        </w:div>
        <w:div w:id="268396338">
          <w:marLeft w:val="640"/>
          <w:marRight w:val="0"/>
          <w:marTop w:val="0"/>
          <w:marBottom w:val="0"/>
          <w:divBdr>
            <w:top w:val="none" w:sz="0" w:space="0" w:color="auto"/>
            <w:left w:val="none" w:sz="0" w:space="0" w:color="auto"/>
            <w:bottom w:val="none" w:sz="0" w:space="0" w:color="auto"/>
            <w:right w:val="none" w:sz="0" w:space="0" w:color="auto"/>
          </w:divBdr>
        </w:div>
        <w:div w:id="310064789">
          <w:marLeft w:val="640"/>
          <w:marRight w:val="0"/>
          <w:marTop w:val="0"/>
          <w:marBottom w:val="0"/>
          <w:divBdr>
            <w:top w:val="none" w:sz="0" w:space="0" w:color="auto"/>
            <w:left w:val="none" w:sz="0" w:space="0" w:color="auto"/>
            <w:bottom w:val="none" w:sz="0" w:space="0" w:color="auto"/>
            <w:right w:val="none" w:sz="0" w:space="0" w:color="auto"/>
          </w:divBdr>
        </w:div>
        <w:div w:id="325403121">
          <w:marLeft w:val="640"/>
          <w:marRight w:val="0"/>
          <w:marTop w:val="0"/>
          <w:marBottom w:val="0"/>
          <w:divBdr>
            <w:top w:val="none" w:sz="0" w:space="0" w:color="auto"/>
            <w:left w:val="none" w:sz="0" w:space="0" w:color="auto"/>
            <w:bottom w:val="none" w:sz="0" w:space="0" w:color="auto"/>
            <w:right w:val="none" w:sz="0" w:space="0" w:color="auto"/>
          </w:divBdr>
        </w:div>
        <w:div w:id="426776745">
          <w:marLeft w:val="640"/>
          <w:marRight w:val="0"/>
          <w:marTop w:val="0"/>
          <w:marBottom w:val="0"/>
          <w:divBdr>
            <w:top w:val="none" w:sz="0" w:space="0" w:color="auto"/>
            <w:left w:val="none" w:sz="0" w:space="0" w:color="auto"/>
            <w:bottom w:val="none" w:sz="0" w:space="0" w:color="auto"/>
            <w:right w:val="none" w:sz="0" w:space="0" w:color="auto"/>
          </w:divBdr>
        </w:div>
        <w:div w:id="430441442">
          <w:marLeft w:val="640"/>
          <w:marRight w:val="0"/>
          <w:marTop w:val="0"/>
          <w:marBottom w:val="0"/>
          <w:divBdr>
            <w:top w:val="none" w:sz="0" w:space="0" w:color="auto"/>
            <w:left w:val="none" w:sz="0" w:space="0" w:color="auto"/>
            <w:bottom w:val="none" w:sz="0" w:space="0" w:color="auto"/>
            <w:right w:val="none" w:sz="0" w:space="0" w:color="auto"/>
          </w:divBdr>
        </w:div>
        <w:div w:id="443892666">
          <w:marLeft w:val="640"/>
          <w:marRight w:val="0"/>
          <w:marTop w:val="0"/>
          <w:marBottom w:val="0"/>
          <w:divBdr>
            <w:top w:val="none" w:sz="0" w:space="0" w:color="auto"/>
            <w:left w:val="none" w:sz="0" w:space="0" w:color="auto"/>
            <w:bottom w:val="none" w:sz="0" w:space="0" w:color="auto"/>
            <w:right w:val="none" w:sz="0" w:space="0" w:color="auto"/>
          </w:divBdr>
        </w:div>
        <w:div w:id="444036783">
          <w:marLeft w:val="640"/>
          <w:marRight w:val="0"/>
          <w:marTop w:val="0"/>
          <w:marBottom w:val="0"/>
          <w:divBdr>
            <w:top w:val="none" w:sz="0" w:space="0" w:color="auto"/>
            <w:left w:val="none" w:sz="0" w:space="0" w:color="auto"/>
            <w:bottom w:val="none" w:sz="0" w:space="0" w:color="auto"/>
            <w:right w:val="none" w:sz="0" w:space="0" w:color="auto"/>
          </w:divBdr>
        </w:div>
        <w:div w:id="631249627">
          <w:marLeft w:val="640"/>
          <w:marRight w:val="0"/>
          <w:marTop w:val="0"/>
          <w:marBottom w:val="0"/>
          <w:divBdr>
            <w:top w:val="none" w:sz="0" w:space="0" w:color="auto"/>
            <w:left w:val="none" w:sz="0" w:space="0" w:color="auto"/>
            <w:bottom w:val="none" w:sz="0" w:space="0" w:color="auto"/>
            <w:right w:val="none" w:sz="0" w:space="0" w:color="auto"/>
          </w:divBdr>
        </w:div>
        <w:div w:id="693654754">
          <w:marLeft w:val="640"/>
          <w:marRight w:val="0"/>
          <w:marTop w:val="0"/>
          <w:marBottom w:val="0"/>
          <w:divBdr>
            <w:top w:val="none" w:sz="0" w:space="0" w:color="auto"/>
            <w:left w:val="none" w:sz="0" w:space="0" w:color="auto"/>
            <w:bottom w:val="none" w:sz="0" w:space="0" w:color="auto"/>
            <w:right w:val="none" w:sz="0" w:space="0" w:color="auto"/>
          </w:divBdr>
        </w:div>
        <w:div w:id="727612857">
          <w:marLeft w:val="640"/>
          <w:marRight w:val="0"/>
          <w:marTop w:val="0"/>
          <w:marBottom w:val="0"/>
          <w:divBdr>
            <w:top w:val="none" w:sz="0" w:space="0" w:color="auto"/>
            <w:left w:val="none" w:sz="0" w:space="0" w:color="auto"/>
            <w:bottom w:val="none" w:sz="0" w:space="0" w:color="auto"/>
            <w:right w:val="none" w:sz="0" w:space="0" w:color="auto"/>
          </w:divBdr>
        </w:div>
        <w:div w:id="796919841">
          <w:marLeft w:val="640"/>
          <w:marRight w:val="0"/>
          <w:marTop w:val="0"/>
          <w:marBottom w:val="0"/>
          <w:divBdr>
            <w:top w:val="none" w:sz="0" w:space="0" w:color="auto"/>
            <w:left w:val="none" w:sz="0" w:space="0" w:color="auto"/>
            <w:bottom w:val="none" w:sz="0" w:space="0" w:color="auto"/>
            <w:right w:val="none" w:sz="0" w:space="0" w:color="auto"/>
          </w:divBdr>
        </w:div>
        <w:div w:id="859704987">
          <w:marLeft w:val="640"/>
          <w:marRight w:val="0"/>
          <w:marTop w:val="0"/>
          <w:marBottom w:val="0"/>
          <w:divBdr>
            <w:top w:val="none" w:sz="0" w:space="0" w:color="auto"/>
            <w:left w:val="none" w:sz="0" w:space="0" w:color="auto"/>
            <w:bottom w:val="none" w:sz="0" w:space="0" w:color="auto"/>
            <w:right w:val="none" w:sz="0" w:space="0" w:color="auto"/>
          </w:divBdr>
        </w:div>
        <w:div w:id="924343244">
          <w:marLeft w:val="640"/>
          <w:marRight w:val="0"/>
          <w:marTop w:val="0"/>
          <w:marBottom w:val="0"/>
          <w:divBdr>
            <w:top w:val="none" w:sz="0" w:space="0" w:color="auto"/>
            <w:left w:val="none" w:sz="0" w:space="0" w:color="auto"/>
            <w:bottom w:val="none" w:sz="0" w:space="0" w:color="auto"/>
            <w:right w:val="none" w:sz="0" w:space="0" w:color="auto"/>
          </w:divBdr>
        </w:div>
        <w:div w:id="1055928972">
          <w:marLeft w:val="640"/>
          <w:marRight w:val="0"/>
          <w:marTop w:val="0"/>
          <w:marBottom w:val="0"/>
          <w:divBdr>
            <w:top w:val="none" w:sz="0" w:space="0" w:color="auto"/>
            <w:left w:val="none" w:sz="0" w:space="0" w:color="auto"/>
            <w:bottom w:val="none" w:sz="0" w:space="0" w:color="auto"/>
            <w:right w:val="none" w:sz="0" w:space="0" w:color="auto"/>
          </w:divBdr>
        </w:div>
        <w:div w:id="1069688102">
          <w:marLeft w:val="640"/>
          <w:marRight w:val="0"/>
          <w:marTop w:val="0"/>
          <w:marBottom w:val="0"/>
          <w:divBdr>
            <w:top w:val="none" w:sz="0" w:space="0" w:color="auto"/>
            <w:left w:val="none" w:sz="0" w:space="0" w:color="auto"/>
            <w:bottom w:val="none" w:sz="0" w:space="0" w:color="auto"/>
            <w:right w:val="none" w:sz="0" w:space="0" w:color="auto"/>
          </w:divBdr>
        </w:div>
        <w:div w:id="1133868094">
          <w:marLeft w:val="640"/>
          <w:marRight w:val="0"/>
          <w:marTop w:val="0"/>
          <w:marBottom w:val="0"/>
          <w:divBdr>
            <w:top w:val="none" w:sz="0" w:space="0" w:color="auto"/>
            <w:left w:val="none" w:sz="0" w:space="0" w:color="auto"/>
            <w:bottom w:val="none" w:sz="0" w:space="0" w:color="auto"/>
            <w:right w:val="none" w:sz="0" w:space="0" w:color="auto"/>
          </w:divBdr>
        </w:div>
        <w:div w:id="1151212415">
          <w:marLeft w:val="640"/>
          <w:marRight w:val="0"/>
          <w:marTop w:val="0"/>
          <w:marBottom w:val="0"/>
          <w:divBdr>
            <w:top w:val="none" w:sz="0" w:space="0" w:color="auto"/>
            <w:left w:val="none" w:sz="0" w:space="0" w:color="auto"/>
            <w:bottom w:val="none" w:sz="0" w:space="0" w:color="auto"/>
            <w:right w:val="none" w:sz="0" w:space="0" w:color="auto"/>
          </w:divBdr>
        </w:div>
        <w:div w:id="1192305940">
          <w:marLeft w:val="640"/>
          <w:marRight w:val="0"/>
          <w:marTop w:val="0"/>
          <w:marBottom w:val="0"/>
          <w:divBdr>
            <w:top w:val="none" w:sz="0" w:space="0" w:color="auto"/>
            <w:left w:val="none" w:sz="0" w:space="0" w:color="auto"/>
            <w:bottom w:val="none" w:sz="0" w:space="0" w:color="auto"/>
            <w:right w:val="none" w:sz="0" w:space="0" w:color="auto"/>
          </w:divBdr>
        </w:div>
        <w:div w:id="1194805284">
          <w:marLeft w:val="640"/>
          <w:marRight w:val="0"/>
          <w:marTop w:val="0"/>
          <w:marBottom w:val="0"/>
          <w:divBdr>
            <w:top w:val="none" w:sz="0" w:space="0" w:color="auto"/>
            <w:left w:val="none" w:sz="0" w:space="0" w:color="auto"/>
            <w:bottom w:val="none" w:sz="0" w:space="0" w:color="auto"/>
            <w:right w:val="none" w:sz="0" w:space="0" w:color="auto"/>
          </w:divBdr>
        </w:div>
        <w:div w:id="1224372696">
          <w:marLeft w:val="640"/>
          <w:marRight w:val="0"/>
          <w:marTop w:val="0"/>
          <w:marBottom w:val="0"/>
          <w:divBdr>
            <w:top w:val="none" w:sz="0" w:space="0" w:color="auto"/>
            <w:left w:val="none" w:sz="0" w:space="0" w:color="auto"/>
            <w:bottom w:val="none" w:sz="0" w:space="0" w:color="auto"/>
            <w:right w:val="none" w:sz="0" w:space="0" w:color="auto"/>
          </w:divBdr>
        </w:div>
        <w:div w:id="1228371192">
          <w:marLeft w:val="640"/>
          <w:marRight w:val="0"/>
          <w:marTop w:val="0"/>
          <w:marBottom w:val="0"/>
          <w:divBdr>
            <w:top w:val="none" w:sz="0" w:space="0" w:color="auto"/>
            <w:left w:val="none" w:sz="0" w:space="0" w:color="auto"/>
            <w:bottom w:val="none" w:sz="0" w:space="0" w:color="auto"/>
            <w:right w:val="none" w:sz="0" w:space="0" w:color="auto"/>
          </w:divBdr>
        </w:div>
        <w:div w:id="1236356539">
          <w:marLeft w:val="640"/>
          <w:marRight w:val="0"/>
          <w:marTop w:val="0"/>
          <w:marBottom w:val="0"/>
          <w:divBdr>
            <w:top w:val="none" w:sz="0" w:space="0" w:color="auto"/>
            <w:left w:val="none" w:sz="0" w:space="0" w:color="auto"/>
            <w:bottom w:val="none" w:sz="0" w:space="0" w:color="auto"/>
            <w:right w:val="none" w:sz="0" w:space="0" w:color="auto"/>
          </w:divBdr>
        </w:div>
        <w:div w:id="1252350599">
          <w:marLeft w:val="640"/>
          <w:marRight w:val="0"/>
          <w:marTop w:val="0"/>
          <w:marBottom w:val="0"/>
          <w:divBdr>
            <w:top w:val="none" w:sz="0" w:space="0" w:color="auto"/>
            <w:left w:val="none" w:sz="0" w:space="0" w:color="auto"/>
            <w:bottom w:val="none" w:sz="0" w:space="0" w:color="auto"/>
            <w:right w:val="none" w:sz="0" w:space="0" w:color="auto"/>
          </w:divBdr>
        </w:div>
        <w:div w:id="1256477266">
          <w:marLeft w:val="640"/>
          <w:marRight w:val="0"/>
          <w:marTop w:val="0"/>
          <w:marBottom w:val="0"/>
          <w:divBdr>
            <w:top w:val="none" w:sz="0" w:space="0" w:color="auto"/>
            <w:left w:val="none" w:sz="0" w:space="0" w:color="auto"/>
            <w:bottom w:val="none" w:sz="0" w:space="0" w:color="auto"/>
            <w:right w:val="none" w:sz="0" w:space="0" w:color="auto"/>
          </w:divBdr>
        </w:div>
        <w:div w:id="1304383073">
          <w:marLeft w:val="640"/>
          <w:marRight w:val="0"/>
          <w:marTop w:val="0"/>
          <w:marBottom w:val="0"/>
          <w:divBdr>
            <w:top w:val="none" w:sz="0" w:space="0" w:color="auto"/>
            <w:left w:val="none" w:sz="0" w:space="0" w:color="auto"/>
            <w:bottom w:val="none" w:sz="0" w:space="0" w:color="auto"/>
            <w:right w:val="none" w:sz="0" w:space="0" w:color="auto"/>
          </w:divBdr>
        </w:div>
        <w:div w:id="1512260777">
          <w:marLeft w:val="640"/>
          <w:marRight w:val="0"/>
          <w:marTop w:val="0"/>
          <w:marBottom w:val="0"/>
          <w:divBdr>
            <w:top w:val="none" w:sz="0" w:space="0" w:color="auto"/>
            <w:left w:val="none" w:sz="0" w:space="0" w:color="auto"/>
            <w:bottom w:val="none" w:sz="0" w:space="0" w:color="auto"/>
            <w:right w:val="none" w:sz="0" w:space="0" w:color="auto"/>
          </w:divBdr>
        </w:div>
        <w:div w:id="1552690005">
          <w:marLeft w:val="640"/>
          <w:marRight w:val="0"/>
          <w:marTop w:val="0"/>
          <w:marBottom w:val="0"/>
          <w:divBdr>
            <w:top w:val="none" w:sz="0" w:space="0" w:color="auto"/>
            <w:left w:val="none" w:sz="0" w:space="0" w:color="auto"/>
            <w:bottom w:val="none" w:sz="0" w:space="0" w:color="auto"/>
            <w:right w:val="none" w:sz="0" w:space="0" w:color="auto"/>
          </w:divBdr>
        </w:div>
        <w:div w:id="1559897282">
          <w:marLeft w:val="640"/>
          <w:marRight w:val="0"/>
          <w:marTop w:val="0"/>
          <w:marBottom w:val="0"/>
          <w:divBdr>
            <w:top w:val="none" w:sz="0" w:space="0" w:color="auto"/>
            <w:left w:val="none" w:sz="0" w:space="0" w:color="auto"/>
            <w:bottom w:val="none" w:sz="0" w:space="0" w:color="auto"/>
            <w:right w:val="none" w:sz="0" w:space="0" w:color="auto"/>
          </w:divBdr>
        </w:div>
        <w:div w:id="1579897485">
          <w:marLeft w:val="640"/>
          <w:marRight w:val="0"/>
          <w:marTop w:val="0"/>
          <w:marBottom w:val="0"/>
          <w:divBdr>
            <w:top w:val="none" w:sz="0" w:space="0" w:color="auto"/>
            <w:left w:val="none" w:sz="0" w:space="0" w:color="auto"/>
            <w:bottom w:val="none" w:sz="0" w:space="0" w:color="auto"/>
            <w:right w:val="none" w:sz="0" w:space="0" w:color="auto"/>
          </w:divBdr>
        </w:div>
        <w:div w:id="1583027500">
          <w:marLeft w:val="640"/>
          <w:marRight w:val="0"/>
          <w:marTop w:val="0"/>
          <w:marBottom w:val="0"/>
          <w:divBdr>
            <w:top w:val="none" w:sz="0" w:space="0" w:color="auto"/>
            <w:left w:val="none" w:sz="0" w:space="0" w:color="auto"/>
            <w:bottom w:val="none" w:sz="0" w:space="0" w:color="auto"/>
            <w:right w:val="none" w:sz="0" w:space="0" w:color="auto"/>
          </w:divBdr>
        </w:div>
        <w:div w:id="1619986154">
          <w:marLeft w:val="640"/>
          <w:marRight w:val="0"/>
          <w:marTop w:val="0"/>
          <w:marBottom w:val="0"/>
          <w:divBdr>
            <w:top w:val="none" w:sz="0" w:space="0" w:color="auto"/>
            <w:left w:val="none" w:sz="0" w:space="0" w:color="auto"/>
            <w:bottom w:val="none" w:sz="0" w:space="0" w:color="auto"/>
            <w:right w:val="none" w:sz="0" w:space="0" w:color="auto"/>
          </w:divBdr>
        </w:div>
        <w:div w:id="1713797698">
          <w:marLeft w:val="640"/>
          <w:marRight w:val="0"/>
          <w:marTop w:val="0"/>
          <w:marBottom w:val="0"/>
          <w:divBdr>
            <w:top w:val="none" w:sz="0" w:space="0" w:color="auto"/>
            <w:left w:val="none" w:sz="0" w:space="0" w:color="auto"/>
            <w:bottom w:val="none" w:sz="0" w:space="0" w:color="auto"/>
            <w:right w:val="none" w:sz="0" w:space="0" w:color="auto"/>
          </w:divBdr>
        </w:div>
        <w:div w:id="1732119442">
          <w:marLeft w:val="640"/>
          <w:marRight w:val="0"/>
          <w:marTop w:val="0"/>
          <w:marBottom w:val="0"/>
          <w:divBdr>
            <w:top w:val="none" w:sz="0" w:space="0" w:color="auto"/>
            <w:left w:val="none" w:sz="0" w:space="0" w:color="auto"/>
            <w:bottom w:val="none" w:sz="0" w:space="0" w:color="auto"/>
            <w:right w:val="none" w:sz="0" w:space="0" w:color="auto"/>
          </w:divBdr>
        </w:div>
        <w:div w:id="1743523840">
          <w:marLeft w:val="640"/>
          <w:marRight w:val="0"/>
          <w:marTop w:val="0"/>
          <w:marBottom w:val="0"/>
          <w:divBdr>
            <w:top w:val="none" w:sz="0" w:space="0" w:color="auto"/>
            <w:left w:val="none" w:sz="0" w:space="0" w:color="auto"/>
            <w:bottom w:val="none" w:sz="0" w:space="0" w:color="auto"/>
            <w:right w:val="none" w:sz="0" w:space="0" w:color="auto"/>
          </w:divBdr>
        </w:div>
        <w:div w:id="1747023436">
          <w:marLeft w:val="640"/>
          <w:marRight w:val="0"/>
          <w:marTop w:val="0"/>
          <w:marBottom w:val="0"/>
          <w:divBdr>
            <w:top w:val="none" w:sz="0" w:space="0" w:color="auto"/>
            <w:left w:val="none" w:sz="0" w:space="0" w:color="auto"/>
            <w:bottom w:val="none" w:sz="0" w:space="0" w:color="auto"/>
            <w:right w:val="none" w:sz="0" w:space="0" w:color="auto"/>
          </w:divBdr>
        </w:div>
        <w:div w:id="1750468671">
          <w:marLeft w:val="640"/>
          <w:marRight w:val="0"/>
          <w:marTop w:val="0"/>
          <w:marBottom w:val="0"/>
          <w:divBdr>
            <w:top w:val="none" w:sz="0" w:space="0" w:color="auto"/>
            <w:left w:val="none" w:sz="0" w:space="0" w:color="auto"/>
            <w:bottom w:val="none" w:sz="0" w:space="0" w:color="auto"/>
            <w:right w:val="none" w:sz="0" w:space="0" w:color="auto"/>
          </w:divBdr>
        </w:div>
        <w:div w:id="1778058631">
          <w:marLeft w:val="640"/>
          <w:marRight w:val="0"/>
          <w:marTop w:val="0"/>
          <w:marBottom w:val="0"/>
          <w:divBdr>
            <w:top w:val="none" w:sz="0" w:space="0" w:color="auto"/>
            <w:left w:val="none" w:sz="0" w:space="0" w:color="auto"/>
            <w:bottom w:val="none" w:sz="0" w:space="0" w:color="auto"/>
            <w:right w:val="none" w:sz="0" w:space="0" w:color="auto"/>
          </w:divBdr>
        </w:div>
        <w:div w:id="1782651995">
          <w:marLeft w:val="640"/>
          <w:marRight w:val="0"/>
          <w:marTop w:val="0"/>
          <w:marBottom w:val="0"/>
          <w:divBdr>
            <w:top w:val="none" w:sz="0" w:space="0" w:color="auto"/>
            <w:left w:val="none" w:sz="0" w:space="0" w:color="auto"/>
            <w:bottom w:val="none" w:sz="0" w:space="0" w:color="auto"/>
            <w:right w:val="none" w:sz="0" w:space="0" w:color="auto"/>
          </w:divBdr>
        </w:div>
        <w:div w:id="1784381300">
          <w:marLeft w:val="640"/>
          <w:marRight w:val="0"/>
          <w:marTop w:val="0"/>
          <w:marBottom w:val="0"/>
          <w:divBdr>
            <w:top w:val="none" w:sz="0" w:space="0" w:color="auto"/>
            <w:left w:val="none" w:sz="0" w:space="0" w:color="auto"/>
            <w:bottom w:val="none" w:sz="0" w:space="0" w:color="auto"/>
            <w:right w:val="none" w:sz="0" w:space="0" w:color="auto"/>
          </w:divBdr>
        </w:div>
        <w:div w:id="1799519897">
          <w:marLeft w:val="640"/>
          <w:marRight w:val="0"/>
          <w:marTop w:val="0"/>
          <w:marBottom w:val="0"/>
          <w:divBdr>
            <w:top w:val="none" w:sz="0" w:space="0" w:color="auto"/>
            <w:left w:val="none" w:sz="0" w:space="0" w:color="auto"/>
            <w:bottom w:val="none" w:sz="0" w:space="0" w:color="auto"/>
            <w:right w:val="none" w:sz="0" w:space="0" w:color="auto"/>
          </w:divBdr>
        </w:div>
        <w:div w:id="1821119492">
          <w:marLeft w:val="640"/>
          <w:marRight w:val="0"/>
          <w:marTop w:val="0"/>
          <w:marBottom w:val="0"/>
          <w:divBdr>
            <w:top w:val="none" w:sz="0" w:space="0" w:color="auto"/>
            <w:left w:val="none" w:sz="0" w:space="0" w:color="auto"/>
            <w:bottom w:val="none" w:sz="0" w:space="0" w:color="auto"/>
            <w:right w:val="none" w:sz="0" w:space="0" w:color="auto"/>
          </w:divBdr>
        </w:div>
        <w:div w:id="1839997298">
          <w:marLeft w:val="640"/>
          <w:marRight w:val="0"/>
          <w:marTop w:val="0"/>
          <w:marBottom w:val="0"/>
          <w:divBdr>
            <w:top w:val="none" w:sz="0" w:space="0" w:color="auto"/>
            <w:left w:val="none" w:sz="0" w:space="0" w:color="auto"/>
            <w:bottom w:val="none" w:sz="0" w:space="0" w:color="auto"/>
            <w:right w:val="none" w:sz="0" w:space="0" w:color="auto"/>
          </w:divBdr>
        </w:div>
        <w:div w:id="1843621658">
          <w:marLeft w:val="640"/>
          <w:marRight w:val="0"/>
          <w:marTop w:val="0"/>
          <w:marBottom w:val="0"/>
          <w:divBdr>
            <w:top w:val="none" w:sz="0" w:space="0" w:color="auto"/>
            <w:left w:val="none" w:sz="0" w:space="0" w:color="auto"/>
            <w:bottom w:val="none" w:sz="0" w:space="0" w:color="auto"/>
            <w:right w:val="none" w:sz="0" w:space="0" w:color="auto"/>
          </w:divBdr>
        </w:div>
        <w:div w:id="1860662366">
          <w:marLeft w:val="640"/>
          <w:marRight w:val="0"/>
          <w:marTop w:val="0"/>
          <w:marBottom w:val="0"/>
          <w:divBdr>
            <w:top w:val="none" w:sz="0" w:space="0" w:color="auto"/>
            <w:left w:val="none" w:sz="0" w:space="0" w:color="auto"/>
            <w:bottom w:val="none" w:sz="0" w:space="0" w:color="auto"/>
            <w:right w:val="none" w:sz="0" w:space="0" w:color="auto"/>
          </w:divBdr>
        </w:div>
        <w:div w:id="1862085574">
          <w:marLeft w:val="640"/>
          <w:marRight w:val="0"/>
          <w:marTop w:val="0"/>
          <w:marBottom w:val="0"/>
          <w:divBdr>
            <w:top w:val="none" w:sz="0" w:space="0" w:color="auto"/>
            <w:left w:val="none" w:sz="0" w:space="0" w:color="auto"/>
            <w:bottom w:val="none" w:sz="0" w:space="0" w:color="auto"/>
            <w:right w:val="none" w:sz="0" w:space="0" w:color="auto"/>
          </w:divBdr>
        </w:div>
        <w:div w:id="1876431762">
          <w:marLeft w:val="640"/>
          <w:marRight w:val="0"/>
          <w:marTop w:val="0"/>
          <w:marBottom w:val="0"/>
          <w:divBdr>
            <w:top w:val="none" w:sz="0" w:space="0" w:color="auto"/>
            <w:left w:val="none" w:sz="0" w:space="0" w:color="auto"/>
            <w:bottom w:val="none" w:sz="0" w:space="0" w:color="auto"/>
            <w:right w:val="none" w:sz="0" w:space="0" w:color="auto"/>
          </w:divBdr>
        </w:div>
        <w:div w:id="1888561213">
          <w:marLeft w:val="640"/>
          <w:marRight w:val="0"/>
          <w:marTop w:val="0"/>
          <w:marBottom w:val="0"/>
          <w:divBdr>
            <w:top w:val="none" w:sz="0" w:space="0" w:color="auto"/>
            <w:left w:val="none" w:sz="0" w:space="0" w:color="auto"/>
            <w:bottom w:val="none" w:sz="0" w:space="0" w:color="auto"/>
            <w:right w:val="none" w:sz="0" w:space="0" w:color="auto"/>
          </w:divBdr>
        </w:div>
        <w:div w:id="1985693263">
          <w:marLeft w:val="640"/>
          <w:marRight w:val="0"/>
          <w:marTop w:val="0"/>
          <w:marBottom w:val="0"/>
          <w:divBdr>
            <w:top w:val="none" w:sz="0" w:space="0" w:color="auto"/>
            <w:left w:val="none" w:sz="0" w:space="0" w:color="auto"/>
            <w:bottom w:val="none" w:sz="0" w:space="0" w:color="auto"/>
            <w:right w:val="none" w:sz="0" w:space="0" w:color="auto"/>
          </w:divBdr>
        </w:div>
        <w:div w:id="2066373861">
          <w:marLeft w:val="640"/>
          <w:marRight w:val="0"/>
          <w:marTop w:val="0"/>
          <w:marBottom w:val="0"/>
          <w:divBdr>
            <w:top w:val="none" w:sz="0" w:space="0" w:color="auto"/>
            <w:left w:val="none" w:sz="0" w:space="0" w:color="auto"/>
            <w:bottom w:val="none" w:sz="0" w:space="0" w:color="auto"/>
            <w:right w:val="none" w:sz="0" w:space="0" w:color="auto"/>
          </w:divBdr>
        </w:div>
        <w:div w:id="2146579112">
          <w:marLeft w:val="640"/>
          <w:marRight w:val="0"/>
          <w:marTop w:val="0"/>
          <w:marBottom w:val="0"/>
          <w:divBdr>
            <w:top w:val="none" w:sz="0" w:space="0" w:color="auto"/>
            <w:left w:val="none" w:sz="0" w:space="0" w:color="auto"/>
            <w:bottom w:val="none" w:sz="0" w:space="0" w:color="auto"/>
            <w:right w:val="none" w:sz="0" w:space="0" w:color="auto"/>
          </w:divBdr>
        </w:div>
      </w:divsChild>
    </w:div>
    <w:div w:id="449252687">
      <w:bodyDiv w:val="1"/>
      <w:marLeft w:val="0"/>
      <w:marRight w:val="0"/>
      <w:marTop w:val="0"/>
      <w:marBottom w:val="0"/>
      <w:divBdr>
        <w:top w:val="none" w:sz="0" w:space="0" w:color="auto"/>
        <w:left w:val="none" w:sz="0" w:space="0" w:color="auto"/>
        <w:bottom w:val="none" w:sz="0" w:space="0" w:color="auto"/>
        <w:right w:val="none" w:sz="0" w:space="0" w:color="auto"/>
      </w:divBdr>
      <w:divsChild>
        <w:div w:id="9796091">
          <w:marLeft w:val="640"/>
          <w:marRight w:val="0"/>
          <w:marTop w:val="0"/>
          <w:marBottom w:val="0"/>
          <w:divBdr>
            <w:top w:val="none" w:sz="0" w:space="0" w:color="auto"/>
            <w:left w:val="none" w:sz="0" w:space="0" w:color="auto"/>
            <w:bottom w:val="none" w:sz="0" w:space="0" w:color="auto"/>
            <w:right w:val="none" w:sz="0" w:space="0" w:color="auto"/>
          </w:divBdr>
        </w:div>
        <w:div w:id="45030177">
          <w:marLeft w:val="640"/>
          <w:marRight w:val="0"/>
          <w:marTop w:val="0"/>
          <w:marBottom w:val="0"/>
          <w:divBdr>
            <w:top w:val="none" w:sz="0" w:space="0" w:color="auto"/>
            <w:left w:val="none" w:sz="0" w:space="0" w:color="auto"/>
            <w:bottom w:val="none" w:sz="0" w:space="0" w:color="auto"/>
            <w:right w:val="none" w:sz="0" w:space="0" w:color="auto"/>
          </w:divBdr>
        </w:div>
        <w:div w:id="75591096">
          <w:marLeft w:val="640"/>
          <w:marRight w:val="0"/>
          <w:marTop w:val="0"/>
          <w:marBottom w:val="0"/>
          <w:divBdr>
            <w:top w:val="none" w:sz="0" w:space="0" w:color="auto"/>
            <w:left w:val="none" w:sz="0" w:space="0" w:color="auto"/>
            <w:bottom w:val="none" w:sz="0" w:space="0" w:color="auto"/>
            <w:right w:val="none" w:sz="0" w:space="0" w:color="auto"/>
          </w:divBdr>
        </w:div>
        <w:div w:id="157576800">
          <w:marLeft w:val="640"/>
          <w:marRight w:val="0"/>
          <w:marTop w:val="0"/>
          <w:marBottom w:val="0"/>
          <w:divBdr>
            <w:top w:val="none" w:sz="0" w:space="0" w:color="auto"/>
            <w:left w:val="none" w:sz="0" w:space="0" w:color="auto"/>
            <w:bottom w:val="none" w:sz="0" w:space="0" w:color="auto"/>
            <w:right w:val="none" w:sz="0" w:space="0" w:color="auto"/>
          </w:divBdr>
        </w:div>
        <w:div w:id="172694754">
          <w:marLeft w:val="640"/>
          <w:marRight w:val="0"/>
          <w:marTop w:val="0"/>
          <w:marBottom w:val="0"/>
          <w:divBdr>
            <w:top w:val="none" w:sz="0" w:space="0" w:color="auto"/>
            <w:left w:val="none" w:sz="0" w:space="0" w:color="auto"/>
            <w:bottom w:val="none" w:sz="0" w:space="0" w:color="auto"/>
            <w:right w:val="none" w:sz="0" w:space="0" w:color="auto"/>
          </w:divBdr>
        </w:div>
        <w:div w:id="182519837">
          <w:marLeft w:val="640"/>
          <w:marRight w:val="0"/>
          <w:marTop w:val="0"/>
          <w:marBottom w:val="0"/>
          <w:divBdr>
            <w:top w:val="none" w:sz="0" w:space="0" w:color="auto"/>
            <w:left w:val="none" w:sz="0" w:space="0" w:color="auto"/>
            <w:bottom w:val="none" w:sz="0" w:space="0" w:color="auto"/>
            <w:right w:val="none" w:sz="0" w:space="0" w:color="auto"/>
          </w:divBdr>
        </w:div>
        <w:div w:id="205340194">
          <w:marLeft w:val="640"/>
          <w:marRight w:val="0"/>
          <w:marTop w:val="0"/>
          <w:marBottom w:val="0"/>
          <w:divBdr>
            <w:top w:val="none" w:sz="0" w:space="0" w:color="auto"/>
            <w:left w:val="none" w:sz="0" w:space="0" w:color="auto"/>
            <w:bottom w:val="none" w:sz="0" w:space="0" w:color="auto"/>
            <w:right w:val="none" w:sz="0" w:space="0" w:color="auto"/>
          </w:divBdr>
        </w:div>
        <w:div w:id="247081904">
          <w:marLeft w:val="640"/>
          <w:marRight w:val="0"/>
          <w:marTop w:val="0"/>
          <w:marBottom w:val="0"/>
          <w:divBdr>
            <w:top w:val="none" w:sz="0" w:space="0" w:color="auto"/>
            <w:left w:val="none" w:sz="0" w:space="0" w:color="auto"/>
            <w:bottom w:val="none" w:sz="0" w:space="0" w:color="auto"/>
            <w:right w:val="none" w:sz="0" w:space="0" w:color="auto"/>
          </w:divBdr>
        </w:div>
        <w:div w:id="274673263">
          <w:marLeft w:val="640"/>
          <w:marRight w:val="0"/>
          <w:marTop w:val="0"/>
          <w:marBottom w:val="0"/>
          <w:divBdr>
            <w:top w:val="none" w:sz="0" w:space="0" w:color="auto"/>
            <w:left w:val="none" w:sz="0" w:space="0" w:color="auto"/>
            <w:bottom w:val="none" w:sz="0" w:space="0" w:color="auto"/>
            <w:right w:val="none" w:sz="0" w:space="0" w:color="auto"/>
          </w:divBdr>
        </w:div>
        <w:div w:id="314800591">
          <w:marLeft w:val="640"/>
          <w:marRight w:val="0"/>
          <w:marTop w:val="0"/>
          <w:marBottom w:val="0"/>
          <w:divBdr>
            <w:top w:val="none" w:sz="0" w:space="0" w:color="auto"/>
            <w:left w:val="none" w:sz="0" w:space="0" w:color="auto"/>
            <w:bottom w:val="none" w:sz="0" w:space="0" w:color="auto"/>
            <w:right w:val="none" w:sz="0" w:space="0" w:color="auto"/>
          </w:divBdr>
        </w:div>
        <w:div w:id="321276567">
          <w:marLeft w:val="640"/>
          <w:marRight w:val="0"/>
          <w:marTop w:val="0"/>
          <w:marBottom w:val="0"/>
          <w:divBdr>
            <w:top w:val="none" w:sz="0" w:space="0" w:color="auto"/>
            <w:left w:val="none" w:sz="0" w:space="0" w:color="auto"/>
            <w:bottom w:val="none" w:sz="0" w:space="0" w:color="auto"/>
            <w:right w:val="none" w:sz="0" w:space="0" w:color="auto"/>
          </w:divBdr>
        </w:div>
        <w:div w:id="366567346">
          <w:marLeft w:val="640"/>
          <w:marRight w:val="0"/>
          <w:marTop w:val="0"/>
          <w:marBottom w:val="0"/>
          <w:divBdr>
            <w:top w:val="none" w:sz="0" w:space="0" w:color="auto"/>
            <w:left w:val="none" w:sz="0" w:space="0" w:color="auto"/>
            <w:bottom w:val="none" w:sz="0" w:space="0" w:color="auto"/>
            <w:right w:val="none" w:sz="0" w:space="0" w:color="auto"/>
          </w:divBdr>
        </w:div>
        <w:div w:id="414985015">
          <w:marLeft w:val="640"/>
          <w:marRight w:val="0"/>
          <w:marTop w:val="0"/>
          <w:marBottom w:val="0"/>
          <w:divBdr>
            <w:top w:val="none" w:sz="0" w:space="0" w:color="auto"/>
            <w:left w:val="none" w:sz="0" w:space="0" w:color="auto"/>
            <w:bottom w:val="none" w:sz="0" w:space="0" w:color="auto"/>
            <w:right w:val="none" w:sz="0" w:space="0" w:color="auto"/>
          </w:divBdr>
        </w:div>
        <w:div w:id="430047787">
          <w:marLeft w:val="640"/>
          <w:marRight w:val="0"/>
          <w:marTop w:val="0"/>
          <w:marBottom w:val="0"/>
          <w:divBdr>
            <w:top w:val="none" w:sz="0" w:space="0" w:color="auto"/>
            <w:left w:val="none" w:sz="0" w:space="0" w:color="auto"/>
            <w:bottom w:val="none" w:sz="0" w:space="0" w:color="auto"/>
            <w:right w:val="none" w:sz="0" w:space="0" w:color="auto"/>
          </w:divBdr>
        </w:div>
        <w:div w:id="455374541">
          <w:marLeft w:val="640"/>
          <w:marRight w:val="0"/>
          <w:marTop w:val="0"/>
          <w:marBottom w:val="0"/>
          <w:divBdr>
            <w:top w:val="none" w:sz="0" w:space="0" w:color="auto"/>
            <w:left w:val="none" w:sz="0" w:space="0" w:color="auto"/>
            <w:bottom w:val="none" w:sz="0" w:space="0" w:color="auto"/>
            <w:right w:val="none" w:sz="0" w:space="0" w:color="auto"/>
          </w:divBdr>
        </w:div>
        <w:div w:id="462772213">
          <w:marLeft w:val="640"/>
          <w:marRight w:val="0"/>
          <w:marTop w:val="0"/>
          <w:marBottom w:val="0"/>
          <w:divBdr>
            <w:top w:val="none" w:sz="0" w:space="0" w:color="auto"/>
            <w:left w:val="none" w:sz="0" w:space="0" w:color="auto"/>
            <w:bottom w:val="none" w:sz="0" w:space="0" w:color="auto"/>
            <w:right w:val="none" w:sz="0" w:space="0" w:color="auto"/>
          </w:divBdr>
        </w:div>
        <w:div w:id="593366336">
          <w:marLeft w:val="640"/>
          <w:marRight w:val="0"/>
          <w:marTop w:val="0"/>
          <w:marBottom w:val="0"/>
          <w:divBdr>
            <w:top w:val="none" w:sz="0" w:space="0" w:color="auto"/>
            <w:left w:val="none" w:sz="0" w:space="0" w:color="auto"/>
            <w:bottom w:val="none" w:sz="0" w:space="0" w:color="auto"/>
            <w:right w:val="none" w:sz="0" w:space="0" w:color="auto"/>
          </w:divBdr>
        </w:div>
        <w:div w:id="637882415">
          <w:marLeft w:val="640"/>
          <w:marRight w:val="0"/>
          <w:marTop w:val="0"/>
          <w:marBottom w:val="0"/>
          <w:divBdr>
            <w:top w:val="none" w:sz="0" w:space="0" w:color="auto"/>
            <w:left w:val="none" w:sz="0" w:space="0" w:color="auto"/>
            <w:bottom w:val="none" w:sz="0" w:space="0" w:color="auto"/>
            <w:right w:val="none" w:sz="0" w:space="0" w:color="auto"/>
          </w:divBdr>
        </w:div>
        <w:div w:id="638608101">
          <w:marLeft w:val="640"/>
          <w:marRight w:val="0"/>
          <w:marTop w:val="0"/>
          <w:marBottom w:val="0"/>
          <w:divBdr>
            <w:top w:val="none" w:sz="0" w:space="0" w:color="auto"/>
            <w:left w:val="none" w:sz="0" w:space="0" w:color="auto"/>
            <w:bottom w:val="none" w:sz="0" w:space="0" w:color="auto"/>
            <w:right w:val="none" w:sz="0" w:space="0" w:color="auto"/>
          </w:divBdr>
        </w:div>
        <w:div w:id="649671362">
          <w:marLeft w:val="640"/>
          <w:marRight w:val="0"/>
          <w:marTop w:val="0"/>
          <w:marBottom w:val="0"/>
          <w:divBdr>
            <w:top w:val="none" w:sz="0" w:space="0" w:color="auto"/>
            <w:left w:val="none" w:sz="0" w:space="0" w:color="auto"/>
            <w:bottom w:val="none" w:sz="0" w:space="0" w:color="auto"/>
            <w:right w:val="none" w:sz="0" w:space="0" w:color="auto"/>
          </w:divBdr>
        </w:div>
        <w:div w:id="650449428">
          <w:marLeft w:val="640"/>
          <w:marRight w:val="0"/>
          <w:marTop w:val="0"/>
          <w:marBottom w:val="0"/>
          <w:divBdr>
            <w:top w:val="none" w:sz="0" w:space="0" w:color="auto"/>
            <w:left w:val="none" w:sz="0" w:space="0" w:color="auto"/>
            <w:bottom w:val="none" w:sz="0" w:space="0" w:color="auto"/>
            <w:right w:val="none" w:sz="0" w:space="0" w:color="auto"/>
          </w:divBdr>
        </w:div>
        <w:div w:id="715471382">
          <w:marLeft w:val="640"/>
          <w:marRight w:val="0"/>
          <w:marTop w:val="0"/>
          <w:marBottom w:val="0"/>
          <w:divBdr>
            <w:top w:val="none" w:sz="0" w:space="0" w:color="auto"/>
            <w:left w:val="none" w:sz="0" w:space="0" w:color="auto"/>
            <w:bottom w:val="none" w:sz="0" w:space="0" w:color="auto"/>
            <w:right w:val="none" w:sz="0" w:space="0" w:color="auto"/>
          </w:divBdr>
        </w:div>
        <w:div w:id="730275131">
          <w:marLeft w:val="640"/>
          <w:marRight w:val="0"/>
          <w:marTop w:val="0"/>
          <w:marBottom w:val="0"/>
          <w:divBdr>
            <w:top w:val="none" w:sz="0" w:space="0" w:color="auto"/>
            <w:left w:val="none" w:sz="0" w:space="0" w:color="auto"/>
            <w:bottom w:val="none" w:sz="0" w:space="0" w:color="auto"/>
            <w:right w:val="none" w:sz="0" w:space="0" w:color="auto"/>
          </w:divBdr>
        </w:div>
        <w:div w:id="745613447">
          <w:marLeft w:val="640"/>
          <w:marRight w:val="0"/>
          <w:marTop w:val="0"/>
          <w:marBottom w:val="0"/>
          <w:divBdr>
            <w:top w:val="none" w:sz="0" w:space="0" w:color="auto"/>
            <w:left w:val="none" w:sz="0" w:space="0" w:color="auto"/>
            <w:bottom w:val="none" w:sz="0" w:space="0" w:color="auto"/>
            <w:right w:val="none" w:sz="0" w:space="0" w:color="auto"/>
          </w:divBdr>
        </w:div>
        <w:div w:id="1012800388">
          <w:marLeft w:val="640"/>
          <w:marRight w:val="0"/>
          <w:marTop w:val="0"/>
          <w:marBottom w:val="0"/>
          <w:divBdr>
            <w:top w:val="none" w:sz="0" w:space="0" w:color="auto"/>
            <w:left w:val="none" w:sz="0" w:space="0" w:color="auto"/>
            <w:bottom w:val="none" w:sz="0" w:space="0" w:color="auto"/>
            <w:right w:val="none" w:sz="0" w:space="0" w:color="auto"/>
          </w:divBdr>
        </w:div>
        <w:div w:id="1047920890">
          <w:marLeft w:val="640"/>
          <w:marRight w:val="0"/>
          <w:marTop w:val="0"/>
          <w:marBottom w:val="0"/>
          <w:divBdr>
            <w:top w:val="none" w:sz="0" w:space="0" w:color="auto"/>
            <w:left w:val="none" w:sz="0" w:space="0" w:color="auto"/>
            <w:bottom w:val="none" w:sz="0" w:space="0" w:color="auto"/>
            <w:right w:val="none" w:sz="0" w:space="0" w:color="auto"/>
          </w:divBdr>
        </w:div>
        <w:div w:id="1086725869">
          <w:marLeft w:val="640"/>
          <w:marRight w:val="0"/>
          <w:marTop w:val="0"/>
          <w:marBottom w:val="0"/>
          <w:divBdr>
            <w:top w:val="none" w:sz="0" w:space="0" w:color="auto"/>
            <w:left w:val="none" w:sz="0" w:space="0" w:color="auto"/>
            <w:bottom w:val="none" w:sz="0" w:space="0" w:color="auto"/>
            <w:right w:val="none" w:sz="0" w:space="0" w:color="auto"/>
          </w:divBdr>
        </w:div>
        <w:div w:id="1087192648">
          <w:marLeft w:val="640"/>
          <w:marRight w:val="0"/>
          <w:marTop w:val="0"/>
          <w:marBottom w:val="0"/>
          <w:divBdr>
            <w:top w:val="none" w:sz="0" w:space="0" w:color="auto"/>
            <w:left w:val="none" w:sz="0" w:space="0" w:color="auto"/>
            <w:bottom w:val="none" w:sz="0" w:space="0" w:color="auto"/>
            <w:right w:val="none" w:sz="0" w:space="0" w:color="auto"/>
          </w:divBdr>
        </w:div>
        <w:div w:id="1152018067">
          <w:marLeft w:val="640"/>
          <w:marRight w:val="0"/>
          <w:marTop w:val="0"/>
          <w:marBottom w:val="0"/>
          <w:divBdr>
            <w:top w:val="none" w:sz="0" w:space="0" w:color="auto"/>
            <w:left w:val="none" w:sz="0" w:space="0" w:color="auto"/>
            <w:bottom w:val="none" w:sz="0" w:space="0" w:color="auto"/>
            <w:right w:val="none" w:sz="0" w:space="0" w:color="auto"/>
          </w:divBdr>
        </w:div>
        <w:div w:id="1170146501">
          <w:marLeft w:val="640"/>
          <w:marRight w:val="0"/>
          <w:marTop w:val="0"/>
          <w:marBottom w:val="0"/>
          <w:divBdr>
            <w:top w:val="none" w:sz="0" w:space="0" w:color="auto"/>
            <w:left w:val="none" w:sz="0" w:space="0" w:color="auto"/>
            <w:bottom w:val="none" w:sz="0" w:space="0" w:color="auto"/>
            <w:right w:val="none" w:sz="0" w:space="0" w:color="auto"/>
          </w:divBdr>
        </w:div>
        <w:div w:id="1192576363">
          <w:marLeft w:val="640"/>
          <w:marRight w:val="0"/>
          <w:marTop w:val="0"/>
          <w:marBottom w:val="0"/>
          <w:divBdr>
            <w:top w:val="none" w:sz="0" w:space="0" w:color="auto"/>
            <w:left w:val="none" w:sz="0" w:space="0" w:color="auto"/>
            <w:bottom w:val="none" w:sz="0" w:space="0" w:color="auto"/>
            <w:right w:val="none" w:sz="0" w:space="0" w:color="auto"/>
          </w:divBdr>
        </w:div>
        <w:div w:id="1259871598">
          <w:marLeft w:val="640"/>
          <w:marRight w:val="0"/>
          <w:marTop w:val="0"/>
          <w:marBottom w:val="0"/>
          <w:divBdr>
            <w:top w:val="none" w:sz="0" w:space="0" w:color="auto"/>
            <w:left w:val="none" w:sz="0" w:space="0" w:color="auto"/>
            <w:bottom w:val="none" w:sz="0" w:space="0" w:color="auto"/>
            <w:right w:val="none" w:sz="0" w:space="0" w:color="auto"/>
          </w:divBdr>
        </w:div>
        <w:div w:id="1291743198">
          <w:marLeft w:val="640"/>
          <w:marRight w:val="0"/>
          <w:marTop w:val="0"/>
          <w:marBottom w:val="0"/>
          <w:divBdr>
            <w:top w:val="none" w:sz="0" w:space="0" w:color="auto"/>
            <w:left w:val="none" w:sz="0" w:space="0" w:color="auto"/>
            <w:bottom w:val="none" w:sz="0" w:space="0" w:color="auto"/>
            <w:right w:val="none" w:sz="0" w:space="0" w:color="auto"/>
          </w:divBdr>
        </w:div>
        <w:div w:id="1344631548">
          <w:marLeft w:val="640"/>
          <w:marRight w:val="0"/>
          <w:marTop w:val="0"/>
          <w:marBottom w:val="0"/>
          <w:divBdr>
            <w:top w:val="none" w:sz="0" w:space="0" w:color="auto"/>
            <w:left w:val="none" w:sz="0" w:space="0" w:color="auto"/>
            <w:bottom w:val="none" w:sz="0" w:space="0" w:color="auto"/>
            <w:right w:val="none" w:sz="0" w:space="0" w:color="auto"/>
          </w:divBdr>
        </w:div>
        <w:div w:id="1353989701">
          <w:marLeft w:val="640"/>
          <w:marRight w:val="0"/>
          <w:marTop w:val="0"/>
          <w:marBottom w:val="0"/>
          <w:divBdr>
            <w:top w:val="none" w:sz="0" w:space="0" w:color="auto"/>
            <w:left w:val="none" w:sz="0" w:space="0" w:color="auto"/>
            <w:bottom w:val="none" w:sz="0" w:space="0" w:color="auto"/>
            <w:right w:val="none" w:sz="0" w:space="0" w:color="auto"/>
          </w:divBdr>
        </w:div>
        <w:div w:id="1429236953">
          <w:marLeft w:val="640"/>
          <w:marRight w:val="0"/>
          <w:marTop w:val="0"/>
          <w:marBottom w:val="0"/>
          <w:divBdr>
            <w:top w:val="none" w:sz="0" w:space="0" w:color="auto"/>
            <w:left w:val="none" w:sz="0" w:space="0" w:color="auto"/>
            <w:bottom w:val="none" w:sz="0" w:space="0" w:color="auto"/>
            <w:right w:val="none" w:sz="0" w:space="0" w:color="auto"/>
          </w:divBdr>
        </w:div>
        <w:div w:id="1470587542">
          <w:marLeft w:val="640"/>
          <w:marRight w:val="0"/>
          <w:marTop w:val="0"/>
          <w:marBottom w:val="0"/>
          <w:divBdr>
            <w:top w:val="none" w:sz="0" w:space="0" w:color="auto"/>
            <w:left w:val="none" w:sz="0" w:space="0" w:color="auto"/>
            <w:bottom w:val="none" w:sz="0" w:space="0" w:color="auto"/>
            <w:right w:val="none" w:sz="0" w:space="0" w:color="auto"/>
          </w:divBdr>
        </w:div>
        <w:div w:id="1477603571">
          <w:marLeft w:val="640"/>
          <w:marRight w:val="0"/>
          <w:marTop w:val="0"/>
          <w:marBottom w:val="0"/>
          <w:divBdr>
            <w:top w:val="none" w:sz="0" w:space="0" w:color="auto"/>
            <w:left w:val="none" w:sz="0" w:space="0" w:color="auto"/>
            <w:bottom w:val="none" w:sz="0" w:space="0" w:color="auto"/>
            <w:right w:val="none" w:sz="0" w:space="0" w:color="auto"/>
          </w:divBdr>
        </w:div>
        <w:div w:id="1520001233">
          <w:marLeft w:val="640"/>
          <w:marRight w:val="0"/>
          <w:marTop w:val="0"/>
          <w:marBottom w:val="0"/>
          <w:divBdr>
            <w:top w:val="none" w:sz="0" w:space="0" w:color="auto"/>
            <w:left w:val="none" w:sz="0" w:space="0" w:color="auto"/>
            <w:bottom w:val="none" w:sz="0" w:space="0" w:color="auto"/>
            <w:right w:val="none" w:sz="0" w:space="0" w:color="auto"/>
          </w:divBdr>
        </w:div>
        <w:div w:id="1575509063">
          <w:marLeft w:val="640"/>
          <w:marRight w:val="0"/>
          <w:marTop w:val="0"/>
          <w:marBottom w:val="0"/>
          <w:divBdr>
            <w:top w:val="none" w:sz="0" w:space="0" w:color="auto"/>
            <w:left w:val="none" w:sz="0" w:space="0" w:color="auto"/>
            <w:bottom w:val="none" w:sz="0" w:space="0" w:color="auto"/>
            <w:right w:val="none" w:sz="0" w:space="0" w:color="auto"/>
          </w:divBdr>
        </w:div>
        <w:div w:id="1581253801">
          <w:marLeft w:val="640"/>
          <w:marRight w:val="0"/>
          <w:marTop w:val="0"/>
          <w:marBottom w:val="0"/>
          <w:divBdr>
            <w:top w:val="none" w:sz="0" w:space="0" w:color="auto"/>
            <w:left w:val="none" w:sz="0" w:space="0" w:color="auto"/>
            <w:bottom w:val="none" w:sz="0" w:space="0" w:color="auto"/>
            <w:right w:val="none" w:sz="0" w:space="0" w:color="auto"/>
          </w:divBdr>
        </w:div>
        <w:div w:id="1603147902">
          <w:marLeft w:val="640"/>
          <w:marRight w:val="0"/>
          <w:marTop w:val="0"/>
          <w:marBottom w:val="0"/>
          <w:divBdr>
            <w:top w:val="none" w:sz="0" w:space="0" w:color="auto"/>
            <w:left w:val="none" w:sz="0" w:space="0" w:color="auto"/>
            <w:bottom w:val="none" w:sz="0" w:space="0" w:color="auto"/>
            <w:right w:val="none" w:sz="0" w:space="0" w:color="auto"/>
          </w:divBdr>
        </w:div>
        <w:div w:id="1615937447">
          <w:marLeft w:val="640"/>
          <w:marRight w:val="0"/>
          <w:marTop w:val="0"/>
          <w:marBottom w:val="0"/>
          <w:divBdr>
            <w:top w:val="none" w:sz="0" w:space="0" w:color="auto"/>
            <w:left w:val="none" w:sz="0" w:space="0" w:color="auto"/>
            <w:bottom w:val="none" w:sz="0" w:space="0" w:color="auto"/>
            <w:right w:val="none" w:sz="0" w:space="0" w:color="auto"/>
          </w:divBdr>
        </w:div>
        <w:div w:id="1621298839">
          <w:marLeft w:val="640"/>
          <w:marRight w:val="0"/>
          <w:marTop w:val="0"/>
          <w:marBottom w:val="0"/>
          <w:divBdr>
            <w:top w:val="none" w:sz="0" w:space="0" w:color="auto"/>
            <w:left w:val="none" w:sz="0" w:space="0" w:color="auto"/>
            <w:bottom w:val="none" w:sz="0" w:space="0" w:color="auto"/>
            <w:right w:val="none" w:sz="0" w:space="0" w:color="auto"/>
          </w:divBdr>
        </w:div>
        <w:div w:id="1657488402">
          <w:marLeft w:val="640"/>
          <w:marRight w:val="0"/>
          <w:marTop w:val="0"/>
          <w:marBottom w:val="0"/>
          <w:divBdr>
            <w:top w:val="none" w:sz="0" w:space="0" w:color="auto"/>
            <w:left w:val="none" w:sz="0" w:space="0" w:color="auto"/>
            <w:bottom w:val="none" w:sz="0" w:space="0" w:color="auto"/>
            <w:right w:val="none" w:sz="0" w:space="0" w:color="auto"/>
          </w:divBdr>
        </w:div>
        <w:div w:id="1664426502">
          <w:marLeft w:val="640"/>
          <w:marRight w:val="0"/>
          <w:marTop w:val="0"/>
          <w:marBottom w:val="0"/>
          <w:divBdr>
            <w:top w:val="none" w:sz="0" w:space="0" w:color="auto"/>
            <w:left w:val="none" w:sz="0" w:space="0" w:color="auto"/>
            <w:bottom w:val="none" w:sz="0" w:space="0" w:color="auto"/>
            <w:right w:val="none" w:sz="0" w:space="0" w:color="auto"/>
          </w:divBdr>
        </w:div>
        <w:div w:id="1666008620">
          <w:marLeft w:val="640"/>
          <w:marRight w:val="0"/>
          <w:marTop w:val="0"/>
          <w:marBottom w:val="0"/>
          <w:divBdr>
            <w:top w:val="none" w:sz="0" w:space="0" w:color="auto"/>
            <w:left w:val="none" w:sz="0" w:space="0" w:color="auto"/>
            <w:bottom w:val="none" w:sz="0" w:space="0" w:color="auto"/>
            <w:right w:val="none" w:sz="0" w:space="0" w:color="auto"/>
          </w:divBdr>
        </w:div>
        <w:div w:id="1695229693">
          <w:marLeft w:val="640"/>
          <w:marRight w:val="0"/>
          <w:marTop w:val="0"/>
          <w:marBottom w:val="0"/>
          <w:divBdr>
            <w:top w:val="none" w:sz="0" w:space="0" w:color="auto"/>
            <w:left w:val="none" w:sz="0" w:space="0" w:color="auto"/>
            <w:bottom w:val="none" w:sz="0" w:space="0" w:color="auto"/>
            <w:right w:val="none" w:sz="0" w:space="0" w:color="auto"/>
          </w:divBdr>
        </w:div>
        <w:div w:id="1776361139">
          <w:marLeft w:val="640"/>
          <w:marRight w:val="0"/>
          <w:marTop w:val="0"/>
          <w:marBottom w:val="0"/>
          <w:divBdr>
            <w:top w:val="none" w:sz="0" w:space="0" w:color="auto"/>
            <w:left w:val="none" w:sz="0" w:space="0" w:color="auto"/>
            <w:bottom w:val="none" w:sz="0" w:space="0" w:color="auto"/>
            <w:right w:val="none" w:sz="0" w:space="0" w:color="auto"/>
          </w:divBdr>
        </w:div>
        <w:div w:id="1919704581">
          <w:marLeft w:val="640"/>
          <w:marRight w:val="0"/>
          <w:marTop w:val="0"/>
          <w:marBottom w:val="0"/>
          <w:divBdr>
            <w:top w:val="none" w:sz="0" w:space="0" w:color="auto"/>
            <w:left w:val="none" w:sz="0" w:space="0" w:color="auto"/>
            <w:bottom w:val="none" w:sz="0" w:space="0" w:color="auto"/>
            <w:right w:val="none" w:sz="0" w:space="0" w:color="auto"/>
          </w:divBdr>
        </w:div>
        <w:div w:id="1927109108">
          <w:marLeft w:val="640"/>
          <w:marRight w:val="0"/>
          <w:marTop w:val="0"/>
          <w:marBottom w:val="0"/>
          <w:divBdr>
            <w:top w:val="none" w:sz="0" w:space="0" w:color="auto"/>
            <w:left w:val="none" w:sz="0" w:space="0" w:color="auto"/>
            <w:bottom w:val="none" w:sz="0" w:space="0" w:color="auto"/>
            <w:right w:val="none" w:sz="0" w:space="0" w:color="auto"/>
          </w:divBdr>
        </w:div>
        <w:div w:id="1947155563">
          <w:marLeft w:val="640"/>
          <w:marRight w:val="0"/>
          <w:marTop w:val="0"/>
          <w:marBottom w:val="0"/>
          <w:divBdr>
            <w:top w:val="none" w:sz="0" w:space="0" w:color="auto"/>
            <w:left w:val="none" w:sz="0" w:space="0" w:color="auto"/>
            <w:bottom w:val="none" w:sz="0" w:space="0" w:color="auto"/>
            <w:right w:val="none" w:sz="0" w:space="0" w:color="auto"/>
          </w:divBdr>
        </w:div>
        <w:div w:id="1966497172">
          <w:marLeft w:val="640"/>
          <w:marRight w:val="0"/>
          <w:marTop w:val="0"/>
          <w:marBottom w:val="0"/>
          <w:divBdr>
            <w:top w:val="none" w:sz="0" w:space="0" w:color="auto"/>
            <w:left w:val="none" w:sz="0" w:space="0" w:color="auto"/>
            <w:bottom w:val="none" w:sz="0" w:space="0" w:color="auto"/>
            <w:right w:val="none" w:sz="0" w:space="0" w:color="auto"/>
          </w:divBdr>
        </w:div>
        <w:div w:id="1984697029">
          <w:marLeft w:val="640"/>
          <w:marRight w:val="0"/>
          <w:marTop w:val="0"/>
          <w:marBottom w:val="0"/>
          <w:divBdr>
            <w:top w:val="none" w:sz="0" w:space="0" w:color="auto"/>
            <w:left w:val="none" w:sz="0" w:space="0" w:color="auto"/>
            <w:bottom w:val="none" w:sz="0" w:space="0" w:color="auto"/>
            <w:right w:val="none" w:sz="0" w:space="0" w:color="auto"/>
          </w:divBdr>
        </w:div>
        <w:div w:id="2067606010">
          <w:marLeft w:val="640"/>
          <w:marRight w:val="0"/>
          <w:marTop w:val="0"/>
          <w:marBottom w:val="0"/>
          <w:divBdr>
            <w:top w:val="none" w:sz="0" w:space="0" w:color="auto"/>
            <w:left w:val="none" w:sz="0" w:space="0" w:color="auto"/>
            <w:bottom w:val="none" w:sz="0" w:space="0" w:color="auto"/>
            <w:right w:val="none" w:sz="0" w:space="0" w:color="auto"/>
          </w:divBdr>
        </w:div>
      </w:divsChild>
    </w:div>
    <w:div w:id="510528297">
      <w:bodyDiv w:val="1"/>
      <w:marLeft w:val="0"/>
      <w:marRight w:val="0"/>
      <w:marTop w:val="0"/>
      <w:marBottom w:val="0"/>
      <w:divBdr>
        <w:top w:val="none" w:sz="0" w:space="0" w:color="auto"/>
        <w:left w:val="none" w:sz="0" w:space="0" w:color="auto"/>
        <w:bottom w:val="none" w:sz="0" w:space="0" w:color="auto"/>
        <w:right w:val="none" w:sz="0" w:space="0" w:color="auto"/>
      </w:divBdr>
      <w:divsChild>
        <w:div w:id="506022943">
          <w:marLeft w:val="640"/>
          <w:marRight w:val="0"/>
          <w:marTop w:val="0"/>
          <w:marBottom w:val="0"/>
          <w:divBdr>
            <w:top w:val="none" w:sz="0" w:space="0" w:color="auto"/>
            <w:left w:val="none" w:sz="0" w:space="0" w:color="auto"/>
            <w:bottom w:val="none" w:sz="0" w:space="0" w:color="auto"/>
            <w:right w:val="none" w:sz="0" w:space="0" w:color="auto"/>
          </w:divBdr>
        </w:div>
        <w:div w:id="1508444284">
          <w:marLeft w:val="640"/>
          <w:marRight w:val="0"/>
          <w:marTop w:val="0"/>
          <w:marBottom w:val="0"/>
          <w:divBdr>
            <w:top w:val="none" w:sz="0" w:space="0" w:color="auto"/>
            <w:left w:val="none" w:sz="0" w:space="0" w:color="auto"/>
            <w:bottom w:val="none" w:sz="0" w:space="0" w:color="auto"/>
            <w:right w:val="none" w:sz="0" w:space="0" w:color="auto"/>
          </w:divBdr>
        </w:div>
        <w:div w:id="269120418">
          <w:marLeft w:val="640"/>
          <w:marRight w:val="0"/>
          <w:marTop w:val="0"/>
          <w:marBottom w:val="0"/>
          <w:divBdr>
            <w:top w:val="none" w:sz="0" w:space="0" w:color="auto"/>
            <w:left w:val="none" w:sz="0" w:space="0" w:color="auto"/>
            <w:bottom w:val="none" w:sz="0" w:space="0" w:color="auto"/>
            <w:right w:val="none" w:sz="0" w:space="0" w:color="auto"/>
          </w:divBdr>
        </w:div>
        <w:div w:id="968434970">
          <w:marLeft w:val="640"/>
          <w:marRight w:val="0"/>
          <w:marTop w:val="0"/>
          <w:marBottom w:val="0"/>
          <w:divBdr>
            <w:top w:val="none" w:sz="0" w:space="0" w:color="auto"/>
            <w:left w:val="none" w:sz="0" w:space="0" w:color="auto"/>
            <w:bottom w:val="none" w:sz="0" w:space="0" w:color="auto"/>
            <w:right w:val="none" w:sz="0" w:space="0" w:color="auto"/>
          </w:divBdr>
        </w:div>
        <w:div w:id="1565991527">
          <w:marLeft w:val="640"/>
          <w:marRight w:val="0"/>
          <w:marTop w:val="0"/>
          <w:marBottom w:val="0"/>
          <w:divBdr>
            <w:top w:val="none" w:sz="0" w:space="0" w:color="auto"/>
            <w:left w:val="none" w:sz="0" w:space="0" w:color="auto"/>
            <w:bottom w:val="none" w:sz="0" w:space="0" w:color="auto"/>
            <w:right w:val="none" w:sz="0" w:space="0" w:color="auto"/>
          </w:divBdr>
        </w:div>
        <w:div w:id="1525054311">
          <w:marLeft w:val="640"/>
          <w:marRight w:val="0"/>
          <w:marTop w:val="0"/>
          <w:marBottom w:val="0"/>
          <w:divBdr>
            <w:top w:val="none" w:sz="0" w:space="0" w:color="auto"/>
            <w:left w:val="none" w:sz="0" w:space="0" w:color="auto"/>
            <w:bottom w:val="none" w:sz="0" w:space="0" w:color="auto"/>
            <w:right w:val="none" w:sz="0" w:space="0" w:color="auto"/>
          </w:divBdr>
        </w:div>
        <w:div w:id="1582594997">
          <w:marLeft w:val="640"/>
          <w:marRight w:val="0"/>
          <w:marTop w:val="0"/>
          <w:marBottom w:val="0"/>
          <w:divBdr>
            <w:top w:val="none" w:sz="0" w:space="0" w:color="auto"/>
            <w:left w:val="none" w:sz="0" w:space="0" w:color="auto"/>
            <w:bottom w:val="none" w:sz="0" w:space="0" w:color="auto"/>
            <w:right w:val="none" w:sz="0" w:space="0" w:color="auto"/>
          </w:divBdr>
        </w:div>
        <w:div w:id="2013214097">
          <w:marLeft w:val="640"/>
          <w:marRight w:val="0"/>
          <w:marTop w:val="0"/>
          <w:marBottom w:val="0"/>
          <w:divBdr>
            <w:top w:val="none" w:sz="0" w:space="0" w:color="auto"/>
            <w:left w:val="none" w:sz="0" w:space="0" w:color="auto"/>
            <w:bottom w:val="none" w:sz="0" w:space="0" w:color="auto"/>
            <w:right w:val="none" w:sz="0" w:space="0" w:color="auto"/>
          </w:divBdr>
        </w:div>
        <w:div w:id="290094659">
          <w:marLeft w:val="640"/>
          <w:marRight w:val="0"/>
          <w:marTop w:val="0"/>
          <w:marBottom w:val="0"/>
          <w:divBdr>
            <w:top w:val="none" w:sz="0" w:space="0" w:color="auto"/>
            <w:left w:val="none" w:sz="0" w:space="0" w:color="auto"/>
            <w:bottom w:val="none" w:sz="0" w:space="0" w:color="auto"/>
            <w:right w:val="none" w:sz="0" w:space="0" w:color="auto"/>
          </w:divBdr>
        </w:div>
        <w:div w:id="161894265">
          <w:marLeft w:val="640"/>
          <w:marRight w:val="0"/>
          <w:marTop w:val="0"/>
          <w:marBottom w:val="0"/>
          <w:divBdr>
            <w:top w:val="none" w:sz="0" w:space="0" w:color="auto"/>
            <w:left w:val="none" w:sz="0" w:space="0" w:color="auto"/>
            <w:bottom w:val="none" w:sz="0" w:space="0" w:color="auto"/>
            <w:right w:val="none" w:sz="0" w:space="0" w:color="auto"/>
          </w:divBdr>
        </w:div>
        <w:div w:id="1958482832">
          <w:marLeft w:val="640"/>
          <w:marRight w:val="0"/>
          <w:marTop w:val="0"/>
          <w:marBottom w:val="0"/>
          <w:divBdr>
            <w:top w:val="none" w:sz="0" w:space="0" w:color="auto"/>
            <w:left w:val="none" w:sz="0" w:space="0" w:color="auto"/>
            <w:bottom w:val="none" w:sz="0" w:space="0" w:color="auto"/>
            <w:right w:val="none" w:sz="0" w:space="0" w:color="auto"/>
          </w:divBdr>
        </w:div>
        <w:div w:id="2023361845">
          <w:marLeft w:val="640"/>
          <w:marRight w:val="0"/>
          <w:marTop w:val="0"/>
          <w:marBottom w:val="0"/>
          <w:divBdr>
            <w:top w:val="none" w:sz="0" w:space="0" w:color="auto"/>
            <w:left w:val="none" w:sz="0" w:space="0" w:color="auto"/>
            <w:bottom w:val="none" w:sz="0" w:space="0" w:color="auto"/>
            <w:right w:val="none" w:sz="0" w:space="0" w:color="auto"/>
          </w:divBdr>
        </w:div>
        <w:div w:id="720175901">
          <w:marLeft w:val="640"/>
          <w:marRight w:val="0"/>
          <w:marTop w:val="0"/>
          <w:marBottom w:val="0"/>
          <w:divBdr>
            <w:top w:val="none" w:sz="0" w:space="0" w:color="auto"/>
            <w:left w:val="none" w:sz="0" w:space="0" w:color="auto"/>
            <w:bottom w:val="none" w:sz="0" w:space="0" w:color="auto"/>
            <w:right w:val="none" w:sz="0" w:space="0" w:color="auto"/>
          </w:divBdr>
        </w:div>
        <w:div w:id="4595482">
          <w:marLeft w:val="640"/>
          <w:marRight w:val="0"/>
          <w:marTop w:val="0"/>
          <w:marBottom w:val="0"/>
          <w:divBdr>
            <w:top w:val="none" w:sz="0" w:space="0" w:color="auto"/>
            <w:left w:val="none" w:sz="0" w:space="0" w:color="auto"/>
            <w:bottom w:val="none" w:sz="0" w:space="0" w:color="auto"/>
            <w:right w:val="none" w:sz="0" w:space="0" w:color="auto"/>
          </w:divBdr>
        </w:div>
        <w:div w:id="934557587">
          <w:marLeft w:val="640"/>
          <w:marRight w:val="0"/>
          <w:marTop w:val="0"/>
          <w:marBottom w:val="0"/>
          <w:divBdr>
            <w:top w:val="none" w:sz="0" w:space="0" w:color="auto"/>
            <w:left w:val="none" w:sz="0" w:space="0" w:color="auto"/>
            <w:bottom w:val="none" w:sz="0" w:space="0" w:color="auto"/>
            <w:right w:val="none" w:sz="0" w:space="0" w:color="auto"/>
          </w:divBdr>
        </w:div>
        <w:div w:id="171535677">
          <w:marLeft w:val="640"/>
          <w:marRight w:val="0"/>
          <w:marTop w:val="0"/>
          <w:marBottom w:val="0"/>
          <w:divBdr>
            <w:top w:val="none" w:sz="0" w:space="0" w:color="auto"/>
            <w:left w:val="none" w:sz="0" w:space="0" w:color="auto"/>
            <w:bottom w:val="none" w:sz="0" w:space="0" w:color="auto"/>
            <w:right w:val="none" w:sz="0" w:space="0" w:color="auto"/>
          </w:divBdr>
        </w:div>
        <w:div w:id="1802646479">
          <w:marLeft w:val="640"/>
          <w:marRight w:val="0"/>
          <w:marTop w:val="0"/>
          <w:marBottom w:val="0"/>
          <w:divBdr>
            <w:top w:val="none" w:sz="0" w:space="0" w:color="auto"/>
            <w:left w:val="none" w:sz="0" w:space="0" w:color="auto"/>
            <w:bottom w:val="none" w:sz="0" w:space="0" w:color="auto"/>
            <w:right w:val="none" w:sz="0" w:space="0" w:color="auto"/>
          </w:divBdr>
        </w:div>
        <w:div w:id="289824769">
          <w:marLeft w:val="640"/>
          <w:marRight w:val="0"/>
          <w:marTop w:val="0"/>
          <w:marBottom w:val="0"/>
          <w:divBdr>
            <w:top w:val="none" w:sz="0" w:space="0" w:color="auto"/>
            <w:left w:val="none" w:sz="0" w:space="0" w:color="auto"/>
            <w:bottom w:val="none" w:sz="0" w:space="0" w:color="auto"/>
            <w:right w:val="none" w:sz="0" w:space="0" w:color="auto"/>
          </w:divBdr>
        </w:div>
        <w:div w:id="637300042">
          <w:marLeft w:val="640"/>
          <w:marRight w:val="0"/>
          <w:marTop w:val="0"/>
          <w:marBottom w:val="0"/>
          <w:divBdr>
            <w:top w:val="none" w:sz="0" w:space="0" w:color="auto"/>
            <w:left w:val="none" w:sz="0" w:space="0" w:color="auto"/>
            <w:bottom w:val="none" w:sz="0" w:space="0" w:color="auto"/>
            <w:right w:val="none" w:sz="0" w:space="0" w:color="auto"/>
          </w:divBdr>
        </w:div>
        <w:div w:id="1168639625">
          <w:marLeft w:val="640"/>
          <w:marRight w:val="0"/>
          <w:marTop w:val="0"/>
          <w:marBottom w:val="0"/>
          <w:divBdr>
            <w:top w:val="none" w:sz="0" w:space="0" w:color="auto"/>
            <w:left w:val="none" w:sz="0" w:space="0" w:color="auto"/>
            <w:bottom w:val="none" w:sz="0" w:space="0" w:color="auto"/>
            <w:right w:val="none" w:sz="0" w:space="0" w:color="auto"/>
          </w:divBdr>
        </w:div>
        <w:div w:id="801115513">
          <w:marLeft w:val="640"/>
          <w:marRight w:val="0"/>
          <w:marTop w:val="0"/>
          <w:marBottom w:val="0"/>
          <w:divBdr>
            <w:top w:val="none" w:sz="0" w:space="0" w:color="auto"/>
            <w:left w:val="none" w:sz="0" w:space="0" w:color="auto"/>
            <w:bottom w:val="none" w:sz="0" w:space="0" w:color="auto"/>
            <w:right w:val="none" w:sz="0" w:space="0" w:color="auto"/>
          </w:divBdr>
        </w:div>
        <w:div w:id="1728333730">
          <w:marLeft w:val="640"/>
          <w:marRight w:val="0"/>
          <w:marTop w:val="0"/>
          <w:marBottom w:val="0"/>
          <w:divBdr>
            <w:top w:val="none" w:sz="0" w:space="0" w:color="auto"/>
            <w:left w:val="none" w:sz="0" w:space="0" w:color="auto"/>
            <w:bottom w:val="none" w:sz="0" w:space="0" w:color="auto"/>
            <w:right w:val="none" w:sz="0" w:space="0" w:color="auto"/>
          </w:divBdr>
        </w:div>
        <w:div w:id="626200948">
          <w:marLeft w:val="640"/>
          <w:marRight w:val="0"/>
          <w:marTop w:val="0"/>
          <w:marBottom w:val="0"/>
          <w:divBdr>
            <w:top w:val="none" w:sz="0" w:space="0" w:color="auto"/>
            <w:left w:val="none" w:sz="0" w:space="0" w:color="auto"/>
            <w:bottom w:val="none" w:sz="0" w:space="0" w:color="auto"/>
            <w:right w:val="none" w:sz="0" w:space="0" w:color="auto"/>
          </w:divBdr>
        </w:div>
        <w:div w:id="362096685">
          <w:marLeft w:val="640"/>
          <w:marRight w:val="0"/>
          <w:marTop w:val="0"/>
          <w:marBottom w:val="0"/>
          <w:divBdr>
            <w:top w:val="none" w:sz="0" w:space="0" w:color="auto"/>
            <w:left w:val="none" w:sz="0" w:space="0" w:color="auto"/>
            <w:bottom w:val="none" w:sz="0" w:space="0" w:color="auto"/>
            <w:right w:val="none" w:sz="0" w:space="0" w:color="auto"/>
          </w:divBdr>
        </w:div>
        <w:div w:id="1640184178">
          <w:marLeft w:val="640"/>
          <w:marRight w:val="0"/>
          <w:marTop w:val="0"/>
          <w:marBottom w:val="0"/>
          <w:divBdr>
            <w:top w:val="none" w:sz="0" w:space="0" w:color="auto"/>
            <w:left w:val="none" w:sz="0" w:space="0" w:color="auto"/>
            <w:bottom w:val="none" w:sz="0" w:space="0" w:color="auto"/>
            <w:right w:val="none" w:sz="0" w:space="0" w:color="auto"/>
          </w:divBdr>
        </w:div>
        <w:div w:id="1796019746">
          <w:marLeft w:val="640"/>
          <w:marRight w:val="0"/>
          <w:marTop w:val="0"/>
          <w:marBottom w:val="0"/>
          <w:divBdr>
            <w:top w:val="none" w:sz="0" w:space="0" w:color="auto"/>
            <w:left w:val="none" w:sz="0" w:space="0" w:color="auto"/>
            <w:bottom w:val="none" w:sz="0" w:space="0" w:color="auto"/>
            <w:right w:val="none" w:sz="0" w:space="0" w:color="auto"/>
          </w:divBdr>
        </w:div>
        <w:div w:id="316424052">
          <w:marLeft w:val="640"/>
          <w:marRight w:val="0"/>
          <w:marTop w:val="0"/>
          <w:marBottom w:val="0"/>
          <w:divBdr>
            <w:top w:val="none" w:sz="0" w:space="0" w:color="auto"/>
            <w:left w:val="none" w:sz="0" w:space="0" w:color="auto"/>
            <w:bottom w:val="none" w:sz="0" w:space="0" w:color="auto"/>
            <w:right w:val="none" w:sz="0" w:space="0" w:color="auto"/>
          </w:divBdr>
        </w:div>
        <w:div w:id="1529414366">
          <w:marLeft w:val="640"/>
          <w:marRight w:val="0"/>
          <w:marTop w:val="0"/>
          <w:marBottom w:val="0"/>
          <w:divBdr>
            <w:top w:val="none" w:sz="0" w:space="0" w:color="auto"/>
            <w:left w:val="none" w:sz="0" w:space="0" w:color="auto"/>
            <w:bottom w:val="none" w:sz="0" w:space="0" w:color="auto"/>
            <w:right w:val="none" w:sz="0" w:space="0" w:color="auto"/>
          </w:divBdr>
        </w:div>
        <w:div w:id="18551748">
          <w:marLeft w:val="640"/>
          <w:marRight w:val="0"/>
          <w:marTop w:val="0"/>
          <w:marBottom w:val="0"/>
          <w:divBdr>
            <w:top w:val="none" w:sz="0" w:space="0" w:color="auto"/>
            <w:left w:val="none" w:sz="0" w:space="0" w:color="auto"/>
            <w:bottom w:val="none" w:sz="0" w:space="0" w:color="auto"/>
            <w:right w:val="none" w:sz="0" w:space="0" w:color="auto"/>
          </w:divBdr>
        </w:div>
        <w:div w:id="1318723191">
          <w:marLeft w:val="640"/>
          <w:marRight w:val="0"/>
          <w:marTop w:val="0"/>
          <w:marBottom w:val="0"/>
          <w:divBdr>
            <w:top w:val="none" w:sz="0" w:space="0" w:color="auto"/>
            <w:left w:val="none" w:sz="0" w:space="0" w:color="auto"/>
            <w:bottom w:val="none" w:sz="0" w:space="0" w:color="auto"/>
            <w:right w:val="none" w:sz="0" w:space="0" w:color="auto"/>
          </w:divBdr>
        </w:div>
        <w:div w:id="1444306958">
          <w:marLeft w:val="640"/>
          <w:marRight w:val="0"/>
          <w:marTop w:val="0"/>
          <w:marBottom w:val="0"/>
          <w:divBdr>
            <w:top w:val="none" w:sz="0" w:space="0" w:color="auto"/>
            <w:left w:val="none" w:sz="0" w:space="0" w:color="auto"/>
            <w:bottom w:val="none" w:sz="0" w:space="0" w:color="auto"/>
            <w:right w:val="none" w:sz="0" w:space="0" w:color="auto"/>
          </w:divBdr>
        </w:div>
        <w:div w:id="584070988">
          <w:marLeft w:val="640"/>
          <w:marRight w:val="0"/>
          <w:marTop w:val="0"/>
          <w:marBottom w:val="0"/>
          <w:divBdr>
            <w:top w:val="none" w:sz="0" w:space="0" w:color="auto"/>
            <w:left w:val="none" w:sz="0" w:space="0" w:color="auto"/>
            <w:bottom w:val="none" w:sz="0" w:space="0" w:color="auto"/>
            <w:right w:val="none" w:sz="0" w:space="0" w:color="auto"/>
          </w:divBdr>
        </w:div>
        <w:div w:id="1978601571">
          <w:marLeft w:val="640"/>
          <w:marRight w:val="0"/>
          <w:marTop w:val="0"/>
          <w:marBottom w:val="0"/>
          <w:divBdr>
            <w:top w:val="none" w:sz="0" w:space="0" w:color="auto"/>
            <w:left w:val="none" w:sz="0" w:space="0" w:color="auto"/>
            <w:bottom w:val="none" w:sz="0" w:space="0" w:color="auto"/>
            <w:right w:val="none" w:sz="0" w:space="0" w:color="auto"/>
          </w:divBdr>
        </w:div>
        <w:div w:id="601495104">
          <w:marLeft w:val="640"/>
          <w:marRight w:val="0"/>
          <w:marTop w:val="0"/>
          <w:marBottom w:val="0"/>
          <w:divBdr>
            <w:top w:val="none" w:sz="0" w:space="0" w:color="auto"/>
            <w:left w:val="none" w:sz="0" w:space="0" w:color="auto"/>
            <w:bottom w:val="none" w:sz="0" w:space="0" w:color="auto"/>
            <w:right w:val="none" w:sz="0" w:space="0" w:color="auto"/>
          </w:divBdr>
        </w:div>
        <w:div w:id="822477407">
          <w:marLeft w:val="640"/>
          <w:marRight w:val="0"/>
          <w:marTop w:val="0"/>
          <w:marBottom w:val="0"/>
          <w:divBdr>
            <w:top w:val="none" w:sz="0" w:space="0" w:color="auto"/>
            <w:left w:val="none" w:sz="0" w:space="0" w:color="auto"/>
            <w:bottom w:val="none" w:sz="0" w:space="0" w:color="auto"/>
            <w:right w:val="none" w:sz="0" w:space="0" w:color="auto"/>
          </w:divBdr>
        </w:div>
        <w:div w:id="267546055">
          <w:marLeft w:val="640"/>
          <w:marRight w:val="0"/>
          <w:marTop w:val="0"/>
          <w:marBottom w:val="0"/>
          <w:divBdr>
            <w:top w:val="none" w:sz="0" w:space="0" w:color="auto"/>
            <w:left w:val="none" w:sz="0" w:space="0" w:color="auto"/>
            <w:bottom w:val="none" w:sz="0" w:space="0" w:color="auto"/>
            <w:right w:val="none" w:sz="0" w:space="0" w:color="auto"/>
          </w:divBdr>
        </w:div>
        <w:div w:id="539901837">
          <w:marLeft w:val="640"/>
          <w:marRight w:val="0"/>
          <w:marTop w:val="0"/>
          <w:marBottom w:val="0"/>
          <w:divBdr>
            <w:top w:val="none" w:sz="0" w:space="0" w:color="auto"/>
            <w:left w:val="none" w:sz="0" w:space="0" w:color="auto"/>
            <w:bottom w:val="none" w:sz="0" w:space="0" w:color="auto"/>
            <w:right w:val="none" w:sz="0" w:space="0" w:color="auto"/>
          </w:divBdr>
        </w:div>
        <w:div w:id="251352513">
          <w:marLeft w:val="640"/>
          <w:marRight w:val="0"/>
          <w:marTop w:val="0"/>
          <w:marBottom w:val="0"/>
          <w:divBdr>
            <w:top w:val="none" w:sz="0" w:space="0" w:color="auto"/>
            <w:left w:val="none" w:sz="0" w:space="0" w:color="auto"/>
            <w:bottom w:val="none" w:sz="0" w:space="0" w:color="auto"/>
            <w:right w:val="none" w:sz="0" w:space="0" w:color="auto"/>
          </w:divBdr>
        </w:div>
        <w:div w:id="1764229825">
          <w:marLeft w:val="640"/>
          <w:marRight w:val="0"/>
          <w:marTop w:val="0"/>
          <w:marBottom w:val="0"/>
          <w:divBdr>
            <w:top w:val="none" w:sz="0" w:space="0" w:color="auto"/>
            <w:left w:val="none" w:sz="0" w:space="0" w:color="auto"/>
            <w:bottom w:val="none" w:sz="0" w:space="0" w:color="auto"/>
            <w:right w:val="none" w:sz="0" w:space="0" w:color="auto"/>
          </w:divBdr>
        </w:div>
        <w:div w:id="783038741">
          <w:marLeft w:val="640"/>
          <w:marRight w:val="0"/>
          <w:marTop w:val="0"/>
          <w:marBottom w:val="0"/>
          <w:divBdr>
            <w:top w:val="none" w:sz="0" w:space="0" w:color="auto"/>
            <w:left w:val="none" w:sz="0" w:space="0" w:color="auto"/>
            <w:bottom w:val="none" w:sz="0" w:space="0" w:color="auto"/>
            <w:right w:val="none" w:sz="0" w:space="0" w:color="auto"/>
          </w:divBdr>
        </w:div>
        <w:div w:id="2032484326">
          <w:marLeft w:val="640"/>
          <w:marRight w:val="0"/>
          <w:marTop w:val="0"/>
          <w:marBottom w:val="0"/>
          <w:divBdr>
            <w:top w:val="none" w:sz="0" w:space="0" w:color="auto"/>
            <w:left w:val="none" w:sz="0" w:space="0" w:color="auto"/>
            <w:bottom w:val="none" w:sz="0" w:space="0" w:color="auto"/>
            <w:right w:val="none" w:sz="0" w:space="0" w:color="auto"/>
          </w:divBdr>
        </w:div>
        <w:div w:id="1662272260">
          <w:marLeft w:val="640"/>
          <w:marRight w:val="0"/>
          <w:marTop w:val="0"/>
          <w:marBottom w:val="0"/>
          <w:divBdr>
            <w:top w:val="none" w:sz="0" w:space="0" w:color="auto"/>
            <w:left w:val="none" w:sz="0" w:space="0" w:color="auto"/>
            <w:bottom w:val="none" w:sz="0" w:space="0" w:color="auto"/>
            <w:right w:val="none" w:sz="0" w:space="0" w:color="auto"/>
          </w:divBdr>
        </w:div>
        <w:div w:id="46689301">
          <w:marLeft w:val="640"/>
          <w:marRight w:val="0"/>
          <w:marTop w:val="0"/>
          <w:marBottom w:val="0"/>
          <w:divBdr>
            <w:top w:val="none" w:sz="0" w:space="0" w:color="auto"/>
            <w:left w:val="none" w:sz="0" w:space="0" w:color="auto"/>
            <w:bottom w:val="none" w:sz="0" w:space="0" w:color="auto"/>
            <w:right w:val="none" w:sz="0" w:space="0" w:color="auto"/>
          </w:divBdr>
        </w:div>
        <w:div w:id="36856464">
          <w:marLeft w:val="640"/>
          <w:marRight w:val="0"/>
          <w:marTop w:val="0"/>
          <w:marBottom w:val="0"/>
          <w:divBdr>
            <w:top w:val="none" w:sz="0" w:space="0" w:color="auto"/>
            <w:left w:val="none" w:sz="0" w:space="0" w:color="auto"/>
            <w:bottom w:val="none" w:sz="0" w:space="0" w:color="auto"/>
            <w:right w:val="none" w:sz="0" w:space="0" w:color="auto"/>
          </w:divBdr>
        </w:div>
        <w:div w:id="1492600264">
          <w:marLeft w:val="640"/>
          <w:marRight w:val="0"/>
          <w:marTop w:val="0"/>
          <w:marBottom w:val="0"/>
          <w:divBdr>
            <w:top w:val="none" w:sz="0" w:space="0" w:color="auto"/>
            <w:left w:val="none" w:sz="0" w:space="0" w:color="auto"/>
            <w:bottom w:val="none" w:sz="0" w:space="0" w:color="auto"/>
            <w:right w:val="none" w:sz="0" w:space="0" w:color="auto"/>
          </w:divBdr>
        </w:div>
        <w:div w:id="833226591">
          <w:marLeft w:val="640"/>
          <w:marRight w:val="0"/>
          <w:marTop w:val="0"/>
          <w:marBottom w:val="0"/>
          <w:divBdr>
            <w:top w:val="none" w:sz="0" w:space="0" w:color="auto"/>
            <w:left w:val="none" w:sz="0" w:space="0" w:color="auto"/>
            <w:bottom w:val="none" w:sz="0" w:space="0" w:color="auto"/>
            <w:right w:val="none" w:sz="0" w:space="0" w:color="auto"/>
          </w:divBdr>
        </w:div>
        <w:div w:id="1683433498">
          <w:marLeft w:val="640"/>
          <w:marRight w:val="0"/>
          <w:marTop w:val="0"/>
          <w:marBottom w:val="0"/>
          <w:divBdr>
            <w:top w:val="none" w:sz="0" w:space="0" w:color="auto"/>
            <w:left w:val="none" w:sz="0" w:space="0" w:color="auto"/>
            <w:bottom w:val="none" w:sz="0" w:space="0" w:color="auto"/>
            <w:right w:val="none" w:sz="0" w:space="0" w:color="auto"/>
          </w:divBdr>
        </w:div>
        <w:div w:id="239297346">
          <w:marLeft w:val="640"/>
          <w:marRight w:val="0"/>
          <w:marTop w:val="0"/>
          <w:marBottom w:val="0"/>
          <w:divBdr>
            <w:top w:val="none" w:sz="0" w:space="0" w:color="auto"/>
            <w:left w:val="none" w:sz="0" w:space="0" w:color="auto"/>
            <w:bottom w:val="none" w:sz="0" w:space="0" w:color="auto"/>
            <w:right w:val="none" w:sz="0" w:space="0" w:color="auto"/>
          </w:divBdr>
        </w:div>
        <w:div w:id="1980186202">
          <w:marLeft w:val="640"/>
          <w:marRight w:val="0"/>
          <w:marTop w:val="0"/>
          <w:marBottom w:val="0"/>
          <w:divBdr>
            <w:top w:val="none" w:sz="0" w:space="0" w:color="auto"/>
            <w:left w:val="none" w:sz="0" w:space="0" w:color="auto"/>
            <w:bottom w:val="none" w:sz="0" w:space="0" w:color="auto"/>
            <w:right w:val="none" w:sz="0" w:space="0" w:color="auto"/>
          </w:divBdr>
        </w:div>
        <w:div w:id="215436633">
          <w:marLeft w:val="640"/>
          <w:marRight w:val="0"/>
          <w:marTop w:val="0"/>
          <w:marBottom w:val="0"/>
          <w:divBdr>
            <w:top w:val="none" w:sz="0" w:space="0" w:color="auto"/>
            <w:left w:val="none" w:sz="0" w:space="0" w:color="auto"/>
            <w:bottom w:val="none" w:sz="0" w:space="0" w:color="auto"/>
            <w:right w:val="none" w:sz="0" w:space="0" w:color="auto"/>
          </w:divBdr>
        </w:div>
        <w:div w:id="2017879550">
          <w:marLeft w:val="640"/>
          <w:marRight w:val="0"/>
          <w:marTop w:val="0"/>
          <w:marBottom w:val="0"/>
          <w:divBdr>
            <w:top w:val="none" w:sz="0" w:space="0" w:color="auto"/>
            <w:left w:val="none" w:sz="0" w:space="0" w:color="auto"/>
            <w:bottom w:val="none" w:sz="0" w:space="0" w:color="auto"/>
            <w:right w:val="none" w:sz="0" w:space="0" w:color="auto"/>
          </w:divBdr>
        </w:div>
        <w:div w:id="1752267192">
          <w:marLeft w:val="640"/>
          <w:marRight w:val="0"/>
          <w:marTop w:val="0"/>
          <w:marBottom w:val="0"/>
          <w:divBdr>
            <w:top w:val="none" w:sz="0" w:space="0" w:color="auto"/>
            <w:left w:val="none" w:sz="0" w:space="0" w:color="auto"/>
            <w:bottom w:val="none" w:sz="0" w:space="0" w:color="auto"/>
            <w:right w:val="none" w:sz="0" w:space="0" w:color="auto"/>
          </w:divBdr>
        </w:div>
        <w:div w:id="773943450">
          <w:marLeft w:val="640"/>
          <w:marRight w:val="0"/>
          <w:marTop w:val="0"/>
          <w:marBottom w:val="0"/>
          <w:divBdr>
            <w:top w:val="none" w:sz="0" w:space="0" w:color="auto"/>
            <w:left w:val="none" w:sz="0" w:space="0" w:color="auto"/>
            <w:bottom w:val="none" w:sz="0" w:space="0" w:color="auto"/>
            <w:right w:val="none" w:sz="0" w:space="0" w:color="auto"/>
          </w:divBdr>
        </w:div>
        <w:div w:id="2141149732">
          <w:marLeft w:val="640"/>
          <w:marRight w:val="0"/>
          <w:marTop w:val="0"/>
          <w:marBottom w:val="0"/>
          <w:divBdr>
            <w:top w:val="none" w:sz="0" w:space="0" w:color="auto"/>
            <w:left w:val="none" w:sz="0" w:space="0" w:color="auto"/>
            <w:bottom w:val="none" w:sz="0" w:space="0" w:color="auto"/>
            <w:right w:val="none" w:sz="0" w:space="0" w:color="auto"/>
          </w:divBdr>
        </w:div>
        <w:div w:id="983124166">
          <w:marLeft w:val="640"/>
          <w:marRight w:val="0"/>
          <w:marTop w:val="0"/>
          <w:marBottom w:val="0"/>
          <w:divBdr>
            <w:top w:val="none" w:sz="0" w:space="0" w:color="auto"/>
            <w:left w:val="none" w:sz="0" w:space="0" w:color="auto"/>
            <w:bottom w:val="none" w:sz="0" w:space="0" w:color="auto"/>
            <w:right w:val="none" w:sz="0" w:space="0" w:color="auto"/>
          </w:divBdr>
        </w:div>
        <w:div w:id="1591043651">
          <w:marLeft w:val="640"/>
          <w:marRight w:val="0"/>
          <w:marTop w:val="0"/>
          <w:marBottom w:val="0"/>
          <w:divBdr>
            <w:top w:val="none" w:sz="0" w:space="0" w:color="auto"/>
            <w:left w:val="none" w:sz="0" w:space="0" w:color="auto"/>
            <w:bottom w:val="none" w:sz="0" w:space="0" w:color="auto"/>
            <w:right w:val="none" w:sz="0" w:space="0" w:color="auto"/>
          </w:divBdr>
        </w:div>
        <w:div w:id="878662126">
          <w:marLeft w:val="640"/>
          <w:marRight w:val="0"/>
          <w:marTop w:val="0"/>
          <w:marBottom w:val="0"/>
          <w:divBdr>
            <w:top w:val="none" w:sz="0" w:space="0" w:color="auto"/>
            <w:left w:val="none" w:sz="0" w:space="0" w:color="auto"/>
            <w:bottom w:val="none" w:sz="0" w:space="0" w:color="auto"/>
            <w:right w:val="none" w:sz="0" w:space="0" w:color="auto"/>
          </w:divBdr>
        </w:div>
        <w:div w:id="771319490">
          <w:marLeft w:val="640"/>
          <w:marRight w:val="0"/>
          <w:marTop w:val="0"/>
          <w:marBottom w:val="0"/>
          <w:divBdr>
            <w:top w:val="none" w:sz="0" w:space="0" w:color="auto"/>
            <w:left w:val="none" w:sz="0" w:space="0" w:color="auto"/>
            <w:bottom w:val="none" w:sz="0" w:space="0" w:color="auto"/>
            <w:right w:val="none" w:sz="0" w:space="0" w:color="auto"/>
          </w:divBdr>
        </w:div>
        <w:div w:id="952636750">
          <w:marLeft w:val="640"/>
          <w:marRight w:val="0"/>
          <w:marTop w:val="0"/>
          <w:marBottom w:val="0"/>
          <w:divBdr>
            <w:top w:val="none" w:sz="0" w:space="0" w:color="auto"/>
            <w:left w:val="none" w:sz="0" w:space="0" w:color="auto"/>
            <w:bottom w:val="none" w:sz="0" w:space="0" w:color="auto"/>
            <w:right w:val="none" w:sz="0" w:space="0" w:color="auto"/>
          </w:divBdr>
        </w:div>
        <w:div w:id="1893105621">
          <w:marLeft w:val="640"/>
          <w:marRight w:val="0"/>
          <w:marTop w:val="0"/>
          <w:marBottom w:val="0"/>
          <w:divBdr>
            <w:top w:val="none" w:sz="0" w:space="0" w:color="auto"/>
            <w:left w:val="none" w:sz="0" w:space="0" w:color="auto"/>
            <w:bottom w:val="none" w:sz="0" w:space="0" w:color="auto"/>
            <w:right w:val="none" w:sz="0" w:space="0" w:color="auto"/>
          </w:divBdr>
        </w:div>
        <w:div w:id="1259873396">
          <w:marLeft w:val="640"/>
          <w:marRight w:val="0"/>
          <w:marTop w:val="0"/>
          <w:marBottom w:val="0"/>
          <w:divBdr>
            <w:top w:val="none" w:sz="0" w:space="0" w:color="auto"/>
            <w:left w:val="none" w:sz="0" w:space="0" w:color="auto"/>
            <w:bottom w:val="none" w:sz="0" w:space="0" w:color="auto"/>
            <w:right w:val="none" w:sz="0" w:space="0" w:color="auto"/>
          </w:divBdr>
        </w:div>
        <w:div w:id="449469413">
          <w:marLeft w:val="640"/>
          <w:marRight w:val="0"/>
          <w:marTop w:val="0"/>
          <w:marBottom w:val="0"/>
          <w:divBdr>
            <w:top w:val="none" w:sz="0" w:space="0" w:color="auto"/>
            <w:left w:val="none" w:sz="0" w:space="0" w:color="auto"/>
            <w:bottom w:val="none" w:sz="0" w:space="0" w:color="auto"/>
            <w:right w:val="none" w:sz="0" w:space="0" w:color="auto"/>
          </w:divBdr>
        </w:div>
        <w:div w:id="2094400216">
          <w:marLeft w:val="640"/>
          <w:marRight w:val="0"/>
          <w:marTop w:val="0"/>
          <w:marBottom w:val="0"/>
          <w:divBdr>
            <w:top w:val="none" w:sz="0" w:space="0" w:color="auto"/>
            <w:left w:val="none" w:sz="0" w:space="0" w:color="auto"/>
            <w:bottom w:val="none" w:sz="0" w:space="0" w:color="auto"/>
            <w:right w:val="none" w:sz="0" w:space="0" w:color="auto"/>
          </w:divBdr>
        </w:div>
      </w:divsChild>
    </w:div>
    <w:div w:id="549726422">
      <w:bodyDiv w:val="1"/>
      <w:marLeft w:val="0"/>
      <w:marRight w:val="0"/>
      <w:marTop w:val="0"/>
      <w:marBottom w:val="0"/>
      <w:divBdr>
        <w:top w:val="none" w:sz="0" w:space="0" w:color="auto"/>
        <w:left w:val="none" w:sz="0" w:space="0" w:color="auto"/>
        <w:bottom w:val="none" w:sz="0" w:space="0" w:color="auto"/>
        <w:right w:val="none" w:sz="0" w:space="0" w:color="auto"/>
      </w:divBdr>
      <w:divsChild>
        <w:div w:id="2028015851">
          <w:marLeft w:val="640"/>
          <w:marRight w:val="0"/>
          <w:marTop w:val="0"/>
          <w:marBottom w:val="0"/>
          <w:divBdr>
            <w:top w:val="none" w:sz="0" w:space="0" w:color="auto"/>
            <w:left w:val="none" w:sz="0" w:space="0" w:color="auto"/>
            <w:bottom w:val="none" w:sz="0" w:space="0" w:color="auto"/>
            <w:right w:val="none" w:sz="0" w:space="0" w:color="auto"/>
          </w:divBdr>
        </w:div>
        <w:div w:id="50857214">
          <w:marLeft w:val="640"/>
          <w:marRight w:val="0"/>
          <w:marTop w:val="0"/>
          <w:marBottom w:val="0"/>
          <w:divBdr>
            <w:top w:val="none" w:sz="0" w:space="0" w:color="auto"/>
            <w:left w:val="none" w:sz="0" w:space="0" w:color="auto"/>
            <w:bottom w:val="none" w:sz="0" w:space="0" w:color="auto"/>
            <w:right w:val="none" w:sz="0" w:space="0" w:color="auto"/>
          </w:divBdr>
        </w:div>
        <w:div w:id="538324975">
          <w:marLeft w:val="640"/>
          <w:marRight w:val="0"/>
          <w:marTop w:val="0"/>
          <w:marBottom w:val="0"/>
          <w:divBdr>
            <w:top w:val="none" w:sz="0" w:space="0" w:color="auto"/>
            <w:left w:val="none" w:sz="0" w:space="0" w:color="auto"/>
            <w:bottom w:val="none" w:sz="0" w:space="0" w:color="auto"/>
            <w:right w:val="none" w:sz="0" w:space="0" w:color="auto"/>
          </w:divBdr>
        </w:div>
        <w:div w:id="1995914164">
          <w:marLeft w:val="640"/>
          <w:marRight w:val="0"/>
          <w:marTop w:val="0"/>
          <w:marBottom w:val="0"/>
          <w:divBdr>
            <w:top w:val="none" w:sz="0" w:space="0" w:color="auto"/>
            <w:left w:val="none" w:sz="0" w:space="0" w:color="auto"/>
            <w:bottom w:val="none" w:sz="0" w:space="0" w:color="auto"/>
            <w:right w:val="none" w:sz="0" w:space="0" w:color="auto"/>
          </w:divBdr>
        </w:div>
        <w:div w:id="208957124">
          <w:marLeft w:val="640"/>
          <w:marRight w:val="0"/>
          <w:marTop w:val="0"/>
          <w:marBottom w:val="0"/>
          <w:divBdr>
            <w:top w:val="none" w:sz="0" w:space="0" w:color="auto"/>
            <w:left w:val="none" w:sz="0" w:space="0" w:color="auto"/>
            <w:bottom w:val="none" w:sz="0" w:space="0" w:color="auto"/>
            <w:right w:val="none" w:sz="0" w:space="0" w:color="auto"/>
          </w:divBdr>
        </w:div>
        <w:div w:id="232006167">
          <w:marLeft w:val="640"/>
          <w:marRight w:val="0"/>
          <w:marTop w:val="0"/>
          <w:marBottom w:val="0"/>
          <w:divBdr>
            <w:top w:val="none" w:sz="0" w:space="0" w:color="auto"/>
            <w:left w:val="none" w:sz="0" w:space="0" w:color="auto"/>
            <w:bottom w:val="none" w:sz="0" w:space="0" w:color="auto"/>
            <w:right w:val="none" w:sz="0" w:space="0" w:color="auto"/>
          </w:divBdr>
        </w:div>
        <w:div w:id="1378772799">
          <w:marLeft w:val="640"/>
          <w:marRight w:val="0"/>
          <w:marTop w:val="0"/>
          <w:marBottom w:val="0"/>
          <w:divBdr>
            <w:top w:val="none" w:sz="0" w:space="0" w:color="auto"/>
            <w:left w:val="none" w:sz="0" w:space="0" w:color="auto"/>
            <w:bottom w:val="none" w:sz="0" w:space="0" w:color="auto"/>
            <w:right w:val="none" w:sz="0" w:space="0" w:color="auto"/>
          </w:divBdr>
        </w:div>
        <w:div w:id="2136869557">
          <w:marLeft w:val="640"/>
          <w:marRight w:val="0"/>
          <w:marTop w:val="0"/>
          <w:marBottom w:val="0"/>
          <w:divBdr>
            <w:top w:val="none" w:sz="0" w:space="0" w:color="auto"/>
            <w:left w:val="none" w:sz="0" w:space="0" w:color="auto"/>
            <w:bottom w:val="none" w:sz="0" w:space="0" w:color="auto"/>
            <w:right w:val="none" w:sz="0" w:space="0" w:color="auto"/>
          </w:divBdr>
        </w:div>
        <w:div w:id="969827470">
          <w:marLeft w:val="640"/>
          <w:marRight w:val="0"/>
          <w:marTop w:val="0"/>
          <w:marBottom w:val="0"/>
          <w:divBdr>
            <w:top w:val="none" w:sz="0" w:space="0" w:color="auto"/>
            <w:left w:val="none" w:sz="0" w:space="0" w:color="auto"/>
            <w:bottom w:val="none" w:sz="0" w:space="0" w:color="auto"/>
            <w:right w:val="none" w:sz="0" w:space="0" w:color="auto"/>
          </w:divBdr>
        </w:div>
        <w:div w:id="1152335505">
          <w:marLeft w:val="640"/>
          <w:marRight w:val="0"/>
          <w:marTop w:val="0"/>
          <w:marBottom w:val="0"/>
          <w:divBdr>
            <w:top w:val="none" w:sz="0" w:space="0" w:color="auto"/>
            <w:left w:val="none" w:sz="0" w:space="0" w:color="auto"/>
            <w:bottom w:val="none" w:sz="0" w:space="0" w:color="auto"/>
            <w:right w:val="none" w:sz="0" w:space="0" w:color="auto"/>
          </w:divBdr>
        </w:div>
        <w:div w:id="1221552049">
          <w:marLeft w:val="640"/>
          <w:marRight w:val="0"/>
          <w:marTop w:val="0"/>
          <w:marBottom w:val="0"/>
          <w:divBdr>
            <w:top w:val="none" w:sz="0" w:space="0" w:color="auto"/>
            <w:left w:val="none" w:sz="0" w:space="0" w:color="auto"/>
            <w:bottom w:val="none" w:sz="0" w:space="0" w:color="auto"/>
            <w:right w:val="none" w:sz="0" w:space="0" w:color="auto"/>
          </w:divBdr>
        </w:div>
        <w:div w:id="170918796">
          <w:marLeft w:val="640"/>
          <w:marRight w:val="0"/>
          <w:marTop w:val="0"/>
          <w:marBottom w:val="0"/>
          <w:divBdr>
            <w:top w:val="none" w:sz="0" w:space="0" w:color="auto"/>
            <w:left w:val="none" w:sz="0" w:space="0" w:color="auto"/>
            <w:bottom w:val="none" w:sz="0" w:space="0" w:color="auto"/>
            <w:right w:val="none" w:sz="0" w:space="0" w:color="auto"/>
          </w:divBdr>
        </w:div>
        <w:div w:id="345987272">
          <w:marLeft w:val="640"/>
          <w:marRight w:val="0"/>
          <w:marTop w:val="0"/>
          <w:marBottom w:val="0"/>
          <w:divBdr>
            <w:top w:val="none" w:sz="0" w:space="0" w:color="auto"/>
            <w:left w:val="none" w:sz="0" w:space="0" w:color="auto"/>
            <w:bottom w:val="none" w:sz="0" w:space="0" w:color="auto"/>
            <w:right w:val="none" w:sz="0" w:space="0" w:color="auto"/>
          </w:divBdr>
        </w:div>
        <w:div w:id="449596077">
          <w:marLeft w:val="640"/>
          <w:marRight w:val="0"/>
          <w:marTop w:val="0"/>
          <w:marBottom w:val="0"/>
          <w:divBdr>
            <w:top w:val="none" w:sz="0" w:space="0" w:color="auto"/>
            <w:left w:val="none" w:sz="0" w:space="0" w:color="auto"/>
            <w:bottom w:val="none" w:sz="0" w:space="0" w:color="auto"/>
            <w:right w:val="none" w:sz="0" w:space="0" w:color="auto"/>
          </w:divBdr>
        </w:div>
        <w:div w:id="1863590827">
          <w:marLeft w:val="640"/>
          <w:marRight w:val="0"/>
          <w:marTop w:val="0"/>
          <w:marBottom w:val="0"/>
          <w:divBdr>
            <w:top w:val="none" w:sz="0" w:space="0" w:color="auto"/>
            <w:left w:val="none" w:sz="0" w:space="0" w:color="auto"/>
            <w:bottom w:val="none" w:sz="0" w:space="0" w:color="auto"/>
            <w:right w:val="none" w:sz="0" w:space="0" w:color="auto"/>
          </w:divBdr>
        </w:div>
        <w:div w:id="2074884418">
          <w:marLeft w:val="640"/>
          <w:marRight w:val="0"/>
          <w:marTop w:val="0"/>
          <w:marBottom w:val="0"/>
          <w:divBdr>
            <w:top w:val="none" w:sz="0" w:space="0" w:color="auto"/>
            <w:left w:val="none" w:sz="0" w:space="0" w:color="auto"/>
            <w:bottom w:val="none" w:sz="0" w:space="0" w:color="auto"/>
            <w:right w:val="none" w:sz="0" w:space="0" w:color="auto"/>
          </w:divBdr>
        </w:div>
        <w:div w:id="654144144">
          <w:marLeft w:val="640"/>
          <w:marRight w:val="0"/>
          <w:marTop w:val="0"/>
          <w:marBottom w:val="0"/>
          <w:divBdr>
            <w:top w:val="none" w:sz="0" w:space="0" w:color="auto"/>
            <w:left w:val="none" w:sz="0" w:space="0" w:color="auto"/>
            <w:bottom w:val="none" w:sz="0" w:space="0" w:color="auto"/>
            <w:right w:val="none" w:sz="0" w:space="0" w:color="auto"/>
          </w:divBdr>
        </w:div>
        <w:div w:id="788088439">
          <w:marLeft w:val="640"/>
          <w:marRight w:val="0"/>
          <w:marTop w:val="0"/>
          <w:marBottom w:val="0"/>
          <w:divBdr>
            <w:top w:val="none" w:sz="0" w:space="0" w:color="auto"/>
            <w:left w:val="none" w:sz="0" w:space="0" w:color="auto"/>
            <w:bottom w:val="none" w:sz="0" w:space="0" w:color="auto"/>
            <w:right w:val="none" w:sz="0" w:space="0" w:color="auto"/>
          </w:divBdr>
        </w:div>
        <w:div w:id="1899823282">
          <w:marLeft w:val="640"/>
          <w:marRight w:val="0"/>
          <w:marTop w:val="0"/>
          <w:marBottom w:val="0"/>
          <w:divBdr>
            <w:top w:val="none" w:sz="0" w:space="0" w:color="auto"/>
            <w:left w:val="none" w:sz="0" w:space="0" w:color="auto"/>
            <w:bottom w:val="none" w:sz="0" w:space="0" w:color="auto"/>
            <w:right w:val="none" w:sz="0" w:space="0" w:color="auto"/>
          </w:divBdr>
        </w:div>
        <w:div w:id="1120302397">
          <w:marLeft w:val="640"/>
          <w:marRight w:val="0"/>
          <w:marTop w:val="0"/>
          <w:marBottom w:val="0"/>
          <w:divBdr>
            <w:top w:val="none" w:sz="0" w:space="0" w:color="auto"/>
            <w:left w:val="none" w:sz="0" w:space="0" w:color="auto"/>
            <w:bottom w:val="none" w:sz="0" w:space="0" w:color="auto"/>
            <w:right w:val="none" w:sz="0" w:space="0" w:color="auto"/>
          </w:divBdr>
        </w:div>
        <w:div w:id="1171067198">
          <w:marLeft w:val="640"/>
          <w:marRight w:val="0"/>
          <w:marTop w:val="0"/>
          <w:marBottom w:val="0"/>
          <w:divBdr>
            <w:top w:val="none" w:sz="0" w:space="0" w:color="auto"/>
            <w:left w:val="none" w:sz="0" w:space="0" w:color="auto"/>
            <w:bottom w:val="none" w:sz="0" w:space="0" w:color="auto"/>
            <w:right w:val="none" w:sz="0" w:space="0" w:color="auto"/>
          </w:divBdr>
        </w:div>
        <w:div w:id="200440181">
          <w:marLeft w:val="640"/>
          <w:marRight w:val="0"/>
          <w:marTop w:val="0"/>
          <w:marBottom w:val="0"/>
          <w:divBdr>
            <w:top w:val="none" w:sz="0" w:space="0" w:color="auto"/>
            <w:left w:val="none" w:sz="0" w:space="0" w:color="auto"/>
            <w:bottom w:val="none" w:sz="0" w:space="0" w:color="auto"/>
            <w:right w:val="none" w:sz="0" w:space="0" w:color="auto"/>
          </w:divBdr>
        </w:div>
        <w:div w:id="421609481">
          <w:marLeft w:val="640"/>
          <w:marRight w:val="0"/>
          <w:marTop w:val="0"/>
          <w:marBottom w:val="0"/>
          <w:divBdr>
            <w:top w:val="none" w:sz="0" w:space="0" w:color="auto"/>
            <w:left w:val="none" w:sz="0" w:space="0" w:color="auto"/>
            <w:bottom w:val="none" w:sz="0" w:space="0" w:color="auto"/>
            <w:right w:val="none" w:sz="0" w:space="0" w:color="auto"/>
          </w:divBdr>
        </w:div>
        <w:div w:id="824325052">
          <w:marLeft w:val="640"/>
          <w:marRight w:val="0"/>
          <w:marTop w:val="0"/>
          <w:marBottom w:val="0"/>
          <w:divBdr>
            <w:top w:val="none" w:sz="0" w:space="0" w:color="auto"/>
            <w:left w:val="none" w:sz="0" w:space="0" w:color="auto"/>
            <w:bottom w:val="none" w:sz="0" w:space="0" w:color="auto"/>
            <w:right w:val="none" w:sz="0" w:space="0" w:color="auto"/>
          </w:divBdr>
        </w:div>
        <w:div w:id="1211841142">
          <w:marLeft w:val="640"/>
          <w:marRight w:val="0"/>
          <w:marTop w:val="0"/>
          <w:marBottom w:val="0"/>
          <w:divBdr>
            <w:top w:val="none" w:sz="0" w:space="0" w:color="auto"/>
            <w:left w:val="none" w:sz="0" w:space="0" w:color="auto"/>
            <w:bottom w:val="none" w:sz="0" w:space="0" w:color="auto"/>
            <w:right w:val="none" w:sz="0" w:space="0" w:color="auto"/>
          </w:divBdr>
        </w:div>
        <w:div w:id="1514959209">
          <w:marLeft w:val="640"/>
          <w:marRight w:val="0"/>
          <w:marTop w:val="0"/>
          <w:marBottom w:val="0"/>
          <w:divBdr>
            <w:top w:val="none" w:sz="0" w:space="0" w:color="auto"/>
            <w:left w:val="none" w:sz="0" w:space="0" w:color="auto"/>
            <w:bottom w:val="none" w:sz="0" w:space="0" w:color="auto"/>
            <w:right w:val="none" w:sz="0" w:space="0" w:color="auto"/>
          </w:divBdr>
        </w:div>
        <w:div w:id="2075272454">
          <w:marLeft w:val="640"/>
          <w:marRight w:val="0"/>
          <w:marTop w:val="0"/>
          <w:marBottom w:val="0"/>
          <w:divBdr>
            <w:top w:val="none" w:sz="0" w:space="0" w:color="auto"/>
            <w:left w:val="none" w:sz="0" w:space="0" w:color="auto"/>
            <w:bottom w:val="none" w:sz="0" w:space="0" w:color="auto"/>
            <w:right w:val="none" w:sz="0" w:space="0" w:color="auto"/>
          </w:divBdr>
        </w:div>
        <w:div w:id="1476609079">
          <w:marLeft w:val="640"/>
          <w:marRight w:val="0"/>
          <w:marTop w:val="0"/>
          <w:marBottom w:val="0"/>
          <w:divBdr>
            <w:top w:val="none" w:sz="0" w:space="0" w:color="auto"/>
            <w:left w:val="none" w:sz="0" w:space="0" w:color="auto"/>
            <w:bottom w:val="none" w:sz="0" w:space="0" w:color="auto"/>
            <w:right w:val="none" w:sz="0" w:space="0" w:color="auto"/>
          </w:divBdr>
        </w:div>
        <w:div w:id="25958361">
          <w:marLeft w:val="640"/>
          <w:marRight w:val="0"/>
          <w:marTop w:val="0"/>
          <w:marBottom w:val="0"/>
          <w:divBdr>
            <w:top w:val="none" w:sz="0" w:space="0" w:color="auto"/>
            <w:left w:val="none" w:sz="0" w:space="0" w:color="auto"/>
            <w:bottom w:val="none" w:sz="0" w:space="0" w:color="auto"/>
            <w:right w:val="none" w:sz="0" w:space="0" w:color="auto"/>
          </w:divBdr>
        </w:div>
        <w:div w:id="2143425514">
          <w:marLeft w:val="640"/>
          <w:marRight w:val="0"/>
          <w:marTop w:val="0"/>
          <w:marBottom w:val="0"/>
          <w:divBdr>
            <w:top w:val="none" w:sz="0" w:space="0" w:color="auto"/>
            <w:left w:val="none" w:sz="0" w:space="0" w:color="auto"/>
            <w:bottom w:val="none" w:sz="0" w:space="0" w:color="auto"/>
            <w:right w:val="none" w:sz="0" w:space="0" w:color="auto"/>
          </w:divBdr>
        </w:div>
        <w:div w:id="373699497">
          <w:marLeft w:val="640"/>
          <w:marRight w:val="0"/>
          <w:marTop w:val="0"/>
          <w:marBottom w:val="0"/>
          <w:divBdr>
            <w:top w:val="none" w:sz="0" w:space="0" w:color="auto"/>
            <w:left w:val="none" w:sz="0" w:space="0" w:color="auto"/>
            <w:bottom w:val="none" w:sz="0" w:space="0" w:color="auto"/>
            <w:right w:val="none" w:sz="0" w:space="0" w:color="auto"/>
          </w:divBdr>
        </w:div>
        <w:div w:id="1684553992">
          <w:marLeft w:val="640"/>
          <w:marRight w:val="0"/>
          <w:marTop w:val="0"/>
          <w:marBottom w:val="0"/>
          <w:divBdr>
            <w:top w:val="none" w:sz="0" w:space="0" w:color="auto"/>
            <w:left w:val="none" w:sz="0" w:space="0" w:color="auto"/>
            <w:bottom w:val="none" w:sz="0" w:space="0" w:color="auto"/>
            <w:right w:val="none" w:sz="0" w:space="0" w:color="auto"/>
          </w:divBdr>
        </w:div>
        <w:div w:id="1920553129">
          <w:marLeft w:val="640"/>
          <w:marRight w:val="0"/>
          <w:marTop w:val="0"/>
          <w:marBottom w:val="0"/>
          <w:divBdr>
            <w:top w:val="none" w:sz="0" w:space="0" w:color="auto"/>
            <w:left w:val="none" w:sz="0" w:space="0" w:color="auto"/>
            <w:bottom w:val="none" w:sz="0" w:space="0" w:color="auto"/>
            <w:right w:val="none" w:sz="0" w:space="0" w:color="auto"/>
          </w:divBdr>
        </w:div>
        <w:div w:id="85813017">
          <w:marLeft w:val="640"/>
          <w:marRight w:val="0"/>
          <w:marTop w:val="0"/>
          <w:marBottom w:val="0"/>
          <w:divBdr>
            <w:top w:val="none" w:sz="0" w:space="0" w:color="auto"/>
            <w:left w:val="none" w:sz="0" w:space="0" w:color="auto"/>
            <w:bottom w:val="none" w:sz="0" w:space="0" w:color="auto"/>
            <w:right w:val="none" w:sz="0" w:space="0" w:color="auto"/>
          </w:divBdr>
        </w:div>
        <w:div w:id="1665670632">
          <w:marLeft w:val="640"/>
          <w:marRight w:val="0"/>
          <w:marTop w:val="0"/>
          <w:marBottom w:val="0"/>
          <w:divBdr>
            <w:top w:val="none" w:sz="0" w:space="0" w:color="auto"/>
            <w:left w:val="none" w:sz="0" w:space="0" w:color="auto"/>
            <w:bottom w:val="none" w:sz="0" w:space="0" w:color="auto"/>
            <w:right w:val="none" w:sz="0" w:space="0" w:color="auto"/>
          </w:divBdr>
        </w:div>
        <w:div w:id="1863083855">
          <w:marLeft w:val="640"/>
          <w:marRight w:val="0"/>
          <w:marTop w:val="0"/>
          <w:marBottom w:val="0"/>
          <w:divBdr>
            <w:top w:val="none" w:sz="0" w:space="0" w:color="auto"/>
            <w:left w:val="none" w:sz="0" w:space="0" w:color="auto"/>
            <w:bottom w:val="none" w:sz="0" w:space="0" w:color="auto"/>
            <w:right w:val="none" w:sz="0" w:space="0" w:color="auto"/>
          </w:divBdr>
        </w:div>
        <w:div w:id="1624843484">
          <w:marLeft w:val="640"/>
          <w:marRight w:val="0"/>
          <w:marTop w:val="0"/>
          <w:marBottom w:val="0"/>
          <w:divBdr>
            <w:top w:val="none" w:sz="0" w:space="0" w:color="auto"/>
            <w:left w:val="none" w:sz="0" w:space="0" w:color="auto"/>
            <w:bottom w:val="none" w:sz="0" w:space="0" w:color="auto"/>
            <w:right w:val="none" w:sz="0" w:space="0" w:color="auto"/>
          </w:divBdr>
        </w:div>
        <w:div w:id="254948340">
          <w:marLeft w:val="640"/>
          <w:marRight w:val="0"/>
          <w:marTop w:val="0"/>
          <w:marBottom w:val="0"/>
          <w:divBdr>
            <w:top w:val="none" w:sz="0" w:space="0" w:color="auto"/>
            <w:left w:val="none" w:sz="0" w:space="0" w:color="auto"/>
            <w:bottom w:val="none" w:sz="0" w:space="0" w:color="auto"/>
            <w:right w:val="none" w:sz="0" w:space="0" w:color="auto"/>
          </w:divBdr>
        </w:div>
        <w:div w:id="662857052">
          <w:marLeft w:val="640"/>
          <w:marRight w:val="0"/>
          <w:marTop w:val="0"/>
          <w:marBottom w:val="0"/>
          <w:divBdr>
            <w:top w:val="none" w:sz="0" w:space="0" w:color="auto"/>
            <w:left w:val="none" w:sz="0" w:space="0" w:color="auto"/>
            <w:bottom w:val="none" w:sz="0" w:space="0" w:color="auto"/>
            <w:right w:val="none" w:sz="0" w:space="0" w:color="auto"/>
          </w:divBdr>
        </w:div>
        <w:div w:id="369305292">
          <w:marLeft w:val="640"/>
          <w:marRight w:val="0"/>
          <w:marTop w:val="0"/>
          <w:marBottom w:val="0"/>
          <w:divBdr>
            <w:top w:val="none" w:sz="0" w:space="0" w:color="auto"/>
            <w:left w:val="none" w:sz="0" w:space="0" w:color="auto"/>
            <w:bottom w:val="none" w:sz="0" w:space="0" w:color="auto"/>
            <w:right w:val="none" w:sz="0" w:space="0" w:color="auto"/>
          </w:divBdr>
        </w:div>
        <w:div w:id="1729183808">
          <w:marLeft w:val="640"/>
          <w:marRight w:val="0"/>
          <w:marTop w:val="0"/>
          <w:marBottom w:val="0"/>
          <w:divBdr>
            <w:top w:val="none" w:sz="0" w:space="0" w:color="auto"/>
            <w:left w:val="none" w:sz="0" w:space="0" w:color="auto"/>
            <w:bottom w:val="none" w:sz="0" w:space="0" w:color="auto"/>
            <w:right w:val="none" w:sz="0" w:space="0" w:color="auto"/>
          </w:divBdr>
        </w:div>
        <w:div w:id="1957562889">
          <w:marLeft w:val="640"/>
          <w:marRight w:val="0"/>
          <w:marTop w:val="0"/>
          <w:marBottom w:val="0"/>
          <w:divBdr>
            <w:top w:val="none" w:sz="0" w:space="0" w:color="auto"/>
            <w:left w:val="none" w:sz="0" w:space="0" w:color="auto"/>
            <w:bottom w:val="none" w:sz="0" w:space="0" w:color="auto"/>
            <w:right w:val="none" w:sz="0" w:space="0" w:color="auto"/>
          </w:divBdr>
        </w:div>
        <w:div w:id="195853211">
          <w:marLeft w:val="640"/>
          <w:marRight w:val="0"/>
          <w:marTop w:val="0"/>
          <w:marBottom w:val="0"/>
          <w:divBdr>
            <w:top w:val="none" w:sz="0" w:space="0" w:color="auto"/>
            <w:left w:val="none" w:sz="0" w:space="0" w:color="auto"/>
            <w:bottom w:val="none" w:sz="0" w:space="0" w:color="auto"/>
            <w:right w:val="none" w:sz="0" w:space="0" w:color="auto"/>
          </w:divBdr>
        </w:div>
        <w:div w:id="689722921">
          <w:marLeft w:val="640"/>
          <w:marRight w:val="0"/>
          <w:marTop w:val="0"/>
          <w:marBottom w:val="0"/>
          <w:divBdr>
            <w:top w:val="none" w:sz="0" w:space="0" w:color="auto"/>
            <w:left w:val="none" w:sz="0" w:space="0" w:color="auto"/>
            <w:bottom w:val="none" w:sz="0" w:space="0" w:color="auto"/>
            <w:right w:val="none" w:sz="0" w:space="0" w:color="auto"/>
          </w:divBdr>
        </w:div>
        <w:div w:id="18548303">
          <w:marLeft w:val="640"/>
          <w:marRight w:val="0"/>
          <w:marTop w:val="0"/>
          <w:marBottom w:val="0"/>
          <w:divBdr>
            <w:top w:val="none" w:sz="0" w:space="0" w:color="auto"/>
            <w:left w:val="none" w:sz="0" w:space="0" w:color="auto"/>
            <w:bottom w:val="none" w:sz="0" w:space="0" w:color="auto"/>
            <w:right w:val="none" w:sz="0" w:space="0" w:color="auto"/>
          </w:divBdr>
        </w:div>
        <w:div w:id="241453064">
          <w:marLeft w:val="640"/>
          <w:marRight w:val="0"/>
          <w:marTop w:val="0"/>
          <w:marBottom w:val="0"/>
          <w:divBdr>
            <w:top w:val="none" w:sz="0" w:space="0" w:color="auto"/>
            <w:left w:val="none" w:sz="0" w:space="0" w:color="auto"/>
            <w:bottom w:val="none" w:sz="0" w:space="0" w:color="auto"/>
            <w:right w:val="none" w:sz="0" w:space="0" w:color="auto"/>
          </w:divBdr>
        </w:div>
        <w:div w:id="1918979875">
          <w:marLeft w:val="640"/>
          <w:marRight w:val="0"/>
          <w:marTop w:val="0"/>
          <w:marBottom w:val="0"/>
          <w:divBdr>
            <w:top w:val="none" w:sz="0" w:space="0" w:color="auto"/>
            <w:left w:val="none" w:sz="0" w:space="0" w:color="auto"/>
            <w:bottom w:val="none" w:sz="0" w:space="0" w:color="auto"/>
            <w:right w:val="none" w:sz="0" w:space="0" w:color="auto"/>
          </w:divBdr>
        </w:div>
        <w:div w:id="287124451">
          <w:marLeft w:val="640"/>
          <w:marRight w:val="0"/>
          <w:marTop w:val="0"/>
          <w:marBottom w:val="0"/>
          <w:divBdr>
            <w:top w:val="none" w:sz="0" w:space="0" w:color="auto"/>
            <w:left w:val="none" w:sz="0" w:space="0" w:color="auto"/>
            <w:bottom w:val="none" w:sz="0" w:space="0" w:color="auto"/>
            <w:right w:val="none" w:sz="0" w:space="0" w:color="auto"/>
          </w:divBdr>
        </w:div>
        <w:div w:id="1094934900">
          <w:marLeft w:val="640"/>
          <w:marRight w:val="0"/>
          <w:marTop w:val="0"/>
          <w:marBottom w:val="0"/>
          <w:divBdr>
            <w:top w:val="none" w:sz="0" w:space="0" w:color="auto"/>
            <w:left w:val="none" w:sz="0" w:space="0" w:color="auto"/>
            <w:bottom w:val="none" w:sz="0" w:space="0" w:color="auto"/>
            <w:right w:val="none" w:sz="0" w:space="0" w:color="auto"/>
          </w:divBdr>
        </w:div>
        <w:div w:id="1356343879">
          <w:marLeft w:val="640"/>
          <w:marRight w:val="0"/>
          <w:marTop w:val="0"/>
          <w:marBottom w:val="0"/>
          <w:divBdr>
            <w:top w:val="none" w:sz="0" w:space="0" w:color="auto"/>
            <w:left w:val="none" w:sz="0" w:space="0" w:color="auto"/>
            <w:bottom w:val="none" w:sz="0" w:space="0" w:color="auto"/>
            <w:right w:val="none" w:sz="0" w:space="0" w:color="auto"/>
          </w:divBdr>
        </w:div>
        <w:div w:id="1899199573">
          <w:marLeft w:val="640"/>
          <w:marRight w:val="0"/>
          <w:marTop w:val="0"/>
          <w:marBottom w:val="0"/>
          <w:divBdr>
            <w:top w:val="none" w:sz="0" w:space="0" w:color="auto"/>
            <w:left w:val="none" w:sz="0" w:space="0" w:color="auto"/>
            <w:bottom w:val="none" w:sz="0" w:space="0" w:color="auto"/>
            <w:right w:val="none" w:sz="0" w:space="0" w:color="auto"/>
          </w:divBdr>
        </w:div>
        <w:div w:id="1886022710">
          <w:marLeft w:val="640"/>
          <w:marRight w:val="0"/>
          <w:marTop w:val="0"/>
          <w:marBottom w:val="0"/>
          <w:divBdr>
            <w:top w:val="none" w:sz="0" w:space="0" w:color="auto"/>
            <w:left w:val="none" w:sz="0" w:space="0" w:color="auto"/>
            <w:bottom w:val="none" w:sz="0" w:space="0" w:color="auto"/>
            <w:right w:val="none" w:sz="0" w:space="0" w:color="auto"/>
          </w:divBdr>
        </w:div>
        <w:div w:id="39525895">
          <w:marLeft w:val="640"/>
          <w:marRight w:val="0"/>
          <w:marTop w:val="0"/>
          <w:marBottom w:val="0"/>
          <w:divBdr>
            <w:top w:val="none" w:sz="0" w:space="0" w:color="auto"/>
            <w:left w:val="none" w:sz="0" w:space="0" w:color="auto"/>
            <w:bottom w:val="none" w:sz="0" w:space="0" w:color="auto"/>
            <w:right w:val="none" w:sz="0" w:space="0" w:color="auto"/>
          </w:divBdr>
        </w:div>
        <w:div w:id="157775953">
          <w:marLeft w:val="640"/>
          <w:marRight w:val="0"/>
          <w:marTop w:val="0"/>
          <w:marBottom w:val="0"/>
          <w:divBdr>
            <w:top w:val="none" w:sz="0" w:space="0" w:color="auto"/>
            <w:left w:val="none" w:sz="0" w:space="0" w:color="auto"/>
            <w:bottom w:val="none" w:sz="0" w:space="0" w:color="auto"/>
            <w:right w:val="none" w:sz="0" w:space="0" w:color="auto"/>
          </w:divBdr>
        </w:div>
        <w:div w:id="1439830638">
          <w:marLeft w:val="640"/>
          <w:marRight w:val="0"/>
          <w:marTop w:val="0"/>
          <w:marBottom w:val="0"/>
          <w:divBdr>
            <w:top w:val="none" w:sz="0" w:space="0" w:color="auto"/>
            <w:left w:val="none" w:sz="0" w:space="0" w:color="auto"/>
            <w:bottom w:val="none" w:sz="0" w:space="0" w:color="auto"/>
            <w:right w:val="none" w:sz="0" w:space="0" w:color="auto"/>
          </w:divBdr>
        </w:div>
        <w:div w:id="56167535">
          <w:marLeft w:val="640"/>
          <w:marRight w:val="0"/>
          <w:marTop w:val="0"/>
          <w:marBottom w:val="0"/>
          <w:divBdr>
            <w:top w:val="none" w:sz="0" w:space="0" w:color="auto"/>
            <w:left w:val="none" w:sz="0" w:space="0" w:color="auto"/>
            <w:bottom w:val="none" w:sz="0" w:space="0" w:color="auto"/>
            <w:right w:val="none" w:sz="0" w:space="0" w:color="auto"/>
          </w:divBdr>
        </w:div>
        <w:div w:id="273902347">
          <w:marLeft w:val="640"/>
          <w:marRight w:val="0"/>
          <w:marTop w:val="0"/>
          <w:marBottom w:val="0"/>
          <w:divBdr>
            <w:top w:val="none" w:sz="0" w:space="0" w:color="auto"/>
            <w:left w:val="none" w:sz="0" w:space="0" w:color="auto"/>
            <w:bottom w:val="none" w:sz="0" w:space="0" w:color="auto"/>
            <w:right w:val="none" w:sz="0" w:space="0" w:color="auto"/>
          </w:divBdr>
        </w:div>
        <w:div w:id="477383249">
          <w:marLeft w:val="640"/>
          <w:marRight w:val="0"/>
          <w:marTop w:val="0"/>
          <w:marBottom w:val="0"/>
          <w:divBdr>
            <w:top w:val="none" w:sz="0" w:space="0" w:color="auto"/>
            <w:left w:val="none" w:sz="0" w:space="0" w:color="auto"/>
            <w:bottom w:val="none" w:sz="0" w:space="0" w:color="auto"/>
            <w:right w:val="none" w:sz="0" w:space="0" w:color="auto"/>
          </w:divBdr>
        </w:div>
        <w:div w:id="328556512">
          <w:marLeft w:val="640"/>
          <w:marRight w:val="0"/>
          <w:marTop w:val="0"/>
          <w:marBottom w:val="0"/>
          <w:divBdr>
            <w:top w:val="none" w:sz="0" w:space="0" w:color="auto"/>
            <w:left w:val="none" w:sz="0" w:space="0" w:color="auto"/>
            <w:bottom w:val="none" w:sz="0" w:space="0" w:color="auto"/>
            <w:right w:val="none" w:sz="0" w:space="0" w:color="auto"/>
          </w:divBdr>
        </w:div>
        <w:div w:id="674772988">
          <w:marLeft w:val="640"/>
          <w:marRight w:val="0"/>
          <w:marTop w:val="0"/>
          <w:marBottom w:val="0"/>
          <w:divBdr>
            <w:top w:val="none" w:sz="0" w:space="0" w:color="auto"/>
            <w:left w:val="none" w:sz="0" w:space="0" w:color="auto"/>
            <w:bottom w:val="none" w:sz="0" w:space="0" w:color="auto"/>
            <w:right w:val="none" w:sz="0" w:space="0" w:color="auto"/>
          </w:divBdr>
        </w:div>
        <w:div w:id="1350720173">
          <w:marLeft w:val="640"/>
          <w:marRight w:val="0"/>
          <w:marTop w:val="0"/>
          <w:marBottom w:val="0"/>
          <w:divBdr>
            <w:top w:val="none" w:sz="0" w:space="0" w:color="auto"/>
            <w:left w:val="none" w:sz="0" w:space="0" w:color="auto"/>
            <w:bottom w:val="none" w:sz="0" w:space="0" w:color="auto"/>
            <w:right w:val="none" w:sz="0" w:space="0" w:color="auto"/>
          </w:divBdr>
        </w:div>
        <w:div w:id="1146051378">
          <w:marLeft w:val="640"/>
          <w:marRight w:val="0"/>
          <w:marTop w:val="0"/>
          <w:marBottom w:val="0"/>
          <w:divBdr>
            <w:top w:val="none" w:sz="0" w:space="0" w:color="auto"/>
            <w:left w:val="none" w:sz="0" w:space="0" w:color="auto"/>
            <w:bottom w:val="none" w:sz="0" w:space="0" w:color="auto"/>
            <w:right w:val="none" w:sz="0" w:space="0" w:color="auto"/>
          </w:divBdr>
        </w:div>
      </w:divsChild>
    </w:div>
    <w:div w:id="557935622">
      <w:bodyDiv w:val="1"/>
      <w:marLeft w:val="0"/>
      <w:marRight w:val="0"/>
      <w:marTop w:val="0"/>
      <w:marBottom w:val="0"/>
      <w:divBdr>
        <w:top w:val="none" w:sz="0" w:space="0" w:color="auto"/>
        <w:left w:val="none" w:sz="0" w:space="0" w:color="auto"/>
        <w:bottom w:val="none" w:sz="0" w:space="0" w:color="auto"/>
        <w:right w:val="none" w:sz="0" w:space="0" w:color="auto"/>
      </w:divBdr>
      <w:divsChild>
        <w:div w:id="10305529">
          <w:marLeft w:val="640"/>
          <w:marRight w:val="0"/>
          <w:marTop w:val="0"/>
          <w:marBottom w:val="0"/>
          <w:divBdr>
            <w:top w:val="none" w:sz="0" w:space="0" w:color="auto"/>
            <w:left w:val="none" w:sz="0" w:space="0" w:color="auto"/>
            <w:bottom w:val="none" w:sz="0" w:space="0" w:color="auto"/>
            <w:right w:val="none" w:sz="0" w:space="0" w:color="auto"/>
          </w:divBdr>
        </w:div>
        <w:div w:id="79909385">
          <w:marLeft w:val="640"/>
          <w:marRight w:val="0"/>
          <w:marTop w:val="0"/>
          <w:marBottom w:val="0"/>
          <w:divBdr>
            <w:top w:val="none" w:sz="0" w:space="0" w:color="auto"/>
            <w:left w:val="none" w:sz="0" w:space="0" w:color="auto"/>
            <w:bottom w:val="none" w:sz="0" w:space="0" w:color="auto"/>
            <w:right w:val="none" w:sz="0" w:space="0" w:color="auto"/>
          </w:divBdr>
        </w:div>
        <w:div w:id="136382897">
          <w:marLeft w:val="640"/>
          <w:marRight w:val="0"/>
          <w:marTop w:val="0"/>
          <w:marBottom w:val="0"/>
          <w:divBdr>
            <w:top w:val="none" w:sz="0" w:space="0" w:color="auto"/>
            <w:left w:val="none" w:sz="0" w:space="0" w:color="auto"/>
            <w:bottom w:val="none" w:sz="0" w:space="0" w:color="auto"/>
            <w:right w:val="none" w:sz="0" w:space="0" w:color="auto"/>
          </w:divBdr>
        </w:div>
        <w:div w:id="221722922">
          <w:marLeft w:val="640"/>
          <w:marRight w:val="0"/>
          <w:marTop w:val="0"/>
          <w:marBottom w:val="0"/>
          <w:divBdr>
            <w:top w:val="none" w:sz="0" w:space="0" w:color="auto"/>
            <w:left w:val="none" w:sz="0" w:space="0" w:color="auto"/>
            <w:bottom w:val="none" w:sz="0" w:space="0" w:color="auto"/>
            <w:right w:val="none" w:sz="0" w:space="0" w:color="auto"/>
          </w:divBdr>
        </w:div>
        <w:div w:id="259918721">
          <w:marLeft w:val="640"/>
          <w:marRight w:val="0"/>
          <w:marTop w:val="0"/>
          <w:marBottom w:val="0"/>
          <w:divBdr>
            <w:top w:val="none" w:sz="0" w:space="0" w:color="auto"/>
            <w:left w:val="none" w:sz="0" w:space="0" w:color="auto"/>
            <w:bottom w:val="none" w:sz="0" w:space="0" w:color="auto"/>
            <w:right w:val="none" w:sz="0" w:space="0" w:color="auto"/>
          </w:divBdr>
        </w:div>
        <w:div w:id="315450856">
          <w:marLeft w:val="640"/>
          <w:marRight w:val="0"/>
          <w:marTop w:val="0"/>
          <w:marBottom w:val="0"/>
          <w:divBdr>
            <w:top w:val="none" w:sz="0" w:space="0" w:color="auto"/>
            <w:left w:val="none" w:sz="0" w:space="0" w:color="auto"/>
            <w:bottom w:val="none" w:sz="0" w:space="0" w:color="auto"/>
            <w:right w:val="none" w:sz="0" w:space="0" w:color="auto"/>
          </w:divBdr>
        </w:div>
        <w:div w:id="335349126">
          <w:marLeft w:val="640"/>
          <w:marRight w:val="0"/>
          <w:marTop w:val="0"/>
          <w:marBottom w:val="0"/>
          <w:divBdr>
            <w:top w:val="none" w:sz="0" w:space="0" w:color="auto"/>
            <w:left w:val="none" w:sz="0" w:space="0" w:color="auto"/>
            <w:bottom w:val="none" w:sz="0" w:space="0" w:color="auto"/>
            <w:right w:val="none" w:sz="0" w:space="0" w:color="auto"/>
          </w:divBdr>
        </w:div>
        <w:div w:id="359480334">
          <w:marLeft w:val="640"/>
          <w:marRight w:val="0"/>
          <w:marTop w:val="0"/>
          <w:marBottom w:val="0"/>
          <w:divBdr>
            <w:top w:val="none" w:sz="0" w:space="0" w:color="auto"/>
            <w:left w:val="none" w:sz="0" w:space="0" w:color="auto"/>
            <w:bottom w:val="none" w:sz="0" w:space="0" w:color="auto"/>
            <w:right w:val="none" w:sz="0" w:space="0" w:color="auto"/>
          </w:divBdr>
        </w:div>
        <w:div w:id="415901359">
          <w:marLeft w:val="640"/>
          <w:marRight w:val="0"/>
          <w:marTop w:val="0"/>
          <w:marBottom w:val="0"/>
          <w:divBdr>
            <w:top w:val="none" w:sz="0" w:space="0" w:color="auto"/>
            <w:left w:val="none" w:sz="0" w:space="0" w:color="auto"/>
            <w:bottom w:val="none" w:sz="0" w:space="0" w:color="auto"/>
            <w:right w:val="none" w:sz="0" w:space="0" w:color="auto"/>
          </w:divBdr>
        </w:div>
        <w:div w:id="425617348">
          <w:marLeft w:val="640"/>
          <w:marRight w:val="0"/>
          <w:marTop w:val="0"/>
          <w:marBottom w:val="0"/>
          <w:divBdr>
            <w:top w:val="none" w:sz="0" w:space="0" w:color="auto"/>
            <w:left w:val="none" w:sz="0" w:space="0" w:color="auto"/>
            <w:bottom w:val="none" w:sz="0" w:space="0" w:color="auto"/>
            <w:right w:val="none" w:sz="0" w:space="0" w:color="auto"/>
          </w:divBdr>
        </w:div>
        <w:div w:id="479083305">
          <w:marLeft w:val="640"/>
          <w:marRight w:val="0"/>
          <w:marTop w:val="0"/>
          <w:marBottom w:val="0"/>
          <w:divBdr>
            <w:top w:val="none" w:sz="0" w:space="0" w:color="auto"/>
            <w:left w:val="none" w:sz="0" w:space="0" w:color="auto"/>
            <w:bottom w:val="none" w:sz="0" w:space="0" w:color="auto"/>
            <w:right w:val="none" w:sz="0" w:space="0" w:color="auto"/>
          </w:divBdr>
        </w:div>
        <w:div w:id="509687355">
          <w:marLeft w:val="640"/>
          <w:marRight w:val="0"/>
          <w:marTop w:val="0"/>
          <w:marBottom w:val="0"/>
          <w:divBdr>
            <w:top w:val="none" w:sz="0" w:space="0" w:color="auto"/>
            <w:left w:val="none" w:sz="0" w:space="0" w:color="auto"/>
            <w:bottom w:val="none" w:sz="0" w:space="0" w:color="auto"/>
            <w:right w:val="none" w:sz="0" w:space="0" w:color="auto"/>
          </w:divBdr>
        </w:div>
        <w:div w:id="550308936">
          <w:marLeft w:val="640"/>
          <w:marRight w:val="0"/>
          <w:marTop w:val="0"/>
          <w:marBottom w:val="0"/>
          <w:divBdr>
            <w:top w:val="none" w:sz="0" w:space="0" w:color="auto"/>
            <w:left w:val="none" w:sz="0" w:space="0" w:color="auto"/>
            <w:bottom w:val="none" w:sz="0" w:space="0" w:color="auto"/>
            <w:right w:val="none" w:sz="0" w:space="0" w:color="auto"/>
          </w:divBdr>
        </w:div>
        <w:div w:id="587274729">
          <w:marLeft w:val="640"/>
          <w:marRight w:val="0"/>
          <w:marTop w:val="0"/>
          <w:marBottom w:val="0"/>
          <w:divBdr>
            <w:top w:val="none" w:sz="0" w:space="0" w:color="auto"/>
            <w:left w:val="none" w:sz="0" w:space="0" w:color="auto"/>
            <w:bottom w:val="none" w:sz="0" w:space="0" w:color="auto"/>
            <w:right w:val="none" w:sz="0" w:space="0" w:color="auto"/>
          </w:divBdr>
        </w:div>
        <w:div w:id="637801854">
          <w:marLeft w:val="640"/>
          <w:marRight w:val="0"/>
          <w:marTop w:val="0"/>
          <w:marBottom w:val="0"/>
          <w:divBdr>
            <w:top w:val="none" w:sz="0" w:space="0" w:color="auto"/>
            <w:left w:val="none" w:sz="0" w:space="0" w:color="auto"/>
            <w:bottom w:val="none" w:sz="0" w:space="0" w:color="auto"/>
            <w:right w:val="none" w:sz="0" w:space="0" w:color="auto"/>
          </w:divBdr>
        </w:div>
        <w:div w:id="656541345">
          <w:marLeft w:val="640"/>
          <w:marRight w:val="0"/>
          <w:marTop w:val="0"/>
          <w:marBottom w:val="0"/>
          <w:divBdr>
            <w:top w:val="none" w:sz="0" w:space="0" w:color="auto"/>
            <w:left w:val="none" w:sz="0" w:space="0" w:color="auto"/>
            <w:bottom w:val="none" w:sz="0" w:space="0" w:color="auto"/>
            <w:right w:val="none" w:sz="0" w:space="0" w:color="auto"/>
          </w:divBdr>
        </w:div>
        <w:div w:id="669408268">
          <w:marLeft w:val="640"/>
          <w:marRight w:val="0"/>
          <w:marTop w:val="0"/>
          <w:marBottom w:val="0"/>
          <w:divBdr>
            <w:top w:val="none" w:sz="0" w:space="0" w:color="auto"/>
            <w:left w:val="none" w:sz="0" w:space="0" w:color="auto"/>
            <w:bottom w:val="none" w:sz="0" w:space="0" w:color="auto"/>
            <w:right w:val="none" w:sz="0" w:space="0" w:color="auto"/>
          </w:divBdr>
        </w:div>
        <w:div w:id="791167683">
          <w:marLeft w:val="640"/>
          <w:marRight w:val="0"/>
          <w:marTop w:val="0"/>
          <w:marBottom w:val="0"/>
          <w:divBdr>
            <w:top w:val="none" w:sz="0" w:space="0" w:color="auto"/>
            <w:left w:val="none" w:sz="0" w:space="0" w:color="auto"/>
            <w:bottom w:val="none" w:sz="0" w:space="0" w:color="auto"/>
            <w:right w:val="none" w:sz="0" w:space="0" w:color="auto"/>
          </w:divBdr>
        </w:div>
        <w:div w:id="846755106">
          <w:marLeft w:val="640"/>
          <w:marRight w:val="0"/>
          <w:marTop w:val="0"/>
          <w:marBottom w:val="0"/>
          <w:divBdr>
            <w:top w:val="none" w:sz="0" w:space="0" w:color="auto"/>
            <w:left w:val="none" w:sz="0" w:space="0" w:color="auto"/>
            <w:bottom w:val="none" w:sz="0" w:space="0" w:color="auto"/>
            <w:right w:val="none" w:sz="0" w:space="0" w:color="auto"/>
          </w:divBdr>
        </w:div>
        <w:div w:id="938029408">
          <w:marLeft w:val="640"/>
          <w:marRight w:val="0"/>
          <w:marTop w:val="0"/>
          <w:marBottom w:val="0"/>
          <w:divBdr>
            <w:top w:val="none" w:sz="0" w:space="0" w:color="auto"/>
            <w:left w:val="none" w:sz="0" w:space="0" w:color="auto"/>
            <w:bottom w:val="none" w:sz="0" w:space="0" w:color="auto"/>
            <w:right w:val="none" w:sz="0" w:space="0" w:color="auto"/>
          </w:divBdr>
        </w:div>
        <w:div w:id="1023557217">
          <w:marLeft w:val="640"/>
          <w:marRight w:val="0"/>
          <w:marTop w:val="0"/>
          <w:marBottom w:val="0"/>
          <w:divBdr>
            <w:top w:val="none" w:sz="0" w:space="0" w:color="auto"/>
            <w:left w:val="none" w:sz="0" w:space="0" w:color="auto"/>
            <w:bottom w:val="none" w:sz="0" w:space="0" w:color="auto"/>
            <w:right w:val="none" w:sz="0" w:space="0" w:color="auto"/>
          </w:divBdr>
        </w:div>
        <w:div w:id="1056393827">
          <w:marLeft w:val="640"/>
          <w:marRight w:val="0"/>
          <w:marTop w:val="0"/>
          <w:marBottom w:val="0"/>
          <w:divBdr>
            <w:top w:val="none" w:sz="0" w:space="0" w:color="auto"/>
            <w:left w:val="none" w:sz="0" w:space="0" w:color="auto"/>
            <w:bottom w:val="none" w:sz="0" w:space="0" w:color="auto"/>
            <w:right w:val="none" w:sz="0" w:space="0" w:color="auto"/>
          </w:divBdr>
        </w:div>
        <w:div w:id="1119105333">
          <w:marLeft w:val="640"/>
          <w:marRight w:val="0"/>
          <w:marTop w:val="0"/>
          <w:marBottom w:val="0"/>
          <w:divBdr>
            <w:top w:val="none" w:sz="0" w:space="0" w:color="auto"/>
            <w:left w:val="none" w:sz="0" w:space="0" w:color="auto"/>
            <w:bottom w:val="none" w:sz="0" w:space="0" w:color="auto"/>
            <w:right w:val="none" w:sz="0" w:space="0" w:color="auto"/>
          </w:divBdr>
        </w:div>
        <w:div w:id="1272977065">
          <w:marLeft w:val="640"/>
          <w:marRight w:val="0"/>
          <w:marTop w:val="0"/>
          <w:marBottom w:val="0"/>
          <w:divBdr>
            <w:top w:val="none" w:sz="0" w:space="0" w:color="auto"/>
            <w:left w:val="none" w:sz="0" w:space="0" w:color="auto"/>
            <w:bottom w:val="none" w:sz="0" w:space="0" w:color="auto"/>
            <w:right w:val="none" w:sz="0" w:space="0" w:color="auto"/>
          </w:divBdr>
        </w:div>
        <w:div w:id="1285581422">
          <w:marLeft w:val="640"/>
          <w:marRight w:val="0"/>
          <w:marTop w:val="0"/>
          <w:marBottom w:val="0"/>
          <w:divBdr>
            <w:top w:val="none" w:sz="0" w:space="0" w:color="auto"/>
            <w:left w:val="none" w:sz="0" w:space="0" w:color="auto"/>
            <w:bottom w:val="none" w:sz="0" w:space="0" w:color="auto"/>
            <w:right w:val="none" w:sz="0" w:space="0" w:color="auto"/>
          </w:divBdr>
        </w:div>
        <w:div w:id="1289699074">
          <w:marLeft w:val="640"/>
          <w:marRight w:val="0"/>
          <w:marTop w:val="0"/>
          <w:marBottom w:val="0"/>
          <w:divBdr>
            <w:top w:val="none" w:sz="0" w:space="0" w:color="auto"/>
            <w:left w:val="none" w:sz="0" w:space="0" w:color="auto"/>
            <w:bottom w:val="none" w:sz="0" w:space="0" w:color="auto"/>
            <w:right w:val="none" w:sz="0" w:space="0" w:color="auto"/>
          </w:divBdr>
        </w:div>
        <w:div w:id="1315571736">
          <w:marLeft w:val="640"/>
          <w:marRight w:val="0"/>
          <w:marTop w:val="0"/>
          <w:marBottom w:val="0"/>
          <w:divBdr>
            <w:top w:val="none" w:sz="0" w:space="0" w:color="auto"/>
            <w:left w:val="none" w:sz="0" w:space="0" w:color="auto"/>
            <w:bottom w:val="none" w:sz="0" w:space="0" w:color="auto"/>
            <w:right w:val="none" w:sz="0" w:space="0" w:color="auto"/>
          </w:divBdr>
        </w:div>
        <w:div w:id="1325010470">
          <w:marLeft w:val="640"/>
          <w:marRight w:val="0"/>
          <w:marTop w:val="0"/>
          <w:marBottom w:val="0"/>
          <w:divBdr>
            <w:top w:val="none" w:sz="0" w:space="0" w:color="auto"/>
            <w:left w:val="none" w:sz="0" w:space="0" w:color="auto"/>
            <w:bottom w:val="none" w:sz="0" w:space="0" w:color="auto"/>
            <w:right w:val="none" w:sz="0" w:space="0" w:color="auto"/>
          </w:divBdr>
        </w:div>
        <w:div w:id="1337994756">
          <w:marLeft w:val="640"/>
          <w:marRight w:val="0"/>
          <w:marTop w:val="0"/>
          <w:marBottom w:val="0"/>
          <w:divBdr>
            <w:top w:val="none" w:sz="0" w:space="0" w:color="auto"/>
            <w:left w:val="none" w:sz="0" w:space="0" w:color="auto"/>
            <w:bottom w:val="none" w:sz="0" w:space="0" w:color="auto"/>
            <w:right w:val="none" w:sz="0" w:space="0" w:color="auto"/>
          </w:divBdr>
        </w:div>
        <w:div w:id="1345547585">
          <w:marLeft w:val="640"/>
          <w:marRight w:val="0"/>
          <w:marTop w:val="0"/>
          <w:marBottom w:val="0"/>
          <w:divBdr>
            <w:top w:val="none" w:sz="0" w:space="0" w:color="auto"/>
            <w:left w:val="none" w:sz="0" w:space="0" w:color="auto"/>
            <w:bottom w:val="none" w:sz="0" w:space="0" w:color="auto"/>
            <w:right w:val="none" w:sz="0" w:space="0" w:color="auto"/>
          </w:divBdr>
        </w:div>
        <w:div w:id="1372462722">
          <w:marLeft w:val="640"/>
          <w:marRight w:val="0"/>
          <w:marTop w:val="0"/>
          <w:marBottom w:val="0"/>
          <w:divBdr>
            <w:top w:val="none" w:sz="0" w:space="0" w:color="auto"/>
            <w:left w:val="none" w:sz="0" w:space="0" w:color="auto"/>
            <w:bottom w:val="none" w:sz="0" w:space="0" w:color="auto"/>
            <w:right w:val="none" w:sz="0" w:space="0" w:color="auto"/>
          </w:divBdr>
        </w:div>
        <w:div w:id="1381788280">
          <w:marLeft w:val="640"/>
          <w:marRight w:val="0"/>
          <w:marTop w:val="0"/>
          <w:marBottom w:val="0"/>
          <w:divBdr>
            <w:top w:val="none" w:sz="0" w:space="0" w:color="auto"/>
            <w:left w:val="none" w:sz="0" w:space="0" w:color="auto"/>
            <w:bottom w:val="none" w:sz="0" w:space="0" w:color="auto"/>
            <w:right w:val="none" w:sz="0" w:space="0" w:color="auto"/>
          </w:divBdr>
        </w:div>
        <w:div w:id="1383139258">
          <w:marLeft w:val="640"/>
          <w:marRight w:val="0"/>
          <w:marTop w:val="0"/>
          <w:marBottom w:val="0"/>
          <w:divBdr>
            <w:top w:val="none" w:sz="0" w:space="0" w:color="auto"/>
            <w:left w:val="none" w:sz="0" w:space="0" w:color="auto"/>
            <w:bottom w:val="none" w:sz="0" w:space="0" w:color="auto"/>
            <w:right w:val="none" w:sz="0" w:space="0" w:color="auto"/>
          </w:divBdr>
        </w:div>
        <w:div w:id="1434208988">
          <w:marLeft w:val="640"/>
          <w:marRight w:val="0"/>
          <w:marTop w:val="0"/>
          <w:marBottom w:val="0"/>
          <w:divBdr>
            <w:top w:val="none" w:sz="0" w:space="0" w:color="auto"/>
            <w:left w:val="none" w:sz="0" w:space="0" w:color="auto"/>
            <w:bottom w:val="none" w:sz="0" w:space="0" w:color="auto"/>
            <w:right w:val="none" w:sz="0" w:space="0" w:color="auto"/>
          </w:divBdr>
        </w:div>
        <w:div w:id="1454056344">
          <w:marLeft w:val="640"/>
          <w:marRight w:val="0"/>
          <w:marTop w:val="0"/>
          <w:marBottom w:val="0"/>
          <w:divBdr>
            <w:top w:val="none" w:sz="0" w:space="0" w:color="auto"/>
            <w:left w:val="none" w:sz="0" w:space="0" w:color="auto"/>
            <w:bottom w:val="none" w:sz="0" w:space="0" w:color="auto"/>
            <w:right w:val="none" w:sz="0" w:space="0" w:color="auto"/>
          </w:divBdr>
        </w:div>
        <w:div w:id="1454204356">
          <w:marLeft w:val="640"/>
          <w:marRight w:val="0"/>
          <w:marTop w:val="0"/>
          <w:marBottom w:val="0"/>
          <w:divBdr>
            <w:top w:val="none" w:sz="0" w:space="0" w:color="auto"/>
            <w:left w:val="none" w:sz="0" w:space="0" w:color="auto"/>
            <w:bottom w:val="none" w:sz="0" w:space="0" w:color="auto"/>
            <w:right w:val="none" w:sz="0" w:space="0" w:color="auto"/>
          </w:divBdr>
        </w:div>
        <w:div w:id="1506167986">
          <w:marLeft w:val="640"/>
          <w:marRight w:val="0"/>
          <w:marTop w:val="0"/>
          <w:marBottom w:val="0"/>
          <w:divBdr>
            <w:top w:val="none" w:sz="0" w:space="0" w:color="auto"/>
            <w:left w:val="none" w:sz="0" w:space="0" w:color="auto"/>
            <w:bottom w:val="none" w:sz="0" w:space="0" w:color="auto"/>
            <w:right w:val="none" w:sz="0" w:space="0" w:color="auto"/>
          </w:divBdr>
        </w:div>
        <w:div w:id="1507669350">
          <w:marLeft w:val="640"/>
          <w:marRight w:val="0"/>
          <w:marTop w:val="0"/>
          <w:marBottom w:val="0"/>
          <w:divBdr>
            <w:top w:val="none" w:sz="0" w:space="0" w:color="auto"/>
            <w:left w:val="none" w:sz="0" w:space="0" w:color="auto"/>
            <w:bottom w:val="none" w:sz="0" w:space="0" w:color="auto"/>
            <w:right w:val="none" w:sz="0" w:space="0" w:color="auto"/>
          </w:divBdr>
        </w:div>
        <w:div w:id="1568687570">
          <w:marLeft w:val="640"/>
          <w:marRight w:val="0"/>
          <w:marTop w:val="0"/>
          <w:marBottom w:val="0"/>
          <w:divBdr>
            <w:top w:val="none" w:sz="0" w:space="0" w:color="auto"/>
            <w:left w:val="none" w:sz="0" w:space="0" w:color="auto"/>
            <w:bottom w:val="none" w:sz="0" w:space="0" w:color="auto"/>
            <w:right w:val="none" w:sz="0" w:space="0" w:color="auto"/>
          </w:divBdr>
        </w:div>
        <w:div w:id="1572615494">
          <w:marLeft w:val="640"/>
          <w:marRight w:val="0"/>
          <w:marTop w:val="0"/>
          <w:marBottom w:val="0"/>
          <w:divBdr>
            <w:top w:val="none" w:sz="0" w:space="0" w:color="auto"/>
            <w:left w:val="none" w:sz="0" w:space="0" w:color="auto"/>
            <w:bottom w:val="none" w:sz="0" w:space="0" w:color="auto"/>
            <w:right w:val="none" w:sz="0" w:space="0" w:color="auto"/>
          </w:divBdr>
        </w:div>
        <w:div w:id="1576815839">
          <w:marLeft w:val="640"/>
          <w:marRight w:val="0"/>
          <w:marTop w:val="0"/>
          <w:marBottom w:val="0"/>
          <w:divBdr>
            <w:top w:val="none" w:sz="0" w:space="0" w:color="auto"/>
            <w:left w:val="none" w:sz="0" w:space="0" w:color="auto"/>
            <w:bottom w:val="none" w:sz="0" w:space="0" w:color="auto"/>
            <w:right w:val="none" w:sz="0" w:space="0" w:color="auto"/>
          </w:divBdr>
        </w:div>
        <w:div w:id="1634872989">
          <w:marLeft w:val="640"/>
          <w:marRight w:val="0"/>
          <w:marTop w:val="0"/>
          <w:marBottom w:val="0"/>
          <w:divBdr>
            <w:top w:val="none" w:sz="0" w:space="0" w:color="auto"/>
            <w:left w:val="none" w:sz="0" w:space="0" w:color="auto"/>
            <w:bottom w:val="none" w:sz="0" w:space="0" w:color="auto"/>
            <w:right w:val="none" w:sz="0" w:space="0" w:color="auto"/>
          </w:divBdr>
        </w:div>
        <w:div w:id="1645158598">
          <w:marLeft w:val="640"/>
          <w:marRight w:val="0"/>
          <w:marTop w:val="0"/>
          <w:marBottom w:val="0"/>
          <w:divBdr>
            <w:top w:val="none" w:sz="0" w:space="0" w:color="auto"/>
            <w:left w:val="none" w:sz="0" w:space="0" w:color="auto"/>
            <w:bottom w:val="none" w:sz="0" w:space="0" w:color="auto"/>
            <w:right w:val="none" w:sz="0" w:space="0" w:color="auto"/>
          </w:divBdr>
        </w:div>
        <w:div w:id="1677070850">
          <w:marLeft w:val="640"/>
          <w:marRight w:val="0"/>
          <w:marTop w:val="0"/>
          <w:marBottom w:val="0"/>
          <w:divBdr>
            <w:top w:val="none" w:sz="0" w:space="0" w:color="auto"/>
            <w:left w:val="none" w:sz="0" w:space="0" w:color="auto"/>
            <w:bottom w:val="none" w:sz="0" w:space="0" w:color="auto"/>
            <w:right w:val="none" w:sz="0" w:space="0" w:color="auto"/>
          </w:divBdr>
        </w:div>
        <w:div w:id="1682505815">
          <w:marLeft w:val="640"/>
          <w:marRight w:val="0"/>
          <w:marTop w:val="0"/>
          <w:marBottom w:val="0"/>
          <w:divBdr>
            <w:top w:val="none" w:sz="0" w:space="0" w:color="auto"/>
            <w:left w:val="none" w:sz="0" w:space="0" w:color="auto"/>
            <w:bottom w:val="none" w:sz="0" w:space="0" w:color="auto"/>
            <w:right w:val="none" w:sz="0" w:space="0" w:color="auto"/>
          </w:divBdr>
        </w:div>
        <w:div w:id="1700399507">
          <w:marLeft w:val="640"/>
          <w:marRight w:val="0"/>
          <w:marTop w:val="0"/>
          <w:marBottom w:val="0"/>
          <w:divBdr>
            <w:top w:val="none" w:sz="0" w:space="0" w:color="auto"/>
            <w:left w:val="none" w:sz="0" w:space="0" w:color="auto"/>
            <w:bottom w:val="none" w:sz="0" w:space="0" w:color="auto"/>
            <w:right w:val="none" w:sz="0" w:space="0" w:color="auto"/>
          </w:divBdr>
        </w:div>
        <w:div w:id="1760329376">
          <w:marLeft w:val="640"/>
          <w:marRight w:val="0"/>
          <w:marTop w:val="0"/>
          <w:marBottom w:val="0"/>
          <w:divBdr>
            <w:top w:val="none" w:sz="0" w:space="0" w:color="auto"/>
            <w:left w:val="none" w:sz="0" w:space="0" w:color="auto"/>
            <w:bottom w:val="none" w:sz="0" w:space="0" w:color="auto"/>
            <w:right w:val="none" w:sz="0" w:space="0" w:color="auto"/>
          </w:divBdr>
        </w:div>
        <w:div w:id="1767188389">
          <w:marLeft w:val="640"/>
          <w:marRight w:val="0"/>
          <w:marTop w:val="0"/>
          <w:marBottom w:val="0"/>
          <w:divBdr>
            <w:top w:val="none" w:sz="0" w:space="0" w:color="auto"/>
            <w:left w:val="none" w:sz="0" w:space="0" w:color="auto"/>
            <w:bottom w:val="none" w:sz="0" w:space="0" w:color="auto"/>
            <w:right w:val="none" w:sz="0" w:space="0" w:color="auto"/>
          </w:divBdr>
        </w:div>
        <w:div w:id="1839465905">
          <w:marLeft w:val="640"/>
          <w:marRight w:val="0"/>
          <w:marTop w:val="0"/>
          <w:marBottom w:val="0"/>
          <w:divBdr>
            <w:top w:val="none" w:sz="0" w:space="0" w:color="auto"/>
            <w:left w:val="none" w:sz="0" w:space="0" w:color="auto"/>
            <w:bottom w:val="none" w:sz="0" w:space="0" w:color="auto"/>
            <w:right w:val="none" w:sz="0" w:space="0" w:color="auto"/>
          </w:divBdr>
        </w:div>
        <w:div w:id="1840732975">
          <w:marLeft w:val="640"/>
          <w:marRight w:val="0"/>
          <w:marTop w:val="0"/>
          <w:marBottom w:val="0"/>
          <w:divBdr>
            <w:top w:val="none" w:sz="0" w:space="0" w:color="auto"/>
            <w:left w:val="none" w:sz="0" w:space="0" w:color="auto"/>
            <w:bottom w:val="none" w:sz="0" w:space="0" w:color="auto"/>
            <w:right w:val="none" w:sz="0" w:space="0" w:color="auto"/>
          </w:divBdr>
        </w:div>
        <w:div w:id="1861308499">
          <w:marLeft w:val="640"/>
          <w:marRight w:val="0"/>
          <w:marTop w:val="0"/>
          <w:marBottom w:val="0"/>
          <w:divBdr>
            <w:top w:val="none" w:sz="0" w:space="0" w:color="auto"/>
            <w:left w:val="none" w:sz="0" w:space="0" w:color="auto"/>
            <w:bottom w:val="none" w:sz="0" w:space="0" w:color="auto"/>
            <w:right w:val="none" w:sz="0" w:space="0" w:color="auto"/>
          </w:divBdr>
        </w:div>
        <w:div w:id="1905294223">
          <w:marLeft w:val="640"/>
          <w:marRight w:val="0"/>
          <w:marTop w:val="0"/>
          <w:marBottom w:val="0"/>
          <w:divBdr>
            <w:top w:val="none" w:sz="0" w:space="0" w:color="auto"/>
            <w:left w:val="none" w:sz="0" w:space="0" w:color="auto"/>
            <w:bottom w:val="none" w:sz="0" w:space="0" w:color="auto"/>
            <w:right w:val="none" w:sz="0" w:space="0" w:color="auto"/>
          </w:divBdr>
        </w:div>
        <w:div w:id="1957983667">
          <w:marLeft w:val="640"/>
          <w:marRight w:val="0"/>
          <w:marTop w:val="0"/>
          <w:marBottom w:val="0"/>
          <w:divBdr>
            <w:top w:val="none" w:sz="0" w:space="0" w:color="auto"/>
            <w:left w:val="none" w:sz="0" w:space="0" w:color="auto"/>
            <w:bottom w:val="none" w:sz="0" w:space="0" w:color="auto"/>
            <w:right w:val="none" w:sz="0" w:space="0" w:color="auto"/>
          </w:divBdr>
        </w:div>
        <w:div w:id="2010594301">
          <w:marLeft w:val="640"/>
          <w:marRight w:val="0"/>
          <w:marTop w:val="0"/>
          <w:marBottom w:val="0"/>
          <w:divBdr>
            <w:top w:val="none" w:sz="0" w:space="0" w:color="auto"/>
            <w:left w:val="none" w:sz="0" w:space="0" w:color="auto"/>
            <w:bottom w:val="none" w:sz="0" w:space="0" w:color="auto"/>
            <w:right w:val="none" w:sz="0" w:space="0" w:color="auto"/>
          </w:divBdr>
        </w:div>
        <w:div w:id="2017538279">
          <w:marLeft w:val="640"/>
          <w:marRight w:val="0"/>
          <w:marTop w:val="0"/>
          <w:marBottom w:val="0"/>
          <w:divBdr>
            <w:top w:val="none" w:sz="0" w:space="0" w:color="auto"/>
            <w:left w:val="none" w:sz="0" w:space="0" w:color="auto"/>
            <w:bottom w:val="none" w:sz="0" w:space="0" w:color="auto"/>
            <w:right w:val="none" w:sz="0" w:space="0" w:color="auto"/>
          </w:divBdr>
        </w:div>
        <w:div w:id="2109540755">
          <w:marLeft w:val="640"/>
          <w:marRight w:val="0"/>
          <w:marTop w:val="0"/>
          <w:marBottom w:val="0"/>
          <w:divBdr>
            <w:top w:val="none" w:sz="0" w:space="0" w:color="auto"/>
            <w:left w:val="none" w:sz="0" w:space="0" w:color="auto"/>
            <w:bottom w:val="none" w:sz="0" w:space="0" w:color="auto"/>
            <w:right w:val="none" w:sz="0" w:space="0" w:color="auto"/>
          </w:divBdr>
        </w:div>
      </w:divsChild>
    </w:div>
    <w:div w:id="558636121">
      <w:bodyDiv w:val="1"/>
      <w:marLeft w:val="0"/>
      <w:marRight w:val="0"/>
      <w:marTop w:val="0"/>
      <w:marBottom w:val="0"/>
      <w:divBdr>
        <w:top w:val="none" w:sz="0" w:space="0" w:color="auto"/>
        <w:left w:val="none" w:sz="0" w:space="0" w:color="auto"/>
        <w:bottom w:val="none" w:sz="0" w:space="0" w:color="auto"/>
        <w:right w:val="none" w:sz="0" w:space="0" w:color="auto"/>
      </w:divBdr>
      <w:divsChild>
        <w:div w:id="39745574">
          <w:marLeft w:val="640"/>
          <w:marRight w:val="0"/>
          <w:marTop w:val="0"/>
          <w:marBottom w:val="0"/>
          <w:divBdr>
            <w:top w:val="none" w:sz="0" w:space="0" w:color="auto"/>
            <w:left w:val="none" w:sz="0" w:space="0" w:color="auto"/>
            <w:bottom w:val="none" w:sz="0" w:space="0" w:color="auto"/>
            <w:right w:val="none" w:sz="0" w:space="0" w:color="auto"/>
          </w:divBdr>
        </w:div>
        <w:div w:id="48261236">
          <w:marLeft w:val="640"/>
          <w:marRight w:val="0"/>
          <w:marTop w:val="0"/>
          <w:marBottom w:val="0"/>
          <w:divBdr>
            <w:top w:val="none" w:sz="0" w:space="0" w:color="auto"/>
            <w:left w:val="none" w:sz="0" w:space="0" w:color="auto"/>
            <w:bottom w:val="none" w:sz="0" w:space="0" w:color="auto"/>
            <w:right w:val="none" w:sz="0" w:space="0" w:color="auto"/>
          </w:divBdr>
        </w:div>
        <w:div w:id="59061765">
          <w:marLeft w:val="640"/>
          <w:marRight w:val="0"/>
          <w:marTop w:val="0"/>
          <w:marBottom w:val="0"/>
          <w:divBdr>
            <w:top w:val="none" w:sz="0" w:space="0" w:color="auto"/>
            <w:left w:val="none" w:sz="0" w:space="0" w:color="auto"/>
            <w:bottom w:val="none" w:sz="0" w:space="0" w:color="auto"/>
            <w:right w:val="none" w:sz="0" w:space="0" w:color="auto"/>
          </w:divBdr>
        </w:div>
        <w:div w:id="66267535">
          <w:marLeft w:val="640"/>
          <w:marRight w:val="0"/>
          <w:marTop w:val="0"/>
          <w:marBottom w:val="0"/>
          <w:divBdr>
            <w:top w:val="none" w:sz="0" w:space="0" w:color="auto"/>
            <w:left w:val="none" w:sz="0" w:space="0" w:color="auto"/>
            <w:bottom w:val="none" w:sz="0" w:space="0" w:color="auto"/>
            <w:right w:val="none" w:sz="0" w:space="0" w:color="auto"/>
          </w:divBdr>
        </w:div>
        <w:div w:id="91433724">
          <w:marLeft w:val="640"/>
          <w:marRight w:val="0"/>
          <w:marTop w:val="0"/>
          <w:marBottom w:val="0"/>
          <w:divBdr>
            <w:top w:val="none" w:sz="0" w:space="0" w:color="auto"/>
            <w:left w:val="none" w:sz="0" w:space="0" w:color="auto"/>
            <w:bottom w:val="none" w:sz="0" w:space="0" w:color="auto"/>
            <w:right w:val="none" w:sz="0" w:space="0" w:color="auto"/>
          </w:divBdr>
        </w:div>
        <w:div w:id="196704576">
          <w:marLeft w:val="640"/>
          <w:marRight w:val="0"/>
          <w:marTop w:val="0"/>
          <w:marBottom w:val="0"/>
          <w:divBdr>
            <w:top w:val="none" w:sz="0" w:space="0" w:color="auto"/>
            <w:left w:val="none" w:sz="0" w:space="0" w:color="auto"/>
            <w:bottom w:val="none" w:sz="0" w:space="0" w:color="auto"/>
            <w:right w:val="none" w:sz="0" w:space="0" w:color="auto"/>
          </w:divBdr>
        </w:div>
        <w:div w:id="229929503">
          <w:marLeft w:val="640"/>
          <w:marRight w:val="0"/>
          <w:marTop w:val="0"/>
          <w:marBottom w:val="0"/>
          <w:divBdr>
            <w:top w:val="none" w:sz="0" w:space="0" w:color="auto"/>
            <w:left w:val="none" w:sz="0" w:space="0" w:color="auto"/>
            <w:bottom w:val="none" w:sz="0" w:space="0" w:color="auto"/>
            <w:right w:val="none" w:sz="0" w:space="0" w:color="auto"/>
          </w:divBdr>
        </w:div>
        <w:div w:id="235867056">
          <w:marLeft w:val="640"/>
          <w:marRight w:val="0"/>
          <w:marTop w:val="0"/>
          <w:marBottom w:val="0"/>
          <w:divBdr>
            <w:top w:val="none" w:sz="0" w:space="0" w:color="auto"/>
            <w:left w:val="none" w:sz="0" w:space="0" w:color="auto"/>
            <w:bottom w:val="none" w:sz="0" w:space="0" w:color="auto"/>
            <w:right w:val="none" w:sz="0" w:space="0" w:color="auto"/>
          </w:divBdr>
        </w:div>
        <w:div w:id="303699811">
          <w:marLeft w:val="640"/>
          <w:marRight w:val="0"/>
          <w:marTop w:val="0"/>
          <w:marBottom w:val="0"/>
          <w:divBdr>
            <w:top w:val="none" w:sz="0" w:space="0" w:color="auto"/>
            <w:left w:val="none" w:sz="0" w:space="0" w:color="auto"/>
            <w:bottom w:val="none" w:sz="0" w:space="0" w:color="auto"/>
            <w:right w:val="none" w:sz="0" w:space="0" w:color="auto"/>
          </w:divBdr>
        </w:div>
        <w:div w:id="309018852">
          <w:marLeft w:val="640"/>
          <w:marRight w:val="0"/>
          <w:marTop w:val="0"/>
          <w:marBottom w:val="0"/>
          <w:divBdr>
            <w:top w:val="none" w:sz="0" w:space="0" w:color="auto"/>
            <w:left w:val="none" w:sz="0" w:space="0" w:color="auto"/>
            <w:bottom w:val="none" w:sz="0" w:space="0" w:color="auto"/>
            <w:right w:val="none" w:sz="0" w:space="0" w:color="auto"/>
          </w:divBdr>
        </w:div>
        <w:div w:id="326442501">
          <w:marLeft w:val="640"/>
          <w:marRight w:val="0"/>
          <w:marTop w:val="0"/>
          <w:marBottom w:val="0"/>
          <w:divBdr>
            <w:top w:val="none" w:sz="0" w:space="0" w:color="auto"/>
            <w:left w:val="none" w:sz="0" w:space="0" w:color="auto"/>
            <w:bottom w:val="none" w:sz="0" w:space="0" w:color="auto"/>
            <w:right w:val="none" w:sz="0" w:space="0" w:color="auto"/>
          </w:divBdr>
        </w:div>
        <w:div w:id="384107382">
          <w:marLeft w:val="640"/>
          <w:marRight w:val="0"/>
          <w:marTop w:val="0"/>
          <w:marBottom w:val="0"/>
          <w:divBdr>
            <w:top w:val="none" w:sz="0" w:space="0" w:color="auto"/>
            <w:left w:val="none" w:sz="0" w:space="0" w:color="auto"/>
            <w:bottom w:val="none" w:sz="0" w:space="0" w:color="auto"/>
            <w:right w:val="none" w:sz="0" w:space="0" w:color="auto"/>
          </w:divBdr>
        </w:div>
        <w:div w:id="399905161">
          <w:marLeft w:val="640"/>
          <w:marRight w:val="0"/>
          <w:marTop w:val="0"/>
          <w:marBottom w:val="0"/>
          <w:divBdr>
            <w:top w:val="none" w:sz="0" w:space="0" w:color="auto"/>
            <w:left w:val="none" w:sz="0" w:space="0" w:color="auto"/>
            <w:bottom w:val="none" w:sz="0" w:space="0" w:color="auto"/>
            <w:right w:val="none" w:sz="0" w:space="0" w:color="auto"/>
          </w:divBdr>
        </w:div>
        <w:div w:id="449664091">
          <w:marLeft w:val="640"/>
          <w:marRight w:val="0"/>
          <w:marTop w:val="0"/>
          <w:marBottom w:val="0"/>
          <w:divBdr>
            <w:top w:val="none" w:sz="0" w:space="0" w:color="auto"/>
            <w:left w:val="none" w:sz="0" w:space="0" w:color="auto"/>
            <w:bottom w:val="none" w:sz="0" w:space="0" w:color="auto"/>
            <w:right w:val="none" w:sz="0" w:space="0" w:color="auto"/>
          </w:divBdr>
        </w:div>
        <w:div w:id="522208905">
          <w:marLeft w:val="640"/>
          <w:marRight w:val="0"/>
          <w:marTop w:val="0"/>
          <w:marBottom w:val="0"/>
          <w:divBdr>
            <w:top w:val="none" w:sz="0" w:space="0" w:color="auto"/>
            <w:left w:val="none" w:sz="0" w:space="0" w:color="auto"/>
            <w:bottom w:val="none" w:sz="0" w:space="0" w:color="auto"/>
            <w:right w:val="none" w:sz="0" w:space="0" w:color="auto"/>
          </w:divBdr>
        </w:div>
        <w:div w:id="622729647">
          <w:marLeft w:val="640"/>
          <w:marRight w:val="0"/>
          <w:marTop w:val="0"/>
          <w:marBottom w:val="0"/>
          <w:divBdr>
            <w:top w:val="none" w:sz="0" w:space="0" w:color="auto"/>
            <w:left w:val="none" w:sz="0" w:space="0" w:color="auto"/>
            <w:bottom w:val="none" w:sz="0" w:space="0" w:color="auto"/>
            <w:right w:val="none" w:sz="0" w:space="0" w:color="auto"/>
          </w:divBdr>
        </w:div>
        <w:div w:id="625430957">
          <w:marLeft w:val="640"/>
          <w:marRight w:val="0"/>
          <w:marTop w:val="0"/>
          <w:marBottom w:val="0"/>
          <w:divBdr>
            <w:top w:val="none" w:sz="0" w:space="0" w:color="auto"/>
            <w:left w:val="none" w:sz="0" w:space="0" w:color="auto"/>
            <w:bottom w:val="none" w:sz="0" w:space="0" w:color="auto"/>
            <w:right w:val="none" w:sz="0" w:space="0" w:color="auto"/>
          </w:divBdr>
        </w:div>
        <w:div w:id="685518992">
          <w:marLeft w:val="640"/>
          <w:marRight w:val="0"/>
          <w:marTop w:val="0"/>
          <w:marBottom w:val="0"/>
          <w:divBdr>
            <w:top w:val="none" w:sz="0" w:space="0" w:color="auto"/>
            <w:left w:val="none" w:sz="0" w:space="0" w:color="auto"/>
            <w:bottom w:val="none" w:sz="0" w:space="0" w:color="auto"/>
            <w:right w:val="none" w:sz="0" w:space="0" w:color="auto"/>
          </w:divBdr>
        </w:div>
        <w:div w:id="702561602">
          <w:marLeft w:val="640"/>
          <w:marRight w:val="0"/>
          <w:marTop w:val="0"/>
          <w:marBottom w:val="0"/>
          <w:divBdr>
            <w:top w:val="none" w:sz="0" w:space="0" w:color="auto"/>
            <w:left w:val="none" w:sz="0" w:space="0" w:color="auto"/>
            <w:bottom w:val="none" w:sz="0" w:space="0" w:color="auto"/>
            <w:right w:val="none" w:sz="0" w:space="0" w:color="auto"/>
          </w:divBdr>
        </w:div>
        <w:div w:id="709459709">
          <w:marLeft w:val="640"/>
          <w:marRight w:val="0"/>
          <w:marTop w:val="0"/>
          <w:marBottom w:val="0"/>
          <w:divBdr>
            <w:top w:val="none" w:sz="0" w:space="0" w:color="auto"/>
            <w:left w:val="none" w:sz="0" w:space="0" w:color="auto"/>
            <w:bottom w:val="none" w:sz="0" w:space="0" w:color="auto"/>
            <w:right w:val="none" w:sz="0" w:space="0" w:color="auto"/>
          </w:divBdr>
        </w:div>
        <w:div w:id="723799539">
          <w:marLeft w:val="640"/>
          <w:marRight w:val="0"/>
          <w:marTop w:val="0"/>
          <w:marBottom w:val="0"/>
          <w:divBdr>
            <w:top w:val="none" w:sz="0" w:space="0" w:color="auto"/>
            <w:left w:val="none" w:sz="0" w:space="0" w:color="auto"/>
            <w:bottom w:val="none" w:sz="0" w:space="0" w:color="auto"/>
            <w:right w:val="none" w:sz="0" w:space="0" w:color="auto"/>
          </w:divBdr>
        </w:div>
        <w:div w:id="805397311">
          <w:marLeft w:val="640"/>
          <w:marRight w:val="0"/>
          <w:marTop w:val="0"/>
          <w:marBottom w:val="0"/>
          <w:divBdr>
            <w:top w:val="none" w:sz="0" w:space="0" w:color="auto"/>
            <w:left w:val="none" w:sz="0" w:space="0" w:color="auto"/>
            <w:bottom w:val="none" w:sz="0" w:space="0" w:color="auto"/>
            <w:right w:val="none" w:sz="0" w:space="0" w:color="auto"/>
          </w:divBdr>
        </w:div>
        <w:div w:id="816996652">
          <w:marLeft w:val="640"/>
          <w:marRight w:val="0"/>
          <w:marTop w:val="0"/>
          <w:marBottom w:val="0"/>
          <w:divBdr>
            <w:top w:val="none" w:sz="0" w:space="0" w:color="auto"/>
            <w:left w:val="none" w:sz="0" w:space="0" w:color="auto"/>
            <w:bottom w:val="none" w:sz="0" w:space="0" w:color="auto"/>
            <w:right w:val="none" w:sz="0" w:space="0" w:color="auto"/>
          </w:divBdr>
        </w:div>
        <w:div w:id="900872349">
          <w:marLeft w:val="640"/>
          <w:marRight w:val="0"/>
          <w:marTop w:val="0"/>
          <w:marBottom w:val="0"/>
          <w:divBdr>
            <w:top w:val="none" w:sz="0" w:space="0" w:color="auto"/>
            <w:left w:val="none" w:sz="0" w:space="0" w:color="auto"/>
            <w:bottom w:val="none" w:sz="0" w:space="0" w:color="auto"/>
            <w:right w:val="none" w:sz="0" w:space="0" w:color="auto"/>
          </w:divBdr>
        </w:div>
        <w:div w:id="957683048">
          <w:marLeft w:val="640"/>
          <w:marRight w:val="0"/>
          <w:marTop w:val="0"/>
          <w:marBottom w:val="0"/>
          <w:divBdr>
            <w:top w:val="none" w:sz="0" w:space="0" w:color="auto"/>
            <w:left w:val="none" w:sz="0" w:space="0" w:color="auto"/>
            <w:bottom w:val="none" w:sz="0" w:space="0" w:color="auto"/>
            <w:right w:val="none" w:sz="0" w:space="0" w:color="auto"/>
          </w:divBdr>
        </w:div>
        <w:div w:id="991368408">
          <w:marLeft w:val="640"/>
          <w:marRight w:val="0"/>
          <w:marTop w:val="0"/>
          <w:marBottom w:val="0"/>
          <w:divBdr>
            <w:top w:val="none" w:sz="0" w:space="0" w:color="auto"/>
            <w:left w:val="none" w:sz="0" w:space="0" w:color="auto"/>
            <w:bottom w:val="none" w:sz="0" w:space="0" w:color="auto"/>
            <w:right w:val="none" w:sz="0" w:space="0" w:color="auto"/>
          </w:divBdr>
        </w:div>
        <w:div w:id="1048608739">
          <w:marLeft w:val="640"/>
          <w:marRight w:val="0"/>
          <w:marTop w:val="0"/>
          <w:marBottom w:val="0"/>
          <w:divBdr>
            <w:top w:val="none" w:sz="0" w:space="0" w:color="auto"/>
            <w:left w:val="none" w:sz="0" w:space="0" w:color="auto"/>
            <w:bottom w:val="none" w:sz="0" w:space="0" w:color="auto"/>
            <w:right w:val="none" w:sz="0" w:space="0" w:color="auto"/>
          </w:divBdr>
        </w:div>
        <w:div w:id="1166362950">
          <w:marLeft w:val="640"/>
          <w:marRight w:val="0"/>
          <w:marTop w:val="0"/>
          <w:marBottom w:val="0"/>
          <w:divBdr>
            <w:top w:val="none" w:sz="0" w:space="0" w:color="auto"/>
            <w:left w:val="none" w:sz="0" w:space="0" w:color="auto"/>
            <w:bottom w:val="none" w:sz="0" w:space="0" w:color="auto"/>
            <w:right w:val="none" w:sz="0" w:space="0" w:color="auto"/>
          </w:divBdr>
        </w:div>
        <w:div w:id="1172447301">
          <w:marLeft w:val="640"/>
          <w:marRight w:val="0"/>
          <w:marTop w:val="0"/>
          <w:marBottom w:val="0"/>
          <w:divBdr>
            <w:top w:val="none" w:sz="0" w:space="0" w:color="auto"/>
            <w:left w:val="none" w:sz="0" w:space="0" w:color="auto"/>
            <w:bottom w:val="none" w:sz="0" w:space="0" w:color="auto"/>
            <w:right w:val="none" w:sz="0" w:space="0" w:color="auto"/>
          </w:divBdr>
        </w:div>
        <w:div w:id="1215658766">
          <w:marLeft w:val="640"/>
          <w:marRight w:val="0"/>
          <w:marTop w:val="0"/>
          <w:marBottom w:val="0"/>
          <w:divBdr>
            <w:top w:val="none" w:sz="0" w:space="0" w:color="auto"/>
            <w:left w:val="none" w:sz="0" w:space="0" w:color="auto"/>
            <w:bottom w:val="none" w:sz="0" w:space="0" w:color="auto"/>
            <w:right w:val="none" w:sz="0" w:space="0" w:color="auto"/>
          </w:divBdr>
        </w:div>
        <w:div w:id="1218971258">
          <w:marLeft w:val="640"/>
          <w:marRight w:val="0"/>
          <w:marTop w:val="0"/>
          <w:marBottom w:val="0"/>
          <w:divBdr>
            <w:top w:val="none" w:sz="0" w:space="0" w:color="auto"/>
            <w:left w:val="none" w:sz="0" w:space="0" w:color="auto"/>
            <w:bottom w:val="none" w:sz="0" w:space="0" w:color="auto"/>
            <w:right w:val="none" w:sz="0" w:space="0" w:color="auto"/>
          </w:divBdr>
        </w:div>
        <w:div w:id="1241215415">
          <w:marLeft w:val="640"/>
          <w:marRight w:val="0"/>
          <w:marTop w:val="0"/>
          <w:marBottom w:val="0"/>
          <w:divBdr>
            <w:top w:val="none" w:sz="0" w:space="0" w:color="auto"/>
            <w:left w:val="none" w:sz="0" w:space="0" w:color="auto"/>
            <w:bottom w:val="none" w:sz="0" w:space="0" w:color="auto"/>
            <w:right w:val="none" w:sz="0" w:space="0" w:color="auto"/>
          </w:divBdr>
        </w:div>
        <w:div w:id="1322923832">
          <w:marLeft w:val="640"/>
          <w:marRight w:val="0"/>
          <w:marTop w:val="0"/>
          <w:marBottom w:val="0"/>
          <w:divBdr>
            <w:top w:val="none" w:sz="0" w:space="0" w:color="auto"/>
            <w:left w:val="none" w:sz="0" w:space="0" w:color="auto"/>
            <w:bottom w:val="none" w:sz="0" w:space="0" w:color="auto"/>
            <w:right w:val="none" w:sz="0" w:space="0" w:color="auto"/>
          </w:divBdr>
        </w:div>
        <w:div w:id="1365137339">
          <w:marLeft w:val="640"/>
          <w:marRight w:val="0"/>
          <w:marTop w:val="0"/>
          <w:marBottom w:val="0"/>
          <w:divBdr>
            <w:top w:val="none" w:sz="0" w:space="0" w:color="auto"/>
            <w:left w:val="none" w:sz="0" w:space="0" w:color="auto"/>
            <w:bottom w:val="none" w:sz="0" w:space="0" w:color="auto"/>
            <w:right w:val="none" w:sz="0" w:space="0" w:color="auto"/>
          </w:divBdr>
        </w:div>
        <w:div w:id="1366369781">
          <w:marLeft w:val="640"/>
          <w:marRight w:val="0"/>
          <w:marTop w:val="0"/>
          <w:marBottom w:val="0"/>
          <w:divBdr>
            <w:top w:val="none" w:sz="0" w:space="0" w:color="auto"/>
            <w:left w:val="none" w:sz="0" w:space="0" w:color="auto"/>
            <w:bottom w:val="none" w:sz="0" w:space="0" w:color="auto"/>
            <w:right w:val="none" w:sz="0" w:space="0" w:color="auto"/>
          </w:divBdr>
        </w:div>
        <w:div w:id="1387753150">
          <w:marLeft w:val="640"/>
          <w:marRight w:val="0"/>
          <w:marTop w:val="0"/>
          <w:marBottom w:val="0"/>
          <w:divBdr>
            <w:top w:val="none" w:sz="0" w:space="0" w:color="auto"/>
            <w:left w:val="none" w:sz="0" w:space="0" w:color="auto"/>
            <w:bottom w:val="none" w:sz="0" w:space="0" w:color="auto"/>
            <w:right w:val="none" w:sz="0" w:space="0" w:color="auto"/>
          </w:divBdr>
        </w:div>
        <w:div w:id="1388726656">
          <w:marLeft w:val="640"/>
          <w:marRight w:val="0"/>
          <w:marTop w:val="0"/>
          <w:marBottom w:val="0"/>
          <w:divBdr>
            <w:top w:val="none" w:sz="0" w:space="0" w:color="auto"/>
            <w:left w:val="none" w:sz="0" w:space="0" w:color="auto"/>
            <w:bottom w:val="none" w:sz="0" w:space="0" w:color="auto"/>
            <w:right w:val="none" w:sz="0" w:space="0" w:color="auto"/>
          </w:divBdr>
        </w:div>
        <w:div w:id="1432581786">
          <w:marLeft w:val="640"/>
          <w:marRight w:val="0"/>
          <w:marTop w:val="0"/>
          <w:marBottom w:val="0"/>
          <w:divBdr>
            <w:top w:val="none" w:sz="0" w:space="0" w:color="auto"/>
            <w:left w:val="none" w:sz="0" w:space="0" w:color="auto"/>
            <w:bottom w:val="none" w:sz="0" w:space="0" w:color="auto"/>
            <w:right w:val="none" w:sz="0" w:space="0" w:color="auto"/>
          </w:divBdr>
        </w:div>
        <w:div w:id="1475757893">
          <w:marLeft w:val="640"/>
          <w:marRight w:val="0"/>
          <w:marTop w:val="0"/>
          <w:marBottom w:val="0"/>
          <w:divBdr>
            <w:top w:val="none" w:sz="0" w:space="0" w:color="auto"/>
            <w:left w:val="none" w:sz="0" w:space="0" w:color="auto"/>
            <w:bottom w:val="none" w:sz="0" w:space="0" w:color="auto"/>
            <w:right w:val="none" w:sz="0" w:space="0" w:color="auto"/>
          </w:divBdr>
        </w:div>
        <w:div w:id="1501695068">
          <w:marLeft w:val="640"/>
          <w:marRight w:val="0"/>
          <w:marTop w:val="0"/>
          <w:marBottom w:val="0"/>
          <w:divBdr>
            <w:top w:val="none" w:sz="0" w:space="0" w:color="auto"/>
            <w:left w:val="none" w:sz="0" w:space="0" w:color="auto"/>
            <w:bottom w:val="none" w:sz="0" w:space="0" w:color="auto"/>
            <w:right w:val="none" w:sz="0" w:space="0" w:color="auto"/>
          </w:divBdr>
        </w:div>
        <w:div w:id="1613172296">
          <w:marLeft w:val="640"/>
          <w:marRight w:val="0"/>
          <w:marTop w:val="0"/>
          <w:marBottom w:val="0"/>
          <w:divBdr>
            <w:top w:val="none" w:sz="0" w:space="0" w:color="auto"/>
            <w:left w:val="none" w:sz="0" w:space="0" w:color="auto"/>
            <w:bottom w:val="none" w:sz="0" w:space="0" w:color="auto"/>
            <w:right w:val="none" w:sz="0" w:space="0" w:color="auto"/>
          </w:divBdr>
        </w:div>
        <w:div w:id="1672292281">
          <w:marLeft w:val="640"/>
          <w:marRight w:val="0"/>
          <w:marTop w:val="0"/>
          <w:marBottom w:val="0"/>
          <w:divBdr>
            <w:top w:val="none" w:sz="0" w:space="0" w:color="auto"/>
            <w:left w:val="none" w:sz="0" w:space="0" w:color="auto"/>
            <w:bottom w:val="none" w:sz="0" w:space="0" w:color="auto"/>
            <w:right w:val="none" w:sz="0" w:space="0" w:color="auto"/>
          </w:divBdr>
        </w:div>
        <w:div w:id="1734965755">
          <w:marLeft w:val="640"/>
          <w:marRight w:val="0"/>
          <w:marTop w:val="0"/>
          <w:marBottom w:val="0"/>
          <w:divBdr>
            <w:top w:val="none" w:sz="0" w:space="0" w:color="auto"/>
            <w:left w:val="none" w:sz="0" w:space="0" w:color="auto"/>
            <w:bottom w:val="none" w:sz="0" w:space="0" w:color="auto"/>
            <w:right w:val="none" w:sz="0" w:space="0" w:color="auto"/>
          </w:divBdr>
        </w:div>
        <w:div w:id="1764183314">
          <w:marLeft w:val="640"/>
          <w:marRight w:val="0"/>
          <w:marTop w:val="0"/>
          <w:marBottom w:val="0"/>
          <w:divBdr>
            <w:top w:val="none" w:sz="0" w:space="0" w:color="auto"/>
            <w:left w:val="none" w:sz="0" w:space="0" w:color="auto"/>
            <w:bottom w:val="none" w:sz="0" w:space="0" w:color="auto"/>
            <w:right w:val="none" w:sz="0" w:space="0" w:color="auto"/>
          </w:divBdr>
        </w:div>
        <w:div w:id="1794858933">
          <w:marLeft w:val="640"/>
          <w:marRight w:val="0"/>
          <w:marTop w:val="0"/>
          <w:marBottom w:val="0"/>
          <w:divBdr>
            <w:top w:val="none" w:sz="0" w:space="0" w:color="auto"/>
            <w:left w:val="none" w:sz="0" w:space="0" w:color="auto"/>
            <w:bottom w:val="none" w:sz="0" w:space="0" w:color="auto"/>
            <w:right w:val="none" w:sz="0" w:space="0" w:color="auto"/>
          </w:divBdr>
        </w:div>
        <w:div w:id="1853371859">
          <w:marLeft w:val="640"/>
          <w:marRight w:val="0"/>
          <w:marTop w:val="0"/>
          <w:marBottom w:val="0"/>
          <w:divBdr>
            <w:top w:val="none" w:sz="0" w:space="0" w:color="auto"/>
            <w:left w:val="none" w:sz="0" w:space="0" w:color="auto"/>
            <w:bottom w:val="none" w:sz="0" w:space="0" w:color="auto"/>
            <w:right w:val="none" w:sz="0" w:space="0" w:color="auto"/>
          </w:divBdr>
        </w:div>
        <w:div w:id="1860662103">
          <w:marLeft w:val="640"/>
          <w:marRight w:val="0"/>
          <w:marTop w:val="0"/>
          <w:marBottom w:val="0"/>
          <w:divBdr>
            <w:top w:val="none" w:sz="0" w:space="0" w:color="auto"/>
            <w:left w:val="none" w:sz="0" w:space="0" w:color="auto"/>
            <w:bottom w:val="none" w:sz="0" w:space="0" w:color="auto"/>
            <w:right w:val="none" w:sz="0" w:space="0" w:color="auto"/>
          </w:divBdr>
        </w:div>
        <w:div w:id="1866871452">
          <w:marLeft w:val="640"/>
          <w:marRight w:val="0"/>
          <w:marTop w:val="0"/>
          <w:marBottom w:val="0"/>
          <w:divBdr>
            <w:top w:val="none" w:sz="0" w:space="0" w:color="auto"/>
            <w:left w:val="none" w:sz="0" w:space="0" w:color="auto"/>
            <w:bottom w:val="none" w:sz="0" w:space="0" w:color="auto"/>
            <w:right w:val="none" w:sz="0" w:space="0" w:color="auto"/>
          </w:divBdr>
        </w:div>
        <w:div w:id="1892422131">
          <w:marLeft w:val="640"/>
          <w:marRight w:val="0"/>
          <w:marTop w:val="0"/>
          <w:marBottom w:val="0"/>
          <w:divBdr>
            <w:top w:val="none" w:sz="0" w:space="0" w:color="auto"/>
            <w:left w:val="none" w:sz="0" w:space="0" w:color="auto"/>
            <w:bottom w:val="none" w:sz="0" w:space="0" w:color="auto"/>
            <w:right w:val="none" w:sz="0" w:space="0" w:color="auto"/>
          </w:divBdr>
        </w:div>
        <w:div w:id="1896119415">
          <w:marLeft w:val="640"/>
          <w:marRight w:val="0"/>
          <w:marTop w:val="0"/>
          <w:marBottom w:val="0"/>
          <w:divBdr>
            <w:top w:val="none" w:sz="0" w:space="0" w:color="auto"/>
            <w:left w:val="none" w:sz="0" w:space="0" w:color="auto"/>
            <w:bottom w:val="none" w:sz="0" w:space="0" w:color="auto"/>
            <w:right w:val="none" w:sz="0" w:space="0" w:color="auto"/>
          </w:divBdr>
        </w:div>
        <w:div w:id="1901206808">
          <w:marLeft w:val="640"/>
          <w:marRight w:val="0"/>
          <w:marTop w:val="0"/>
          <w:marBottom w:val="0"/>
          <w:divBdr>
            <w:top w:val="none" w:sz="0" w:space="0" w:color="auto"/>
            <w:left w:val="none" w:sz="0" w:space="0" w:color="auto"/>
            <w:bottom w:val="none" w:sz="0" w:space="0" w:color="auto"/>
            <w:right w:val="none" w:sz="0" w:space="0" w:color="auto"/>
          </w:divBdr>
        </w:div>
        <w:div w:id="1997032827">
          <w:marLeft w:val="640"/>
          <w:marRight w:val="0"/>
          <w:marTop w:val="0"/>
          <w:marBottom w:val="0"/>
          <w:divBdr>
            <w:top w:val="none" w:sz="0" w:space="0" w:color="auto"/>
            <w:left w:val="none" w:sz="0" w:space="0" w:color="auto"/>
            <w:bottom w:val="none" w:sz="0" w:space="0" w:color="auto"/>
            <w:right w:val="none" w:sz="0" w:space="0" w:color="auto"/>
          </w:divBdr>
        </w:div>
        <w:div w:id="2134590790">
          <w:marLeft w:val="640"/>
          <w:marRight w:val="0"/>
          <w:marTop w:val="0"/>
          <w:marBottom w:val="0"/>
          <w:divBdr>
            <w:top w:val="none" w:sz="0" w:space="0" w:color="auto"/>
            <w:left w:val="none" w:sz="0" w:space="0" w:color="auto"/>
            <w:bottom w:val="none" w:sz="0" w:space="0" w:color="auto"/>
            <w:right w:val="none" w:sz="0" w:space="0" w:color="auto"/>
          </w:divBdr>
        </w:div>
      </w:divsChild>
    </w:div>
    <w:div w:id="581260665">
      <w:bodyDiv w:val="1"/>
      <w:marLeft w:val="0"/>
      <w:marRight w:val="0"/>
      <w:marTop w:val="0"/>
      <w:marBottom w:val="0"/>
      <w:divBdr>
        <w:top w:val="none" w:sz="0" w:space="0" w:color="auto"/>
        <w:left w:val="none" w:sz="0" w:space="0" w:color="auto"/>
        <w:bottom w:val="none" w:sz="0" w:space="0" w:color="auto"/>
        <w:right w:val="none" w:sz="0" w:space="0" w:color="auto"/>
      </w:divBdr>
      <w:divsChild>
        <w:div w:id="128671961">
          <w:marLeft w:val="640"/>
          <w:marRight w:val="0"/>
          <w:marTop w:val="0"/>
          <w:marBottom w:val="0"/>
          <w:divBdr>
            <w:top w:val="none" w:sz="0" w:space="0" w:color="auto"/>
            <w:left w:val="none" w:sz="0" w:space="0" w:color="auto"/>
            <w:bottom w:val="none" w:sz="0" w:space="0" w:color="auto"/>
            <w:right w:val="none" w:sz="0" w:space="0" w:color="auto"/>
          </w:divBdr>
        </w:div>
        <w:div w:id="2005275315">
          <w:marLeft w:val="640"/>
          <w:marRight w:val="0"/>
          <w:marTop w:val="0"/>
          <w:marBottom w:val="0"/>
          <w:divBdr>
            <w:top w:val="none" w:sz="0" w:space="0" w:color="auto"/>
            <w:left w:val="none" w:sz="0" w:space="0" w:color="auto"/>
            <w:bottom w:val="none" w:sz="0" w:space="0" w:color="auto"/>
            <w:right w:val="none" w:sz="0" w:space="0" w:color="auto"/>
          </w:divBdr>
        </w:div>
        <w:div w:id="1657143338">
          <w:marLeft w:val="640"/>
          <w:marRight w:val="0"/>
          <w:marTop w:val="0"/>
          <w:marBottom w:val="0"/>
          <w:divBdr>
            <w:top w:val="none" w:sz="0" w:space="0" w:color="auto"/>
            <w:left w:val="none" w:sz="0" w:space="0" w:color="auto"/>
            <w:bottom w:val="none" w:sz="0" w:space="0" w:color="auto"/>
            <w:right w:val="none" w:sz="0" w:space="0" w:color="auto"/>
          </w:divBdr>
        </w:div>
        <w:div w:id="1258445411">
          <w:marLeft w:val="640"/>
          <w:marRight w:val="0"/>
          <w:marTop w:val="0"/>
          <w:marBottom w:val="0"/>
          <w:divBdr>
            <w:top w:val="none" w:sz="0" w:space="0" w:color="auto"/>
            <w:left w:val="none" w:sz="0" w:space="0" w:color="auto"/>
            <w:bottom w:val="none" w:sz="0" w:space="0" w:color="auto"/>
            <w:right w:val="none" w:sz="0" w:space="0" w:color="auto"/>
          </w:divBdr>
        </w:div>
        <w:div w:id="923490934">
          <w:marLeft w:val="640"/>
          <w:marRight w:val="0"/>
          <w:marTop w:val="0"/>
          <w:marBottom w:val="0"/>
          <w:divBdr>
            <w:top w:val="none" w:sz="0" w:space="0" w:color="auto"/>
            <w:left w:val="none" w:sz="0" w:space="0" w:color="auto"/>
            <w:bottom w:val="none" w:sz="0" w:space="0" w:color="auto"/>
            <w:right w:val="none" w:sz="0" w:space="0" w:color="auto"/>
          </w:divBdr>
        </w:div>
        <w:div w:id="2121756858">
          <w:marLeft w:val="640"/>
          <w:marRight w:val="0"/>
          <w:marTop w:val="0"/>
          <w:marBottom w:val="0"/>
          <w:divBdr>
            <w:top w:val="none" w:sz="0" w:space="0" w:color="auto"/>
            <w:left w:val="none" w:sz="0" w:space="0" w:color="auto"/>
            <w:bottom w:val="none" w:sz="0" w:space="0" w:color="auto"/>
            <w:right w:val="none" w:sz="0" w:space="0" w:color="auto"/>
          </w:divBdr>
        </w:div>
        <w:div w:id="962422151">
          <w:marLeft w:val="640"/>
          <w:marRight w:val="0"/>
          <w:marTop w:val="0"/>
          <w:marBottom w:val="0"/>
          <w:divBdr>
            <w:top w:val="none" w:sz="0" w:space="0" w:color="auto"/>
            <w:left w:val="none" w:sz="0" w:space="0" w:color="auto"/>
            <w:bottom w:val="none" w:sz="0" w:space="0" w:color="auto"/>
            <w:right w:val="none" w:sz="0" w:space="0" w:color="auto"/>
          </w:divBdr>
        </w:div>
        <w:div w:id="447893712">
          <w:marLeft w:val="640"/>
          <w:marRight w:val="0"/>
          <w:marTop w:val="0"/>
          <w:marBottom w:val="0"/>
          <w:divBdr>
            <w:top w:val="none" w:sz="0" w:space="0" w:color="auto"/>
            <w:left w:val="none" w:sz="0" w:space="0" w:color="auto"/>
            <w:bottom w:val="none" w:sz="0" w:space="0" w:color="auto"/>
            <w:right w:val="none" w:sz="0" w:space="0" w:color="auto"/>
          </w:divBdr>
        </w:div>
        <w:div w:id="1552305429">
          <w:marLeft w:val="640"/>
          <w:marRight w:val="0"/>
          <w:marTop w:val="0"/>
          <w:marBottom w:val="0"/>
          <w:divBdr>
            <w:top w:val="none" w:sz="0" w:space="0" w:color="auto"/>
            <w:left w:val="none" w:sz="0" w:space="0" w:color="auto"/>
            <w:bottom w:val="none" w:sz="0" w:space="0" w:color="auto"/>
            <w:right w:val="none" w:sz="0" w:space="0" w:color="auto"/>
          </w:divBdr>
        </w:div>
        <w:div w:id="1184249265">
          <w:marLeft w:val="640"/>
          <w:marRight w:val="0"/>
          <w:marTop w:val="0"/>
          <w:marBottom w:val="0"/>
          <w:divBdr>
            <w:top w:val="none" w:sz="0" w:space="0" w:color="auto"/>
            <w:left w:val="none" w:sz="0" w:space="0" w:color="auto"/>
            <w:bottom w:val="none" w:sz="0" w:space="0" w:color="auto"/>
            <w:right w:val="none" w:sz="0" w:space="0" w:color="auto"/>
          </w:divBdr>
        </w:div>
        <w:div w:id="1516917191">
          <w:marLeft w:val="640"/>
          <w:marRight w:val="0"/>
          <w:marTop w:val="0"/>
          <w:marBottom w:val="0"/>
          <w:divBdr>
            <w:top w:val="none" w:sz="0" w:space="0" w:color="auto"/>
            <w:left w:val="none" w:sz="0" w:space="0" w:color="auto"/>
            <w:bottom w:val="none" w:sz="0" w:space="0" w:color="auto"/>
            <w:right w:val="none" w:sz="0" w:space="0" w:color="auto"/>
          </w:divBdr>
        </w:div>
        <w:div w:id="1625580345">
          <w:marLeft w:val="640"/>
          <w:marRight w:val="0"/>
          <w:marTop w:val="0"/>
          <w:marBottom w:val="0"/>
          <w:divBdr>
            <w:top w:val="none" w:sz="0" w:space="0" w:color="auto"/>
            <w:left w:val="none" w:sz="0" w:space="0" w:color="auto"/>
            <w:bottom w:val="none" w:sz="0" w:space="0" w:color="auto"/>
            <w:right w:val="none" w:sz="0" w:space="0" w:color="auto"/>
          </w:divBdr>
        </w:div>
        <w:div w:id="939220408">
          <w:marLeft w:val="640"/>
          <w:marRight w:val="0"/>
          <w:marTop w:val="0"/>
          <w:marBottom w:val="0"/>
          <w:divBdr>
            <w:top w:val="none" w:sz="0" w:space="0" w:color="auto"/>
            <w:left w:val="none" w:sz="0" w:space="0" w:color="auto"/>
            <w:bottom w:val="none" w:sz="0" w:space="0" w:color="auto"/>
            <w:right w:val="none" w:sz="0" w:space="0" w:color="auto"/>
          </w:divBdr>
        </w:div>
        <w:div w:id="243102030">
          <w:marLeft w:val="640"/>
          <w:marRight w:val="0"/>
          <w:marTop w:val="0"/>
          <w:marBottom w:val="0"/>
          <w:divBdr>
            <w:top w:val="none" w:sz="0" w:space="0" w:color="auto"/>
            <w:left w:val="none" w:sz="0" w:space="0" w:color="auto"/>
            <w:bottom w:val="none" w:sz="0" w:space="0" w:color="auto"/>
            <w:right w:val="none" w:sz="0" w:space="0" w:color="auto"/>
          </w:divBdr>
        </w:div>
        <w:div w:id="1809862303">
          <w:marLeft w:val="640"/>
          <w:marRight w:val="0"/>
          <w:marTop w:val="0"/>
          <w:marBottom w:val="0"/>
          <w:divBdr>
            <w:top w:val="none" w:sz="0" w:space="0" w:color="auto"/>
            <w:left w:val="none" w:sz="0" w:space="0" w:color="auto"/>
            <w:bottom w:val="none" w:sz="0" w:space="0" w:color="auto"/>
            <w:right w:val="none" w:sz="0" w:space="0" w:color="auto"/>
          </w:divBdr>
        </w:div>
        <w:div w:id="1459492933">
          <w:marLeft w:val="640"/>
          <w:marRight w:val="0"/>
          <w:marTop w:val="0"/>
          <w:marBottom w:val="0"/>
          <w:divBdr>
            <w:top w:val="none" w:sz="0" w:space="0" w:color="auto"/>
            <w:left w:val="none" w:sz="0" w:space="0" w:color="auto"/>
            <w:bottom w:val="none" w:sz="0" w:space="0" w:color="auto"/>
            <w:right w:val="none" w:sz="0" w:space="0" w:color="auto"/>
          </w:divBdr>
        </w:div>
        <w:div w:id="203687260">
          <w:marLeft w:val="640"/>
          <w:marRight w:val="0"/>
          <w:marTop w:val="0"/>
          <w:marBottom w:val="0"/>
          <w:divBdr>
            <w:top w:val="none" w:sz="0" w:space="0" w:color="auto"/>
            <w:left w:val="none" w:sz="0" w:space="0" w:color="auto"/>
            <w:bottom w:val="none" w:sz="0" w:space="0" w:color="auto"/>
            <w:right w:val="none" w:sz="0" w:space="0" w:color="auto"/>
          </w:divBdr>
        </w:div>
        <w:div w:id="444006868">
          <w:marLeft w:val="640"/>
          <w:marRight w:val="0"/>
          <w:marTop w:val="0"/>
          <w:marBottom w:val="0"/>
          <w:divBdr>
            <w:top w:val="none" w:sz="0" w:space="0" w:color="auto"/>
            <w:left w:val="none" w:sz="0" w:space="0" w:color="auto"/>
            <w:bottom w:val="none" w:sz="0" w:space="0" w:color="auto"/>
            <w:right w:val="none" w:sz="0" w:space="0" w:color="auto"/>
          </w:divBdr>
        </w:div>
        <w:div w:id="847671231">
          <w:marLeft w:val="640"/>
          <w:marRight w:val="0"/>
          <w:marTop w:val="0"/>
          <w:marBottom w:val="0"/>
          <w:divBdr>
            <w:top w:val="none" w:sz="0" w:space="0" w:color="auto"/>
            <w:left w:val="none" w:sz="0" w:space="0" w:color="auto"/>
            <w:bottom w:val="none" w:sz="0" w:space="0" w:color="auto"/>
            <w:right w:val="none" w:sz="0" w:space="0" w:color="auto"/>
          </w:divBdr>
        </w:div>
        <w:div w:id="761952822">
          <w:marLeft w:val="640"/>
          <w:marRight w:val="0"/>
          <w:marTop w:val="0"/>
          <w:marBottom w:val="0"/>
          <w:divBdr>
            <w:top w:val="none" w:sz="0" w:space="0" w:color="auto"/>
            <w:left w:val="none" w:sz="0" w:space="0" w:color="auto"/>
            <w:bottom w:val="none" w:sz="0" w:space="0" w:color="auto"/>
            <w:right w:val="none" w:sz="0" w:space="0" w:color="auto"/>
          </w:divBdr>
        </w:div>
        <w:div w:id="166361447">
          <w:marLeft w:val="640"/>
          <w:marRight w:val="0"/>
          <w:marTop w:val="0"/>
          <w:marBottom w:val="0"/>
          <w:divBdr>
            <w:top w:val="none" w:sz="0" w:space="0" w:color="auto"/>
            <w:left w:val="none" w:sz="0" w:space="0" w:color="auto"/>
            <w:bottom w:val="none" w:sz="0" w:space="0" w:color="auto"/>
            <w:right w:val="none" w:sz="0" w:space="0" w:color="auto"/>
          </w:divBdr>
        </w:div>
        <w:div w:id="538903429">
          <w:marLeft w:val="640"/>
          <w:marRight w:val="0"/>
          <w:marTop w:val="0"/>
          <w:marBottom w:val="0"/>
          <w:divBdr>
            <w:top w:val="none" w:sz="0" w:space="0" w:color="auto"/>
            <w:left w:val="none" w:sz="0" w:space="0" w:color="auto"/>
            <w:bottom w:val="none" w:sz="0" w:space="0" w:color="auto"/>
            <w:right w:val="none" w:sz="0" w:space="0" w:color="auto"/>
          </w:divBdr>
        </w:div>
        <w:div w:id="259609981">
          <w:marLeft w:val="640"/>
          <w:marRight w:val="0"/>
          <w:marTop w:val="0"/>
          <w:marBottom w:val="0"/>
          <w:divBdr>
            <w:top w:val="none" w:sz="0" w:space="0" w:color="auto"/>
            <w:left w:val="none" w:sz="0" w:space="0" w:color="auto"/>
            <w:bottom w:val="none" w:sz="0" w:space="0" w:color="auto"/>
            <w:right w:val="none" w:sz="0" w:space="0" w:color="auto"/>
          </w:divBdr>
        </w:div>
        <w:div w:id="1240208660">
          <w:marLeft w:val="640"/>
          <w:marRight w:val="0"/>
          <w:marTop w:val="0"/>
          <w:marBottom w:val="0"/>
          <w:divBdr>
            <w:top w:val="none" w:sz="0" w:space="0" w:color="auto"/>
            <w:left w:val="none" w:sz="0" w:space="0" w:color="auto"/>
            <w:bottom w:val="none" w:sz="0" w:space="0" w:color="auto"/>
            <w:right w:val="none" w:sz="0" w:space="0" w:color="auto"/>
          </w:divBdr>
        </w:div>
        <w:div w:id="921765022">
          <w:marLeft w:val="640"/>
          <w:marRight w:val="0"/>
          <w:marTop w:val="0"/>
          <w:marBottom w:val="0"/>
          <w:divBdr>
            <w:top w:val="none" w:sz="0" w:space="0" w:color="auto"/>
            <w:left w:val="none" w:sz="0" w:space="0" w:color="auto"/>
            <w:bottom w:val="none" w:sz="0" w:space="0" w:color="auto"/>
            <w:right w:val="none" w:sz="0" w:space="0" w:color="auto"/>
          </w:divBdr>
        </w:div>
        <w:div w:id="874079493">
          <w:marLeft w:val="640"/>
          <w:marRight w:val="0"/>
          <w:marTop w:val="0"/>
          <w:marBottom w:val="0"/>
          <w:divBdr>
            <w:top w:val="none" w:sz="0" w:space="0" w:color="auto"/>
            <w:left w:val="none" w:sz="0" w:space="0" w:color="auto"/>
            <w:bottom w:val="none" w:sz="0" w:space="0" w:color="auto"/>
            <w:right w:val="none" w:sz="0" w:space="0" w:color="auto"/>
          </w:divBdr>
        </w:div>
        <w:div w:id="145244739">
          <w:marLeft w:val="640"/>
          <w:marRight w:val="0"/>
          <w:marTop w:val="0"/>
          <w:marBottom w:val="0"/>
          <w:divBdr>
            <w:top w:val="none" w:sz="0" w:space="0" w:color="auto"/>
            <w:left w:val="none" w:sz="0" w:space="0" w:color="auto"/>
            <w:bottom w:val="none" w:sz="0" w:space="0" w:color="auto"/>
            <w:right w:val="none" w:sz="0" w:space="0" w:color="auto"/>
          </w:divBdr>
        </w:div>
        <w:div w:id="647638319">
          <w:marLeft w:val="640"/>
          <w:marRight w:val="0"/>
          <w:marTop w:val="0"/>
          <w:marBottom w:val="0"/>
          <w:divBdr>
            <w:top w:val="none" w:sz="0" w:space="0" w:color="auto"/>
            <w:left w:val="none" w:sz="0" w:space="0" w:color="auto"/>
            <w:bottom w:val="none" w:sz="0" w:space="0" w:color="auto"/>
            <w:right w:val="none" w:sz="0" w:space="0" w:color="auto"/>
          </w:divBdr>
        </w:div>
        <w:div w:id="1896240620">
          <w:marLeft w:val="640"/>
          <w:marRight w:val="0"/>
          <w:marTop w:val="0"/>
          <w:marBottom w:val="0"/>
          <w:divBdr>
            <w:top w:val="none" w:sz="0" w:space="0" w:color="auto"/>
            <w:left w:val="none" w:sz="0" w:space="0" w:color="auto"/>
            <w:bottom w:val="none" w:sz="0" w:space="0" w:color="auto"/>
            <w:right w:val="none" w:sz="0" w:space="0" w:color="auto"/>
          </w:divBdr>
        </w:div>
        <w:div w:id="1735079807">
          <w:marLeft w:val="640"/>
          <w:marRight w:val="0"/>
          <w:marTop w:val="0"/>
          <w:marBottom w:val="0"/>
          <w:divBdr>
            <w:top w:val="none" w:sz="0" w:space="0" w:color="auto"/>
            <w:left w:val="none" w:sz="0" w:space="0" w:color="auto"/>
            <w:bottom w:val="none" w:sz="0" w:space="0" w:color="auto"/>
            <w:right w:val="none" w:sz="0" w:space="0" w:color="auto"/>
          </w:divBdr>
        </w:div>
        <w:div w:id="386607932">
          <w:marLeft w:val="640"/>
          <w:marRight w:val="0"/>
          <w:marTop w:val="0"/>
          <w:marBottom w:val="0"/>
          <w:divBdr>
            <w:top w:val="none" w:sz="0" w:space="0" w:color="auto"/>
            <w:left w:val="none" w:sz="0" w:space="0" w:color="auto"/>
            <w:bottom w:val="none" w:sz="0" w:space="0" w:color="auto"/>
            <w:right w:val="none" w:sz="0" w:space="0" w:color="auto"/>
          </w:divBdr>
        </w:div>
        <w:div w:id="1113935491">
          <w:marLeft w:val="640"/>
          <w:marRight w:val="0"/>
          <w:marTop w:val="0"/>
          <w:marBottom w:val="0"/>
          <w:divBdr>
            <w:top w:val="none" w:sz="0" w:space="0" w:color="auto"/>
            <w:left w:val="none" w:sz="0" w:space="0" w:color="auto"/>
            <w:bottom w:val="none" w:sz="0" w:space="0" w:color="auto"/>
            <w:right w:val="none" w:sz="0" w:space="0" w:color="auto"/>
          </w:divBdr>
        </w:div>
        <w:div w:id="88234528">
          <w:marLeft w:val="640"/>
          <w:marRight w:val="0"/>
          <w:marTop w:val="0"/>
          <w:marBottom w:val="0"/>
          <w:divBdr>
            <w:top w:val="none" w:sz="0" w:space="0" w:color="auto"/>
            <w:left w:val="none" w:sz="0" w:space="0" w:color="auto"/>
            <w:bottom w:val="none" w:sz="0" w:space="0" w:color="auto"/>
            <w:right w:val="none" w:sz="0" w:space="0" w:color="auto"/>
          </w:divBdr>
        </w:div>
        <w:div w:id="683287038">
          <w:marLeft w:val="640"/>
          <w:marRight w:val="0"/>
          <w:marTop w:val="0"/>
          <w:marBottom w:val="0"/>
          <w:divBdr>
            <w:top w:val="none" w:sz="0" w:space="0" w:color="auto"/>
            <w:left w:val="none" w:sz="0" w:space="0" w:color="auto"/>
            <w:bottom w:val="none" w:sz="0" w:space="0" w:color="auto"/>
            <w:right w:val="none" w:sz="0" w:space="0" w:color="auto"/>
          </w:divBdr>
        </w:div>
        <w:div w:id="571429693">
          <w:marLeft w:val="640"/>
          <w:marRight w:val="0"/>
          <w:marTop w:val="0"/>
          <w:marBottom w:val="0"/>
          <w:divBdr>
            <w:top w:val="none" w:sz="0" w:space="0" w:color="auto"/>
            <w:left w:val="none" w:sz="0" w:space="0" w:color="auto"/>
            <w:bottom w:val="none" w:sz="0" w:space="0" w:color="auto"/>
            <w:right w:val="none" w:sz="0" w:space="0" w:color="auto"/>
          </w:divBdr>
        </w:div>
        <w:div w:id="1860465930">
          <w:marLeft w:val="640"/>
          <w:marRight w:val="0"/>
          <w:marTop w:val="0"/>
          <w:marBottom w:val="0"/>
          <w:divBdr>
            <w:top w:val="none" w:sz="0" w:space="0" w:color="auto"/>
            <w:left w:val="none" w:sz="0" w:space="0" w:color="auto"/>
            <w:bottom w:val="none" w:sz="0" w:space="0" w:color="auto"/>
            <w:right w:val="none" w:sz="0" w:space="0" w:color="auto"/>
          </w:divBdr>
        </w:div>
        <w:div w:id="547839857">
          <w:marLeft w:val="640"/>
          <w:marRight w:val="0"/>
          <w:marTop w:val="0"/>
          <w:marBottom w:val="0"/>
          <w:divBdr>
            <w:top w:val="none" w:sz="0" w:space="0" w:color="auto"/>
            <w:left w:val="none" w:sz="0" w:space="0" w:color="auto"/>
            <w:bottom w:val="none" w:sz="0" w:space="0" w:color="auto"/>
            <w:right w:val="none" w:sz="0" w:space="0" w:color="auto"/>
          </w:divBdr>
        </w:div>
        <w:div w:id="97484388">
          <w:marLeft w:val="640"/>
          <w:marRight w:val="0"/>
          <w:marTop w:val="0"/>
          <w:marBottom w:val="0"/>
          <w:divBdr>
            <w:top w:val="none" w:sz="0" w:space="0" w:color="auto"/>
            <w:left w:val="none" w:sz="0" w:space="0" w:color="auto"/>
            <w:bottom w:val="none" w:sz="0" w:space="0" w:color="auto"/>
            <w:right w:val="none" w:sz="0" w:space="0" w:color="auto"/>
          </w:divBdr>
        </w:div>
        <w:div w:id="1939754333">
          <w:marLeft w:val="640"/>
          <w:marRight w:val="0"/>
          <w:marTop w:val="0"/>
          <w:marBottom w:val="0"/>
          <w:divBdr>
            <w:top w:val="none" w:sz="0" w:space="0" w:color="auto"/>
            <w:left w:val="none" w:sz="0" w:space="0" w:color="auto"/>
            <w:bottom w:val="none" w:sz="0" w:space="0" w:color="auto"/>
            <w:right w:val="none" w:sz="0" w:space="0" w:color="auto"/>
          </w:divBdr>
        </w:div>
        <w:div w:id="1961449980">
          <w:marLeft w:val="640"/>
          <w:marRight w:val="0"/>
          <w:marTop w:val="0"/>
          <w:marBottom w:val="0"/>
          <w:divBdr>
            <w:top w:val="none" w:sz="0" w:space="0" w:color="auto"/>
            <w:left w:val="none" w:sz="0" w:space="0" w:color="auto"/>
            <w:bottom w:val="none" w:sz="0" w:space="0" w:color="auto"/>
            <w:right w:val="none" w:sz="0" w:space="0" w:color="auto"/>
          </w:divBdr>
        </w:div>
        <w:div w:id="845290626">
          <w:marLeft w:val="640"/>
          <w:marRight w:val="0"/>
          <w:marTop w:val="0"/>
          <w:marBottom w:val="0"/>
          <w:divBdr>
            <w:top w:val="none" w:sz="0" w:space="0" w:color="auto"/>
            <w:left w:val="none" w:sz="0" w:space="0" w:color="auto"/>
            <w:bottom w:val="none" w:sz="0" w:space="0" w:color="auto"/>
            <w:right w:val="none" w:sz="0" w:space="0" w:color="auto"/>
          </w:divBdr>
        </w:div>
        <w:div w:id="857307081">
          <w:marLeft w:val="640"/>
          <w:marRight w:val="0"/>
          <w:marTop w:val="0"/>
          <w:marBottom w:val="0"/>
          <w:divBdr>
            <w:top w:val="none" w:sz="0" w:space="0" w:color="auto"/>
            <w:left w:val="none" w:sz="0" w:space="0" w:color="auto"/>
            <w:bottom w:val="none" w:sz="0" w:space="0" w:color="auto"/>
            <w:right w:val="none" w:sz="0" w:space="0" w:color="auto"/>
          </w:divBdr>
        </w:div>
        <w:div w:id="177937574">
          <w:marLeft w:val="640"/>
          <w:marRight w:val="0"/>
          <w:marTop w:val="0"/>
          <w:marBottom w:val="0"/>
          <w:divBdr>
            <w:top w:val="none" w:sz="0" w:space="0" w:color="auto"/>
            <w:left w:val="none" w:sz="0" w:space="0" w:color="auto"/>
            <w:bottom w:val="none" w:sz="0" w:space="0" w:color="auto"/>
            <w:right w:val="none" w:sz="0" w:space="0" w:color="auto"/>
          </w:divBdr>
        </w:div>
        <w:div w:id="675234507">
          <w:marLeft w:val="640"/>
          <w:marRight w:val="0"/>
          <w:marTop w:val="0"/>
          <w:marBottom w:val="0"/>
          <w:divBdr>
            <w:top w:val="none" w:sz="0" w:space="0" w:color="auto"/>
            <w:left w:val="none" w:sz="0" w:space="0" w:color="auto"/>
            <w:bottom w:val="none" w:sz="0" w:space="0" w:color="auto"/>
            <w:right w:val="none" w:sz="0" w:space="0" w:color="auto"/>
          </w:divBdr>
        </w:div>
        <w:div w:id="1905219721">
          <w:marLeft w:val="640"/>
          <w:marRight w:val="0"/>
          <w:marTop w:val="0"/>
          <w:marBottom w:val="0"/>
          <w:divBdr>
            <w:top w:val="none" w:sz="0" w:space="0" w:color="auto"/>
            <w:left w:val="none" w:sz="0" w:space="0" w:color="auto"/>
            <w:bottom w:val="none" w:sz="0" w:space="0" w:color="auto"/>
            <w:right w:val="none" w:sz="0" w:space="0" w:color="auto"/>
          </w:divBdr>
        </w:div>
        <w:div w:id="515659254">
          <w:marLeft w:val="640"/>
          <w:marRight w:val="0"/>
          <w:marTop w:val="0"/>
          <w:marBottom w:val="0"/>
          <w:divBdr>
            <w:top w:val="none" w:sz="0" w:space="0" w:color="auto"/>
            <w:left w:val="none" w:sz="0" w:space="0" w:color="auto"/>
            <w:bottom w:val="none" w:sz="0" w:space="0" w:color="auto"/>
            <w:right w:val="none" w:sz="0" w:space="0" w:color="auto"/>
          </w:divBdr>
        </w:div>
        <w:div w:id="1717853743">
          <w:marLeft w:val="640"/>
          <w:marRight w:val="0"/>
          <w:marTop w:val="0"/>
          <w:marBottom w:val="0"/>
          <w:divBdr>
            <w:top w:val="none" w:sz="0" w:space="0" w:color="auto"/>
            <w:left w:val="none" w:sz="0" w:space="0" w:color="auto"/>
            <w:bottom w:val="none" w:sz="0" w:space="0" w:color="auto"/>
            <w:right w:val="none" w:sz="0" w:space="0" w:color="auto"/>
          </w:divBdr>
        </w:div>
        <w:div w:id="1133446251">
          <w:marLeft w:val="640"/>
          <w:marRight w:val="0"/>
          <w:marTop w:val="0"/>
          <w:marBottom w:val="0"/>
          <w:divBdr>
            <w:top w:val="none" w:sz="0" w:space="0" w:color="auto"/>
            <w:left w:val="none" w:sz="0" w:space="0" w:color="auto"/>
            <w:bottom w:val="none" w:sz="0" w:space="0" w:color="auto"/>
            <w:right w:val="none" w:sz="0" w:space="0" w:color="auto"/>
          </w:divBdr>
        </w:div>
        <w:div w:id="132413291">
          <w:marLeft w:val="640"/>
          <w:marRight w:val="0"/>
          <w:marTop w:val="0"/>
          <w:marBottom w:val="0"/>
          <w:divBdr>
            <w:top w:val="none" w:sz="0" w:space="0" w:color="auto"/>
            <w:left w:val="none" w:sz="0" w:space="0" w:color="auto"/>
            <w:bottom w:val="none" w:sz="0" w:space="0" w:color="auto"/>
            <w:right w:val="none" w:sz="0" w:space="0" w:color="auto"/>
          </w:divBdr>
        </w:div>
        <w:div w:id="1987396872">
          <w:marLeft w:val="640"/>
          <w:marRight w:val="0"/>
          <w:marTop w:val="0"/>
          <w:marBottom w:val="0"/>
          <w:divBdr>
            <w:top w:val="none" w:sz="0" w:space="0" w:color="auto"/>
            <w:left w:val="none" w:sz="0" w:space="0" w:color="auto"/>
            <w:bottom w:val="none" w:sz="0" w:space="0" w:color="auto"/>
            <w:right w:val="none" w:sz="0" w:space="0" w:color="auto"/>
          </w:divBdr>
        </w:div>
        <w:div w:id="1886214547">
          <w:marLeft w:val="640"/>
          <w:marRight w:val="0"/>
          <w:marTop w:val="0"/>
          <w:marBottom w:val="0"/>
          <w:divBdr>
            <w:top w:val="none" w:sz="0" w:space="0" w:color="auto"/>
            <w:left w:val="none" w:sz="0" w:space="0" w:color="auto"/>
            <w:bottom w:val="none" w:sz="0" w:space="0" w:color="auto"/>
            <w:right w:val="none" w:sz="0" w:space="0" w:color="auto"/>
          </w:divBdr>
        </w:div>
        <w:div w:id="114448645">
          <w:marLeft w:val="640"/>
          <w:marRight w:val="0"/>
          <w:marTop w:val="0"/>
          <w:marBottom w:val="0"/>
          <w:divBdr>
            <w:top w:val="none" w:sz="0" w:space="0" w:color="auto"/>
            <w:left w:val="none" w:sz="0" w:space="0" w:color="auto"/>
            <w:bottom w:val="none" w:sz="0" w:space="0" w:color="auto"/>
            <w:right w:val="none" w:sz="0" w:space="0" w:color="auto"/>
          </w:divBdr>
        </w:div>
        <w:div w:id="791438378">
          <w:marLeft w:val="640"/>
          <w:marRight w:val="0"/>
          <w:marTop w:val="0"/>
          <w:marBottom w:val="0"/>
          <w:divBdr>
            <w:top w:val="none" w:sz="0" w:space="0" w:color="auto"/>
            <w:left w:val="none" w:sz="0" w:space="0" w:color="auto"/>
            <w:bottom w:val="none" w:sz="0" w:space="0" w:color="auto"/>
            <w:right w:val="none" w:sz="0" w:space="0" w:color="auto"/>
          </w:divBdr>
        </w:div>
        <w:div w:id="1450860405">
          <w:marLeft w:val="640"/>
          <w:marRight w:val="0"/>
          <w:marTop w:val="0"/>
          <w:marBottom w:val="0"/>
          <w:divBdr>
            <w:top w:val="none" w:sz="0" w:space="0" w:color="auto"/>
            <w:left w:val="none" w:sz="0" w:space="0" w:color="auto"/>
            <w:bottom w:val="none" w:sz="0" w:space="0" w:color="auto"/>
            <w:right w:val="none" w:sz="0" w:space="0" w:color="auto"/>
          </w:divBdr>
        </w:div>
        <w:div w:id="1076246450">
          <w:marLeft w:val="640"/>
          <w:marRight w:val="0"/>
          <w:marTop w:val="0"/>
          <w:marBottom w:val="0"/>
          <w:divBdr>
            <w:top w:val="none" w:sz="0" w:space="0" w:color="auto"/>
            <w:left w:val="none" w:sz="0" w:space="0" w:color="auto"/>
            <w:bottom w:val="none" w:sz="0" w:space="0" w:color="auto"/>
            <w:right w:val="none" w:sz="0" w:space="0" w:color="auto"/>
          </w:divBdr>
        </w:div>
        <w:div w:id="935358110">
          <w:marLeft w:val="640"/>
          <w:marRight w:val="0"/>
          <w:marTop w:val="0"/>
          <w:marBottom w:val="0"/>
          <w:divBdr>
            <w:top w:val="none" w:sz="0" w:space="0" w:color="auto"/>
            <w:left w:val="none" w:sz="0" w:space="0" w:color="auto"/>
            <w:bottom w:val="none" w:sz="0" w:space="0" w:color="auto"/>
            <w:right w:val="none" w:sz="0" w:space="0" w:color="auto"/>
          </w:divBdr>
        </w:div>
        <w:div w:id="1134643118">
          <w:marLeft w:val="640"/>
          <w:marRight w:val="0"/>
          <w:marTop w:val="0"/>
          <w:marBottom w:val="0"/>
          <w:divBdr>
            <w:top w:val="none" w:sz="0" w:space="0" w:color="auto"/>
            <w:left w:val="none" w:sz="0" w:space="0" w:color="auto"/>
            <w:bottom w:val="none" w:sz="0" w:space="0" w:color="auto"/>
            <w:right w:val="none" w:sz="0" w:space="0" w:color="auto"/>
          </w:divBdr>
        </w:div>
        <w:div w:id="1907298840">
          <w:marLeft w:val="640"/>
          <w:marRight w:val="0"/>
          <w:marTop w:val="0"/>
          <w:marBottom w:val="0"/>
          <w:divBdr>
            <w:top w:val="none" w:sz="0" w:space="0" w:color="auto"/>
            <w:left w:val="none" w:sz="0" w:space="0" w:color="auto"/>
            <w:bottom w:val="none" w:sz="0" w:space="0" w:color="auto"/>
            <w:right w:val="none" w:sz="0" w:space="0" w:color="auto"/>
          </w:divBdr>
        </w:div>
        <w:div w:id="546062483">
          <w:marLeft w:val="640"/>
          <w:marRight w:val="0"/>
          <w:marTop w:val="0"/>
          <w:marBottom w:val="0"/>
          <w:divBdr>
            <w:top w:val="none" w:sz="0" w:space="0" w:color="auto"/>
            <w:left w:val="none" w:sz="0" w:space="0" w:color="auto"/>
            <w:bottom w:val="none" w:sz="0" w:space="0" w:color="auto"/>
            <w:right w:val="none" w:sz="0" w:space="0" w:color="auto"/>
          </w:divBdr>
        </w:div>
        <w:div w:id="1847330356">
          <w:marLeft w:val="640"/>
          <w:marRight w:val="0"/>
          <w:marTop w:val="0"/>
          <w:marBottom w:val="0"/>
          <w:divBdr>
            <w:top w:val="none" w:sz="0" w:space="0" w:color="auto"/>
            <w:left w:val="none" w:sz="0" w:space="0" w:color="auto"/>
            <w:bottom w:val="none" w:sz="0" w:space="0" w:color="auto"/>
            <w:right w:val="none" w:sz="0" w:space="0" w:color="auto"/>
          </w:divBdr>
        </w:div>
        <w:div w:id="321274497">
          <w:marLeft w:val="640"/>
          <w:marRight w:val="0"/>
          <w:marTop w:val="0"/>
          <w:marBottom w:val="0"/>
          <w:divBdr>
            <w:top w:val="none" w:sz="0" w:space="0" w:color="auto"/>
            <w:left w:val="none" w:sz="0" w:space="0" w:color="auto"/>
            <w:bottom w:val="none" w:sz="0" w:space="0" w:color="auto"/>
            <w:right w:val="none" w:sz="0" w:space="0" w:color="auto"/>
          </w:divBdr>
        </w:div>
        <w:div w:id="1668054180">
          <w:marLeft w:val="640"/>
          <w:marRight w:val="0"/>
          <w:marTop w:val="0"/>
          <w:marBottom w:val="0"/>
          <w:divBdr>
            <w:top w:val="none" w:sz="0" w:space="0" w:color="auto"/>
            <w:left w:val="none" w:sz="0" w:space="0" w:color="auto"/>
            <w:bottom w:val="none" w:sz="0" w:space="0" w:color="auto"/>
            <w:right w:val="none" w:sz="0" w:space="0" w:color="auto"/>
          </w:divBdr>
        </w:div>
        <w:div w:id="1496191665">
          <w:marLeft w:val="640"/>
          <w:marRight w:val="0"/>
          <w:marTop w:val="0"/>
          <w:marBottom w:val="0"/>
          <w:divBdr>
            <w:top w:val="none" w:sz="0" w:space="0" w:color="auto"/>
            <w:left w:val="none" w:sz="0" w:space="0" w:color="auto"/>
            <w:bottom w:val="none" w:sz="0" w:space="0" w:color="auto"/>
            <w:right w:val="none" w:sz="0" w:space="0" w:color="auto"/>
          </w:divBdr>
        </w:div>
        <w:div w:id="609894106">
          <w:marLeft w:val="640"/>
          <w:marRight w:val="0"/>
          <w:marTop w:val="0"/>
          <w:marBottom w:val="0"/>
          <w:divBdr>
            <w:top w:val="none" w:sz="0" w:space="0" w:color="auto"/>
            <w:left w:val="none" w:sz="0" w:space="0" w:color="auto"/>
            <w:bottom w:val="none" w:sz="0" w:space="0" w:color="auto"/>
            <w:right w:val="none" w:sz="0" w:space="0" w:color="auto"/>
          </w:divBdr>
        </w:div>
        <w:div w:id="1190296890">
          <w:marLeft w:val="640"/>
          <w:marRight w:val="0"/>
          <w:marTop w:val="0"/>
          <w:marBottom w:val="0"/>
          <w:divBdr>
            <w:top w:val="none" w:sz="0" w:space="0" w:color="auto"/>
            <w:left w:val="none" w:sz="0" w:space="0" w:color="auto"/>
            <w:bottom w:val="none" w:sz="0" w:space="0" w:color="auto"/>
            <w:right w:val="none" w:sz="0" w:space="0" w:color="auto"/>
          </w:divBdr>
        </w:div>
        <w:div w:id="1207912078">
          <w:marLeft w:val="640"/>
          <w:marRight w:val="0"/>
          <w:marTop w:val="0"/>
          <w:marBottom w:val="0"/>
          <w:divBdr>
            <w:top w:val="none" w:sz="0" w:space="0" w:color="auto"/>
            <w:left w:val="none" w:sz="0" w:space="0" w:color="auto"/>
            <w:bottom w:val="none" w:sz="0" w:space="0" w:color="auto"/>
            <w:right w:val="none" w:sz="0" w:space="0" w:color="auto"/>
          </w:divBdr>
        </w:div>
        <w:div w:id="1575121915">
          <w:marLeft w:val="640"/>
          <w:marRight w:val="0"/>
          <w:marTop w:val="0"/>
          <w:marBottom w:val="0"/>
          <w:divBdr>
            <w:top w:val="none" w:sz="0" w:space="0" w:color="auto"/>
            <w:left w:val="none" w:sz="0" w:space="0" w:color="auto"/>
            <w:bottom w:val="none" w:sz="0" w:space="0" w:color="auto"/>
            <w:right w:val="none" w:sz="0" w:space="0" w:color="auto"/>
          </w:divBdr>
        </w:div>
        <w:div w:id="402801740">
          <w:marLeft w:val="640"/>
          <w:marRight w:val="0"/>
          <w:marTop w:val="0"/>
          <w:marBottom w:val="0"/>
          <w:divBdr>
            <w:top w:val="none" w:sz="0" w:space="0" w:color="auto"/>
            <w:left w:val="none" w:sz="0" w:space="0" w:color="auto"/>
            <w:bottom w:val="none" w:sz="0" w:space="0" w:color="auto"/>
            <w:right w:val="none" w:sz="0" w:space="0" w:color="auto"/>
          </w:divBdr>
        </w:div>
      </w:divsChild>
    </w:div>
    <w:div w:id="599488742">
      <w:bodyDiv w:val="1"/>
      <w:marLeft w:val="0"/>
      <w:marRight w:val="0"/>
      <w:marTop w:val="0"/>
      <w:marBottom w:val="0"/>
      <w:divBdr>
        <w:top w:val="none" w:sz="0" w:space="0" w:color="auto"/>
        <w:left w:val="none" w:sz="0" w:space="0" w:color="auto"/>
        <w:bottom w:val="none" w:sz="0" w:space="0" w:color="auto"/>
        <w:right w:val="none" w:sz="0" w:space="0" w:color="auto"/>
      </w:divBdr>
      <w:divsChild>
        <w:div w:id="38827740">
          <w:marLeft w:val="640"/>
          <w:marRight w:val="0"/>
          <w:marTop w:val="0"/>
          <w:marBottom w:val="0"/>
          <w:divBdr>
            <w:top w:val="none" w:sz="0" w:space="0" w:color="auto"/>
            <w:left w:val="none" w:sz="0" w:space="0" w:color="auto"/>
            <w:bottom w:val="none" w:sz="0" w:space="0" w:color="auto"/>
            <w:right w:val="none" w:sz="0" w:space="0" w:color="auto"/>
          </w:divBdr>
        </w:div>
        <w:div w:id="61104029">
          <w:marLeft w:val="640"/>
          <w:marRight w:val="0"/>
          <w:marTop w:val="0"/>
          <w:marBottom w:val="0"/>
          <w:divBdr>
            <w:top w:val="none" w:sz="0" w:space="0" w:color="auto"/>
            <w:left w:val="none" w:sz="0" w:space="0" w:color="auto"/>
            <w:bottom w:val="none" w:sz="0" w:space="0" w:color="auto"/>
            <w:right w:val="none" w:sz="0" w:space="0" w:color="auto"/>
          </w:divBdr>
        </w:div>
        <w:div w:id="151454110">
          <w:marLeft w:val="640"/>
          <w:marRight w:val="0"/>
          <w:marTop w:val="0"/>
          <w:marBottom w:val="0"/>
          <w:divBdr>
            <w:top w:val="none" w:sz="0" w:space="0" w:color="auto"/>
            <w:left w:val="none" w:sz="0" w:space="0" w:color="auto"/>
            <w:bottom w:val="none" w:sz="0" w:space="0" w:color="auto"/>
            <w:right w:val="none" w:sz="0" w:space="0" w:color="auto"/>
          </w:divBdr>
        </w:div>
        <w:div w:id="201287677">
          <w:marLeft w:val="640"/>
          <w:marRight w:val="0"/>
          <w:marTop w:val="0"/>
          <w:marBottom w:val="0"/>
          <w:divBdr>
            <w:top w:val="none" w:sz="0" w:space="0" w:color="auto"/>
            <w:left w:val="none" w:sz="0" w:space="0" w:color="auto"/>
            <w:bottom w:val="none" w:sz="0" w:space="0" w:color="auto"/>
            <w:right w:val="none" w:sz="0" w:space="0" w:color="auto"/>
          </w:divBdr>
        </w:div>
        <w:div w:id="252396850">
          <w:marLeft w:val="640"/>
          <w:marRight w:val="0"/>
          <w:marTop w:val="0"/>
          <w:marBottom w:val="0"/>
          <w:divBdr>
            <w:top w:val="none" w:sz="0" w:space="0" w:color="auto"/>
            <w:left w:val="none" w:sz="0" w:space="0" w:color="auto"/>
            <w:bottom w:val="none" w:sz="0" w:space="0" w:color="auto"/>
            <w:right w:val="none" w:sz="0" w:space="0" w:color="auto"/>
          </w:divBdr>
        </w:div>
        <w:div w:id="309596036">
          <w:marLeft w:val="640"/>
          <w:marRight w:val="0"/>
          <w:marTop w:val="0"/>
          <w:marBottom w:val="0"/>
          <w:divBdr>
            <w:top w:val="none" w:sz="0" w:space="0" w:color="auto"/>
            <w:left w:val="none" w:sz="0" w:space="0" w:color="auto"/>
            <w:bottom w:val="none" w:sz="0" w:space="0" w:color="auto"/>
            <w:right w:val="none" w:sz="0" w:space="0" w:color="auto"/>
          </w:divBdr>
        </w:div>
        <w:div w:id="314189120">
          <w:marLeft w:val="640"/>
          <w:marRight w:val="0"/>
          <w:marTop w:val="0"/>
          <w:marBottom w:val="0"/>
          <w:divBdr>
            <w:top w:val="none" w:sz="0" w:space="0" w:color="auto"/>
            <w:left w:val="none" w:sz="0" w:space="0" w:color="auto"/>
            <w:bottom w:val="none" w:sz="0" w:space="0" w:color="auto"/>
            <w:right w:val="none" w:sz="0" w:space="0" w:color="auto"/>
          </w:divBdr>
        </w:div>
        <w:div w:id="343476157">
          <w:marLeft w:val="640"/>
          <w:marRight w:val="0"/>
          <w:marTop w:val="0"/>
          <w:marBottom w:val="0"/>
          <w:divBdr>
            <w:top w:val="none" w:sz="0" w:space="0" w:color="auto"/>
            <w:left w:val="none" w:sz="0" w:space="0" w:color="auto"/>
            <w:bottom w:val="none" w:sz="0" w:space="0" w:color="auto"/>
            <w:right w:val="none" w:sz="0" w:space="0" w:color="auto"/>
          </w:divBdr>
        </w:div>
        <w:div w:id="433400039">
          <w:marLeft w:val="640"/>
          <w:marRight w:val="0"/>
          <w:marTop w:val="0"/>
          <w:marBottom w:val="0"/>
          <w:divBdr>
            <w:top w:val="none" w:sz="0" w:space="0" w:color="auto"/>
            <w:left w:val="none" w:sz="0" w:space="0" w:color="auto"/>
            <w:bottom w:val="none" w:sz="0" w:space="0" w:color="auto"/>
            <w:right w:val="none" w:sz="0" w:space="0" w:color="auto"/>
          </w:divBdr>
        </w:div>
        <w:div w:id="438457102">
          <w:marLeft w:val="640"/>
          <w:marRight w:val="0"/>
          <w:marTop w:val="0"/>
          <w:marBottom w:val="0"/>
          <w:divBdr>
            <w:top w:val="none" w:sz="0" w:space="0" w:color="auto"/>
            <w:left w:val="none" w:sz="0" w:space="0" w:color="auto"/>
            <w:bottom w:val="none" w:sz="0" w:space="0" w:color="auto"/>
            <w:right w:val="none" w:sz="0" w:space="0" w:color="auto"/>
          </w:divBdr>
        </w:div>
        <w:div w:id="516308568">
          <w:marLeft w:val="640"/>
          <w:marRight w:val="0"/>
          <w:marTop w:val="0"/>
          <w:marBottom w:val="0"/>
          <w:divBdr>
            <w:top w:val="none" w:sz="0" w:space="0" w:color="auto"/>
            <w:left w:val="none" w:sz="0" w:space="0" w:color="auto"/>
            <w:bottom w:val="none" w:sz="0" w:space="0" w:color="auto"/>
            <w:right w:val="none" w:sz="0" w:space="0" w:color="auto"/>
          </w:divBdr>
        </w:div>
        <w:div w:id="576016652">
          <w:marLeft w:val="640"/>
          <w:marRight w:val="0"/>
          <w:marTop w:val="0"/>
          <w:marBottom w:val="0"/>
          <w:divBdr>
            <w:top w:val="none" w:sz="0" w:space="0" w:color="auto"/>
            <w:left w:val="none" w:sz="0" w:space="0" w:color="auto"/>
            <w:bottom w:val="none" w:sz="0" w:space="0" w:color="auto"/>
            <w:right w:val="none" w:sz="0" w:space="0" w:color="auto"/>
          </w:divBdr>
        </w:div>
        <w:div w:id="591596486">
          <w:marLeft w:val="640"/>
          <w:marRight w:val="0"/>
          <w:marTop w:val="0"/>
          <w:marBottom w:val="0"/>
          <w:divBdr>
            <w:top w:val="none" w:sz="0" w:space="0" w:color="auto"/>
            <w:left w:val="none" w:sz="0" w:space="0" w:color="auto"/>
            <w:bottom w:val="none" w:sz="0" w:space="0" w:color="auto"/>
            <w:right w:val="none" w:sz="0" w:space="0" w:color="auto"/>
          </w:divBdr>
        </w:div>
        <w:div w:id="686758180">
          <w:marLeft w:val="640"/>
          <w:marRight w:val="0"/>
          <w:marTop w:val="0"/>
          <w:marBottom w:val="0"/>
          <w:divBdr>
            <w:top w:val="none" w:sz="0" w:space="0" w:color="auto"/>
            <w:left w:val="none" w:sz="0" w:space="0" w:color="auto"/>
            <w:bottom w:val="none" w:sz="0" w:space="0" w:color="auto"/>
            <w:right w:val="none" w:sz="0" w:space="0" w:color="auto"/>
          </w:divBdr>
        </w:div>
        <w:div w:id="688483912">
          <w:marLeft w:val="640"/>
          <w:marRight w:val="0"/>
          <w:marTop w:val="0"/>
          <w:marBottom w:val="0"/>
          <w:divBdr>
            <w:top w:val="none" w:sz="0" w:space="0" w:color="auto"/>
            <w:left w:val="none" w:sz="0" w:space="0" w:color="auto"/>
            <w:bottom w:val="none" w:sz="0" w:space="0" w:color="auto"/>
            <w:right w:val="none" w:sz="0" w:space="0" w:color="auto"/>
          </w:divBdr>
        </w:div>
        <w:div w:id="696736974">
          <w:marLeft w:val="640"/>
          <w:marRight w:val="0"/>
          <w:marTop w:val="0"/>
          <w:marBottom w:val="0"/>
          <w:divBdr>
            <w:top w:val="none" w:sz="0" w:space="0" w:color="auto"/>
            <w:left w:val="none" w:sz="0" w:space="0" w:color="auto"/>
            <w:bottom w:val="none" w:sz="0" w:space="0" w:color="auto"/>
            <w:right w:val="none" w:sz="0" w:space="0" w:color="auto"/>
          </w:divBdr>
        </w:div>
        <w:div w:id="793989447">
          <w:marLeft w:val="640"/>
          <w:marRight w:val="0"/>
          <w:marTop w:val="0"/>
          <w:marBottom w:val="0"/>
          <w:divBdr>
            <w:top w:val="none" w:sz="0" w:space="0" w:color="auto"/>
            <w:left w:val="none" w:sz="0" w:space="0" w:color="auto"/>
            <w:bottom w:val="none" w:sz="0" w:space="0" w:color="auto"/>
            <w:right w:val="none" w:sz="0" w:space="0" w:color="auto"/>
          </w:divBdr>
        </w:div>
        <w:div w:id="827137642">
          <w:marLeft w:val="640"/>
          <w:marRight w:val="0"/>
          <w:marTop w:val="0"/>
          <w:marBottom w:val="0"/>
          <w:divBdr>
            <w:top w:val="none" w:sz="0" w:space="0" w:color="auto"/>
            <w:left w:val="none" w:sz="0" w:space="0" w:color="auto"/>
            <w:bottom w:val="none" w:sz="0" w:space="0" w:color="auto"/>
            <w:right w:val="none" w:sz="0" w:space="0" w:color="auto"/>
          </w:divBdr>
        </w:div>
        <w:div w:id="836386673">
          <w:marLeft w:val="640"/>
          <w:marRight w:val="0"/>
          <w:marTop w:val="0"/>
          <w:marBottom w:val="0"/>
          <w:divBdr>
            <w:top w:val="none" w:sz="0" w:space="0" w:color="auto"/>
            <w:left w:val="none" w:sz="0" w:space="0" w:color="auto"/>
            <w:bottom w:val="none" w:sz="0" w:space="0" w:color="auto"/>
            <w:right w:val="none" w:sz="0" w:space="0" w:color="auto"/>
          </w:divBdr>
        </w:div>
        <w:div w:id="859120622">
          <w:marLeft w:val="640"/>
          <w:marRight w:val="0"/>
          <w:marTop w:val="0"/>
          <w:marBottom w:val="0"/>
          <w:divBdr>
            <w:top w:val="none" w:sz="0" w:space="0" w:color="auto"/>
            <w:left w:val="none" w:sz="0" w:space="0" w:color="auto"/>
            <w:bottom w:val="none" w:sz="0" w:space="0" w:color="auto"/>
            <w:right w:val="none" w:sz="0" w:space="0" w:color="auto"/>
          </w:divBdr>
        </w:div>
        <w:div w:id="878280018">
          <w:marLeft w:val="640"/>
          <w:marRight w:val="0"/>
          <w:marTop w:val="0"/>
          <w:marBottom w:val="0"/>
          <w:divBdr>
            <w:top w:val="none" w:sz="0" w:space="0" w:color="auto"/>
            <w:left w:val="none" w:sz="0" w:space="0" w:color="auto"/>
            <w:bottom w:val="none" w:sz="0" w:space="0" w:color="auto"/>
            <w:right w:val="none" w:sz="0" w:space="0" w:color="auto"/>
          </w:divBdr>
        </w:div>
        <w:div w:id="941840020">
          <w:marLeft w:val="640"/>
          <w:marRight w:val="0"/>
          <w:marTop w:val="0"/>
          <w:marBottom w:val="0"/>
          <w:divBdr>
            <w:top w:val="none" w:sz="0" w:space="0" w:color="auto"/>
            <w:left w:val="none" w:sz="0" w:space="0" w:color="auto"/>
            <w:bottom w:val="none" w:sz="0" w:space="0" w:color="auto"/>
            <w:right w:val="none" w:sz="0" w:space="0" w:color="auto"/>
          </w:divBdr>
        </w:div>
        <w:div w:id="962925951">
          <w:marLeft w:val="640"/>
          <w:marRight w:val="0"/>
          <w:marTop w:val="0"/>
          <w:marBottom w:val="0"/>
          <w:divBdr>
            <w:top w:val="none" w:sz="0" w:space="0" w:color="auto"/>
            <w:left w:val="none" w:sz="0" w:space="0" w:color="auto"/>
            <w:bottom w:val="none" w:sz="0" w:space="0" w:color="auto"/>
            <w:right w:val="none" w:sz="0" w:space="0" w:color="auto"/>
          </w:divBdr>
        </w:div>
        <w:div w:id="983781647">
          <w:marLeft w:val="640"/>
          <w:marRight w:val="0"/>
          <w:marTop w:val="0"/>
          <w:marBottom w:val="0"/>
          <w:divBdr>
            <w:top w:val="none" w:sz="0" w:space="0" w:color="auto"/>
            <w:left w:val="none" w:sz="0" w:space="0" w:color="auto"/>
            <w:bottom w:val="none" w:sz="0" w:space="0" w:color="auto"/>
            <w:right w:val="none" w:sz="0" w:space="0" w:color="auto"/>
          </w:divBdr>
        </w:div>
        <w:div w:id="1036269723">
          <w:marLeft w:val="640"/>
          <w:marRight w:val="0"/>
          <w:marTop w:val="0"/>
          <w:marBottom w:val="0"/>
          <w:divBdr>
            <w:top w:val="none" w:sz="0" w:space="0" w:color="auto"/>
            <w:left w:val="none" w:sz="0" w:space="0" w:color="auto"/>
            <w:bottom w:val="none" w:sz="0" w:space="0" w:color="auto"/>
            <w:right w:val="none" w:sz="0" w:space="0" w:color="auto"/>
          </w:divBdr>
        </w:div>
        <w:div w:id="1052653698">
          <w:marLeft w:val="640"/>
          <w:marRight w:val="0"/>
          <w:marTop w:val="0"/>
          <w:marBottom w:val="0"/>
          <w:divBdr>
            <w:top w:val="none" w:sz="0" w:space="0" w:color="auto"/>
            <w:left w:val="none" w:sz="0" w:space="0" w:color="auto"/>
            <w:bottom w:val="none" w:sz="0" w:space="0" w:color="auto"/>
            <w:right w:val="none" w:sz="0" w:space="0" w:color="auto"/>
          </w:divBdr>
        </w:div>
        <w:div w:id="1106731098">
          <w:marLeft w:val="640"/>
          <w:marRight w:val="0"/>
          <w:marTop w:val="0"/>
          <w:marBottom w:val="0"/>
          <w:divBdr>
            <w:top w:val="none" w:sz="0" w:space="0" w:color="auto"/>
            <w:left w:val="none" w:sz="0" w:space="0" w:color="auto"/>
            <w:bottom w:val="none" w:sz="0" w:space="0" w:color="auto"/>
            <w:right w:val="none" w:sz="0" w:space="0" w:color="auto"/>
          </w:divBdr>
        </w:div>
        <w:div w:id="1175652926">
          <w:marLeft w:val="640"/>
          <w:marRight w:val="0"/>
          <w:marTop w:val="0"/>
          <w:marBottom w:val="0"/>
          <w:divBdr>
            <w:top w:val="none" w:sz="0" w:space="0" w:color="auto"/>
            <w:left w:val="none" w:sz="0" w:space="0" w:color="auto"/>
            <w:bottom w:val="none" w:sz="0" w:space="0" w:color="auto"/>
            <w:right w:val="none" w:sz="0" w:space="0" w:color="auto"/>
          </w:divBdr>
        </w:div>
        <w:div w:id="1178420957">
          <w:marLeft w:val="640"/>
          <w:marRight w:val="0"/>
          <w:marTop w:val="0"/>
          <w:marBottom w:val="0"/>
          <w:divBdr>
            <w:top w:val="none" w:sz="0" w:space="0" w:color="auto"/>
            <w:left w:val="none" w:sz="0" w:space="0" w:color="auto"/>
            <w:bottom w:val="none" w:sz="0" w:space="0" w:color="auto"/>
            <w:right w:val="none" w:sz="0" w:space="0" w:color="auto"/>
          </w:divBdr>
        </w:div>
        <w:div w:id="1305160080">
          <w:marLeft w:val="640"/>
          <w:marRight w:val="0"/>
          <w:marTop w:val="0"/>
          <w:marBottom w:val="0"/>
          <w:divBdr>
            <w:top w:val="none" w:sz="0" w:space="0" w:color="auto"/>
            <w:left w:val="none" w:sz="0" w:space="0" w:color="auto"/>
            <w:bottom w:val="none" w:sz="0" w:space="0" w:color="auto"/>
            <w:right w:val="none" w:sz="0" w:space="0" w:color="auto"/>
          </w:divBdr>
        </w:div>
        <w:div w:id="1335034745">
          <w:marLeft w:val="640"/>
          <w:marRight w:val="0"/>
          <w:marTop w:val="0"/>
          <w:marBottom w:val="0"/>
          <w:divBdr>
            <w:top w:val="none" w:sz="0" w:space="0" w:color="auto"/>
            <w:left w:val="none" w:sz="0" w:space="0" w:color="auto"/>
            <w:bottom w:val="none" w:sz="0" w:space="0" w:color="auto"/>
            <w:right w:val="none" w:sz="0" w:space="0" w:color="auto"/>
          </w:divBdr>
        </w:div>
        <w:div w:id="1352220828">
          <w:marLeft w:val="640"/>
          <w:marRight w:val="0"/>
          <w:marTop w:val="0"/>
          <w:marBottom w:val="0"/>
          <w:divBdr>
            <w:top w:val="none" w:sz="0" w:space="0" w:color="auto"/>
            <w:left w:val="none" w:sz="0" w:space="0" w:color="auto"/>
            <w:bottom w:val="none" w:sz="0" w:space="0" w:color="auto"/>
            <w:right w:val="none" w:sz="0" w:space="0" w:color="auto"/>
          </w:divBdr>
        </w:div>
        <w:div w:id="1370761960">
          <w:marLeft w:val="640"/>
          <w:marRight w:val="0"/>
          <w:marTop w:val="0"/>
          <w:marBottom w:val="0"/>
          <w:divBdr>
            <w:top w:val="none" w:sz="0" w:space="0" w:color="auto"/>
            <w:left w:val="none" w:sz="0" w:space="0" w:color="auto"/>
            <w:bottom w:val="none" w:sz="0" w:space="0" w:color="auto"/>
            <w:right w:val="none" w:sz="0" w:space="0" w:color="auto"/>
          </w:divBdr>
        </w:div>
        <w:div w:id="1431312543">
          <w:marLeft w:val="640"/>
          <w:marRight w:val="0"/>
          <w:marTop w:val="0"/>
          <w:marBottom w:val="0"/>
          <w:divBdr>
            <w:top w:val="none" w:sz="0" w:space="0" w:color="auto"/>
            <w:left w:val="none" w:sz="0" w:space="0" w:color="auto"/>
            <w:bottom w:val="none" w:sz="0" w:space="0" w:color="auto"/>
            <w:right w:val="none" w:sz="0" w:space="0" w:color="auto"/>
          </w:divBdr>
        </w:div>
        <w:div w:id="1477918921">
          <w:marLeft w:val="640"/>
          <w:marRight w:val="0"/>
          <w:marTop w:val="0"/>
          <w:marBottom w:val="0"/>
          <w:divBdr>
            <w:top w:val="none" w:sz="0" w:space="0" w:color="auto"/>
            <w:left w:val="none" w:sz="0" w:space="0" w:color="auto"/>
            <w:bottom w:val="none" w:sz="0" w:space="0" w:color="auto"/>
            <w:right w:val="none" w:sz="0" w:space="0" w:color="auto"/>
          </w:divBdr>
        </w:div>
        <w:div w:id="1483305755">
          <w:marLeft w:val="640"/>
          <w:marRight w:val="0"/>
          <w:marTop w:val="0"/>
          <w:marBottom w:val="0"/>
          <w:divBdr>
            <w:top w:val="none" w:sz="0" w:space="0" w:color="auto"/>
            <w:left w:val="none" w:sz="0" w:space="0" w:color="auto"/>
            <w:bottom w:val="none" w:sz="0" w:space="0" w:color="auto"/>
            <w:right w:val="none" w:sz="0" w:space="0" w:color="auto"/>
          </w:divBdr>
        </w:div>
        <w:div w:id="1526744684">
          <w:marLeft w:val="640"/>
          <w:marRight w:val="0"/>
          <w:marTop w:val="0"/>
          <w:marBottom w:val="0"/>
          <w:divBdr>
            <w:top w:val="none" w:sz="0" w:space="0" w:color="auto"/>
            <w:left w:val="none" w:sz="0" w:space="0" w:color="auto"/>
            <w:bottom w:val="none" w:sz="0" w:space="0" w:color="auto"/>
            <w:right w:val="none" w:sz="0" w:space="0" w:color="auto"/>
          </w:divBdr>
        </w:div>
        <w:div w:id="1543519102">
          <w:marLeft w:val="640"/>
          <w:marRight w:val="0"/>
          <w:marTop w:val="0"/>
          <w:marBottom w:val="0"/>
          <w:divBdr>
            <w:top w:val="none" w:sz="0" w:space="0" w:color="auto"/>
            <w:left w:val="none" w:sz="0" w:space="0" w:color="auto"/>
            <w:bottom w:val="none" w:sz="0" w:space="0" w:color="auto"/>
            <w:right w:val="none" w:sz="0" w:space="0" w:color="auto"/>
          </w:divBdr>
        </w:div>
        <w:div w:id="1639915664">
          <w:marLeft w:val="640"/>
          <w:marRight w:val="0"/>
          <w:marTop w:val="0"/>
          <w:marBottom w:val="0"/>
          <w:divBdr>
            <w:top w:val="none" w:sz="0" w:space="0" w:color="auto"/>
            <w:left w:val="none" w:sz="0" w:space="0" w:color="auto"/>
            <w:bottom w:val="none" w:sz="0" w:space="0" w:color="auto"/>
            <w:right w:val="none" w:sz="0" w:space="0" w:color="auto"/>
          </w:divBdr>
        </w:div>
        <w:div w:id="1683118335">
          <w:marLeft w:val="640"/>
          <w:marRight w:val="0"/>
          <w:marTop w:val="0"/>
          <w:marBottom w:val="0"/>
          <w:divBdr>
            <w:top w:val="none" w:sz="0" w:space="0" w:color="auto"/>
            <w:left w:val="none" w:sz="0" w:space="0" w:color="auto"/>
            <w:bottom w:val="none" w:sz="0" w:space="0" w:color="auto"/>
            <w:right w:val="none" w:sz="0" w:space="0" w:color="auto"/>
          </w:divBdr>
        </w:div>
        <w:div w:id="1700817304">
          <w:marLeft w:val="640"/>
          <w:marRight w:val="0"/>
          <w:marTop w:val="0"/>
          <w:marBottom w:val="0"/>
          <w:divBdr>
            <w:top w:val="none" w:sz="0" w:space="0" w:color="auto"/>
            <w:left w:val="none" w:sz="0" w:space="0" w:color="auto"/>
            <w:bottom w:val="none" w:sz="0" w:space="0" w:color="auto"/>
            <w:right w:val="none" w:sz="0" w:space="0" w:color="auto"/>
          </w:divBdr>
        </w:div>
        <w:div w:id="1701011440">
          <w:marLeft w:val="640"/>
          <w:marRight w:val="0"/>
          <w:marTop w:val="0"/>
          <w:marBottom w:val="0"/>
          <w:divBdr>
            <w:top w:val="none" w:sz="0" w:space="0" w:color="auto"/>
            <w:left w:val="none" w:sz="0" w:space="0" w:color="auto"/>
            <w:bottom w:val="none" w:sz="0" w:space="0" w:color="auto"/>
            <w:right w:val="none" w:sz="0" w:space="0" w:color="auto"/>
          </w:divBdr>
        </w:div>
        <w:div w:id="1732538237">
          <w:marLeft w:val="640"/>
          <w:marRight w:val="0"/>
          <w:marTop w:val="0"/>
          <w:marBottom w:val="0"/>
          <w:divBdr>
            <w:top w:val="none" w:sz="0" w:space="0" w:color="auto"/>
            <w:left w:val="none" w:sz="0" w:space="0" w:color="auto"/>
            <w:bottom w:val="none" w:sz="0" w:space="0" w:color="auto"/>
            <w:right w:val="none" w:sz="0" w:space="0" w:color="auto"/>
          </w:divBdr>
        </w:div>
        <w:div w:id="1737899253">
          <w:marLeft w:val="640"/>
          <w:marRight w:val="0"/>
          <w:marTop w:val="0"/>
          <w:marBottom w:val="0"/>
          <w:divBdr>
            <w:top w:val="none" w:sz="0" w:space="0" w:color="auto"/>
            <w:left w:val="none" w:sz="0" w:space="0" w:color="auto"/>
            <w:bottom w:val="none" w:sz="0" w:space="0" w:color="auto"/>
            <w:right w:val="none" w:sz="0" w:space="0" w:color="auto"/>
          </w:divBdr>
        </w:div>
        <w:div w:id="1791121050">
          <w:marLeft w:val="640"/>
          <w:marRight w:val="0"/>
          <w:marTop w:val="0"/>
          <w:marBottom w:val="0"/>
          <w:divBdr>
            <w:top w:val="none" w:sz="0" w:space="0" w:color="auto"/>
            <w:left w:val="none" w:sz="0" w:space="0" w:color="auto"/>
            <w:bottom w:val="none" w:sz="0" w:space="0" w:color="auto"/>
            <w:right w:val="none" w:sz="0" w:space="0" w:color="auto"/>
          </w:divBdr>
        </w:div>
        <w:div w:id="1813599274">
          <w:marLeft w:val="640"/>
          <w:marRight w:val="0"/>
          <w:marTop w:val="0"/>
          <w:marBottom w:val="0"/>
          <w:divBdr>
            <w:top w:val="none" w:sz="0" w:space="0" w:color="auto"/>
            <w:left w:val="none" w:sz="0" w:space="0" w:color="auto"/>
            <w:bottom w:val="none" w:sz="0" w:space="0" w:color="auto"/>
            <w:right w:val="none" w:sz="0" w:space="0" w:color="auto"/>
          </w:divBdr>
        </w:div>
        <w:div w:id="1816991479">
          <w:marLeft w:val="640"/>
          <w:marRight w:val="0"/>
          <w:marTop w:val="0"/>
          <w:marBottom w:val="0"/>
          <w:divBdr>
            <w:top w:val="none" w:sz="0" w:space="0" w:color="auto"/>
            <w:left w:val="none" w:sz="0" w:space="0" w:color="auto"/>
            <w:bottom w:val="none" w:sz="0" w:space="0" w:color="auto"/>
            <w:right w:val="none" w:sz="0" w:space="0" w:color="auto"/>
          </w:divBdr>
        </w:div>
        <w:div w:id="1881092790">
          <w:marLeft w:val="640"/>
          <w:marRight w:val="0"/>
          <w:marTop w:val="0"/>
          <w:marBottom w:val="0"/>
          <w:divBdr>
            <w:top w:val="none" w:sz="0" w:space="0" w:color="auto"/>
            <w:left w:val="none" w:sz="0" w:space="0" w:color="auto"/>
            <w:bottom w:val="none" w:sz="0" w:space="0" w:color="auto"/>
            <w:right w:val="none" w:sz="0" w:space="0" w:color="auto"/>
          </w:divBdr>
        </w:div>
        <w:div w:id="1933776287">
          <w:marLeft w:val="640"/>
          <w:marRight w:val="0"/>
          <w:marTop w:val="0"/>
          <w:marBottom w:val="0"/>
          <w:divBdr>
            <w:top w:val="none" w:sz="0" w:space="0" w:color="auto"/>
            <w:left w:val="none" w:sz="0" w:space="0" w:color="auto"/>
            <w:bottom w:val="none" w:sz="0" w:space="0" w:color="auto"/>
            <w:right w:val="none" w:sz="0" w:space="0" w:color="auto"/>
          </w:divBdr>
        </w:div>
        <w:div w:id="1937402111">
          <w:marLeft w:val="640"/>
          <w:marRight w:val="0"/>
          <w:marTop w:val="0"/>
          <w:marBottom w:val="0"/>
          <w:divBdr>
            <w:top w:val="none" w:sz="0" w:space="0" w:color="auto"/>
            <w:left w:val="none" w:sz="0" w:space="0" w:color="auto"/>
            <w:bottom w:val="none" w:sz="0" w:space="0" w:color="auto"/>
            <w:right w:val="none" w:sz="0" w:space="0" w:color="auto"/>
          </w:divBdr>
        </w:div>
        <w:div w:id="1955861168">
          <w:marLeft w:val="640"/>
          <w:marRight w:val="0"/>
          <w:marTop w:val="0"/>
          <w:marBottom w:val="0"/>
          <w:divBdr>
            <w:top w:val="none" w:sz="0" w:space="0" w:color="auto"/>
            <w:left w:val="none" w:sz="0" w:space="0" w:color="auto"/>
            <w:bottom w:val="none" w:sz="0" w:space="0" w:color="auto"/>
            <w:right w:val="none" w:sz="0" w:space="0" w:color="auto"/>
          </w:divBdr>
        </w:div>
        <w:div w:id="2033995071">
          <w:marLeft w:val="640"/>
          <w:marRight w:val="0"/>
          <w:marTop w:val="0"/>
          <w:marBottom w:val="0"/>
          <w:divBdr>
            <w:top w:val="none" w:sz="0" w:space="0" w:color="auto"/>
            <w:left w:val="none" w:sz="0" w:space="0" w:color="auto"/>
            <w:bottom w:val="none" w:sz="0" w:space="0" w:color="auto"/>
            <w:right w:val="none" w:sz="0" w:space="0" w:color="auto"/>
          </w:divBdr>
        </w:div>
        <w:div w:id="2048678179">
          <w:marLeft w:val="640"/>
          <w:marRight w:val="0"/>
          <w:marTop w:val="0"/>
          <w:marBottom w:val="0"/>
          <w:divBdr>
            <w:top w:val="none" w:sz="0" w:space="0" w:color="auto"/>
            <w:left w:val="none" w:sz="0" w:space="0" w:color="auto"/>
            <w:bottom w:val="none" w:sz="0" w:space="0" w:color="auto"/>
            <w:right w:val="none" w:sz="0" w:space="0" w:color="auto"/>
          </w:divBdr>
        </w:div>
        <w:div w:id="2064910338">
          <w:marLeft w:val="640"/>
          <w:marRight w:val="0"/>
          <w:marTop w:val="0"/>
          <w:marBottom w:val="0"/>
          <w:divBdr>
            <w:top w:val="none" w:sz="0" w:space="0" w:color="auto"/>
            <w:left w:val="none" w:sz="0" w:space="0" w:color="auto"/>
            <w:bottom w:val="none" w:sz="0" w:space="0" w:color="auto"/>
            <w:right w:val="none" w:sz="0" w:space="0" w:color="auto"/>
          </w:divBdr>
        </w:div>
        <w:div w:id="2089182580">
          <w:marLeft w:val="640"/>
          <w:marRight w:val="0"/>
          <w:marTop w:val="0"/>
          <w:marBottom w:val="0"/>
          <w:divBdr>
            <w:top w:val="none" w:sz="0" w:space="0" w:color="auto"/>
            <w:left w:val="none" w:sz="0" w:space="0" w:color="auto"/>
            <w:bottom w:val="none" w:sz="0" w:space="0" w:color="auto"/>
            <w:right w:val="none" w:sz="0" w:space="0" w:color="auto"/>
          </w:divBdr>
        </w:div>
        <w:div w:id="2129156027">
          <w:marLeft w:val="640"/>
          <w:marRight w:val="0"/>
          <w:marTop w:val="0"/>
          <w:marBottom w:val="0"/>
          <w:divBdr>
            <w:top w:val="none" w:sz="0" w:space="0" w:color="auto"/>
            <w:left w:val="none" w:sz="0" w:space="0" w:color="auto"/>
            <w:bottom w:val="none" w:sz="0" w:space="0" w:color="auto"/>
            <w:right w:val="none" w:sz="0" w:space="0" w:color="auto"/>
          </w:divBdr>
        </w:div>
      </w:divsChild>
    </w:div>
    <w:div w:id="603195471">
      <w:bodyDiv w:val="1"/>
      <w:marLeft w:val="0"/>
      <w:marRight w:val="0"/>
      <w:marTop w:val="0"/>
      <w:marBottom w:val="0"/>
      <w:divBdr>
        <w:top w:val="none" w:sz="0" w:space="0" w:color="auto"/>
        <w:left w:val="none" w:sz="0" w:space="0" w:color="auto"/>
        <w:bottom w:val="none" w:sz="0" w:space="0" w:color="auto"/>
        <w:right w:val="none" w:sz="0" w:space="0" w:color="auto"/>
      </w:divBdr>
      <w:divsChild>
        <w:div w:id="186988366">
          <w:marLeft w:val="640"/>
          <w:marRight w:val="0"/>
          <w:marTop w:val="0"/>
          <w:marBottom w:val="0"/>
          <w:divBdr>
            <w:top w:val="none" w:sz="0" w:space="0" w:color="auto"/>
            <w:left w:val="none" w:sz="0" w:space="0" w:color="auto"/>
            <w:bottom w:val="none" w:sz="0" w:space="0" w:color="auto"/>
            <w:right w:val="none" w:sz="0" w:space="0" w:color="auto"/>
          </w:divBdr>
        </w:div>
        <w:div w:id="898126797">
          <w:marLeft w:val="640"/>
          <w:marRight w:val="0"/>
          <w:marTop w:val="0"/>
          <w:marBottom w:val="0"/>
          <w:divBdr>
            <w:top w:val="none" w:sz="0" w:space="0" w:color="auto"/>
            <w:left w:val="none" w:sz="0" w:space="0" w:color="auto"/>
            <w:bottom w:val="none" w:sz="0" w:space="0" w:color="auto"/>
            <w:right w:val="none" w:sz="0" w:space="0" w:color="auto"/>
          </w:divBdr>
        </w:div>
        <w:div w:id="327944239">
          <w:marLeft w:val="640"/>
          <w:marRight w:val="0"/>
          <w:marTop w:val="0"/>
          <w:marBottom w:val="0"/>
          <w:divBdr>
            <w:top w:val="none" w:sz="0" w:space="0" w:color="auto"/>
            <w:left w:val="none" w:sz="0" w:space="0" w:color="auto"/>
            <w:bottom w:val="none" w:sz="0" w:space="0" w:color="auto"/>
            <w:right w:val="none" w:sz="0" w:space="0" w:color="auto"/>
          </w:divBdr>
        </w:div>
        <w:div w:id="2065639596">
          <w:marLeft w:val="640"/>
          <w:marRight w:val="0"/>
          <w:marTop w:val="0"/>
          <w:marBottom w:val="0"/>
          <w:divBdr>
            <w:top w:val="none" w:sz="0" w:space="0" w:color="auto"/>
            <w:left w:val="none" w:sz="0" w:space="0" w:color="auto"/>
            <w:bottom w:val="none" w:sz="0" w:space="0" w:color="auto"/>
            <w:right w:val="none" w:sz="0" w:space="0" w:color="auto"/>
          </w:divBdr>
        </w:div>
        <w:div w:id="1689718263">
          <w:marLeft w:val="640"/>
          <w:marRight w:val="0"/>
          <w:marTop w:val="0"/>
          <w:marBottom w:val="0"/>
          <w:divBdr>
            <w:top w:val="none" w:sz="0" w:space="0" w:color="auto"/>
            <w:left w:val="none" w:sz="0" w:space="0" w:color="auto"/>
            <w:bottom w:val="none" w:sz="0" w:space="0" w:color="auto"/>
            <w:right w:val="none" w:sz="0" w:space="0" w:color="auto"/>
          </w:divBdr>
        </w:div>
        <w:div w:id="1293825323">
          <w:marLeft w:val="640"/>
          <w:marRight w:val="0"/>
          <w:marTop w:val="0"/>
          <w:marBottom w:val="0"/>
          <w:divBdr>
            <w:top w:val="none" w:sz="0" w:space="0" w:color="auto"/>
            <w:left w:val="none" w:sz="0" w:space="0" w:color="auto"/>
            <w:bottom w:val="none" w:sz="0" w:space="0" w:color="auto"/>
            <w:right w:val="none" w:sz="0" w:space="0" w:color="auto"/>
          </w:divBdr>
        </w:div>
        <w:div w:id="1490054973">
          <w:marLeft w:val="640"/>
          <w:marRight w:val="0"/>
          <w:marTop w:val="0"/>
          <w:marBottom w:val="0"/>
          <w:divBdr>
            <w:top w:val="none" w:sz="0" w:space="0" w:color="auto"/>
            <w:left w:val="none" w:sz="0" w:space="0" w:color="auto"/>
            <w:bottom w:val="none" w:sz="0" w:space="0" w:color="auto"/>
            <w:right w:val="none" w:sz="0" w:space="0" w:color="auto"/>
          </w:divBdr>
        </w:div>
        <w:div w:id="232543573">
          <w:marLeft w:val="640"/>
          <w:marRight w:val="0"/>
          <w:marTop w:val="0"/>
          <w:marBottom w:val="0"/>
          <w:divBdr>
            <w:top w:val="none" w:sz="0" w:space="0" w:color="auto"/>
            <w:left w:val="none" w:sz="0" w:space="0" w:color="auto"/>
            <w:bottom w:val="none" w:sz="0" w:space="0" w:color="auto"/>
            <w:right w:val="none" w:sz="0" w:space="0" w:color="auto"/>
          </w:divBdr>
        </w:div>
        <w:div w:id="762607743">
          <w:marLeft w:val="640"/>
          <w:marRight w:val="0"/>
          <w:marTop w:val="0"/>
          <w:marBottom w:val="0"/>
          <w:divBdr>
            <w:top w:val="none" w:sz="0" w:space="0" w:color="auto"/>
            <w:left w:val="none" w:sz="0" w:space="0" w:color="auto"/>
            <w:bottom w:val="none" w:sz="0" w:space="0" w:color="auto"/>
            <w:right w:val="none" w:sz="0" w:space="0" w:color="auto"/>
          </w:divBdr>
        </w:div>
        <w:div w:id="1584145296">
          <w:marLeft w:val="640"/>
          <w:marRight w:val="0"/>
          <w:marTop w:val="0"/>
          <w:marBottom w:val="0"/>
          <w:divBdr>
            <w:top w:val="none" w:sz="0" w:space="0" w:color="auto"/>
            <w:left w:val="none" w:sz="0" w:space="0" w:color="auto"/>
            <w:bottom w:val="none" w:sz="0" w:space="0" w:color="auto"/>
            <w:right w:val="none" w:sz="0" w:space="0" w:color="auto"/>
          </w:divBdr>
        </w:div>
        <w:div w:id="1365786864">
          <w:marLeft w:val="640"/>
          <w:marRight w:val="0"/>
          <w:marTop w:val="0"/>
          <w:marBottom w:val="0"/>
          <w:divBdr>
            <w:top w:val="none" w:sz="0" w:space="0" w:color="auto"/>
            <w:left w:val="none" w:sz="0" w:space="0" w:color="auto"/>
            <w:bottom w:val="none" w:sz="0" w:space="0" w:color="auto"/>
            <w:right w:val="none" w:sz="0" w:space="0" w:color="auto"/>
          </w:divBdr>
        </w:div>
        <w:div w:id="1459030052">
          <w:marLeft w:val="640"/>
          <w:marRight w:val="0"/>
          <w:marTop w:val="0"/>
          <w:marBottom w:val="0"/>
          <w:divBdr>
            <w:top w:val="none" w:sz="0" w:space="0" w:color="auto"/>
            <w:left w:val="none" w:sz="0" w:space="0" w:color="auto"/>
            <w:bottom w:val="none" w:sz="0" w:space="0" w:color="auto"/>
            <w:right w:val="none" w:sz="0" w:space="0" w:color="auto"/>
          </w:divBdr>
        </w:div>
        <w:div w:id="1156721616">
          <w:marLeft w:val="640"/>
          <w:marRight w:val="0"/>
          <w:marTop w:val="0"/>
          <w:marBottom w:val="0"/>
          <w:divBdr>
            <w:top w:val="none" w:sz="0" w:space="0" w:color="auto"/>
            <w:left w:val="none" w:sz="0" w:space="0" w:color="auto"/>
            <w:bottom w:val="none" w:sz="0" w:space="0" w:color="auto"/>
            <w:right w:val="none" w:sz="0" w:space="0" w:color="auto"/>
          </w:divBdr>
        </w:div>
        <w:div w:id="1807578178">
          <w:marLeft w:val="640"/>
          <w:marRight w:val="0"/>
          <w:marTop w:val="0"/>
          <w:marBottom w:val="0"/>
          <w:divBdr>
            <w:top w:val="none" w:sz="0" w:space="0" w:color="auto"/>
            <w:left w:val="none" w:sz="0" w:space="0" w:color="auto"/>
            <w:bottom w:val="none" w:sz="0" w:space="0" w:color="auto"/>
            <w:right w:val="none" w:sz="0" w:space="0" w:color="auto"/>
          </w:divBdr>
        </w:div>
        <w:div w:id="1133325594">
          <w:marLeft w:val="640"/>
          <w:marRight w:val="0"/>
          <w:marTop w:val="0"/>
          <w:marBottom w:val="0"/>
          <w:divBdr>
            <w:top w:val="none" w:sz="0" w:space="0" w:color="auto"/>
            <w:left w:val="none" w:sz="0" w:space="0" w:color="auto"/>
            <w:bottom w:val="none" w:sz="0" w:space="0" w:color="auto"/>
            <w:right w:val="none" w:sz="0" w:space="0" w:color="auto"/>
          </w:divBdr>
        </w:div>
        <w:div w:id="1381826830">
          <w:marLeft w:val="640"/>
          <w:marRight w:val="0"/>
          <w:marTop w:val="0"/>
          <w:marBottom w:val="0"/>
          <w:divBdr>
            <w:top w:val="none" w:sz="0" w:space="0" w:color="auto"/>
            <w:left w:val="none" w:sz="0" w:space="0" w:color="auto"/>
            <w:bottom w:val="none" w:sz="0" w:space="0" w:color="auto"/>
            <w:right w:val="none" w:sz="0" w:space="0" w:color="auto"/>
          </w:divBdr>
        </w:div>
        <w:div w:id="2059012647">
          <w:marLeft w:val="640"/>
          <w:marRight w:val="0"/>
          <w:marTop w:val="0"/>
          <w:marBottom w:val="0"/>
          <w:divBdr>
            <w:top w:val="none" w:sz="0" w:space="0" w:color="auto"/>
            <w:left w:val="none" w:sz="0" w:space="0" w:color="auto"/>
            <w:bottom w:val="none" w:sz="0" w:space="0" w:color="auto"/>
            <w:right w:val="none" w:sz="0" w:space="0" w:color="auto"/>
          </w:divBdr>
        </w:div>
        <w:div w:id="198125326">
          <w:marLeft w:val="640"/>
          <w:marRight w:val="0"/>
          <w:marTop w:val="0"/>
          <w:marBottom w:val="0"/>
          <w:divBdr>
            <w:top w:val="none" w:sz="0" w:space="0" w:color="auto"/>
            <w:left w:val="none" w:sz="0" w:space="0" w:color="auto"/>
            <w:bottom w:val="none" w:sz="0" w:space="0" w:color="auto"/>
            <w:right w:val="none" w:sz="0" w:space="0" w:color="auto"/>
          </w:divBdr>
        </w:div>
        <w:div w:id="1232155288">
          <w:marLeft w:val="640"/>
          <w:marRight w:val="0"/>
          <w:marTop w:val="0"/>
          <w:marBottom w:val="0"/>
          <w:divBdr>
            <w:top w:val="none" w:sz="0" w:space="0" w:color="auto"/>
            <w:left w:val="none" w:sz="0" w:space="0" w:color="auto"/>
            <w:bottom w:val="none" w:sz="0" w:space="0" w:color="auto"/>
            <w:right w:val="none" w:sz="0" w:space="0" w:color="auto"/>
          </w:divBdr>
        </w:div>
        <w:div w:id="330718135">
          <w:marLeft w:val="640"/>
          <w:marRight w:val="0"/>
          <w:marTop w:val="0"/>
          <w:marBottom w:val="0"/>
          <w:divBdr>
            <w:top w:val="none" w:sz="0" w:space="0" w:color="auto"/>
            <w:left w:val="none" w:sz="0" w:space="0" w:color="auto"/>
            <w:bottom w:val="none" w:sz="0" w:space="0" w:color="auto"/>
            <w:right w:val="none" w:sz="0" w:space="0" w:color="auto"/>
          </w:divBdr>
        </w:div>
        <w:div w:id="675504031">
          <w:marLeft w:val="640"/>
          <w:marRight w:val="0"/>
          <w:marTop w:val="0"/>
          <w:marBottom w:val="0"/>
          <w:divBdr>
            <w:top w:val="none" w:sz="0" w:space="0" w:color="auto"/>
            <w:left w:val="none" w:sz="0" w:space="0" w:color="auto"/>
            <w:bottom w:val="none" w:sz="0" w:space="0" w:color="auto"/>
            <w:right w:val="none" w:sz="0" w:space="0" w:color="auto"/>
          </w:divBdr>
        </w:div>
        <w:div w:id="122501016">
          <w:marLeft w:val="640"/>
          <w:marRight w:val="0"/>
          <w:marTop w:val="0"/>
          <w:marBottom w:val="0"/>
          <w:divBdr>
            <w:top w:val="none" w:sz="0" w:space="0" w:color="auto"/>
            <w:left w:val="none" w:sz="0" w:space="0" w:color="auto"/>
            <w:bottom w:val="none" w:sz="0" w:space="0" w:color="auto"/>
            <w:right w:val="none" w:sz="0" w:space="0" w:color="auto"/>
          </w:divBdr>
        </w:div>
        <w:div w:id="1450272616">
          <w:marLeft w:val="640"/>
          <w:marRight w:val="0"/>
          <w:marTop w:val="0"/>
          <w:marBottom w:val="0"/>
          <w:divBdr>
            <w:top w:val="none" w:sz="0" w:space="0" w:color="auto"/>
            <w:left w:val="none" w:sz="0" w:space="0" w:color="auto"/>
            <w:bottom w:val="none" w:sz="0" w:space="0" w:color="auto"/>
            <w:right w:val="none" w:sz="0" w:space="0" w:color="auto"/>
          </w:divBdr>
        </w:div>
        <w:div w:id="624118539">
          <w:marLeft w:val="640"/>
          <w:marRight w:val="0"/>
          <w:marTop w:val="0"/>
          <w:marBottom w:val="0"/>
          <w:divBdr>
            <w:top w:val="none" w:sz="0" w:space="0" w:color="auto"/>
            <w:left w:val="none" w:sz="0" w:space="0" w:color="auto"/>
            <w:bottom w:val="none" w:sz="0" w:space="0" w:color="auto"/>
            <w:right w:val="none" w:sz="0" w:space="0" w:color="auto"/>
          </w:divBdr>
        </w:div>
        <w:div w:id="152264168">
          <w:marLeft w:val="640"/>
          <w:marRight w:val="0"/>
          <w:marTop w:val="0"/>
          <w:marBottom w:val="0"/>
          <w:divBdr>
            <w:top w:val="none" w:sz="0" w:space="0" w:color="auto"/>
            <w:left w:val="none" w:sz="0" w:space="0" w:color="auto"/>
            <w:bottom w:val="none" w:sz="0" w:space="0" w:color="auto"/>
            <w:right w:val="none" w:sz="0" w:space="0" w:color="auto"/>
          </w:divBdr>
        </w:div>
        <w:div w:id="1111121748">
          <w:marLeft w:val="640"/>
          <w:marRight w:val="0"/>
          <w:marTop w:val="0"/>
          <w:marBottom w:val="0"/>
          <w:divBdr>
            <w:top w:val="none" w:sz="0" w:space="0" w:color="auto"/>
            <w:left w:val="none" w:sz="0" w:space="0" w:color="auto"/>
            <w:bottom w:val="none" w:sz="0" w:space="0" w:color="auto"/>
            <w:right w:val="none" w:sz="0" w:space="0" w:color="auto"/>
          </w:divBdr>
        </w:div>
        <w:div w:id="950042297">
          <w:marLeft w:val="640"/>
          <w:marRight w:val="0"/>
          <w:marTop w:val="0"/>
          <w:marBottom w:val="0"/>
          <w:divBdr>
            <w:top w:val="none" w:sz="0" w:space="0" w:color="auto"/>
            <w:left w:val="none" w:sz="0" w:space="0" w:color="auto"/>
            <w:bottom w:val="none" w:sz="0" w:space="0" w:color="auto"/>
            <w:right w:val="none" w:sz="0" w:space="0" w:color="auto"/>
          </w:divBdr>
        </w:div>
        <w:div w:id="771440251">
          <w:marLeft w:val="640"/>
          <w:marRight w:val="0"/>
          <w:marTop w:val="0"/>
          <w:marBottom w:val="0"/>
          <w:divBdr>
            <w:top w:val="none" w:sz="0" w:space="0" w:color="auto"/>
            <w:left w:val="none" w:sz="0" w:space="0" w:color="auto"/>
            <w:bottom w:val="none" w:sz="0" w:space="0" w:color="auto"/>
            <w:right w:val="none" w:sz="0" w:space="0" w:color="auto"/>
          </w:divBdr>
        </w:div>
        <w:div w:id="120543530">
          <w:marLeft w:val="640"/>
          <w:marRight w:val="0"/>
          <w:marTop w:val="0"/>
          <w:marBottom w:val="0"/>
          <w:divBdr>
            <w:top w:val="none" w:sz="0" w:space="0" w:color="auto"/>
            <w:left w:val="none" w:sz="0" w:space="0" w:color="auto"/>
            <w:bottom w:val="none" w:sz="0" w:space="0" w:color="auto"/>
            <w:right w:val="none" w:sz="0" w:space="0" w:color="auto"/>
          </w:divBdr>
        </w:div>
        <w:div w:id="924344978">
          <w:marLeft w:val="640"/>
          <w:marRight w:val="0"/>
          <w:marTop w:val="0"/>
          <w:marBottom w:val="0"/>
          <w:divBdr>
            <w:top w:val="none" w:sz="0" w:space="0" w:color="auto"/>
            <w:left w:val="none" w:sz="0" w:space="0" w:color="auto"/>
            <w:bottom w:val="none" w:sz="0" w:space="0" w:color="auto"/>
            <w:right w:val="none" w:sz="0" w:space="0" w:color="auto"/>
          </w:divBdr>
        </w:div>
        <w:div w:id="535505019">
          <w:marLeft w:val="640"/>
          <w:marRight w:val="0"/>
          <w:marTop w:val="0"/>
          <w:marBottom w:val="0"/>
          <w:divBdr>
            <w:top w:val="none" w:sz="0" w:space="0" w:color="auto"/>
            <w:left w:val="none" w:sz="0" w:space="0" w:color="auto"/>
            <w:bottom w:val="none" w:sz="0" w:space="0" w:color="auto"/>
            <w:right w:val="none" w:sz="0" w:space="0" w:color="auto"/>
          </w:divBdr>
        </w:div>
        <w:div w:id="2140031658">
          <w:marLeft w:val="640"/>
          <w:marRight w:val="0"/>
          <w:marTop w:val="0"/>
          <w:marBottom w:val="0"/>
          <w:divBdr>
            <w:top w:val="none" w:sz="0" w:space="0" w:color="auto"/>
            <w:left w:val="none" w:sz="0" w:space="0" w:color="auto"/>
            <w:bottom w:val="none" w:sz="0" w:space="0" w:color="auto"/>
            <w:right w:val="none" w:sz="0" w:space="0" w:color="auto"/>
          </w:divBdr>
        </w:div>
        <w:div w:id="112552973">
          <w:marLeft w:val="640"/>
          <w:marRight w:val="0"/>
          <w:marTop w:val="0"/>
          <w:marBottom w:val="0"/>
          <w:divBdr>
            <w:top w:val="none" w:sz="0" w:space="0" w:color="auto"/>
            <w:left w:val="none" w:sz="0" w:space="0" w:color="auto"/>
            <w:bottom w:val="none" w:sz="0" w:space="0" w:color="auto"/>
            <w:right w:val="none" w:sz="0" w:space="0" w:color="auto"/>
          </w:divBdr>
        </w:div>
        <w:div w:id="1505316453">
          <w:marLeft w:val="640"/>
          <w:marRight w:val="0"/>
          <w:marTop w:val="0"/>
          <w:marBottom w:val="0"/>
          <w:divBdr>
            <w:top w:val="none" w:sz="0" w:space="0" w:color="auto"/>
            <w:left w:val="none" w:sz="0" w:space="0" w:color="auto"/>
            <w:bottom w:val="none" w:sz="0" w:space="0" w:color="auto"/>
            <w:right w:val="none" w:sz="0" w:space="0" w:color="auto"/>
          </w:divBdr>
        </w:div>
        <w:div w:id="462187907">
          <w:marLeft w:val="640"/>
          <w:marRight w:val="0"/>
          <w:marTop w:val="0"/>
          <w:marBottom w:val="0"/>
          <w:divBdr>
            <w:top w:val="none" w:sz="0" w:space="0" w:color="auto"/>
            <w:left w:val="none" w:sz="0" w:space="0" w:color="auto"/>
            <w:bottom w:val="none" w:sz="0" w:space="0" w:color="auto"/>
            <w:right w:val="none" w:sz="0" w:space="0" w:color="auto"/>
          </w:divBdr>
        </w:div>
        <w:div w:id="1637682290">
          <w:marLeft w:val="640"/>
          <w:marRight w:val="0"/>
          <w:marTop w:val="0"/>
          <w:marBottom w:val="0"/>
          <w:divBdr>
            <w:top w:val="none" w:sz="0" w:space="0" w:color="auto"/>
            <w:left w:val="none" w:sz="0" w:space="0" w:color="auto"/>
            <w:bottom w:val="none" w:sz="0" w:space="0" w:color="auto"/>
            <w:right w:val="none" w:sz="0" w:space="0" w:color="auto"/>
          </w:divBdr>
        </w:div>
        <w:div w:id="62066344">
          <w:marLeft w:val="640"/>
          <w:marRight w:val="0"/>
          <w:marTop w:val="0"/>
          <w:marBottom w:val="0"/>
          <w:divBdr>
            <w:top w:val="none" w:sz="0" w:space="0" w:color="auto"/>
            <w:left w:val="none" w:sz="0" w:space="0" w:color="auto"/>
            <w:bottom w:val="none" w:sz="0" w:space="0" w:color="auto"/>
            <w:right w:val="none" w:sz="0" w:space="0" w:color="auto"/>
          </w:divBdr>
        </w:div>
        <w:div w:id="1218317016">
          <w:marLeft w:val="640"/>
          <w:marRight w:val="0"/>
          <w:marTop w:val="0"/>
          <w:marBottom w:val="0"/>
          <w:divBdr>
            <w:top w:val="none" w:sz="0" w:space="0" w:color="auto"/>
            <w:left w:val="none" w:sz="0" w:space="0" w:color="auto"/>
            <w:bottom w:val="none" w:sz="0" w:space="0" w:color="auto"/>
            <w:right w:val="none" w:sz="0" w:space="0" w:color="auto"/>
          </w:divBdr>
        </w:div>
        <w:div w:id="233009776">
          <w:marLeft w:val="640"/>
          <w:marRight w:val="0"/>
          <w:marTop w:val="0"/>
          <w:marBottom w:val="0"/>
          <w:divBdr>
            <w:top w:val="none" w:sz="0" w:space="0" w:color="auto"/>
            <w:left w:val="none" w:sz="0" w:space="0" w:color="auto"/>
            <w:bottom w:val="none" w:sz="0" w:space="0" w:color="auto"/>
            <w:right w:val="none" w:sz="0" w:space="0" w:color="auto"/>
          </w:divBdr>
        </w:div>
        <w:div w:id="1815948423">
          <w:marLeft w:val="640"/>
          <w:marRight w:val="0"/>
          <w:marTop w:val="0"/>
          <w:marBottom w:val="0"/>
          <w:divBdr>
            <w:top w:val="none" w:sz="0" w:space="0" w:color="auto"/>
            <w:left w:val="none" w:sz="0" w:space="0" w:color="auto"/>
            <w:bottom w:val="none" w:sz="0" w:space="0" w:color="auto"/>
            <w:right w:val="none" w:sz="0" w:space="0" w:color="auto"/>
          </w:divBdr>
        </w:div>
        <w:div w:id="1504468995">
          <w:marLeft w:val="640"/>
          <w:marRight w:val="0"/>
          <w:marTop w:val="0"/>
          <w:marBottom w:val="0"/>
          <w:divBdr>
            <w:top w:val="none" w:sz="0" w:space="0" w:color="auto"/>
            <w:left w:val="none" w:sz="0" w:space="0" w:color="auto"/>
            <w:bottom w:val="none" w:sz="0" w:space="0" w:color="auto"/>
            <w:right w:val="none" w:sz="0" w:space="0" w:color="auto"/>
          </w:divBdr>
        </w:div>
        <w:div w:id="2051101666">
          <w:marLeft w:val="640"/>
          <w:marRight w:val="0"/>
          <w:marTop w:val="0"/>
          <w:marBottom w:val="0"/>
          <w:divBdr>
            <w:top w:val="none" w:sz="0" w:space="0" w:color="auto"/>
            <w:left w:val="none" w:sz="0" w:space="0" w:color="auto"/>
            <w:bottom w:val="none" w:sz="0" w:space="0" w:color="auto"/>
            <w:right w:val="none" w:sz="0" w:space="0" w:color="auto"/>
          </w:divBdr>
        </w:div>
        <w:div w:id="666133430">
          <w:marLeft w:val="640"/>
          <w:marRight w:val="0"/>
          <w:marTop w:val="0"/>
          <w:marBottom w:val="0"/>
          <w:divBdr>
            <w:top w:val="none" w:sz="0" w:space="0" w:color="auto"/>
            <w:left w:val="none" w:sz="0" w:space="0" w:color="auto"/>
            <w:bottom w:val="none" w:sz="0" w:space="0" w:color="auto"/>
            <w:right w:val="none" w:sz="0" w:space="0" w:color="auto"/>
          </w:divBdr>
        </w:div>
        <w:div w:id="1564179079">
          <w:marLeft w:val="640"/>
          <w:marRight w:val="0"/>
          <w:marTop w:val="0"/>
          <w:marBottom w:val="0"/>
          <w:divBdr>
            <w:top w:val="none" w:sz="0" w:space="0" w:color="auto"/>
            <w:left w:val="none" w:sz="0" w:space="0" w:color="auto"/>
            <w:bottom w:val="none" w:sz="0" w:space="0" w:color="auto"/>
            <w:right w:val="none" w:sz="0" w:space="0" w:color="auto"/>
          </w:divBdr>
        </w:div>
        <w:div w:id="760561869">
          <w:marLeft w:val="640"/>
          <w:marRight w:val="0"/>
          <w:marTop w:val="0"/>
          <w:marBottom w:val="0"/>
          <w:divBdr>
            <w:top w:val="none" w:sz="0" w:space="0" w:color="auto"/>
            <w:left w:val="none" w:sz="0" w:space="0" w:color="auto"/>
            <w:bottom w:val="none" w:sz="0" w:space="0" w:color="auto"/>
            <w:right w:val="none" w:sz="0" w:space="0" w:color="auto"/>
          </w:divBdr>
        </w:div>
        <w:div w:id="545916977">
          <w:marLeft w:val="640"/>
          <w:marRight w:val="0"/>
          <w:marTop w:val="0"/>
          <w:marBottom w:val="0"/>
          <w:divBdr>
            <w:top w:val="none" w:sz="0" w:space="0" w:color="auto"/>
            <w:left w:val="none" w:sz="0" w:space="0" w:color="auto"/>
            <w:bottom w:val="none" w:sz="0" w:space="0" w:color="auto"/>
            <w:right w:val="none" w:sz="0" w:space="0" w:color="auto"/>
          </w:divBdr>
        </w:div>
        <w:div w:id="1090737244">
          <w:marLeft w:val="640"/>
          <w:marRight w:val="0"/>
          <w:marTop w:val="0"/>
          <w:marBottom w:val="0"/>
          <w:divBdr>
            <w:top w:val="none" w:sz="0" w:space="0" w:color="auto"/>
            <w:left w:val="none" w:sz="0" w:space="0" w:color="auto"/>
            <w:bottom w:val="none" w:sz="0" w:space="0" w:color="auto"/>
            <w:right w:val="none" w:sz="0" w:space="0" w:color="auto"/>
          </w:divBdr>
        </w:div>
        <w:div w:id="1812139343">
          <w:marLeft w:val="640"/>
          <w:marRight w:val="0"/>
          <w:marTop w:val="0"/>
          <w:marBottom w:val="0"/>
          <w:divBdr>
            <w:top w:val="none" w:sz="0" w:space="0" w:color="auto"/>
            <w:left w:val="none" w:sz="0" w:space="0" w:color="auto"/>
            <w:bottom w:val="none" w:sz="0" w:space="0" w:color="auto"/>
            <w:right w:val="none" w:sz="0" w:space="0" w:color="auto"/>
          </w:divBdr>
        </w:div>
        <w:div w:id="372389336">
          <w:marLeft w:val="640"/>
          <w:marRight w:val="0"/>
          <w:marTop w:val="0"/>
          <w:marBottom w:val="0"/>
          <w:divBdr>
            <w:top w:val="none" w:sz="0" w:space="0" w:color="auto"/>
            <w:left w:val="none" w:sz="0" w:space="0" w:color="auto"/>
            <w:bottom w:val="none" w:sz="0" w:space="0" w:color="auto"/>
            <w:right w:val="none" w:sz="0" w:space="0" w:color="auto"/>
          </w:divBdr>
        </w:div>
        <w:div w:id="770853908">
          <w:marLeft w:val="640"/>
          <w:marRight w:val="0"/>
          <w:marTop w:val="0"/>
          <w:marBottom w:val="0"/>
          <w:divBdr>
            <w:top w:val="none" w:sz="0" w:space="0" w:color="auto"/>
            <w:left w:val="none" w:sz="0" w:space="0" w:color="auto"/>
            <w:bottom w:val="none" w:sz="0" w:space="0" w:color="auto"/>
            <w:right w:val="none" w:sz="0" w:space="0" w:color="auto"/>
          </w:divBdr>
        </w:div>
        <w:div w:id="709764478">
          <w:marLeft w:val="640"/>
          <w:marRight w:val="0"/>
          <w:marTop w:val="0"/>
          <w:marBottom w:val="0"/>
          <w:divBdr>
            <w:top w:val="none" w:sz="0" w:space="0" w:color="auto"/>
            <w:left w:val="none" w:sz="0" w:space="0" w:color="auto"/>
            <w:bottom w:val="none" w:sz="0" w:space="0" w:color="auto"/>
            <w:right w:val="none" w:sz="0" w:space="0" w:color="auto"/>
          </w:divBdr>
        </w:div>
        <w:div w:id="1658416697">
          <w:marLeft w:val="640"/>
          <w:marRight w:val="0"/>
          <w:marTop w:val="0"/>
          <w:marBottom w:val="0"/>
          <w:divBdr>
            <w:top w:val="none" w:sz="0" w:space="0" w:color="auto"/>
            <w:left w:val="none" w:sz="0" w:space="0" w:color="auto"/>
            <w:bottom w:val="none" w:sz="0" w:space="0" w:color="auto"/>
            <w:right w:val="none" w:sz="0" w:space="0" w:color="auto"/>
          </w:divBdr>
        </w:div>
        <w:div w:id="983656918">
          <w:marLeft w:val="640"/>
          <w:marRight w:val="0"/>
          <w:marTop w:val="0"/>
          <w:marBottom w:val="0"/>
          <w:divBdr>
            <w:top w:val="none" w:sz="0" w:space="0" w:color="auto"/>
            <w:left w:val="none" w:sz="0" w:space="0" w:color="auto"/>
            <w:bottom w:val="none" w:sz="0" w:space="0" w:color="auto"/>
            <w:right w:val="none" w:sz="0" w:space="0" w:color="auto"/>
          </w:divBdr>
        </w:div>
        <w:div w:id="1403794777">
          <w:marLeft w:val="640"/>
          <w:marRight w:val="0"/>
          <w:marTop w:val="0"/>
          <w:marBottom w:val="0"/>
          <w:divBdr>
            <w:top w:val="none" w:sz="0" w:space="0" w:color="auto"/>
            <w:left w:val="none" w:sz="0" w:space="0" w:color="auto"/>
            <w:bottom w:val="none" w:sz="0" w:space="0" w:color="auto"/>
            <w:right w:val="none" w:sz="0" w:space="0" w:color="auto"/>
          </w:divBdr>
        </w:div>
        <w:div w:id="695931154">
          <w:marLeft w:val="640"/>
          <w:marRight w:val="0"/>
          <w:marTop w:val="0"/>
          <w:marBottom w:val="0"/>
          <w:divBdr>
            <w:top w:val="none" w:sz="0" w:space="0" w:color="auto"/>
            <w:left w:val="none" w:sz="0" w:space="0" w:color="auto"/>
            <w:bottom w:val="none" w:sz="0" w:space="0" w:color="auto"/>
            <w:right w:val="none" w:sz="0" w:space="0" w:color="auto"/>
          </w:divBdr>
        </w:div>
        <w:div w:id="1886991050">
          <w:marLeft w:val="640"/>
          <w:marRight w:val="0"/>
          <w:marTop w:val="0"/>
          <w:marBottom w:val="0"/>
          <w:divBdr>
            <w:top w:val="none" w:sz="0" w:space="0" w:color="auto"/>
            <w:left w:val="none" w:sz="0" w:space="0" w:color="auto"/>
            <w:bottom w:val="none" w:sz="0" w:space="0" w:color="auto"/>
            <w:right w:val="none" w:sz="0" w:space="0" w:color="auto"/>
          </w:divBdr>
        </w:div>
        <w:div w:id="2114157102">
          <w:marLeft w:val="640"/>
          <w:marRight w:val="0"/>
          <w:marTop w:val="0"/>
          <w:marBottom w:val="0"/>
          <w:divBdr>
            <w:top w:val="none" w:sz="0" w:space="0" w:color="auto"/>
            <w:left w:val="none" w:sz="0" w:space="0" w:color="auto"/>
            <w:bottom w:val="none" w:sz="0" w:space="0" w:color="auto"/>
            <w:right w:val="none" w:sz="0" w:space="0" w:color="auto"/>
          </w:divBdr>
        </w:div>
        <w:div w:id="1414544875">
          <w:marLeft w:val="640"/>
          <w:marRight w:val="0"/>
          <w:marTop w:val="0"/>
          <w:marBottom w:val="0"/>
          <w:divBdr>
            <w:top w:val="none" w:sz="0" w:space="0" w:color="auto"/>
            <w:left w:val="none" w:sz="0" w:space="0" w:color="auto"/>
            <w:bottom w:val="none" w:sz="0" w:space="0" w:color="auto"/>
            <w:right w:val="none" w:sz="0" w:space="0" w:color="auto"/>
          </w:divBdr>
        </w:div>
        <w:div w:id="2081783628">
          <w:marLeft w:val="640"/>
          <w:marRight w:val="0"/>
          <w:marTop w:val="0"/>
          <w:marBottom w:val="0"/>
          <w:divBdr>
            <w:top w:val="none" w:sz="0" w:space="0" w:color="auto"/>
            <w:left w:val="none" w:sz="0" w:space="0" w:color="auto"/>
            <w:bottom w:val="none" w:sz="0" w:space="0" w:color="auto"/>
            <w:right w:val="none" w:sz="0" w:space="0" w:color="auto"/>
          </w:divBdr>
        </w:div>
        <w:div w:id="1058478665">
          <w:marLeft w:val="640"/>
          <w:marRight w:val="0"/>
          <w:marTop w:val="0"/>
          <w:marBottom w:val="0"/>
          <w:divBdr>
            <w:top w:val="none" w:sz="0" w:space="0" w:color="auto"/>
            <w:left w:val="none" w:sz="0" w:space="0" w:color="auto"/>
            <w:bottom w:val="none" w:sz="0" w:space="0" w:color="auto"/>
            <w:right w:val="none" w:sz="0" w:space="0" w:color="auto"/>
          </w:divBdr>
        </w:div>
        <w:div w:id="1997419176">
          <w:marLeft w:val="640"/>
          <w:marRight w:val="0"/>
          <w:marTop w:val="0"/>
          <w:marBottom w:val="0"/>
          <w:divBdr>
            <w:top w:val="none" w:sz="0" w:space="0" w:color="auto"/>
            <w:left w:val="none" w:sz="0" w:space="0" w:color="auto"/>
            <w:bottom w:val="none" w:sz="0" w:space="0" w:color="auto"/>
            <w:right w:val="none" w:sz="0" w:space="0" w:color="auto"/>
          </w:divBdr>
        </w:div>
        <w:div w:id="1534490541">
          <w:marLeft w:val="640"/>
          <w:marRight w:val="0"/>
          <w:marTop w:val="0"/>
          <w:marBottom w:val="0"/>
          <w:divBdr>
            <w:top w:val="none" w:sz="0" w:space="0" w:color="auto"/>
            <w:left w:val="none" w:sz="0" w:space="0" w:color="auto"/>
            <w:bottom w:val="none" w:sz="0" w:space="0" w:color="auto"/>
            <w:right w:val="none" w:sz="0" w:space="0" w:color="auto"/>
          </w:divBdr>
        </w:div>
        <w:div w:id="1101685738">
          <w:marLeft w:val="640"/>
          <w:marRight w:val="0"/>
          <w:marTop w:val="0"/>
          <w:marBottom w:val="0"/>
          <w:divBdr>
            <w:top w:val="none" w:sz="0" w:space="0" w:color="auto"/>
            <w:left w:val="none" w:sz="0" w:space="0" w:color="auto"/>
            <w:bottom w:val="none" w:sz="0" w:space="0" w:color="auto"/>
            <w:right w:val="none" w:sz="0" w:space="0" w:color="auto"/>
          </w:divBdr>
        </w:div>
      </w:divsChild>
    </w:div>
    <w:div w:id="658776014">
      <w:bodyDiv w:val="1"/>
      <w:marLeft w:val="0"/>
      <w:marRight w:val="0"/>
      <w:marTop w:val="0"/>
      <w:marBottom w:val="0"/>
      <w:divBdr>
        <w:top w:val="none" w:sz="0" w:space="0" w:color="auto"/>
        <w:left w:val="none" w:sz="0" w:space="0" w:color="auto"/>
        <w:bottom w:val="none" w:sz="0" w:space="0" w:color="auto"/>
        <w:right w:val="none" w:sz="0" w:space="0" w:color="auto"/>
      </w:divBdr>
      <w:divsChild>
        <w:div w:id="3828154">
          <w:marLeft w:val="640"/>
          <w:marRight w:val="0"/>
          <w:marTop w:val="0"/>
          <w:marBottom w:val="0"/>
          <w:divBdr>
            <w:top w:val="none" w:sz="0" w:space="0" w:color="auto"/>
            <w:left w:val="none" w:sz="0" w:space="0" w:color="auto"/>
            <w:bottom w:val="none" w:sz="0" w:space="0" w:color="auto"/>
            <w:right w:val="none" w:sz="0" w:space="0" w:color="auto"/>
          </w:divBdr>
        </w:div>
        <w:div w:id="35736623">
          <w:marLeft w:val="640"/>
          <w:marRight w:val="0"/>
          <w:marTop w:val="0"/>
          <w:marBottom w:val="0"/>
          <w:divBdr>
            <w:top w:val="none" w:sz="0" w:space="0" w:color="auto"/>
            <w:left w:val="none" w:sz="0" w:space="0" w:color="auto"/>
            <w:bottom w:val="none" w:sz="0" w:space="0" w:color="auto"/>
            <w:right w:val="none" w:sz="0" w:space="0" w:color="auto"/>
          </w:divBdr>
        </w:div>
        <w:div w:id="98139821">
          <w:marLeft w:val="640"/>
          <w:marRight w:val="0"/>
          <w:marTop w:val="0"/>
          <w:marBottom w:val="0"/>
          <w:divBdr>
            <w:top w:val="none" w:sz="0" w:space="0" w:color="auto"/>
            <w:left w:val="none" w:sz="0" w:space="0" w:color="auto"/>
            <w:bottom w:val="none" w:sz="0" w:space="0" w:color="auto"/>
            <w:right w:val="none" w:sz="0" w:space="0" w:color="auto"/>
          </w:divBdr>
        </w:div>
        <w:div w:id="149375063">
          <w:marLeft w:val="640"/>
          <w:marRight w:val="0"/>
          <w:marTop w:val="0"/>
          <w:marBottom w:val="0"/>
          <w:divBdr>
            <w:top w:val="none" w:sz="0" w:space="0" w:color="auto"/>
            <w:left w:val="none" w:sz="0" w:space="0" w:color="auto"/>
            <w:bottom w:val="none" w:sz="0" w:space="0" w:color="auto"/>
            <w:right w:val="none" w:sz="0" w:space="0" w:color="auto"/>
          </w:divBdr>
        </w:div>
        <w:div w:id="204220357">
          <w:marLeft w:val="640"/>
          <w:marRight w:val="0"/>
          <w:marTop w:val="0"/>
          <w:marBottom w:val="0"/>
          <w:divBdr>
            <w:top w:val="none" w:sz="0" w:space="0" w:color="auto"/>
            <w:left w:val="none" w:sz="0" w:space="0" w:color="auto"/>
            <w:bottom w:val="none" w:sz="0" w:space="0" w:color="auto"/>
            <w:right w:val="none" w:sz="0" w:space="0" w:color="auto"/>
          </w:divBdr>
        </w:div>
        <w:div w:id="248084622">
          <w:marLeft w:val="640"/>
          <w:marRight w:val="0"/>
          <w:marTop w:val="0"/>
          <w:marBottom w:val="0"/>
          <w:divBdr>
            <w:top w:val="none" w:sz="0" w:space="0" w:color="auto"/>
            <w:left w:val="none" w:sz="0" w:space="0" w:color="auto"/>
            <w:bottom w:val="none" w:sz="0" w:space="0" w:color="auto"/>
            <w:right w:val="none" w:sz="0" w:space="0" w:color="auto"/>
          </w:divBdr>
        </w:div>
        <w:div w:id="261651104">
          <w:marLeft w:val="640"/>
          <w:marRight w:val="0"/>
          <w:marTop w:val="0"/>
          <w:marBottom w:val="0"/>
          <w:divBdr>
            <w:top w:val="none" w:sz="0" w:space="0" w:color="auto"/>
            <w:left w:val="none" w:sz="0" w:space="0" w:color="auto"/>
            <w:bottom w:val="none" w:sz="0" w:space="0" w:color="auto"/>
            <w:right w:val="none" w:sz="0" w:space="0" w:color="auto"/>
          </w:divBdr>
        </w:div>
        <w:div w:id="285963926">
          <w:marLeft w:val="640"/>
          <w:marRight w:val="0"/>
          <w:marTop w:val="0"/>
          <w:marBottom w:val="0"/>
          <w:divBdr>
            <w:top w:val="none" w:sz="0" w:space="0" w:color="auto"/>
            <w:left w:val="none" w:sz="0" w:space="0" w:color="auto"/>
            <w:bottom w:val="none" w:sz="0" w:space="0" w:color="auto"/>
            <w:right w:val="none" w:sz="0" w:space="0" w:color="auto"/>
          </w:divBdr>
        </w:div>
        <w:div w:id="375199675">
          <w:marLeft w:val="640"/>
          <w:marRight w:val="0"/>
          <w:marTop w:val="0"/>
          <w:marBottom w:val="0"/>
          <w:divBdr>
            <w:top w:val="none" w:sz="0" w:space="0" w:color="auto"/>
            <w:left w:val="none" w:sz="0" w:space="0" w:color="auto"/>
            <w:bottom w:val="none" w:sz="0" w:space="0" w:color="auto"/>
            <w:right w:val="none" w:sz="0" w:space="0" w:color="auto"/>
          </w:divBdr>
        </w:div>
        <w:div w:id="394084004">
          <w:marLeft w:val="640"/>
          <w:marRight w:val="0"/>
          <w:marTop w:val="0"/>
          <w:marBottom w:val="0"/>
          <w:divBdr>
            <w:top w:val="none" w:sz="0" w:space="0" w:color="auto"/>
            <w:left w:val="none" w:sz="0" w:space="0" w:color="auto"/>
            <w:bottom w:val="none" w:sz="0" w:space="0" w:color="auto"/>
            <w:right w:val="none" w:sz="0" w:space="0" w:color="auto"/>
          </w:divBdr>
        </w:div>
        <w:div w:id="399836397">
          <w:marLeft w:val="640"/>
          <w:marRight w:val="0"/>
          <w:marTop w:val="0"/>
          <w:marBottom w:val="0"/>
          <w:divBdr>
            <w:top w:val="none" w:sz="0" w:space="0" w:color="auto"/>
            <w:left w:val="none" w:sz="0" w:space="0" w:color="auto"/>
            <w:bottom w:val="none" w:sz="0" w:space="0" w:color="auto"/>
            <w:right w:val="none" w:sz="0" w:space="0" w:color="auto"/>
          </w:divBdr>
        </w:div>
        <w:div w:id="468667352">
          <w:marLeft w:val="640"/>
          <w:marRight w:val="0"/>
          <w:marTop w:val="0"/>
          <w:marBottom w:val="0"/>
          <w:divBdr>
            <w:top w:val="none" w:sz="0" w:space="0" w:color="auto"/>
            <w:left w:val="none" w:sz="0" w:space="0" w:color="auto"/>
            <w:bottom w:val="none" w:sz="0" w:space="0" w:color="auto"/>
            <w:right w:val="none" w:sz="0" w:space="0" w:color="auto"/>
          </w:divBdr>
        </w:div>
        <w:div w:id="498159357">
          <w:marLeft w:val="640"/>
          <w:marRight w:val="0"/>
          <w:marTop w:val="0"/>
          <w:marBottom w:val="0"/>
          <w:divBdr>
            <w:top w:val="none" w:sz="0" w:space="0" w:color="auto"/>
            <w:left w:val="none" w:sz="0" w:space="0" w:color="auto"/>
            <w:bottom w:val="none" w:sz="0" w:space="0" w:color="auto"/>
            <w:right w:val="none" w:sz="0" w:space="0" w:color="auto"/>
          </w:divBdr>
        </w:div>
        <w:div w:id="782267932">
          <w:marLeft w:val="640"/>
          <w:marRight w:val="0"/>
          <w:marTop w:val="0"/>
          <w:marBottom w:val="0"/>
          <w:divBdr>
            <w:top w:val="none" w:sz="0" w:space="0" w:color="auto"/>
            <w:left w:val="none" w:sz="0" w:space="0" w:color="auto"/>
            <w:bottom w:val="none" w:sz="0" w:space="0" w:color="auto"/>
            <w:right w:val="none" w:sz="0" w:space="0" w:color="auto"/>
          </w:divBdr>
        </w:div>
        <w:div w:id="841045144">
          <w:marLeft w:val="640"/>
          <w:marRight w:val="0"/>
          <w:marTop w:val="0"/>
          <w:marBottom w:val="0"/>
          <w:divBdr>
            <w:top w:val="none" w:sz="0" w:space="0" w:color="auto"/>
            <w:left w:val="none" w:sz="0" w:space="0" w:color="auto"/>
            <w:bottom w:val="none" w:sz="0" w:space="0" w:color="auto"/>
            <w:right w:val="none" w:sz="0" w:space="0" w:color="auto"/>
          </w:divBdr>
        </w:div>
        <w:div w:id="868496243">
          <w:marLeft w:val="640"/>
          <w:marRight w:val="0"/>
          <w:marTop w:val="0"/>
          <w:marBottom w:val="0"/>
          <w:divBdr>
            <w:top w:val="none" w:sz="0" w:space="0" w:color="auto"/>
            <w:left w:val="none" w:sz="0" w:space="0" w:color="auto"/>
            <w:bottom w:val="none" w:sz="0" w:space="0" w:color="auto"/>
            <w:right w:val="none" w:sz="0" w:space="0" w:color="auto"/>
          </w:divBdr>
        </w:div>
        <w:div w:id="904726502">
          <w:marLeft w:val="640"/>
          <w:marRight w:val="0"/>
          <w:marTop w:val="0"/>
          <w:marBottom w:val="0"/>
          <w:divBdr>
            <w:top w:val="none" w:sz="0" w:space="0" w:color="auto"/>
            <w:left w:val="none" w:sz="0" w:space="0" w:color="auto"/>
            <w:bottom w:val="none" w:sz="0" w:space="0" w:color="auto"/>
            <w:right w:val="none" w:sz="0" w:space="0" w:color="auto"/>
          </w:divBdr>
        </w:div>
        <w:div w:id="927466228">
          <w:marLeft w:val="640"/>
          <w:marRight w:val="0"/>
          <w:marTop w:val="0"/>
          <w:marBottom w:val="0"/>
          <w:divBdr>
            <w:top w:val="none" w:sz="0" w:space="0" w:color="auto"/>
            <w:left w:val="none" w:sz="0" w:space="0" w:color="auto"/>
            <w:bottom w:val="none" w:sz="0" w:space="0" w:color="auto"/>
            <w:right w:val="none" w:sz="0" w:space="0" w:color="auto"/>
          </w:divBdr>
        </w:div>
        <w:div w:id="981470613">
          <w:marLeft w:val="640"/>
          <w:marRight w:val="0"/>
          <w:marTop w:val="0"/>
          <w:marBottom w:val="0"/>
          <w:divBdr>
            <w:top w:val="none" w:sz="0" w:space="0" w:color="auto"/>
            <w:left w:val="none" w:sz="0" w:space="0" w:color="auto"/>
            <w:bottom w:val="none" w:sz="0" w:space="0" w:color="auto"/>
            <w:right w:val="none" w:sz="0" w:space="0" w:color="auto"/>
          </w:divBdr>
        </w:div>
        <w:div w:id="997419162">
          <w:marLeft w:val="640"/>
          <w:marRight w:val="0"/>
          <w:marTop w:val="0"/>
          <w:marBottom w:val="0"/>
          <w:divBdr>
            <w:top w:val="none" w:sz="0" w:space="0" w:color="auto"/>
            <w:left w:val="none" w:sz="0" w:space="0" w:color="auto"/>
            <w:bottom w:val="none" w:sz="0" w:space="0" w:color="auto"/>
            <w:right w:val="none" w:sz="0" w:space="0" w:color="auto"/>
          </w:divBdr>
        </w:div>
        <w:div w:id="1055158624">
          <w:marLeft w:val="640"/>
          <w:marRight w:val="0"/>
          <w:marTop w:val="0"/>
          <w:marBottom w:val="0"/>
          <w:divBdr>
            <w:top w:val="none" w:sz="0" w:space="0" w:color="auto"/>
            <w:left w:val="none" w:sz="0" w:space="0" w:color="auto"/>
            <w:bottom w:val="none" w:sz="0" w:space="0" w:color="auto"/>
            <w:right w:val="none" w:sz="0" w:space="0" w:color="auto"/>
          </w:divBdr>
        </w:div>
        <w:div w:id="1162352901">
          <w:marLeft w:val="640"/>
          <w:marRight w:val="0"/>
          <w:marTop w:val="0"/>
          <w:marBottom w:val="0"/>
          <w:divBdr>
            <w:top w:val="none" w:sz="0" w:space="0" w:color="auto"/>
            <w:left w:val="none" w:sz="0" w:space="0" w:color="auto"/>
            <w:bottom w:val="none" w:sz="0" w:space="0" w:color="auto"/>
            <w:right w:val="none" w:sz="0" w:space="0" w:color="auto"/>
          </w:divBdr>
        </w:div>
        <w:div w:id="1184901955">
          <w:marLeft w:val="640"/>
          <w:marRight w:val="0"/>
          <w:marTop w:val="0"/>
          <w:marBottom w:val="0"/>
          <w:divBdr>
            <w:top w:val="none" w:sz="0" w:space="0" w:color="auto"/>
            <w:left w:val="none" w:sz="0" w:space="0" w:color="auto"/>
            <w:bottom w:val="none" w:sz="0" w:space="0" w:color="auto"/>
            <w:right w:val="none" w:sz="0" w:space="0" w:color="auto"/>
          </w:divBdr>
        </w:div>
        <w:div w:id="1222640172">
          <w:marLeft w:val="640"/>
          <w:marRight w:val="0"/>
          <w:marTop w:val="0"/>
          <w:marBottom w:val="0"/>
          <w:divBdr>
            <w:top w:val="none" w:sz="0" w:space="0" w:color="auto"/>
            <w:left w:val="none" w:sz="0" w:space="0" w:color="auto"/>
            <w:bottom w:val="none" w:sz="0" w:space="0" w:color="auto"/>
            <w:right w:val="none" w:sz="0" w:space="0" w:color="auto"/>
          </w:divBdr>
        </w:div>
        <w:div w:id="1235969288">
          <w:marLeft w:val="640"/>
          <w:marRight w:val="0"/>
          <w:marTop w:val="0"/>
          <w:marBottom w:val="0"/>
          <w:divBdr>
            <w:top w:val="none" w:sz="0" w:space="0" w:color="auto"/>
            <w:left w:val="none" w:sz="0" w:space="0" w:color="auto"/>
            <w:bottom w:val="none" w:sz="0" w:space="0" w:color="auto"/>
            <w:right w:val="none" w:sz="0" w:space="0" w:color="auto"/>
          </w:divBdr>
        </w:div>
        <w:div w:id="1253053902">
          <w:marLeft w:val="640"/>
          <w:marRight w:val="0"/>
          <w:marTop w:val="0"/>
          <w:marBottom w:val="0"/>
          <w:divBdr>
            <w:top w:val="none" w:sz="0" w:space="0" w:color="auto"/>
            <w:left w:val="none" w:sz="0" w:space="0" w:color="auto"/>
            <w:bottom w:val="none" w:sz="0" w:space="0" w:color="auto"/>
            <w:right w:val="none" w:sz="0" w:space="0" w:color="auto"/>
          </w:divBdr>
        </w:div>
        <w:div w:id="1294604831">
          <w:marLeft w:val="640"/>
          <w:marRight w:val="0"/>
          <w:marTop w:val="0"/>
          <w:marBottom w:val="0"/>
          <w:divBdr>
            <w:top w:val="none" w:sz="0" w:space="0" w:color="auto"/>
            <w:left w:val="none" w:sz="0" w:space="0" w:color="auto"/>
            <w:bottom w:val="none" w:sz="0" w:space="0" w:color="auto"/>
            <w:right w:val="none" w:sz="0" w:space="0" w:color="auto"/>
          </w:divBdr>
        </w:div>
        <w:div w:id="1415855399">
          <w:marLeft w:val="640"/>
          <w:marRight w:val="0"/>
          <w:marTop w:val="0"/>
          <w:marBottom w:val="0"/>
          <w:divBdr>
            <w:top w:val="none" w:sz="0" w:space="0" w:color="auto"/>
            <w:left w:val="none" w:sz="0" w:space="0" w:color="auto"/>
            <w:bottom w:val="none" w:sz="0" w:space="0" w:color="auto"/>
            <w:right w:val="none" w:sz="0" w:space="0" w:color="auto"/>
          </w:divBdr>
        </w:div>
        <w:div w:id="1416785837">
          <w:marLeft w:val="640"/>
          <w:marRight w:val="0"/>
          <w:marTop w:val="0"/>
          <w:marBottom w:val="0"/>
          <w:divBdr>
            <w:top w:val="none" w:sz="0" w:space="0" w:color="auto"/>
            <w:left w:val="none" w:sz="0" w:space="0" w:color="auto"/>
            <w:bottom w:val="none" w:sz="0" w:space="0" w:color="auto"/>
            <w:right w:val="none" w:sz="0" w:space="0" w:color="auto"/>
          </w:divBdr>
        </w:div>
        <w:div w:id="1458794501">
          <w:marLeft w:val="640"/>
          <w:marRight w:val="0"/>
          <w:marTop w:val="0"/>
          <w:marBottom w:val="0"/>
          <w:divBdr>
            <w:top w:val="none" w:sz="0" w:space="0" w:color="auto"/>
            <w:left w:val="none" w:sz="0" w:space="0" w:color="auto"/>
            <w:bottom w:val="none" w:sz="0" w:space="0" w:color="auto"/>
            <w:right w:val="none" w:sz="0" w:space="0" w:color="auto"/>
          </w:divBdr>
        </w:div>
        <w:div w:id="1478917482">
          <w:marLeft w:val="640"/>
          <w:marRight w:val="0"/>
          <w:marTop w:val="0"/>
          <w:marBottom w:val="0"/>
          <w:divBdr>
            <w:top w:val="none" w:sz="0" w:space="0" w:color="auto"/>
            <w:left w:val="none" w:sz="0" w:space="0" w:color="auto"/>
            <w:bottom w:val="none" w:sz="0" w:space="0" w:color="auto"/>
            <w:right w:val="none" w:sz="0" w:space="0" w:color="auto"/>
          </w:divBdr>
        </w:div>
        <w:div w:id="1485897870">
          <w:marLeft w:val="640"/>
          <w:marRight w:val="0"/>
          <w:marTop w:val="0"/>
          <w:marBottom w:val="0"/>
          <w:divBdr>
            <w:top w:val="none" w:sz="0" w:space="0" w:color="auto"/>
            <w:left w:val="none" w:sz="0" w:space="0" w:color="auto"/>
            <w:bottom w:val="none" w:sz="0" w:space="0" w:color="auto"/>
            <w:right w:val="none" w:sz="0" w:space="0" w:color="auto"/>
          </w:divBdr>
        </w:div>
        <w:div w:id="1562596213">
          <w:marLeft w:val="640"/>
          <w:marRight w:val="0"/>
          <w:marTop w:val="0"/>
          <w:marBottom w:val="0"/>
          <w:divBdr>
            <w:top w:val="none" w:sz="0" w:space="0" w:color="auto"/>
            <w:left w:val="none" w:sz="0" w:space="0" w:color="auto"/>
            <w:bottom w:val="none" w:sz="0" w:space="0" w:color="auto"/>
            <w:right w:val="none" w:sz="0" w:space="0" w:color="auto"/>
          </w:divBdr>
        </w:div>
        <w:div w:id="1563372286">
          <w:marLeft w:val="640"/>
          <w:marRight w:val="0"/>
          <w:marTop w:val="0"/>
          <w:marBottom w:val="0"/>
          <w:divBdr>
            <w:top w:val="none" w:sz="0" w:space="0" w:color="auto"/>
            <w:left w:val="none" w:sz="0" w:space="0" w:color="auto"/>
            <w:bottom w:val="none" w:sz="0" w:space="0" w:color="auto"/>
            <w:right w:val="none" w:sz="0" w:space="0" w:color="auto"/>
          </w:divBdr>
        </w:div>
        <w:div w:id="1582448717">
          <w:marLeft w:val="640"/>
          <w:marRight w:val="0"/>
          <w:marTop w:val="0"/>
          <w:marBottom w:val="0"/>
          <w:divBdr>
            <w:top w:val="none" w:sz="0" w:space="0" w:color="auto"/>
            <w:left w:val="none" w:sz="0" w:space="0" w:color="auto"/>
            <w:bottom w:val="none" w:sz="0" w:space="0" w:color="auto"/>
            <w:right w:val="none" w:sz="0" w:space="0" w:color="auto"/>
          </w:divBdr>
        </w:div>
        <w:div w:id="1594700551">
          <w:marLeft w:val="640"/>
          <w:marRight w:val="0"/>
          <w:marTop w:val="0"/>
          <w:marBottom w:val="0"/>
          <w:divBdr>
            <w:top w:val="none" w:sz="0" w:space="0" w:color="auto"/>
            <w:left w:val="none" w:sz="0" w:space="0" w:color="auto"/>
            <w:bottom w:val="none" w:sz="0" w:space="0" w:color="auto"/>
            <w:right w:val="none" w:sz="0" w:space="0" w:color="auto"/>
          </w:divBdr>
        </w:div>
        <w:div w:id="1602489907">
          <w:marLeft w:val="640"/>
          <w:marRight w:val="0"/>
          <w:marTop w:val="0"/>
          <w:marBottom w:val="0"/>
          <w:divBdr>
            <w:top w:val="none" w:sz="0" w:space="0" w:color="auto"/>
            <w:left w:val="none" w:sz="0" w:space="0" w:color="auto"/>
            <w:bottom w:val="none" w:sz="0" w:space="0" w:color="auto"/>
            <w:right w:val="none" w:sz="0" w:space="0" w:color="auto"/>
          </w:divBdr>
        </w:div>
        <w:div w:id="1628048585">
          <w:marLeft w:val="640"/>
          <w:marRight w:val="0"/>
          <w:marTop w:val="0"/>
          <w:marBottom w:val="0"/>
          <w:divBdr>
            <w:top w:val="none" w:sz="0" w:space="0" w:color="auto"/>
            <w:left w:val="none" w:sz="0" w:space="0" w:color="auto"/>
            <w:bottom w:val="none" w:sz="0" w:space="0" w:color="auto"/>
            <w:right w:val="none" w:sz="0" w:space="0" w:color="auto"/>
          </w:divBdr>
        </w:div>
        <w:div w:id="1635015779">
          <w:marLeft w:val="640"/>
          <w:marRight w:val="0"/>
          <w:marTop w:val="0"/>
          <w:marBottom w:val="0"/>
          <w:divBdr>
            <w:top w:val="none" w:sz="0" w:space="0" w:color="auto"/>
            <w:left w:val="none" w:sz="0" w:space="0" w:color="auto"/>
            <w:bottom w:val="none" w:sz="0" w:space="0" w:color="auto"/>
            <w:right w:val="none" w:sz="0" w:space="0" w:color="auto"/>
          </w:divBdr>
        </w:div>
        <w:div w:id="1652445906">
          <w:marLeft w:val="640"/>
          <w:marRight w:val="0"/>
          <w:marTop w:val="0"/>
          <w:marBottom w:val="0"/>
          <w:divBdr>
            <w:top w:val="none" w:sz="0" w:space="0" w:color="auto"/>
            <w:left w:val="none" w:sz="0" w:space="0" w:color="auto"/>
            <w:bottom w:val="none" w:sz="0" w:space="0" w:color="auto"/>
            <w:right w:val="none" w:sz="0" w:space="0" w:color="auto"/>
          </w:divBdr>
        </w:div>
        <w:div w:id="1717389985">
          <w:marLeft w:val="640"/>
          <w:marRight w:val="0"/>
          <w:marTop w:val="0"/>
          <w:marBottom w:val="0"/>
          <w:divBdr>
            <w:top w:val="none" w:sz="0" w:space="0" w:color="auto"/>
            <w:left w:val="none" w:sz="0" w:space="0" w:color="auto"/>
            <w:bottom w:val="none" w:sz="0" w:space="0" w:color="auto"/>
            <w:right w:val="none" w:sz="0" w:space="0" w:color="auto"/>
          </w:divBdr>
        </w:div>
        <w:div w:id="1974284011">
          <w:marLeft w:val="640"/>
          <w:marRight w:val="0"/>
          <w:marTop w:val="0"/>
          <w:marBottom w:val="0"/>
          <w:divBdr>
            <w:top w:val="none" w:sz="0" w:space="0" w:color="auto"/>
            <w:left w:val="none" w:sz="0" w:space="0" w:color="auto"/>
            <w:bottom w:val="none" w:sz="0" w:space="0" w:color="auto"/>
            <w:right w:val="none" w:sz="0" w:space="0" w:color="auto"/>
          </w:divBdr>
        </w:div>
        <w:div w:id="1996490039">
          <w:marLeft w:val="640"/>
          <w:marRight w:val="0"/>
          <w:marTop w:val="0"/>
          <w:marBottom w:val="0"/>
          <w:divBdr>
            <w:top w:val="none" w:sz="0" w:space="0" w:color="auto"/>
            <w:left w:val="none" w:sz="0" w:space="0" w:color="auto"/>
            <w:bottom w:val="none" w:sz="0" w:space="0" w:color="auto"/>
            <w:right w:val="none" w:sz="0" w:space="0" w:color="auto"/>
          </w:divBdr>
        </w:div>
        <w:div w:id="2027097829">
          <w:marLeft w:val="640"/>
          <w:marRight w:val="0"/>
          <w:marTop w:val="0"/>
          <w:marBottom w:val="0"/>
          <w:divBdr>
            <w:top w:val="none" w:sz="0" w:space="0" w:color="auto"/>
            <w:left w:val="none" w:sz="0" w:space="0" w:color="auto"/>
            <w:bottom w:val="none" w:sz="0" w:space="0" w:color="auto"/>
            <w:right w:val="none" w:sz="0" w:space="0" w:color="auto"/>
          </w:divBdr>
        </w:div>
        <w:div w:id="2053529987">
          <w:marLeft w:val="640"/>
          <w:marRight w:val="0"/>
          <w:marTop w:val="0"/>
          <w:marBottom w:val="0"/>
          <w:divBdr>
            <w:top w:val="none" w:sz="0" w:space="0" w:color="auto"/>
            <w:left w:val="none" w:sz="0" w:space="0" w:color="auto"/>
            <w:bottom w:val="none" w:sz="0" w:space="0" w:color="auto"/>
            <w:right w:val="none" w:sz="0" w:space="0" w:color="auto"/>
          </w:divBdr>
        </w:div>
        <w:div w:id="2057503313">
          <w:marLeft w:val="640"/>
          <w:marRight w:val="0"/>
          <w:marTop w:val="0"/>
          <w:marBottom w:val="0"/>
          <w:divBdr>
            <w:top w:val="none" w:sz="0" w:space="0" w:color="auto"/>
            <w:left w:val="none" w:sz="0" w:space="0" w:color="auto"/>
            <w:bottom w:val="none" w:sz="0" w:space="0" w:color="auto"/>
            <w:right w:val="none" w:sz="0" w:space="0" w:color="auto"/>
          </w:divBdr>
        </w:div>
        <w:div w:id="2061443734">
          <w:marLeft w:val="640"/>
          <w:marRight w:val="0"/>
          <w:marTop w:val="0"/>
          <w:marBottom w:val="0"/>
          <w:divBdr>
            <w:top w:val="none" w:sz="0" w:space="0" w:color="auto"/>
            <w:left w:val="none" w:sz="0" w:space="0" w:color="auto"/>
            <w:bottom w:val="none" w:sz="0" w:space="0" w:color="auto"/>
            <w:right w:val="none" w:sz="0" w:space="0" w:color="auto"/>
          </w:divBdr>
        </w:div>
        <w:div w:id="2089573838">
          <w:marLeft w:val="640"/>
          <w:marRight w:val="0"/>
          <w:marTop w:val="0"/>
          <w:marBottom w:val="0"/>
          <w:divBdr>
            <w:top w:val="none" w:sz="0" w:space="0" w:color="auto"/>
            <w:left w:val="none" w:sz="0" w:space="0" w:color="auto"/>
            <w:bottom w:val="none" w:sz="0" w:space="0" w:color="auto"/>
            <w:right w:val="none" w:sz="0" w:space="0" w:color="auto"/>
          </w:divBdr>
        </w:div>
        <w:div w:id="2109961269">
          <w:marLeft w:val="640"/>
          <w:marRight w:val="0"/>
          <w:marTop w:val="0"/>
          <w:marBottom w:val="0"/>
          <w:divBdr>
            <w:top w:val="none" w:sz="0" w:space="0" w:color="auto"/>
            <w:left w:val="none" w:sz="0" w:space="0" w:color="auto"/>
            <w:bottom w:val="none" w:sz="0" w:space="0" w:color="auto"/>
            <w:right w:val="none" w:sz="0" w:space="0" w:color="auto"/>
          </w:divBdr>
        </w:div>
      </w:divsChild>
    </w:div>
    <w:div w:id="715205563">
      <w:bodyDiv w:val="1"/>
      <w:marLeft w:val="0"/>
      <w:marRight w:val="0"/>
      <w:marTop w:val="0"/>
      <w:marBottom w:val="0"/>
      <w:divBdr>
        <w:top w:val="none" w:sz="0" w:space="0" w:color="auto"/>
        <w:left w:val="none" w:sz="0" w:space="0" w:color="auto"/>
        <w:bottom w:val="none" w:sz="0" w:space="0" w:color="auto"/>
        <w:right w:val="none" w:sz="0" w:space="0" w:color="auto"/>
      </w:divBdr>
      <w:divsChild>
        <w:div w:id="1013474">
          <w:marLeft w:val="640"/>
          <w:marRight w:val="0"/>
          <w:marTop w:val="0"/>
          <w:marBottom w:val="0"/>
          <w:divBdr>
            <w:top w:val="none" w:sz="0" w:space="0" w:color="auto"/>
            <w:left w:val="none" w:sz="0" w:space="0" w:color="auto"/>
            <w:bottom w:val="none" w:sz="0" w:space="0" w:color="auto"/>
            <w:right w:val="none" w:sz="0" w:space="0" w:color="auto"/>
          </w:divBdr>
        </w:div>
        <w:div w:id="99646355">
          <w:marLeft w:val="640"/>
          <w:marRight w:val="0"/>
          <w:marTop w:val="0"/>
          <w:marBottom w:val="0"/>
          <w:divBdr>
            <w:top w:val="none" w:sz="0" w:space="0" w:color="auto"/>
            <w:left w:val="none" w:sz="0" w:space="0" w:color="auto"/>
            <w:bottom w:val="none" w:sz="0" w:space="0" w:color="auto"/>
            <w:right w:val="none" w:sz="0" w:space="0" w:color="auto"/>
          </w:divBdr>
        </w:div>
        <w:div w:id="249778149">
          <w:marLeft w:val="640"/>
          <w:marRight w:val="0"/>
          <w:marTop w:val="0"/>
          <w:marBottom w:val="0"/>
          <w:divBdr>
            <w:top w:val="none" w:sz="0" w:space="0" w:color="auto"/>
            <w:left w:val="none" w:sz="0" w:space="0" w:color="auto"/>
            <w:bottom w:val="none" w:sz="0" w:space="0" w:color="auto"/>
            <w:right w:val="none" w:sz="0" w:space="0" w:color="auto"/>
          </w:divBdr>
        </w:div>
        <w:div w:id="304627216">
          <w:marLeft w:val="640"/>
          <w:marRight w:val="0"/>
          <w:marTop w:val="0"/>
          <w:marBottom w:val="0"/>
          <w:divBdr>
            <w:top w:val="none" w:sz="0" w:space="0" w:color="auto"/>
            <w:left w:val="none" w:sz="0" w:space="0" w:color="auto"/>
            <w:bottom w:val="none" w:sz="0" w:space="0" w:color="auto"/>
            <w:right w:val="none" w:sz="0" w:space="0" w:color="auto"/>
          </w:divBdr>
        </w:div>
        <w:div w:id="323246685">
          <w:marLeft w:val="640"/>
          <w:marRight w:val="0"/>
          <w:marTop w:val="0"/>
          <w:marBottom w:val="0"/>
          <w:divBdr>
            <w:top w:val="none" w:sz="0" w:space="0" w:color="auto"/>
            <w:left w:val="none" w:sz="0" w:space="0" w:color="auto"/>
            <w:bottom w:val="none" w:sz="0" w:space="0" w:color="auto"/>
            <w:right w:val="none" w:sz="0" w:space="0" w:color="auto"/>
          </w:divBdr>
        </w:div>
        <w:div w:id="396321290">
          <w:marLeft w:val="640"/>
          <w:marRight w:val="0"/>
          <w:marTop w:val="0"/>
          <w:marBottom w:val="0"/>
          <w:divBdr>
            <w:top w:val="none" w:sz="0" w:space="0" w:color="auto"/>
            <w:left w:val="none" w:sz="0" w:space="0" w:color="auto"/>
            <w:bottom w:val="none" w:sz="0" w:space="0" w:color="auto"/>
            <w:right w:val="none" w:sz="0" w:space="0" w:color="auto"/>
          </w:divBdr>
        </w:div>
        <w:div w:id="402528908">
          <w:marLeft w:val="640"/>
          <w:marRight w:val="0"/>
          <w:marTop w:val="0"/>
          <w:marBottom w:val="0"/>
          <w:divBdr>
            <w:top w:val="none" w:sz="0" w:space="0" w:color="auto"/>
            <w:left w:val="none" w:sz="0" w:space="0" w:color="auto"/>
            <w:bottom w:val="none" w:sz="0" w:space="0" w:color="auto"/>
            <w:right w:val="none" w:sz="0" w:space="0" w:color="auto"/>
          </w:divBdr>
        </w:div>
        <w:div w:id="416632840">
          <w:marLeft w:val="640"/>
          <w:marRight w:val="0"/>
          <w:marTop w:val="0"/>
          <w:marBottom w:val="0"/>
          <w:divBdr>
            <w:top w:val="none" w:sz="0" w:space="0" w:color="auto"/>
            <w:left w:val="none" w:sz="0" w:space="0" w:color="auto"/>
            <w:bottom w:val="none" w:sz="0" w:space="0" w:color="auto"/>
            <w:right w:val="none" w:sz="0" w:space="0" w:color="auto"/>
          </w:divBdr>
        </w:div>
        <w:div w:id="433669902">
          <w:marLeft w:val="640"/>
          <w:marRight w:val="0"/>
          <w:marTop w:val="0"/>
          <w:marBottom w:val="0"/>
          <w:divBdr>
            <w:top w:val="none" w:sz="0" w:space="0" w:color="auto"/>
            <w:left w:val="none" w:sz="0" w:space="0" w:color="auto"/>
            <w:bottom w:val="none" w:sz="0" w:space="0" w:color="auto"/>
            <w:right w:val="none" w:sz="0" w:space="0" w:color="auto"/>
          </w:divBdr>
        </w:div>
        <w:div w:id="475032635">
          <w:marLeft w:val="640"/>
          <w:marRight w:val="0"/>
          <w:marTop w:val="0"/>
          <w:marBottom w:val="0"/>
          <w:divBdr>
            <w:top w:val="none" w:sz="0" w:space="0" w:color="auto"/>
            <w:left w:val="none" w:sz="0" w:space="0" w:color="auto"/>
            <w:bottom w:val="none" w:sz="0" w:space="0" w:color="auto"/>
            <w:right w:val="none" w:sz="0" w:space="0" w:color="auto"/>
          </w:divBdr>
        </w:div>
        <w:div w:id="643122118">
          <w:marLeft w:val="640"/>
          <w:marRight w:val="0"/>
          <w:marTop w:val="0"/>
          <w:marBottom w:val="0"/>
          <w:divBdr>
            <w:top w:val="none" w:sz="0" w:space="0" w:color="auto"/>
            <w:left w:val="none" w:sz="0" w:space="0" w:color="auto"/>
            <w:bottom w:val="none" w:sz="0" w:space="0" w:color="auto"/>
            <w:right w:val="none" w:sz="0" w:space="0" w:color="auto"/>
          </w:divBdr>
        </w:div>
        <w:div w:id="658340597">
          <w:marLeft w:val="640"/>
          <w:marRight w:val="0"/>
          <w:marTop w:val="0"/>
          <w:marBottom w:val="0"/>
          <w:divBdr>
            <w:top w:val="none" w:sz="0" w:space="0" w:color="auto"/>
            <w:left w:val="none" w:sz="0" w:space="0" w:color="auto"/>
            <w:bottom w:val="none" w:sz="0" w:space="0" w:color="auto"/>
            <w:right w:val="none" w:sz="0" w:space="0" w:color="auto"/>
          </w:divBdr>
        </w:div>
        <w:div w:id="668824789">
          <w:marLeft w:val="640"/>
          <w:marRight w:val="0"/>
          <w:marTop w:val="0"/>
          <w:marBottom w:val="0"/>
          <w:divBdr>
            <w:top w:val="none" w:sz="0" w:space="0" w:color="auto"/>
            <w:left w:val="none" w:sz="0" w:space="0" w:color="auto"/>
            <w:bottom w:val="none" w:sz="0" w:space="0" w:color="auto"/>
            <w:right w:val="none" w:sz="0" w:space="0" w:color="auto"/>
          </w:divBdr>
        </w:div>
        <w:div w:id="676077180">
          <w:marLeft w:val="640"/>
          <w:marRight w:val="0"/>
          <w:marTop w:val="0"/>
          <w:marBottom w:val="0"/>
          <w:divBdr>
            <w:top w:val="none" w:sz="0" w:space="0" w:color="auto"/>
            <w:left w:val="none" w:sz="0" w:space="0" w:color="auto"/>
            <w:bottom w:val="none" w:sz="0" w:space="0" w:color="auto"/>
            <w:right w:val="none" w:sz="0" w:space="0" w:color="auto"/>
          </w:divBdr>
        </w:div>
        <w:div w:id="721639086">
          <w:marLeft w:val="640"/>
          <w:marRight w:val="0"/>
          <w:marTop w:val="0"/>
          <w:marBottom w:val="0"/>
          <w:divBdr>
            <w:top w:val="none" w:sz="0" w:space="0" w:color="auto"/>
            <w:left w:val="none" w:sz="0" w:space="0" w:color="auto"/>
            <w:bottom w:val="none" w:sz="0" w:space="0" w:color="auto"/>
            <w:right w:val="none" w:sz="0" w:space="0" w:color="auto"/>
          </w:divBdr>
        </w:div>
        <w:div w:id="752429824">
          <w:marLeft w:val="640"/>
          <w:marRight w:val="0"/>
          <w:marTop w:val="0"/>
          <w:marBottom w:val="0"/>
          <w:divBdr>
            <w:top w:val="none" w:sz="0" w:space="0" w:color="auto"/>
            <w:left w:val="none" w:sz="0" w:space="0" w:color="auto"/>
            <w:bottom w:val="none" w:sz="0" w:space="0" w:color="auto"/>
            <w:right w:val="none" w:sz="0" w:space="0" w:color="auto"/>
          </w:divBdr>
        </w:div>
        <w:div w:id="794059029">
          <w:marLeft w:val="640"/>
          <w:marRight w:val="0"/>
          <w:marTop w:val="0"/>
          <w:marBottom w:val="0"/>
          <w:divBdr>
            <w:top w:val="none" w:sz="0" w:space="0" w:color="auto"/>
            <w:left w:val="none" w:sz="0" w:space="0" w:color="auto"/>
            <w:bottom w:val="none" w:sz="0" w:space="0" w:color="auto"/>
            <w:right w:val="none" w:sz="0" w:space="0" w:color="auto"/>
          </w:divBdr>
        </w:div>
        <w:div w:id="851266253">
          <w:marLeft w:val="640"/>
          <w:marRight w:val="0"/>
          <w:marTop w:val="0"/>
          <w:marBottom w:val="0"/>
          <w:divBdr>
            <w:top w:val="none" w:sz="0" w:space="0" w:color="auto"/>
            <w:left w:val="none" w:sz="0" w:space="0" w:color="auto"/>
            <w:bottom w:val="none" w:sz="0" w:space="0" w:color="auto"/>
            <w:right w:val="none" w:sz="0" w:space="0" w:color="auto"/>
          </w:divBdr>
        </w:div>
        <w:div w:id="872234100">
          <w:marLeft w:val="640"/>
          <w:marRight w:val="0"/>
          <w:marTop w:val="0"/>
          <w:marBottom w:val="0"/>
          <w:divBdr>
            <w:top w:val="none" w:sz="0" w:space="0" w:color="auto"/>
            <w:left w:val="none" w:sz="0" w:space="0" w:color="auto"/>
            <w:bottom w:val="none" w:sz="0" w:space="0" w:color="auto"/>
            <w:right w:val="none" w:sz="0" w:space="0" w:color="auto"/>
          </w:divBdr>
        </w:div>
        <w:div w:id="889805829">
          <w:marLeft w:val="640"/>
          <w:marRight w:val="0"/>
          <w:marTop w:val="0"/>
          <w:marBottom w:val="0"/>
          <w:divBdr>
            <w:top w:val="none" w:sz="0" w:space="0" w:color="auto"/>
            <w:left w:val="none" w:sz="0" w:space="0" w:color="auto"/>
            <w:bottom w:val="none" w:sz="0" w:space="0" w:color="auto"/>
            <w:right w:val="none" w:sz="0" w:space="0" w:color="auto"/>
          </w:divBdr>
        </w:div>
        <w:div w:id="964043125">
          <w:marLeft w:val="640"/>
          <w:marRight w:val="0"/>
          <w:marTop w:val="0"/>
          <w:marBottom w:val="0"/>
          <w:divBdr>
            <w:top w:val="none" w:sz="0" w:space="0" w:color="auto"/>
            <w:left w:val="none" w:sz="0" w:space="0" w:color="auto"/>
            <w:bottom w:val="none" w:sz="0" w:space="0" w:color="auto"/>
            <w:right w:val="none" w:sz="0" w:space="0" w:color="auto"/>
          </w:divBdr>
        </w:div>
        <w:div w:id="967857870">
          <w:marLeft w:val="640"/>
          <w:marRight w:val="0"/>
          <w:marTop w:val="0"/>
          <w:marBottom w:val="0"/>
          <w:divBdr>
            <w:top w:val="none" w:sz="0" w:space="0" w:color="auto"/>
            <w:left w:val="none" w:sz="0" w:space="0" w:color="auto"/>
            <w:bottom w:val="none" w:sz="0" w:space="0" w:color="auto"/>
            <w:right w:val="none" w:sz="0" w:space="0" w:color="auto"/>
          </w:divBdr>
        </w:div>
        <w:div w:id="969558891">
          <w:marLeft w:val="640"/>
          <w:marRight w:val="0"/>
          <w:marTop w:val="0"/>
          <w:marBottom w:val="0"/>
          <w:divBdr>
            <w:top w:val="none" w:sz="0" w:space="0" w:color="auto"/>
            <w:left w:val="none" w:sz="0" w:space="0" w:color="auto"/>
            <w:bottom w:val="none" w:sz="0" w:space="0" w:color="auto"/>
            <w:right w:val="none" w:sz="0" w:space="0" w:color="auto"/>
          </w:divBdr>
        </w:div>
        <w:div w:id="1033653880">
          <w:marLeft w:val="640"/>
          <w:marRight w:val="0"/>
          <w:marTop w:val="0"/>
          <w:marBottom w:val="0"/>
          <w:divBdr>
            <w:top w:val="none" w:sz="0" w:space="0" w:color="auto"/>
            <w:left w:val="none" w:sz="0" w:space="0" w:color="auto"/>
            <w:bottom w:val="none" w:sz="0" w:space="0" w:color="auto"/>
            <w:right w:val="none" w:sz="0" w:space="0" w:color="auto"/>
          </w:divBdr>
        </w:div>
        <w:div w:id="1065300735">
          <w:marLeft w:val="640"/>
          <w:marRight w:val="0"/>
          <w:marTop w:val="0"/>
          <w:marBottom w:val="0"/>
          <w:divBdr>
            <w:top w:val="none" w:sz="0" w:space="0" w:color="auto"/>
            <w:left w:val="none" w:sz="0" w:space="0" w:color="auto"/>
            <w:bottom w:val="none" w:sz="0" w:space="0" w:color="auto"/>
            <w:right w:val="none" w:sz="0" w:space="0" w:color="auto"/>
          </w:divBdr>
        </w:div>
        <w:div w:id="1111627581">
          <w:marLeft w:val="640"/>
          <w:marRight w:val="0"/>
          <w:marTop w:val="0"/>
          <w:marBottom w:val="0"/>
          <w:divBdr>
            <w:top w:val="none" w:sz="0" w:space="0" w:color="auto"/>
            <w:left w:val="none" w:sz="0" w:space="0" w:color="auto"/>
            <w:bottom w:val="none" w:sz="0" w:space="0" w:color="auto"/>
            <w:right w:val="none" w:sz="0" w:space="0" w:color="auto"/>
          </w:divBdr>
        </w:div>
        <w:div w:id="1203518760">
          <w:marLeft w:val="640"/>
          <w:marRight w:val="0"/>
          <w:marTop w:val="0"/>
          <w:marBottom w:val="0"/>
          <w:divBdr>
            <w:top w:val="none" w:sz="0" w:space="0" w:color="auto"/>
            <w:left w:val="none" w:sz="0" w:space="0" w:color="auto"/>
            <w:bottom w:val="none" w:sz="0" w:space="0" w:color="auto"/>
            <w:right w:val="none" w:sz="0" w:space="0" w:color="auto"/>
          </w:divBdr>
        </w:div>
        <w:div w:id="1214266292">
          <w:marLeft w:val="640"/>
          <w:marRight w:val="0"/>
          <w:marTop w:val="0"/>
          <w:marBottom w:val="0"/>
          <w:divBdr>
            <w:top w:val="none" w:sz="0" w:space="0" w:color="auto"/>
            <w:left w:val="none" w:sz="0" w:space="0" w:color="auto"/>
            <w:bottom w:val="none" w:sz="0" w:space="0" w:color="auto"/>
            <w:right w:val="none" w:sz="0" w:space="0" w:color="auto"/>
          </w:divBdr>
        </w:div>
        <w:div w:id="1359811461">
          <w:marLeft w:val="640"/>
          <w:marRight w:val="0"/>
          <w:marTop w:val="0"/>
          <w:marBottom w:val="0"/>
          <w:divBdr>
            <w:top w:val="none" w:sz="0" w:space="0" w:color="auto"/>
            <w:left w:val="none" w:sz="0" w:space="0" w:color="auto"/>
            <w:bottom w:val="none" w:sz="0" w:space="0" w:color="auto"/>
            <w:right w:val="none" w:sz="0" w:space="0" w:color="auto"/>
          </w:divBdr>
        </w:div>
        <w:div w:id="1363479300">
          <w:marLeft w:val="640"/>
          <w:marRight w:val="0"/>
          <w:marTop w:val="0"/>
          <w:marBottom w:val="0"/>
          <w:divBdr>
            <w:top w:val="none" w:sz="0" w:space="0" w:color="auto"/>
            <w:left w:val="none" w:sz="0" w:space="0" w:color="auto"/>
            <w:bottom w:val="none" w:sz="0" w:space="0" w:color="auto"/>
            <w:right w:val="none" w:sz="0" w:space="0" w:color="auto"/>
          </w:divBdr>
        </w:div>
        <w:div w:id="1370565665">
          <w:marLeft w:val="640"/>
          <w:marRight w:val="0"/>
          <w:marTop w:val="0"/>
          <w:marBottom w:val="0"/>
          <w:divBdr>
            <w:top w:val="none" w:sz="0" w:space="0" w:color="auto"/>
            <w:left w:val="none" w:sz="0" w:space="0" w:color="auto"/>
            <w:bottom w:val="none" w:sz="0" w:space="0" w:color="auto"/>
            <w:right w:val="none" w:sz="0" w:space="0" w:color="auto"/>
          </w:divBdr>
        </w:div>
        <w:div w:id="1412505650">
          <w:marLeft w:val="640"/>
          <w:marRight w:val="0"/>
          <w:marTop w:val="0"/>
          <w:marBottom w:val="0"/>
          <w:divBdr>
            <w:top w:val="none" w:sz="0" w:space="0" w:color="auto"/>
            <w:left w:val="none" w:sz="0" w:space="0" w:color="auto"/>
            <w:bottom w:val="none" w:sz="0" w:space="0" w:color="auto"/>
            <w:right w:val="none" w:sz="0" w:space="0" w:color="auto"/>
          </w:divBdr>
        </w:div>
        <w:div w:id="1415709068">
          <w:marLeft w:val="640"/>
          <w:marRight w:val="0"/>
          <w:marTop w:val="0"/>
          <w:marBottom w:val="0"/>
          <w:divBdr>
            <w:top w:val="none" w:sz="0" w:space="0" w:color="auto"/>
            <w:left w:val="none" w:sz="0" w:space="0" w:color="auto"/>
            <w:bottom w:val="none" w:sz="0" w:space="0" w:color="auto"/>
            <w:right w:val="none" w:sz="0" w:space="0" w:color="auto"/>
          </w:divBdr>
        </w:div>
        <w:div w:id="1442453326">
          <w:marLeft w:val="640"/>
          <w:marRight w:val="0"/>
          <w:marTop w:val="0"/>
          <w:marBottom w:val="0"/>
          <w:divBdr>
            <w:top w:val="none" w:sz="0" w:space="0" w:color="auto"/>
            <w:left w:val="none" w:sz="0" w:space="0" w:color="auto"/>
            <w:bottom w:val="none" w:sz="0" w:space="0" w:color="auto"/>
            <w:right w:val="none" w:sz="0" w:space="0" w:color="auto"/>
          </w:divBdr>
        </w:div>
        <w:div w:id="1513033383">
          <w:marLeft w:val="640"/>
          <w:marRight w:val="0"/>
          <w:marTop w:val="0"/>
          <w:marBottom w:val="0"/>
          <w:divBdr>
            <w:top w:val="none" w:sz="0" w:space="0" w:color="auto"/>
            <w:left w:val="none" w:sz="0" w:space="0" w:color="auto"/>
            <w:bottom w:val="none" w:sz="0" w:space="0" w:color="auto"/>
            <w:right w:val="none" w:sz="0" w:space="0" w:color="auto"/>
          </w:divBdr>
        </w:div>
        <w:div w:id="1532187623">
          <w:marLeft w:val="640"/>
          <w:marRight w:val="0"/>
          <w:marTop w:val="0"/>
          <w:marBottom w:val="0"/>
          <w:divBdr>
            <w:top w:val="none" w:sz="0" w:space="0" w:color="auto"/>
            <w:left w:val="none" w:sz="0" w:space="0" w:color="auto"/>
            <w:bottom w:val="none" w:sz="0" w:space="0" w:color="auto"/>
            <w:right w:val="none" w:sz="0" w:space="0" w:color="auto"/>
          </w:divBdr>
        </w:div>
        <w:div w:id="1586500537">
          <w:marLeft w:val="640"/>
          <w:marRight w:val="0"/>
          <w:marTop w:val="0"/>
          <w:marBottom w:val="0"/>
          <w:divBdr>
            <w:top w:val="none" w:sz="0" w:space="0" w:color="auto"/>
            <w:left w:val="none" w:sz="0" w:space="0" w:color="auto"/>
            <w:bottom w:val="none" w:sz="0" w:space="0" w:color="auto"/>
            <w:right w:val="none" w:sz="0" w:space="0" w:color="auto"/>
          </w:divBdr>
        </w:div>
        <w:div w:id="1685981362">
          <w:marLeft w:val="640"/>
          <w:marRight w:val="0"/>
          <w:marTop w:val="0"/>
          <w:marBottom w:val="0"/>
          <w:divBdr>
            <w:top w:val="none" w:sz="0" w:space="0" w:color="auto"/>
            <w:left w:val="none" w:sz="0" w:space="0" w:color="auto"/>
            <w:bottom w:val="none" w:sz="0" w:space="0" w:color="auto"/>
            <w:right w:val="none" w:sz="0" w:space="0" w:color="auto"/>
          </w:divBdr>
        </w:div>
        <w:div w:id="1719468947">
          <w:marLeft w:val="640"/>
          <w:marRight w:val="0"/>
          <w:marTop w:val="0"/>
          <w:marBottom w:val="0"/>
          <w:divBdr>
            <w:top w:val="none" w:sz="0" w:space="0" w:color="auto"/>
            <w:left w:val="none" w:sz="0" w:space="0" w:color="auto"/>
            <w:bottom w:val="none" w:sz="0" w:space="0" w:color="auto"/>
            <w:right w:val="none" w:sz="0" w:space="0" w:color="auto"/>
          </w:divBdr>
        </w:div>
        <w:div w:id="1741099094">
          <w:marLeft w:val="640"/>
          <w:marRight w:val="0"/>
          <w:marTop w:val="0"/>
          <w:marBottom w:val="0"/>
          <w:divBdr>
            <w:top w:val="none" w:sz="0" w:space="0" w:color="auto"/>
            <w:left w:val="none" w:sz="0" w:space="0" w:color="auto"/>
            <w:bottom w:val="none" w:sz="0" w:space="0" w:color="auto"/>
            <w:right w:val="none" w:sz="0" w:space="0" w:color="auto"/>
          </w:divBdr>
        </w:div>
        <w:div w:id="1750081327">
          <w:marLeft w:val="640"/>
          <w:marRight w:val="0"/>
          <w:marTop w:val="0"/>
          <w:marBottom w:val="0"/>
          <w:divBdr>
            <w:top w:val="none" w:sz="0" w:space="0" w:color="auto"/>
            <w:left w:val="none" w:sz="0" w:space="0" w:color="auto"/>
            <w:bottom w:val="none" w:sz="0" w:space="0" w:color="auto"/>
            <w:right w:val="none" w:sz="0" w:space="0" w:color="auto"/>
          </w:divBdr>
        </w:div>
        <w:div w:id="1750689839">
          <w:marLeft w:val="640"/>
          <w:marRight w:val="0"/>
          <w:marTop w:val="0"/>
          <w:marBottom w:val="0"/>
          <w:divBdr>
            <w:top w:val="none" w:sz="0" w:space="0" w:color="auto"/>
            <w:left w:val="none" w:sz="0" w:space="0" w:color="auto"/>
            <w:bottom w:val="none" w:sz="0" w:space="0" w:color="auto"/>
            <w:right w:val="none" w:sz="0" w:space="0" w:color="auto"/>
          </w:divBdr>
        </w:div>
        <w:div w:id="1797213718">
          <w:marLeft w:val="640"/>
          <w:marRight w:val="0"/>
          <w:marTop w:val="0"/>
          <w:marBottom w:val="0"/>
          <w:divBdr>
            <w:top w:val="none" w:sz="0" w:space="0" w:color="auto"/>
            <w:left w:val="none" w:sz="0" w:space="0" w:color="auto"/>
            <w:bottom w:val="none" w:sz="0" w:space="0" w:color="auto"/>
            <w:right w:val="none" w:sz="0" w:space="0" w:color="auto"/>
          </w:divBdr>
        </w:div>
        <w:div w:id="1814131855">
          <w:marLeft w:val="640"/>
          <w:marRight w:val="0"/>
          <w:marTop w:val="0"/>
          <w:marBottom w:val="0"/>
          <w:divBdr>
            <w:top w:val="none" w:sz="0" w:space="0" w:color="auto"/>
            <w:left w:val="none" w:sz="0" w:space="0" w:color="auto"/>
            <w:bottom w:val="none" w:sz="0" w:space="0" w:color="auto"/>
            <w:right w:val="none" w:sz="0" w:space="0" w:color="auto"/>
          </w:divBdr>
        </w:div>
        <w:div w:id="1875389170">
          <w:marLeft w:val="640"/>
          <w:marRight w:val="0"/>
          <w:marTop w:val="0"/>
          <w:marBottom w:val="0"/>
          <w:divBdr>
            <w:top w:val="none" w:sz="0" w:space="0" w:color="auto"/>
            <w:left w:val="none" w:sz="0" w:space="0" w:color="auto"/>
            <w:bottom w:val="none" w:sz="0" w:space="0" w:color="auto"/>
            <w:right w:val="none" w:sz="0" w:space="0" w:color="auto"/>
          </w:divBdr>
        </w:div>
        <w:div w:id="1996034161">
          <w:marLeft w:val="640"/>
          <w:marRight w:val="0"/>
          <w:marTop w:val="0"/>
          <w:marBottom w:val="0"/>
          <w:divBdr>
            <w:top w:val="none" w:sz="0" w:space="0" w:color="auto"/>
            <w:left w:val="none" w:sz="0" w:space="0" w:color="auto"/>
            <w:bottom w:val="none" w:sz="0" w:space="0" w:color="auto"/>
            <w:right w:val="none" w:sz="0" w:space="0" w:color="auto"/>
          </w:divBdr>
        </w:div>
        <w:div w:id="2029865571">
          <w:marLeft w:val="640"/>
          <w:marRight w:val="0"/>
          <w:marTop w:val="0"/>
          <w:marBottom w:val="0"/>
          <w:divBdr>
            <w:top w:val="none" w:sz="0" w:space="0" w:color="auto"/>
            <w:left w:val="none" w:sz="0" w:space="0" w:color="auto"/>
            <w:bottom w:val="none" w:sz="0" w:space="0" w:color="auto"/>
            <w:right w:val="none" w:sz="0" w:space="0" w:color="auto"/>
          </w:divBdr>
        </w:div>
        <w:div w:id="2113864927">
          <w:marLeft w:val="640"/>
          <w:marRight w:val="0"/>
          <w:marTop w:val="0"/>
          <w:marBottom w:val="0"/>
          <w:divBdr>
            <w:top w:val="none" w:sz="0" w:space="0" w:color="auto"/>
            <w:left w:val="none" w:sz="0" w:space="0" w:color="auto"/>
            <w:bottom w:val="none" w:sz="0" w:space="0" w:color="auto"/>
            <w:right w:val="none" w:sz="0" w:space="0" w:color="auto"/>
          </w:divBdr>
        </w:div>
        <w:div w:id="2116486140">
          <w:marLeft w:val="640"/>
          <w:marRight w:val="0"/>
          <w:marTop w:val="0"/>
          <w:marBottom w:val="0"/>
          <w:divBdr>
            <w:top w:val="none" w:sz="0" w:space="0" w:color="auto"/>
            <w:left w:val="none" w:sz="0" w:space="0" w:color="auto"/>
            <w:bottom w:val="none" w:sz="0" w:space="0" w:color="auto"/>
            <w:right w:val="none" w:sz="0" w:space="0" w:color="auto"/>
          </w:divBdr>
        </w:div>
      </w:divsChild>
    </w:div>
    <w:div w:id="721829410">
      <w:bodyDiv w:val="1"/>
      <w:marLeft w:val="0"/>
      <w:marRight w:val="0"/>
      <w:marTop w:val="0"/>
      <w:marBottom w:val="0"/>
      <w:divBdr>
        <w:top w:val="none" w:sz="0" w:space="0" w:color="auto"/>
        <w:left w:val="none" w:sz="0" w:space="0" w:color="auto"/>
        <w:bottom w:val="none" w:sz="0" w:space="0" w:color="auto"/>
        <w:right w:val="none" w:sz="0" w:space="0" w:color="auto"/>
      </w:divBdr>
      <w:divsChild>
        <w:div w:id="234708990">
          <w:marLeft w:val="640"/>
          <w:marRight w:val="0"/>
          <w:marTop w:val="0"/>
          <w:marBottom w:val="0"/>
          <w:divBdr>
            <w:top w:val="none" w:sz="0" w:space="0" w:color="auto"/>
            <w:left w:val="none" w:sz="0" w:space="0" w:color="auto"/>
            <w:bottom w:val="none" w:sz="0" w:space="0" w:color="auto"/>
            <w:right w:val="none" w:sz="0" w:space="0" w:color="auto"/>
          </w:divBdr>
        </w:div>
        <w:div w:id="954869852">
          <w:marLeft w:val="640"/>
          <w:marRight w:val="0"/>
          <w:marTop w:val="0"/>
          <w:marBottom w:val="0"/>
          <w:divBdr>
            <w:top w:val="none" w:sz="0" w:space="0" w:color="auto"/>
            <w:left w:val="none" w:sz="0" w:space="0" w:color="auto"/>
            <w:bottom w:val="none" w:sz="0" w:space="0" w:color="auto"/>
            <w:right w:val="none" w:sz="0" w:space="0" w:color="auto"/>
          </w:divBdr>
        </w:div>
        <w:div w:id="1715350505">
          <w:marLeft w:val="640"/>
          <w:marRight w:val="0"/>
          <w:marTop w:val="0"/>
          <w:marBottom w:val="0"/>
          <w:divBdr>
            <w:top w:val="none" w:sz="0" w:space="0" w:color="auto"/>
            <w:left w:val="none" w:sz="0" w:space="0" w:color="auto"/>
            <w:bottom w:val="none" w:sz="0" w:space="0" w:color="auto"/>
            <w:right w:val="none" w:sz="0" w:space="0" w:color="auto"/>
          </w:divBdr>
        </w:div>
        <w:div w:id="561479343">
          <w:marLeft w:val="640"/>
          <w:marRight w:val="0"/>
          <w:marTop w:val="0"/>
          <w:marBottom w:val="0"/>
          <w:divBdr>
            <w:top w:val="none" w:sz="0" w:space="0" w:color="auto"/>
            <w:left w:val="none" w:sz="0" w:space="0" w:color="auto"/>
            <w:bottom w:val="none" w:sz="0" w:space="0" w:color="auto"/>
            <w:right w:val="none" w:sz="0" w:space="0" w:color="auto"/>
          </w:divBdr>
        </w:div>
        <w:div w:id="995643477">
          <w:marLeft w:val="640"/>
          <w:marRight w:val="0"/>
          <w:marTop w:val="0"/>
          <w:marBottom w:val="0"/>
          <w:divBdr>
            <w:top w:val="none" w:sz="0" w:space="0" w:color="auto"/>
            <w:left w:val="none" w:sz="0" w:space="0" w:color="auto"/>
            <w:bottom w:val="none" w:sz="0" w:space="0" w:color="auto"/>
            <w:right w:val="none" w:sz="0" w:space="0" w:color="auto"/>
          </w:divBdr>
        </w:div>
        <w:div w:id="1774010030">
          <w:marLeft w:val="640"/>
          <w:marRight w:val="0"/>
          <w:marTop w:val="0"/>
          <w:marBottom w:val="0"/>
          <w:divBdr>
            <w:top w:val="none" w:sz="0" w:space="0" w:color="auto"/>
            <w:left w:val="none" w:sz="0" w:space="0" w:color="auto"/>
            <w:bottom w:val="none" w:sz="0" w:space="0" w:color="auto"/>
            <w:right w:val="none" w:sz="0" w:space="0" w:color="auto"/>
          </w:divBdr>
        </w:div>
        <w:div w:id="634720926">
          <w:marLeft w:val="640"/>
          <w:marRight w:val="0"/>
          <w:marTop w:val="0"/>
          <w:marBottom w:val="0"/>
          <w:divBdr>
            <w:top w:val="none" w:sz="0" w:space="0" w:color="auto"/>
            <w:left w:val="none" w:sz="0" w:space="0" w:color="auto"/>
            <w:bottom w:val="none" w:sz="0" w:space="0" w:color="auto"/>
            <w:right w:val="none" w:sz="0" w:space="0" w:color="auto"/>
          </w:divBdr>
        </w:div>
        <w:div w:id="1441997040">
          <w:marLeft w:val="640"/>
          <w:marRight w:val="0"/>
          <w:marTop w:val="0"/>
          <w:marBottom w:val="0"/>
          <w:divBdr>
            <w:top w:val="none" w:sz="0" w:space="0" w:color="auto"/>
            <w:left w:val="none" w:sz="0" w:space="0" w:color="auto"/>
            <w:bottom w:val="none" w:sz="0" w:space="0" w:color="auto"/>
            <w:right w:val="none" w:sz="0" w:space="0" w:color="auto"/>
          </w:divBdr>
        </w:div>
        <w:div w:id="913054648">
          <w:marLeft w:val="640"/>
          <w:marRight w:val="0"/>
          <w:marTop w:val="0"/>
          <w:marBottom w:val="0"/>
          <w:divBdr>
            <w:top w:val="none" w:sz="0" w:space="0" w:color="auto"/>
            <w:left w:val="none" w:sz="0" w:space="0" w:color="auto"/>
            <w:bottom w:val="none" w:sz="0" w:space="0" w:color="auto"/>
            <w:right w:val="none" w:sz="0" w:space="0" w:color="auto"/>
          </w:divBdr>
        </w:div>
        <w:div w:id="33389808">
          <w:marLeft w:val="640"/>
          <w:marRight w:val="0"/>
          <w:marTop w:val="0"/>
          <w:marBottom w:val="0"/>
          <w:divBdr>
            <w:top w:val="none" w:sz="0" w:space="0" w:color="auto"/>
            <w:left w:val="none" w:sz="0" w:space="0" w:color="auto"/>
            <w:bottom w:val="none" w:sz="0" w:space="0" w:color="auto"/>
            <w:right w:val="none" w:sz="0" w:space="0" w:color="auto"/>
          </w:divBdr>
        </w:div>
        <w:div w:id="1039010273">
          <w:marLeft w:val="640"/>
          <w:marRight w:val="0"/>
          <w:marTop w:val="0"/>
          <w:marBottom w:val="0"/>
          <w:divBdr>
            <w:top w:val="none" w:sz="0" w:space="0" w:color="auto"/>
            <w:left w:val="none" w:sz="0" w:space="0" w:color="auto"/>
            <w:bottom w:val="none" w:sz="0" w:space="0" w:color="auto"/>
            <w:right w:val="none" w:sz="0" w:space="0" w:color="auto"/>
          </w:divBdr>
        </w:div>
        <w:div w:id="2126121514">
          <w:marLeft w:val="640"/>
          <w:marRight w:val="0"/>
          <w:marTop w:val="0"/>
          <w:marBottom w:val="0"/>
          <w:divBdr>
            <w:top w:val="none" w:sz="0" w:space="0" w:color="auto"/>
            <w:left w:val="none" w:sz="0" w:space="0" w:color="auto"/>
            <w:bottom w:val="none" w:sz="0" w:space="0" w:color="auto"/>
            <w:right w:val="none" w:sz="0" w:space="0" w:color="auto"/>
          </w:divBdr>
        </w:div>
        <w:div w:id="1910384768">
          <w:marLeft w:val="640"/>
          <w:marRight w:val="0"/>
          <w:marTop w:val="0"/>
          <w:marBottom w:val="0"/>
          <w:divBdr>
            <w:top w:val="none" w:sz="0" w:space="0" w:color="auto"/>
            <w:left w:val="none" w:sz="0" w:space="0" w:color="auto"/>
            <w:bottom w:val="none" w:sz="0" w:space="0" w:color="auto"/>
            <w:right w:val="none" w:sz="0" w:space="0" w:color="auto"/>
          </w:divBdr>
        </w:div>
        <w:div w:id="1056389716">
          <w:marLeft w:val="640"/>
          <w:marRight w:val="0"/>
          <w:marTop w:val="0"/>
          <w:marBottom w:val="0"/>
          <w:divBdr>
            <w:top w:val="none" w:sz="0" w:space="0" w:color="auto"/>
            <w:left w:val="none" w:sz="0" w:space="0" w:color="auto"/>
            <w:bottom w:val="none" w:sz="0" w:space="0" w:color="auto"/>
            <w:right w:val="none" w:sz="0" w:space="0" w:color="auto"/>
          </w:divBdr>
        </w:div>
        <w:div w:id="1409694518">
          <w:marLeft w:val="640"/>
          <w:marRight w:val="0"/>
          <w:marTop w:val="0"/>
          <w:marBottom w:val="0"/>
          <w:divBdr>
            <w:top w:val="none" w:sz="0" w:space="0" w:color="auto"/>
            <w:left w:val="none" w:sz="0" w:space="0" w:color="auto"/>
            <w:bottom w:val="none" w:sz="0" w:space="0" w:color="auto"/>
            <w:right w:val="none" w:sz="0" w:space="0" w:color="auto"/>
          </w:divBdr>
        </w:div>
        <w:div w:id="446462033">
          <w:marLeft w:val="640"/>
          <w:marRight w:val="0"/>
          <w:marTop w:val="0"/>
          <w:marBottom w:val="0"/>
          <w:divBdr>
            <w:top w:val="none" w:sz="0" w:space="0" w:color="auto"/>
            <w:left w:val="none" w:sz="0" w:space="0" w:color="auto"/>
            <w:bottom w:val="none" w:sz="0" w:space="0" w:color="auto"/>
            <w:right w:val="none" w:sz="0" w:space="0" w:color="auto"/>
          </w:divBdr>
        </w:div>
        <w:div w:id="1457066134">
          <w:marLeft w:val="640"/>
          <w:marRight w:val="0"/>
          <w:marTop w:val="0"/>
          <w:marBottom w:val="0"/>
          <w:divBdr>
            <w:top w:val="none" w:sz="0" w:space="0" w:color="auto"/>
            <w:left w:val="none" w:sz="0" w:space="0" w:color="auto"/>
            <w:bottom w:val="none" w:sz="0" w:space="0" w:color="auto"/>
            <w:right w:val="none" w:sz="0" w:space="0" w:color="auto"/>
          </w:divBdr>
        </w:div>
        <w:div w:id="1775901488">
          <w:marLeft w:val="640"/>
          <w:marRight w:val="0"/>
          <w:marTop w:val="0"/>
          <w:marBottom w:val="0"/>
          <w:divBdr>
            <w:top w:val="none" w:sz="0" w:space="0" w:color="auto"/>
            <w:left w:val="none" w:sz="0" w:space="0" w:color="auto"/>
            <w:bottom w:val="none" w:sz="0" w:space="0" w:color="auto"/>
            <w:right w:val="none" w:sz="0" w:space="0" w:color="auto"/>
          </w:divBdr>
        </w:div>
        <w:div w:id="176845874">
          <w:marLeft w:val="640"/>
          <w:marRight w:val="0"/>
          <w:marTop w:val="0"/>
          <w:marBottom w:val="0"/>
          <w:divBdr>
            <w:top w:val="none" w:sz="0" w:space="0" w:color="auto"/>
            <w:left w:val="none" w:sz="0" w:space="0" w:color="auto"/>
            <w:bottom w:val="none" w:sz="0" w:space="0" w:color="auto"/>
            <w:right w:val="none" w:sz="0" w:space="0" w:color="auto"/>
          </w:divBdr>
        </w:div>
        <w:div w:id="979455499">
          <w:marLeft w:val="640"/>
          <w:marRight w:val="0"/>
          <w:marTop w:val="0"/>
          <w:marBottom w:val="0"/>
          <w:divBdr>
            <w:top w:val="none" w:sz="0" w:space="0" w:color="auto"/>
            <w:left w:val="none" w:sz="0" w:space="0" w:color="auto"/>
            <w:bottom w:val="none" w:sz="0" w:space="0" w:color="auto"/>
            <w:right w:val="none" w:sz="0" w:space="0" w:color="auto"/>
          </w:divBdr>
        </w:div>
        <w:div w:id="381365349">
          <w:marLeft w:val="640"/>
          <w:marRight w:val="0"/>
          <w:marTop w:val="0"/>
          <w:marBottom w:val="0"/>
          <w:divBdr>
            <w:top w:val="none" w:sz="0" w:space="0" w:color="auto"/>
            <w:left w:val="none" w:sz="0" w:space="0" w:color="auto"/>
            <w:bottom w:val="none" w:sz="0" w:space="0" w:color="auto"/>
            <w:right w:val="none" w:sz="0" w:space="0" w:color="auto"/>
          </w:divBdr>
        </w:div>
        <w:div w:id="930235241">
          <w:marLeft w:val="640"/>
          <w:marRight w:val="0"/>
          <w:marTop w:val="0"/>
          <w:marBottom w:val="0"/>
          <w:divBdr>
            <w:top w:val="none" w:sz="0" w:space="0" w:color="auto"/>
            <w:left w:val="none" w:sz="0" w:space="0" w:color="auto"/>
            <w:bottom w:val="none" w:sz="0" w:space="0" w:color="auto"/>
            <w:right w:val="none" w:sz="0" w:space="0" w:color="auto"/>
          </w:divBdr>
        </w:div>
        <w:div w:id="965352192">
          <w:marLeft w:val="640"/>
          <w:marRight w:val="0"/>
          <w:marTop w:val="0"/>
          <w:marBottom w:val="0"/>
          <w:divBdr>
            <w:top w:val="none" w:sz="0" w:space="0" w:color="auto"/>
            <w:left w:val="none" w:sz="0" w:space="0" w:color="auto"/>
            <w:bottom w:val="none" w:sz="0" w:space="0" w:color="auto"/>
            <w:right w:val="none" w:sz="0" w:space="0" w:color="auto"/>
          </w:divBdr>
        </w:div>
        <w:div w:id="1554582587">
          <w:marLeft w:val="640"/>
          <w:marRight w:val="0"/>
          <w:marTop w:val="0"/>
          <w:marBottom w:val="0"/>
          <w:divBdr>
            <w:top w:val="none" w:sz="0" w:space="0" w:color="auto"/>
            <w:left w:val="none" w:sz="0" w:space="0" w:color="auto"/>
            <w:bottom w:val="none" w:sz="0" w:space="0" w:color="auto"/>
            <w:right w:val="none" w:sz="0" w:space="0" w:color="auto"/>
          </w:divBdr>
        </w:div>
        <w:div w:id="969170589">
          <w:marLeft w:val="640"/>
          <w:marRight w:val="0"/>
          <w:marTop w:val="0"/>
          <w:marBottom w:val="0"/>
          <w:divBdr>
            <w:top w:val="none" w:sz="0" w:space="0" w:color="auto"/>
            <w:left w:val="none" w:sz="0" w:space="0" w:color="auto"/>
            <w:bottom w:val="none" w:sz="0" w:space="0" w:color="auto"/>
            <w:right w:val="none" w:sz="0" w:space="0" w:color="auto"/>
          </w:divBdr>
        </w:div>
        <w:div w:id="1393581474">
          <w:marLeft w:val="640"/>
          <w:marRight w:val="0"/>
          <w:marTop w:val="0"/>
          <w:marBottom w:val="0"/>
          <w:divBdr>
            <w:top w:val="none" w:sz="0" w:space="0" w:color="auto"/>
            <w:left w:val="none" w:sz="0" w:space="0" w:color="auto"/>
            <w:bottom w:val="none" w:sz="0" w:space="0" w:color="auto"/>
            <w:right w:val="none" w:sz="0" w:space="0" w:color="auto"/>
          </w:divBdr>
        </w:div>
        <w:div w:id="733822118">
          <w:marLeft w:val="640"/>
          <w:marRight w:val="0"/>
          <w:marTop w:val="0"/>
          <w:marBottom w:val="0"/>
          <w:divBdr>
            <w:top w:val="none" w:sz="0" w:space="0" w:color="auto"/>
            <w:left w:val="none" w:sz="0" w:space="0" w:color="auto"/>
            <w:bottom w:val="none" w:sz="0" w:space="0" w:color="auto"/>
            <w:right w:val="none" w:sz="0" w:space="0" w:color="auto"/>
          </w:divBdr>
        </w:div>
        <w:div w:id="1015696442">
          <w:marLeft w:val="640"/>
          <w:marRight w:val="0"/>
          <w:marTop w:val="0"/>
          <w:marBottom w:val="0"/>
          <w:divBdr>
            <w:top w:val="none" w:sz="0" w:space="0" w:color="auto"/>
            <w:left w:val="none" w:sz="0" w:space="0" w:color="auto"/>
            <w:bottom w:val="none" w:sz="0" w:space="0" w:color="auto"/>
            <w:right w:val="none" w:sz="0" w:space="0" w:color="auto"/>
          </w:divBdr>
        </w:div>
        <w:div w:id="1613246980">
          <w:marLeft w:val="640"/>
          <w:marRight w:val="0"/>
          <w:marTop w:val="0"/>
          <w:marBottom w:val="0"/>
          <w:divBdr>
            <w:top w:val="none" w:sz="0" w:space="0" w:color="auto"/>
            <w:left w:val="none" w:sz="0" w:space="0" w:color="auto"/>
            <w:bottom w:val="none" w:sz="0" w:space="0" w:color="auto"/>
            <w:right w:val="none" w:sz="0" w:space="0" w:color="auto"/>
          </w:divBdr>
        </w:div>
        <w:div w:id="1265845858">
          <w:marLeft w:val="640"/>
          <w:marRight w:val="0"/>
          <w:marTop w:val="0"/>
          <w:marBottom w:val="0"/>
          <w:divBdr>
            <w:top w:val="none" w:sz="0" w:space="0" w:color="auto"/>
            <w:left w:val="none" w:sz="0" w:space="0" w:color="auto"/>
            <w:bottom w:val="none" w:sz="0" w:space="0" w:color="auto"/>
            <w:right w:val="none" w:sz="0" w:space="0" w:color="auto"/>
          </w:divBdr>
        </w:div>
        <w:div w:id="762844616">
          <w:marLeft w:val="640"/>
          <w:marRight w:val="0"/>
          <w:marTop w:val="0"/>
          <w:marBottom w:val="0"/>
          <w:divBdr>
            <w:top w:val="none" w:sz="0" w:space="0" w:color="auto"/>
            <w:left w:val="none" w:sz="0" w:space="0" w:color="auto"/>
            <w:bottom w:val="none" w:sz="0" w:space="0" w:color="auto"/>
            <w:right w:val="none" w:sz="0" w:space="0" w:color="auto"/>
          </w:divBdr>
        </w:div>
        <w:div w:id="914247719">
          <w:marLeft w:val="640"/>
          <w:marRight w:val="0"/>
          <w:marTop w:val="0"/>
          <w:marBottom w:val="0"/>
          <w:divBdr>
            <w:top w:val="none" w:sz="0" w:space="0" w:color="auto"/>
            <w:left w:val="none" w:sz="0" w:space="0" w:color="auto"/>
            <w:bottom w:val="none" w:sz="0" w:space="0" w:color="auto"/>
            <w:right w:val="none" w:sz="0" w:space="0" w:color="auto"/>
          </w:divBdr>
        </w:div>
        <w:div w:id="2078354968">
          <w:marLeft w:val="640"/>
          <w:marRight w:val="0"/>
          <w:marTop w:val="0"/>
          <w:marBottom w:val="0"/>
          <w:divBdr>
            <w:top w:val="none" w:sz="0" w:space="0" w:color="auto"/>
            <w:left w:val="none" w:sz="0" w:space="0" w:color="auto"/>
            <w:bottom w:val="none" w:sz="0" w:space="0" w:color="auto"/>
            <w:right w:val="none" w:sz="0" w:space="0" w:color="auto"/>
          </w:divBdr>
        </w:div>
        <w:div w:id="1703549295">
          <w:marLeft w:val="640"/>
          <w:marRight w:val="0"/>
          <w:marTop w:val="0"/>
          <w:marBottom w:val="0"/>
          <w:divBdr>
            <w:top w:val="none" w:sz="0" w:space="0" w:color="auto"/>
            <w:left w:val="none" w:sz="0" w:space="0" w:color="auto"/>
            <w:bottom w:val="none" w:sz="0" w:space="0" w:color="auto"/>
            <w:right w:val="none" w:sz="0" w:space="0" w:color="auto"/>
          </w:divBdr>
        </w:div>
        <w:div w:id="873470502">
          <w:marLeft w:val="640"/>
          <w:marRight w:val="0"/>
          <w:marTop w:val="0"/>
          <w:marBottom w:val="0"/>
          <w:divBdr>
            <w:top w:val="none" w:sz="0" w:space="0" w:color="auto"/>
            <w:left w:val="none" w:sz="0" w:space="0" w:color="auto"/>
            <w:bottom w:val="none" w:sz="0" w:space="0" w:color="auto"/>
            <w:right w:val="none" w:sz="0" w:space="0" w:color="auto"/>
          </w:divBdr>
        </w:div>
        <w:div w:id="693649280">
          <w:marLeft w:val="640"/>
          <w:marRight w:val="0"/>
          <w:marTop w:val="0"/>
          <w:marBottom w:val="0"/>
          <w:divBdr>
            <w:top w:val="none" w:sz="0" w:space="0" w:color="auto"/>
            <w:left w:val="none" w:sz="0" w:space="0" w:color="auto"/>
            <w:bottom w:val="none" w:sz="0" w:space="0" w:color="auto"/>
            <w:right w:val="none" w:sz="0" w:space="0" w:color="auto"/>
          </w:divBdr>
        </w:div>
        <w:div w:id="890654158">
          <w:marLeft w:val="640"/>
          <w:marRight w:val="0"/>
          <w:marTop w:val="0"/>
          <w:marBottom w:val="0"/>
          <w:divBdr>
            <w:top w:val="none" w:sz="0" w:space="0" w:color="auto"/>
            <w:left w:val="none" w:sz="0" w:space="0" w:color="auto"/>
            <w:bottom w:val="none" w:sz="0" w:space="0" w:color="auto"/>
            <w:right w:val="none" w:sz="0" w:space="0" w:color="auto"/>
          </w:divBdr>
        </w:div>
        <w:div w:id="1679119914">
          <w:marLeft w:val="640"/>
          <w:marRight w:val="0"/>
          <w:marTop w:val="0"/>
          <w:marBottom w:val="0"/>
          <w:divBdr>
            <w:top w:val="none" w:sz="0" w:space="0" w:color="auto"/>
            <w:left w:val="none" w:sz="0" w:space="0" w:color="auto"/>
            <w:bottom w:val="none" w:sz="0" w:space="0" w:color="auto"/>
            <w:right w:val="none" w:sz="0" w:space="0" w:color="auto"/>
          </w:divBdr>
        </w:div>
        <w:div w:id="569847619">
          <w:marLeft w:val="640"/>
          <w:marRight w:val="0"/>
          <w:marTop w:val="0"/>
          <w:marBottom w:val="0"/>
          <w:divBdr>
            <w:top w:val="none" w:sz="0" w:space="0" w:color="auto"/>
            <w:left w:val="none" w:sz="0" w:space="0" w:color="auto"/>
            <w:bottom w:val="none" w:sz="0" w:space="0" w:color="auto"/>
            <w:right w:val="none" w:sz="0" w:space="0" w:color="auto"/>
          </w:divBdr>
        </w:div>
        <w:div w:id="839001200">
          <w:marLeft w:val="640"/>
          <w:marRight w:val="0"/>
          <w:marTop w:val="0"/>
          <w:marBottom w:val="0"/>
          <w:divBdr>
            <w:top w:val="none" w:sz="0" w:space="0" w:color="auto"/>
            <w:left w:val="none" w:sz="0" w:space="0" w:color="auto"/>
            <w:bottom w:val="none" w:sz="0" w:space="0" w:color="auto"/>
            <w:right w:val="none" w:sz="0" w:space="0" w:color="auto"/>
          </w:divBdr>
        </w:div>
        <w:div w:id="1558130710">
          <w:marLeft w:val="640"/>
          <w:marRight w:val="0"/>
          <w:marTop w:val="0"/>
          <w:marBottom w:val="0"/>
          <w:divBdr>
            <w:top w:val="none" w:sz="0" w:space="0" w:color="auto"/>
            <w:left w:val="none" w:sz="0" w:space="0" w:color="auto"/>
            <w:bottom w:val="none" w:sz="0" w:space="0" w:color="auto"/>
            <w:right w:val="none" w:sz="0" w:space="0" w:color="auto"/>
          </w:divBdr>
        </w:div>
        <w:div w:id="1600679340">
          <w:marLeft w:val="640"/>
          <w:marRight w:val="0"/>
          <w:marTop w:val="0"/>
          <w:marBottom w:val="0"/>
          <w:divBdr>
            <w:top w:val="none" w:sz="0" w:space="0" w:color="auto"/>
            <w:left w:val="none" w:sz="0" w:space="0" w:color="auto"/>
            <w:bottom w:val="none" w:sz="0" w:space="0" w:color="auto"/>
            <w:right w:val="none" w:sz="0" w:space="0" w:color="auto"/>
          </w:divBdr>
        </w:div>
        <w:div w:id="168716399">
          <w:marLeft w:val="640"/>
          <w:marRight w:val="0"/>
          <w:marTop w:val="0"/>
          <w:marBottom w:val="0"/>
          <w:divBdr>
            <w:top w:val="none" w:sz="0" w:space="0" w:color="auto"/>
            <w:left w:val="none" w:sz="0" w:space="0" w:color="auto"/>
            <w:bottom w:val="none" w:sz="0" w:space="0" w:color="auto"/>
            <w:right w:val="none" w:sz="0" w:space="0" w:color="auto"/>
          </w:divBdr>
        </w:div>
        <w:div w:id="32654293">
          <w:marLeft w:val="640"/>
          <w:marRight w:val="0"/>
          <w:marTop w:val="0"/>
          <w:marBottom w:val="0"/>
          <w:divBdr>
            <w:top w:val="none" w:sz="0" w:space="0" w:color="auto"/>
            <w:left w:val="none" w:sz="0" w:space="0" w:color="auto"/>
            <w:bottom w:val="none" w:sz="0" w:space="0" w:color="auto"/>
            <w:right w:val="none" w:sz="0" w:space="0" w:color="auto"/>
          </w:divBdr>
        </w:div>
        <w:div w:id="1765496787">
          <w:marLeft w:val="640"/>
          <w:marRight w:val="0"/>
          <w:marTop w:val="0"/>
          <w:marBottom w:val="0"/>
          <w:divBdr>
            <w:top w:val="none" w:sz="0" w:space="0" w:color="auto"/>
            <w:left w:val="none" w:sz="0" w:space="0" w:color="auto"/>
            <w:bottom w:val="none" w:sz="0" w:space="0" w:color="auto"/>
            <w:right w:val="none" w:sz="0" w:space="0" w:color="auto"/>
          </w:divBdr>
        </w:div>
        <w:div w:id="1389645475">
          <w:marLeft w:val="640"/>
          <w:marRight w:val="0"/>
          <w:marTop w:val="0"/>
          <w:marBottom w:val="0"/>
          <w:divBdr>
            <w:top w:val="none" w:sz="0" w:space="0" w:color="auto"/>
            <w:left w:val="none" w:sz="0" w:space="0" w:color="auto"/>
            <w:bottom w:val="none" w:sz="0" w:space="0" w:color="auto"/>
            <w:right w:val="none" w:sz="0" w:space="0" w:color="auto"/>
          </w:divBdr>
        </w:div>
        <w:div w:id="1385372733">
          <w:marLeft w:val="640"/>
          <w:marRight w:val="0"/>
          <w:marTop w:val="0"/>
          <w:marBottom w:val="0"/>
          <w:divBdr>
            <w:top w:val="none" w:sz="0" w:space="0" w:color="auto"/>
            <w:left w:val="none" w:sz="0" w:space="0" w:color="auto"/>
            <w:bottom w:val="none" w:sz="0" w:space="0" w:color="auto"/>
            <w:right w:val="none" w:sz="0" w:space="0" w:color="auto"/>
          </w:divBdr>
        </w:div>
        <w:div w:id="1391269970">
          <w:marLeft w:val="640"/>
          <w:marRight w:val="0"/>
          <w:marTop w:val="0"/>
          <w:marBottom w:val="0"/>
          <w:divBdr>
            <w:top w:val="none" w:sz="0" w:space="0" w:color="auto"/>
            <w:left w:val="none" w:sz="0" w:space="0" w:color="auto"/>
            <w:bottom w:val="none" w:sz="0" w:space="0" w:color="auto"/>
            <w:right w:val="none" w:sz="0" w:space="0" w:color="auto"/>
          </w:divBdr>
        </w:div>
        <w:div w:id="325205229">
          <w:marLeft w:val="640"/>
          <w:marRight w:val="0"/>
          <w:marTop w:val="0"/>
          <w:marBottom w:val="0"/>
          <w:divBdr>
            <w:top w:val="none" w:sz="0" w:space="0" w:color="auto"/>
            <w:left w:val="none" w:sz="0" w:space="0" w:color="auto"/>
            <w:bottom w:val="none" w:sz="0" w:space="0" w:color="auto"/>
            <w:right w:val="none" w:sz="0" w:space="0" w:color="auto"/>
          </w:divBdr>
        </w:div>
        <w:div w:id="1952274703">
          <w:marLeft w:val="640"/>
          <w:marRight w:val="0"/>
          <w:marTop w:val="0"/>
          <w:marBottom w:val="0"/>
          <w:divBdr>
            <w:top w:val="none" w:sz="0" w:space="0" w:color="auto"/>
            <w:left w:val="none" w:sz="0" w:space="0" w:color="auto"/>
            <w:bottom w:val="none" w:sz="0" w:space="0" w:color="auto"/>
            <w:right w:val="none" w:sz="0" w:space="0" w:color="auto"/>
          </w:divBdr>
        </w:div>
        <w:div w:id="1015881716">
          <w:marLeft w:val="640"/>
          <w:marRight w:val="0"/>
          <w:marTop w:val="0"/>
          <w:marBottom w:val="0"/>
          <w:divBdr>
            <w:top w:val="none" w:sz="0" w:space="0" w:color="auto"/>
            <w:left w:val="none" w:sz="0" w:space="0" w:color="auto"/>
            <w:bottom w:val="none" w:sz="0" w:space="0" w:color="auto"/>
            <w:right w:val="none" w:sz="0" w:space="0" w:color="auto"/>
          </w:divBdr>
        </w:div>
        <w:div w:id="1855221535">
          <w:marLeft w:val="640"/>
          <w:marRight w:val="0"/>
          <w:marTop w:val="0"/>
          <w:marBottom w:val="0"/>
          <w:divBdr>
            <w:top w:val="none" w:sz="0" w:space="0" w:color="auto"/>
            <w:left w:val="none" w:sz="0" w:space="0" w:color="auto"/>
            <w:bottom w:val="none" w:sz="0" w:space="0" w:color="auto"/>
            <w:right w:val="none" w:sz="0" w:space="0" w:color="auto"/>
          </w:divBdr>
        </w:div>
        <w:div w:id="480660032">
          <w:marLeft w:val="640"/>
          <w:marRight w:val="0"/>
          <w:marTop w:val="0"/>
          <w:marBottom w:val="0"/>
          <w:divBdr>
            <w:top w:val="none" w:sz="0" w:space="0" w:color="auto"/>
            <w:left w:val="none" w:sz="0" w:space="0" w:color="auto"/>
            <w:bottom w:val="none" w:sz="0" w:space="0" w:color="auto"/>
            <w:right w:val="none" w:sz="0" w:space="0" w:color="auto"/>
          </w:divBdr>
        </w:div>
        <w:div w:id="607273862">
          <w:marLeft w:val="640"/>
          <w:marRight w:val="0"/>
          <w:marTop w:val="0"/>
          <w:marBottom w:val="0"/>
          <w:divBdr>
            <w:top w:val="none" w:sz="0" w:space="0" w:color="auto"/>
            <w:left w:val="none" w:sz="0" w:space="0" w:color="auto"/>
            <w:bottom w:val="none" w:sz="0" w:space="0" w:color="auto"/>
            <w:right w:val="none" w:sz="0" w:space="0" w:color="auto"/>
          </w:divBdr>
        </w:div>
        <w:div w:id="215362669">
          <w:marLeft w:val="640"/>
          <w:marRight w:val="0"/>
          <w:marTop w:val="0"/>
          <w:marBottom w:val="0"/>
          <w:divBdr>
            <w:top w:val="none" w:sz="0" w:space="0" w:color="auto"/>
            <w:left w:val="none" w:sz="0" w:space="0" w:color="auto"/>
            <w:bottom w:val="none" w:sz="0" w:space="0" w:color="auto"/>
            <w:right w:val="none" w:sz="0" w:space="0" w:color="auto"/>
          </w:divBdr>
        </w:div>
        <w:div w:id="1600138808">
          <w:marLeft w:val="640"/>
          <w:marRight w:val="0"/>
          <w:marTop w:val="0"/>
          <w:marBottom w:val="0"/>
          <w:divBdr>
            <w:top w:val="none" w:sz="0" w:space="0" w:color="auto"/>
            <w:left w:val="none" w:sz="0" w:space="0" w:color="auto"/>
            <w:bottom w:val="none" w:sz="0" w:space="0" w:color="auto"/>
            <w:right w:val="none" w:sz="0" w:space="0" w:color="auto"/>
          </w:divBdr>
        </w:div>
        <w:div w:id="659115237">
          <w:marLeft w:val="640"/>
          <w:marRight w:val="0"/>
          <w:marTop w:val="0"/>
          <w:marBottom w:val="0"/>
          <w:divBdr>
            <w:top w:val="none" w:sz="0" w:space="0" w:color="auto"/>
            <w:left w:val="none" w:sz="0" w:space="0" w:color="auto"/>
            <w:bottom w:val="none" w:sz="0" w:space="0" w:color="auto"/>
            <w:right w:val="none" w:sz="0" w:space="0" w:color="auto"/>
          </w:divBdr>
        </w:div>
        <w:div w:id="2143158575">
          <w:marLeft w:val="640"/>
          <w:marRight w:val="0"/>
          <w:marTop w:val="0"/>
          <w:marBottom w:val="0"/>
          <w:divBdr>
            <w:top w:val="none" w:sz="0" w:space="0" w:color="auto"/>
            <w:left w:val="none" w:sz="0" w:space="0" w:color="auto"/>
            <w:bottom w:val="none" w:sz="0" w:space="0" w:color="auto"/>
            <w:right w:val="none" w:sz="0" w:space="0" w:color="auto"/>
          </w:divBdr>
        </w:div>
        <w:div w:id="1987124201">
          <w:marLeft w:val="640"/>
          <w:marRight w:val="0"/>
          <w:marTop w:val="0"/>
          <w:marBottom w:val="0"/>
          <w:divBdr>
            <w:top w:val="none" w:sz="0" w:space="0" w:color="auto"/>
            <w:left w:val="none" w:sz="0" w:space="0" w:color="auto"/>
            <w:bottom w:val="none" w:sz="0" w:space="0" w:color="auto"/>
            <w:right w:val="none" w:sz="0" w:space="0" w:color="auto"/>
          </w:divBdr>
        </w:div>
        <w:div w:id="1317146665">
          <w:marLeft w:val="640"/>
          <w:marRight w:val="0"/>
          <w:marTop w:val="0"/>
          <w:marBottom w:val="0"/>
          <w:divBdr>
            <w:top w:val="none" w:sz="0" w:space="0" w:color="auto"/>
            <w:left w:val="none" w:sz="0" w:space="0" w:color="auto"/>
            <w:bottom w:val="none" w:sz="0" w:space="0" w:color="auto"/>
            <w:right w:val="none" w:sz="0" w:space="0" w:color="auto"/>
          </w:divBdr>
        </w:div>
        <w:div w:id="90588956">
          <w:marLeft w:val="640"/>
          <w:marRight w:val="0"/>
          <w:marTop w:val="0"/>
          <w:marBottom w:val="0"/>
          <w:divBdr>
            <w:top w:val="none" w:sz="0" w:space="0" w:color="auto"/>
            <w:left w:val="none" w:sz="0" w:space="0" w:color="auto"/>
            <w:bottom w:val="none" w:sz="0" w:space="0" w:color="auto"/>
            <w:right w:val="none" w:sz="0" w:space="0" w:color="auto"/>
          </w:divBdr>
        </w:div>
      </w:divsChild>
    </w:div>
    <w:div w:id="740295528">
      <w:bodyDiv w:val="1"/>
      <w:marLeft w:val="0"/>
      <w:marRight w:val="0"/>
      <w:marTop w:val="0"/>
      <w:marBottom w:val="0"/>
      <w:divBdr>
        <w:top w:val="none" w:sz="0" w:space="0" w:color="auto"/>
        <w:left w:val="none" w:sz="0" w:space="0" w:color="auto"/>
        <w:bottom w:val="none" w:sz="0" w:space="0" w:color="auto"/>
        <w:right w:val="none" w:sz="0" w:space="0" w:color="auto"/>
      </w:divBdr>
      <w:divsChild>
        <w:div w:id="36004241">
          <w:marLeft w:val="640"/>
          <w:marRight w:val="0"/>
          <w:marTop w:val="0"/>
          <w:marBottom w:val="0"/>
          <w:divBdr>
            <w:top w:val="none" w:sz="0" w:space="0" w:color="auto"/>
            <w:left w:val="none" w:sz="0" w:space="0" w:color="auto"/>
            <w:bottom w:val="none" w:sz="0" w:space="0" w:color="auto"/>
            <w:right w:val="none" w:sz="0" w:space="0" w:color="auto"/>
          </w:divBdr>
        </w:div>
        <w:div w:id="36248751">
          <w:marLeft w:val="640"/>
          <w:marRight w:val="0"/>
          <w:marTop w:val="0"/>
          <w:marBottom w:val="0"/>
          <w:divBdr>
            <w:top w:val="none" w:sz="0" w:space="0" w:color="auto"/>
            <w:left w:val="none" w:sz="0" w:space="0" w:color="auto"/>
            <w:bottom w:val="none" w:sz="0" w:space="0" w:color="auto"/>
            <w:right w:val="none" w:sz="0" w:space="0" w:color="auto"/>
          </w:divBdr>
        </w:div>
        <w:div w:id="49771647">
          <w:marLeft w:val="640"/>
          <w:marRight w:val="0"/>
          <w:marTop w:val="0"/>
          <w:marBottom w:val="0"/>
          <w:divBdr>
            <w:top w:val="none" w:sz="0" w:space="0" w:color="auto"/>
            <w:left w:val="none" w:sz="0" w:space="0" w:color="auto"/>
            <w:bottom w:val="none" w:sz="0" w:space="0" w:color="auto"/>
            <w:right w:val="none" w:sz="0" w:space="0" w:color="auto"/>
          </w:divBdr>
        </w:div>
        <w:div w:id="60762859">
          <w:marLeft w:val="640"/>
          <w:marRight w:val="0"/>
          <w:marTop w:val="0"/>
          <w:marBottom w:val="0"/>
          <w:divBdr>
            <w:top w:val="none" w:sz="0" w:space="0" w:color="auto"/>
            <w:left w:val="none" w:sz="0" w:space="0" w:color="auto"/>
            <w:bottom w:val="none" w:sz="0" w:space="0" w:color="auto"/>
            <w:right w:val="none" w:sz="0" w:space="0" w:color="auto"/>
          </w:divBdr>
        </w:div>
        <w:div w:id="63527677">
          <w:marLeft w:val="640"/>
          <w:marRight w:val="0"/>
          <w:marTop w:val="0"/>
          <w:marBottom w:val="0"/>
          <w:divBdr>
            <w:top w:val="none" w:sz="0" w:space="0" w:color="auto"/>
            <w:left w:val="none" w:sz="0" w:space="0" w:color="auto"/>
            <w:bottom w:val="none" w:sz="0" w:space="0" w:color="auto"/>
            <w:right w:val="none" w:sz="0" w:space="0" w:color="auto"/>
          </w:divBdr>
        </w:div>
        <w:div w:id="76364387">
          <w:marLeft w:val="640"/>
          <w:marRight w:val="0"/>
          <w:marTop w:val="0"/>
          <w:marBottom w:val="0"/>
          <w:divBdr>
            <w:top w:val="none" w:sz="0" w:space="0" w:color="auto"/>
            <w:left w:val="none" w:sz="0" w:space="0" w:color="auto"/>
            <w:bottom w:val="none" w:sz="0" w:space="0" w:color="auto"/>
            <w:right w:val="none" w:sz="0" w:space="0" w:color="auto"/>
          </w:divBdr>
        </w:div>
        <w:div w:id="100075176">
          <w:marLeft w:val="640"/>
          <w:marRight w:val="0"/>
          <w:marTop w:val="0"/>
          <w:marBottom w:val="0"/>
          <w:divBdr>
            <w:top w:val="none" w:sz="0" w:space="0" w:color="auto"/>
            <w:left w:val="none" w:sz="0" w:space="0" w:color="auto"/>
            <w:bottom w:val="none" w:sz="0" w:space="0" w:color="auto"/>
            <w:right w:val="none" w:sz="0" w:space="0" w:color="auto"/>
          </w:divBdr>
        </w:div>
        <w:div w:id="118232839">
          <w:marLeft w:val="640"/>
          <w:marRight w:val="0"/>
          <w:marTop w:val="0"/>
          <w:marBottom w:val="0"/>
          <w:divBdr>
            <w:top w:val="none" w:sz="0" w:space="0" w:color="auto"/>
            <w:left w:val="none" w:sz="0" w:space="0" w:color="auto"/>
            <w:bottom w:val="none" w:sz="0" w:space="0" w:color="auto"/>
            <w:right w:val="none" w:sz="0" w:space="0" w:color="auto"/>
          </w:divBdr>
        </w:div>
        <w:div w:id="155607669">
          <w:marLeft w:val="640"/>
          <w:marRight w:val="0"/>
          <w:marTop w:val="0"/>
          <w:marBottom w:val="0"/>
          <w:divBdr>
            <w:top w:val="none" w:sz="0" w:space="0" w:color="auto"/>
            <w:left w:val="none" w:sz="0" w:space="0" w:color="auto"/>
            <w:bottom w:val="none" w:sz="0" w:space="0" w:color="auto"/>
            <w:right w:val="none" w:sz="0" w:space="0" w:color="auto"/>
          </w:divBdr>
        </w:div>
        <w:div w:id="164983927">
          <w:marLeft w:val="640"/>
          <w:marRight w:val="0"/>
          <w:marTop w:val="0"/>
          <w:marBottom w:val="0"/>
          <w:divBdr>
            <w:top w:val="none" w:sz="0" w:space="0" w:color="auto"/>
            <w:left w:val="none" w:sz="0" w:space="0" w:color="auto"/>
            <w:bottom w:val="none" w:sz="0" w:space="0" w:color="auto"/>
            <w:right w:val="none" w:sz="0" w:space="0" w:color="auto"/>
          </w:divBdr>
        </w:div>
        <w:div w:id="324092447">
          <w:marLeft w:val="640"/>
          <w:marRight w:val="0"/>
          <w:marTop w:val="0"/>
          <w:marBottom w:val="0"/>
          <w:divBdr>
            <w:top w:val="none" w:sz="0" w:space="0" w:color="auto"/>
            <w:left w:val="none" w:sz="0" w:space="0" w:color="auto"/>
            <w:bottom w:val="none" w:sz="0" w:space="0" w:color="auto"/>
            <w:right w:val="none" w:sz="0" w:space="0" w:color="auto"/>
          </w:divBdr>
        </w:div>
        <w:div w:id="348914736">
          <w:marLeft w:val="640"/>
          <w:marRight w:val="0"/>
          <w:marTop w:val="0"/>
          <w:marBottom w:val="0"/>
          <w:divBdr>
            <w:top w:val="none" w:sz="0" w:space="0" w:color="auto"/>
            <w:left w:val="none" w:sz="0" w:space="0" w:color="auto"/>
            <w:bottom w:val="none" w:sz="0" w:space="0" w:color="auto"/>
            <w:right w:val="none" w:sz="0" w:space="0" w:color="auto"/>
          </w:divBdr>
        </w:div>
        <w:div w:id="370501630">
          <w:marLeft w:val="640"/>
          <w:marRight w:val="0"/>
          <w:marTop w:val="0"/>
          <w:marBottom w:val="0"/>
          <w:divBdr>
            <w:top w:val="none" w:sz="0" w:space="0" w:color="auto"/>
            <w:left w:val="none" w:sz="0" w:space="0" w:color="auto"/>
            <w:bottom w:val="none" w:sz="0" w:space="0" w:color="auto"/>
            <w:right w:val="none" w:sz="0" w:space="0" w:color="auto"/>
          </w:divBdr>
        </w:div>
        <w:div w:id="416441743">
          <w:marLeft w:val="640"/>
          <w:marRight w:val="0"/>
          <w:marTop w:val="0"/>
          <w:marBottom w:val="0"/>
          <w:divBdr>
            <w:top w:val="none" w:sz="0" w:space="0" w:color="auto"/>
            <w:left w:val="none" w:sz="0" w:space="0" w:color="auto"/>
            <w:bottom w:val="none" w:sz="0" w:space="0" w:color="auto"/>
            <w:right w:val="none" w:sz="0" w:space="0" w:color="auto"/>
          </w:divBdr>
        </w:div>
        <w:div w:id="420376936">
          <w:marLeft w:val="640"/>
          <w:marRight w:val="0"/>
          <w:marTop w:val="0"/>
          <w:marBottom w:val="0"/>
          <w:divBdr>
            <w:top w:val="none" w:sz="0" w:space="0" w:color="auto"/>
            <w:left w:val="none" w:sz="0" w:space="0" w:color="auto"/>
            <w:bottom w:val="none" w:sz="0" w:space="0" w:color="auto"/>
            <w:right w:val="none" w:sz="0" w:space="0" w:color="auto"/>
          </w:divBdr>
        </w:div>
        <w:div w:id="435490073">
          <w:marLeft w:val="640"/>
          <w:marRight w:val="0"/>
          <w:marTop w:val="0"/>
          <w:marBottom w:val="0"/>
          <w:divBdr>
            <w:top w:val="none" w:sz="0" w:space="0" w:color="auto"/>
            <w:left w:val="none" w:sz="0" w:space="0" w:color="auto"/>
            <w:bottom w:val="none" w:sz="0" w:space="0" w:color="auto"/>
            <w:right w:val="none" w:sz="0" w:space="0" w:color="auto"/>
          </w:divBdr>
        </w:div>
        <w:div w:id="450630914">
          <w:marLeft w:val="640"/>
          <w:marRight w:val="0"/>
          <w:marTop w:val="0"/>
          <w:marBottom w:val="0"/>
          <w:divBdr>
            <w:top w:val="none" w:sz="0" w:space="0" w:color="auto"/>
            <w:left w:val="none" w:sz="0" w:space="0" w:color="auto"/>
            <w:bottom w:val="none" w:sz="0" w:space="0" w:color="auto"/>
            <w:right w:val="none" w:sz="0" w:space="0" w:color="auto"/>
          </w:divBdr>
        </w:div>
        <w:div w:id="512377487">
          <w:marLeft w:val="640"/>
          <w:marRight w:val="0"/>
          <w:marTop w:val="0"/>
          <w:marBottom w:val="0"/>
          <w:divBdr>
            <w:top w:val="none" w:sz="0" w:space="0" w:color="auto"/>
            <w:left w:val="none" w:sz="0" w:space="0" w:color="auto"/>
            <w:bottom w:val="none" w:sz="0" w:space="0" w:color="auto"/>
            <w:right w:val="none" w:sz="0" w:space="0" w:color="auto"/>
          </w:divBdr>
        </w:div>
        <w:div w:id="528184360">
          <w:marLeft w:val="640"/>
          <w:marRight w:val="0"/>
          <w:marTop w:val="0"/>
          <w:marBottom w:val="0"/>
          <w:divBdr>
            <w:top w:val="none" w:sz="0" w:space="0" w:color="auto"/>
            <w:left w:val="none" w:sz="0" w:space="0" w:color="auto"/>
            <w:bottom w:val="none" w:sz="0" w:space="0" w:color="auto"/>
            <w:right w:val="none" w:sz="0" w:space="0" w:color="auto"/>
          </w:divBdr>
        </w:div>
        <w:div w:id="580993748">
          <w:marLeft w:val="640"/>
          <w:marRight w:val="0"/>
          <w:marTop w:val="0"/>
          <w:marBottom w:val="0"/>
          <w:divBdr>
            <w:top w:val="none" w:sz="0" w:space="0" w:color="auto"/>
            <w:left w:val="none" w:sz="0" w:space="0" w:color="auto"/>
            <w:bottom w:val="none" w:sz="0" w:space="0" w:color="auto"/>
            <w:right w:val="none" w:sz="0" w:space="0" w:color="auto"/>
          </w:divBdr>
        </w:div>
        <w:div w:id="713163614">
          <w:marLeft w:val="640"/>
          <w:marRight w:val="0"/>
          <w:marTop w:val="0"/>
          <w:marBottom w:val="0"/>
          <w:divBdr>
            <w:top w:val="none" w:sz="0" w:space="0" w:color="auto"/>
            <w:left w:val="none" w:sz="0" w:space="0" w:color="auto"/>
            <w:bottom w:val="none" w:sz="0" w:space="0" w:color="auto"/>
            <w:right w:val="none" w:sz="0" w:space="0" w:color="auto"/>
          </w:divBdr>
        </w:div>
        <w:div w:id="714811756">
          <w:marLeft w:val="640"/>
          <w:marRight w:val="0"/>
          <w:marTop w:val="0"/>
          <w:marBottom w:val="0"/>
          <w:divBdr>
            <w:top w:val="none" w:sz="0" w:space="0" w:color="auto"/>
            <w:left w:val="none" w:sz="0" w:space="0" w:color="auto"/>
            <w:bottom w:val="none" w:sz="0" w:space="0" w:color="auto"/>
            <w:right w:val="none" w:sz="0" w:space="0" w:color="auto"/>
          </w:divBdr>
        </w:div>
        <w:div w:id="772435278">
          <w:marLeft w:val="640"/>
          <w:marRight w:val="0"/>
          <w:marTop w:val="0"/>
          <w:marBottom w:val="0"/>
          <w:divBdr>
            <w:top w:val="none" w:sz="0" w:space="0" w:color="auto"/>
            <w:left w:val="none" w:sz="0" w:space="0" w:color="auto"/>
            <w:bottom w:val="none" w:sz="0" w:space="0" w:color="auto"/>
            <w:right w:val="none" w:sz="0" w:space="0" w:color="auto"/>
          </w:divBdr>
        </w:div>
        <w:div w:id="786581033">
          <w:marLeft w:val="640"/>
          <w:marRight w:val="0"/>
          <w:marTop w:val="0"/>
          <w:marBottom w:val="0"/>
          <w:divBdr>
            <w:top w:val="none" w:sz="0" w:space="0" w:color="auto"/>
            <w:left w:val="none" w:sz="0" w:space="0" w:color="auto"/>
            <w:bottom w:val="none" w:sz="0" w:space="0" w:color="auto"/>
            <w:right w:val="none" w:sz="0" w:space="0" w:color="auto"/>
          </w:divBdr>
        </w:div>
        <w:div w:id="810907011">
          <w:marLeft w:val="640"/>
          <w:marRight w:val="0"/>
          <w:marTop w:val="0"/>
          <w:marBottom w:val="0"/>
          <w:divBdr>
            <w:top w:val="none" w:sz="0" w:space="0" w:color="auto"/>
            <w:left w:val="none" w:sz="0" w:space="0" w:color="auto"/>
            <w:bottom w:val="none" w:sz="0" w:space="0" w:color="auto"/>
            <w:right w:val="none" w:sz="0" w:space="0" w:color="auto"/>
          </w:divBdr>
        </w:div>
        <w:div w:id="813064402">
          <w:marLeft w:val="640"/>
          <w:marRight w:val="0"/>
          <w:marTop w:val="0"/>
          <w:marBottom w:val="0"/>
          <w:divBdr>
            <w:top w:val="none" w:sz="0" w:space="0" w:color="auto"/>
            <w:left w:val="none" w:sz="0" w:space="0" w:color="auto"/>
            <w:bottom w:val="none" w:sz="0" w:space="0" w:color="auto"/>
            <w:right w:val="none" w:sz="0" w:space="0" w:color="auto"/>
          </w:divBdr>
        </w:div>
        <w:div w:id="965544028">
          <w:marLeft w:val="640"/>
          <w:marRight w:val="0"/>
          <w:marTop w:val="0"/>
          <w:marBottom w:val="0"/>
          <w:divBdr>
            <w:top w:val="none" w:sz="0" w:space="0" w:color="auto"/>
            <w:left w:val="none" w:sz="0" w:space="0" w:color="auto"/>
            <w:bottom w:val="none" w:sz="0" w:space="0" w:color="auto"/>
            <w:right w:val="none" w:sz="0" w:space="0" w:color="auto"/>
          </w:divBdr>
        </w:div>
        <w:div w:id="1004278863">
          <w:marLeft w:val="640"/>
          <w:marRight w:val="0"/>
          <w:marTop w:val="0"/>
          <w:marBottom w:val="0"/>
          <w:divBdr>
            <w:top w:val="none" w:sz="0" w:space="0" w:color="auto"/>
            <w:left w:val="none" w:sz="0" w:space="0" w:color="auto"/>
            <w:bottom w:val="none" w:sz="0" w:space="0" w:color="auto"/>
            <w:right w:val="none" w:sz="0" w:space="0" w:color="auto"/>
          </w:divBdr>
        </w:div>
        <w:div w:id="1038553370">
          <w:marLeft w:val="640"/>
          <w:marRight w:val="0"/>
          <w:marTop w:val="0"/>
          <w:marBottom w:val="0"/>
          <w:divBdr>
            <w:top w:val="none" w:sz="0" w:space="0" w:color="auto"/>
            <w:left w:val="none" w:sz="0" w:space="0" w:color="auto"/>
            <w:bottom w:val="none" w:sz="0" w:space="0" w:color="auto"/>
            <w:right w:val="none" w:sz="0" w:space="0" w:color="auto"/>
          </w:divBdr>
        </w:div>
        <w:div w:id="1079600787">
          <w:marLeft w:val="640"/>
          <w:marRight w:val="0"/>
          <w:marTop w:val="0"/>
          <w:marBottom w:val="0"/>
          <w:divBdr>
            <w:top w:val="none" w:sz="0" w:space="0" w:color="auto"/>
            <w:left w:val="none" w:sz="0" w:space="0" w:color="auto"/>
            <w:bottom w:val="none" w:sz="0" w:space="0" w:color="auto"/>
            <w:right w:val="none" w:sz="0" w:space="0" w:color="auto"/>
          </w:divBdr>
        </w:div>
        <w:div w:id="1115556825">
          <w:marLeft w:val="640"/>
          <w:marRight w:val="0"/>
          <w:marTop w:val="0"/>
          <w:marBottom w:val="0"/>
          <w:divBdr>
            <w:top w:val="none" w:sz="0" w:space="0" w:color="auto"/>
            <w:left w:val="none" w:sz="0" w:space="0" w:color="auto"/>
            <w:bottom w:val="none" w:sz="0" w:space="0" w:color="auto"/>
            <w:right w:val="none" w:sz="0" w:space="0" w:color="auto"/>
          </w:divBdr>
        </w:div>
        <w:div w:id="1132286414">
          <w:marLeft w:val="640"/>
          <w:marRight w:val="0"/>
          <w:marTop w:val="0"/>
          <w:marBottom w:val="0"/>
          <w:divBdr>
            <w:top w:val="none" w:sz="0" w:space="0" w:color="auto"/>
            <w:left w:val="none" w:sz="0" w:space="0" w:color="auto"/>
            <w:bottom w:val="none" w:sz="0" w:space="0" w:color="auto"/>
            <w:right w:val="none" w:sz="0" w:space="0" w:color="auto"/>
          </w:divBdr>
        </w:div>
        <w:div w:id="1200513972">
          <w:marLeft w:val="640"/>
          <w:marRight w:val="0"/>
          <w:marTop w:val="0"/>
          <w:marBottom w:val="0"/>
          <w:divBdr>
            <w:top w:val="none" w:sz="0" w:space="0" w:color="auto"/>
            <w:left w:val="none" w:sz="0" w:space="0" w:color="auto"/>
            <w:bottom w:val="none" w:sz="0" w:space="0" w:color="auto"/>
            <w:right w:val="none" w:sz="0" w:space="0" w:color="auto"/>
          </w:divBdr>
        </w:div>
        <w:div w:id="1208105751">
          <w:marLeft w:val="640"/>
          <w:marRight w:val="0"/>
          <w:marTop w:val="0"/>
          <w:marBottom w:val="0"/>
          <w:divBdr>
            <w:top w:val="none" w:sz="0" w:space="0" w:color="auto"/>
            <w:left w:val="none" w:sz="0" w:space="0" w:color="auto"/>
            <w:bottom w:val="none" w:sz="0" w:space="0" w:color="auto"/>
            <w:right w:val="none" w:sz="0" w:space="0" w:color="auto"/>
          </w:divBdr>
        </w:div>
        <w:div w:id="1243296716">
          <w:marLeft w:val="640"/>
          <w:marRight w:val="0"/>
          <w:marTop w:val="0"/>
          <w:marBottom w:val="0"/>
          <w:divBdr>
            <w:top w:val="none" w:sz="0" w:space="0" w:color="auto"/>
            <w:left w:val="none" w:sz="0" w:space="0" w:color="auto"/>
            <w:bottom w:val="none" w:sz="0" w:space="0" w:color="auto"/>
            <w:right w:val="none" w:sz="0" w:space="0" w:color="auto"/>
          </w:divBdr>
        </w:div>
        <w:div w:id="1370495452">
          <w:marLeft w:val="640"/>
          <w:marRight w:val="0"/>
          <w:marTop w:val="0"/>
          <w:marBottom w:val="0"/>
          <w:divBdr>
            <w:top w:val="none" w:sz="0" w:space="0" w:color="auto"/>
            <w:left w:val="none" w:sz="0" w:space="0" w:color="auto"/>
            <w:bottom w:val="none" w:sz="0" w:space="0" w:color="auto"/>
            <w:right w:val="none" w:sz="0" w:space="0" w:color="auto"/>
          </w:divBdr>
        </w:div>
        <w:div w:id="1380517023">
          <w:marLeft w:val="640"/>
          <w:marRight w:val="0"/>
          <w:marTop w:val="0"/>
          <w:marBottom w:val="0"/>
          <w:divBdr>
            <w:top w:val="none" w:sz="0" w:space="0" w:color="auto"/>
            <w:left w:val="none" w:sz="0" w:space="0" w:color="auto"/>
            <w:bottom w:val="none" w:sz="0" w:space="0" w:color="auto"/>
            <w:right w:val="none" w:sz="0" w:space="0" w:color="auto"/>
          </w:divBdr>
        </w:div>
        <w:div w:id="1394696959">
          <w:marLeft w:val="640"/>
          <w:marRight w:val="0"/>
          <w:marTop w:val="0"/>
          <w:marBottom w:val="0"/>
          <w:divBdr>
            <w:top w:val="none" w:sz="0" w:space="0" w:color="auto"/>
            <w:left w:val="none" w:sz="0" w:space="0" w:color="auto"/>
            <w:bottom w:val="none" w:sz="0" w:space="0" w:color="auto"/>
            <w:right w:val="none" w:sz="0" w:space="0" w:color="auto"/>
          </w:divBdr>
        </w:div>
        <w:div w:id="1453089811">
          <w:marLeft w:val="640"/>
          <w:marRight w:val="0"/>
          <w:marTop w:val="0"/>
          <w:marBottom w:val="0"/>
          <w:divBdr>
            <w:top w:val="none" w:sz="0" w:space="0" w:color="auto"/>
            <w:left w:val="none" w:sz="0" w:space="0" w:color="auto"/>
            <w:bottom w:val="none" w:sz="0" w:space="0" w:color="auto"/>
            <w:right w:val="none" w:sz="0" w:space="0" w:color="auto"/>
          </w:divBdr>
        </w:div>
        <w:div w:id="1456635601">
          <w:marLeft w:val="640"/>
          <w:marRight w:val="0"/>
          <w:marTop w:val="0"/>
          <w:marBottom w:val="0"/>
          <w:divBdr>
            <w:top w:val="none" w:sz="0" w:space="0" w:color="auto"/>
            <w:left w:val="none" w:sz="0" w:space="0" w:color="auto"/>
            <w:bottom w:val="none" w:sz="0" w:space="0" w:color="auto"/>
            <w:right w:val="none" w:sz="0" w:space="0" w:color="auto"/>
          </w:divBdr>
        </w:div>
        <w:div w:id="1513760480">
          <w:marLeft w:val="640"/>
          <w:marRight w:val="0"/>
          <w:marTop w:val="0"/>
          <w:marBottom w:val="0"/>
          <w:divBdr>
            <w:top w:val="none" w:sz="0" w:space="0" w:color="auto"/>
            <w:left w:val="none" w:sz="0" w:space="0" w:color="auto"/>
            <w:bottom w:val="none" w:sz="0" w:space="0" w:color="auto"/>
            <w:right w:val="none" w:sz="0" w:space="0" w:color="auto"/>
          </w:divBdr>
        </w:div>
        <w:div w:id="1528057952">
          <w:marLeft w:val="640"/>
          <w:marRight w:val="0"/>
          <w:marTop w:val="0"/>
          <w:marBottom w:val="0"/>
          <w:divBdr>
            <w:top w:val="none" w:sz="0" w:space="0" w:color="auto"/>
            <w:left w:val="none" w:sz="0" w:space="0" w:color="auto"/>
            <w:bottom w:val="none" w:sz="0" w:space="0" w:color="auto"/>
            <w:right w:val="none" w:sz="0" w:space="0" w:color="auto"/>
          </w:divBdr>
        </w:div>
        <w:div w:id="1533230656">
          <w:marLeft w:val="640"/>
          <w:marRight w:val="0"/>
          <w:marTop w:val="0"/>
          <w:marBottom w:val="0"/>
          <w:divBdr>
            <w:top w:val="none" w:sz="0" w:space="0" w:color="auto"/>
            <w:left w:val="none" w:sz="0" w:space="0" w:color="auto"/>
            <w:bottom w:val="none" w:sz="0" w:space="0" w:color="auto"/>
            <w:right w:val="none" w:sz="0" w:space="0" w:color="auto"/>
          </w:divBdr>
        </w:div>
        <w:div w:id="1571113584">
          <w:marLeft w:val="640"/>
          <w:marRight w:val="0"/>
          <w:marTop w:val="0"/>
          <w:marBottom w:val="0"/>
          <w:divBdr>
            <w:top w:val="none" w:sz="0" w:space="0" w:color="auto"/>
            <w:left w:val="none" w:sz="0" w:space="0" w:color="auto"/>
            <w:bottom w:val="none" w:sz="0" w:space="0" w:color="auto"/>
            <w:right w:val="none" w:sz="0" w:space="0" w:color="auto"/>
          </w:divBdr>
        </w:div>
        <w:div w:id="1616911268">
          <w:marLeft w:val="640"/>
          <w:marRight w:val="0"/>
          <w:marTop w:val="0"/>
          <w:marBottom w:val="0"/>
          <w:divBdr>
            <w:top w:val="none" w:sz="0" w:space="0" w:color="auto"/>
            <w:left w:val="none" w:sz="0" w:space="0" w:color="auto"/>
            <w:bottom w:val="none" w:sz="0" w:space="0" w:color="auto"/>
            <w:right w:val="none" w:sz="0" w:space="0" w:color="auto"/>
          </w:divBdr>
        </w:div>
        <w:div w:id="1697345026">
          <w:marLeft w:val="640"/>
          <w:marRight w:val="0"/>
          <w:marTop w:val="0"/>
          <w:marBottom w:val="0"/>
          <w:divBdr>
            <w:top w:val="none" w:sz="0" w:space="0" w:color="auto"/>
            <w:left w:val="none" w:sz="0" w:space="0" w:color="auto"/>
            <w:bottom w:val="none" w:sz="0" w:space="0" w:color="auto"/>
            <w:right w:val="none" w:sz="0" w:space="0" w:color="auto"/>
          </w:divBdr>
        </w:div>
        <w:div w:id="1752923272">
          <w:marLeft w:val="640"/>
          <w:marRight w:val="0"/>
          <w:marTop w:val="0"/>
          <w:marBottom w:val="0"/>
          <w:divBdr>
            <w:top w:val="none" w:sz="0" w:space="0" w:color="auto"/>
            <w:left w:val="none" w:sz="0" w:space="0" w:color="auto"/>
            <w:bottom w:val="none" w:sz="0" w:space="0" w:color="auto"/>
            <w:right w:val="none" w:sz="0" w:space="0" w:color="auto"/>
          </w:divBdr>
        </w:div>
        <w:div w:id="1776443762">
          <w:marLeft w:val="640"/>
          <w:marRight w:val="0"/>
          <w:marTop w:val="0"/>
          <w:marBottom w:val="0"/>
          <w:divBdr>
            <w:top w:val="none" w:sz="0" w:space="0" w:color="auto"/>
            <w:left w:val="none" w:sz="0" w:space="0" w:color="auto"/>
            <w:bottom w:val="none" w:sz="0" w:space="0" w:color="auto"/>
            <w:right w:val="none" w:sz="0" w:space="0" w:color="auto"/>
          </w:divBdr>
        </w:div>
        <w:div w:id="1878658029">
          <w:marLeft w:val="640"/>
          <w:marRight w:val="0"/>
          <w:marTop w:val="0"/>
          <w:marBottom w:val="0"/>
          <w:divBdr>
            <w:top w:val="none" w:sz="0" w:space="0" w:color="auto"/>
            <w:left w:val="none" w:sz="0" w:space="0" w:color="auto"/>
            <w:bottom w:val="none" w:sz="0" w:space="0" w:color="auto"/>
            <w:right w:val="none" w:sz="0" w:space="0" w:color="auto"/>
          </w:divBdr>
        </w:div>
        <w:div w:id="1912930648">
          <w:marLeft w:val="640"/>
          <w:marRight w:val="0"/>
          <w:marTop w:val="0"/>
          <w:marBottom w:val="0"/>
          <w:divBdr>
            <w:top w:val="none" w:sz="0" w:space="0" w:color="auto"/>
            <w:left w:val="none" w:sz="0" w:space="0" w:color="auto"/>
            <w:bottom w:val="none" w:sz="0" w:space="0" w:color="auto"/>
            <w:right w:val="none" w:sz="0" w:space="0" w:color="auto"/>
          </w:divBdr>
        </w:div>
        <w:div w:id="1949002585">
          <w:marLeft w:val="640"/>
          <w:marRight w:val="0"/>
          <w:marTop w:val="0"/>
          <w:marBottom w:val="0"/>
          <w:divBdr>
            <w:top w:val="none" w:sz="0" w:space="0" w:color="auto"/>
            <w:left w:val="none" w:sz="0" w:space="0" w:color="auto"/>
            <w:bottom w:val="none" w:sz="0" w:space="0" w:color="auto"/>
            <w:right w:val="none" w:sz="0" w:space="0" w:color="auto"/>
          </w:divBdr>
        </w:div>
        <w:div w:id="2096247705">
          <w:marLeft w:val="640"/>
          <w:marRight w:val="0"/>
          <w:marTop w:val="0"/>
          <w:marBottom w:val="0"/>
          <w:divBdr>
            <w:top w:val="none" w:sz="0" w:space="0" w:color="auto"/>
            <w:left w:val="none" w:sz="0" w:space="0" w:color="auto"/>
            <w:bottom w:val="none" w:sz="0" w:space="0" w:color="auto"/>
            <w:right w:val="none" w:sz="0" w:space="0" w:color="auto"/>
          </w:divBdr>
        </w:div>
        <w:div w:id="2107074308">
          <w:marLeft w:val="640"/>
          <w:marRight w:val="0"/>
          <w:marTop w:val="0"/>
          <w:marBottom w:val="0"/>
          <w:divBdr>
            <w:top w:val="none" w:sz="0" w:space="0" w:color="auto"/>
            <w:left w:val="none" w:sz="0" w:space="0" w:color="auto"/>
            <w:bottom w:val="none" w:sz="0" w:space="0" w:color="auto"/>
            <w:right w:val="none" w:sz="0" w:space="0" w:color="auto"/>
          </w:divBdr>
        </w:div>
        <w:div w:id="2130052526">
          <w:marLeft w:val="640"/>
          <w:marRight w:val="0"/>
          <w:marTop w:val="0"/>
          <w:marBottom w:val="0"/>
          <w:divBdr>
            <w:top w:val="none" w:sz="0" w:space="0" w:color="auto"/>
            <w:left w:val="none" w:sz="0" w:space="0" w:color="auto"/>
            <w:bottom w:val="none" w:sz="0" w:space="0" w:color="auto"/>
            <w:right w:val="none" w:sz="0" w:space="0" w:color="auto"/>
          </w:divBdr>
        </w:div>
      </w:divsChild>
    </w:div>
    <w:div w:id="771051830">
      <w:bodyDiv w:val="1"/>
      <w:marLeft w:val="0"/>
      <w:marRight w:val="0"/>
      <w:marTop w:val="0"/>
      <w:marBottom w:val="0"/>
      <w:divBdr>
        <w:top w:val="none" w:sz="0" w:space="0" w:color="auto"/>
        <w:left w:val="none" w:sz="0" w:space="0" w:color="auto"/>
        <w:bottom w:val="none" w:sz="0" w:space="0" w:color="auto"/>
        <w:right w:val="none" w:sz="0" w:space="0" w:color="auto"/>
      </w:divBdr>
      <w:divsChild>
        <w:div w:id="2779923">
          <w:marLeft w:val="640"/>
          <w:marRight w:val="0"/>
          <w:marTop w:val="0"/>
          <w:marBottom w:val="0"/>
          <w:divBdr>
            <w:top w:val="none" w:sz="0" w:space="0" w:color="auto"/>
            <w:left w:val="none" w:sz="0" w:space="0" w:color="auto"/>
            <w:bottom w:val="none" w:sz="0" w:space="0" w:color="auto"/>
            <w:right w:val="none" w:sz="0" w:space="0" w:color="auto"/>
          </w:divBdr>
        </w:div>
        <w:div w:id="57095395">
          <w:marLeft w:val="640"/>
          <w:marRight w:val="0"/>
          <w:marTop w:val="0"/>
          <w:marBottom w:val="0"/>
          <w:divBdr>
            <w:top w:val="none" w:sz="0" w:space="0" w:color="auto"/>
            <w:left w:val="none" w:sz="0" w:space="0" w:color="auto"/>
            <w:bottom w:val="none" w:sz="0" w:space="0" w:color="auto"/>
            <w:right w:val="none" w:sz="0" w:space="0" w:color="auto"/>
          </w:divBdr>
        </w:div>
        <w:div w:id="71588608">
          <w:marLeft w:val="640"/>
          <w:marRight w:val="0"/>
          <w:marTop w:val="0"/>
          <w:marBottom w:val="0"/>
          <w:divBdr>
            <w:top w:val="none" w:sz="0" w:space="0" w:color="auto"/>
            <w:left w:val="none" w:sz="0" w:space="0" w:color="auto"/>
            <w:bottom w:val="none" w:sz="0" w:space="0" w:color="auto"/>
            <w:right w:val="none" w:sz="0" w:space="0" w:color="auto"/>
          </w:divBdr>
        </w:div>
        <w:div w:id="181432176">
          <w:marLeft w:val="640"/>
          <w:marRight w:val="0"/>
          <w:marTop w:val="0"/>
          <w:marBottom w:val="0"/>
          <w:divBdr>
            <w:top w:val="none" w:sz="0" w:space="0" w:color="auto"/>
            <w:left w:val="none" w:sz="0" w:space="0" w:color="auto"/>
            <w:bottom w:val="none" w:sz="0" w:space="0" w:color="auto"/>
            <w:right w:val="none" w:sz="0" w:space="0" w:color="auto"/>
          </w:divBdr>
        </w:div>
        <w:div w:id="287902584">
          <w:marLeft w:val="640"/>
          <w:marRight w:val="0"/>
          <w:marTop w:val="0"/>
          <w:marBottom w:val="0"/>
          <w:divBdr>
            <w:top w:val="none" w:sz="0" w:space="0" w:color="auto"/>
            <w:left w:val="none" w:sz="0" w:space="0" w:color="auto"/>
            <w:bottom w:val="none" w:sz="0" w:space="0" w:color="auto"/>
            <w:right w:val="none" w:sz="0" w:space="0" w:color="auto"/>
          </w:divBdr>
        </w:div>
        <w:div w:id="302085175">
          <w:marLeft w:val="640"/>
          <w:marRight w:val="0"/>
          <w:marTop w:val="0"/>
          <w:marBottom w:val="0"/>
          <w:divBdr>
            <w:top w:val="none" w:sz="0" w:space="0" w:color="auto"/>
            <w:left w:val="none" w:sz="0" w:space="0" w:color="auto"/>
            <w:bottom w:val="none" w:sz="0" w:space="0" w:color="auto"/>
            <w:right w:val="none" w:sz="0" w:space="0" w:color="auto"/>
          </w:divBdr>
        </w:div>
        <w:div w:id="313872619">
          <w:marLeft w:val="640"/>
          <w:marRight w:val="0"/>
          <w:marTop w:val="0"/>
          <w:marBottom w:val="0"/>
          <w:divBdr>
            <w:top w:val="none" w:sz="0" w:space="0" w:color="auto"/>
            <w:left w:val="none" w:sz="0" w:space="0" w:color="auto"/>
            <w:bottom w:val="none" w:sz="0" w:space="0" w:color="auto"/>
            <w:right w:val="none" w:sz="0" w:space="0" w:color="auto"/>
          </w:divBdr>
        </w:div>
        <w:div w:id="330305031">
          <w:marLeft w:val="640"/>
          <w:marRight w:val="0"/>
          <w:marTop w:val="0"/>
          <w:marBottom w:val="0"/>
          <w:divBdr>
            <w:top w:val="none" w:sz="0" w:space="0" w:color="auto"/>
            <w:left w:val="none" w:sz="0" w:space="0" w:color="auto"/>
            <w:bottom w:val="none" w:sz="0" w:space="0" w:color="auto"/>
            <w:right w:val="none" w:sz="0" w:space="0" w:color="auto"/>
          </w:divBdr>
        </w:div>
        <w:div w:id="339703072">
          <w:marLeft w:val="640"/>
          <w:marRight w:val="0"/>
          <w:marTop w:val="0"/>
          <w:marBottom w:val="0"/>
          <w:divBdr>
            <w:top w:val="none" w:sz="0" w:space="0" w:color="auto"/>
            <w:left w:val="none" w:sz="0" w:space="0" w:color="auto"/>
            <w:bottom w:val="none" w:sz="0" w:space="0" w:color="auto"/>
            <w:right w:val="none" w:sz="0" w:space="0" w:color="auto"/>
          </w:divBdr>
        </w:div>
        <w:div w:id="366760712">
          <w:marLeft w:val="640"/>
          <w:marRight w:val="0"/>
          <w:marTop w:val="0"/>
          <w:marBottom w:val="0"/>
          <w:divBdr>
            <w:top w:val="none" w:sz="0" w:space="0" w:color="auto"/>
            <w:left w:val="none" w:sz="0" w:space="0" w:color="auto"/>
            <w:bottom w:val="none" w:sz="0" w:space="0" w:color="auto"/>
            <w:right w:val="none" w:sz="0" w:space="0" w:color="auto"/>
          </w:divBdr>
        </w:div>
        <w:div w:id="384640346">
          <w:marLeft w:val="640"/>
          <w:marRight w:val="0"/>
          <w:marTop w:val="0"/>
          <w:marBottom w:val="0"/>
          <w:divBdr>
            <w:top w:val="none" w:sz="0" w:space="0" w:color="auto"/>
            <w:left w:val="none" w:sz="0" w:space="0" w:color="auto"/>
            <w:bottom w:val="none" w:sz="0" w:space="0" w:color="auto"/>
            <w:right w:val="none" w:sz="0" w:space="0" w:color="auto"/>
          </w:divBdr>
        </w:div>
        <w:div w:id="442499252">
          <w:marLeft w:val="640"/>
          <w:marRight w:val="0"/>
          <w:marTop w:val="0"/>
          <w:marBottom w:val="0"/>
          <w:divBdr>
            <w:top w:val="none" w:sz="0" w:space="0" w:color="auto"/>
            <w:left w:val="none" w:sz="0" w:space="0" w:color="auto"/>
            <w:bottom w:val="none" w:sz="0" w:space="0" w:color="auto"/>
            <w:right w:val="none" w:sz="0" w:space="0" w:color="auto"/>
          </w:divBdr>
        </w:div>
        <w:div w:id="452865942">
          <w:marLeft w:val="640"/>
          <w:marRight w:val="0"/>
          <w:marTop w:val="0"/>
          <w:marBottom w:val="0"/>
          <w:divBdr>
            <w:top w:val="none" w:sz="0" w:space="0" w:color="auto"/>
            <w:left w:val="none" w:sz="0" w:space="0" w:color="auto"/>
            <w:bottom w:val="none" w:sz="0" w:space="0" w:color="auto"/>
            <w:right w:val="none" w:sz="0" w:space="0" w:color="auto"/>
          </w:divBdr>
        </w:div>
        <w:div w:id="472210273">
          <w:marLeft w:val="640"/>
          <w:marRight w:val="0"/>
          <w:marTop w:val="0"/>
          <w:marBottom w:val="0"/>
          <w:divBdr>
            <w:top w:val="none" w:sz="0" w:space="0" w:color="auto"/>
            <w:left w:val="none" w:sz="0" w:space="0" w:color="auto"/>
            <w:bottom w:val="none" w:sz="0" w:space="0" w:color="auto"/>
            <w:right w:val="none" w:sz="0" w:space="0" w:color="auto"/>
          </w:divBdr>
        </w:div>
        <w:div w:id="483745693">
          <w:marLeft w:val="640"/>
          <w:marRight w:val="0"/>
          <w:marTop w:val="0"/>
          <w:marBottom w:val="0"/>
          <w:divBdr>
            <w:top w:val="none" w:sz="0" w:space="0" w:color="auto"/>
            <w:left w:val="none" w:sz="0" w:space="0" w:color="auto"/>
            <w:bottom w:val="none" w:sz="0" w:space="0" w:color="auto"/>
            <w:right w:val="none" w:sz="0" w:space="0" w:color="auto"/>
          </w:divBdr>
        </w:div>
        <w:div w:id="501749621">
          <w:marLeft w:val="640"/>
          <w:marRight w:val="0"/>
          <w:marTop w:val="0"/>
          <w:marBottom w:val="0"/>
          <w:divBdr>
            <w:top w:val="none" w:sz="0" w:space="0" w:color="auto"/>
            <w:left w:val="none" w:sz="0" w:space="0" w:color="auto"/>
            <w:bottom w:val="none" w:sz="0" w:space="0" w:color="auto"/>
            <w:right w:val="none" w:sz="0" w:space="0" w:color="auto"/>
          </w:divBdr>
        </w:div>
        <w:div w:id="510216406">
          <w:marLeft w:val="640"/>
          <w:marRight w:val="0"/>
          <w:marTop w:val="0"/>
          <w:marBottom w:val="0"/>
          <w:divBdr>
            <w:top w:val="none" w:sz="0" w:space="0" w:color="auto"/>
            <w:left w:val="none" w:sz="0" w:space="0" w:color="auto"/>
            <w:bottom w:val="none" w:sz="0" w:space="0" w:color="auto"/>
            <w:right w:val="none" w:sz="0" w:space="0" w:color="auto"/>
          </w:divBdr>
        </w:div>
        <w:div w:id="538588211">
          <w:marLeft w:val="640"/>
          <w:marRight w:val="0"/>
          <w:marTop w:val="0"/>
          <w:marBottom w:val="0"/>
          <w:divBdr>
            <w:top w:val="none" w:sz="0" w:space="0" w:color="auto"/>
            <w:left w:val="none" w:sz="0" w:space="0" w:color="auto"/>
            <w:bottom w:val="none" w:sz="0" w:space="0" w:color="auto"/>
            <w:right w:val="none" w:sz="0" w:space="0" w:color="auto"/>
          </w:divBdr>
        </w:div>
        <w:div w:id="619259689">
          <w:marLeft w:val="640"/>
          <w:marRight w:val="0"/>
          <w:marTop w:val="0"/>
          <w:marBottom w:val="0"/>
          <w:divBdr>
            <w:top w:val="none" w:sz="0" w:space="0" w:color="auto"/>
            <w:left w:val="none" w:sz="0" w:space="0" w:color="auto"/>
            <w:bottom w:val="none" w:sz="0" w:space="0" w:color="auto"/>
            <w:right w:val="none" w:sz="0" w:space="0" w:color="auto"/>
          </w:divBdr>
        </w:div>
        <w:div w:id="632448435">
          <w:marLeft w:val="640"/>
          <w:marRight w:val="0"/>
          <w:marTop w:val="0"/>
          <w:marBottom w:val="0"/>
          <w:divBdr>
            <w:top w:val="none" w:sz="0" w:space="0" w:color="auto"/>
            <w:left w:val="none" w:sz="0" w:space="0" w:color="auto"/>
            <w:bottom w:val="none" w:sz="0" w:space="0" w:color="auto"/>
            <w:right w:val="none" w:sz="0" w:space="0" w:color="auto"/>
          </w:divBdr>
        </w:div>
        <w:div w:id="653291133">
          <w:marLeft w:val="640"/>
          <w:marRight w:val="0"/>
          <w:marTop w:val="0"/>
          <w:marBottom w:val="0"/>
          <w:divBdr>
            <w:top w:val="none" w:sz="0" w:space="0" w:color="auto"/>
            <w:left w:val="none" w:sz="0" w:space="0" w:color="auto"/>
            <w:bottom w:val="none" w:sz="0" w:space="0" w:color="auto"/>
            <w:right w:val="none" w:sz="0" w:space="0" w:color="auto"/>
          </w:divBdr>
        </w:div>
        <w:div w:id="667559286">
          <w:marLeft w:val="640"/>
          <w:marRight w:val="0"/>
          <w:marTop w:val="0"/>
          <w:marBottom w:val="0"/>
          <w:divBdr>
            <w:top w:val="none" w:sz="0" w:space="0" w:color="auto"/>
            <w:left w:val="none" w:sz="0" w:space="0" w:color="auto"/>
            <w:bottom w:val="none" w:sz="0" w:space="0" w:color="auto"/>
            <w:right w:val="none" w:sz="0" w:space="0" w:color="auto"/>
          </w:divBdr>
        </w:div>
        <w:div w:id="692613564">
          <w:marLeft w:val="640"/>
          <w:marRight w:val="0"/>
          <w:marTop w:val="0"/>
          <w:marBottom w:val="0"/>
          <w:divBdr>
            <w:top w:val="none" w:sz="0" w:space="0" w:color="auto"/>
            <w:left w:val="none" w:sz="0" w:space="0" w:color="auto"/>
            <w:bottom w:val="none" w:sz="0" w:space="0" w:color="auto"/>
            <w:right w:val="none" w:sz="0" w:space="0" w:color="auto"/>
          </w:divBdr>
        </w:div>
        <w:div w:id="700865491">
          <w:marLeft w:val="640"/>
          <w:marRight w:val="0"/>
          <w:marTop w:val="0"/>
          <w:marBottom w:val="0"/>
          <w:divBdr>
            <w:top w:val="none" w:sz="0" w:space="0" w:color="auto"/>
            <w:left w:val="none" w:sz="0" w:space="0" w:color="auto"/>
            <w:bottom w:val="none" w:sz="0" w:space="0" w:color="auto"/>
            <w:right w:val="none" w:sz="0" w:space="0" w:color="auto"/>
          </w:divBdr>
        </w:div>
        <w:div w:id="817772104">
          <w:marLeft w:val="640"/>
          <w:marRight w:val="0"/>
          <w:marTop w:val="0"/>
          <w:marBottom w:val="0"/>
          <w:divBdr>
            <w:top w:val="none" w:sz="0" w:space="0" w:color="auto"/>
            <w:left w:val="none" w:sz="0" w:space="0" w:color="auto"/>
            <w:bottom w:val="none" w:sz="0" w:space="0" w:color="auto"/>
            <w:right w:val="none" w:sz="0" w:space="0" w:color="auto"/>
          </w:divBdr>
        </w:div>
        <w:div w:id="822280463">
          <w:marLeft w:val="640"/>
          <w:marRight w:val="0"/>
          <w:marTop w:val="0"/>
          <w:marBottom w:val="0"/>
          <w:divBdr>
            <w:top w:val="none" w:sz="0" w:space="0" w:color="auto"/>
            <w:left w:val="none" w:sz="0" w:space="0" w:color="auto"/>
            <w:bottom w:val="none" w:sz="0" w:space="0" w:color="auto"/>
            <w:right w:val="none" w:sz="0" w:space="0" w:color="auto"/>
          </w:divBdr>
        </w:div>
        <w:div w:id="945966297">
          <w:marLeft w:val="640"/>
          <w:marRight w:val="0"/>
          <w:marTop w:val="0"/>
          <w:marBottom w:val="0"/>
          <w:divBdr>
            <w:top w:val="none" w:sz="0" w:space="0" w:color="auto"/>
            <w:left w:val="none" w:sz="0" w:space="0" w:color="auto"/>
            <w:bottom w:val="none" w:sz="0" w:space="0" w:color="auto"/>
            <w:right w:val="none" w:sz="0" w:space="0" w:color="auto"/>
          </w:divBdr>
        </w:div>
        <w:div w:id="1050150542">
          <w:marLeft w:val="640"/>
          <w:marRight w:val="0"/>
          <w:marTop w:val="0"/>
          <w:marBottom w:val="0"/>
          <w:divBdr>
            <w:top w:val="none" w:sz="0" w:space="0" w:color="auto"/>
            <w:left w:val="none" w:sz="0" w:space="0" w:color="auto"/>
            <w:bottom w:val="none" w:sz="0" w:space="0" w:color="auto"/>
            <w:right w:val="none" w:sz="0" w:space="0" w:color="auto"/>
          </w:divBdr>
        </w:div>
        <w:div w:id="1237327339">
          <w:marLeft w:val="640"/>
          <w:marRight w:val="0"/>
          <w:marTop w:val="0"/>
          <w:marBottom w:val="0"/>
          <w:divBdr>
            <w:top w:val="none" w:sz="0" w:space="0" w:color="auto"/>
            <w:left w:val="none" w:sz="0" w:space="0" w:color="auto"/>
            <w:bottom w:val="none" w:sz="0" w:space="0" w:color="auto"/>
            <w:right w:val="none" w:sz="0" w:space="0" w:color="auto"/>
          </w:divBdr>
        </w:div>
        <w:div w:id="1325817566">
          <w:marLeft w:val="640"/>
          <w:marRight w:val="0"/>
          <w:marTop w:val="0"/>
          <w:marBottom w:val="0"/>
          <w:divBdr>
            <w:top w:val="none" w:sz="0" w:space="0" w:color="auto"/>
            <w:left w:val="none" w:sz="0" w:space="0" w:color="auto"/>
            <w:bottom w:val="none" w:sz="0" w:space="0" w:color="auto"/>
            <w:right w:val="none" w:sz="0" w:space="0" w:color="auto"/>
          </w:divBdr>
        </w:div>
        <w:div w:id="1366515009">
          <w:marLeft w:val="640"/>
          <w:marRight w:val="0"/>
          <w:marTop w:val="0"/>
          <w:marBottom w:val="0"/>
          <w:divBdr>
            <w:top w:val="none" w:sz="0" w:space="0" w:color="auto"/>
            <w:left w:val="none" w:sz="0" w:space="0" w:color="auto"/>
            <w:bottom w:val="none" w:sz="0" w:space="0" w:color="auto"/>
            <w:right w:val="none" w:sz="0" w:space="0" w:color="auto"/>
          </w:divBdr>
        </w:div>
        <w:div w:id="1487623027">
          <w:marLeft w:val="640"/>
          <w:marRight w:val="0"/>
          <w:marTop w:val="0"/>
          <w:marBottom w:val="0"/>
          <w:divBdr>
            <w:top w:val="none" w:sz="0" w:space="0" w:color="auto"/>
            <w:left w:val="none" w:sz="0" w:space="0" w:color="auto"/>
            <w:bottom w:val="none" w:sz="0" w:space="0" w:color="auto"/>
            <w:right w:val="none" w:sz="0" w:space="0" w:color="auto"/>
          </w:divBdr>
        </w:div>
        <w:div w:id="1495217592">
          <w:marLeft w:val="640"/>
          <w:marRight w:val="0"/>
          <w:marTop w:val="0"/>
          <w:marBottom w:val="0"/>
          <w:divBdr>
            <w:top w:val="none" w:sz="0" w:space="0" w:color="auto"/>
            <w:left w:val="none" w:sz="0" w:space="0" w:color="auto"/>
            <w:bottom w:val="none" w:sz="0" w:space="0" w:color="auto"/>
            <w:right w:val="none" w:sz="0" w:space="0" w:color="auto"/>
          </w:divBdr>
        </w:div>
        <w:div w:id="1620801565">
          <w:marLeft w:val="640"/>
          <w:marRight w:val="0"/>
          <w:marTop w:val="0"/>
          <w:marBottom w:val="0"/>
          <w:divBdr>
            <w:top w:val="none" w:sz="0" w:space="0" w:color="auto"/>
            <w:left w:val="none" w:sz="0" w:space="0" w:color="auto"/>
            <w:bottom w:val="none" w:sz="0" w:space="0" w:color="auto"/>
            <w:right w:val="none" w:sz="0" w:space="0" w:color="auto"/>
          </w:divBdr>
        </w:div>
        <w:div w:id="1684211643">
          <w:marLeft w:val="640"/>
          <w:marRight w:val="0"/>
          <w:marTop w:val="0"/>
          <w:marBottom w:val="0"/>
          <w:divBdr>
            <w:top w:val="none" w:sz="0" w:space="0" w:color="auto"/>
            <w:left w:val="none" w:sz="0" w:space="0" w:color="auto"/>
            <w:bottom w:val="none" w:sz="0" w:space="0" w:color="auto"/>
            <w:right w:val="none" w:sz="0" w:space="0" w:color="auto"/>
          </w:divBdr>
        </w:div>
        <w:div w:id="1743334057">
          <w:marLeft w:val="640"/>
          <w:marRight w:val="0"/>
          <w:marTop w:val="0"/>
          <w:marBottom w:val="0"/>
          <w:divBdr>
            <w:top w:val="none" w:sz="0" w:space="0" w:color="auto"/>
            <w:left w:val="none" w:sz="0" w:space="0" w:color="auto"/>
            <w:bottom w:val="none" w:sz="0" w:space="0" w:color="auto"/>
            <w:right w:val="none" w:sz="0" w:space="0" w:color="auto"/>
          </w:divBdr>
        </w:div>
        <w:div w:id="1828007810">
          <w:marLeft w:val="640"/>
          <w:marRight w:val="0"/>
          <w:marTop w:val="0"/>
          <w:marBottom w:val="0"/>
          <w:divBdr>
            <w:top w:val="none" w:sz="0" w:space="0" w:color="auto"/>
            <w:left w:val="none" w:sz="0" w:space="0" w:color="auto"/>
            <w:bottom w:val="none" w:sz="0" w:space="0" w:color="auto"/>
            <w:right w:val="none" w:sz="0" w:space="0" w:color="auto"/>
          </w:divBdr>
        </w:div>
        <w:div w:id="1860241246">
          <w:marLeft w:val="640"/>
          <w:marRight w:val="0"/>
          <w:marTop w:val="0"/>
          <w:marBottom w:val="0"/>
          <w:divBdr>
            <w:top w:val="none" w:sz="0" w:space="0" w:color="auto"/>
            <w:left w:val="none" w:sz="0" w:space="0" w:color="auto"/>
            <w:bottom w:val="none" w:sz="0" w:space="0" w:color="auto"/>
            <w:right w:val="none" w:sz="0" w:space="0" w:color="auto"/>
          </w:divBdr>
        </w:div>
        <w:div w:id="1873305420">
          <w:marLeft w:val="640"/>
          <w:marRight w:val="0"/>
          <w:marTop w:val="0"/>
          <w:marBottom w:val="0"/>
          <w:divBdr>
            <w:top w:val="none" w:sz="0" w:space="0" w:color="auto"/>
            <w:left w:val="none" w:sz="0" w:space="0" w:color="auto"/>
            <w:bottom w:val="none" w:sz="0" w:space="0" w:color="auto"/>
            <w:right w:val="none" w:sz="0" w:space="0" w:color="auto"/>
          </w:divBdr>
        </w:div>
        <w:div w:id="1880892306">
          <w:marLeft w:val="640"/>
          <w:marRight w:val="0"/>
          <w:marTop w:val="0"/>
          <w:marBottom w:val="0"/>
          <w:divBdr>
            <w:top w:val="none" w:sz="0" w:space="0" w:color="auto"/>
            <w:left w:val="none" w:sz="0" w:space="0" w:color="auto"/>
            <w:bottom w:val="none" w:sz="0" w:space="0" w:color="auto"/>
            <w:right w:val="none" w:sz="0" w:space="0" w:color="auto"/>
          </w:divBdr>
        </w:div>
        <w:div w:id="1969316624">
          <w:marLeft w:val="640"/>
          <w:marRight w:val="0"/>
          <w:marTop w:val="0"/>
          <w:marBottom w:val="0"/>
          <w:divBdr>
            <w:top w:val="none" w:sz="0" w:space="0" w:color="auto"/>
            <w:left w:val="none" w:sz="0" w:space="0" w:color="auto"/>
            <w:bottom w:val="none" w:sz="0" w:space="0" w:color="auto"/>
            <w:right w:val="none" w:sz="0" w:space="0" w:color="auto"/>
          </w:divBdr>
        </w:div>
        <w:div w:id="1984266049">
          <w:marLeft w:val="640"/>
          <w:marRight w:val="0"/>
          <w:marTop w:val="0"/>
          <w:marBottom w:val="0"/>
          <w:divBdr>
            <w:top w:val="none" w:sz="0" w:space="0" w:color="auto"/>
            <w:left w:val="none" w:sz="0" w:space="0" w:color="auto"/>
            <w:bottom w:val="none" w:sz="0" w:space="0" w:color="auto"/>
            <w:right w:val="none" w:sz="0" w:space="0" w:color="auto"/>
          </w:divBdr>
        </w:div>
        <w:div w:id="1985352309">
          <w:marLeft w:val="640"/>
          <w:marRight w:val="0"/>
          <w:marTop w:val="0"/>
          <w:marBottom w:val="0"/>
          <w:divBdr>
            <w:top w:val="none" w:sz="0" w:space="0" w:color="auto"/>
            <w:left w:val="none" w:sz="0" w:space="0" w:color="auto"/>
            <w:bottom w:val="none" w:sz="0" w:space="0" w:color="auto"/>
            <w:right w:val="none" w:sz="0" w:space="0" w:color="auto"/>
          </w:divBdr>
        </w:div>
        <w:div w:id="2001886826">
          <w:marLeft w:val="640"/>
          <w:marRight w:val="0"/>
          <w:marTop w:val="0"/>
          <w:marBottom w:val="0"/>
          <w:divBdr>
            <w:top w:val="none" w:sz="0" w:space="0" w:color="auto"/>
            <w:left w:val="none" w:sz="0" w:space="0" w:color="auto"/>
            <w:bottom w:val="none" w:sz="0" w:space="0" w:color="auto"/>
            <w:right w:val="none" w:sz="0" w:space="0" w:color="auto"/>
          </w:divBdr>
        </w:div>
        <w:div w:id="2045709810">
          <w:marLeft w:val="640"/>
          <w:marRight w:val="0"/>
          <w:marTop w:val="0"/>
          <w:marBottom w:val="0"/>
          <w:divBdr>
            <w:top w:val="none" w:sz="0" w:space="0" w:color="auto"/>
            <w:left w:val="none" w:sz="0" w:space="0" w:color="auto"/>
            <w:bottom w:val="none" w:sz="0" w:space="0" w:color="auto"/>
            <w:right w:val="none" w:sz="0" w:space="0" w:color="auto"/>
          </w:divBdr>
        </w:div>
        <w:div w:id="2053461689">
          <w:marLeft w:val="640"/>
          <w:marRight w:val="0"/>
          <w:marTop w:val="0"/>
          <w:marBottom w:val="0"/>
          <w:divBdr>
            <w:top w:val="none" w:sz="0" w:space="0" w:color="auto"/>
            <w:left w:val="none" w:sz="0" w:space="0" w:color="auto"/>
            <w:bottom w:val="none" w:sz="0" w:space="0" w:color="auto"/>
            <w:right w:val="none" w:sz="0" w:space="0" w:color="auto"/>
          </w:divBdr>
        </w:div>
        <w:div w:id="2076314982">
          <w:marLeft w:val="640"/>
          <w:marRight w:val="0"/>
          <w:marTop w:val="0"/>
          <w:marBottom w:val="0"/>
          <w:divBdr>
            <w:top w:val="none" w:sz="0" w:space="0" w:color="auto"/>
            <w:left w:val="none" w:sz="0" w:space="0" w:color="auto"/>
            <w:bottom w:val="none" w:sz="0" w:space="0" w:color="auto"/>
            <w:right w:val="none" w:sz="0" w:space="0" w:color="auto"/>
          </w:divBdr>
        </w:div>
        <w:div w:id="2127036674">
          <w:marLeft w:val="640"/>
          <w:marRight w:val="0"/>
          <w:marTop w:val="0"/>
          <w:marBottom w:val="0"/>
          <w:divBdr>
            <w:top w:val="none" w:sz="0" w:space="0" w:color="auto"/>
            <w:left w:val="none" w:sz="0" w:space="0" w:color="auto"/>
            <w:bottom w:val="none" w:sz="0" w:space="0" w:color="auto"/>
            <w:right w:val="none" w:sz="0" w:space="0" w:color="auto"/>
          </w:divBdr>
        </w:div>
      </w:divsChild>
    </w:div>
    <w:div w:id="786701368">
      <w:bodyDiv w:val="1"/>
      <w:marLeft w:val="0"/>
      <w:marRight w:val="0"/>
      <w:marTop w:val="0"/>
      <w:marBottom w:val="0"/>
      <w:divBdr>
        <w:top w:val="none" w:sz="0" w:space="0" w:color="auto"/>
        <w:left w:val="none" w:sz="0" w:space="0" w:color="auto"/>
        <w:bottom w:val="none" w:sz="0" w:space="0" w:color="auto"/>
        <w:right w:val="none" w:sz="0" w:space="0" w:color="auto"/>
      </w:divBdr>
      <w:divsChild>
        <w:div w:id="303238506">
          <w:marLeft w:val="640"/>
          <w:marRight w:val="0"/>
          <w:marTop w:val="0"/>
          <w:marBottom w:val="0"/>
          <w:divBdr>
            <w:top w:val="none" w:sz="0" w:space="0" w:color="auto"/>
            <w:left w:val="none" w:sz="0" w:space="0" w:color="auto"/>
            <w:bottom w:val="none" w:sz="0" w:space="0" w:color="auto"/>
            <w:right w:val="none" w:sz="0" w:space="0" w:color="auto"/>
          </w:divBdr>
        </w:div>
        <w:div w:id="642077332">
          <w:marLeft w:val="640"/>
          <w:marRight w:val="0"/>
          <w:marTop w:val="0"/>
          <w:marBottom w:val="0"/>
          <w:divBdr>
            <w:top w:val="none" w:sz="0" w:space="0" w:color="auto"/>
            <w:left w:val="none" w:sz="0" w:space="0" w:color="auto"/>
            <w:bottom w:val="none" w:sz="0" w:space="0" w:color="auto"/>
            <w:right w:val="none" w:sz="0" w:space="0" w:color="auto"/>
          </w:divBdr>
        </w:div>
        <w:div w:id="272372002">
          <w:marLeft w:val="640"/>
          <w:marRight w:val="0"/>
          <w:marTop w:val="0"/>
          <w:marBottom w:val="0"/>
          <w:divBdr>
            <w:top w:val="none" w:sz="0" w:space="0" w:color="auto"/>
            <w:left w:val="none" w:sz="0" w:space="0" w:color="auto"/>
            <w:bottom w:val="none" w:sz="0" w:space="0" w:color="auto"/>
            <w:right w:val="none" w:sz="0" w:space="0" w:color="auto"/>
          </w:divBdr>
        </w:div>
        <w:div w:id="1091777968">
          <w:marLeft w:val="640"/>
          <w:marRight w:val="0"/>
          <w:marTop w:val="0"/>
          <w:marBottom w:val="0"/>
          <w:divBdr>
            <w:top w:val="none" w:sz="0" w:space="0" w:color="auto"/>
            <w:left w:val="none" w:sz="0" w:space="0" w:color="auto"/>
            <w:bottom w:val="none" w:sz="0" w:space="0" w:color="auto"/>
            <w:right w:val="none" w:sz="0" w:space="0" w:color="auto"/>
          </w:divBdr>
        </w:div>
        <w:div w:id="808592975">
          <w:marLeft w:val="640"/>
          <w:marRight w:val="0"/>
          <w:marTop w:val="0"/>
          <w:marBottom w:val="0"/>
          <w:divBdr>
            <w:top w:val="none" w:sz="0" w:space="0" w:color="auto"/>
            <w:left w:val="none" w:sz="0" w:space="0" w:color="auto"/>
            <w:bottom w:val="none" w:sz="0" w:space="0" w:color="auto"/>
            <w:right w:val="none" w:sz="0" w:space="0" w:color="auto"/>
          </w:divBdr>
        </w:div>
        <w:div w:id="1123423279">
          <w:marLeft w:val="640"/>
          <w:marRight w:val="0"/>
          <w:marTop w:val="0"/>
          <w:marBottom w:val="0"/>
          <w:divBdr>
            <w:top w:val="none" w:sz="0" w:space="0" w:color="auto"/>
            <w:left w:val="none" w:sz="0" w:space="0" w:color="auto"/>
            <w:bottom w:val="none" w:sz="0" w:space="0" w:color="auto"/>
            <w:right w:val="none" w:sz="0" w:space="0" w:color="auto"/>
          </w:divBdr>
        </w:div>
        <w:div w:id="1829054415">
          <w:marLeft w:val="640"/>
          <w:marRight w:val="0"/>
          <w:marTop w:val="0"/>
          <w:marBottom w:val="0"/>
          <w:divBdr>
            <w:top w:val="none" w:sz="0" w:space="0" w:color="auto"/>
            <w:left w:val="none" w:sz="0" w:space="0" w:color="auto"/>
            <w:bottom w:val="none" w:sz="0" w:space="0" w:color="auto"/>
            <w:right w:val="none" w:sz="0" w:space="0" w:color="auto"/>
          </w:divBdr>
        </w:div>
        <w:div w:id="1142389497">
          <w:marLeft w:val="640"/>
          <w:marRight w:val="0"/>
          <w:marTop w:val="0"/>
          <w:marBottom w:val="0"/>
          <w:divBdr>
            <w:top w:val="none" w:sz="0" w:space="0" w:color="auto"/>
            <w:left w:val="none" w:sz="0" w:space="0" w:color="auto"/>
            <w:bottom w:val="none" w:sz="0" w:space="0" w:color="auto"/>
            <w:right w:val="none" w:sz="0" w:space="0" w:color="auto"/>
          </w:divBdr>
        </w:div>
        <w:div w:id="1528905480">
          <w:marLeft w:val="640"/>
          <w:marRight w:val="0"/>
          <w:marTop w:val="0"/>
          <w:marBottom w:val="0"/>
          <w:divBdr>
            <w:top w:val="none" w:sz="0" w:space="0" w:color="auto"/>
            <w:left w:val="none" w:sz="0" w:space="0" w:color="auto"/>
            <w:bottom w:val="none" w:sz="0" w:space="0" w:color="auto"/>
            <w:right w:val="none" w:sz="0" w:space="0" w:color="auto"/>
          </w:divBdr>
        </w:div>
        <w:div w:id="542257350">
          <w:marLeft w:val="640"/>
          <w:marRight w:val="0"/>
          <w:marTop w:val="0"/>
          <w:marBottom w:val="0"/>
          <w:divBdr>
            <w:top w:val="none" w:sz="0" w:space="0" w:color="auto"/>
            <w:left w:val="none" w:sz="0" w:space="0" w:color="auto"/>
            <w:bottom w:val="none" w:sz="0" w:space="0" w:color="auto"/>
            <w:right w:val="none" w:sz="0" w:space="0" w:color="auto"/>
          </w:divBdr>
        </w:div>
        <w:div w:id="616915257">
          <w:marLeft w:val="640"/>
          <w:marRight w:val="0"/>
          <w:marTop w:val="0"/>
          <w:marBottom w:val="0"/>
          <w:divBdr>
            <w:top w:val="none" w:sz="0" w:space="0" w:color="auto"/>
            <w:left w:val="none" w:sz="0" w:space="0" w:color="auto"/>
            <w:bottom w:val="none" w:sz="0" w:space="0" w:color="auto"/>
            <w:right w:val="none" w:sz="0" w:space="0" w:color="auto"/>
          </w:divBdr>
        </w:div>
        <w:div w:id="1541748217">
          <w:marLeft w:val="640"/>
          <w:marRight w:val="0"/>
          <w:marTop w:val="0"/>
          <w:marBottom w:val="0"/>
          <w:divBdr>
            <w:top w:val="none" w:sz="0" w:space="0" w:color="auto"/>
            <w:left w:val="none" w:sz="0" w:space="0" w:color="auto"/>
            <w:bottom w:val="none" w:sz="0" w:space="0" w:color="auto"/>
            <w:right w:val="none" w:sz="0" w:space="0" w:color="auto"/>
          </w:divBdr>
        </w:div>
        <w:div w:id="694771508">
          <w:marLeft w:val="640"/>
          <w:marRight w:val="0"/>
          <w:marTop w:val="0"/>
          <w:marBottom w:val="0"/>
          <w:divBdr>
            <w:top w:val="none" w:sz="0" w:space="0" w:color="auto"/>
            <w:left w:val="none" w:sz="0" w:space="0" w:color="auto"/>
            <w:bottom w:val="none" w:sz="0" w:space="0" w:color="auto"/>
            <w:right w:val="none" w:sz="0" w:space="0" w:color="auto"/>
          </w:divBdr>
        </w:div>
        <w:div w:id="1681472298">
          <w:marLeft w:val="640"/>
          <w:marRight w:val="0"/>
          <w:marTop w:val="0"/>
          <w:marBottom w:val="0"/>
          <w:divBdr>
            <w:top w:val="none" w:sz="0" w:space="0" w:color="auto"/>
            <w:left w:val="none" w:sz="0" w:space="0" w:color="auto"/>
            <w:bottom w:val="none" w:sz="0" w:space="0" w:color="auto"/>
            <w:right w:val="none" w:sz="0" w:space="0" w:color="auto"/>
          </w:divBdr>
        </w:div>
        <w:div w:id="1140002632">
          <w:marLeft w:val="640"/>
          <w:marRight w:val="0"/>
          <w:marTop w:val="0"/>
          <w:marBottom w:val="0"/>
          <w:divBdr>
            <w:top w:val="none" w:sz="0" w:space="0" w:color="auto"/>
            <w:left w:val="none" w:sz="0" w:space="0" w:color="auto"/>
            <w:bottom w:val="none" w:sz="0" w:space="0" w:color="auto"/>
            <w:right w:val="none" w:sz="0" w:space="0" w:color="auto"/>
          </w:divBdr>
        </w:div>
        <w:div w:id="1009212336">
          <w:marLeft w:val="640"/>
          <w:marRight w:val="0"/>
          <w:marTop w:val="0"/>
          <w:marBottom w:val="0"/>
          <w:divBdr>
            <w:top w:val="none" w:sz="0" w:space="0" w:color="auto"/>
            <w:left w:val="none" w:sz="0" w:space="0" w:color="auto"/>
            <w:bottom w:val="none" w:sz="0" w:space="0" w:color="auto"/>
            <w:right w:val="none" w:sz="0" w:space="0" w:color="auto"/>
          </w:divBdr>
        </w:div>
        <w:div w:id="42367200">
          <w:marLeft w:val="640"/>
          <w:marRight w:val="0"/>
          <w:marTop w:val="0"/>
          <w:marBottom w:val="0"/>
          <w:divBdr>
            <w:top w:val="none" w:sz="0" w:space="0" w:color="auto"/>
            <w:left w:val="none" w:sz="0" w:space="0" w:color="auto"/>
            <w:bottom w:val="none" w:sz="0" w:space="0" w:color="auto"/>
            <w:right w:val="none" w:sz="0" w:space="0" w:color="auto"/>
          </w:divBdr>
        </w:div>
        <w:div w:id="1426924970">
          <w:marLeft w:val="640"/>
          <w:marRight w:val="0"/>
          <w:marTop w:val="0"/>
          <w:marBottom w:val="0"/>
          <w:divBdr>
            <w:top w:val="none" w:sz="0" w:space="0" w:color="auto"/>
            <w:left w:val="none" w:sz="0" w:space="0" w:color="auto"/>
            <w:bottom w:val="none" w:sz="0" w:space="0" w:color="auto"/>
            <w:right w:val="none" w:sz="0" w:space="0" w:color="auto"/>
          </w:divBdr>
        </w:div>
        <w:div w:id="272715101">
          <w:marLeft w:val="640"/>
          <w:marRight w:val="0"/>
          <w:marTop w:val="0"/>
          <w:marBottom w:val="0"/>
          <w:divBdr>
            <w:top w:val="none" w:sz="0" w:space="0" w:color="auto"/>
            <w:left w:val="none" w:sz="0" w:space="0" w:color="auto"/>
            <w:bottom w:val="none" w:sz="0" w:space="0" w:color="auto"/>
            <w:right w:val="none" w:sz="0" w:space="0" w:color="auto"/>
          </w:divBdr>
        </w:div>
        <w:div w:id="2067143721">
          <w:marLeft w:val="640"/>
          <w:marRight w:val="0"/>
          <w:marTop w:val="0"/>
          <w:marBottom w:val="0"/>
          <w:divBdr>
            <w:top w:val="none" w:sz="0" w:space="0" w:color="auto"/>
            <w:left w:val="none" w:sz="0" w:space="0" w:color="auto"/>
            <w:bottom w:val="none" w:sz="0" w:space="0" w:color="auto"/>
            <w:right w:val="none" w:sz="0" w:space="0" w:color="auto"/>
          </w:divBdr>
        </w:div>
        <w:div w:id="1716998600">
          <w:marLeft w:val="640"/>
          <w:marRight w:val="0"/>
          <w:marTop w:val="0"/>
          <w:marBottom w:val="0"/>
          <w:divBdr>
            <w:top w:val="none" w:sz="0" w:space="0" w:color="auto"/>
            <w:left w:val="none" w:sz="0" w:space="0" w:color="auto"/>
            <w:bottom w:val="none" w:sz="0" w:space="0" w:color="auto"/>
            <w:right w:val="none" w:sz="0" w:space="0" w:color="auto"/>
          </w:divBdr>
        </w:div>
        <w:div w:id="343754064">
          <w:marLeft w:val="640"/>
          <w:marRight w:val="0"/>
          <w:marTop w:val="0"/>
          <w:marBottom w:val="0"/>
          <w:divBdr>
            <w:top w:val="none" w:sz="0" w:space="0" w:color="auto"/>
            <w:left w:val="none" w:sz="0" w:space="0" w:color="auto"/>
            <w:bottom w:val="none" w:sz="0" w:space="0" w:color="auto"/>
            <w:right w:val="none" w:sz="0" w:space="0" w:color="auto"/>
          </w:divBdr>
        </w:div>
        <w:div w:id="1008026856">
          <w:marLeft w:val="640"/>
          <w:marRight w:val="0"/>
          <w:marTop w:val="0"/>
          <w:marBottom w:val="0"/>
          <w:divBdr>
            <w:top w:val="none" w:sz="0" w:space="0" w:color="auto"/>
            <w:left w:val="none" w:sz="0" w:space="0" w:color="auto"/>
            <w:bottom w:val="none" w:sz="0" w:space="0" w:color="auto"/>
            <w:right w:val="none" w:sz="0" w:space="0" w:color="auto"/>
          </w:divBdr>
        </w:div>
        <w:div w:id="99035947">
          <w:marLeft w:val="640"/>
          <w:marRight w:val="0"/>
          <w:marTop w:val="0"/>
          <w:marBottom w:val="0"/>
          <w:divBdr>
            <w:top w:val="none" w:sz="0" w:space="0" w:color="auto"/>
            <w:left w:val="none" w:sz="0" w:space="0" w:color="auto"/>
            <w:bottom w:val="none" w:sz="0" w:space="0" w:color="auto"/>
            <w:right w:val="none" w:sz="0" w:space="0" w:color="auto"/>
          </w:divBdr>
        </w:div>
        <w:div w:id="630405859">
          <w:marLeft w:val="640"/>
          <w:marRight w:val="0"/>
          <w:marTop w:val="0"/>
          <w:marBottom w:val="0"/>
          <w:divBdr>
            <w:top w:val="none" w:sz="0" w:space="0" w:color="auto"/>
            <w:left w:val="none" w:sz="0" w:space="0" w:color="auto"/>
            <w:bottom w:val="none" w:sz="0" w:space="0" w:color="auto"/>
            <w:right w:val="none" w:sz="0" w:space="0" w:color="auto"/>
          </w:divBdr>
        </w:div>
        <w:div w:id="584531813">
          <w:marLeft w:val="640"/>
          <w:marRight w:val="0"/>
          <w:marTop w:val="0"/>
          <w:marBottom w:val="0"/>
          <w:divBdr>
            <w:top w:val="none" w:sz="0" w:space="0" w:color="auto"/>
            <w:left w:val="none" w:sz="0" w:space="0" w:color="auto"/>
            <w:bottom w:val="none" w:sz="0" w:space="0" w:color="auto"/>
            <w:right w:val="none" w:sz="0" w:space="0" w:color="auto"/>
          </w:divBdr>
        </w:div>
        <w:div w:id="296224781">
          <w:marLeft w:val="640"/>
          <w:marRight w:val="0"/>
          <w:marTop w:val="0"/>
          <w:marBottom w:val="0"/>
          <w:divBdr>
            <w:top w:val="none" w:sz="0" w:space="0" w:color="auto"/>
            <w:left w:val="none" w:sz="0" w:space="0" w:color="auto"/>
            <w:bottom w:val="none" w:sz="0" w:space="0" w:color="auto"/>
            <w:right w:val="none" w:sz="0" w:space="0" w:color="auto"/>
          </w:divBdr>
        </w:div>
        <w:div w:id="1688410292">
          <w:marLeft w:val="640"/>
          <w:marRight w:val="0"/>
          <w:marTop w:val="0"/>
          <w:marBottom w:val="0"/>
          <w:divBdr>
            <w:top w:val="none" w:sz="0" w:space="0" w:color="auto"/>
            <w:left w:val="none" w:sz="0" w:space="0" w:color="auto"/>
            <w:bottom w:val="none" w:sz="0" w:space="0" w:color="auto"/>
            <w:right w:val="none" w:sz="0" w:space="0" w:color="auto"/>
          </w:divBdr>
        </w:div>
        <w:div w:id="1015499892">
          <w:marLeft w:val="640"/>
          <w:marRight w:val="0"/>
          <w:marTop w:val="0"/>
          <w:marBottom w:val="0"/>
          <w:divBdr>
            <w:top w:val="none" w:sz="0" w:space="0" w:color="auto"/>
            <w:left w:val="none" w:sz="0" w:space="0" w:color="auto"/>
            <w:bottom w:val="none" w:sz="0" w:space="0" w:color="auto"/>
            <w:right w:val="none" w:sz="0" w:space="0" w:color="auto"/>
          </w:divBdr>
        </w:div>
        <w:div w:id="366024068">
          <w:marLeft w:val="640"/>
          <w:marRight w:val="0"/>
          <w:marTop w:val="0"/>
          <w:marBottom w:val="0"/>
          <w:divBdr>
            <w:top w:val="none" w:sz="0" w:space="0" w:color="auto"/>
            <w:left w:val="none" w:sz="0" w:space="0" w:color="auto"/>
            <w:bottom w:val="none" w:sz="0" w:space="0" w:color="auto"/>
            <w:right w:val="none" w:sz="0" w:space="0" w:color="auto"/>
          </w:divBdr>
        </w:div>
        <w:div w:id="2075352556">
          <w:marLeft w:val="640"/>
          <w:marRight w:val="0"/>
          <w:marTop w:val="0"/>
          <w:marBottom w:val="0"/>
          <w:divBdr>
            <w:top w:val="none" w:sz="0" w:space="0" w:color="auto"/>
            <w:left w:val="none" w:sz="0" w:space="0" w:color="auto"/>
            <w:bottom w:val="none" w:sz="0" w:space="0" w:color="auto"/>
            <w:right w:val="none" w:sz="0" w:space="0" w:color="auto"/>
          </w:divBdr>
        </w:div>
        <w:div w:id="1207571460">
          <w:marLeft w:val="640"/>
          <w:marRight w:val="0"/>
          <w:marTop w:val="0"/>
          <w:marBottom w:val="0"/>
          <w:divBdr>
            <w:top w:val="none" w:sz="0" w:space="0" w:color="auto"/>
            <w:left w:val="none" w:sz="0" w:space="0" w:color="auto"/>
            <w:bottom w:val="none" w:sz="0" w:space="0" w:color="auto"/>
            <w:right w:val="none" w:sz="0" w:space="0" w:color="auto"/>
          </w:divBdr>
        </w:div>
        <w:div w:id="1976174383">
          <w:marLeft w:val="640"/>
          <w:marRight w:val="0"/>
          <w:marTop w:val="0"/>
          <w:marBottom w:val="0"/>
          <w:divBdr>
            <w:top w:val="none" w:sz="0" w:space="0" w:color="auto"/>
            <w:left w:val="none" w:sz="0" w:space="0" w:color="auto"/>
            <w:bottom w:val="none" w:sz="0" w:space="0" w:color="auto"/>
            <w:right w:val="none" w:sz="0" w:space="0" w:color="auto"/>
          </w:divBdr>
        </w:div>
        <w:div w:id="651180136">
          <w:marLeft w:val="640"/>
          <w:marRight w:val="0"/>
          <w:marTop w:val="0"/>
          <w:marBottom w:val="0"/>
          <w:divBdr>
            <w:top w:val="none" w:sz="0" w:space="0" w:color="auto"/>
            <w:left w:val="none" w:sz="0" w:space="0" w:color="auto"/>
            <w:bottom w:val="none" w:sz="0" w:space="0" w:color="auto"/>
            <w:right w:val="none" w:sz="0" w:space="0" w:color="auto"/>
          </w:divBdr>
        </w:div>
        <w:div w:id="2057583944">
          <w:marLeft w:val="640"/>
          <w:marRight w:val="0"/>
          <w:marTop w:val="0"/>
          <w:marBottom w:val="0"/>
          <w:divBdr>
            <w:top w:val="none" w:sz="0" w:space="0" w:color="auto"/>
            <w:left w:val="none" w:sz="0" w:space="0" w:color="auto"/>
            <w:bottom w:val="none" w:sz="0" w:space="0" w:color="auto"/>
            <w:right w:val="none" w:sz="0" w:space="0" w:color="auto"/>
          </w:divBdr>
        </w:div>
        <w:div w:id="350962378">
          <w:marLeft w:val="640"/>
          <w:marRight w:val="0"/>
          <w:marTop w:val="0"/>
          <w:marBottom w:val="0"/>
          <w:divBdr>
            <w:top w:val="none" w:sz="0" w:space="0" w:color="auto"/>
            <w:left w:val="none" w:sz="0" w:space="0" w:color="auto"/>
            <w:bottom w:val="none" w:sz="0" w:space="0" w:color="auto"/>
            <w:right w:val="none" w:sz="0" w:space="0" w:color="auto"/>
          </w:divBdr>
        </w:div>
        <w:div w:id="1425031576">
          <w:marLeft w:val="640"/>
          <w:marRight w:val="0"/>
          <w:marTop w:val="0"/>
          <w:marBottom w:val="0"/>
          <w:divBdr>
            <w:top w:val="none" w:sz="0" w:space="0" w:color="auto"/>
            <w:left w:val="none" w:sz="0" w:space="0" w:color="auto"/>
            <w:bottom w:val="none" w:sz="0" w:space="0" w:color="auto"/>
            <w:right w:val="none" w:sz="0" w:space="0" w:color="auto"/>
          </w:divBdr>
        </w:div>
        <w:div w:id="237180418">
          <w:marLeft w:val="640"/>
          <w:marRight w:val="0"/>
          <w:marTop w:val="0"/>
          <w:marBottom w:val="0"/>
          <w:divBdr>
            <w:top w:val="none" w:sz="0" w:space="0" w:color="auto"/>
            <w:left w:val="none" w:sz="0" w:space="0" w:color="auto"/>
            <w:bottom w:val="none" w:sz="0" w:space="0" w:color="auto"/>
            <w:right w:val="none" w:sz="0" w:space="0" w:color="auto"/>
          </w:divBdr>
        </w:div>
        <w:div w:id="1549296595">
          <w:marLeft w:val="640"/>
          <w:marRight w:val="0"/>
          <w:marTop w:val="0"/>
          <w:marBottom w:val="0"/>
          <w:divBdr>
            <w:top w:val="none" w:sz="0" w:space="0" w:color="auto"/>
            <w:left w:val="none" w:sz="0" w:space="0" w:color="auto"/>
            <w:bottom w:val="none" w:sz="0" w:space="0" w:color="auto"/>
            <w:right w:val="none" w:sz="0" w:space="0" w:color="auto"/>
          </w:divBdr>
        </w:div>
        <w:div w:id="1219778789">
          <w:marLeft w:val="640"/>
          <w:marRight w:val="0"/>
          <w:marTop w:val="0"/>
          <w:marBottom w:val="0"/>
          <w:divBdr>
            <w:top w:val="none" w:sz="0" w:space="0" w:color="auto"/>
            <w:left w:val="none" w:sz="0" w:space="0" w:color="auto"/>
            <w:bottom w:val="none" w:sz="0" w:space="0" w:color="auto"/>
            <w:right w:val="none" w:sz="0" w:space="0" w:color="auto"/>
          </w:divBdr>
        </w:div>
        <w:div w:id="1886092242">
          <w:marLeft w:val="640"/>
          <w:marRight w:val="0"/>
          <w:marTop w:val="0"/>
          <w:marBottom w:val="0"/>
          <w:divBdr>
            <w:top w:val="none" w:sz="0" w:space="0" w:color="auto"/>
            <w:left w:val="none" w:sz="0" w:space="0" w:color="auto"/>
            <w:bottom w:val="none" w:sz="0" w:space="0" w:color="auto"/>
            <w:right w:val="none" w:sz="0" w:space="0" w:color="auto"/>
          </w:divBdr>
        </w:div>
        <w:div w:id="1203323626">
          <w:marLeft w:val="640"/>
          <w:marRight w:val="0"/>
          <w:marTop w:val="0"/>
          <w:marBottom w:val="0"/>
          <w:divBdr>
            <w:top w:val="none" w:sz="0" w:space="0" w:color="auto"/>
            <w:left w:val="none" w:sz="0" w:space="0" w:color="auto"/>
            <w:bottom w:val="none" w:sz="0" w:space="0" w:color="auto"/>
            <w:right w:val="none" w:sz="0" w:space="0" w:color="auto"/>
          </w:divBdr>
        </w:div>
        <w:div w:id="372970632">
          <w:marLeft w:val="640"/>
          <w:marRight w:val="0"/>
          <w:marTop w:val="0"/>
          <w:marBottom w:val="0"/>
          <w:divBdr>
            <w:top w:val="none" w:sz="0" w:space="0" w:color="auto"/>
            <w:left w:val="none" w:sz="0" w:space="0" w:color="auto"/>
            <w:bottom w:val="none" w:sz="0" w:space="0" w:color="auto"/>
            <w:right w:val="none" w:sz="0" w:space="0" w:color="auto"/>
          </w:divBdr>
        </w:div>
        <w:div w:id="984311210">
          <w:marLeft w:val="640"/>
          <w:marRight w:val="0"/>
          <w:marTop w:val="0"/>
          <w:marBottom w:val="0"/>
          <w:divBdr>
            <w:top w:val="none" w:sz="0" w:space="0" w:color="auto"/>
            <w:left w:val="none" w:sz="0" w:space="0" w:color="auto"/>
            <w:bottom w:val="none" w:sz="0" w:space="0" w:color="auto"/>
            <w:right w:val="none" w:sz="0" w:space="0" w:color="auto"/>
          </w:divBdr>
        </w:div>
        <w:div w:id="1371299326">
          <w:marLeft w:val="640"/>
          <w:marRight w:val="0"/>
          <w:marTop w:val="0"/>
          <w:marBottom w:val="0"/>
          <w:divBdr>
            <w:top w:val="none" w:sz="0" w:space="0" w:color="auto"/>
            <w:left w:val="none" w:sz="0" w:space="0" w:color="auto"/>
            <w:bottom w:val="none" w:sz="0" w:space="0" w:color="auto"/>
            <w:right w:val="none" w:sz="0" w:space="0" w:color="auto"/>
          </w:divBdr>
        </w:div>
        <w:div w:id="1887527186">
          <w:marLeft w:val="640"/>
          <w:marRight w:val="0"/>
          <w:marTop w:val="0"/>
          <w:marBottom w:val="0"/>
          <w:divBdr>
            <w:top w:val="none" w:sz="0" w:space="0" w:color="auto"/>
            <w:left w:val="none" w:sz="0" w:space="0" w:color="auto"/>
            <w:bottom w:val="none" w:sz="0" w:space="0" w:color="auto"/>
            <w:right w:val="none" w:sz="0" w:space="0" w:color="auto"/>
          </w:divBdr>
        </w:div>
        <w:div w:id="229075211">
          <w:marLeft w:val="640"/>
          <w:marRight w:val="0"/>
          <w:marTop w:val="0"/>
          <w:marBottom w:val="0"/>
          <w:divBdr>
            <w:top w:val="none" w:sz="0" w:space="0" w:color="auto"/>
            <w:left w:val="none" w:sz="0" w:space="0" w:color="auto"/>
            <w:bottom w:val="none" w:sz="0" w:space="0" w:color="auto"/>
            <w:right w:val="none" w:sz="0" w:space="0" w:color="auto"/>
          </w:divBdr>
        </w:div>
        <w:div w:id="71705993">
          <w:marLeft w:val="640"/>
          <w:marRight w:val="0"/>
          <w:marTop w:val="0"/>
          <w:marBottom w:val="0"/>
          <w:divBdr>
            <w:top w:val="none" w:sz="0" w:space="0" w:color="auto"/>
            <w:left w:val="none" w:sz="0" w:space="0" w:color="auto"/>
            <w:bottom w:val="none" w:sz="0" w:space="0" w:color="auto"/>
            <w:right w:val="none" w:sz="0" w:space="0" w:color="auto"/>
          </w:divBdr>
        </w:div>
        <w:div w:id="396915">
          <w:marLeft w:val="640"/>
          <w:marRight w:val="0"/>
          <w:marTop w:val="0"/>
          <w:marBottom w:val="0"/>
          <w:divBdr>
            <w:top w:val="none" w:sz="0" w:space="0" w:color="auto"/>
            <w:left w:val="none" w:sz="0" w:space="0" w:color="auto"/>
            <w:bottom w:val="none" w:sz="0" w:space="0" w:color="auto"/>
            <w:right w:val="none" w:sz="0" w:space="0" w:color="auto"/>
          </w:divBdr>
        </w:div>
        <w:div w:id="1737240377">
          <w:marLeft w:val="640"/>
          <w:marRight w:val="0"/>
          <w:marTop w:val="0"/>
          <w:marBottom w:val="0"/>
          <w:divBdr>
            <w:top w:val="none" w:sz="0" w:space="0" w:color="auto"/>
            <w:left w:val="none" w:sz="0" w:space="0" w:color="auto"/>
            <w:bottom w:val="none" w:sz="0" w:space="0" w:color="auto"/>
            <w:right w:val="none" w:sz="0" w:space="0" w:color="auto"/>
          </w:divBdr>
        </w:div>
        <w:div w:id="552086181">
          <w:marLeft w:val="640"/>
          <w:marRight w:val="0"/>
          <w:marTop w:val="0"/>
          <w:marBottom w:val="0"/>
          <w:divBdr>
            <w:top w:val="none" w:sz="0" w:space="0" w:color="auto"/>
            <w:left w:val="none" w:sz="0" w:space="0" w:color="auto"/>
            <w:bottom w:val="none" w:sz="0" w:space="0" w:color="auto"/>
            <w:right w:val="none" w:sz="0" w:space="0" w:color="auto"/>
          </w:divBdr>
        </w:div>
        <w:div w:id="364252928">
          <w:marLeft w:val="640"/>
          <w:marRight w:val="0"/>
          <w:marTop w:val="0"/>
          <w:marBottom w:val="0"/>
          <w:divBdr>
            <w:top w:val="none" w:sz="0" w:space="0" w:color="auto"/>
            <w:left w:val="none" w:sz="0" w:space="0" w:color="auto"/>
            <w:bottom w:val="none" w:sz="0" w:space="0" w:color="auto"/>
            <w:right w:val="none" w:sz="0" w:space="0" w:color="auto"/>
          </w:divBdr>
        </w:div>
        <w:div w:id="1924335120">
          <w:marLeft w:val="640"/>
          <w:marRight w:val="0"/>
          <w:marTop w:val="0"/>
          <w:marBottom w:val="0"/>
          <w:divBdr>
            <w:top w:val="none" w:sz="0" w:space="0" w:color="auto"/>
            <w:left w:val="none" w:sz="0" w:space="0" w:color="auto"/>
            <w:bottom w:val="none" w:sz="0" w:space="0" w:color="auto"/>
            <w:right w:val="none" w:sz="0" w:space="0" w:color="auto"/>
          </w:divBdr>
        </w:div>
        <w:div w:id="682123859">
          <w:marLeft w:val="640"/>
          <w:marRight w:val="0"/>
          <w:marTop w:val="0"/>
          <w:marBottom w:val="0"/>
          <w:divBdr>
            <w:top w:val="none" w:sz="0" w:space="0" w:color="auto"/>
            <w:left w:val="none" w:sz="0" w:space="0" w:color="auto"/>
            <w:bottom w:val="none" w:sz="0" w:space="0" w:color="auto"/>
            <w:right w:val="none" w:sz="0" w:space="0" w:color="auto"/>
          </w:divBdr>
        </w:div>
        <w:div w:id="558976823">
          <w:marLeft w:val="640"/>
          <w:marRight w:val="0"/>
          <w:marTop w:val="0"/>
          <w:marBottom w:val="0"/>
          <w:divBdr>
            <w:top w:val="none" w:sz="0" w:space="0" w:color="auto"/>
            <w:left w:val="none" w:sz="0" w:space="0" w:color="auto"/>
            <w:bottom w:val="none" w:sz="0" w:space="0" w:color="auto"/>
            <w:right w:val="none" w:sz="0" w:space="0" w:color="auto"/>
          </w:divBdr>
        </w:div>
        <w:div w:id="420757618">
          <w:marLeft w:val="640"/>
          <w:marRight w:val="0"/>
          <w:marTop w:val="0"/>
          <w:marBottom w:val="0"/>
          <w:divBdr>
            <w:top w:val="none" w:sz="0" w:space="0" w:color="auto"/>
            <w:left w:val="none" w:sz="0" w:space="0" w:color="auto"/>
            <w:bottom w:val="none" w:sz="0" w:space="0" w:color="auto"/>
            <w:right w:val="none" w:sz="0" w:space="0" w:color="auto"/>
          </w:divBdr>
        </w:div>
        <w:div w:id="1898280290">
          <w:marLeft w:val="640"/>
          <w:marRight w:val="0"/>
          <w:marTop w:val="0"/>
          <w:marBottom w:val="0"/>
          <w:divBdr>
            <w:top w:val="none" w:sz="0" w:space="0" w:color="auto"/>
            <w:left w:val="none" w:sz="0" w:space="0" w:color="auto"/>
            <w:bottom w:val="none" w:sz="0" w:space="0" w:color="auto"/>
            <w:right w:val="none" w:sz="0" w:space="0" w:color="auto"/>
          </w:divBdr>
        </w:div>
        <w:div w:id="1317606995">
          <w:marLeft w:val="640"/>
          <w:marRight w:val="0"/>
          <w:marTop w:val="0"/>
          <w:marBottom w:val="0"/>
          <w:divBdr>
            <w:top w:val="none" w:sz="0" w:space="0" w:color="auto"/>
            <w:left w:val="none" w:sz="0" w:space="0" w:color="auto"/>
            <w:bottom w:val="none" w:sz="0" w:space="0" w:color="auto"/>
            <w:right w:val="none" w:sz="0" w:space="0" w:color="auto"/>
          </w:divBdr>
        </w:div>
        <w:div w:id="155221440">
          <w:marLeft w:val="640"/>
          <w:marRight w:val="0"/>
          <w:marTop w:val="0"/>
          <w:marBottom w:val="0"/>
          <w:divBdr>
            <w:top w:val="none" w:sz="0" w:space="0" w:color="auto"/>
            <w:left w:val="none" w:sz="0" w:space="0" w:color="auto"/>
            <w:bottom w:val="none" w:sz="0" w:space="0" w:color="auto"/>
            <w:right w:val="none" w:sz="0" w:space="0" w:color="auto"/>
          </w:divBdr>
        </w:div>
        <w:div w:id="1389842554">
          <w:marLeft w:val="640"/>
          <w:marRight w:val="0"/>
          <w:marTop w:val="0"/>
          <w:marBottom w:val="0"/>
          <w:divBdr>
            <w:top w:val="none" w:sz="0" w:space="0" w:color="auto"/>
            <w:left w:val="none" w:sz="0" w:space="0" w:color="auto"/>
            <w:bottom w:val="none" w:sz="0" w:space="0" w:color="auto"/>
            <w:right w:val="none" w:sz="0" w:space="0" w:color="auto"/>
          </w:divBdr>
        </w:div>
        <w:div w:id="1759059937">
          <w:marLeft w:val="640"/>
          <w:marRight w:val="0"/>
          <w:marTop w:val="0"/>
          <w:marBottom w:val="0"/>
          <w:divBdr>
            <w:top w:val="none" w:sz="0" w:space="0" w:color="auto"/>
            <w:left w:val="none" w:sz="0" w:space="0" w:color="auto"/>
            <w:bottom w:val="none" w:sz="0" w:space="0" w:color="auto"/>
            <w:right w:val="none" w:sz="0" w:space="0" w:color="auto"/>
          </w:divBdr>
        </w:div>
        <w:div w:id="397674434">
          <w:marLeft w:val="640"/>
          <w:marRight w:val="0"/>
          <w:marTop w:val="0"/>
          <w:marBottom w:val="0"/>
          <w:divBdr>
            <w:top w:val="none" w:sz="0" w:space="0" w:color="auto"/>
            <w:left w:val="none" w:sz="0" w:space="0" w:color="auto"/>
            <w:bottom w:val="none" w:sz="0" w:space="0" w:color="auto"/>
            <w:right w:val="none" w:sz="0" w:space="0" w:color="auto"/>
          </w:divBdr>
        </w:div>
        <w:div w:id="727072578">
          <w:marLeft w:val="640"/>
          <w:marRight w:val="0"/>
          <w:marTop w:val="0"/>
          <w:marBottom w:val="0"/>
          <w:divBdr>
            <w:top w:val="none" w:sz="0" w:space="0" w:color="auto"/>
            <w:left w:val="none" w:sz="0" w:space="0" w:color="auto"/>
            <w:bottom w:val="none" w:sz="0" w:space="0" w:color="auto"/>
            <w:right w:val="none" w:sz="0" w:space="0" w:color="auto"/>
          </w:divBdr>
        </w:div>
        <w:div w:id="1899391948">
          <w:marLeft w:val="640"/>
          <w:marRight w:val="0"/>
          <w:marTop w:val="0"/>
          <w:marBottom w:val="0"/>
          <w:divBdr>
            <w:top w:val="none" w:sz="0" w:space="0" w:color="auto"/>
            <w:left w:val="none" w:sz="0" w:space="0" w:color="auto"/>
            <w:bottom w:val="none" w:sz="0" w:space="0" w:color="auto"/>
            <w:right w:val="none" w:sz="0" w:space="0" w:color="auto"/>
          </w:divBdr>
        </w:div>
        <w:div w:id="241794606">
          <w:marLeft w:val="640"/>
          <w:marRight w:val="0"/>
          <w:marTop w:val="0"/>
          <w:marBottom w:val="0"/>
          <w:divBdr>
            <w:top w:val="none" w:sz="0" w:space="0" w:color="auto"/>
            <w:left w:val="none" w:sz="0" w:space="0" w:color="auto"/>
            <w:bottom w:val="none" w:sz="0" w:space="0" w:color="auto"/>
            <w:right w:val="none" w:sz="0" w:space="0" w:color="auto"/>
          </w:divBdr>
        </w:div>
        <w:div w:id="1605188993">
          <w:marLeft w:val="640"/>
          <w:marRight w:val="0"/>
          <w:marTop w:val="0"/>
          <w:marBottom w:val="0"/>
          <w:divBdr>
            <w:top w:val="none" w:sz="0" w:space="0" w:color="auto"/>
            <w:left w:val="none" w:sz="0" w:space="0" w:color="auto"/>
            <w:bottom w:val="none" w:sz="0" w:space="0" w:color="auto"/>
            <w:right w:val="none" w:sz="0" w:space="0" w:color="auto"/>
          </w:divBdr>
        </w:div>
        <w:div w:id="552278053">
          <w:marLeft w:val="640"/>
          <w:marRight w:val="0"/>
          <w:marTop w:val="0"/>
          <w:marBottom w:val="0"/>
          <w:divBdr>
            <w:top w:val="none" w:sz="0" w:space="0" w:color="auto"/>
            <w:left w:val="none" w:sz="0" w:space="0" w:color="auto"/>
            <w:bottom w:val="none" w:sz="0" w:space="0" w:color="auto"/>
            <w:right w:val="none" w:sz="0" w:space="0" w:color="auto"/>
          </w:divBdr>
        </w:div>
        <w:div w:id="1569999384">
          <w:marLeft w:val="640"/>
          <w:marRight w:val="0"/>
          <w:marTop w:val="0"/>
          <w:marBottom w:val="0"/>
          <w:divBdr>
            <w:top w:val="none" w:sz="0" w:space="0" w:color="auto"/>
            <w:left w:val="none" w:sz="0" w:space="0" w:color="auto"/>
            <w:bottom w:val="none" w:sz="0" w:space="0" w:color="auto"/>
            <w:right w:val="none" w:sz="0" w:space="0" w:color="auto"/>
          </w:divBdr>
        </w:div>
        <w:div w:id="583227549">
          <w:marLeft w:val="640"/>
          <w:marRight w:val="0"/>
          <w:marTop w:val="0"/>
          <w:marBottom w:val="0"/>
          <w:divBdr>
            <w:top w:val="none" w:sz="0" w:space="0" w:color="auto"/>
            <w:left w:val="none" w:sz="0" w:space="0" w:color="auto"/>
            <w:bottom w:val="none" w:sz="0" w:space="0" w:color="auto"/>
            <w:right w:val="none" w:sz="0" w:space="0" w:color="auto"/>
          </w:divBdr>
        </w:div>
        <w:div w:id="537620423">
          <w:marLeft w:val="640"/>
          <w:marRight w:val="0"/>
          <w:marTop w:val="0"/>
          <w:marBottom w:val="0"/>
          <w:divBdr>
            <w:top w:val="none" w:sz="0" w:space="0" w:color="auto"/>
            <w:left w:val="none" w:sz="0" w:space="0" w:color="auto"/>
            <w:bottom w:val="none" w:sz="0" w:space="0" w:color="auto"/>
            <w:right w:val="none" w:sz="0" w:space="0" w:color="auto"/>
          </w:divBdr>
        </w:div>
        <w:div w:id="1518471621">
          <w:marLeft w:val="640"/>
          <w:marRight w:val="0"/>
          <w:marTop w:val="0"/>
          <w:marBottom w:val="0"/>
          <w:divBdr>
            <w:top w:val="none" w:sz="0" w:space="0" w:color="auto"/>
            <w:left w:val="none" w:sz="0" w:space="0" w:color="auto"/>
            <w:bottom w:val="none" w:sz="0" w:space="0" w:color="auto"/>
            <w:right w:val="none" w:sz="0" w:space="0" w:color="auto"/>
          </w:divBdr>
        </w:div>
        <w:div w:id="1431505719">
          <w:marLeft w:val="640"/>
          <w:marRight w:val="0"/>
          <w:marTop w:val="0"/>
          <w:marBottom w:val="0"/>
          <w:divBdr>
            <w:top w:val="none" w:sz="0" w:space="0" w:color="auto"/>
            <w:left w:val="none" w:sz="0" w:space="0" w:color="auto"/>
            <w:bottom w:val="none" w:sz="0" w:space="0" w:color="auto"/>
            <w:right w:val="none" w:sz="0" w:space="0" w:color="auto"/>
          </w:divBdr>
        </w:div>
        <w:div w:id="1135220248">
          <w:marLeft w:val="640"/>
          <w:marRight w:val="0"/>
          <w:marTop w:val="0"/>
          <w:marBottom w:val="0"/>
          <w:divBdr>
            <w:top w:val="none" w:sz="0" w:space="0" w:color="auto"/>
            <w:left w:val="none" w:sz="0" w:space="0" w:color="auto"/>
            <w:bottom w:val="none" w:sz="0" w:space="0" w:color="auto"/>
            <w:right w:val="none" w:sz="0" w:space="0" w:color="auto"/>
          </w:divBdr>
        </w:div>
      </w:divsChild>
    </w:div>
    <w:div w:id="828718809">
      <w:bodyDiv w:val="1"/>
      <w:marLeft w:val="0"/>
      <w:marRight w:val="0"/>
      <w:marTop w:val="0"/>
      <w:marBottom w:val="0"/>
      <w:divBdr>
        <w:top w:val="none" w:sz="0" w:space="0" w:color="auto"/>
        <w:left w:val="none" w:sz="0" w:space="0" w:color="auto"/>
        <w:bottom w:val="none" w:sz="0" w:space="0" w:color="auto"/>
        <w:right w:val="none" w:sz="0" w:space="0" w:color="auto"/>
      </w:divBdr>
      <w:divsChild>
        <w:div w:id="245261555">
          <w:marLeft w:val="640"/>
          <w:marRight w:val="0"/>
          <w:marTop w:val="0"/>
          <w:marBottom w:val="0"/>
          <w:divBdr>
            <w:top w:val="none" w:sz="0" w:space="0" w:color="auto"/>
            <w:left w:val="none" w:sz="0" w:space="0" w:color="auto"/>
            <w:bottom w:val="none" w:sz="0" w:space="0" w:color="auto"/>
            <w:right w:val="none" w:sz="0" w:space="0" w:color="auto"/>
          </w:divBdr>
        </w:div>
        <w:div w:id="1779443325">
          <w:marLeft w:val="640"/>
          <w:marRight w:val="0"/>
          <w:marTop w:val="0"/>
          <w:marBottom w:val="0"/>
          <w:divBdr>
            <w:top w:val="none" w:sz="0" w:space="0" w:color="auto"/>
            <w:left w:val="none" w:sz="0" w:space="0" w:color="auto"/>
            <w:bottom w:val="none" w:sz="0" w:space="0" w:color="auto"/>
            <w:right w:val="none" w:sz="0" w:space="0" w:color="auto"/>
          </w:divBdr>
        </w:div>
        <w:div w:id="673537598">
          <w:marLeft w:val="640"/>
          <w:marRight w:val="0"/>
          <w:marTop w:val="0"/>
          <w:marBottom w:val="0"/>
          <w:divBdr>
            <w:top w:val="none" w:sz="0" w:space="0" w:color="auto"/>
            <w:left w:val="none" w:sz="0" w:space="0" w:color="auto"/>
            <w:bottom w:val="none" w:sz="0" w:space="0" w:color="auto"/>
            <w:right w:val="none" w:sz="0" w:space="0" w:color="auto"/>
          </w:divBdr>
        </w:div>
        <w:div w:id="98263352">
          <w:marLeft w:val="640"/>
          <w:marRight w:val="0"/>
          <w:marTop w:val="0"/>
          <w:marBottom w:val="0"/>
          <w:divBdr>
            <w:top w:val="none" w:sz="0" w:space="0" w:color="auto"/>
            <w:left w:val="none" w:sz="0" w:space="0" w:color="auto"/>
            <w:bottom w:val="none" w:sz="0" w:space="0" w:color="auto"/>
            <w:right w:val="none" w:sz="0" w:space="0" w:color="auto"/>
          </w:divBdr>
        </w:div>
        <w:div w:id="1410880633">
          <w:marLeft w:val="640"/>
          <w:marRight w:val="0"/>
          <w:marTop w:val="0"/>
          <w:marBottom w:val="0"/>
          <w:divBdr>
            <w:top w:val="none" w:sz="0" w:space="0" w:color="auto"/>
            <w:left w:val="none" w:sz="0" w:space="0" w:color="auto"/>
            <w:bottom w:val="none" w:sz="0" w:space="0" w:color="auto"/>
            <w:right w:val="none" w:sz="0" w:space="0" w:color="auto"/>
          </w:divBdr>
        </w:div>
        <w:div w:id="1224441241">
          <w:marLeft w:val="640"/>
          <w:marRight w:val="0"/>
          <w:marTop w:val="0"/>
          <w:marBottom w:val="0"/>
          <w:divBdr>
            <w:top w:val="none" w:sz="0" w:space="0" w:color="auto"/>
            <w:left w:val="none" w:sz="0" w:space="0" w:color="auto"/>
            <w:bottom w:val="none" w:sz="0" w:space="0" w:color="auto"/>
            <w:right w:val="none" w:sz="0" w:space="0" w:color="auto"/>
          </w:divBdr>
        </w:div>
        <w:div w:id="264313304">
          <w:marLeft w:val="640"/>
          <w:marRight w:val="0"/>
          <w:marTop w:val="0"/>
          <w:marBottom w:val="0"/>
          <w:divBdr>
            <w:top w:val="none" w:sz="0" w:space="0" w:color="auto"/>
            <w:left w:val="none" w:sz="0" w:space="0" w:color="auto"/>
            <w:bottom w:val="none" w:sz="0" w:space="0" w:color="auto"/>
            <w:right w:val="none" w:sz="0" w:space="0" w:color="auto"/>
          </w:divBdr>
        </w:div>
        <w:div w:id="268045700">
          <w:marLeft w:val="640"/>
          <w:marRight w:val="0"/>
          <w:marTop w:val="0"/>
          <w:marBottom w:val="0"/>
          <w:divBdr>
            <w:top w:val="none" w:sz="0" w:space="0" w:color="auto"/>
            <w:left w:val="none" w:sz="0" w:space="0" w:color="auto"/>
            <w:bottom w:val="none" w:sz="0" w:space="0" w:color="auto"/>
            <w:right w:val="none" w:sz="0" w:space="0" w:color="auto"/>
          </w:divBdr>
        </w:div>
        <w:div w:id="181944872">
          <w:marLeft w:val="640"/>
          <w:marRight w:val="0"/>
          <w:marTop w:val="0"/>
          <w:marBottom w:val="0"/>
          <w:divBdr>
            <w:top w:val="none" w:sz="0" w:space="0" w:color="auto"/>
            <w:left w:val="none" w:sz="0" w:space="0" w:color="auto"/>
            <w:bottom w:val="none" w:sz="0" w:space="0" w:color="auto"/>
            <w:right w:val="none" w:sz="0" w:space="0" w:color="auto"/>
          </w:divBdr>
        </w:div>
        <w:div w:id="358745849">
          <w:marLeft w:val="640"/>
          <w:marRight w:val="0"/>
          <w:marTop w:val="0"/>
          <w:marBottom w:val="0"/>
          <w:divBdr>
            <w:top w:val="none" w:sz="0" w:space="0" w:color="auto"/>
            <w:left w:val="none" w:sz="0" w:space="0" w:color="auto"/>
            <w:bottom w:val="none" w:sz="0" w:space="0" w:color="auto"/>
            <w:right w:val="none" w:sz="0" w:space="0" w:color="auto"/>
          </w:divBdr>
        </w:div>
        <w:div w:id="2140881380">
          <w:marLeft w:val="640"/>
          <w:marRight w:val="0"/>
          <w:marTop w:val="0"/>
          <w:marBottom w:val="0"/>
          <w:divBdr>
            <w:top w:val="none" w:sz="0" w:space="0" w:color="auto"/>
            <w:left w:val="none" w:sz="0" w:space="0" w:color="auto"/>
            <w:bottom w:val="none" w:sz="0" w:space="0" w:color="auto"/>
            <w:right w:val="none" w:sz="0" w:space="0" w:color="auto"/>
          </w:divBdr>
        </w:div>
        <w:div w:id="1500927144">
          <w:marLeft w:val="640"/>
          <w:marRight w:val="0"/>
          <w:marTop w:val="0"/>
          <w:marBottom w:val="0"/>
          <w:divBdr>
            <w:top w:val="none" w:sz="0" w:space="0" w:color="auto"/>
            <w:left w:val="none" w:sz="0" w:space="0" w:color="auto"/>
            <w:bottom w:val="none" w:sz="0" w:space="0" w:color="auto"/>
            <w:right w:val="none" w:sz="0" w:space="0" w:color="auto"/>
          </w:divBdr>
        </w:div>
        <w:div w:id="1643080578">
          <w:marLeft w:val="640"/>
          <w:marRight w:val="0"/>
          <w:marTop w:val="0"/>
          <w:marBottom w:val="0"/>
          <w:divBdr>
            <w:top w:val="none" w:sz="0" w:space="0" w:color="auto"/>
            <w:left w:val="none" w:sz="0" w:space="0" w:color="auto"/>
            <w:bottom w:val="none" w:sz="0" w:space="0" w:color="auto"/>
            <w:right w:val="none" w:sz="0" w:space="0" w:color="auto"/>
          </w:divBdr>
        </w:div>
        <w:div w:id="2062247388">
          <w:marLeft w:val="640"/>
          <w:marRight w:val="0"/>
          <w:marTop w:val="0"/>
          <w:marBottom w:val="0"/>
          <w:divBdr>
            <w:top w:val="none" w:sz="0" w:space="0" w:color="auto"/>
            <w:left w:val="none" w:sz="0" w:space="0" w:color="auto"/>
            <w:bottom w:val="none" w:sz="0" w:space="0" w:color="auto"/>
            <w:right w:val="none" w:sz="0" w:space="0" w:color="auto"/>
          </w:divBdr>
        </w:div>
        <w:div w:id="1032149471">
          <w:marLeft w:val="640"/>
          <w:marRight w:val="0"/>
          <w:marTop w:val="0"/>
          <w:marBottom w:val="0"/>
          <w:divBdr>
            <w:top w:val="none" w:sz="0" w:space="0" w:color="auto"/>
            <w:left w:val="none" w:sz="0" w:space="0" w:color="auto"/>
            <w:bottom w:val="none" w:sz="0" w:space="0" w:color="auto"/>
            <w:right w:val="none" w:sz="0" w:space="0" w:color="auto"/>
          </w:divBdr>
        </w:div>
        <w:div w:id="1965191369">
          <w:marLeft w:val="640"/>
          <w:marRight w:val="0"/>
          <w:marTop w:val="0"/>
          <w:marBottom w:val="0"/>
          <w:divBdr>
            <w:top w:val="none" w:sz="0" w:space="0" w:color="auto"/>
            <w:left w:val="none" w:sz="0" w:space="0" w:color="auto"/>
            <w:bottom w:val="none" w:sz="0" w:space="0" w:color="auto"/>
            <w:right w:val="none" w:sz="0" w:space="0" w:color="auto"/>
          </w:divBdr>
        </w:div>
        <w:div w:id="181285406">
          <w:marLeft w:val="640"/>
          <w:marRight w:val="0"/>
          <w:marTop w:val="0"/>
          <w:marBottom w:val="0"/>
          <w:divBdr>
            <w:top w:val="none" w:sz="0" w:space="0" w:color="auto"/>
            <w:left w:val="none" w:sz="0" w:space="0" w:color="auto"/>
            <w:bottom w:val="none" w:sz="0" w:space="0" w:color="auto"/>
            <w:right w:val="none" w:sz="0" w:space="0" w:color="auto"/>
          </w:divBdr>
        </w:div>
        <w:div w:id="993411817">
          <w:marLeft w:val="640"/>
          <w:marRight w:val="0"/>
          <w:marTop w:val="0"/>
          <w:marBottom w:val="0"/>
          <w:divBdr>
            <w:top w:val="none" w:sz="0" w:space="0" w:color="auto"/>
            <w:left w:val="none" w:sz="0" w:space="0" w:color="auto"/>
            <w:bottom w:val="none" w:sz="0" w:space="0" w:color="auto"/>
            <w:right w:val="none" w:sz="0" w:space="0" w:color="auto"/>
          </w:divBdr>
        </w:div>
        <w:div w:id="183977469">
          <w:marLeft w:val="640"/>
          <w:marRight w:val="0"/>
          <w:marTop w:val="0"/>
          <w:marBottom w:val="0"/>
          <w:divBdr>
            <w:top w:val="none" w:sz="0" w:space="0" w:color="auto"/>
            <w:left w:val="none" w:sz="0" w:space="0" w:color="auto"/>
            <w:bottom w:val="none" w:sz="0" w:space="0" w:color="auto"/>
            <w:right w:val="none" w:sz="0" w:space="0" w:color="auto"/>
          </w:divBdr>
        </w:div>
        <w:div w:id="212155326">
          <w:marLeft w:val="640"/>
          <w:marRight w:val="0"/>
          <w:marTop w:val="0"/>
          <w:marBottom w:val="0"/>
          <w:divBdr>
            <w:top w:val="none" w:sz="0" w:space="0" w:color="auto"/>
            <w:left w:val="none" w:sz="0" w:space="0" w:color="auto"/>
            <w:bottom w:val="none" w:sz="0" w:space="0" w:color="auto"/>
            <w:right w:val="none" w:sz="0" w:space="0" w:color="auto"/>
          </w:divBdr>
        </w:div>
        <w:div w:id="214396726">
          <w:marLeft w:val="640"/>
          <w:marRight w:val="0"/>
          <w:marTop w:val="0"/>
          <w:marBottom w:val="0"/>
          <w:divBdr>
            <w:top w:val="none" w:sz="0" w:space="0" w:color="auto"/>
            <w:left w:val="none" w:sz="0" w:space="0" w:color="auto"/>
            <w:bottom w:val="none" w:sz="0" w:space="0" w:color="auto"/>
            <w:right w:val="none" w:sz="0" w:space="0" w:color="auto"/>
          </w:divBdr>
        </w:div>
        <w:div w:id="38360950">
          <w:marLeft w:val="640"/>
          <w:marRight w:val="0"/>
          <w:marTop w:val="0"/>
          <w:marBottom w:val="0"/>
          <w:divBdr>
            <w:top w:val="none" w:sz="0" w:space="0" w:color="auto"/>
            <w:left w:val="none" w:sz="0" w:space="0" w:color="auto"/>
            <w:bottom w:val="none" w:sz="0" w:space="0" w:color="auto"/>
            <w:right w:val="none" w:sz="0" w:space="0" w:color="auto"/>
          </w:divBdr>
        </w:div>
        <w:div w:id="2108424652">
          <w:marLeft w:val="640"/>
          <w:marRight w:val="0"/>
          <w:marTop w:val="0"/>
          <w:marBottom w:val="0"/>
          <w:divBdr>
            <w:top w:val="none" w:sz="0" w:space="0" w:color="auto"/>
            <w:left w:val="none" w:sz="0" w:space="0" w:color="auto"/>
            <w:bottom w:val="none" w:sz="0" w:space="0" w:color="auto"/>
            <w:right w:val="none" w:sz="0" w:space="0" w:color="auto"/>
          </w:divBdr>
        </w:div>
        <w:div w:id="1808937840">
          <w:marLeft w:val="640"/>
          <w:marRight w:val="0"/>
          <w:marTop w:val="0"/>
          <w:marBottom w:val="0"/>
          <w:divBdr>
            <w:top w:val="none" w:sz="0" w:space="0" w:color="auto"/>
            <w:left w:val="none" w:sz="0" w:space="0" w:color="auto"/>
            <w:bottom w:val="none" w:sz="0" w:space="0" w:color="auto"/>
            <w:right w:val="none" w:sz="0" w:space="0" w:color="auto"/>
          </w:divBdr>
        </w:div>
        <w:div w:id="1784107559">
          <w:marLeft w:val="640"/>
          <w:marRight w:val="0"/>
          <w:marTop w:val="0"/>
          <w:marBottom w:val="0"/>
          <w:divBdr>
            <w:top w:val="none" w:sz="0" w:space="0" w:color="auto"/>
            <w:left w:val="none" w:sz="0" w:space="0" w:color="auto"/>
            <w:bottom w:val="none" w:sz="0" w:space="0" w:color="auto"/>
            <w:right w:val="none" w:sz="0" w:space="0" w:color="auto"/>
          </w:divBdr>
        </w:div>
        <w:div w:id="1321425275">
          <w:marLeft w:val="640"/>
          <w:marRight w:val="0"/>
          <w:marTop w:val="0"/>
          <w:marBottom w:val="0"/>
          <w:divBdr>
            <w:top w:val="none" w:sz="0" w:space="0" w:color="auto"/>
            <w:left w:val="none" w:sz="0" w:space="0" w:color="auto"/>
            <w:bottom w:val="none" w:sz="0" w:space="0" w:color="auto"/>
            <w:right w:val="none" w:sz="0" w:space="0" w:color="auto"/>
          </w:divBdr>
        </w:div>
        <w:div w:id="1928340395">
          <w:marLeft w:val="640"/>
          <w:marRight w:val="0"/>
          <w:marTop w:val="0"/>
          <w:marBottom w:val="0"/>
          <w:divBdr>
            <w:top w:val="none" w:sz="0" w:space="0" w:color="auto"/>
            <w:left w:val="none" w:sz="0" w:space="0" w:color="auto"/>
            <w:bottom w:val="none" w:sz="0" w:space="0" w:color="auto"/>
            <w:right w:val="none" w:sz="0" w:space="0" w:color="auto"/>
          </w:divBdr>
        </w:div>
        <w:div w:id="2070574205">
          <w:marLeft w:val="640"/>
          <w:marRight w:val="0"/>
          <w:marTop w:val="0"/>
          <w:marBottom w:val="0"/>
          <w:divBdr>
            <w:top w:val="none" w:sz="0" w:space="0" w:color="auto"/>
            <w:left w:val="none" w:sz="0" w:space="0" w:color="auto"/>
            <w:bottom w:val="none" w:sz="0" w:space="0" w:color="auto"/>
            <w:right w:val="none" w:sz="0" w:space="0" w:color="auto"/>
          </w:divBdr>
        </w:div>
        <w:div w:id="339355442">
          <w:marLeft w:val="640"/>
          <w:marRight w:val="0"/>
          <w:marTop w:val="0"/>
          <w:marBottom w:val="0"/>
          <w:divBdr>
            <w:top w:val="none" w:sz="0" w:space="0" w:color="auto"/>
            <w:left w:val="none" w:sz="0" w:space="0" w:color="auto"/>
            <w:bottom w:val="none" w:sz="0" w:space="0" w:color="auto"/>
            <w:right w:val="none" w:sz="0" w:space="0" w:color="auto"/>
          </w:divBdr>
        </w:div>
        <w:div w:id="764694262">
          <w:marLeft w:val="640"/>
          <w:marRight w:val="0"/>
          <w:marTop w:val="0"/>
          <w:marBottom w:val="0"/>
          <w:divBdr>
            <w:top w:val="none" w:sz="0" w:space="0" w:color="auto"/>
            <w:left w:val="none" w:sz="0" w:space="0" w:color="auto"/>
            <w:bottom w:val="none" w:sz="0" w:space="0" w:color="auto"/>
            <w:right w:val="none" w:sz="0" w:space="0" w:color="auto"/>
          </w:divBdr>
        </w:div>
        <w:div w:id="1540587423">
          <w:marLeft w:val="640"/>
          <w:marRight w:val="0"/>
          <w:marTop w:val="0"/>
          <w:marBottom w:val="0"/>
          <w:divBdr>
            <w:top w:val="none" w:sz="0" w:space="0" w:color="auto"/>
            <w:left w:val="none" w:sz="0" w:space="0" w:color="auto"/>
            <w:bottom w:val="none" w:sz="0" w:space="0" w:color="auto"/>
            <w:right w:val="none" w:sz="0" w:space="0" w:color="auto"/>
          </w:divBdr>
        </w:div>
        <w:div w:id="878706744">
          <w:marLeft w:val="640"/>
          <w:marRight w:val="0"/>
          <w:marTop w:val="0"/>
          <w:marBottom w:val="0"/>
          <w:divBdr>
            <w:top w:val="none" w:sz="0" w:space="0" w:color="auto"/>
            <w:left w:val="none" w:sz="0" w:space="0" w:color="auto"/>
            <w:bottom w:val="none" w:sz="0" w:space="0" w:color="auto"/>
            <w:right w:val="none" w:sz="0" w:space="0" w:color="auto"/>
          </w:divBdr>
        </w:div>
        <w:div w:id="1988591018">
          <w:marLeft w:val="640"/>
          <w:marRight w:val="0"/>
          <w:marTop w:val="0"/>
          <w:marBottom w:val="0"/>
          <w:divBdr>
            <w:top w:val="none" w:sz="0" w:space="0" w:color="auto"/>
            <w:left w:val="none" w:sz="0" w:space="0" w:color="auto"/>
            <w:bottom w:val="none" w:sz="0" w:space="0" w:color="auto"/>
            <w:right w:val="none" w:sz="0" w:space="0" w:color="auto"/>
          </w:divBdr>
        </w:div>
        <w:div w:id="566376988">
          <w:marLeft w:val="640"/>
          <w:marRight w:val="0"/>
          <w:marTop w:val="0"/>
          <w:marBottom w:val="0"/>
          <w:divBdr>
            <w:top w:val="none" w:sz="0" w:space="0" w:color="auto"/>
            <w:left w:val="none" w:sz="0" w:space="0" w:color="auto"/>
            <w:bottom w:val="none" w:sz="0" w:space="0" w:color="auto"/>
            <w:right w:val="none" w:sz="0" w:space="0" w:color="auto"/>
          </w:divBdr>
        </w:div>
        <w:div w:id="1486320590">
          <w:marLeft w:val="640"/>
          <w:marRight w:val="0"/>
          <w:marTop w:val="0"/>
          <w:marBottom w:val="0"/>
          <w:divBdr>
            <w:top w:val="none" w:sz="0" w:space="0" w:color="auto"/>
            <w:left w:val="none" w:sz="0" w:space="0" w:color="auto"/>
            <w:bottom w:val="none" w:sz="0" w:space="0" w:color="auto"/>
            <w:right w:val="none" w:sz="0" w:space="0" w:color="auto"/>
          </w:divBdr>
        </w:div>
        <w:div w:id="1637560681">
          <w:marLeft w:val="640"/>
          <w:marRight w:val="0"/>
          <w:marTop w:val="0"/>
          <w:marBottom w:val="0"/>
          <w:divBdr>
            <w:top w:val="none" w:sz="0" w:space="0" w:color="auto"/>
            <w:left w:val="none" w:sz="0" w:space="0" w:color="auto"/>
            <w:bottom w:val="none" w:sz="0" w:space="0" w:color="auto"/>
            <w:right w:val="none" w:sz="0" w:space="0" w:color="auto"/>
          </w:divBdr>
        </w:div>
        <w:div w:id="224147573">
          <w:marLeft w:val="640"/>
          <w:marRight w:val="0"/>
          <w:marTop w:val="0"/>
          <w:marBottom w:val="0"/>
          <w:divBdr>
            <w:top w:val="none" w:sz="0" w:space="0" w:color="auto"/>
            <w:left w:val="none" w:sz="0" w:space="0" w:color="auto"/>
            <w:bottom w:val="none" w:sz="0" w:space="0" w:color="auto"/>
            <w:right w:val="none" w:sz="0" w:space="0" w:color="auto"/>
          </w:divBdr>
        </w:div>
        <w:div w:id="49235630">
          <w:marLeft w:val="640"/>
          <w:marRight w:val="0"/>
          <w:marTop w:val="0"/>
          <w:marBottom w:val="0"/>
          <w:divBdr>
            <w:top w:val="none" w:sz="0" w:space="0" w:color="auto"/>
            <w:left w:val="none" w:sz="0" w:space="0" w:color="auto"/>
            <w:bottom w:val="none" w:sz="0" w:space="0" w:color="auto"/>
            <w:right w:val="none" w:sz="0" w:space="0" w:color="auto"/>
          </w:divBdr>
        </w:div>
        <w:div w:id="542836029">
          <w:marLeft w:val="640"/>
          <w:marRight w:val="0"/>
          <w:marTop w:val="0"/>
          <w:marBottom w:val="0"/>
          <w:divBdr>
            <w:top w:val="none" w:sz="0" w:space="0" w:color="auto"/>
            <w:left w:val="none" w:sz="0" w:space="0" w:color="auto"/>
            <w:bottom w:val="none" w:sz="0" w:space="0" w:color="auto"/>
            <w:right w:val="none" w:sz="0" w:space="0" w:color="auto"/>
          </w:divBdr>
        </w:div>
        <w:div w:id="1920170901">
          <w:marLeft w:val="640"/>
          <w:marRight w:val="0"/>
          <w:marTop w:val="0"/>
          <w:marBottom w:val="0"/>
          <w:divBdr>
            <w:top w:val="none" w:sz="0" w:space="0" w:color="auto"/>
            <w:left w:val="none" w:sz="0" w:space="0" w:color="auto"/>
            <w:bottom w:val="none" w:sz="0" w:space="0" w:color="auto"/>
            <w:right w:val="none" w:sz="0" w:space="0" w:color="auto"/>
          </w:divBdr>
        </w:div>
        <w:div w:id="717244490">
          <w:marLeft w:val="640"/>
          <w:marRight w:val="0"/>
          <w:marTop w:val="0"/>
          <w:marBottom w:val="0"/>
          <w:divBdr>
            <w:top w:val="none" w:sz="0" w:space="0" w:color="auto"/>
            <w:left w:val="none" w:sz="0" w:space="0" w:color="auto"/>
            <w:bottom w:val="none" w:sz="0" w:space="0" w:color="auto"/>
            <w:right w:val="none" w:sz="0" w:space="0" w:color="auto"/>
          </w:divBdr>
        </w:div>
        <w:div w:id="1620525011">
          <w:marLeft w:val="640"/>
          <w:marRight w:val="0"/>
          <w:marTop w:val="0"/>
          <w:marBottom w:val="0"/>
          <w:divBdr>
            <w:top w:val="none" w:sz="0" w:space="0" w:color="auto"/>
            <w:left w:val="none" w:sz="0" w:space="0" w:color="auto"/>
            <w:bottom w:val="none" w:sz="0" w:space="0" w:color="auto"/>
            <w:right w:val="none" w:sz="0" w:space="0" w:color="auto"/>
          </w:divBdr>
        </w:div>
        <w:div w:id="176430617">
          <w:marLeft w:val="640"/>
          <w:marRight w:val="0"/>
          <w:marTop w:val="0"/>
          <w:marBottom w:val="0"/>
          <w:divBdr>
            <w:top w:val="none" w:sz="0" w:space="0" w:color="auto"/>
            <w:left w:val="none" w:sz="0" w:space="0" w:color="auto"/>
            <w:bottom w:val="none" w:sz="0" w:space="0" w:color="auto"/>
            <w:right w:val="none" w:sz="0" w:space="0" w:color="auto"/>
          </w:divBdr>
        </w:div>
        <w:div w:id="1135833476">
          <w:marLeft w:val="640"/>
          <w:marRight w:val="0"/>
          <w:marTop w:val="0"/>
          <w:marBottom w:val="0"/>
          <w:divBdr>
            <w:top w:val="none" w:sz="0" w:space="0" w:color="auto"/>
            <w:left w:val="none" w:sz="0" w:space="0" w:color="auto"/>
            <w:bottom w:val="none" w:sz="0" w:space="0" w:color="auto"/>
            <w:right w:val="none" w:sz="0" w:space="0" w:color="auto"/>
          </w:divBdr>
        </w:div>
        <w:div w:id="1817869852">
          <w:marLeft w:val="640"/>
          <w:marRight w:val="0"/>
          <w:marTop w:val="0"/>
          <w:marBottom w:val="0"/>
          <w:divBdr>
            <w:top w:val="none" w:sz="0" w:space="0" w:color="auto"/>
            <w:left w:val="none" w:sz="0" w:space="0" w:color="auto"/>
            <w:bottom w:val="none" w:sz="0" w:space="0" w:color="auto"/>
            <w:right w:val="none" w:sz="0" w:space="0" w:color="auto"/>
          </w:divBdr>
        </w:div>
        <w:div w:id="571888945">
          <w:marLeft w:val="640"/>
          <w:marRight w:val="0"/>
          <w:marTop w:val="0"/>
          <w:marBottom w:val="0"/>
          <w:divBdr>
            <w:top w:val="none" w:sz="0" w:space="0" w:color="auto"/>
            <w:left w:val="none" w:sz="0" w:space="0" w:color="auto"/>
            <w:bottom w:val="none" w:sz="0" w:space="0" w:color="auto"/>
            <w:right w:val="none" w:sz="0" w:space="0" w:color="auto"/>
          </w:divBdr>
        </w:div>
        <w:div w:id="1274482439">
          <w:marLeft w:val="640"/>
          <w:marRight w:val="0"/>
          <w:marTop w:val="0"/>
          <w:marBottom w:val="0"/>
          <w:divBdr>
            <w:top w:val="none" w:sz="0" w:space="0" w:color="auto"/>
            <w:left w:val="none" w:sz="0" w:space="0" w:color="auto"/>
            <w:bottom w:val="none" w:sz="0" w:space="0" w:color="auto"/>
            <w:right w:val="none" w:sz="0" w:space="0" w:color="auto"/>
          </w:divBdr>
        </w:div>
        <w:div w:id="321785840">
          <w:marLeft w:val="640"/>
          <w:marRight w:val="0"/>
          <w:marTop w:val="0"/>
          <w:marBottom w:val="0"/>
          <w:divBdr>
            <w:top w:val="none" w:sz="0" w:space="0" w:color="auto"/>
            <w:left w:val="none" w:sz="0" w:space="0" w:color="auto"/>
            <w:bottom w:val="none" w:sz="0" w:space="0" w:color="auto"/>
            <w:right w:val="none" w:sz="0" w:space="0" w:color="auto"/>
          </w:divBdr>
        </w:div>
        <w:div w:id="135800331">
          <w:marLeft w:val="640"/>
          <w:marRight w:val="0"/>
          <w:marTop w:val="0"/>
          <w:marBottom w:val="0"/>
          <w:divBdr>
            <w:top w:val="none" w:sz="0" w:space="0" w:color="auto"/>
            <w:left w:val="none" w:sz="0" w:space="0" w:color="auto"/>
            <w:bottom w:val="none" w:sz="0" w:space="0" w:color="auto"/>
            <w:right w:val="none" w:sz="0" w:space="0" w:color="auto"/>
          </w:divBdr>
        </w:div>
        <w:div w:id="2125148271">
          <w:marLeft w:val="640"/>
          <w:marRight w:val="0"/>
          <w:marTop w:val="0"/>
          <w:marBottom w:val="0"/>
          <w:divBdr>
            <w:top w:val="none" w:sz="0" w:space="0" w:color="auto"/>
            <w:left w:val="none" w:sz="0" w:space="0" w:color="auto"/>
            <w:bottom w:val="none" w:sz="0" w:space="0" w:color="auto"/>
            <w:right w:val="none" w:sz="0" w:space="0" w:color="auto"/>
          </w:divBdr>
        </w:div>
        <w:div w:id="413670402">
          <w:marLeft w:val="640"/>
          <w:marRight w:val="0"/>
          <w:marTop w:val="0"/>
          <w:marBottom w:val="0"/>
          <w:divBdr>
            <w:top w:val="none" w:sz="0" w:space="0" w:color="auto"/>
            <w:left w:val="none" w:sz="0" w:space="0" w:color="auto"/>
            <w:bottom w:val="none" w:sz="0" w:space="0" w:color="auto"/>
            <w:right w:val="none" w:sz="0" w:space="0" w:color="auto"/>
          </w:divBdr>
        </w:div>
        <w:div w:id="32967444">
          <w:marLeft w:val="640"/>
          <w:marRight w:val="0"/>
          <w:marTop w:val="0"/>
          <w:marBottom w:val="0"/>
          <w:divBdr>
            <w:top w:val="none" w:sz="0" w:space="0" w:color="auto"/>
            <w:left w:val="none" w:sz="0" w:space="0" w:color="auto"/>
            <w:bottom w:val="none" w:sz="0" w:space="0" w:color="auto"/>
            <w:right w:val="none" w:sz="0" w:space="0" w:color="auto"/>
          </w:divBdr>
        </w:div>
        <w:div w:id="240220739">
          <w:marLeft w:val="640"/>
          <w:marRight w:val="0"/>
          <w:marTop w:val="0"/>
          <w:marBottom w:val="0"/>
          <w:divBdr>
            <w:top w:val="none" w:sz="0" w:space="0" w:color="auto"/>
            <w:left w:val="none" w:sz="0" w:space="0" w:color="auto"/>
            <w:bottom w:val="none" w:sz="0" w:space="0" w:color="auto"/>
            <w:right w:val="none" w:sz="0" w:space="0" w:color="auto"/>
          </w:divBdr>
        </w:div>
        <w:div w:id="116528792">
          <w:marLeft w:val="640"/>
          <w:marRight w:val="0"/>
          <w:marTop w:val="0"/>
          <w:marBottom w:val="0"/>
          <w:divBdr>
            <w:top w:val="none" w:sz="0" w:space="0" w:color="auto"/>
            <w:left w:val="none" w:sz="0" w:space="0" w:color="auto"/>
            <w:bottom w:val="none" w:sz="0" w:space="0" w:color="auto"/>
            <w:right w:val="none" w:sz="0" w:space="0" w:color="auto"/>
          </w:divBdr>
        </w:div>
        <w:div w:id="1666086913">
          <w:marLeft w:val="640"/>
          <w:marRight w:val="0"/>
          <w:marTop w:val="0"/>
          <w:marBottom w:val="0"/>
          <w:divBdr>
            <w:top w:val="none" w:sz="0" w:space="0" w:color="auto"/>
            <w:left w:val="none" w:sz="0" w:space="0" w:color="auto"/>
            <w:bottom w:val="none" w:sz="0" w:space="0" w:color="auto"/>
            <w:right w:val="none" w:sz="0" w:space="0" w:color="auto"/>
          </w:divBdr>
        </w:div>
        <w:div w:id="1646278822">
          <w:marLeft w:val="640"/>
          <w:marRight w:val="0"/>
          <w:marTop w:val="0"/>
          <w:marBottom w:val="0"/>
          <w:divBdr>
            <w:top w:val="none" w:sz="0" w:space="0" w:color="auto"/>
            <w:left w:val="none" w:sz="0" w:space="0" w:color="auto"/>
            <w:bottom w:val="none" w:sz="0" w:space="0" w:color="auto"/>
            <w:right w:val="none" w:sz="0" w:space="0" w:color="auto"/>
          </w:divBdr>
        </w:div>
        <w:div w:id="1398473931">
          <w:marLeft w:val="640"/>
          <w:marRight w:val="0"/>
          <w:marTop w:val="0"/>
          <w:marBottom w:val="0"/>
          <w:divBdr>
            <w:top w:val="none" w:sz="0" w:space="0" w:color="auto"/>
            <w:left w:val="none" w:sz="0" w:space="0" w:color="auto"/>
            <w:bottom w:val="none" w:sz="0" w:space="0" w:color="auto"/>
            <w:right w:val="none" w:sz="0" w:space="0" w:color="auto"/>
          </w:divBdr>
        </w:div>
        <w:div w:id="1939438416">
          <w:marLeft w:val="640"/>
          <w:marRight w:val="0"/>
          <w:marTop w:val="0"/>
          <w:marBottom w:val="0"/>
          <w:divBdr>
            <w:top w:val="none" w:sz="0" w:space="0" w:color="auto"/>
            <w:left w:val="none" w:sz="0" w:space="0" w:color="auto"/>
            <w:bottom w:val="none" w:sz="0" w:space="0" w:color="auto"/>
            <w:right w:val="none" w:sz="0" w:space="0" w:color="auto"/>
          </w:divBdr>
        </w:div>
        <w:div w:id="1213690415">
          <w:marLeft w:val="640"/>
          <w:marRight w:val="0"/>
          <w:marTop w:val="0"/>
          <w:marBottom w:val="0"/>
          <w:divBdr>
            <w:top w:val="none" w:sz="0" w:space="0" w:color="auto"/>
            <w:left w:val="none" w:sz="0" w:space="0" w:color="auto"/>
            <w:bottom w:val="none" w:sz="0" w:space="0" w:color="auto"/>
            <w:right w:val="none" w:sz="0" w:space="0" w:color="auto"/>
          </w:divBdr>
        </w:div>
        <w:div w:id="246231719">
          <w:marLeft w:val="640"/>
          <w:marRight w:val="0"/>
          <w:marTop w:val="0"/>
          <w:marBottom w:val="0"/>
          <w:divBdr>
            <w:top w:val="none" w:sz="0" w:space="0" w:color="auto"/>
            <w:left w:val="none" w:sz="0" w:space="0" w:color="auto"/>
            <w:bottom w:val="none" w:sz="0" w:space="0" w:color="auto"/>
            <w:right w:val="none" w:sz="0" w:space="0" w:color="auto"/>
          </w:divBdr>
        </w:div>
        <w:div w:id="1366175705">
          <w:marLeft w:val="640"/>
          <w:marRight w:val="0"/>
          <w:marTop w:val="0"/>
          <w:marBottom w:val="0"/>
          <w:divBdr>
            <w:top w:val="none" w:sz="0" w:space="0" w:color="auto"/>
            <w:left w:val="none" w:sz="0" w:space="0" w:color="auto"/>
            <w:bottom w:val="none" w:sz="0" w:space="0" w:color="auto"/>
            <w:right w:val="none" w:sz="0" w:space="0" w:color="auto"/>
          </w:divBdr>
        </w:div>
        <w:div w:id="763914247">
          <w:marLeft w:val="640"/>
          <w:marRight w:val="0"/>
          <w:marTop w:val="0"/>
          <w:marBottom w:val="0"/>
          <w:divBdr>
            <w:top w:val="none" w:sz="0" w:space="0" w:color="auto"/>
            <w:left w:val="none" w:sz="0" w:space="0" w:color="auto"/>
            <w:bottom w:val="none" w:sz="0" w:space="0" w:color="auto"/>
            <w:right w:val="none" w:sz="0" w:space="0" w:color="auto"/>
          </w:divBdr>
        </w:div>
        <w:div w:id="217667382">
          <w:marLeft w:val="640"/>
          <w:marRight w:val="0"/>
          <w:marTop w:val="0"/>
          <w:marBottom w:val="0"/>
          <w:divBdr>
            <w:top w:val="none" w:sz="0" w:space="0" w:color="auto"/>
            <w:left w:val="none" w:sz="0" w:space="0" w:color="auto"/>
            <w:bottom w:val="none" w:sz="0" w:space="0" w:color="auto"/>
            <w:right w:val="none" w:sz="0" w:space="0" w:color="auto"/>
          </w:divBdr>
        </w:div>
        <w:div w:id="1187594707">
          <w:marLeft w:val="640"/>
          <w:marRight w:val="0"/>
          <w:marTop w:val="0"/>
          <w:marBottom w:val="0"/>
          <w:divBdr>
            <w:top w:val="none" w:sz="0" w:space="0" w:color="auto"/>
            <w:left w:val="none" w:sz="0" w:space="0" w:color="auto"/>
            <w:bottom w:val="none" w:sz="0" w:space="0" w:color="auto"/>
            <w:right w:val="none" w:sz="0" w:space="0" w:color="auto"/>
          </w:divBdr>
        </w:div>
        <w:div w:id="1154027985">
          <w:marLeft w:val="640"/>
          <w:marRight w:val="0"/>
          <w:marTop w:val="0"/>
          <w:marBottom w:val="0"/>
          <w:divBdr>
            <w:top w:val="none" w:sz="0" w:space="0" w:color="auto"/>
            <w:left w:val="none" w:sz="0" w:space="0" w:color="auto"/>
            <w:bottom w:val="none" w:sz="0" w:space="0" w:color="auto"/>
            <w:right w:val="none" w:sz="0" w:space="0" w:color="auto"/>
          </w:divBdr>
        </w:div>
        <w:div w:id="287929270">
          <w:marLeft w:val="640"/>
          <w:marRight w:val="0"/>
          <w:marTop w:val="0"/>
          <w:marBottom w:val="0"/>
          <w:divBdr>
            <w:top w:val="none" w:sz="0" w:space="0" w:color="auto"/>
            <w:left w:val="none" w:sz="0" w:space="0" w:color="auto"/>
            <w:bottom w:val="none" w:sz="0" w:space="0" w:color="auto"/>
            <w:right w:val="none" w:sz="0" w:space="0" w:color="auto"/>
          </w:divBdr>
        </w:div>
        <w:div w:id="837891461">
          <w:marLeft w:val="640"/>
          <w:marRight w:val="0"/>
          <w:marTop w:val="0"/>
          <w:marBottom w:val="0"/>
          <w:divBdr>
            <w:top w:val="none" w:sz="0" w:space="0" w:color="auto"/>
            <w:left w:val="none" w:sz="0" w:space="0" w:color="auto"/>
            <w:bottom w:val="none" w:sz="0" w:space="0" w:color="auto"/>
            <w:right w:val="none" w:sz="0" w:space="0" w:color="auto"/>
          </w:divBdr>
        </w:div>
        <w:div w:id="1339163407">
          <w:marLeft w:val="640"/>
          <w:marRight w:val="0"/>
          <w:marTop w:val="0"/>
          <w:marBottom w:val="0"/>
          <w:divBdr>
            <w:top w:val="none" w:sz="0" w:space="0" w:color="auto"/>
            <w:left w:val="none" w:sz="0" w:space="0" w:color="auto"/>
            <w:bottom w:val="none" w:sz="0" w:space="0" w:color="auto"/>
            <w:right w:val="none" w:sz="0" w:space="0" w:color="auto"/>
          </w:divBdr>
        </w:div>
        <w:div w:id="1914852743">
          <w:marLeft w:val="640"/>
          <w:marRight w:val="0"/>
          <w:marTop w:val="0"/>
          <w:marBottom w:val="0"/>
          <w:divBdr>
            <w:top w:val="none" w:sz="0" w:space="0" w:color="auto"/>
            <w:left w:val="none" w:sz="0" w:space="0" w:color="auto"/>
            <w:bottom w:val="none" w:sz="0" w:space="0" w:color="auto"/>
            <w:right w:val="none" w:sz="0" w:space="0" w:color="auto"/>
          </w:divBdr>
        </w:div>
      </w:divsChild>
    </w:div>
    <w:div w:id="829446496">
      <w:bodyDiv w:val="1"/>
      <w:marLeft w:val="0"/>
      <w:marRight w:val="0"/>
      <w:marTop w:val="0"/>
      <w:marBottom w:val="0"/>
      <w:divBdr>
        <w:top w:val="none" w:sz="0" w:space="0" w:color="auto"/>
        <w:left w:val="none" w:sz="0" w:space="0" w:color="auto"/>
        <w:bottom w:val="none" w:sz="0" w:space="0" w:color="auto"/>
        <w:right w:val="none" w:sz="0" w:space="0" w:color="auto"/>
      </w:divBdr>
      <w:divsChild>
        <w:div w:id="22218124">
          <w:marLeft w:val="640"/>
          <w:marRight w:val="0"/>
          <w:marTop w:val="0"/>
          <w:marBottom w:val="0"/>
          <w:divBdr>
            <w:top w:val="none" w:sz="0" w:space="0" w:color="auto"/>
            <w:left w:val="none" w:sz="0" w:space="0" w:color="auto"/>
            <w:bottom w:val="none" w:sz="0" w:space="0" w:color="auto"/>
            <w:right w:val="none" w:sz="0" w:space="0" w:color="auto"/>
          </w:divBdr>
        </w:div>
        <w:div w:id="34472790">
          <w:marLeft w:val="640"/>
          <w:marRight w:val="0"/>
          <w:marTop w:val="0"/>
          <w:marBottom w:val="0"/>
          <w:divBdr>
            <w:top w:val="none" w:sz="0" w:space="0" w:color="auto"/>
            <w:left w:val="none" w:sz="0" w:space="0" w:color="auto"/>
            <w:bottom w:val="none" w:sz="0" w:space="0" w:color="auto"/>
            <w:right w:val="none" w:sz="0" w:space="0" w:color="auto"/>
          </w:divBdr>
        </w:div>
        <w:div w:id="88964169">
          <w:marLeft w:val="640"/>
          <w:marRight w:val="0"/>
          <w:marTop w:val="0"/>
          <w:marBottom w:val="0"/>
          <w:divBdr>
            <w:top w:val="none" w:sz="0" w:space="0" w:color="auto"/>
            <w:left w:val="none" w:sz="0" w:space="0" w:color="auto"/>
            <w:bottom w:val="none" w:sz="0" w:space="0" w:color="auto"/>
            <w:right w:val="none" w:sz="0" w:space="0" w:color="auto"/>
          </w:divBdr>
        </w:div>
        <w:div w:id="160589938">
          <w:marLeft w:val="640"/>
          <w:marRight w:val="0"/>
          <w:marTop w:val="0"/>
          <w:marBottom w:val="0"/>
          <w:divBdr>
            <w:top w:val="none" w:sz="0" w:space="0" w:color="auto"/>
            <w:left w:val="none" w:sz="0" w:space="0" w:color="auto"/>
            <w:bottom w:val="none" w:sz="0" w:space="0" w:color="auto"/>
            <w:right w:val="none" w:sz="0" w:space="0" w:color="auto"/>
          </w:divBdr>
        </w:div>
        <w:div w:id="161897582">
          <w:marLeft w:val="640"/>
          <w:marRight w:val="0"/>
          <w:marTop w:val="0"/>
          <w:marBottom w:val="0"/>
          <w:divBdr>
            <w:top w:val="none" w:sz="0" w:space="0" w:color="auto"/>
            <w:left w:val="none" w:sz="0" w:space="0" w:color="auto"/>
            <w:bottom w:val="none" w:sz="0" w:space="0" w:color="auto"/>
            <w:right w:val="none" w:sz="0" w:space="0" w:color="auto"/>
          </w:divBdr>
        </w:div>
        <w:div w:id="163320778">
          <w:marLeft w:val="640"/>
          <w:marRight w:val="0"/>
          <w:marTop w:val="0"/>
          <w:marBottom w:val="0"/>
          <w:divBdr>
            <w:top w:val="none" w:sz="0" w:space="0" w:color="auto"/>
            <w:left w:val="none" w:sz="0" w:space="0" w:color="auto"/>
            <w:bottom w:val="none" w:sz="0" w:space="0" w:color="auto"/>
            <w:right w:val="none" w:sz="0" w:space="0" w:color="auto"/>
          </w:divBdr>
        </w:div>
        <w:div w:id="193689406">
          <w:marLeft w:val="640"/>
          <w:marRight w:val="0"/>
          <w:marTop w:val="0"/>
          <w:marBottom w:val="0"/>
          <w:divBdr>
            <w:top w:val="none" w:sz="0" w:space="0" w:color="auto"/>
            <w:left w:val="none" w:sz="0" w:space="0" w:color="auto"/>
            <w:bottom w:val="none" w:sz="0" w:space="0" w:color="auto"/>
            <w:right w:val="none" w:sz="0" w:space="0" w:color="auto"/>
          </w:divBdr>
        </w:div>
        <w:div w:id="215089988">
          <w:marLeft w:val="640"/>
          <w:marRight w:val="0"/>
          <w:marTop w:val="0"/>
          <w:marBottom w:val="0"/>
          <w:divBdr>
            <w:top w:val="none" w:sz="0" w:space="0" w:color="auto"/>
            <w:left w:val="none" w:sz="0" w:space="0" w:color="auto"/>
            <w:bottom w:val="none" w:sz="0" w:space="0" w:color="auto"/>
            <w:right w:val="none" w:sz="0" w:space="0" w:color="auto"/>
          </w:divBdr>
        </w:div>
        <w:div w:id="228998967">
          <w:marLeft w:val="640"/>
          <w:marRight w:val="0"/>
          <w:marTop w:val="0"/>
          <w:marBottom w:val="0"/>
          <w:divBdr>
            <w:top w:val="none" w:sz="0" w:space="0" w:color="auto"/>
            <w:left w:val="none" w:sz="0" w:space="0" w:color="auto"/>
            <w:bottom w:val="none" w:sz="0" w:space="0" w:color="auto"/>
            <w:right w:val="none" w:sz="0" w:space="0" w:color="auto"/>
          </w:divBdr>
        </w:div>
        <w:div w:id="245842063">
          <w:marLeft w:val="640"/>
          <w:marRight w:val="0"/>
          <w:marTop w:val="0"/>
          <w:marBottom w:val="0"/>
          <w:divBdr>
            <w:top w:val="none" w:sz="0" w:space="0" w:color="auto"/>
            <w:left w:val="none" w:sz="0" w:space="0" w:color="auto"/>
            <w:bottom w:val="none" w:sz="0" w:space="0" w:color="auto"/>
            <w:right w:val="none" w:sz="0" w:space="0" w:color="auto"/>
          </w:divBdr>
        </w:div>
        <w:div w:id="266549254">
          <w:marLeft w:val="640"/>
          <w:marRight w:val="0"/>
          <w:marTop w:val="0"/>
          <w:marBottom w:val="0"/>
          <w:divBdr>
            <w:top w:val="none" w:sz="0" w:space="0" w:color="auto"/>
            <w:left w:val="none" w:sz="0" w:space="0" w:color="auto"/>
            <w:bottom w:val="none" w:sz="0" w:space="0" w:color="auto"/>
            <w:right w:val="none" w:sz="0" w:space="0" w:color="auto"/>
          </w:divBdr>
        </w:div>
        <w:div w:id="352534492">
          <w:marLeft w:val="640"/>
          <w:marRight w:val="0"/>
          <w:marTop w:val="0"/>
          <w:marBottom w:val="0"/>
          <w:divBdr>
            <w:top w:val="none" w:sz="0" w:space="0" w:color="auto"/>
            <w:left w:val="none" w:sz="0" w:space="0" w:color="auto"/>
            <w:bottom w:val="none" w:sz="0" w:space="0" w:color="auto"/>
            <w:right w:val="none" w:sz="0" w:space="0" w:color="auto"/>
          </w:divBdr>
        </w:div>
        <w:div w:id="376706608">
          <w:marLeft w:val="640"/>
          <w:marRight w:val="0"/>
          <w:marTop w:val="0"/>
          <w:marBottom w:val="0"/>
          <w:divBdr>
            <w:top w:val="none" w:sz="0" w:space="0" w:color="auto"/>
            <w:left w:val="none" w:sz="0" w:space="0" w:color="auto"/>
            <w:bottom w:val="none" w:sz="0" w:space="0" w:color="auto"/>
            <w:right w:val="none" w:sz="0" w:space="0" w:color="auto"/>
          </w:divBdr>
        </w:div>
        <w:div w:id="384914290">
          <w:marLeft w:val="640"/>
          <w:marRight w:val="0"/>
          <w:marTop w:val="0"/>
          <w:marBottom w:val="0"/>
          <w:divBdr>
            <w:top w:val="none" w:sz="0" w:space="0" w:color="auto"/>
            <w:left w:val="none" w:sz="0" w:space="0" w:color="auto"/>
            <w:bottom w:val="none" w:sz="0" w:space="0" w:color="auto"/>
            <w:right w:val="none" w:sz="0" w:space="0" w:color="auto"/>
          </w:divBdr>
        </w:div>
        <w:div w:id="441195536">
          <w:marLeft w:val="640"/>
          <w:marRight w:val="0"/>
          <w:marTop w:val="0"/>
          <w:marBottom w:val="0"/>
          <w:divBdr>
            <w:top w:val="none" w:sz="0" w:space="0" w:color="auto"/>
            <w:left w:val="none" w:sz="0" w:space="0" w:color="auto"/>
            <w:bottom w:val="none" w:sz="0" w:space="0" w:color="auto"/>
            <w:right w:val="none" w:sz="0" w:space="0" w:color="auto"/>
          </w:divBdr>
        </w:div>
        <w:div w:id="553740566">
          <w:marLeft w:val="640"/>
          <w:marRight w:val="0"/>
          <w:marTop w:val="0"/>
          <w:marBottom w:val="0"/>
          <w:divBdr>
            <w:top w:val="none" w:sz="0" w:space="0" w:color="auto"/>
            <w:left w:val="none" w:sz="0" w:space="0" w:color="auto"/>
            <w:bottom w:val="none" w:sz="0" w:space="0" w:color="auto"/>
            <w:right w:val="none" w:sz="0" w:space="0" w:color="auto"/>
          </w:divBdr>
        </w:div>
        <w:div w:id="573079058">
          <w:marLeft w:val="640"/>
          <w:marRight w:val="0"/>
          <w:marTop w:val="0"/>
          <w:marBottom w:val="0"/>
          <w:divBdr>
            <w:top w:val="none" w:sz="0" w:space="0" w:color="auto"/>
            <w:left w:val="none" w:sz="0" w:space="0" w:color="auto"/>
            <w:bottom w:val="none" w:sz="0" w:space="0" w:color="auto"/>
            <w:right w:val="none" w:sz="0" w:space="0" w:color="auto"/>
          </w:divBdr>
        </w:div>
        <w:div w:id="618146714">
          <w:marLeft w:val="640"/>
          <w:marRight w:val="0"/>
          <w:marTop w:val="0"/>
          <w:marBottom w:val="0"/>
          <w:divBdr>
            <w:top w:val="none" w:sz="0" w:space="0" w:color="auto"/>
            <w:left w:val="none" w:sz="0" w:space="0" w:color="auto"/>
            <w:bottom w:val="none" w:sz="0" w:space="0" w:color="auto"/>
            <w:right w:val="none" w:sz="0" w:space="0" w:color="auto"/>
          </w:divBdr>
        </w:div>
        <w:div w:id="694116553">
          <w:marLeft w:val="640"/>
          <w:marRight w:val="0"/>
          <w:marTop w:val="0"/>
          <w:marBottom w:val="0"/>
          <w:divBdr>
            <w:top w:val="none" w:sz="0" w:space="0" w:color="auto"/>
            <w:left w:val="none" w:sz="0" w:space="0" w:color="auto"/>
            <w:bottom w:val="none" w:sz="0" w:space="0" w:color="auto"/>
            <w:right w:val="none" w:sz="0" w:space="0" w:color="auto"/>
          </w:divBdr>
        </w:div>
        <w:div w:id="772092427">
          <w:marLeft w:val="640"/>
          <w:marRight w:val="0"/>
          <w:marTop w:val="0"/>
          <w:marBottom w:val="0"/>
          <w:divBdr>
            <w:top w:val="none" w:sz="0" w:space="0" w:color="auto"/>
            <w:left w:val="none" w:sz="0" w:space="0" w:color="auto"/>
            <w:bottom w:val="none" w:sz="0" w:space="0" w:color="auto"/>
            <w:right w:val="none" w:sz="0" w:space="0" w:color="auto"/>
          </w:divBdr>
        </w:div>
        <w:div w:id="783118735">
          <w:marLeft w:val="640"/>
          <w:marRight w:val="0"/>
          <w:marTop w:val="0"/>
          <w:marBottom w:val="0"/>
          <w:divBdr>
            <w:top w:val="none" w:sz="0" w:space="0" w:color="auto"/>
            <w:left w:val="none" w:sz="0" w:space="0" w:color="auto"/>
            <w:bottom w:val="none" w:sz="0" w:space="0" w:color="auto"/>
            <w:right w:val="none" w:sz="0" w:space="0" w:color="auto"/>
          </w:divBdr>
        </w:div>
        <w:div w:id="814030482">
          <w:marLeft w:val="640"/>
          <w:marRight w:val="0"/>
          <w:marTop w:val="0"/>
          <w:marBottom w:val="0"/>
          <w:divBdr>
            <w:top w:val="none" w:sz="0" w:space="0" w:color="auto"/>
            <w:left w:val="none" w:sz="0" w:space="0" w:color="auto"/>
            <w:bottom w:val="none" w:sz="0" w:space="0" w:color="auto"/>
            <w:right w:val="none" w:sz="0" w:space="0" w:color="auto"/>
          </w:divBdr>
        </w:div>
        <w:div w:id="824321283">
          <w:marLeft w:val="640"/>
          <w:marRight w:val="0"/>
          <w:marTop w:val="0"/>
          <w:marBottom w:val="0"/>
          <w:divBdr>
            <w:top w:val="none" w:sz="0" w:space="0" w:color="auto"/>
            <w:left w:val="none" w:sz="0" w:space="0" w:color="auto"/>
            <w:bottom w:val="none" w:sz="0" w:space="0" w:color="auto"/>
            <w:right w:val="none" w:sz="0" w:space="0" w:color="auto"/>
          </w:divBdr>
        </w:div>
        <w:div w:id="842823601">
          <w:marLeft w:val="640"/>
          <w:marRight w:val="0"/>
          <w:marTop w:val="0"/>
          <w:marBottom w:val="0"/>
          <w:divBdr>
            <w:top w:val="none" w:sz="0" w:space="0" w:color="auto"/>
            <w:left w:val="none" w:sz="0" w:space="0" w:color="auto"/>
            <w:bottom w:val="none" w:sz="0" w:space="0" w:color="auto"/>
            <w:right w:val="none" w:sz="0" w:space="0" w:color="auto"/>
          </w:divBdr>
        </w:div>
        <w:div w:id="939751423">
          <w:marLeft w:val="640"/>
          <w:marRight w:val="0"/>
          <w:marTop w:val="0"/>
          <w:marBottom w:val="0"/>
          <w:divBdr>
            <w:top w:val="none" w:sz="0" w:space="0" w:color="auto"/>
            <w:left w:val="none" w:sz="0" w:space="0" w:color="auto"/>
            <w:bottom w:val="none" w:sz="0" w:space="0" w:color="auto"/>
            <w:right w:val="none" w:sz="0" w:space="0" w:color="auto"/>
          </w:divBdr>
        </w:div>
        <w:div w:id="940457016">
          <w:marLeft w:val="640"/>
          <w:marRight w:val="0"/>
          <w:marTop w:val="0"/>
          <w:marBottom w:val="0"/>
          <w:divBdr>
            <w:top w:val="none" w:sz="0" w:space="0" w:color="auto"/>
            <w:left w:val="none" w:sz="0" w:space="0" w:color="auto"/>
            <w:bottom w:val="none" w:sz="0" w:space="0" w:color="auto"/>
            <w:right w:val="none" w:sz="0" w:space="0" w:color="auto"/>
          </w:divBdr>
        </w:div>
        <w:div w:id="950629494">
          <w:marLeft w:val="640"/>
          <w:marRight w:val="0"/>
          <w:marTop w:val="0"/>
          <w:marBottom w:val="0"/>
          <w:divBdr>
            <w:top w:val="none" w:sz="0" w:space="0" w:color="auto"/>
            <w:left w:val="none" w:sz="0" w:space="0" w:color="auto"/>
            <w:bottom w:val="none" w:sz="0" w:space="0" w:color="auto"/>
            <w:right w:val="none" w:sz="0" w:space="0" w:color="auto"/>
          </w:divBdr>
        </w:div>
        <w:div w:id="954629768">
          <w:marLeft w:val="640"/>
          <w:marRight w:val="0"/>
          <w:marTop w:val="0"/>
          <w:marBottom w:val="0"/>
          <w:divBdr>
            <w:top w:val="none" w:sz="0" w:space="0" w:color="auto"/>
            <w:left w:val="none" w:sz="0" w:space="0" w:color="auto"/>
            <w:bottom w:val="none" w:sz="0" w:space="0" w:color="auto"/>
            <w:right w:val="none" w:sz="0" w:space="0" w:color="auto"/>
          </w:divBdr>
        </w:div>
        <w:div w:id="993140523">
          <w:marLeft w:val="640"/>
          <w:marRight w:val="0"/>
          <w:marTop w:val="0"/>
          <w:marBottom w:val="0"/>
          <w:divBdr>
            <w:top w:val="none" w:sz="0" w:space="0" w:color="auto"/>
            <w:left w:val="none" w:sz="0" w:space="0" w:color="auto"/>
            <w:bottom w:val="none" w:sz="0" w:space="0" w:color="auto"/>
            <w:right w:val="none" w:sz="0" w:space="0" w:color="auto"/>
          </w:divBdr>
        </w:div>
        <w:div w:id="1190068684">
          <w:marLeft w:val="640"/>
          <w:marRight w:val="0"/>
          <w:marTop w:val="0"/>
          <w:marBottom w:val="0"/>
          <w:divBdr>
            <w:top w:val="none" w:sz="0" w:space="0" w:color="auto"/>
            <w:left w:val="none" w:sz="0" w:space="0" w:color="auto"/>
            <w:bottom w:val="none" w:sz="0" w:space="0" w:color="auto"/>
            <w:right w:val="none" w:sz="0" w:space="0" w:color="auto"/>
          </w:divBdr>
        </w:div>
        <w:div w:id="1192257448">
          <w:marLeft w:val="640"/>
          <w:marRight w:val="0"/>
          <w:marTop w:val="0"/>
          <w:marBottom w:val="0"/>
          <w:divBdr>
            <w:top w:val="none" w:sz="0" w:space="0" w:color="auto"/>
            <w:left w:val="none" w:sz="0" w:space="0" w:color="auto"/>
            <w:bottom w:val="none" w:sz="0" w:space="0" w:color="auto"/>
            <w:right w:val="none" w:sz="0" w:space="0" w:color="auto"/>
          </w:divBdr>
        </w:div>
        <w:div w:id="1355184826">
          <w:marLeft w:val="640"/>
          <w:marRight w:val="0"/>
          <w:marTop w:val="0"/>
          <w:marBottom w:val="0"/>
          <w:divBdr>
            <w:top w:val="none" w:sz="0" w:space="0" w:color="auto"/>
            <w:left w:val="none" w:sz="0" w:space="0" w:color="auto"/>
            <w:bottom w:val="none" w:sz="0" w:space="0" w:color="auto"/>
            <w:right w:val="none" w:sz="0" w:space="0" w:color="auto"/>
          </w:divBdr>
        </w:div>
        <w:div w:id="1355502738">
          <w:marLeft w:val="640"/>
          <w:marRight w:val="0"/>
          <w:marTop w:val="0"/>
          <w:marBottom w:val="0"/>
          <w:divBdr>
            <w:top w:val="none" w:sz="0" w:space="0" w:color="auto"/>
            <w:left w:val="none" w:sz="0" w:space="0" w:color="auto"/>
            <w:bottom w:val="none" w:sz="0" w:space="0" w:color="auto"/>
            <w:right w:val="none" w:sz="0" w:space="0" w:color="auto"/>
          </w:divBdr>
        </w:div>
        <w:div w:id="1356537740">
          <w:marLeft w:val="640"/>
          <w:marRight w:val="0"/>
          <w:marTop w:val="0"/>
          <w:marBottom w:val="0"/>
          <w:divBdr>
            <w:top w:val="none" w:sz="0" w:space="0" w:color="auto"/>
            <w:left w:val="none" w:sz="0" w:space="0" w:color="auto"/>
            <w:bottom w:val="none" w:sz="0" w:space="0" w:color="auto"/>
            <w:right w:val="none" w:sz="0" w:space="0" w:color="auto"/>
          </w:divBdr>
        </w:div>
        <w:div w:id="1362974860">
          <w:marLeft w:val="640"/>
          <w:marRight w:val="0"/>
          <w:marTop w:val="0"/>
          <w:marBottom w:val="0"/>
          <w:divBdr>
            <w:top w:val="none" w:sz="0" w:space="0" w:color="auto"/>
            <w:left w:val="none" w:sz="0" w:space="0" w:color="auto"/>
            <w:bottom w:val="none" w:sz="0" w:space="0" w:color="auto"/>
            <w:right w:val="none" w:sz="0" w:space="0" w:color="auto"/>
          </w:divBdr>
        </w:div>
        <w:div w:id="1369598126">
          <w:marLeft w:val="640"/>
          <w:marRight w:val="0"/>
          <w:marTop w:val="0"/>
          <w:marBottom w:val="0"/>
          <w:divBdr>
            <w:top w:val="none" w:sz="0" w:space="0" w:color="auto"/>
            <w:left w:val="none" w:sz="0" w:space="0" w:color="auto"/>
            <w:bottom w:val="none" w:sz="0" w:space="0" w:color="auto"/>
            <w:right w:val="none" w:sz="0" w:space="0" w:color="auto"/>
          </w:divBdr>
        </w:div>
        <w:div w:id="1396704206">
          <w:marLeft w:val="640"/>
          <w:marRight w:val="0"/>
          <w:marTop w:val="0"/>
          <w:marBottom w:val="0"/>
          <w:divBdr>
            <w:top w:val="none" w:sz="0" w:space="0" w:color="auto"/>
            <w:left w:val="none" w:sz="0" w:space="0" w:color="auto"/>
            <w:bottom w:val="none" w:sz="0" w:space="0" w:color="auto"/>
            <w:right w:val="none" w:sz="0" w:space="0" w:color="auto"/>
          </w:divBdr>
        </w:div>
        <w:div w:id="1410538039">
          <w:marLeft w:val="640"/>
          <w:marRight w:val="0"/>
          <w:marTop w:val="0"/>
          <w:marBottom w:val="0"/>
          <w:divBdr>
            <w:top w:val="none" w:sz="0" w:space="0" w:color="auto"/>
            <w:left w:val="none" w:sz="0" w:space="0" w:color="auto"/>
            <w:bottom w:val="none" w:sz="0" w:space="0" w:color="auto"/>
            <w:right w:val="none" w:sz="0" w:space="0" w:color="auto"/>
          </w:divBdr>
        </w:div>
        <w:div w:id="1496141732">
          <w:marLeft w:val="640"/>
          <w:marRight w:val="0"/>
          <w:marTop w:val="0"/>
          <w:marBottom w:val="0"/>
          <w:divBdr>
            <w:top w:val="none" w:sz="0" w:space="0" w:color="auto"/>
            <w:left w:val="none" w:sz="0" w:space="0" w:color="auto"/>
            <w:bottom w:val="none" w:sz="0" w:space="0" w:color="auto"/>
            <w:right w:val="none" w:sz="0" w:space="0" w:color="auto"/>
          </w:divBdr>
        </w:div>
        <w:div w:id="1569655074">
          <w:marLeft w:val="640"/>
          <w:marRight w:val="0"/>
          <w:marTop w:val="0"/>
          <w:marBottom w:val="0"/>
          <w:divBdr>
            <w:top w:val="none" w:sz="0" w:space="0" w:color="auto"/>
            <w:left w:val="none" w:sz="0" w:space="0" w:color="auto"/>
            <w:bottom w:val="none" w:sz="0" w:space="0" w:color="auto"/>
            <w:right w:val="none" w:sz="0" w:space="0" w:color="auto"/>
          </w:divBdr>
        </w:div>
        <w:div w:id="1588877616">
          <w:marLeft w:val="640"/>
          <w:marRight w:val="0"/>
          <w:marTop w:val="0"/>
          <w:marBottom w:val="0"/>
          <w:divBdr>
            <w:top w:val="none" w:sz="0" w:space="0" w:color="auto"/>
            <w:left w:val="none" w:sz="0" w:space="0" w:color="auto"/>
            <w:bottom w:val="none" w:sz="0" w:space="0" w:color="auto"/>
            <w:right w:val="none" w:sz="0" w:space="0" w:color="auto"/>
          </w:divBdr>
        </w:div>
        <w:div w:id="1700933442">
          <w:marLeft w:val="640"/>
          <w:marRight w:val="0"/>
          <w:marTop w:val="0"/>
          <w:marBottom w:val="0"/>
          <w:divBdr>
            <w:top w:val="none" w:sz="0" w:space="0" w:color="auto"/>
            <w:left w:val="none" w:sz="0" w:space="0" w:color="auto"/>
            <w:bottom w:val="none" w:sz="0" w:space="0" w:color="auto"/>
            <w:right w:val="none" w:sz="0" w:space="0" w:color="auto"/>
          </w:divBdr>
        </w:div>
        <w:div w:id="1750807643">
          <w:marLeft w:val="640"/>
          <w:marRight w:val="0"/>
          <w:marTop w:val="0"/>
          <w:marBottom w:val="0"/>
          <w:divBdr>
            <w:top w:val="none" w:sz="0" w:space="0" w:color="auto"/>
            <w:left w:val="none" w:sz="0" w:space="0" w:color="auto"/>
            <w:bottom w:val="none" w:sz="0" w:space="0" w:color="auto"/>
            <w:right w:val="none" w:sz="0" w:space="0" w:color="auto"/>
          </w:divBdr>
        </w:div>
        <w:div w:id="1801682365">
          <w:marLeft w:val="640"/>
          <w:marRight w:val="0"/>
          <w:marTop w:val="0"/>
          <w:marBottom w:val="0"/>
          <w:divBdr>
            <w:top w:val="none" w:sz="0" w:space="0" w:color="auto"/>
            <w:left w:val="none" w:sz="0" w:space="0" w:color="auto"/>
            <w:bottom w:val="none" w:sz="0" w:space="0" w:color="auto"/>
            <w:right w:val="none" w:sz="0" w:space="0" w:color="auto"/>
          </w:divBdr>
        </w:div>
        <w:div w:id="1858155003">
          <w:marLeft w:val="640"/>
          <w:marRight w:val="0"/>
          <w:marTop w:val="0"/>
          <w:marBottom w:val="0"/>
          <w:divBdr>
            <w:top w:val="none" w:sz="0" w:space="0" w:color="auto"/>
            <w:left w:val="none" w:sz="0" w:space="0" w:color="auto"/>
            <w:bottom w:val="none" w:sz="0" w:space="0" w:color="auto"/>
            <w:right w:val="none" w:sz="0" w:space="0" w:color="auto"/>
          </w:divBdr>
        </w:div>
        <w:div w:id="1914850448">
          <w:marLeft w:val="640"/>
          <w:marRight w:val="0"/>
          <w:marTop w:val="0"/>
          <w:marBottom w:val="0"/>
          <w:divBdr>
            <w:top w:val="none" w:sz="0" w:space="0" w:color="auto"/>
            <w:left w:val="none" w:sz="0" w:space="0" w:color="auto"/>
            <w:bottom w:val="none" w:sz="0" w:space="0" w:color="auto"/>
            <w:right w:val="none" w:sz="0" w:space="0" w:color="auto"/>
          </w:divBdr>
        </w:div>
        <w:div w:id="1953239640">
          <w:marLeft w:val="640"/>
          <w:marRight w:val="0"/>
          <w:marTop w:val="0"/>
          <w:marBottom w:val="0"/>
          <w:divBdr>
            <w:top w:val="none" w:sz="0" w:space="0" w:color="auto"/>
            <w:left w:val="none" w:sz="0" w:space="0" w:color="auto"/>
            <w:bottom w:val="none" w:sz="0" w:space="0" w:color="auto"/>
            <w:right w:val="none" w:sz="0" w:space="0" w:color="auto"/>
          </w:divBdr>
        </w:div>
        <w:div w:id="1963270546">
          <w:marLeft w:val="640"/>
          <w:marRight w:val="0"/>
          <w:marTop w:val="0"/>
          <w:marBottom w:val="0"/>
          <w:divBdr>
            <w:top w:val="none" w:sz="0" w:space="0" w:color="auto"/>
            <w:left w:val="none" w:sz="0" w:space="0" w:color="auto"/>
            <w:bottom w:val="none" w:sz="0" w:space="0" w:color="auto"/>
            <w:right w:val="none" w:sz="0" w:space="0" w:color="auto"/>
          </w:divBdr>
        </w:div>
        <w:div w:id="1964653139">
          <w:marLeft w:val="640"/>
          <w:marRight w:val="0"/>
          <w:marTop w:val="0"/>
          <w:marBottom w:val="0"/>
          <w:divBdr>
            <w:top w:val="none" w:sz="0" w:space="0" w:color="auto"/>
            <w:left w:val="none" w:sz="0" w:space="0" w:color="auto"/>
            <w:bottom w:val="none" w:sz="0" w:space="0" w:color="auto"/>
            <w:right w:val="none" w:sz="0" w:space="0" w:color="auto"/>
          </w:divBdr>
        </w:div>
        <w:div w:id="1977447961">
          <w:marLeft w:val="640"/>
          <w:marRight w:val="0"/>
          <w:marTop w:val="0"/>
          <w:marBottom w:val="0"/>
          <w:divBdr>
            <w:top w:val="none" w:sz="0" w:space="0" w:color="auto"/>
            <w:left w:val="none" w:sz="0" w:space="0" w:color="auto"/>
            <w:bottom w:val="none" w:sz="0" w:space="0" w:color="auto"/>
            <w:right w:val="none" w:sz="0" w:space="0" w:color="auto"/>
          </w:divBdr>
        </w:div>
        <w:div w:id="2038725830">
          <w:marLeft w:val="640"/>
          <w:marRight w:val="0"/>
          <w:marTop w:val="0"/>
          <w:marBottom w:val="0"/>
          <w:divBdr>
            <w:top w:val="none" w:sz="0" w:space="0" w:color="auto"/>
            <w:left w:val="none" w:sz="0" w:space="0" w:color="auto"/>
            <w:bottom w:val="none" w:sz="0" w:space="0" w:color="auto"/>
            <w:right w:val="none" w:sz="0" w:space="0" w:color="auto"/>
          </w:divBdr>
        </w:div>
        <w:div w:id="2038964931">
          <w:marLeft w:val="640"/>
          <w:marRight w:val="0"/>
          <w:marTop w:val="0"/>
          <w:marBottom w:val="0"/>
          <w:divBdr>
            <w:top w:val="none" w:sz="0" w:space="0" w:color="auto"/>
            <w:left w:val="none" w:sz="0" w:space="0" w:color="auto"/>
            <w:bottom w:val="none" w:sz="0" w:space="0" w:color="auto"/>
            <w:right w:val="none" w:sz="0" w:space="0" w:color="auto"/>
          </w:divBdr>
        </w:div>
        <w:div w:id="2040006530">
          <w:marLeft w:val="640"/>
          <w:marRight w:val="0"/>
          <w:marTop w:val="0"/>
          <w:marBottom w:val="0"/>
          <w:divBdr>
            <w:top w:val="none" w:sz="0" w:space="0" w:color="auto"/>
            <w:left w:val="none" w:sz="0" w:space="0" w:color="auto"/>
            <w:bottom w:val="none" w:sz="0" w:space="0" w:color="auto"/>
            <w:right w:val="none" w:sz="0" w:space="0" w:color="auto"/>
          </w:divBdr>
        </w:div>
        <w:div w:id="2061980637">
          <w:marLeft w:val="640"/>
          <w:marRight w:val="0"/>
          <w:marTop w:val="0"/>
          <w:marBottom w:val="0"/>
          <w:divBdr>
            <w:top w:val="none" w:sz="0" w:space="0" w:color="auto"/>
            <w:left w:val="none" w:sz="0" w:space="0" w:color="auto"/>
            <w:bottom w:val="none" w:sz="0" w:space="0" w:color="auto"/>
            <w:right w:val="none" w:sz="0" w:space="0" w:color="auto"/>
          </w:divBdr>
        </w:div>
        <w:div w:id="2104182199">
          <w:marLeft w:val="640"/>
          <w:marRight w:val="0"/>
          <w:marTop w:val="0"/>
          <w:marBottom w:val="0"/>
          <w:divBdr>
            <w:top w:val="none" w:sz="0" w:space="0" w:color="auto"/>
            <w:left w:val="none" w:sz="0" w:space="0" w:color="auto"/>
            <w:bottom w:val="none" w:sz="0" w:space="0" w:color="auto"/>
            <w:right w:val="none" w:sz="0" w:space="0" w:color="auto"/>
          </w:divBdr>
        </w:div>
      </w:divsChild>
    </w:div>
    <w:div w:id="843937663">
      <w:bodyDiv w:val="1"/>
      <w:marLeft w:val="0"/>
      <w:marRight w:val="0"/>
      <w:marTop w:val="0"/>
      <w:marBottom w:val="0"/>
      <w:divBdr>
        <w:top w:val="none" w:sz="0" w:space="0" w:color="auto"/>
        <w:left w:val="none" w:sz="0" w:space="0" w:color="auto"/>
        <w:bottom w:val="none" w:sz="0" w:space="0" w:color="auto"/>
        <w:right w:val="none" w:sz="0" w:space="0" w:color="auto"/>
      </w:divBdr>
      <w:divsChild>
        <w:div w:id="199905509">
          <w:marLeft w:val="640"/>
          <w:marRight w:val="0"/>
          <w:marTop w:val="0"/>
          <w:marBottom w:val="0"/>
          <w:divBdr>
            <w:top w:val="none" w:sz="0" w:space="0" w:color="auto"/>
            <w:left w:val="none" w:sz="0" w:space="0" w:color="auto"/>
            <w:bottom w:val="none" w:sz="0" w:space="0" w:color="auto"/>
            <w:right w:val="none" w:sz="0" w:space="0" w:color="auto"/>
          </w:divBdr>
        </w:div>
        <w:div w:id="242835096">
          <w:marLeft w:val="640"/>
          <w:marRight w:val="0"/>
          <w:marTop w:val="0"/>
          <w:marBottom w:val="0"/>
          <w:divBdr>
            <w:top w:val="none" w:sz="0" w:space="0" w:color="auto"/>
            <w:left w:val="none" w:sz="0" w:space="0" w:color="auto"/>
            <w:bottom w:val="none" w:sz="0" w:space="0" w:color="auto"/>
            <w:right w:val="none" w:sz="0" w:space="0" w:color="auto"/>
          </w:divBdr>
        </w:div>
        <w:div w:id="136458534">
          <w:marLeft w:val="640"/>
          <w:marRight w:val="0"/>
          <w:marTop w:val="0"/>
          <w:marBottom w:val="0"/>
          <w:divBdr>
            <w:top w:val="none" w:sz="0" w:space="0" w:color="auto"/>
            <w:left w:val="none" w:sz="0" w:space="0" w:color="auto"/>
            <w:bottom w:val="none" w:sz="0" w:space="0" w:color="auto"/>
            <w:right w:val="none" w:sz="0" w:space="0" w:color="auto"/>
          </w:divBdr>
        </w:div>
        <w:div w:id="381835037">
          <w:marLeft w:val="640"/>
          <w:marRight w:val="0"/>
          <w:marTop w:val="0"/>
          <w:marBottom w:val="0"/>
          <w:divBdr>
            <w:top w:val="none" w:sz="0" w:space="0" w:color="auto"/>
            <w:left w:val="none" w:sz="0" w:space="0" w:color="auto"/>
            <w:bottom w:val="none" w:sz="0" w:space="0" w:color="auto"/>
            <w:right w:val="none" w:sz="0" w:space="0" w:color="auto"/>
          </w:divBdr>
        </w:div>
        <w:div w:id="239025574">
          <w:marLeft w:val="640"/>
          <w:marRight w:val="0"/>
          <w:marTop w:val="0"/>
          <w:marBottom w:val="0"/>
          <w:divBdr>
            <w:top w:val="none" w:sz="0" w:space="0" w:color="auto"/>
            <w:left w:val="none" w:sz="0" w:space="0" w:color="auto"/>
            <w:bottom w:val="none" w:sz="0" w:space="0" w:color="auto"/>
            <w:right w:val="none" w:sz="0" w:space="0" w:color="auto"/>
          </w:divBdr>
        </w:div>
        <w:div w:id="547305436">
          <w:marLeft w:val="640"/>
          <w:marRight w:val="0"/>
          <w:marTop w:val="0"/>
          <w:marBottom w:val="0"/>
          <w:divBdr>
            <w:top w:val="none" w:sz="0" w:space="0" w:color="auto"/>
            <w:left w:val="none" w:sz="0" w:space="0" w:color="auto"/>
            <w:bottom w:val="none" w:sz="0" w:space="0" w:color="auto"/>
            <w:right w:val="none" w:sz="0" w:space="0" w:color="auto"/>
          </w:divBdr>
        </w:div>
        <w:div w:id="197545413">
          <w:marLeft w:val="640"/>
          <w:marRight w:val="0"/>
          <w:marTop w:val="0"/>
          <w:marBottom w:val="0"/>
          <w:divBdr>
            <w:top w:val="none" w:sz="0" w:space="0" w:color="auto"/>
            <w:left w:val="none" w:sz="0" w:space="0" w:color="auto"/>
            <w:bottom w:val="none" w:sz="0" w:space="0" w:color="auto"/>
            <w:right w:val="none" w:sz="0" w:space="0" w:color="auto"/>
          </w:divBdr>
        </w:div>
        <w:div w:id="347945292">
          <w:marLeft w:val="640"/>
          <w:marRight w:val="0"/>
          <w:marTop w:val="0"/>
          <w:marBottom w:val="0"/>
          <w:divBdr>
            <w:top w:val="none" w:sz="0" w:space="0" w:color="auto"/>
            <w:left w:val="none" w:sz="0" w:space="0" w:color="auto"/>
            <w:bottom w:val="none" w:sz="0" w:space="0" w:color="auto"/>
            <w:right w:val="none" w:sz="0" w:space="0" w:color="auto"/>
          </w:divBdr>
        </w:div>
        <w:div w:id="650912709">
          <w:marLeft w:val="640"/>
          <w:marRight w:val="0"/>
          <w:marTop w:val="0"/>
          <w:marBottom w:val="0"/>
          <w:divBdr>
            <w:top w:val="none" w:sz="0" w:space="0" w:color="auto"/>
            <w:left w:val="none" w:sz="0" w:space="0" w:color="auto"/>
            <w:bottom w:val="none" w:sz="0" w:space="0" w:color="auto"/>
            <w:right w:val="none" w:sz="0" w:space="0" w:color="auto"/>
          </w:divBdr>
        </w:div>
        <w:div w:id="1382050432">
          <w:marLeft w:val="640"/>
          <w:marRight w:val="0"/>
          <w:marTop w:val="0"/>
          <w:marBottom w:val="0"/>
          <w:divBdr>
            <w:top w:val="none" w:sz="0" w:space="0" w:color="auto"/>
            <w:left w:val="none" w:sz="0" w:space="0" w:color="auto"/>
            <w:bottom w:val="none" w:sz="0" w:space="0" w:color="auto"/>
            <w:right w:val="none" w:sz="0" w:space="0" w:color="auto"/>
          </w:divBdr>
        </w:div>
        <w:div w:id="1568686923">
          <w:marLeft w:val="640"/>
          <w:marRight w:val="0"/>
          <w:marTop w:val="0"/>
          <w:marBottom w:val="0"/>
          <w:divBdr>
            <w:top w:val="none" w:sz="0" w:space="0" w:color="auto"/>
            <w:left w:val="none" w:sz="0" w:space="0" w:color="auto"/>
            <w:bottom w:val="none" w:sz="0" w:space="0" w:color="auto"/>
            <w:right w:val="none" w:sz="0" w:space="0" w:color="auto"/>
          </w:divBdr>
        </w:div>
        <w:div w:id="1016423241">
          <w:marLeft w:val="640"/>
          <w:marRight w:val="0"/>
          <w:marTop w:val="0"/>
          <w:marBottom w:val="0"/>
          <w:divBdr>
            <w:top w:val="none" w:sz="0" w:space="0" w:color="auto"/>
            <w:left w:val="none" w:sz="0" w:space="0" w:color="auto"/>
            <w:bottom w:val="none" w:sz="0" w:space="0" w:color="auto"/>
            <w:right w:val="none" w:sz="0" w:space="0" w:color="auto"/>
          </w:divBdr>
        </w:div>
        <w:div w:id="251209801">
          <w:marLeft w:val="640"/>
          <w:marRight w:val="0"/>
          <w:marTop w:val="0"/>
          <w:marBottom w:val="0"/>
          <w:divBdr>
            <w:top w:val="none" w:sz="0" w:space="0" w:color="auto"/>
            <w:left w:val="none" w:sz="0" w:space="0" w:color="auto"/>
            <w:bottom w:val="none" w:sz="0" w:space="0" w:color="auto"/>
            <w:right w:val="none" w:sz="0" w:space="0" w:color="auto"/>
          </w:divBdr>
        </w:div>
        <w:div w:id="462236133">
          <w:marLeft w:val="640"/>
          <w:marRight w:val="0"/>
          <w:marTop w:val="0"/>
          <w:marBottom w:val="0"/>
          <w:divBdr>
            <w:top w:val="none" w:sz="0" w:space="0" w:color="auto"/>
            <w:left w:val="none" w:sz="0" w:space="0" w:color="auto"/>
            <w:bottom w:val="none" w:sz="0" w:space="0" w:color="auto"/>
            <w:right w:val="none" w:sz="0" w:space="0" w:color="auto"/>
          </w:divBdr>
        </w:div>
        <w:div w:id="1460613108">
          <w:marLeft w:val="640"/>
          <w:marRight w:val="0"/>
          <w:marTop w:val="0"/>
          <w:marBottom w:val="0"/>
          <w:divBdr>
            <w:top w:val="none" w:sz="0" w:space="0" w:color="auto"/>
            <w:left w:val="none" w:sz="0" w:space="0" w:color="auto"/>
            <w:bottom w:val="none" w:sz="0" w:space="0" w:color="auto"/>
            <w:right w:val="none" w:sz="0" w:space="0" w:color="auto"/>
          </w:divBdr>
        </w:div>
        <w:div w:id="955870410">
          <w:marLeft w:val="640"/>
          <w:marRight w:val="0"/>
          <w:marTop w:val="0"/>
          <w:marBottom w:val="0"/>
          <w:divBdr>
            <w:top w:val="none" w:sz="0" w:space="0" w:color="auto"/>
            <w:left w:val="none" w:sz="0" w:space="0" w:color="auto"/>
            <w:bottom w:val="none" w:sz="0" w:space="0" w:color="auto"/>
            <w:right w:val="none" w:sz="0" w:space="0" w:color="auto"/>
          </w:divBdr>
        </w:div>
        <w:div w:id="630015385">
          <w:marLeft w:val="640"/>
          <w:marRight w:val="0"/>
          <w:marTop w:val="0"/>
          <w:marBottom w:val="0"/>
          <w:divBdr>
            <w:top w:val="none" w:sz="0" w:space="0" w:color="auto"/>
            <w:left w:val="none" w:sz="0" w:space="0" w:color="auto"/>
            <w:bottom w:val="none" w:sz="0" w:space="0" w:color="auto"/>
            <w:right w:val="none" w:sz="0" w:space="0" w:color="auto"/>
          </w:divBdr>
        </w:div>
        <w:div w:id="700590618">
          <w:marLeft w:val="640"/>
          <w:marRight w:val="0"/>
          <w:marTop w:val="0"/>
          <w:marBottom w:val="0"/>
          <w:divBdr>
            <w:top w:val="none" w:sz="0" w:space="0" w:color="auto"/>
            <w:left w:val="none" w:sz="0" w:space="0" w:color="auto"/>
            <w:bottom w:val="none" w:sz="0" w:space="0" w:color="auto"/>
            <w:right w:val="none" w:sz="0" w:space="0" w:color="auto"/>
          </w:divBdr>
        </w:div>
        <w:div w:id="966663994">
          <w:marLeft w:val="640"/>
          <w:marRight w:val="0"/>
          <w:marTop w:val="0"/>
          <w:marBottom w:val="0"/>
          <w:divBdr>
            <w:top w:val="none" w:sz="0" w:space="0" w:color="auto"/>
            <w:left w:val="none" w:sz="0" w:space="0" w:color="auto"/>
            <w:bottom w:val="none" w:sz="0" w:space="0" w:color="auto"/>
            <w:right w:val="none" w:sz="0" w:space="0" w:color="auto"/>
          </w:divBdr>
        </w:div>
        <w:div w:id="353771898">
          <w:marLeft w:val="640"/>
          <w:marRight w:val="0"/>
          <w:marTop w:val="0"/>
          <w:marBottom w:val="0"/>
          <w:divBdr>
            <w:top w:val="none" w:sz="0" w:space="0" w:color="auto"/>
            <w:left w:val="none" w:sz="0" w:space="0" w:color="auto"/>
            <w:bottom w:val="none" w:sz="0" w:space="0" w:color="auto"/>
            <w:right w:val="none" w:sz="0" w:space="0" w:color="auto"/>
          </w:divBdr>
        </w:div>
        <w:div w:id="1294215665">
          <w:marLeft w:val="640"/>
          <w:marRight w:val="0"/>
          <w:marTop w:val="0"/>
          <w:marBottom w:val="0"/>
          <w:divBdr>
            <w:top w:val="none" w:sz="0" w:space="0" w:color="auto"/>
            <w:left w:val="none" w:sz="0" w:space="0" w:color="auto"/>
            <w:bottom w:val="none" w:sz="0" w:space="0" w:color="auto"/>
            <w:right w:val="none" w:sz="0" w:space="0" w:color="auto"/>
          </w:divBdr>
        </w:div>
        <w:div w:id="410851886">
          <w:marLeft w:val="640"/>
          <w:marRight w:val="0"/>
          <w:marTop w:val="0"/>
          <w:marBottom w:val="0"/>
          <w:divBdr>
            <w:top w:val="none" w:sz="0" w:space="0" w:color="auto"/>
            <w:left w:val="none" w:sz="0" w:space="0" w:color="auto"/>
            <w:bottom w:val="none" w:sz="0" w:space="0" w:color="auto"/>
            <w:right w:val="none" w:sz="0" w:space="0" w:color="auto"/>
          </w:divBdr>
        </w:div>
        <w:div w:id="1611551828">
          <w:marLeft w:val="640"/>
          <w:marRight w:val="0"/>
          <w:marTop w:val="0"/>
          <w:marBottom w:val="0"/>
          <w:divBdr>
            <w:top w:val="none" w:sz="0" w:space="0" w:color="auto"/>
            <w:left w:val="none" w:sz="0" w:space="0" w:color="auto"/>
            <w:bottom w:val="none" w:sz="0" w:space="0" w:color="auto"/>
            <w:right w:val="none" w:sz="0" w:space="0" w:color="auto"/>
          </w:divBdr>
        </w:div>
        <w:div w:id="1243954796">
          <w:marLeft w:val="640"/>
          <w:marRight w:val="0"/>
          <w:marTop w:val="0"/>
          <w:marBottom w:val="0"/>
          <w:divBdr>
            <w:top w:val="none" w:sz="0" w:space="0" w:color="auto"/>
            <w:left w:val="none" w:sz="0" w:space="0" w:color="auto"/>
            <w:bottom w:val="none" w:sz="0" w:space="0" w:color="auto"/>
            <w:right w:val="none" w:sz="0" w:space="0" w:color="auto"/>
          </w:divBdr>
        </w:div>
        <w:div w:id="1519537437">
          <w:marLeft w:val="640"/>
          <w:marRight w:val="0"/>
          <w:marTop w:val="0"/>
          <w:marBottom w:val="0"/>
          <w:divBdr>
            <w:top w:val="none" w:sz="0" w:space="0" w:color="auto"/>
            <w:left w:val="none" w:sz="0" w:space="0" w:color="auto"/>
            <w:bottom w:val="none" w:sz="0" w:space="0" w:color="auto"/>
            <w:right w:val="none" w:sz="0" w:space="0" w:color="auto"/>
          </w:divBdr>
        </w:div>
        <w:div w:id="1851600391">
          <w:marLeft w:val="640"/>
          <w:marRight w:val="0"/>
          <w:marTop w:val="0"/>
          <w:marBottom w:val="0"/>
          <w:divBdr>
            <w:top w:val="none" w:sz="0" w:space="0" w:color="auto"/>
            <w:left w:val="none" w:sz="0" w:space="0" w:color="auto"/>
            <w:bottom w:val="none" w:sz="0" w:space="0" w:color="auto"/>
            <w:right w:val="none" w:sz="0" w:space="0" w:color="auto"/>
          </w:divBdr>
        </w:div>
        <w:div w:id="1169174136">
          <w:marLeft w:val="640"/>
          <w:marRight w:val="0"/>
          <w:marTop w:val="0"/>
          <w:marBottom w:val="0"/>
          <w:divBdr>
            <w:top w:val="none" w:sz="0" w:space="0" w:color="auto"/>
            <w:left w:val="none" w:sz="0" w:space="0" w:color="auto"/>
            <w:bottom w:val="none" w:sz="0" w:space="0" w:color="auto"/>
            <w:right w:val="none" w:sz="0" w:space="0" w:color="auto"/>
          </w:divBdr>
        </w:div>
        <w:div w:id="1223366890">
          <w:marLeft w:val="640"/>
          <w:marRight w:val="0"/>
          <w:marTop w:val="0"/>
          <w:marBottom w:val="0"/>
          <w:divBdr>
            <w:top w:val="none" w:sz="0" w:space="0" w:color="auto"/>
            <w:left w:val="none" w:sz="0" w:space="0" w:color="auto"/>
            <w:bottom w:val="none" w:sz="0" w:space="0" w:color="auto"/>
            <w:right w:val="none" w:sz="0" w:space="0" w:color="auto"/>
          </w:divBdr>
        </w:div>
        <w:div w:id="1254314729">
          <w:marLeft w:val="640"/>
          <w:marRight w:val="0"/>
          <w:marTop w:val="0"/>
          <w:marBottom w:val="0"/>
          <w:divBdr>
            <w:top w:val="none" w:sz="0" w:space="0" w:color="auto"/>
            <w:left w:val="none" w:sz="0" w:space="0" w:color="auto"/>
            <w:bottom w:val="none" w:sz="0" w:space="0" w:color="auto"/>
            <w:right w:val="none" w:sz="0" w:space="0" w:color="auto"/>
          </w:divBdr>
        </w:div>
        <w:div w:id="1403287503">
          <w:marLeft w:val="640"/>
          <w:marRight w:val="0"/>
          <w:marTop w:val="0"/>
          <w:marBottom w:val="0"/>
          <w:divBdr>
            <w:top w:val="none" w:sz="0" w:space="0" w:color="auto"/>
            <w:left w:val="none" w:sz="0" w:space="0" w:color="auto"/>
            <w:bottom w:val="none" w:sz="0" w:space="0" w:color="auto"/>
            <w:right w:val="none" w:sz="0" w:space="0" w:color="auto"/>
          </w:divBdr>
        </w:div>
        <w:div w:id="2058430383">
          <w:marLeft w:val="640"/>
          <w:marRight w:val="0"/>
          <w:marTop w:val="0"/>
          <w:marBottom w:val="0"/>
          <w:divBdr>
            <w:top w:val="none" w:sz="0" w:space="0" w:color="auto"/>
            <w:left w:val="none" w:sz="0" w:space="0" w:color="auto"/>
            <w:bottom w:val="none" w:sz="0" w:space="0" w:color="auto"/>
            <w:right w:val="none" w:sz="0" w:space="0" w:color="auto"/>
          </w:divBdr>
        </w:div>
        <w:div w:id="1801611157">
          <w:marLeft w:val="640"/>
          <w:marRight w:val="0"/>
          <w:marTop w:val="0"/>
          <w:marBottom w:val="0"/>
          <w:divBdr>
            <w:top w:val="none" w:sz="0" w:space="0" w:color="auto"/>
            <w:left w:val="none" w:sz="0" w:space="0" w:color="auto"/>
            <w:bottom w:val="none" w:sz="0" w:space="0" w:color="auto"/>
            <w:right w:val="none" w:sz="0" w:space="0" w:color="auto"/>
          </w:divBdr>
        </w:div>
        <w:div w:id="1953248845">
          <w:marLeft w:val="640"/>
          <w:marRight w:val="0"/>
          <w:marTop w:val="0"/>
          <w:marBottom w:val="0"/>
          <w:divBdr>
            <w:top w:val="none" w:sz="0" w:space="0" w:color="auto"/>
            <w:left w:val="none" w:sz="0" w:space="0" w:color="auto"/>
            <w:bottom w:val="none" w:sz="0" w:space="0" w:color="auto"/>
            <w:right w:val="none" w:sz="0" w:space="0" w:color="auto"/>
          </w:divBdr>
        </w:div>
        <w:div w:id="890384831">
          <w:marLeft w:val="640"/>
          <w:marRight w:val="0"/>
          <w:marTop w:val="0"/>
          <w:marBottom w:val="0"/>
          <w:divBdr>
            <w:top w:val="none" w:sz="0" w:space="0" w:color="auto"/>
            <w:left w:val="none" w:sz="0" w:space="0" w:color="auto"/>
            <w:bottom w:val="none" w:sz="0" w:space="0" w:color="auto"/>
            <w:right w:val="none" w:sz="0" w:space="0" w:color="auto"/>
          </w:divBdr>
        </w:div>
        <w:div w:id="309097069">
          <w:marLeft w:val="640"/>
          <w:marRight w:val="0"/>
          <w:marTop w:val="0"/>
          <w:marBottom w:val="0"/>
          <w:divBdr>
            <w:top w:val="none" w:sz="0" w:space="0" w:color="auto"/>
            <w:left w:val="none" w:sz="0" w:space="0" w:color="auto"/>
            <w:bottom w:val="none" w:sz="0" w:space="0" w:color="auto"/>
            <w:right w:val="none" w:sz="0" w:space="0" w:color="auto"/>
          </w:divBdr>
        </w:div>
        <w:div w:id="1847670301">
          <w:marLeft w:val="640"/>
          <w:marRight w:val="0"/>
          <w:marTop w:val="0"/>
          <w:marBottom w:val="0"/>
          <w:divBdr>
            <w:top w:val="none" w:sz="0" w:space="0" w:color="auto"/>
            <w:left w:val="none" w:sz="0" w:space="0" w:color="auto"/>
            <w:bottom w:val="none" w:sz="0" w:space="0" w:color="auto"/>
            <w:right w:val="none" w:sz="0" w:space="0" w:color="auto"/>
          </w:divBdr>
        </w:div>
        <w:div w:id="473063903">
          <w:marLeft w:val="640"/>
          <w:marRight w:val="0"/>
          <w:marTop w:val="0"/>
          <w:marBottom w:val="0"/>
          <w:divBdr>
            <w:top w:val="none" w:sz="0" w:space="0" w:color="auto"/>
            <w:left w:val="none" w:sz="0" w:space="0" w:color="auto"/>
            <w:bottom w:val="none" w:sz="0" w:space="0" w:color="auto"/>
            <w:right w:val="none" w:sz="0" w:space="0" w:color="auto"/>
          </w:divBdr>
        </w:div>
        <w:div w:id="1138182372">
          <w:marLeft w:val="640"/>
          <w:marRight w:val="0"/>
          <w:marTop w:val="0"/>
          <w:marBottom w:val="0"/>
          <w:divBdr>
            <w:top w:val="none" w:sz="0" w:space="0" w:color="auto"/>
            <w:left w:val="none" w:sz="0" w:space="0" w:color="auto"/>
            <w:bottom w:val="none" w:sz="0" w:space="0" w:color="auto"/>
            <w:right w:val="none" w:sz="0" w:space="0" w:color="auto"/>
          </w:divBdr>
        </w:div>
        <w:div w:id="1847939091">
          <w:marLeft w:val="640"/>
          <w:marRight w:val="0"/>
          <w:marTop w:val="0"/>
          <w:marBottom w:val="0"/>
          <w:divBdr>
            <w:top w:val="none" w:sz="0" w:space="0" w:color="auto"/>
            <w:left w:val="none" w:sz="0" w:space="0" w:color="auto"/>
            <w:bottom w:val="none" w:sz="0" w:space="0" w:color="auto"/>
            <w:right w:val="none" w:sz="0" w:space="0" w:color="auto"/>
          </w:divBdr>
        </w:div>
        <w:div w:id="17705006">
          <w:marLeft w:val="640"/>
          <w:marRight w:val="0"/>
          <w:marTop w:val="0"/>
          <w:marBottom w:val="0"/>
          <w:divBdr>
            <w:top w:val="none" w:sz="0" w:space="0" w:color="auto"/>
            <w:left w:val="none" w:sz="0" w:space="0" w:color="auto"/>
            <w:bottom w:val="none" w:sz="0" w:space="0" w:color="auto"/>
            <w:right w:val="none" w:sz="0" w:space="0" w:color="auto"/>
          </w:divBdr>
        </w:div>
        <w:div w:id="2126192752">
          <w:marLeft w:val="640"/>
          <w:marRight w:val="0"/>
          <w:marTop w:val="0"/>
          <w:marBottom w:val="0"/>
          <w:divBdr>
            <w:top w:val="none" w:sz="0" w:space="0" w:color="auto"/>
            <w:left w:val="none" w:sz="0" w:space="0" w:color="auto"/>
            <w:bottom w:val="none" w:sz="0" w:space="0" w:color="auto"/>
            <w:right w:val="none" w:sz="0" w:space="0" w:color="auto"/>
          </w:divBdr>
        </w:div>
        <w:div w:id="2096971175">
          <w:marLeft w:val="640"/>
          <w:marRight w:val="0"/>
          <w:marTop w:val="0"/>
          <w:marBottom w:val="0"/>
          <w:divBdr>
            <w:top w:val="none" w:sz="0" w:space="0" w:color="auto"/>
            <w:left w:val="none" w:sz="0" w:space="0" w:color="auto"/>
            <w:bottom w:val="none" w:sz="0" w:space="0" w:color="auto"/>
            <w:right w:val="none" w:sz="0" w:space="0" w:color="auto"/>
          </w:divBdr>
        </w:div>
        <w:div w:id="1010334830">
          <w:marLeft w:val="640"/>
          <w:marRight w:val="0"/>
          <w:marTop w:val="0"/>
          <w:marBottom w:val="0"/>
          <w:divBdr>
            <w:top w:val="none" w:sz="0" w:space="0" w:color="auto"/>
            <w:left w:val="none" w:sz="0" w:space="0" w:color="auto"/>
            <w:bottom w:val="none" w:sz="0" w:space="0" w:color="auto"/>
            <w:right w:val="none" w:sz="0" w:space="0" w:color="auto"/>
          </w:divBdr>
        </w:div>
        <w:div w:id="781270412">
          <w:marLeft w:val="640"/>
          <w:marRight w:val="0"/>
          <w:marTop w:val="0"/>
          <w:marBottom w:val="0"/>
          <w:divBdr>
            <w:top w:val="none" w:sz="0" w:space="0" w:color="auto"/>
            <w:left w:val="none" w:sz="0" w:space="0" w:color="auto"/>
            <w:bottom w:val="none" w:sz="0" w:space="0" w:color="auto"/>
            <w:right w:val="none" w:sz="0" w:space="0" w:color="auto"/>
          </w:divBdr>
        </w:div>
        <w:div w:id="815729502">
          <w:marLeft w:val="640"/>
          <w:marRight w:val="0"/>
          <w:marTop w:val="0"/>
          <w:marBottom w:val="0"/>
          <w:divBdr>
            <w:top w:val="none" w:sz="0" w:space="0" w:color="auto"/>
            <w:left w:val="none" w:sz="0" w:space="0" w:color="auto"/>
            <w:bottom w:val="none" w:sz="0" w:space="0" w:color="auto"/>
            <w:right w:val="none" w:sz="0" w:space="0" w:color="auto"/>
          </w:divBdr>
        </w:div>
        <w:div w:id="277220505">
          <w:marLeft w:val="640"/>
          <w:marRight w:val="0"/>
          <w:marTop w:val="0"/>
          <w:marBottom w:val="0"/>
          <w:divBdr>
            <w:top w:val="none" w:sz="0" w:space="0" w:color="auto"/>
            <w:left w:val="none" w:sz="0" w:space="0" w:color="auto"/>
            <w:bottom w:val="none" w:sz="0" w:space="0" w:color="auto"/>
            <w:right w:val="none" w:sz="0" w:space="0" w:color="auto"/>
          </w:divBdr>
        </w:div>
        <w:div w:id="1530606988">
          <w:marLeft w:val="640"/>
          <w:marRight w:val="0"/>
          <w:marTop w:val="0"/>
          <w:marBottom w:val="0"/>
          <w:divBdr>
            <w:top w:val="none" w:sz="0" w:space="0" w:color="auto"/>
            <w:left w:val="none" w:sz="0" w:space="0" w:color="auto"/>
            <w:bottom w:val="none" w:sz="0" w:space="0" w:color="auto"/>
            <w:right w:val="none" w:sz="0" w:space="0" w:color="auto"/>
          </w:divBdr>
        </w:div>
        <w:div w:id="1532911790">
          <w:marLeft w:val="640"/>
          <w:marRight w:val="0"/>
          <w:marTop w:val="0"/>
          <w:marBottom w:val="0"/>
          <w:divBdr>
            <w:top w:val="none" w:sz="0" w:space="0" w:color="auto"/>
            <w:left w:val="none" w:sz="0" w:space="0" w:color="auto"/>
            <w:bottom w:val="none" w:sz="0" w:space="0" w:color="auto"/>
            <w:right w:val="none" w:sz="0" w:space="0" w:color="auto"/>
          </w:divBdr>
        </w:div>
        <w:div w:id="185139460">
          <w:marLeft w:val="640"/>
          <w:marRight w:val="0"/>
          <w:marTop w:val="0"/>
          <w:marBottom w:val="0"/>
          <w:divBdr>
            <w:top w:val="none" w:sz="0" w:space="0" w:color="auto"/>
            <w:left w:val="none" w:sz="0" w:space="0" w:color="auto"/>
            <w:bottom w:val="none" w:sz="0" w:space="0" w:color="auto"/>
            <w:right w:val="none" w:sz="0" w:space="0" w:color="auto"/>
          </w:divBdr>
        </w:div>
        <w:div w:id="158233">
          <w:marLeft w:val="640"/>
          <w:marRight w:val="0"/>
          <w:marTop w:val="0"/>
          <w:marBottom w:val="0"/>
          <w:divBdr>
            <w:top w:val="none" w:sz="0" w:space="0" w:color="auto"/>
            <w:left w:val="none" w:sz="0" w:space="0" w:color="auto"/>
            <w:bottom w:val="none" w:sz="0" w:space="0" w:color="auto"/>
            <w:right w:val="none" w:sz="0" w:space="0" w:color="auto"/>
          </w:divBdr>
        </w:div>
        <w:div w:id="1459763294">
          <w:marLeft w:val="640"/>
          <w:marRight w:val="0"/>
          <w:marTop w:val="0"/>
          <w:marBottom w:val="0"/>
          <w:divBdr>
            <w:top w:val="none" w:sz="0" w:space="0" w:color="auto"/>
            <w:left w:val="none" w:sz="0" w:space="0" w:color="auto"/>
            <w:bottom w:val="none" w:sz="0" w:space="0" w:color="auto"/>
            <w:right w:val="none" w:sz="0" w:space="0" w:color="auto"/>
          </w:divBdr>
        </w:div>
        <w:div w:id="356736757">
          <w:marLeft w:val="640"/>
          <w:marRight w:val="0"/>
          <w:marTop w:val="0"/>
          <w:marBottom w:val="0"/>
          <w:divBdr>
            <w:top w:val="none" w:sz="0" w:space="0" w:color="auto"/>
            <w:left w:val="none" w:sz="0" w:space="0" w:color="auto"/>
            <w:bottom w:val="none" w:sz="0" w:space="0" w:color="auto"/>
            <w:right w:val="none" w:sz="0" w:space="0" w:color="auto"/>
          </w:divBdr>
        </w:div>
        <w:div w:id="1859080081">
          <w:marLeft w:val="640"/>
          <w:marRight w:val="0"/>
          <w:marTop w:val="0"/>
          <w:marBottom w:val="0"/>
          <w:divBdr>
            <w:top w:val="none" w:sz="0" w:space="0" w:color="auto"/>
            <w:left w:val="none" w:sz="0" w:space="0" w:color="auto"/>
            <w:bottom w:val="none" w:sz="0" w:space="0" w:color="auto"/>
            <w:right w:val="none" w:sz="0" w:space="0" w:color="auto"/>
          </w:divBdr>
        </w:div>
        <w:div w:id="365253807">
          <w:marLeft w:val="640"/>
          <w:marRight w:val="0"/>
          <w:marTop w:val="0"/>
          <w:marBottom w:val="0"/>
          <w:divBdr>
            <w:top w:val="none" w:sz="0" w:space="0" w:color="auto"/>
            <w:left w:val="none" w:sz="0" w:space="0" w:color="auto"/>
            <w:bottom w:val="none" w:sz="0" w:space="0" w:color="auto"/>
            <w:right w:val="none" w:sz="0" w:space="0" w:color="auto"/>
          </w:divBdr>
        </w:div>
        <w:div w:id="1587685844">
          <w:marLeft w:val="640"/>
          <w:marRight w:val="0"/>
          <w:marTop w:val="0"/>
          <w:marBottom w:val="0"/>
          <w:divBdr>
            <w:top w:val="none" w:sz="0" w:space="0" w:color="auto"/>
            <w:left w:val="none" w:sz="0" w:space="0" w:color="auto"/>
            <w:bottom w:val="none" w:sz="0" w:space="0" w:color="auto"/>
            <w:right w:val="none" w:sz="0" w:space="0" w:color="auto"/>
          </w:divBdr>
        </w:div>
        <w:div w:id="1001541445">
          <w:marLeft w:val="640"/>
          <w:marRight w:val="0"/>
          <w:marTop w:val="0"/>
          <w:marBottom w:val="0"/>
          <w:divBdr>
            <w:top w:val="none" w:sz="0" w:space="0" w:color="auto"/>
            <w:left w:val="none" w:sz="0" w:space="0" w:color="auto"/>
            <w:bottom w:val="none" w:sz="0" w:space="0" w:color="auto"/>
            <w:right w:val="none" w:sz="0" w:space="0" w:color="auto"/>
          </w:divBdr>
        </w:div>
        <w:div w:id="732630385">
          <w:marLeft w:val="640"/>
          <w:marRight w:val="0"/>
          <w:marTop w:val="0"/>
          <w:marBottom w:val="0"/>
          <w:divBdr>
            <w:top w:val="none" w:sz="0" w:space="0" w:color="auto"/>
            <w:left w:val="none" w:sz="0" w:space="0" w:color="auto"/>
            <w:bottom w:val="none" w:sz="0" w:space="0" w:color="auto"/>
            <w:right w:val="none" w:sz="0" w:space="0" w:color="auto"/>
          </w:divBdr>
        </w:div>
      </w:divsChild>
    </w:div>
    <w:div w:id="861821370">
      <w:bodyDiv w:val="1"/>
      <w:marLeft w:val="0"/>
      <w:marRight w:val="0"/>
      <w:marTop w:val="0"/>
      <w:marBottom w:val="0"/>
      <w:divBdr>
        <w:top w:val="none" w:sz="0" w:space="0" w:color="auto"/>
        <w:left w:val="none" w:sz="0" w:space="0" w:color="auto"/>
        <w:bottom w:val="none" w:sz="0" w:space="0" w:color="auto"/>
        <w:right w:val="none" w:sz="0" w:space="0" w:color="auto"/>
      </w:divBdr>
      <w:divsChild>
        <w:div w:id="709843598">
          <w:marLeft w:val="640"/>
          <w:marRight w:val="0"/>
          <w:marTop w:val="0"/>
          <w:marBottom w:val="0"/>
          <w:divBdr>
            <w:top w:val="none" w:sz="0" w:space="0" w:color="auto"/>
            <w:left w:val="none" w:sz="0" w:space="0" w:color="auto"/>
            <w:bottom w:val="none" w:sz="0" w:space="0" w:color="auto"/>
            <w:right w:val="none" w:sz="0" w:space="0" w:color="auto"/>
          </w:divBdr>
        </w:div>
        <w:div w:id="505680424">
          <w:marLeft w:val="640"/>
          <w:marRight w:val="0"/>
          <w:marTop w:val="0"/>
          <w:marBottom w:val="0"/>
          <w:divBdr>
            <w:top w:val="none" w:sz="0" w:space="0" w:color="auto"/>
            <w:left w:val="none" w:sz="0" w:space="0" w:color="auto"/>
            <w:bottom w:val="none" w:sz="0" w:space="0" w:color="auto"/>
            <w:right w:val="none" w:sz="0" w:space="0" w:color="auto"/>
          </w:divBdr>
        </w:div>
        <w:div w:id="539321884">
          <w:marLeft w:val="640"/>
          <w:marRight w:val="0"/>
          <w:marTop w:val="0"/>
          <w:marBottom w:val="0"/>
          <w:divBdr>
            <w:top w:val="none" w:sz="0" w:space="0" w:color="auto"/>
            <w:left w:val="none" w:sz="0" w:space="0" w:color="auto"/>
            <w:bottom w:val="none" w:sz="0" w:space="0" w:color="auto"/>
            <w:right w:val="none" w:sz="0" w:space="0" w:color="auto"/>
          </w:divBdr>
        </w:div>
        <w:div w:id="1814367854">
          <w:marLeft w:val="640"/>
          <w:marRight w:val="0"/>
          <w:marTop w:val="0"/>
          <w:marBottom w:val="0"/>
          <w:divBdr>
            <w:top w:val="none" w:sz="0" w:space="0" w:color="auto"/>
            <w:left w:val="none" w:sz="0" w:space="0" w:color="auto"/>
            <w:bottom w:val="none" w:sz="0" w:space="0" w:color="auto"/>
            <w:right w:val="none" w:sz="0" w:space="0" w:color="auto"/>
          </w:divBdr>
        </w:div>
        <w:div w:id="593897121">
          <w:marLeft w:val="640"/>
          <w:marRight w:val="0"/>
          <w:marTop w:val="0"/>
          <w:marBottom w:val="0"/>
          <w:divBdr>
            <w:top w:val="none" w:sz="0" w:space="0" w:color="auto"/>
            <w:left w:val="none" w:sz="0" w:space="0" w:color="auto"/>
            <w:bottom w:val="none" w:sz="0" w:space="0" w:color="auto"/>
            <w:right w:val="none" w:sz="0" w:space="0" w:color="auto"/>
          </w:divBdr>
        </w:div>
        <w:div w:id="1997874971">
          <w:marLeft w:val="640"/>
          <w:marRight w:val="0"/>
          <w:marTop w:val="0"/>
          <w:marBottom w:val="0"/>
          <w:divBdr>
            <w:top w:val="none" w:sz="0" w:space="0" w:color="auto"/>
            <w:left w:val="none" w:sz="0" w:space="0" w:color="auto"/>
            <w:bottom w:val="none" w:sz="0" w:space="0" w:color="auto"/>
            <w:right w:val="none" w:sz="0" w:space="0" w:color="auto"/>
          </w:divBdr>
        </w:div>
        <w:div w:id="1043210730">
          <w:marLeft w:val="640"/>
          <w:marRight w:val="0"/>
          <w:marTop w:val="0"/>
          <w:marBottom w:val="0"/>
          <w:divBdr>
            <w:top w:val="none" w:sz="0" w:space="0" w:color="auto"/>
            <w:left w:val="none" w:sz="0" w:space="0" w:color="auto"/>
            <w:bottom w:val="none" w:sz="0" w:space="0" w:color="auto"/>
            <w:right w:val="none" w:sz="0" w:space="0" w:color="auto"/>
          </w:divBdr>
        </w:div>
        <w:div w:id="631330923">
          <w:marLeft w:val="640"/>
          <w:marRight w:val="0"/>
          <w:marTop w:val="0"/>
          <w:marBottom w:val="0"/>
          <w:divBdr>
            <w:top w:val="none" w:sz="0" w:space="0" w:color="auto"/>
            <w:left w:val="none" w:sz="0" w:space="0" w:color="auto"/>
            <w:bottom w:val="none" w:sz="0" w:space="0" w:color="auto"/>
            <w:right w:val="none" w:sz="0" w:space="0" w:color="auto"/>
          </w:divBdr>
        </w:div>
        <w:div w:id="347870015">
          <w:marLeft w:val="640"/>
          <w:marRight w:val="0"/>
          <w:marTop w:val="0"/>
          <w:marBottom w:val="0"/>
          <w:divBdr>
            <w:top w:val="none" w:sz="0" w:space="0" w:color="auto"/>
            <w:left w:val="none" w:sz="0" w:space="0" w:color="auto"/>
            <w:bottom w:val="none" w:sz="0" w:space="0" w:color="auto"/>
            <w:right w:val="none" w:sz="0" w:space="0" w:color="auto"/>
          </w:divBdr>
        </w:div>
        <w:div w:id="1663702597">
          <w:marLeft w:val="640"/>
          <w:marRight w:val="0"/>
          <w:marTop w:val="0"/>
          <w:marBottom w:val="0"/>
          <w:divBdr>
            <w:top w:val="none" w:sz="0" w:space="0" w:color="auto"/>
            <w:left w:val="none" w:sz="0" w:space="0" w:color="auto"/>
            <w:bottom w:val="none" w:sz="0" w:space="0" w:color="auto"/>
            <w:right w:val="none" w:sz="0" w:space="0" w:color="auto"/>
          </w:divBdr>
        </w:div>
        <w:div w:id="1796827412">
          <w:marLeft w:val="640"/>
          <w:marRight w:val="0"/>
          <w:marTop w:val="0"/>
          <w:marBottom w:val="0"/>
          <w:divBdr>
            <w:top w:val="none" w:sz="0" w:space="0" w:color="auto"/>
            <w:left w:val="none" w:sz="0" w:space="0" w:color="auto"/>
            <w:bottom w:val="none" w:sz="0" w:space="0" w:color="auto"/>
            <w:right w:val="none" w:sz="0" w:space="0" w:color="auto"/>
          </w:divBdr>
        </w:div>
        <w:div w:id="1293748583">
          <w:marLeft w:val="640"/>
          <w:marRight w:val="0"/>
          <w:marTop w:val="0"/>
          <w:marBottom w:val="0"/>
          <w:divBdr>
            <w:top w:val="none" w:sz="0" w:space="0" w:color="auto"/>
            <w:left w:val="none" w:sz="0" w:space="0" w:color="auto"/>
            <w:bottom w:val="none" w:sz="0" w:space="0" w:color="auto"/>
            <w:right w:val="none" w:sz="0" w:space="0" w:color="auto"/>
          </w:divBdr>
        </w:div>
        <w:div w:id="1076436241">
          <w:marLeft w:val="640"/>
          <w:marRight w:val="0"/>
          <w:marTop w:val="0"/>
          <w:marBottom w:val="0"/>
          <w:divBdr>
            <w:top w:val="none" w:sz="0" w:space="0" w:color="auto"/>
            <w:left w:val="none" w:sz="0" w:space="0" w:color="auto"/>
            <w:bottom w:val="none" w:sz="0" w:space="0" w:color="auto"/>
            <w:right w:val="none" w:sz="0" w:space="0" w:color="auto"/>
          </w:divBdr>
        </w:div>
        <w:div w:id="634258501">
          <w:marLeft w:val="640"/>
          <w:marRight w:val="0"/>
          <w:marTop w:val="0"/>
          <w:marBottom w:val="0"/>
          <w:divBdr>
            <w:top w:val="none" w:sz="0" w:space="0" w:color="auto"/>
            <w:left w:val="none" w:sz="0" w:space="0" w:color="auto"/>
            <w:bottom w:val="none" w:sz="0" w:space="0" w:color="auto"/>
            <w:right w:val="none" w:sz="0" w:space="0" w:color="auto"/>
          </w:divBdr>
        </w:div>
        <w:div w:id="1344085717">
          <w:marLeft w:val="640"/>
          <w:marRight w:val="0"/>
          <w:marTop w:val="0"/>
          <w:marBottom w:val="0"/>
          <w:divBdr>
            <w:top w:val="none" w:sz="0" w:space="0" w:color="auto"/>
            <w:left w:val="none" w:sz="0" w:space="0" w:color="auto"/>
            <w:bottom w:val="none" w:sz="0" w:space="0" w:color="auto"/>
            <w:right w:val="none" w:sz="0" w:space="0" w:color="auto"/>
          </w:divBdr>
        </w:div>
        <w:div w:id="1605848415">
          <w:marLeft w:val="640"/>
          <w:marRight w:val="0"/>
          <w:marTop w:val="0"/>
          <w:marBottom w:val="0"/>
          <w:divBdr>
            <w:top w:val="none" w:sz="0" w:space="0" w:color="auto"/>
            <w:left w:val="none" w:sz="0" w:space="0" w:color="auto"/>
            <w:bottom w:val="none" w:sz="0" w:space="0" w:color="auto"/>
            <w:right w:val="none" w:sz="0" w:space="0" w:color="auto"/>
          </w:divBdr>
        </w:div>
        <w:div w:id="1493445165">
          <w:marLeft w:val="640"/>
          <w:marRight w:val="0"/>
          <w:marTop w:val="0"/>
          <w:marBottom w:val="0"/>
          <w:divBdr>
            <w:top w:val="none" w:sz="0" w:space="0" w:color="auto"/>
            <w:left w:val="none" w:sz="0" w:space="0" w:color="auto"/>
            <w:bottom w:val="none" w:sz="0" w:space="0" w:color="auto"/>
            <w:right w:val="none" w:sz="0" w:space="0" w:color="auto"/>
          </w:divBdr>
        </w:div>
        <w:div w:id="34353381">
          <w:marLeft w:val="640"/>
          <w:marRight w:val="0"/>
          <w:marTop w:val="0"/>
          <w:marBottom w:val="0"/>
          <w:divBdr>
            <w:top w:val="none" w:sz="0" w:space="0" w:color="auto"/>
            <w:left w:val="none" w:sz="0" w:space="0" w:color="auto"/>
            <w:bottom w:val="none" w:sz="0" w:space="0" w:color="auto"/>
            <w:right w:val="none" w:sz="0" w:space="0" w:color="auto"/>
          </w:divBdr>
        </w:div>
        <w:div w:id="1306738776">
          <w:marLeft w:val="640"/>
          <w:marRight w:val="0"/>
          <w:marTop w:val="0"/>
          <w:marBottom w:val="0"/>
          <w:divBdr>
            <w:top w:val="none" w:sz="0" w:space="0" w:color="auto"/>
            <w:left w:val="none" w:sz="0" w:space="0" w:color="auto"/>
            <w:bottom w:val="none" w:sz="0" w:space="0" w:color="auto"/>
            <w:right w:val="none" w:sz="0" w:space="0" w:color="auto"/>
          </w:divBdr>
        </w:div>
        <w:div w:id="2135101703">
          <w:marLeft w:val="640"/>
          <w:marRight w:val="0"/>
          <w:marTop w:val="0"/>
          <w:marBottom w:val="0"/>
          <w:divBdr>
            <w:top w:val="none" w:sz="0" w:space="0" w:color="auto"/>
            <w:left w:val="none" w:sz="0" w:space="0" w:color="auto"/>
            <w:bottom w:val="none" w:sz="0" w:space="0" w:color="auto"/>
            <w:right w:val="none" w:sz="0" w:space="0" w:color="auto"/>
          </w:divBdr>
        </w:div>
        <w:div w:id="914586270">
          <w:marLeft w:val="640"/>
          <w:marRight w:val="0"/>
          <w:marTop w:val="0"/>
          <w:marBottom w:val="0"/>
          <w:divBdr>
            <w:top w:val="none" w:sz="0" w:space="0" w:color="auto"/>
            <w:left w:val="none" w:sz="0" w:space="0" w:color="auto"/>
            <w:bottom w:val="none" w:sz="0" w:space="0" w:color="auto"/>
            <w:right w:val="none" w:sz="0" w:space="0" w:color="auto"/>
          </w:divBdr>
        </w:div>
        <w:div w:id="645862799">
          <w:marLeft w:val="640"/>
          <w:marRight w:val="0"/>
          <w:marTop w:val="0"/>
          <w:marBottom w:val="0"/>
          <w:divBdr>
            <w:top w:val="none" w:sz="0" w:space="0" w:color="auto"/>
            <w:left w:val="none" w:sz="0" w:space="0" w:color="auto"/>
            <w:bottom w:val="none" w:sz="0" w:space="0" w:color="auto"/>
            <w:right w:val="none" w:sz="0" w:space="0" w:color="auto"/>
          </w:divBdr>
        </w:div>
        <w:div w:id="709299860">
          <w:marLeft w:val="640"/>
          <w:marRight w:val="0"/>
          <w:marTop w:val="0"/>
          <w:marBottom w:val="0"/>
          <w:divBdr>
            <w:top w:val="none" w:sz="0" w:space="0" w:color="auto"/>
            <w:left w:val="none" w:sz="0" w:space="0" w:color="auto"/>
            <w:bottom w:val="none" w:sz="0" w:space="0" w:color="auto"/>
            <w:right w:val="none" w:sz="0" w:space="0" w:color="auto"/>
          </w:divBdr>
        </w:div>
        <w:div w:id="1316760674">
          <w:marLeft w:val="640"/>
          <w:marRight w:val="0"/>
          <w:marTop w:val="0"/>
          <w:marBottom w:val="0"/>
          <w:divBdr>
            <w:top w:val="none" w:sz="0" w:space="0" w:color="auto"/>
            <w:left w:val="none" w:sz="0" w:space="0" w:color="auto"/>
            <w:bottom w:val="none" w:sz="0" w:space="0" w:color="auto"/>
            <w:right w:val="none" w:sz="0" w:space="0" w:color="auto"/>
          </w:divBdr>
        </w:div>
        <w:div w:id="1283029610">
          <w:marLeft w:val="640"/>
          <w:marRight w:val="0"/>
          <w:marTop w:val="0"/>
          <w:marBottom w:val="0"/>
          <w:divBdr>
            <w:top w:val="none" w:sz="0" w:space="0" w:color="auto"/>
            <w:left w:val="none" w:sz="0" w:space="0" w:color="auto"/>
            <w:bottom w:val="none" w:sz="0" w:space="0" w:color="auto"/>
            <w:right w:val="none" w:sz="0" w:space="0" w:color="auto"/>
          </w:divBdr>
        </w:div>
        <w:div w:id="1335953251">
          <w:marLeft w:val="640"/>
          <w:marRight w:val="0"/>
          <w:marTop w:val="0"/>
          <w:marBottom w:val="0"/>
          <w:divBdr>
            <w:top w:val="none" w:sz="0" w:space="0" w:color="auto"/>
            <w:left w:val="none" w:sz="0" w:space="0" w:color="auto"/>
            <w:bottom w:val="none" w:sz="0" w:space="0" w:color="auto"/>
            <w:right w:val="none" w:sz="0" w:space="0" w:color="auto"/>
          </w:divBdr>
        </w:div>
        <w:div w:id="1953201552">
          <w:marLeft w:val="640"/>
          <w:marRight w:val="0"/>
          <w:marTop w:val="0"/>
          <w:marBottom w:val="0"/>
          <w:divBdr>
            <w:top w:val="none" w:sz="0" w:space="0" w:color="auto"/>
            <w:left w:val="none" w:sz="0" w:space="0" w:color="auto"/>
            <w:bottom w:val="none" w:sz="0" w:space="0" w:color="auto"/>
            <w:right w:val="none" w:sz="0" w:space="0" w:color="auto"/>
          </w:divBdr>
        </w:div>
        <w:div w:id="656765272">
          <w:marLeft w:val="640"/>
          <w:marRight w:val="0"/>
          <w:marTop w:val="0"/>
          <w:marBottom w:val="0"/>
          <w:divBdr>
            <w:top w:val="none" w:sz="0" w:space="0" w:color="auto"/>
            <w:left w:val="none" w:sz="0" w:space="0" w:color="auto"/>
            <w:bottom w:val="none" w:sz="0" w:space="0" w:color="auto"/>
            <w:right w:val="none" w:sz="0" w:space="0" w:color="auto"/>
          </w:divBdr>
        </w:div>
        <w:div w:id="1968201051">
          <w:marLeft w:val="640"/>
          <w:marRight w:val="0"/>
          <w:marTop w:val="0"/>
          <w:marBottom w:val="0"/>
          <w:divBdr>
            <w:top w:val="none" w:sz="0" w:space="0" w:color="auto"/>
            <w:left w:val="none" w:sz="0" w:space="0" w:color="auto"/>
            <w:bottom w:val="none" w:sz="0" w:space="0" w:color="auto"/>
            <w:right w:val="none" w:sz="0" w:space="0" w:color="auto"/>
          </w:divBdr>
        </w:div>
        <w:div w:id="234315307">
          <w:marLeft w:val="640"/>
          <w:marRight w:val="0"/>
          <w:marTop w:val="0"/>
          <w:marBottom w:val="0"/>
          <w:divBdr>
            <w:top w:val="none" w:sz="0" w:space="0" w:color="auto"/>
            <w:left w:val="none" w:sz="0" w:space="0" w:color="auto"/>
            <w:bottom w:val="none" w:sz="0" w:space="0" w:color="auto"/>
            <w:right w:val="none" w:sz="0" w:space="0" w:color="auto"/>
          </w:divBdr>
        </w:div>
        <w:div w:id="1302929869">
          <w:marLeft w:val="640"/>
          <w:marRight w:val="0"/>
          <w:marTop w:val="0"/>
          <w:marBottom w:val="0"/>
          <w:divBdr>
            <w:top w:val="none" w:sz="0" w:space="0" w:color="auto"/>
            <w:left w:val="none" w:sz="0" w:space="0" w:color="auto"/>
            <w:bottom w:val="none" w:sz="0" w:space="0" w:color="auto"/>
            <w:right w:val="none" w:sz="0" w:space="0" w:color="auto"/>
          </w:divBdr>
        </w:div>
        <w:div w:id="923492871">
          <w:marLeft w:val="640"/>
          <w:marRight w:val="0"/>
          <w:marTop w:val="0"/>
          <w:marBottom w:val="0"/>
          <w:divBdr>
            <w:top w:val="none" w:sz="0" w:space="0" w:color="auto"/>
            <w:left w:val="none" w:sz="0" w:space="0" w:color="auto"/>
            <w:bottom w:val="none" w:sz="0" w:space="0" w:color="auto"/>
            <w:right w:val="none" w:sz="0" w:space="0" w:color="auto"/>
          </w:divBdr>
        </w:div>
        <w:div w:id="1468206417">
          <w:marLeft w:val="640"/>
          <w:marRight w:val="0"/>
          <w:marTop w:val="0"/>
          <w:marBottom w:val="0"/>
          <w:divBdr>
            <w:top w:val="none" w:sz="0" w:space="0" w:color="auto"/>
            <w:left w:val="none" w:sz="0" w:space="0" w:color="auto"/>
            <w:bottom w:val="none" w:sz="0" w:space="0" w:color="auto"/>
            <w:right w:val="none" w:sz="0" w:space="0" w:color="auto"/>
          </w:divBdr>
        </w:div>
        <w:div w:id="1610773398">
          <w:marLeft w:val="640"/>
          <w:marRight w:val="0"/>
          <w:marTop w:val="0"/>
          <w:marBottom w:val="0"/>
          <w:divBdr>
            <w:top w:val="none" w:sz="0" w:space="0" w:color="auto"/>
            <w:left w:val="none" w:sz="0" w:space="0" w:color="auto"/>
            <w:bottom w:val="none" w:sz="0" w:space="0" w:color="auto"/>
            <w:right w:val="none" w:sz="0" w:space="0" w:color="auto"/>
          </w:divBdr>
        </w:div>
        <w:div w:id="1502232124">
          <w:marLeft w:val="640"/>
          <w:marRight w:val="0"/>
          <w:marTop w:val="0"/>
          <w:marBottom w:val="0"/>
          <w:divBdr>
            <w:top w:val="none" w:sz="0" w:space="0" w:color="auto"/>
            <w:left w:val="none" w:sz="0" w:space="0" w:color="auto"/>
            <w:bottom w:val="none" w:sz="0" w:space="0" w:color="auto"/>
            <w:right w:val="none" w:sz="0" w:space="0" w:color="auto"/>
          </w:divBdr>
        </w:div>
        <w:div w:id="331883448">
          <w:marLeft w:val="640"/>
          <w:marRight w:val="0"/>
          <w:marTop w:val="0"/>
          <w:marBottom w:val="0"/>
          <w:divBdr>
            <w:top w:val="none" w:sz="0" w:space="0" w:color="auto"/>
            <w:left w:val="none" w:sz="0" w:space="0" w:color="auto"/>
            <w:bottom w:val="none" w:sz="0" w:space="0" w:color="auto"/>
            <w:right w:val="none" w:sz="0" w:space="0" w:color="auto"/>
          </w:divBdr>
        </w:div>
        <w:div w:id="1620257785">
          <w:marLeft w:val="640"/>
          <w:marRight w:val="0"/>
          <w:marTop w:val="0"/>
          <w:marBottom w:val="0"/>
          <w:divBdr>
            <w:top w:val="none" w:sz="0" w:space="0" w:color="auto"/>
            <w:left w:val="none" w:sz="0" w:space="0" w:color="auto"/>
            <w:bottom w:val="none" w:sz="0" w:space="0" w:color="auto"/>
            <w:right w:val="none" w:sz="0" w:space="0" w:color="auto"/>
          </w:divBdr>
        </w:div>
        <w:div w:id="60909653">
          <w:marLeft w:val="640"/>
          <w:marRight w:val="0"/>
          <w:marTop w:val="0"/>
          <w:marBottom w:val="0"/>
          <w:divBdr>
            <w:top w:val="none" w:sz="0" w:space="0" w:color="auto"/>
            <w:left w:val="none" w:sz="0" w:space="0" w:color="auto"/>
            <w:bottom w:val="none" w:sz="0" w:space="0" w:color="auto"/>
            <w:right w:val="none" w:sz="0" w:space="0" w:color="auto"/>
          </w:divBdr>
        </w:div>
        <w:div w:id="526136164">
          <w:marLeft w:val="640"/>
          <w:marRight w:val="0"/>
          <w:marTop w:val="0"/>
          <w:marBottom w:val="0"/>
          <w:divBdr>
            <w:top w:val="none" w:sz="0" w:space="0" w:color="auto"/>
            <w:left w:val="none" w:sz="0" w:space="0" w:color="auto"/>
            <w:bottom w:val="none" w:sz="0" w:space="0" w:color="auto"/>
            <w:right w:val="none" w:sz="0" w:space="0" w:color="auto"/>
          </w:divBdr>
        </w:div>
        <w:div w:id="314651314">
          <w:marLeft w:val="640"/>
          <w:marRight w:val="0"/>
          <w:marTop w:val="0"/>
          <w:marBottom w:val="0"/>
          <w:divBdr>
            <w:top w:val="none" w:sz="0" w:space="0" w:color="auto"/>
            <w:left w:val="none" w:sz="0" w:space="0" w:color="auto"/>
            <w:bottom w:val="none" w:sz="0" w:space="0" w:color="auto"/>
            <w:right w:val="none" w:sz="0" w:space="0" w:color="auto"/>
          </w:divBdr>
        </w:div>
        <w:div w:id="1934389189">
          <w:marLeft w:val="640"/>
          <w:marRight w:val="0"/>
          <w:marTop w:val="0"/>
          <w:marBottom w:val="0"/>
          <w:divBdr>
            <w:top w:val="none" w:sz="0" w:space="0" w:color="auto"/>
            <w:left w:val="none" w:sz="0" w:space="0" w:color="auto"/>
            <w:bottom w:val="none" w:sz="0" w:space="0" w:color="auto"/>
            <w:right w:val="none" w:sz="0" w:space="0" w:color="auto"/>
          </w:divBdr>
        </w:div>
        <w:div w:id="316879415">
          <w:marLeft w:val="640"/>
          <w:marRight w:val="0"/>
          <w:marTop w:val="0"/>
          <w:marBottom w:val="0"/>
          <w:divBdr>
            <w:top w:val="none" w:sz="0" w:space="0" w:color="auto"/>
            <w:left w:val="none" w:sz="0" w:space="0" w:color="auto"/>
            <w:bottom w:val="none" w:sz="0" w:space="0" w:color="auto"/>
            <w:right w:val="none" w:sz="0" w:space="0" w:color="auto"/>
          </w:divBdr>
        </w:div>
        <w:div w:id="294913487">
          <w:marLeft w:val="640"/>
          <w:marRight w:val="0"/>
          <w:marTop w:val="0"/>
          <w:marBottom w:val="0"/>
          <w:divBdr>
            <w:top w:val="none" w:sz="0" w:space="0" w:color="auto"/>
            <w:left w:val="none" w:sz="0" w:space="0" w:color="auto"/>
            <w:bottom w:val="none" w:sz="0" w:space="0" w:color="auto"/>
            <w:right w:val="none" w:sz="0" w:space="0" w:color="auto"/>
          </w:divBdr>
        </w:div>
        <w:div w:id="1360619301">
          <w:marLeft w:val="640"/>
          <w:marRight w:val="0"/>
          <w:marTop w:val="0"/>
          <w:marBottom w:val="0"/>
          <w:divBdr>
            <w:top w:val="none" w:sz="0" w:space="0" w:color="auto"/>
            <w:left w:val="none" w:sz="0" w:space="0" w:color="auto"/>
            <w:bottom w:val="none" w:sz="0" w:space="0" w:color="auto"/>
            <w:right w:val="none" w:sz="0" w:space="0" w:color="auto"/>
          </w:divBdr>
        </w:div>
        <w:div w:id="592711688">
          <w:marLeft w:val="640"/>
          <w:marRight w:val="0"/>
          <w:marTop w:val="0"/>
          <w:marBottom w:val="0"/>
          <w:divBdr>
            <w:top w:val="none" w:sz="0" w:space="0" w:color="auto"/>
            <w:left w:val="none" w:sz="0" w:space="0" w:color="auto"/>
            <w:bottom w:val="none" w:sz="0" w:space="0" w:color="auto"/>
            <w:right w:val="none" w:sz="0" w:space="0" w:color="auto"/>
          </w:divBdr>
        </w:div>
        <w:div w:id="63530634">
          <w:marLeft w:val="640"/>
          <w:marRight w:val="0"/>
          <w:marTop w:val="0"/>
          <w:marBottom w:val="0"/>
          <w:divBdr>
            <w:top w:val="none" w:sz="0" w:space="0" w:color="auto"/>
            <w:left w:val="none" w:sz="0" w:space="0" w:color="auto"/>
            <w:bottom w:val="none" w:sz="0" w:space="0" w:color="auto"/>
            <w:right w:val="none" w:sz="0" w:space="0" w:color="auto"/>
          </w:divBdr>
        </w:div>
        <w:div w:id="1424449359">
          <w:marLeft w:val="640"/>
          <w:marRight w:val="0"/>
          <w:marTop w:val="0"/>
          <w:marBottom w:val="0"/>
          <w:divBdr>
            <w:top w:val="none" w:sz="0" w:space="0" w:color="auto"/>
            <w:left w:val="none" w:sz="0" w:space="0" w:color="auto"/>
            <w:bottom w:val="none" w:sz="0" w:space="0" w:color="auto"/>
            <w:right w:val="none" w:sz="0" w:space="0" w:color="auto"/>
          </w:divBdr>
        </w:div>
        <w:div w:id="1909879824">
          <w:marLeft w:val="640"/>
          <w:marRight w:val="0"/>
          <w:marTop w:val="0"/>
          <w:marBottom w:val="0"/>
          <w:divBdr>
            <w:top w:val="none" w:sz="0" w:space="0" w:color="auto"/>
            <w:left w:val="none" w:sz="0" w:space="0" w:color="auto"/>
            <w:bottom w:val="none" w:sz="0" w:space="0" w:color="auto"/>
            <w:right w:val="none" w:sz="0" w:space="0" w:color="auto"/>
          </w:divBdr>
        </w:div>
        <w:div w:id="752750272">
          <w:marLeft w:val="640"/>
          <w:marRight w:val="0"/>
          <w:marTop w:val="0"/>
          <w:marBottom w:val="0"/>
          <w:divBdr>
            <w:top w:val="none" w:sz="0" w:space="0" w:color="auto"/>
            <w:left w:val="none" w:sz="0" w:space="0" w:color="auto"/>
            <w:bottom w:val="none" w:sz="0" w:space="0" w:color="auto"/>
            <w:right w:val="none" w:sz="0" w:space="0" w:color="auto"/>
          </w:divBdr>
        </w:div>
        <w:div w:id="1994331894">
          <w:marLeft w:val="640"/>
          <w:marRight w:val="0"/>
          <w:marTop w:val="0"/>
          <w:marBottom w:val="0"/>
          <w:divBdr>
            <w:top w:val="none" w:sz="0" w:space="0" w:color="auto"/>
            <w:left w:val="none" w:sz="0" w:space="0" w:color="auto"/>
            <w:bottom w:val="none" w:sz="0" w:space="0" w:color="auto"/>
            <w:right w:val="none" w:sz="0" w:space="0" w:color="auto"/>
          </w:divBdr>
        </w:div>
        <w:div w:id="1748571488">
          <w:marLeft w:val="640"/>
          <w:marRight w:val="0"/>
          <w:marTop w:val="0"/>
          <w:marBottom w:val="0"/>
          <w:divBdr>
            <w:top w:val="none" w:sz="0" w:space="0" w:color="auto"/>
            <w:left w:val="none" w:sz="0" w:space="0" w:color="auto"/>
            <w:bottom w:val="none" w:sz="0" w:space="0" w:color="auto"/>
            <w:right w:val="none" w:sz="0" w:space="0" w:color="auto"/>
          </w:divBdr>
        </w:div>
        <w:div w:id="581529542">
          <w:marLeft w:val="640"/>
          <w:marRight w:val="0"/>
          <w:marTop w:val="0"/>
          <w:marBottom w:val="0"/>
          <w:divBdr>
            <w:top w:val="none" w:sz="0" w:space="0" w:color="auto"/>
            <w:left w:val="none" w:sz="0" w:space="0" w:color="auto"/>
            <w:bottom w:val="none" w:sz="0" w:space="0" w:color="auto"/>
            <w:right w:val="none" w:sz="0" w:space="0" w:color="auto"/>
          </w:divBdr>
        </w:div>
        <w:div w:id="784616532">
          <w:marLeft w:val="640"/>
          <w:marRight w:val="0"/>
          <w:marTop w:val="0"/>
          <w:marBottom w:val="0"/>
          <w:divBdr>
            <w:top w:val="none" w:sz="0" w:space="0" w:color="auto"/>
            <w:left w:val="none" w:sz="0" w:space="0" w:color="auto"/>
            <w:bottom w:val="none" w:sz="0" w:space="0" w:color="auto"/>
            <w:right w:val="none" w:sz="0" w:space="0" w:color="auto"/>
          </w:divBdr>
        </w:div>
        <w:div w:id="1191262635">
          <w:marLeft w:val="640"/>
          <w:marRight w:val="0"/>
          <w:marTop w:val="0"/>
          <w:marBottom w:val="0"/>
          <w:divBdr>
            <w:top w:val="none" w:sz="0" w:space="0" w:color="auto"/>
            <w:left w:val="none" w:sz="0" w:space="0" w:color="auto"/>
            <w:bottom w:val="none" w:sz="0" w:space="0" w:color="auto"/>
            <w:right w:val="none" w:sz="0" w:space="0" w:color="auto"/>
          </w:divBdr>
        </w:div>
        <w:div w:id="1800798404">
          <w:marLeft w:val="640"/>
          <w:marRight w:val="0"/>
          <w:marTop w:val="0"/>
          <w:marBottom w:val="0"/>
          <w:divBdr>
            <w:top w:val="none" w:sz="0" w:space="0" w:color="auto"/>
            <w:left w:val="none" w:sz="0" w:space="0" w:color="auto"/>
            <w:bottom w:val="none" w:sz="0" w:space="0" w:color="auto"/>
            <w:right w:val="none" w:sz="0" w:space="0" w:color="auto"/>
          </w:divBdr>
        </w:div>
        <w:div w:id="1519612462">
          <w:marLeft w:val="640"/>
          <w:marRight w:val="0"/>
          <w:marTop w:val="0"/>
          <w:marBottom w:val="0"/>
          <w:divBdr>
            <w:top w:val="none" w:sz="0" w:space="0" w:color="auto"/>
            <w:left w:val="none" w:sz="0" w:space="0" w:color="auto"/>
            <w:bottom w:val="none" w:sz="0" w:space="0" w:color="auto"/>
            <w:right w:val="none" w:sz="0" w:space="0" w:color="auto"/>
          </w:divBdr>
        </w:div>
        <w:div w:id="1837067694">
          <w:marLeft w:val="640"/>
          <w:marRight w:val="0"/>
          <w:marTop w:val="0"/>
          <w:marBottom w:val="0"/>
          <w:divBdr>
            <w:top w:val="none" w:sz="0" w:space="0" w:color="auto"/>
            <w:left w:val="none" w:sz="0" w:space="0" w:color="auto"/>
            <w:bottom w:val="none" w:sz="0" w:space="0" w:color="auto"/>
            <w:right w:val="none" w:sz="0" w:space="0" w:color="auto"/>
          </w:divBdr>
        </w:div>
        <w:div w:id="1169979353">
          <w:marLeft w:val="640"/>
          <w:marRight w:val="0"/>
          <w:marTop w:val="0"/>
          <w:marBottom w:val="0"/>
          <w:divBdr>
            <w:top w:val="none" w:sz="0" w:space="0" w:color="auto"/>
            <w:left w:val="none" w:sz="0" w:space="0" w:color="auto"/>
            <w:bottom w:val="none" w:sz="0" w:space="0" w:color="auto"/>
            <w:right w:val="none" w:sz="0" w:space="0" w:color="auto"/>
          </w:divBdr>
        </w:div>
        <w:div w:id="1563372506">
          <w:marLeft w:val="640"/>
          <w:marRight w:val="0"/>
          <w:marTop w:val="0"/>
          <w:marBottom w:val="0"/>
          <w:divBdr>
            <w:top w:val="none" w:sz="0" w:space="0" w:color="auto"/>
            <w:left w:val="none" w:sz="0" w:space="0" w:color="auto"/>
            <w:bottom w:val="none" w:sz="0" w:space="0" w:color="auto"/>
            <w:right w:val="none" w:sz="0" w:space="0" w:color="auto"/>
          </w:divBdr>
        </w:div>
        <w:div w:id="1309287384">
          <w:marLeft w:val="640"/>
          <w:marRight w:val="0"/>
          <w:marTop w:val="0"/>
          <w:marBottom w:val="0"/>
          <w:divBdr>
            <w:top w:val="none" w:sz="0" w:space="0" w:color="auto"/>
            <w:left w:val="none" w:sz="0" w:space="0" w:color="auto"/>
            <w:bottom w:val="none" w:sz="0" w:space="0" w:color="auto"/>
            <w:right w:val="none" w:sz="0" w:space="0" w:color="auto"/>
          </w:divBdr>
        </w:div>
      </w:divsChild>
    </w:div>
    <w:div w:id="863439454">
      <w:bodyDiv w:val="1"/>
      <w:marLeft w:val="0"/>
      <w:marRight w:val="0"/>
      <w:marTop w:val="0"/>
      <w:marBottom w:val="0"/>
      <w:divBdr>
        <w:top w:val="none" w:sz="0" w:space="0" w:color="auto"/>
        <w:left w:val="none" w:sz="0" w:space="0" w:color="auto"/>
        <w:bottom w:val="none" w:sz="0" w:space="0" w:color="auto"/>
        <w:right w:val="none" w:sz="0" w:space="0" w:color="auto"/>
      </w:divBdr>
      <w:divsChild>
        <w:div w:id="461769956">
          <w:marLeft w:val="640"/>
          <w:marRight w:val="0"/>
          <w:marTop w:val="0"/>
          <w:marBottom w:val="0"/>
          <w:divBdr>
            <w:top w:val="none" w:sz="0" w:space="0" w:color="auto"/>
            <w:left w:val="none" w:sz="0" w:space="0" w:color="auto"/>
            <w:bottom w:val="none" w:sz="0" w:space="0" w:color="auto"/>
            <w:right w:val="none" w:sz="0" w:space="0" w:color="auto"/>
          </w:divBdr>
        </w:div>
        <w:div w:id="545484178">
          <w:marLeft w:val="640"/>
          <w:marRight w:val="0"/>
          <w:marTop w:val="0"/>
          <w:marBottom w:val="0"/>
          <w:divBdr>
            <w:top w:val="none" w:sz="0" w:space="0" w:color="auto"/>
            <w:left w:val="none" w:sz="0" w:space="0" w:color="auto"/>
            <w:bottom w:val="none" w:sz="0" w:space="0" w:color="auto"/>
            <w:right w:val="none" w:sz="0" w:space="0" w:color="auto"/>
          </w:divBdr>
        </w:div>
        <w:div w:id="401828532">
          <w:marLeft w:val="640"/>
          <w:marRight w:val="0"/>
          <w:marTop w:val="0"/>
          <w:marBottom w:val="0"/>
          <w:divBdr>
            <w:top w:val="none" w:sz="0" w:space="0" w:color="auto"/>
            <w:left w:val="none" w:sz="0" w:space="0" w:color="auto"/>
            <w:bottom w:val="none" w:sz="0" w:space="0" w:color="auto"/>
            <w:right w:val="none" w:sz="0" w:space="0" w:color="auto"/>
          </w:divBdr>
        </w:div>
        <w:div w:id="757756665">
          <w:marLeft w:val="640"/>
          <w:marRight w:val="0"/>
          <w:marTop w:val="0"/>
          <w:marBottom w:val="0"/>
          <w:divBdr>
            <w:top w:val="none" w:sz="0" w:space="0" w:color="auto"/>
            <w:left w:val="none" w:sz="0" w:space="0" w:color="auto"/>
            <w:bottom w:val="none" w:sz="0" w:space="0" w:color="auto"/>
            <w:right w:val="none" w:sz="0" w:space="0" w:color="auto"/>
          </w:divBdr>
        </w:div>
        <w:div w:id="1948535132">
          <w:marLeft w:val="640"/>
          <w:marRight w:val="0"/>
          <w:marTop w:val="0"/>
          <w:marBottom w:val="0"/>
          <w:divBdr>
            <w:top w:val="none" w:sz="0" w:space="0" w:color="auto"/>
            <w:left w:val="none" w:sz="0" w:space="0" w:color="auto"/>
            <w:bottom w:val="none" w:sz="0" w:space="0" w:color="auto"/>
            <w:right w:val="none" w:sz="0" w:space="0" w:color="auto"/>
          </w:divBdr>
        </w:div>
        <w:div w:id="1806508661">
          <w:marLeft w:val="640"/>
          <w:marRight w:val="0"/>
          <w:marTop w:val="0"/>
          <w:marBottom w:val="0"/>
          <w:divBdr>
            <w:top w:val="none" w:sz="0" w:space="0" w:color="auto"/>
            <w:left w:val="none" w:sz="0" w:space="0" w:color="auto"/>
            <w:bottom w:val="none" w:sz="0" w:space="0" w:color="auto"/>
            <w:right w:val="none" w:sz="0" w:space="0" w:color="auto"/>
          </w:divBdr>
        </w:div>
        <w:div w:id="1766606376">
          <w:marLeft w:val="640"/>
          <w:marRight w:val="0"/>
          <w:marTop w:val="0"/>
          <w:marBottom w:val="0"/>
          <w:divBdr>
            <w:top w:val="none" w:sz="0" w:space="0" w:color="auto"/>
            <w:left w:val="none" w:sz="0" w:space="0" w:color="auto"/>
            <w:bottom w:val="none" w:sz="0" w:space="0" w:color="auto"/>
            <w:right w:val="none" w:sz="0" w:space="0" w:color="auto"/>
          </w:divBdr>
        </w:div>
        <w:div w:id="1999572884">
          <w:marLeft w:val="640"/>
          <w:marRight w:val="0"/>
          <w:marTop w:val="0"/>
          <w:marBottom w:val="0"/>
          <w:divBdr>
            <w:top w:val="none" w:sz="0" w:space="0" w:color="auto"/>
            <w:left w:val="none" w:sz="0" w:space="0" w:color="auto"/>
            <w:bottom w:val="none" w:sz="0" w:space="0" w:color="auto"/>
            <w:right w:val="none" w:sz="0" w:space="0" w:color="auto"/>
          </w:divBdr>
        </w:div>
        <w:div w:id="682589129">
          <w:marLeft w:val="640"/>
          <w:marRight w:val="0"/>
          <w:marTop w:val="0"/>
          <w:marBottom w:val="0"/>
          <w:divBdr>
            <w:top w:val="none" w:sz="0" w:space="0" w:color="auto"/>
            <w:left w:val="none" w:sz="0" w:space="0" w:color="auto"/>
            <w:bottom w:val="none" w:sz="0" w:space="0" w:color="auto"/>
            <w:right w:val="none" w:sz="0" w:space="0" w:color="auto"/>
          </w:divBdr>
        </w:div>
        <w:div w:id="1850220007">
          <w:marLeft w:val="640"/>
          <w:marRight w:val="0"/>
          <w:marTop w:val="0"/>
          <w:marBottom w:val="0"/>
          <w:divBdr>
            <w:top w:val="none" w:sz="0" w:space="0" w:color="auto"/>
            <w:left w:val="none" w:sz="0" w:space="0" w:color="auto"/>
            <w:bottom w:val="none" w:sz="0" w:space="0" w:color="auto"/>
            <w:right w:val="none" w:sz="0" w:space="0" w:color="auto"/>
          </w:divBdr>
        </w:div>
        <w:div w:id="1032539890">
          <w:marLeft w:val="640"/>
          <w:marRight w:val="0"/>
          <w:marTop w:val="0"/>
          <w:marBottom w:val="0"/>
          <w:divBdr>
            <w:top w:val="none" w:sz="0" w:space="0" w:color="auto"/>
            <w:left w:val="none" w:sz="0" w:space="0" w:color="auto"/>
            <w:bottom w:val="none" w:sz="0" w:space="0" w:color="auto"/>
            <w:right w:val="none" w:sz="0" w:space="0" w:color="auto"/>
          </w:divBdr>
        </w:div>
        <w:div w:id="1189832090">
          <w:marLeft w:val="640"/>
          <w:marRight w:val="0"/>
          <w:marTop w:val="0"/>
          <w:marBottom w:val="0"/>
          <w:divBdr>
            <w:top w:val="none" w:sz="0" w:space="0" w:color="auto"/>
            <w:left w:val="none" w:sz="0" w:space="0" w:color="auto"/>
            <w:bottom w:val="none" w:sz="0" w:space="0" w:color="auto"/>
            <w:right w:val="none" w:sz="0" w:space="0" w:color="auto"/>
          </w:divBdr>
        </w:div>
        <w:div w:id="2103182060">
          <w:marLeft w:val="640"/>
          <w:marRight w:val="0"/>
          <w:marTop w:val="0"/>
          <w:marBottom w:val="0"/>
          <w:divBdr>
            <w:top w:val="none" w:sz="0" w:space="0" w:color="auto"/>
            <w:left w:val="none" w:sz="0" w:space="0" w:color="auto"/>
            <w:bottom w:val="none" w:sz="0" w:space="0" w:color="auto"/>
            <w:right w:val="none" w:sz="0" w:space="0" w:color="auto"/>
          </w:divBdr>
        </w:div>
        <w:div w:id="305932525">
          <w:marLeft w:val="640"/>
          <w:marRight w:val="0"/>
          <w:marTop w:val="0"/>
          <w:marBottom w:val="0"/>
          <w:divBdr>
            <w:top w:val="none" w:sz="0" w:space="0" w:color="auto"/>
            <w:left w:val="none" w:sz="0" w:space="0" w:color="auto"/>
            <w:bottom w:val="none" w:sz="0" w:space="0" w:color="auto"/>
            <w:right w:val="none" w:sz="0" w:space="0" w:color="auto"/>
          </w:divBdr>
        </w:div>
        <w:div w:id="694381619">
          <w:marLeft w:val="640"/>
          <w:marRight w:val="0"/>
          <w:marTop w:val="0"/>
          <w:marBottom w:val="0"/>
          <w:divBdr>
            <w:top w:val="none" w:sz="0" w:space="0" w:color="auto"/>
            <w:left w:val="none" w:sz="0" w:space="0" w:color="auto"/>
            <w:bottom w:val="none" w:sz="0" w:space="0" w:color="auto"/>
            <w:right w:val="none" w:sz="0" w:space="0" w:color="auto"/>
          </w:divBdr>
        </w:div>
        <w:div w:id="2069718957">
          <w:marLeft w:val="640"/>
          <w:marRight w:val="0"/>
          <w:marTop w:val="0"/>
          <w:marBottom w:val="0"/>
          <w:divBdr>
            <w:top w:val="none" w:sz="0" w:space="0" w:color="auto"/>
            <w:left w:val="none" w:sz="0" w:space="0" w:color="auto"/>
            <w:bottom w:val="none" w:sz="0" w:space="0" w:color="auto"/>
            <w:right w:val="none" w:sz="0" w:space="0" w:color="auto"/>
          </w:divBdr>
        </w:div>
        <w:div w:id="170032192">
          <w:marLeft w:val="640"/>
          <w:marRight w:val="0"/>
          <w:marTop w:val="0"/>
          <w:marBottom w:val="0"/>
          <w:divBdr>
            <w:top w:val="none" w:sz="0" w:space="0" w:color="auto"/>
            <w:left w:val="none" w:sz="0" w:space="0" w:color="auto"/>
            <w:bottom w:val="none" w:sz="0" w:space="0" w:color="auto"/>
            <w:right w:val="none" w:sz="0" w:space="0" w:color="auto"/>
          </w:divBdr>
        </w:div>
        <w:div w:id="1138457545">
          <w:marLeft w:val="640"/>
          <w:marRight w:val="0"/>
          <w:marTop w:val="0"/>
          <w:marBottom w:val="0"/>
          <w:divBdr>
            <w:top w:val="none" w:sz="0" w:space="0" w:color="auto"/>
            <w:left w:val="none" w:sz="0" w:space="0" w:color="auto"/>
            <w:bottom w:val="none" w:sz="0" w:space="0" w:color="auto"/>
            <w:right w:val="none" w:sz="0" w:space="0" w:color="auto"/>
          </w:divBdr>
        </w:div>
        <w:div w:id="1743747187">
          <w:marLeft w:val="640"/>
          <w:marRight w:val="0"/>
          <w:marTop w:val="0"/>
          <w:marBottom w:val="0"/>
          <w:divBdr>
            <w:top w:val="none" w:sz="0" w:space="0" w:color="auto"/>
            <w:left w:val="none" w:sz="0" w:space="0" w:color="auto"/>
            <w:bottom w:val="none" w:sz="0" w:space="0" w:color="auto"/>
            <w:right w:val="none" w:sz="0" w:space="0" w:color="auto"/>
          </w:divBdr>
        </w:div>
        <w:div w:id="189345075">
          <w:marLeft w:val="640"/>
          <w:marRight w:val="0"/>
          <w:marTop w:val="0"/>
          <w:marBottom w:val="0"/>
          <w:divBdr>
            <w:top w:val="none" w:sz="0" w:space="0" w:color="auto"/>
            <w:left w:val="none" w:sz="0" w:space="0" w:color="auto"/>
            <w:bottom w:val="none" w:sz="0" w:space="0" w:color="auto"/>
            <w:right w:val="none" w:sz="0" w:space="0" w:color="auto"/>
          </w:divBdr>
        </w:div>
        <w:div w:id="608321207">
          <w:marLeft w:val="640"/>
          <w:marRight w:val="0"/>
          <w:marTop w:val="0"/>
          <w:marBottom w:val="0"/>
          <w:divBdr>
            <w:top w:val="none" w:sz="0" w:space="0" w:color="auto"/>
            <w:left w:val="none" w:sz="0" w:space="0" w:color="auto"/>
            <w:bottom w:val="none" w:sz="0" w:space="0" w:color="auto"/>
            <w:right w:val="none" w:sz="0" w:space="0" w:color="auto"/>
          </w:divBdr>
        </w:div>
        <w:div w:id="2082484377">
          <w:marLeft w:val="640"/>
          <w:marRight w:val="0"/>
          <w:marTop w:val="0"/>
          <w:marBottom w:val="0"/>
          <w:divBdr>
            <w:top w:val="none" w:sz="0" w:space="0" w:color="auto"/>
            <w:left w:val="none" w:sz="0" w:space="0" w:color="auto"/>
            <w:bottom w:val="none" w:sz="0" w:space="0" w:color="auto"/>
            <w:right w:val="none" w:sz="0" w:space="0" w:color="auto"/>
          </w:divBdr>
        </w:div>
        <w:div w:id="28991565">
          <w:marLeft w:val="640"/>
          <w:marRight w:val="0"/>
          <w:marTop w:val="0"/>
          <w:marBottom w:val="0"/>
          <w:divBdr>
            <w:top w:val="none" w:sz="0" w:space="0" w:color="auto"/>
            <w:left w:val="none" w:sz="0" w:space="0" w:color="auto"/>
            <w:bottom w:val="none" w:sz="0" w:space="0" w:color="auto"/>
            <w:right w:val="none" w:sz="0" w:space="0" w:color="auto"/>
          </w:divBdr>
        </w:div>
        <w:div w:id="151994834">
          <w:marLeft w:val="640"/>
          <w:marRight w:val="0"/>
          <w:marTop w:val="0"/>
          <w:marBottom w:val="0"/>
          <w:divBdr>
            <w:top w:val="none" w:sz="0" w:space="0" w:color="auto"/>
            <w:left w:val="none" w:sz="0" w:space="0" w:color="auto"/>
            <w:bottom w:val="none" w:sz="0" w:space="0" w:color="auto"/>
            <w:right w:val="none" w:sz="0" w:space="0" w:color="auto"/>
          </w:divBdr>
        </w:div>
        <w:div w:id="782310283">
          <w:marLeft w:val="640"/>
          <w:marRight w:val="0"/>
          <w:marTop w:val="0"/>
          <w:marBottom w:val="0"/>
          <w:divBdr>
            <w:top w:val="none" w:sz="0" w:space="0" w:color="auto"/>
            <w:left w:val="none" w:sz="0" w:space="0" w:color="auto"/>
            <w:bottom w:val="none" w:sz="0" w:space="0" w:color="auto"/>
            <w:right w:val="none" w:sz="0" w:space="0" w:color="auto"/>
          </w:divBdr>
        </w:div>
        <w:div w:id="620768764">
          <w:marLeft w:val="640"/>
          <w:marRight w:val="0"/>
          <w:marTop w:val="0"/>
          <w:marBottom w:val="0"/>
          <w:divBdr>
            <w:top w:val="none" w:sz="0" w:space="0" w:color="auto"/>
            <w:left w:val="none" w:sz="0" w:space="0" w:color="auto"/>
            <w:bottom w:val="none" w:sz="0" w:space="0" w:color="auto"/>
            <w:right w:val="none" w:sz="0" w:space="0" w:color="auto"/>
          </w:divBdr>
        </w:div>
        <w:div w:id="592082084">
          <w:marLeft w:val="640"/>
          <w:marRight w:val="0"/>
          <w:marTop w:val="0"/>
          <w:marBottom w:val="0"/>
          <w:divBdr>
            <w:top w:val="none" w:sz="0" w:space="0" w:color="auto"/>
            <w:left w:val="none" w:sz="0" w:space="0" w:color="auto"/>
            <w:bottom w:val="none" w:sz="0" w:space="0" w:color="auto"/>
            <w:right w:val="none" w:sz="0" w:space="0" w:color="auto"/>
          </w:divBdr>
        </w:div>
        <w:div w:id="1811508631">
          <w:marLeft w:val="640"/>
          <w:marRight w:val="0"/>
          <w:marTop w:val="0"/>
          <w:marBottom w:val="0"/>
          <w:divBdr>
            <w:top w:val="none" w:sz="0" w:space="0" w:color="auto"/>
            <w:left w:val="none" w:sz="0" w:space="0" w:color="auto"/>
            <w:bottom w:val="none" w:sz="0" w:space="0" w:color="auto"/>
            <w:right w:val="none" w:sz="0" w:space="0" w:color="auto"/>
          </w:divBdr>
        </w:div>
        <w:div w:id="1843931939">
          <w:marLeft w:val="640"/>
          <w:marRight w:val="0"/>
          <w:marTop w:val="0"/>
          <w:marBottom w:val="0"/>
          <w:divBdr>
            <w:top w:val="none" w:sz="0" w:space="0" w:color="auto"/>
            <w:left w:val="none" w:sz="0" w:space="0" w:color="auto"/>
            <w:bottom w:val="none" w:sz="0" w:space="0" w:color="auto"/>
            <w:right w:val="none" w:sz="0" w:space="0" w:color="auto"/>
          </w:divBdr>
        </w:div>
        <w:div w:id="1676881012">
          <w:marLeft w:val="640"/>
          <w:marRight w:val="0"/>
          <w:marTop w:val="0"/>
          <w:marBottom w:val="0"/>
          <w:divBdr>
            <w:top w:val="none" w:sz="0" w:space="0" w:color="auto"/>
            <w:left w:val="none" w:sz="0" w:space="0" w:color="auto"/>
            <w:bottom w:val="none" w:sz="0" w:space="0" w:color="auto"/>
            <w:right w:val="none" w:sz="0" w:space="0" w:color="auto"/>
          </w:divBdr>
        </w:div>
        <w:div w:id="1889494579">
          <w:marLeft w:val="640"/>
          <w:marRight w:val="0"/>
          <w:marTop w:val="0"/>
          <w:marBottom w:val="0"/>
          <w:divBdr>
            <w:top w:val="none" w:sz="0" w:space="0" w:color="auto"/>
            <w:left w:val="none" w:sz="0" w:space="0" w:color="auto"/>
            <w:bottom w:val="none" w:sz="0" w:space="0" w:color="auto"/>
            <w:right w:val="none" w:sz="0" w:space="0" w:color="auto"/>
          </w:divBdr>
        </w:div>
        <w:div w:id="1613511866">
          <w:marLeft w:val="640"/>
          <w:marRight w:val="0"/>
          <w:marTop w:val="0"/>
          <w:marBottom w:val="0"/>
          <w:divBdr>
            <w:top w:val="none" w:sz="0" w:space="0" w:color="auto"/>
            <w:left w:val="none" w:sz="0" w:space="0" w:color="auto"/>
            <w:bottom w:val="none" w:sz="0" w:space="0" w:color="auto"/>
            <w:right w:val="none" w:sz="0" w:space="0" w:color="auto"/>
          </w:divBdr>
        </w:div>
        <w:div w:id="1184436515">
          <w:marLeft w:val="640"/>
          <w:marRight w:val="0"/>
          <w:marTop w:val="0"/>
          <w:marBottom w:val="0"/>
          <w:divBdr>
            <w:top w:val="none" w:sz="0" w:space="0" w:color="auto"/>
            <w:left w:val="none" w:sz="0" w:space="0" w:color="auto"/>
            <w:bottom w:val="none" w:sz="0" w:space="0" w:color="auto"/>
            <w:right w:val="none" w:sz="0" w:space="0" w:color="auto"/>
          </w:divBdr>
        </w:div>
        <w:div w:id="1956204593">
          <w:marLeft w:val="640"/>
          <w:marRight w:val="0"/>
          <w:marTop w:val="0"/>
          <w:marBottom w:val="0"/>
          <w:divBdr>
            <w:top w:val="none" w:sz="0" w:space="0" w:color="auto"/>
            <w:left w:val="none" w:sz="0" w:space="0" w:color="auto"/>
            <w:bottom w:val="none" w:sz="0" w:space="0" w:color="auto"/>
            <w:right w:val="none" w:sz="0" w:space="0" w:color="auto"/>
          </w:divBdr>
        </w:div>
        <w:div w:id="123280154">
          <w:marLeft w:val="640"/>
          <w:marRight w:val="0"/>
          <w:marTop w:val="0"/>
          <w:marBottom w:val="0"/>
          <w:divBdr>
            <w:top w:val="none" w:sz="0" w:space="0" w:color="auto"/>
            <w:left w:val="none" w:sz="0" w:space="0" w:color="auto"/>
            <w:bottom w:val="none" w:sz="0" w:space="0" w:color="auto"/>
            <w:right w:val="none" w:sz="0" w:space="0" w:color="auto"/>
          </w:divBdr>
        </w:div>
        <w:div w:id="1082870211">
          <w:marLeft w:val="640"/>
          <w:marRight w:val="0"/>
          <w:marTop w:val="0"/>
          <w:marBottom w:val="0"/>
          <w:divBdr>
            <w:top w:val="none" w:sz="0" w:space="0" w:color="auto"/>
            <w:left w:val="none" w:sz="0" w:space="0" w:color="auto"/>
            <w:bottom w:val="none" w:sz="0" w:space="0" w:color="auto"/>
            <w:right w:val="none" w:sz="0" w:space="0" w:color="auto"/>
          </w:divBdr>
        </w:div>
        <w:div w:id="1680158052">
          <w:marLeft w:val="640"/>
          <w:marRight w:val="0"/>
          <w:marTop w:val="0"/>
          <w:marBottom w:val="0"/>
          <w:divBdr>
            <w:top w:val="none" w:sz="0" w:space="0" w:color="auto"/>
            <w:left w:val="none" w:sz="0" w:space="0" w:color="auto"/>
            <w:bottom w:val="none" w:sz="0" w:space="0" w:color="auto"/>
            <w:right w:val="none" w:sz="0" w:space="0" w:color="auto"/>
          </w:divBdr>
        </w:div>
        <w:div w:id="2033608157">
          <w:marLeft w:val="640"/>
          <w:marRight w:val="0"/>
          <w:marTop w:val="0"/>
          <w:marBottom w:val="0"/>
          <w:divBdr>
            <w:top w:val="none" w:sz="0" w:space="0" w:color="auto"/>
            <w:left w:val="none" w:sz="0" w:space="0" w:color="auto"/>
            <w:bottom w:val="none" w:sz="0" w:space="0" w:color="auto"/>
            <w:right w:val="none" w:sz="0" w:space="0" w:color="auto"/>
          </w:divBdr>
        </w:div>
        <w:div w:id="15735014">
          <w:marLeft w:val="640"/>
          <w:marRight w:val="0"/>
          <w:marTop w:val="0"/>
          <w:marBottom w:val="0"/>
          <w:divBdr>
            <w:top w:val="none" w:sz="0" w:space="0" w:color="auto"/>
            <w:left w:val="none" w:sz="0" w:space="0" w:color="auto"/>
            <w:bottom w:val="none" w:sz="0" w:space="0" w:color="auto"/>
            <w:right w:val="none" w:sz="0" w:space="0" w:color="auto"/>
          </w:divBdr>
        </w:div>
        <w:div w:id="1061366763">
          <w:marLeft w:val="640"/>
          <w:marRight w:val="0"/>
          <w:marTop w:val="0"/>
          <w:marBottom w:val="0"/>
          <w:divBdr>
            <w:top w:val="none" w:sz="0" w:space="0" w:color="auto"/>
            <w:left w:val="none" w:sz="0" w:space="0" w:color="auto"/>
            <w:bottom w:val="none" w:sz="0" w:space="0" w:color="auto"/>
            <w:right w:val="none" w:sz="0" w:space="0" w:color="auto"/>
          </w:divBdr>
        </w:div>
        <w:div w:id="1967078143">
          <w:marLeft w:val="640"/>
          <w:marRight w:val="0"/>
          <w:marTop w:val="0"/>
          <w:marBottom w:val="0"/>
          <w:divBdr>
            <w:top w:val="none" w:sz="0" w:space="0" w:color="auto"/>
            <w:left w:val="none" w:sz="0" w:space="0" w:color="auto"/>
            <w:bottom w:val="none" w:sz="0" w:space="0" w:color="auto"/>
            <w:right w:val="none" w:sz="0" w:space="0" w:color="auto"/>
          </w:divBdr>
        </w:div>
        <w:div w:id="1618557845">
          <w:marLeft w:val="640"/>
          <w:marRight w:val="0"/>
          <w:marTop w:val="0"/>
          <w:marBottom w:val="0"/>
          <w:divBdr>
            <w:top w:val="none" w:sz="0" w:space="0" w:color="auto"/>
            <w:left w:val="none" w:sz="0" w:space="0" w:color="auto"/>
            <w:bottom w:val="none" w:sz="0" w:space="0" w:color="auto"/>
            <w:right w:val="none" w:sz="0" w:space="0" w:color="auto"/>
          </w:divBdr>
        </w:div>
        <w:div w:id="1246308296">
          <w:marLeft w:val="640"/>
          <w:marRight w:val="0"/>
          <w:marTop w:val="0"/>
          <w:marBottom w:val="0"/>
          <w:divBdr>
            <w:top w:val="none" w:sz="0" w:space="0" w:color="auto"/>
            <w:left w:val="none" w:sz="0" w:space="0" w:color="auto"/>
            <w:bottom w:val="none" w:sz="0" w:space="0" w:color="auto"/>
            <w:right w:val="none" w:sz="0" w:space="0" w:color="auto"/>
          </w:divBdr>
        </w:div>
        <w:div w:id="1044330340">
          <w:marLeft w:val="640"/>
          <w:marRight w:val="0"/>
          <w:marTop w:val="0"/>
          <w:marBottom w:val="0"/>
          <w:divBdr>
            <w:top w:val="none" w:sz="0" w:space="0" w:color="auto"/>
            <w:left w:val="none" w:sz="0" w:space="0" w:color="auto"/>
            <w:bottom w:val="none" w:sz="0" w:space="0" w:color="auto"/>
            <w:right w:val="none" w:sz="0" w:space="0" w:color="auto"/>
          </w:divBdr>
        </w:div>
        <w:div w:id="208734485">
          <w:marLeft w:val="640"/>
          <w:marRight w:val="0"/>
          <w:marTop w:val="0"/>
          <w:marBottom w:val="0"/>
          <w:divBdr>
            <w:top w:val="none" w:sz="0" w:space="0" w:color="auto"/>
            <w:left w:val="none" w:sz="0" w:space="0" w:color="auto"/>
            <w:bottom w:val="none" w:sz="0" w:space="0" w:color="auto"/>
            <w:right w:val="none" w:sz="0" w:space="0" w:color="auto"/>
          </w:divBdr>
        </w:div>
        <w:div w:id="1954364560">
          <w:marLeft w:val="640"/>
          <w:marRight w:val="0"/>
          <w:marTop w:val="0"/>
          <w:marBottom w:val="0"/>
          <w:divBdr>
            <w:top w:val="none" w:sz="0" w:space="0" w:color="auto"/>
            <w:left w:val="none" w:sz="0" w:space="0" w:color="auto"/>
            <w:bottom w:val="none" w:sz="0" w:space="0" w:color="auto"/>
            <w:right w:val="none" w:sz="0" w:space="0" w:color="auto"/>
          </w:divBdr>
        </w:div>
        <w:div w:id="1744183185">
          <w:marLeft w:val="640"/>
          <w:marRight w:val="0"/>
          <w:marTop w:val="0"/>
          <w:marBottom w:val="0"/>
          <w:divBdr>
            <w:top w:val="none" w:sz="0" w:space="0" w:color="auto"/>
            <w:left w:val="none" w:sz="0" w:space="0" w:color="auto"/>
            <w:bottom w:val="none" w:sz="0" w:space="0" w:color="auto"/>
            <w:right w:val="none" w:sz="0" w:space="0" w:color="auto"/>
          </w:divBdr>
        </w:div>
        <w:div w:id="45110714">
          <w:marLeft w:val="640"/>
          <w:marRight w:val="0"/>
          <w:marTop w:val="0"/>
          <w:marBottom w:val="0"/>
          <w:divBdr>
            <w:top w:val="none" w:sz="0" w:space="0" w:color="auto"/>
            <w:left w:val="none" w:sz="0" w:space="0" w:color="auto"/>
            <w:bottom w:val="none" w:sz="0" w:space="0" w:color="auto"/>
            <w:right w:val="none" w:sz="0" w:space="0" w:color="auto"/>
          </w:divBdr>
        </w:div>
        <w:div w:id="1830244851">
          <w:marLeft w:val="640"/>
          <w:marRight w:val="0"/>
          <w:marTop w:val="0"/>
          <w:marBottom w:val="0"/>
          <w:divBdr>
            <w:top w:val="none" w:sz="0" w:space="0" w:color="auto"/>
            <w:left w:val="none" w:sz="0" w:space="0" w:color="auto"/>
            <w:bottom w:val="none" w:sz="0" w:space="0" w:color="auto"/>
            <w:right w:val="none" w:sz="0" w:space="0" w:color="auto"/>
          </w:divBdr>
        </w:div>
        <w:div w:id="1977711471">
          <w:marLeft w:val="640"/>
          <w:marRight w:val="0"/>
          <w:marTop w:val="0"/>
          <w:marBottom w:val="0"/>
          <w:divBdr>
            <w:top w:val="none" w:sz="0" w:space="0" w:color="auto"/>
            <w:left w:val="none" w:sz="0" w:space="0" w:color="auto"/>
            <w:bottom w:val="none" w:sz="0" w:space="0" w:color="auto"/>
            <w:right w:val="none" w:sz="0" w:space="0" w:color="auto"/>
          </w:divBdr>
        </w:div>
        <w:div w:id="88701179">
          <w:marLeft w:val="640"/>
          <w:marRight w:val="0"/>
          <w:marTop w:val="0"/>
          <w:marBottom w:val="0"/>
          <w:divBdr>
            <w:top w:val="none" w:sz="0" w:space="0" w:color="auto"/>
            <w:left w:val="none" w:sz="0" w:space="0" w:color="auto"/>
            <w:bottom w:val="none" w:sz="0" w:space="0" w:color="auto"/>
            <w:right w:val="none" w:sz="0" w:space="0" w:color="auto"/>
          </w:divBdr>
        </w:div>
        <w:div w:id="1450855981">
          <w:marLeft w:val="640"/>
          <w:marRight w:val="0"/>
          <w:marTop w:val="0"/>
          <w:marBottom w:val="0"/>
          <w:divBdr>
            <w:top w:val="none" w:sz="0" w:space="0" w:color="auto"/>
            <w:left w:val="none" w:sz="0" w:space="0" w:color="auto"/>
            <w:bottom w:val="none" w:sz="0" w:space="0" w:color="auto"/>
            <w:right w:val="none" w:sz="0" w:space="0" w:color="auto"/>
          </w:divBdr>
        </w:div>
        <w:div w:id="848060105">
          <w:marLeft w:val="640"/>
          <w:marRight w:val="0"/>
          <w:marTop w:val="0"/>
          <w:marBottom w:val="0"/>
          <w:divBdr>
            <w:top w:val="none" w:sz="0" w:space="0" w:color="auto"/>
            <w:left w:val="none" w:sz="0" w:space="0" w:color="auto"/>
            <w:bottom w:val="none" w:sz="0" w:space="0" w:color="auto"/>
            <w:right w:val="none" w:sz="0" w:space="0" w:color="auto"/>
          </w:divBdr>
        </w:div>
        <w:div w:id="1738240145">
          <w:marLeft w:val="640"/>
          <w:marRight w:val="0"/>
          <w:marTop w:val="0"/>
          <w:marBottom w:val="0"/>
          <w:divBdr>
            <w:top w:val="none" w:sz="0" w:space="0" w:color="auto"/>
            <w:left w:val="none" w:sz="0" w:space="0" w:color="auto"/>
            <w:bottom w:val="none" w:sz="0" w:space="0" w:color="auto"/>
            <w:right w:val="none" w:sz="0" w:space="0" w:color="auto"/>
          </w:divBdr>
        </w:div>
        <w:div w:id="658535469">
          <w:marLeft w:val="640"/>
          <w:marRight w:val="0"/>
          <w:marTop w:val="0"/>
          <w:marBottom w:val="0"/>
          <w:divBdr>
            <w:top w:val="none" w:sz="0" w:space="0" w:color="auto"/>
            <w:left w:val="none" w:sz="0" w:space="0" w:color="auto"/>
            <w:bottom w:val="none" w:sz="0" w:space="0" w:color="auto"/>
            <w:right w:val="none" w:sz="0" w:space="0" w:color="auto"/>
          </w:divBdr>
        </w:div>
        <w:div w:id="418061194">
          <w:marLeft w:val="640"/>
          <w:marRight w:val="0"/>
          <w:marTop w:val="0"/>
          <w:marBottom w:val="0"/>
          <w:divBdr>
            <w:top w:val="none" w:sz="0" w:space="0" w:color="auto"/>
            <w:left w:val="none" w:sz="0" w:space="0" w:color="auto"/>
            <w:bottom w:val="none" w:sz="0" w:space="0" w:color="auto"/>
            <w:right w:val="none" w:sz="0" w:space="0" w:color="auto"/>
          </w:divBdr>
        </w:div>
        <w:div w:id="2122873417">
          <w:marLeft w:val="640"/>
          <w:marRight w:val="0"/>
          <w:marTop w:val="0"/>
          <w:marBottom w:val="0"/>
          <w:divBdr>
            <w:top w:val="none" w:sz="0" w:space="0" w:color="auto"/>
            <w:left w:val="none" w:sz="0" w:space="0" w:color="auto"/>
            <w:bottom w:val="none" w:sz="0" w:space="0" w:color="auto"/>
            <w:right w:val="none" w:sz="0" w:space="0" w:color="auto"/>
          </w:divBdr>
        </w:div>
        <w:div w:id="1786919197">
          <w:marLeft w:val="640"/>
          <w:marRight w:val="0"/>
          <w:marTop w:val="0"/>
          <w:marBottom w:val="0"/>
          <w:divBdr>
            <w:top w:val="none" w:sz="0" w:space="0" w:color="auto"/>
            <w:left w:val="none" w:sz="0" w:space="0" w:color="auto"/>
            <w:bottom w:val="none" w:sz="0" w:space="0" w:color="auto"/>
            <w:right w:val="none" w:sz="0" w:space="0" w:color="auto"/>
          </w:divBdr>
        </w:div>
        <w:div w:id="609704134">
          <w:marLeft w:val="640"/>
          <w:marRight w:val="0"/>
          <w:marTop w:val="0"/>
          <w:marBottom w:val="0"/>
          <w:divBdr>
            <w:top w:val="none" w:sz="0" w:space="0" w:color="auto"/>
            <w:left w:val="none" w:sz="0" w:space="0" w:color="auto"/>
            <w:bottom w:val="none" w:sz="0" w:space="0" w:color="auto"/>
            <w:right w:val="none" w:sz="0" w:space="0" w:color="auto"/>
          </w:divBdr>
        </w:div>
      </w:divsChild>
    </w:div>
    <w:div w:id="864290239">
      <w:bodyDiv w:val="1"/>
      <w:marLeft w:val="0"/>
      <w:marRight w:val="0"/>
      <w:marTop w:val="0"/>
      <w:marBottom w:val="0"/>
      <w:divBdr>
        <w:top w:val="none" w:sz="0" w:space="0" w:color="auto"/>
        <w:left w:val="none" w:sz="0" w:space="0" w:color="auto"/>
        <w:bottom w:val="none" w:sz="0" w:space="0" w:color="auto"/>
        <w:right w:val="none" w:sz="0" w:space="0" w:color="auto"/>
      </w:divBdr>
      <w:divsChild>
        <w:div w:id="1626227790">
          <w:marLeft w:val="640"/>
          <w:marRight w:val="0"/>
          <w:marTop w:val="0"/>
          <w:marBottom w:val="0"/>
          <w:divBdr>
            <w:top w:val="none" w:sz="0" w:space="0" w:color="auto"/>
            <w:left w:val="none" w:sz="0" w:space="0" w:color="auto"/>
            <w:bottom w:val="none" w:sz="0" w:space="0" w:color="auto"/>
            <w:right w:val="none" w:sz="0" w:space="0" w:color="auto"/>
          </w:divBdr>
        </w:div>
        <w:div w:id="2517972">
          <w:marLeft w:val="640"/>
          <w:marRight w:val="0"/>
          <w:marTop w:val="0"/>
          <w:marBottom w:val="0"/>
          <w:divBdr>
            <w:top w:val="none" w:sz="0" w:space="0" w:color="auto"/>
            <w:left w:val="none" w:sz="0" w:space="0" w:color="auto"/>
            <w:bottom w:val="none" w:sz="0" w:space="0" w:color="auto"/>
            <w:right w:val="none" w:sz="0" w:space="0" w:color="auto"/>
          </w:divBdr>
        </w:div>
        <w:div w:id="1396050724">
          <w:marLeft w:val="640"/>
          <w:marRight w:val="0"/>
          <w:marTop w:val="0"/>
          <w:marBottom w:val="0"/>
          <w:divBdr>
            <w:top w:val="none" w:sz="0" w:space="0" w:color="auto"/>
            <w:left w:val="none" w:sz="0" w:space="0" w:color="auto"/>
            <w:bottom w:val="none" w:sz="0" w:space="0" w:color="auto"/>
            <w:right w:val="none" w:sz="0" w:space="0" w:color="auto"/>
          </w:divBdr>
        </w:div>
        <w:div w:id="1560360754">
          <w:marLeft w:val="640"/>
          <w:marRight w:val="0"/>
          <w:marTop w:val="0"/>
          <w:marBottom w:val="0"/>
          <w:divBdr>
            <w:top w:val="none" w:sz="0" w:space="0" w:color="auto"/>
            <w:left w:val="none" w:sz="0" w:space="0" w:color="auto"/>
            <w:bottom w:val="none" w:sz="0" w:space="0" w:color="auto"/>
            <w:right w:val="none" w:sz="0" w:space="0" w:color="auto"/>
          </w:divBdr>
        </w:div>
        <w:div w:id="511725508">
          <w:marLeft w:val="640"/>
          <w:marRight w:val="0"/>
          <w:marTop w:val="0"/>
          <w:marBottom w:val="0"/>
          <w:divBdr>
            <w:top w:val="none" w:sz="0" w:space="0" w:color="auto"/>
            <w:left w:val="none" w:sz="0" w:space="0" w:color="auto"/>
            <w:bottom w:val="none" w:sz="0" w:space="0" w:color="auto"/>
            <w:right w:val="none" w:sz="0" w:space="0" w:color="auto"/>
          </w:divBdr>
        </w:div>
        <w:div w:id="593710917">
          <w:marLeft w:val="640"/>
          <w:marRight w:val="0"/>
          <w:marTop w:val="0"/>
          <w:marBottom w:val="0"/>
          <w:divBdr>
            <w:top w:val="none" w:sz="0" w:space="0" w:color="auto"/>
            <w:left w:val="none" w:sz="0" w:space="0" w:color="auto"/>
            <w:bottom w:val="none" w:sz="0" w:space="0" w:color="auto"/>
            <w:right w:val="none" w:sz="0" w:space="0" w:color="auto"/>
          </w:divBdr>
        </w:div>
        <w:div w:id="999773219">
          <w:marLeft w:val="640"/>
          <w:marRight w:val="0"/>
          <w:marTop w:val="0"/>
          <w:marBottom w:val="0"/>
          <w:divBdr>
            <w:top w:val="none" w:sz="0" w:space="0" w:color="auto"/>
            <w:left w:val="none" w:sz="0" w:space="0" w:color="auto"/>
            <w:bottom w:val="none" w:sz="0" w:space="0" w:color="auto"/>
            <w:right w:val="none" w:sz="0" w:space="0" w:color="auto"/>
          </w:divBdr>
        </w:div>
        <w:div w:id="1400516257">
          <w:marLeft w:val="640"/>
          <w:marRight w:val="0"/>
          <w:marTop w:val="0"/>
          <w:marBottom w:val="0"/>
          <w:divBdr>
            <w:top w:val="none" w:sz="0" w:space="0" w:color="auto"/>
            <w:left w:val="none" w:sz="0" w:space="0" w:color="auto"/>
            <w:bottom w:val="none" w:sz="0" w:space="0" w:color="auto"/>
            <w:right w:val="none" w:sz="0" w:space="0" w:color="auto"/>
          </w:divBdr>
        </w:div>
        <w:div w:id="1665621691">
          <w:marLeft w:val="640"/>
          <w:marRight w:val="0"/>
          <w:marTop w:val="0"/>
          <w:marBottom w:val="0"/>
          <w:divBdr>
            <w:top w:val="none" w:sz="0" w:space="0" w:color="auto"/>
            <w:left w:val="none" w:sz="0" w:space="0" w:color="auto"/>
            <w:bottom w:val="none" w:sz="0" w:space="0" w:color="auto"/>
            <w:right w:val="none" w:sz="0" w:space="0" w:color="auto"/>
          </w:divBdr>
        </w:div>
        <w:div w:id="1517304804">
          <w:marLeft w:val="640"/>
          <w:marRight w:val="0"/>
          <w:marTop w:val="0"/>
          <w:marBottom w:val="0"/>
          <w:divBdr>
            <w:top w:val="none" w:sz="0" w:space="0" w:color="auto"/>
            <w:left w:val="none" w:sz="0" w:space="0" w:color="auto"/>
            <w:bottom w:val="none" w:sz="0" w:space="0" w:color="auto"/>
            <w:right w:val="none" w:sz="0" w:space="0" w:color="auto"/>
          </w:divBdr>
        </w:div>
        <w:div w:id="1089621970">
          <w:marLeft w:val="640"/>
          <w:marRight w:val="0"/>
          <w:marTop w:val="0"/>
          <w:marBottom w:val="0"/>
          <w:divBdr>
            <w:top w:val="none" w:sz="0" w:space="0" w:color="auto"/>
            <w:left w:val="none" w:sz="0" w:space="0" w:color="auto"/>
            <w:bottom w:val="none" w:sz="0" w:space="0" w:color="auto"/>
            <w:right w:val="none" w:sz="0" w:space="0" w:color="auto"/>
          </w:divBdr>
        </w:div>
        <w:div w:id="1463385435">
          <w:marLeft w:val="640"/>
          <w:marRight w:val="0"/>
          <w:marTop w:val="0"/>
          <w:marBottom w:val="0"/>
          <w:divBdr>
            <w:top w:val="none" w:sz="0" w:space="0" w:color="auto"/>
            <w:left w:val="none" w:sz="0" w:space="0" w:color="auto"/>
            <w:bottom w:val="none" w:sz="0" w:space="0" w:color="auto"/>
            <w:right w:val="none" w:sz="0" w:space="0" w:color="auto"/>
          </w:divBdr>
        </w:div>
        <w:div w:id="984162749">
          <w:marLeft w:val="640"/>
          <w:marRight w:val="0"/>
          <w:marTop w:val="0"/>
          <w:marBottom w:val="0"/>
          <w:divBdr>
            <w:top w:val="none" w:sz="0" w:space="0" w:color="auto"/>
            <w:left w:val="none" w:sz="0" w:space="0" w:color="auto"/>
            <w:bottom w:val="none" w:sz="0" w:space="0" w:color="auto"/>
            <w:right w:val="none" w:sz="0" w:space="0" w:color="auto"/>
          </w:divBdr>
        </w:div>
        <w:div w:id="1554736135">
          <w:marLeft w:val="640"/>
          <w:marRight w:val="0"/>
          <w:marTop w:val="0"/>
          <w:marBottom w:val="0"/>
          <w:divBdr>
            <w:top w:val="none" w:sz="0" w:space="0" w:color="auto"/>
            <w:left w:val="none" w:sz="0" w:space="0" w:color="auto"/>
            <w:bottom w:val="none" w:sz="0" w:space="0" w:color="auto"/>
            <w:right w:val="none" w:sz="0" w:space="0" w:color="auto"/>
          </w:divBdr>
        </w:div>
        <w:div w:id="217666307">
          <w:marLeft w:val="640"/>
          <w:marRight w:val="0"/>
          <w:marTop w:val="0"/>
          <w:marBottom w:val="0"/>
          <w:divBdr>
            <w:top w:val="none" w:sz="0" w:space="0" w:color="auto"/>
            <w:left w:val="none" w:sz="0" w:space="0" w:color="auto"/>
            <w:bottom w:val="none" w:sz="0" w:space="0" w:color="auto"/>
            <w:right w:val="none" w:sz="0" w:space="0" w:color="auto"/>
          </w:divBdr>
        </w:div>
        <w:div w:id="1224294444">
          <w:marLeft w:val="640"/>
          <w:marRight w:val="0"/>
          <w:marTop w:val="0"/>
          <w:marBottom w:val="0"/>
          <w:divBdr>
            <w:top w:val="none" w:sz="0" w:space="0" w:color="auto"/>
            <w:left w:val="none" w:sz="0" w:space="0" w:color="auto"/>
            <w:bottom w:val="none" w:sz="0" w:space="0" w:color="auto"/>
            <w:right w:val="none" w:sz="0" w:space="0" w:color="auto"/>
          </w:divBdr>
        </w:div>
        <w:div w:id="1833520748">
          <w:marLeft w:val="640"/>
          <w:marRight w:val="0"/>
          <w:marTop w:val="0"/>
          <w:marBottom w:val="0"/>
          <w:divBdr>
            <w:top w:val="none" w:sz="0" w:space="0" w:color="auto"/>
            <w:left w:val="none" w:sz="0" w:space="0" w:color="auto"/>
            <w:bottom w:val="none" w:sz="0" w:space="0" w:color="auto"/>
            <w:right w:val="none" w:sz="0" w:space="0" w:color="auto"/>
          </w:divBdr>
        </w:div>
        <w:div w:id="715395225">
          <w:marLeft w:val="640"/>
          <w:marRight w:val="0"/>
          <w:marTop w:val="0"/>
          <w:marBottom w:val="0"/>
          <w:divBdr>
            <w:top w:val="none" w:sz="0" w:space="0" w:color="auto"/>
            <w:left w:val="none" w:sz="0" w:space="0" w:color="auto"/>
            <w:bottom w:val="none" w:sz="0" w:space="0" w:color="auto"/>
            <w:right w:val="none" w:sz="0" w:space="0" w:color="auto"/>
          </w:divBdr>
        </w:div>
        <w:div w:id="1526210776">
          <w:marLeft w:val="640"/>
          <w:marRight w:val="0"/>
          <w:marTop w:val="0"/>
          <w:marBottom w:val="0"/>
          <w:divBdr>
            <w:top w:val="none" w:sz="0" w:space="0" w:color="auto"/>
            <w:left w:val="none" w:sz="0" w:space="0" w:color="auto"/>
            <w:bottom w:val="none" w:sz="0" w:space="0" w:color="auto"/>
            <w:right w:val="none" w:sz="0" w:space="0" w:color="auto"/>
          </w:divBdr>
        </w:div>
        <w:div w:id="326176334">
          <w:marLeft w:val="640"/>
          <w:marRight w:val="0"/>
          <w:marTop w:val="0"/>
          <w:marBottom w:val="0"/>
          <w:divBdr>
            <w:top w:val="none" w:sz="0" w:space="0" w:color="auto"/>
            <w:left w:val="none" w:sz="0" w:space="0" w:color="auto"/>
            <w:bottom w:val="none" w:sz="0" w:space="0" w:color="auto"/>
            <w:right w:val="none" w:sz="0" w:space="0" w:color="auto"/>
          </w:divBdr>
        </w:div>
        <w:div w:id="1600210300">
          <w:marLeft w:val="640"/>
          <w:marRight w:val="0"/>
          <w:marTop w:val="0"/>
          <w:marBottom w:val="0"/>
          <w:divBdr>
            <w:top w:val="none" w:sz="0" w:space="0" w:color="auto"/>
            <w:left w:val="none" w:sz="0" w:space="0" w:color="auto"/>
            <w:bottom w:val="none" w:sz="0" w:space="0" w:color="auto"/>
            <w:right w:val="none" w:sz="0" w:space="0" w:color="auto"/>
          </w:divBdr>
        </w:div>
        <w:div w:id="1198928380">
          <w:marLeft w:val="640"/>
          <w:marRight w:val="0"/>
          <w:marTop w:val="0"/>
          <w:marBottom w:val="0"/>
          <w:divBdr>
            <w:top w:val="none" w:sz="0" w:space="0" w:color="auto"/>
            <w:left w:val="none" w:sz="0" w:space="0" w:color="auto"/>
            <w:bottom w:val="none" w:sz="0" w:space="0" w:color="auto"/>
            <w:right w:val="none" w:sz="0" w:space="0" w:color="auto"/>
          </w:divBdr>
        </w:div>
        <w:div w:id="833574080">
          <w:marLeft w:val="640"/>
          <w:marRight w:val="0"/>
          <w:marTop w:val="0"/>
          <w:marBottom w:val="0"/>
          <w:divBdr>
            <w:top w:val="none" w:sz="0" w:space="0" w:color="auto"/>
            <w:left w:val="none" w:sz="0" w:space="0" w:color="auto"/>
            <w:bottom w:val="none" w:sz="0" w:space="0" w:color="auto"/>
            <w:right w:val="none" w:sz="0" w:space="0" w:color="auto"/>
          </w:divBdr>
        </w:div>
        <w:div w:id="1988364418">
          <w:marLeft w:val="640"/>
          <w:marRight w:val="0"/>
          <w:marTop w:val="0"/>
          <w:marBottom w:val="0"/>
          <w:divBdr>
            <w:top w:val="none" w:sz="0" w:space="0" w:color="auto"/>
            <w:left w:val="none" w:sz="0" w:space="0" w:color="auto"/>
            <w:bottom w:val="none" w:sz="0" w:space="0" w:color="auto"/>
            <w:right w:val="none" w:sz="0" w:space="0" w:color="auto"/>
          </w:divBdr>
        </w:div>
        <w:div w:id="2123070910">
          <w:marLeft w:val="640"/>
          <w:marRight w:val="0"/>
          <w:marTop w:val="0"/>
          <w:marBottom w:val="0"/>
          <w:divBdr>
            <w:top w:val="none" w:sz="0" w:space="0" w:color="auto"/>
            <w:left w:val="none" w:sz="0" w:space="0" w:color="auto"/>
            <w:bottom w:val="none" w:sz="0" w:space="0" w:color="auto"/>
            <w:right w:val="none" w:sz="0" w:space="0" w:color="auto"/>
          </w:divBdr>
        </w:div>
        <w:div w:id="270750075">
          <w:marLeft w:val="640"/>
          <w:marRight w:val="0"/>
          <w:marTop w:val="0"/>
          <w:marBottom w:val="0"/>
          <w:divBdr>
            <w:top w:val="none" w:sz="0" w:space="0" w:color="auto"/>
            <w:left w:val="none" w:sz="0" w:space="0" w:color="auto"/>
            <w:bottom w:val="none" w:sz="0" w:space="0" w:color="auto"/>
            <w:right w:val="none" w:sz="0" w:space="0" w:color="auto"/>
          </w:divBdr>
        </w:div>
        <w:div w:id="1972200076">
          <w:marLeft w:val="640"/>
          <w:marRight w:val="0"/>
          <w:marTop w:val="0"/>
          <w:marBottom w:val="0"/>
          <w:divBdr>
            <w:top w:val="none" w:sz="0" w:space="0" w:color="auto"/>
            <w:left w:val="none" w:sz="0" w:space="0" w:color="auto"/>
            <w:bottom w:val="none" w:sz="0" w:space="0" w:color="auto"/>
            <w:right w:val="none" w:sz="0" w:space="0" w:color="auto"/>
          </w:divBdr>
        </w:div>
        <w:div w:id="827870170">
          <w:marLeft w:val="640"/>
          <w:marRight w:val="0"/>
          <w:marTop w:val="0"/>
          <w:marBottom w:val="0"/>
          <w:divBdr>
            <w:top w:val="none" w:sz="0" w:space="0" w:color="auto"/>
            <w:left w:val="none" w:sz="0" w:space="0" w:color="auto"/>
            <w:bottom w:val="none" w:sz="0" w:space="0" w:color="auto"/>
            <w:right w:val="none" w:sz="0" w:space="0" w:color="auto"/>
          </w:divBdr>
        </w:div>
        <w:div w:id="468090334">
          <w:marLeft w:val="640"/>
          <w:marRight w:val="0"/>
          <w:marTop w:val="0"/>
          <w:marBottom w:val="0"/>
          <w:divBdr>
            <w:top w:val="none" w:sz="0" w:space="0" w:color="auto"/>
            <w:left w:val="none" w:sz="0" w:space="0" w:color="auto"/>
            <w:bottom w:val="none" w:sz="0" w:space="0" w:color="auto"/>
            <w:right w:val="none" w:sz="0" w:space="0" w:color="auto"/>
          </w:divBdr>
        </w:div>
        <w:div w:id="1730886750">
          <w:marLeft w:val="640"/>
          <w:marRight w:val="0"/>
          <w:marTop w:val="0"/>
          <w:marBottom w:val="0"/>
          <w:divBdr>
            <w:top w:val="none" w:sz="0" w:space="0" w:color="auto"/>
            <w:left w:val="none" w:sz="0" w:space="0" w:color="auto"/>
            <w:bottom w:val="none" w:sz="0" w:space="0" w:color="auto"/>
            <w:right w:val="none" w:sz="0" w:space="0" w:color="auto"/>
          </w:divBdr>
        </w:div>
        <w:div w:id="2106293930">
          <w:marLeft w:val="640"/>
          <w:marRight w:val="0"/>
          <w:marTop w:val="0"/>
          <w:marBottom w:val="0"/>
          <w:divBdr>
            <w:top w:val="none" w:sz="0" w:space="0" w:color="auto"/>
            <w:left w:val="none" w:sz="0" w:space="0" w:color="auto"/>
            <w:bottom w:val="none" w:sz="0" w:space="0" w:color="auto"/>
            <w:right w:val="none" w:sz="0" w:space="0" w:color="auto"/>
          </w:divBdr>
        </w:div>
        <w:div w:id="1771464713">
          <w:marLeft w:val="640"/>
          <w:marRight w:val="0"/>
          <w:marTop w:val="0"/>
          <w:marBottom w:val="0"/>
          <w:divBdr>
            <w:top w:val="none" w:sz="0" w:space="0" w:color="auto"/>
            <w:left w:val="none" w:sz="0" w:space="0" w:color="auto"/>
            <w:bottom w:val="none" w:sz="0" w:space="0" w:color="auto"/>
            <w:right w:val="none" w:sz="0" w:space="0" w:color="auto"/>
          </w:divBdr>
        </w:div>
        <w:div w:id="1093163819">
          <w:marLeft w:val="640"/>
          <w:marRight w:val="0"/>
          <w:marTop w:val="0"/>
          <w:marBottom w:val="0"/>
          <w:divBdr>
            <w:top w:val="none" w:sz="0" w:space="0" w:color="auto"/>
            <w:left w:val="none" w:sz="0" w:space="0" w:color="auto"/>
            <w:bottom w:val="none" w:sz="0" w:space="0" w:color="auto"/>
            <w:right w:val="none" w:sz="0" w:space="0" w:color="auto"/>
          </w:divBdr>
        </w:div>
        <w:div w:id="663509527">
          <w:marLeft w:val="640"/>
          <w:marRight w:val="0"/>
          <w:marTop w:val="0"/>
          <w:marBottom w:val="0"/>
          <w:divBdr>
            <w:top w:val="none" w:sz="0" w:space="0" w:color="auto"/>
            <w:left w:val="none" w:sz="0" w:space="0" w:color="auto"/>
            <w:bottom w:val="none" w:sz="0" w:space="0" w:color="auto"/>
            <w:right w:val="none" w:sz="0" w:space="0" w:color="auto"/>
          </w:divBdr>
        </w:div>
        <w:div w:id="1275599621">
          <w:marLeft w:val="640"/>
          <w:marRight w:val="0"/>
          <w:marTop w:val="0"/>
          <w:marBottom w:val="0"/>
          <w:divBdr>
            <w:top w:val="none" w:sz="0" w:space="0" w:color="auto"/>
            <w:left w:val="none" w:sz="0" w:space="0" w:color="auto"/>
            <w:bottom w:val="none" w:sz="0" w:space="0" w:color="auto"/>
            <w:right w:val="none" w:sz="0" w:space="0" w:color="auto"/>
          </w:divBdr>
        </w:div>
        <w:div w:id="453790382">
          <w:marLeft w:val="640"/>
          <w:marRight w:val="0"/>
          <w:marTop w:val="0"/>
          <w:marBottom w:val="0"/>
          <w:divBdr>
            <w:top w:val="none" w:sz="0" w:space="0" w:color="auto"/>
            <w:left w:val="none" w:sz="0" w:space="0" w:color="auto"/>
            <w:bottom w:val="none" w:sz="0" w:space="0" w:color="auto"/>
            <w:right w:val="none" w:sz="0" w:space="0" w:color="auto"/>
          </w:divBdr>
        </w:div>
        <w:div w:id="595945702">
          <w:marLeft w:val="640"/>
          <w:marRight w:val="0"/>
          <w:marTop w:val="0"/>
          <w:marBottom w:val="0"/>
          <w:divBdr>
            <w:top w:val="none" w:sz="0" w:space="0" w:color="auto"/>
            <w:left w:val="none" w:sz="0" w:space="0" w:color="auto"/>
            <w:bottom w:val="none" w:sz="0" w:space="0" w:color="auto"/>
            <w:right w:val="none" w:sz="0" w:space="0" w:color="auto"/>
          </w:divBdr>
        </w:div>
        <w:div w:id="2007440176">
          <w:marLeft w:val="640"/>
          <w:marRight w:val="0"/>
          <w:marTop w:val="0"/>
          <w:marBottom w:val="0"/>
          <w:divBdr>
            <w:top w:val="none" w:sz="0" w:space="0" w:color="auto"/>
            <w:left w:val="none" w:sz="0" w:space="0" w:color="auto"/>
            <w:bottom w:val="none" w:sz="0" w:space="0" w:color="auto"/>
            <w:right w:val="none" w:sz="0" w:space="0" w:color="auto"/>
          </w:divBdr>
        </w:div>
        <w:div w:id="574516557">
          <w:marLeft w:val="640"/>
          <w:marRight w:val="0"/>
          <w:marTop w:val="0"/>
          <w:marBottom w:val="0"/>
          <w:divBdr>
            <w:top w:val="none" w:sz="0" w:space="0" w:color="auto"/>
            <w:left w:val="none" w:sz="0" w:space="0" w:color="auto"/>
            <w:bottom w:val="none" w:sz="0" w:space="0" w:color="auto"/>
            <w:right w:val="none" w:sz="0" w:space="0" w:color="auto"/>
          </w:divBdr>
        </w:div>
        <w:div w:id="1561592709">
          <w:marLeft w:val="640"/>
          <w:marRight w:val="0"/>
          <w:marTop w:val="0"/>
          <w:marBottom w:val="0"/>
          <w:divBdr>
            <w:top w:val="none" w:sz="0" w:space="0" w:color="auto"/>
            <w:left w:val="none" w:sz="0" w:space="0" w:color="auto"/>
            <w:bottom w:val="none" w:sz="0" w:space="0" w:color="auto"/>
            <w:right w:val="none" w:sz="0" w:space="0" w:color="auto"/>
          </w:divBdr>
        </w:div>
        <w:div w:id="383141150">
          <w:marLeft w:val="640"/>
          <w:marRight w:val="0"/>
          <w:marTop w:val="0"/>
          <w:marBottom w:val="0"/>
          <w:divBdr>
            <w:top w:val="none" w:sz="0" w:space="0" w:color="auto"/>
            <w:left w:val="none" w:sz="0" w:space="0" w:color="auto"/>
            <w:bottom w:val="none" w:sz="0" w:space="0" w:color="auto"/>
            <w:right w:val="none" w:sz="0" w:space="0" w:color="auto"/>
          </w:divBdr>
        </w:div>
        <w:div w:id="869881361">
          <w:marLeft w:val="640"/>
          <w:marRight w:val="0"/>
          <w:marTop w:val="0"/>
          <w:marBottom w:val="0"/>
          <w:divBdr>
            <w:top w:val="none" w:sz="0" w:space="0" w:color="auto"/>
            <w:left w:val="none" w:sz="0" w:space="0" w:color="auto"/>
            <w:bottom w:val="none" w:sz="0" w:space="0" w:color="auto"/>
            <w:right w:val="none" w:sz="0" w:space="0" w:color="auto"/>
          </w:divBdr>
        </w:div>
        <w:div w:id="1568103517">
          <w:marLeft w:val="640"/>
          <w:marRight w:val="0"/>
          <w:marTop w:val="0"/>
          <w:marBottom w:val="0"/>
          <w:divBdr>
            <w:top w:val="none" w:sz="0" w:space="0" w:color="auto"/>
            <w:left w:val="none" w:sz="0" w:space="0" w:color="auto"/>
            <w:bottom w:val="none" w:sz="0" w:space="0" w:color="auto"/>
            <w:right w:val="none" w:sz="0" w:space="0" w:color="auto"/>
          </w:divBdr>
        </w:div>
        <w:div w:id="143667290">
          <w:marLeft w:val="640"/>
          <w:marRight w:val="0"/>
          <w:marTop w:val="0"/>
          <w:marBottom w:val="0"/>
          <w:divBdr>
            <w:top w:val="none" w:sz="0" w:space="0" w:color="auto"/>
            <w:left w:val="none" w:sz="0" w:space="0" w:color="auto"/>
            <w:bottom w:val="none" w:sz="0" w:space="0" w:color="auto"/>
            <w:right w:val="none" w:sz="0" w:space="0" w:color="auto"/>
          </w:divBdr>
        </w:div>
        <w:div w:id="1985809763">
          <w:marLeft w:val="640"/>
          <w:marRight w:val="0"/>
          <w:marTop w:val="0"/>
          <w:marBottom w:val="0"/>
          <w:divBdr>
            <w:top w:val="none" w:sz="0" w:space="0" w:color="auto"/>
            <w:left w:val="none" w:sz="0" w:space="0" w:color="auto"/>
            <w:bottom w:val="none" w:sz="0" w:space="0" w:color="auto"/>
            <w:right w:val="none" w:sz="0" w:space="0" w:color="auto"/>
          </w:divBdr>
        </w:div>
        <w:div w:id="719403187">
          <w:marLeft w:val="640"/>
          <w:marRight w:val="0"/>
          <w:marTop w:val="0"/>
          <w:marBottom w:val="0"/>
          <w:divBdr>
            <w:top w:val="none" w:sz="0" w:space="0" w:color="auto"/>
            <w:left w:val="none" w:sz="0" w:space="0" w:color="auto"/>
            <w:bottom w:val="none" w:sz="0" w:space="0" w:color="auto"/>
            <w:right w:val="none" w:sz="0" w:space="0" w:color="auto"/>
          </w:divBdr>
        </w:div>
        <w:div w:id="887570652">
          <w:marLeft w:val="640"/>
          <w:marRight w:val="0"/>
          <w:marTop w:val="0"/>
          <w:marBottom w:val="0"/>
          <w:divBdr>
            <w:top w:val="none" w:sz="0" w:space="0" w:color="auto"/>
            <w:left w:val="none" w:sz="0" w:space="0" w:color="auto"/>
            <w:bottom w:val="none" w:sz="0" w:space="0" w:color="auto"/>
            <w:right w:val="none" w:sz="0" w:space="0" w:color="auto"/>
          </w:divBdr>
        </w:div>
        <w:div w:id="1359509885">
          <w:marLeft w:val="640"/>
          <w:marRight w:val="0"/>
          <w:marTop w:val="0"/>
          <w:marBottom w:val="0"/>
          <w:divBdr>
            <w:top w:val="none" w:sz="0" w:space="0" w:color="auto"/>
            <w:left w:val="none" w:sz="0" w:space="0" w:color="auto"/>
            <w:bottom w:val="none" w:sz="0" w:space="0" w:color="auto"/>
            <w:right w:val="none" w:sz="0" w:space="0" w:color="auto"/>
          </w:divBdr>
        </w:div>
        <w:div w:id="1342733469">
          <w:marLeft w:val="640"/>
          <w:marRight w:val="0"/>
          <w:marTop w:val="0"/>
          <w:marBottom w:val="0"/>
          <w:divBdr>
            <w:top w:val="none" w:sz="0" w:space="0" w:color="auto"/>
            <w:left w:val="none" w:sz="0" w:space="0" w:color="auto"/>
            <w:bottom w:val="none" w:sz="0" w:space="0" w:color="auto"/>
            <w:right w:val="none" w:sz="0" w:space="0" w:color="auto"/>
          </w:divBdr>
        </w:div>
        <w:div w:id="817840813">
          <w:marLeft w:val="640"/>
          <w:marRight w:val="0"/>
          <w:marTop w:val="0"/>
          <w:marBottom w:val="0"/>
          <w:divBdr>
            <w:top w:val="none" w:sz="0" w:space="0" w:color="auto"/>
            <w:left w:val="none" w:sz="0" w:space="0" w:color="auto"/>
            <w:bottom w:val="none" w:sz="0" w:space="0" w:color="auto"/>
            <w:right w:val="none" w:sz="0" w:space="0" w:color="auto"/>
          </w:divBdr>
        </w:div>
        <w:div w:id="350106954">
          <w:marLeft w:val="640"/>
          <w:marRight w:val="0"/>
          <w:marTop w:val="0"/>
          <w:marBottom w:val="0"/>
          <w:divBdr>
            <w:top w:val="none" w:sz="0" w:space="0" w:color="auto"/>
            <w:left w:val="none" w:sz="0" w:space="0" w:color="auto"/>
            <w:bottom w:val="none" w:sz="0" w:space="0" w:color="auto"/>
            <w:right w:val="none" w:sz="0" w:space="0" w:color="auto"/>
          </w:divBdr>
        </w:div>
        <w:div w:id="1614944854">
          <w:marLeft w:val="640"/>
          <w:marRight w:val="0"/>
          <w:marTop w:val="0"/>
          <w:marBottom w:val="0"/>
          <w:divBdr>
            <w:top w:val="none" w:sz="0" w:space="0" w:color="auto"/>
            <w:left w:val="none" w:sz="0" w:space="0" w:color="auto"/>
            <w:bottom w:val="none" w:sz="0" w:space="0" w:color="auto"/>
            <w:right w:val="none" w:sz="0" w:space="0" w:color="auto"/>
          </w:divBdr>
        </w:div>
        <w:div w:id="1757241966">
          <w:marLeft w:val="640"/>
          <w:marRight w:val="0"/>
          <w:marTop w:val="0"/>
          <w:marBottom w:val="0"/>
          <w:divBdr>
            <w:top w:val="none" w:sz="0" w:space="0" w:color="auto"/>
            <w:left w:val="none" w:sz="0" w:space="0" w:color="auto"/>
            <w:bottom w:val="none" w:sz="0" w:space="0" w:color="auto"/>
            <w:right w:val="none" w:sz="0" w:space="0" w:color="auto"/>
          </w:divBdr>
        </w:div>
        <w:div w:id="1015882031">
          <w:marLeft w:val="640"/>
          <w:marRight w:val="0"/>
          <w:marTop w:val="0"/>
          <w:marBottom w:val="0"/>
          <w:divBdr>
            <w:top w:val="none" w:sz="0" w:space="0" w:color="auto"/>
            <w:left w:val="none" w:sz="0" w:space="0" w:color="auto"/>
            <w:bottom w:val="none" w:sz="0" w:space="0" w:color="auto"/>
            <w:right w:val="none" w:sz="0" w:space="0" w:color="auto"/>
          </w:divBdr>
        </w:div>
        <w:div w:id="124009674">
          <w:marLeft w:val="640"/>
          <w:marRight w:val="0"/>
          <w:marTop w:val="0"/>
          <w:marBottom w:val="0"/>
          <w:divBdr>
            <w:top w:val="none" w:sz="0" w:space="0" w:color="auto"/>
            <w:left w:val="none" w:sz="0" w:space="0" w:color="auto"/>
            <w:bottom w:val="none" w:sz="0" w:space="0" w:color="auto"/>
            <w:right w:val="none" w:sz="0" w:space="0" w:color="auto"/>
          </w:divBdr>
        </w:div>
        <w:div w:id="820316819">
          <w:marLeft w:val="640"/>
          <w:marRight w:val="0"/>
          <w:marTop w:val="0"/>
          <w:marBottom w:val="0"/>
          <w:divBdr>
            <w:top w:val="none" w:sz="0" w:space="0" w:color="auto"/>
            <w:left w:val="none" w:sz="0" w:space="0" w:color="auto"/>
            <w:bottom w:val="none" w:sz="0" w:space="0" w:color="auto"/>
            <w:right w:val="none" w:sz="0" w:space="0" w:color="auto"/>
          </w:divBdr>
        </w:div>
        <w:div w:id="708723914">
          <w:marLeft w:val="640"/>
          <w:marRight w:val="0"/>
          <w:marTop w:val="0"/>
          <w:marBottom w:val="0"/>
          <w:divBdr>
            <w:top w:val="none" w:sz="0" w:space="0" w:color="auto"/>
            <w:left w:val="none" w:sz="0" w:space="0" w:color="auto"/>
            <w:bottom w:val="none" w:sz="0" w:space="0" w:color="auto"/>
            <w:right w:val="none" w:sz="0" w:space="0" w:color="auto"/>
          </w:divBdr>
        </w:div>
        <w:div w:id="569315491">
          <w:marLeft w:val="640"/>
          <w:marRight w:val="0"/>
          <w:marTop w:val="0"/>
          <w:marBottom w:val="0"/>
          <w:divBdr>
            <w:top w:val="none" w:sz="0" w:space="0" w:color="auto"/>
            <w:left w:val="none" w:sz="0" w:space="0" w:color="auto"/>
            <w:bottom w:val="none" w:sz="0" w:space="0" w:color="auto"/>
            <w:right w:val="none" w:sz="0" w:space="0" w:color="auto"/>
          </w:divBdr>
        </w:div>
        <w:div w:id="939753310">
          <w:marLeft w:val="640"/>
          <w:marRight w:val="0"/>
          <w:marTop w:val="0"/>
          <w:marBottom w:val="0"/>
          <w:divBdr>
            <w:top w:val="none" w:sz="0" w:space="0" w:color="auto"/>
            <w:left w:val="none" w:sz="0" w:space="0" w:color="auto"/>
            <w:bottom w:val="none" w:sz="0" w:space="0" w:color="auto"/>
            <w:right w:val="none" w:sz="0" w:space="0" w:color="auto"/>
          </w:divBdr>
        </w:div>
        <w:div w:id="1506703959">
          <w:marLeft w:val="640"/>
          <w:marRight w:val="0"/>
          <w:marTop w:val="0"/>
          <w:marBottom w:val="0"/>
          <w:divBdr>
            <w:top w:val="none" w:sz="0" w:space="0" w:color="auto"/>
            <w:left w:val="none" w:sz="0" w:space="0" w:color="auto"/>
            <w:bottom w:val="none" w:sz="0" w:space="0" w:color="auto"/>
            <w:right w:val="none" w:sz="0" w:space="0" w:color="auto"/>
          </w:divBdr>
        </w:div>
        <w:div w:id="312756039">
          <w:marLeft w:val="640"/>
          <w:marRight w:val="0"/>
          <w:marTop w:val="0"/>
          <w:marBottom w:val="0"/>
          <w:divBdr>
            <w:top w:val="none" w:sz="0" w:space="0" w:color="auto"/>
            <w:left w:val="none" w:sz="0" w:space="0" w:color="auto"/>
            <w:bottom w:val="none" w:sz="0" w:space="0" w:color="auto"/>
            <w:right w:val="none" w:sz="0" w:space="0" w:color="auto"/>
          </w:divBdr>
        </w:div>
        <w:div w:id="518394576">
          <w:marLeft w:val="640"/>
          <w:marRight w:val="0"/>
          <w:marTop w:val="0"/>
          <w:marBottom w:val="0"/>
          <w:divBdr>
            <w:top w:val="none" w:sz="0" w:space="0" w:color="auto"/>
            <w:left w:val="none" w:sz="0" w:space="0" w:color="auto"/>
            <w:bottom w:val="none" w:sz="0" w:space="0" w:color="auto"/>
            <w:right w:val="none" w:sz="0" w:space="0" w:color="auto"/>
          </w:divBdr>
        </w:div>
        <w:div w:id="994649479">
          <w:marLeft w:val="640"/>
          <w:marRight w:val="0"/>
          <w:marTop w:val="0"/>
          <w:marBottom w:val="0"/>
          <w:divBdr>
            <w:top w:val="none" w:sz="0" w:space="0" w:color="auto"/>
            <w:left w:val="none" w:sz="0" w:space="0" w:color="auto"/>
            <w:bottom w:val="none" w:sz="0" w:space="0" w:color="auto"/>
            <w:right w:val="none" w:sz="0" w:space="0" w:color="auto"/>
          </w:divBdr>
        </w:div>
      </w:divsChild>
    </w:div>
    <w:div w:id="877204541">
      <w:bodyDiv w:val="1"/>
      <w:marLeft w:val="0"/>
      <w:marRight w:val="0"/>
      <w:marTop w:val="0"/>
      <w:marBottom w:val="0"/>
      <w:divBdr>
        <w:top w:val="none" w:sz="0" w:space="0" w:color="auto"/>
        <w:left w:val="none" w:sz="0" w:space="0" w:color="auto"/>
        <w:bottom w:val="none" w:sz="0" w:space="0" w:color="auto"/>
        <w:right w:val="none" w:sz="0" w:space="0" w:color="auto"/>
      </w:divBdr>
      <w:divsChild>
        <w:div w:id="1784306609">
          <w:marLeft w:val="640"/>
          <w:marRight w:val="0"/>
          <w:marTop w:val="0"/>
          <w:marBottom w:val="0"/>
          <w:divBdr>
            <w:top w:val="none" w:sz="0" w:space="0" w:color="auto"/>
            <w:left w:val="none" w:sz="0" w:space="0" w:color="auto"/>
            <w:bottom w:val="none" w:sz="0" w:space="0" w:color="auto"/>
            <w:right w:val="none" w:sz="0" w:space="0" w:color="auto"/>
          </w:divBdr>
        </w:div>
        <w:div w:id="822359174">
          <w:marLeft w:val="640"/>
          <w:marRight w:val="0"/>
          <w:marTop w:val="0"/>
          <w:marBottom w:val="0"/>
          <w:divBdr>
            <w:top w:val="none" w:sz="0" w:space="0" w:color="auto"/>
            <w:left w:val="none" w:sz="0" w:space="0" w:color="auto"/>
            <w:bottom w:val="none" w:sz="0" w:space="0" w:color="auto"/>
            <w:right w:val="none" w:sz="0" w:space="0" w:color="auto"/>
          </w:divBdr>
        </w:div>
        <w:div w:id="24185846">
          <w:marLeft w:val="640"/>
          <w:marRight w:val="0"/>
          <w:marTop w:val="0"/>
          <w:marBottom w:val="0"/>
          <w:divBdr>
            <w:top w:val="none" w:sz="0" w:space="0" w:color="auto"/>
            <w:left w:val="none" w:sz="0" w:space="0" w:color="auto"/>
            <w:bottom w:val="none" w:sz="0" w:space="0" w:color="auto"/>
            <w:right w:val="none" w:sz="0" w:space="0" w:color="auto"/>
          </w:divBdr>
        </w:div>
        <w:div w:id="1642810457">
          <w:marLeft w:val="640"/>
          <w:marRight w:val="0"/>
          <w:marTop w:val="0"/>
          <w:marBottom w:val="0"/>
          <w:divBdr>
            <w:top w:val="none" w:sz="0" w:space="0" w:color="auto"/>
            <w:left w:val="none" w:sz="0" w:space="0" w:color="auto"/>
            <w:bottom w:val="none" w:sz="0" w:space="0" w:color="auto"/>
            <w:right w:val="none" w:sz="0" w:space="0" w:color="auto"/>
          </w:divBdr>
        </w:div>
        <w:div w:id="172964035">
          <w:marLeft w:val="640"/>
          <w:marRight w:val="0"/>
          <w:marTop w:val="0"/>
          <w:marBottom w:val="0"/>
          <w:divBdr>
            <w:top w:val="none" w:sz="0" w:space="0" w:color="auto"/>
            <w:left w:val="none" w:sz="0" w:space="0" w:color="auto"/>
            <w:bottom w:val="none" w:sz="0" w:space="0" w:color="auto"/>
            <w:right w:val="none" w:sz="0" w:space="0" w:color="auto"/>
          </w:divBdr>
        </w:div>
        <w:div w:id="531039648">
          <w:marLeft w:val="640"/>
          <w:marRight w:val="0"/>
          <w:marTop w:val="0"/>
          <w:marBottom w:val="0"/>
          <w:divBdr>
            <w:top w:val="none" w:sz="0" w:space="0" w:color="auto"/>
            <w:left w:val="none" w:sz="0" w:space="0" w:color="auto"/>
            <w:bottom w:val="none" w:sz="0" w:space="0" w:color="auto"/>
            <w:right w:val="none" w:sz="0" w:space="0" w:color="auto"/>
          </w:divBdr>
        </w:div>
        <w:div w:id="1585918632">
          <w:marLeft w:val="640"/>
          <w:marRight w:val="0"/>
          <w:marTop w:val="0"/>
          <w:marBottom w:val="0"/>
          <w:divBdr>
            <w:top w:val="none" w:sz="0" w:space="0" w:color="auto"/>
            <w:left w:val="none" w:sz="0" w:space="0" w:color="auto"/>
            <w:bottom w:val="none" w:sz="0" w:space="0" w:color="auto"/>
            <w:right w:val="none" w:sz="0" w:space="0" w:color="auto"/>
          </w:divBdr>
        </w:div>
        <w:div w:id="1612669497">
          <w:marLeft w:val="640"/>
          <w:marRight w:val="0"/>
          <w:marTop w:val="0"/>
          <w:marBottom w:val="0"/>
          <w:divBdr>
            <w:top w:val="none" w:sz="0" w:space="0" w:color="auto"/>
            <w:left w:val="none" w:sz="0" w:space="0" w:color="auto"/>
            <w:bottom w:val="none" w:sz="0" w:space="0" w:color="auto"/>
            <w:right w:val="none" w:sz="0" w:space="0" w:color="auto"/>
          </w:divBdr>
        </w:div>
        <w:div w:id="1326395943">
          <w:marLeft w:val="640"/>
          <w:marRight w:val="0"/>
          <w:marTop w:val="0"/>
          <w:marBottom w:val="0"/>
          <w:divBdr>
            <w:top w:val="none" w:sz="0" w:space="0" w:color="auto"/>
            <w:left w:val="none" w:sz="0" w:space="0" w:color="auto"/>
            <w:bottom w:val="none" w:sz="0" w:space="0" w:color="auto"/>
            <w:right w:val="none" w:sz="0" w:space="0" w:color="auto"/>
          </w:divBdr>
        </w:div>
        <w:div w:id="242570962">
          <w:marLeft w:val="640"/>
          <w:marRight w:val="0"/>
          <w:marTop w:val="0"/>
          <w:marBottom w:val="0"/>
          <w:divBdr>
            <w:top w:val="none" w:sz="0" w:space="0" w:color="auto"/>
            <w:left w:val="none" w:sz="0" w:space="0" w:color="auto"/>
            <w:bottom w:val="none" w:sz="0" w:space="0" w:color="auto"/>
            <w:right w:val="none" w:sz="0" w:space="0" w:color="auto"/>
          </w:divBdr>
        </w:div>
        <w:div w:id="1337265076">
          <w:marLeft w:val="640"/>
          <w:marRight w:val="0"/>
          <w:marTop w:val="0"/>
          <w:marBottom w:val="0"/>
          <w:divBdr>
            <w:top w:val="none" w:sz="0" w:space="0" w:color="auto"/>
            <w:left w:val="none" w:sz="0" w:space="0" w:color="auto"/>
            <w:bottom w:val="none" w:sz="0" w:space="0" w:color="auto"/>
            <w:right w:val="none" w:sz="0" w:space="0" w:color="auto"/>
          </w:divBdr>
        </w:div>
        <w:div w:id="74401106">
          <w:marLeft w:val="640"/>
          <w:marRight w:val="0"/>
          <w:marTop w:val="0"/>
          <w:marBottom w:val="0"/>
          <w:divBdr>
            <w:top w:val="none" w:sz="0" w:space="0" w:color="auto"/>
            <w:left w:val="none" w:sz="0" w:space="0" w:color="auto"/>
            <w:bottom w:val="none" w:sz="0" w:space="0" w:color="auto"/>
            <w:right w:val="none" w:sz="0" w:space="0" w:color="auto"/>
          </w:divBdr>
        </w:div>
        <w:div w:id="1728914130">
          <w:marLeft w:val="640"/>
          <w:marRight w:val="0"/>
          <w:marTop w:val="0"/>
          <w:marBottom w:val="0"/>
          <w:divBdr>
            <w:top w:val="none" w:sz="0" w:space="0" w:color="auto"/>
            <w:left w:val="none" w:sz="0" w:space="0" w:color="auto"/>
            <w:bottom w:val="none" w:sz="0" w:space="0" w:color="auto"/>
            <w:right w:val="none" w:sz="0" w:space="0" w:color="auto"/>
          </w:divBdr>
        </w:div>
        <w:div w:id="1650592439">
          <w:marLeft w:val="640"/>
          <w:marRight w:val="0"/>
          <w:marTop w:val="0"/>
          <w:marBottom w:val="0"/>
          <w:divBdr>
            <w:top w:val="none" w:sz="0" w:space="0" w:color="auto"/>
            <w:left w:val="none" w:sz="0" w:space="0" w:color="auto"/>
            <w:bottom w:val="none" w:sz="0" w:space="0" w:color="auto"/>
            <w:right w:val="none" w:sz="0" w:space="0" w:color="auto"/>
          </w:divBdr>
        </w:div>
        <w:div w:id="337852840">
          <w:marLeft w:val="640"/>
          <w:marRight w:val="0"/>
          <w:marTop w:val="0"/>
          <w:marBottom w:val="0"/>
          <w:divBdr>
            <w:top w:val="none" w:sz="0" w:space="0" w:color="auto"/>
            <w:left w:val="none" w:sz="0" w:space="0" w:color="auto"/>
            <w:bottom w:val="none" w:sz="0" w:space="0" w:color="auto"/>
            <w:right w:val="none" w:sz="0" w:space="0" w:color="auto"/>
          </w:divBdr>
        </w:div>
        <w:div w:id="1782794269">
          <w:marLeft w:val="640"/>
          <w:marRight w:val="0"/>
          <w:marTop w:val="0"/>
          <w:marBottom w:val="0"/>
          <w:divBdr>
            <w:top w:val="none" w:sz="0" w:space="0" w:color="auto"/>
            <w:left w:val="none" w:sz="0" w:space="0" w:color="auto"/>
            <w:bottom w:val="none" w:sz="0" w:space="0" w:color="auto"/>
            <w:right w:val="none" w:sz="0" w:space="0" w:color="auto"/>
          </w:divBdr>
        </w:div>
        <w:div w:id="212542826">
          <w:marLeft w:val="640"/>
          <w:marRight w:val="0"/>
          <w:marTop w:val="0"/>
          <w:marBottom w:val="0"/>
          <w:divBdr>
            <w:top w:val="none" w:sz="0" w:space="0" w:color="auto"/>
            <w:left w:val="none" w:sz="0" w:space="0" w:color="auto"/>
            <w:bottom w:val="none" w:sz="0" w:space="0" w:color="auto"/>
            <w:right w:val="none" w:sz="0" w:space="0" w:color="auto"/>
          </w:divBdr>
        </w:div>
        <w:div w:id="1805388623">
          <w:marLeft w:val="640"/>
          <w:marRight w:val="0"/>
          <w:marTop w:val="0"/>
          <w:marBottom w:val="0"/>
          <w:divBdr>
            <w:top w:val="none" w:sz="0" w:space="0" w:color="auto"/>
            <w:left w:val="none" w:sz="0" w:space="0" w:color="auto"/>
            <w:bottom w:val="none" w:sz="0" w:space="0" w:color="auto"/>
            <w:right w:val="none" w:sz="0" w:space="0" w:color="auto"/>
          </w:divBdr>
        </w:div>
        <w:div w:id="1684628555">
          <w:marLeft w:val="640"/>
          <w:marRight w:val="0"/>
          <w:marTop w:val="0"/>
          <w:marBottom w:val="0"/>
          <w:divBdr>
            <w:top w:val="none" w:sz="0" w:space="0" w:color="auto"/>
            <w:left w:val="none" w:sz="0" w:space="0" w:color="auto"/>
            <w:bottom w:val="none" w:sz="0" w:space="0" w:color="auto"/>
            <w:right w:val="none" w:sz="0" w:space="0" w:color="auto"/>
          </w:divBdr>
        </w:div>
        <w:div w:id="880360868">
          <w:marLeft w:val="640"/>
          <w:marRight w:val="0"/>
          <w:marTop w:val="0"/>
          <w:marBottom w:val="0"/>
          <w:divBdr>
            <w:top w:val="none" w:sz="0" w:space="0" w:color="auto"/>
            <w:left w:val="none" w:sz="0" w:space="0" w:color="auto"/>
            <w:bottom w:val="none" w:sz="0" w:space="0" w:color="auto"/>
            <w:right w:val="none" w:sz="0" w:space="0" w:color="auto"/>
          </w:divBdr>
        </w:div>
        <w:div w:id="1673726475">
          <w:marLeft w:val="640"/>
          <w:marRight w:val="0"/>
          <w:marTop w:val="0"/>
          <w:marBottom w:val="0"/>
          <w:divBdr>
            <w:top w:val="none" w:sz="0" w:space="0" w:color="auto"/>
            <w:left w:val="none" w:sz="0" w:space="0" w:color="auto"/>
            <w:bottom w:val="none" w:sz="0" w:space="0" w:color="auto"/>
            <w:right w:val="none" w:sz="0" w:space="0" w:color="auto"/>
          </w:divBdr>
        </w:div>
        <w:div w:id="1069767107">
          <w:marLeft w:val="640"/>
          <w:marRight w:val="0"/>
          <w:marTop w:val="0"/>
          <w:marBottom w:val="0"/>
          <w:divBdr>
            <w:top w:val="none" w:sz="0" w:space="0" w:color="auto"/>
            <w:left w:val="none" w:sz="0" w:space="0" w:color="auto"/>
            <w:bottom w:val="none" w:sz="0" w:space="0" w:color="auto"/>
            <w:right w:val="none" w:sz="0" w:space="0" w:color="auto"/>
          </w:divBdr>
        </w:div>
        <w:div w:id="660079448">
          <w:marLeft w:val="640"/>
          <w:marRight w:val="0"/>
          <w:marTop w:val="0"/>
          <w:marBottom w:val="0"/>
          <w:divBdr>
            <w:top w:val="none" w:sz="0" w:space="0" w:color="auto"/>
            <w:left w:val="none" w:sz="0" w:space="0" w:color="auto"/>
            <w:bottom w:val="none" w:sz="0" w:space="0" w:color="auto"/>
            <w:right w:val="none" w:sz="0" w:space="0" w:color="auto"/>
          </w:divBdr>
        </w:div>
        <w:div w:id="1166703788">
          <w:marLeft w:val="640"/>
          <w:marRight w:val="0"/>
          <w:marTop w:val="0"/>
          <w:marBottom w:val="0"/>
          <w:divBdr>
            <w:top w:val="none" w:sz="0" w:space="0" w:color="auto"/>
            <w:left w:val="none" w:sz="0" w:space="0" w:color="auto"/>
            <w:bottom w:val="none" w:sz="0" w:space="0" w:color="auto"/>
            <w:right w:val="none" w:sz="0" w:space="0" w:color="auto"/>
          </w:divBdr>
        </w:div>
        <w:div w:id="200556556">
          <w:marLeft w:val="640"/>
          <w:marRight w:val="0"/>
          <w:marTop w:val="0"/>
          <w:marBottom w:val="0"/>
          <w:divBdr>
            <w:top w:val="none" w:sz="0" w:space="0" w:color="auto"/>
            <w:left w:val="none" w:sz="0" w:space="0" w:color="auto"/>
            <w:bottom w:val="none" w:sz="0" w:space="0" w:color="auto"/>
            <w:right w:val="none" w:sz="0" w:space="0" w:color="auto"/>
          </w:divBdr>
        </w:div>
        <w:div w:id="388849076">
          <w:marLeft w:val="640"/>
          <w:marRight w:val="0"/>
          <w:marTop w:val="0"/>
          <w:marBottom w:val="0"/>
          <w:divBdr>
            <w:top w:val="none" w:sz="0" w:space="0" w:color="auto"/>
            <w:left w:val="none" w:sz="0" w:space="0" w:color="auto"/>
            <w:bottom w:val="none" w:sz="0" w:space="0" w:color="auto"/>
            <w:right w:val="none" w:sz="0" w:space="0" w:color="auto"/>
          </w:divBdr>
        </w:div>
        <w:div w:id="1803159471">
          <w:marLeft w:val="640"/>
          <w:marRight w:val="0"/>
          <w:marTop w:val="0"/>
          <w:marBottom w:val="0"/>
          <w:divBdr>
            <w:top w:val="none" w:sz="0" w:space="0" w:color="auto"/>
            <w:left w:val="none" w:sz="0" w:space="0" w:color="auto"/>
            <w:bottom w:val="none" w:sz="0" w:space="0" w:color="auto"/>
            <w:right w:val="none" w:sz="0" w:space="0" w:color="auto"/>
          </w:divBdr>
        </w:div>
        <w:div w:id="1036857168">
          <w:marLeft w:val="640"/>
          <w:marRight w:val="0"/>
          <w:marTop w:val="0"/>
          <w:marBottom w:val="0"/>
          <w:divBdr>
            <w:top w:val="none" w:sz="0" w:space="0" w:color="auto"/>
            <w:left w:val="none" w:sz="0" w:space="0" w:color="auto"/>
            <w:bottom w:val="none" w:sz="0" w:space="0" w:color="auto"/>
            <w:right w:val="none" w:sz="0" w:space="0" w:color="auto"/>
          </w:divBdr>
        </w:div>
        <w:div w:id="383064055">
          <w:marLeft w:val="640"/>
          <w:marRight w:val="0"/>
          <w:marTop w:val="0"/>
          <w:marBottom w:val="0"/>
          <w:divBdr>
            <w:top w:val="none" w:sz="0" w:space="0" w:color="auto"/>
            <w:left w:val="none" w:sz="0" w:space="0" w:color="auto"/>
            <w:bottom w:val="none" w:sz="0" w:space="0" w:color="auto"/>
            <w:right w:val="none" w:sz="0" w:space="0" w:color="auto"/>
          </w:divBdr>
        </w:div>
        <w:div w:id="1786734406">
          <w:marLeft w:val="640"/>
          <w:marRight w:val="0"/>
          <w:marTop w:val="0"/>
          <w:marBottom w:val="0"/>
          <w:divBdr>
            <w:top w:val="none" w:sz="0" w:space="0" w:color="auto"/>
            <w:left w:val="none" w:sz="0" w:space="0" w:color="auto"/>
            <w:bottom w:val="none" w:sz="0" w:space="0" w:color="auto"/>
            <w:right w:val="none" w:sz="0" w:space="0" w:color="auto"/>
          </w:divBdr>
        </w:div>
        <w:div w:id="514808882">
          <w:marLeft w:val="640"/>
          <w:marRight w:val="0"/>
          <w:marTop w:val="0"/>
          <w:marBottom w:val="0"/>
          <w:divBdr>
            <w:top w:val="none" w:sz="0" w:space="0" w:color="auto"/>
            <w:left w:val="none" w:sz="0" w:space="0" w:color="auto"/>
            <w:bottom w:val="none" w:sz="0" w:space="0" w:color="auto"/>
            <w:right w:val="none" w:sz="0" w:space="0" w:color="auto"/>
          </w:divBdr>
        </w:div>
        <w:div w:id="261958351">
          <w:marLeft w:val="640"/>
          <w:marRight w:val="0"/>
          <w:marTop w:val="0"/>
          <w:marBottom w:val="0"/>
          <w:divBdr>
            <w:top w:val="none" w:sz="0" w:space="0" w:color="auto"/>
            <w:left w:val="none" w:sz="0" w:space="0" w:color="auto"/>
            <w:bottom w:val="none" w:sz="0" w:space="0" w:color="auto"/>
            <w:right w:val="none" w:sz="0" w:space="0" w:color="auto"/>
          </w:divBdr>
        </w:div>
        <w:div w:id="1510635206">
          <w:marLeft w:val="640"/>
          <w:marRight w:val="0"/>
          <w:marTop w:val="0"/>
          <w:marBottom w:val="0"/>
          <w:divBdr>
            <w:top w:val="none" w:sz="0" w:space="0" w:color="auto"/>
            <w:left w:val="none" w:sz="0" w:space="0" w:color="auto"/>
            <w:bottom w:val="none" w:sz="0" w:space="0" w:color="auto"/>
            <w:right w:val="none" w:sz="0" w:space="0" w:color="auto"/>
          </w:divBdr>
        </w:div>
        <w:div w:id="788623047">
          <w:marLeft w:val="640"/>
          <w:marRight w:val="0"/>
          <w:marTop w:val="0"/>
          <w:marBottom w:val="0"/>
          <w:divBdr>
            <w:top w:val="none" w:sz="0" w:space="0" w:color="auto"/>
            <w:left w:val="none" w:sz="0" w:space="0" w:color="auto"/>
            <w:bottom w:val="none" w:sz="0" w:space="0" w:color="auto"/>
            <w:right w:val="none" w:sz="0" w:space="0" w:color="auto"/>
          </w:divBdr>
        </w:div>
        <w:div w:id="16735404">
          <w:marLeft w:val="640"/>
          <w:marRight w:val="0"/>
          <w:marTop w:val="0"/>
          <w:marBottom w:val="0"/>
          <w:divBdr>
            <w:top w:val="none" w:sz="0" w:space="0" w:color="auto"/>
            <w:left w:val="none" w:sz="0" w:space="0" w:color="auto"/>
            <w:bottom w:val="none" w:sz="0" w:space="0" w:color="auto"/>
            <w:right w:val="none" w:sz="0" w:space="0" w:color="auto"/>
          </w:divBdr>
        </w:div>
        <w:div w:id="1598900038">
          <w:marLeft w:val="640"/>
          <w:marRight w:val="0"/>
          <w:marTop w:val="0"/>
          <w:marBottom w:val="0"/>
          <w:divBdr>
            <w:top w:val="none" w:sz="0" w:space="0" w:color="auto"/>
            <w:left w:val="none" w:sz="0" w:space="0" w:color="auto"/>
            <w:bottom w:val="none" w:sz="0" w:space="0" w:color="auto"/>
            <w:right w:val="none" w:sz="0" w:space="0" w:color="auto"/>
          </w:divBdr>
        </w:div>
        <w:div w:id="2022857254">
          <w:marLeft w:val="640"/>
          <w:marRight w:val="0"/>
          <w:marTop w:val="0"/>
          <w:marBottom w:val="0"/>
          <w:divBdr>
            <w:top w:val="none" w:sz="0" w:space="0" w:color="auto"/>
            <w:left w:val="none" w:sz="0" w:space="0" w:color="auto"/>
            <w:bottom w:val="none" w:sz="0" w:space="0" w:color="auto"/>
            <w:right w:val="none" w:sz="0" w:space="0" w:color="auto"/>
          </w:divBdr>
        </w:div>
        <w:div w:id="20788563">
          <w:marLeft w:val="640"/>
          <w:marRight w:val="0"/>
          <w:marTop w:val="0"/>
          <w:marBottom w:val="0"/>
          <w:divBdr>
            <w:top w:val="none" w:sz="0" w:space="0" w:color="auto"/>
            <w:left w:val="none" w:sz="0" w:space="0" w:color="auto"/>
            <w:bottom w:val="none" w:sz="0" w:space="0" w:color="auto"/>
            <w:right w:val="none" w:sz="0" w:space="0" w:color="auto"/>
          </w:divBdr>
        </w:div>
        <w:div w:id="1037631713">
          <w:marLeft w:val="640"/>
          <w:marRight w:val="0"/>
          <w:marTop w:val="0"/>
          <w:marBottom w:val="0"/>
          <w:divBdr>
            <w:top w:val="none" w:sz="0" w:space="0" w:color="auto"/>
            <w:left w:val="none" w:sz="0" w:space="0" w:color="auto"/>
            <w:bottom w:val="none" w:sz="0" w:space="0" w:color="auto"/>
            <w:right w:val="none" w:sz="0" w:space="0" w:color="auto"/>
          </w:divBdr>
        </w:div>
        <w:div w:id="1338269405">
          <w:marLeft w:val="640"/>
          <w:marRight w:val="0"/>
          <w:marTop w:val="0"/>
          <w:marBottom w:val="0"/>
          <w:divBdr>
            <w:top w:val="none" w:sz="0" w:space="0" w:color="auto"/>
            <w:left w:val="none" w:sz="0" w:space="0" w:color="auto"/>
            <w:bottom w:val="none" w:sz="0" w:space="0" w:color="auto"/>
            <w:right w:val="none" w:sz="0" w:space="0" w:color="auto"/>
          </w:divBdr>
        </w:div>
        <w:div w:id="1873760050">
          <w:marLeft w:val="640"/>
          <w:marRight w:val="0"/>
          <w:marTop w:val="0"/>
          <w:marBottom w:val="0"/>
          <w:divBdr>
            <w:top w:val="none" w:sz="0" w:space="0" w:color="auto"/>
            <w:left w:val="none" w:sz="0" w:space="0" w:color="auto"/>
            <w:bottom w:val="none" w:sz="0" w:space="0" w:color="auto"/>
            <w:right w:val="none" w:sz="0" w:space="0" w:color="auto"/>
          </w:divBdr>
        </w:div>
        <w:div w:id="1466657557">
          <w:marLeft w:val="640"/>
          <w:marRight w:val="0"/>
          <w:marTop w:val="0"/>
          <w:marBottom w:val="0"/>
          <w:divBdr>
            <w:top w:val="none" w:sz="0" w:space="0" w:color="auto"/>
            <w:left w:val="none" w:sz="0" w:space="0" w:color="auto"/>
            <w:bottom w:val="none" w:sz="0" w:space="0" w:color="auto"/>
            <w:right w:val="none" w:sz="0" w:space="0" w:color="auto"/>
          </w:divBdr>
        </w:div>
        <w:div w:id="513149766">
          <w:marLeft w:val="640"/>
          <w:marRight w:val="0"/>
          <w:marTop w:val="0"/>
          <w:marBottom w:val="0"/>
          <w:divBdr>
            <w:top w:val="none" w:sz="0" w:space="0" w:color="auto"/>
            <w:left w:val="none" w:sz="0" w:space="0" w:color="auto"/>
            <w:bottom w:val="none" w:sz="0" w:space="0" w:color="auto"/>
            <w:right w:val="none" w:sz="0" w:space="0" w:color="auto"/>
          </w:divBdr>
        </w:div>
        <w:div w:id="29769982">
          <w:marLeft w:val="640"/>
          <w:marRight w:val="0"/>
          <w:marTop w:val="0"/>
          <w:marBottom w:val="0"/>
          <w:divBdr>
            <w:top w:val="none" w:sz="0" w:space="0" w:color="auto"/>
            <w:left w:val="none" w:sz="0" w:space="0" w:color="auto"/>
            <w:bottom w:val="none" w:sz="0" w:space="0" w:color="auto"/>
            <w:right w:val="none" w:sz="0" w:space="0" w:color="auto"/>
          </w:divBdr>
        </w:div>
        <w:div w:id="1825388780">
          <w:marLeft w:val="640"/>
          <w:marRight w:val="0"/>
          <w:marTop w:val="0"/>
          <w:marBottom w:val="0"/>
          <w:divBdr>
            <w:top w:val="none" w:sz="0" w:space="0" w:color="auto"/>
            <w:left w:val="none" w:sz="0" w:space="0" w:color="auto"/>
            <w:bottom w:val="none" w:sz="0" w:space="0" w:color="auto"/>
            <w:right w:val="none" w:sz="0" w:space="0" w:color="auto"/>
          </w:divBdr>
        </w:div>
        <w:div w:id="1058630297">
          <w:marLeft w:val="640"/>
          <w:marRight w:val="0"/>
          <w:marTop w:val="0"/>
          <w:marBottom w:val="0"/>
          <w:divBdr>
            <w:top w:val="none" w:sz="0" w:space="0" w:color="auto"/>
            <w:left w:val="none" w:sz="0" w:space="0" w:color="auto"/>
            <w:bottom w:val="none" w:sz="0" w:space="0" w:color="auto"/>
            <w:right w:val="none" w:sz="0" w:space="0" w:color="auto"/>
          </w:divBdr>
        </w:div>
        <w:div w:id="97411515">
          <w:marLeft w:val="640"/>
          <w:marRight w:val="0"/>
          <w:marTop w:val="0"/>
          <w:marBottom w:val="0"/>
          <w:divBdr>
            <w:top w:val="none" w:sz="0" w:space="0" w:color="auto"/>
            <w:left w:val="none" w:sz="0" w:space="0" w:color="auto"/>
            <w:bottom w:val="none" w:sz="0" w:space="0" w:color="auto"/>
            <w:right w:val="none" w:sz="0" w:space="0" w:color="auto"/>
          </w:divBdr>
        </w:div>
        <w:div w:id="2004890450">
          <w:marLeft w:val="640"/>
          <w:marRight w:val="0"/>
          <w:marTop w:val="0"/>
          <w:marBottom w:val="0"/>
          <w:divBdr>
            <w:top w:val="none" w:sz="0" w:space="0" w:color="auto"/>
            <w:left w:val="none" w:sz="0" w:space="0" w:color="auto"/>
            <w:bottom w:val="none" w:sz="0" w:space="0" w:color="auto"/>
            <w:right w:val="none" w:sz="0" w:space="0" w:color="auto"/>
          </w:divBdr>
        </w:div>
        <w:div w:id="1685135472">
          <w:marLeft w:val="640"/>
          <w:marRight w:val="0"/>
          <w:marTop w:val="0"/>
          <w:marBottom w:val="0"/>
          <w:divBdr>
            <w:top w:val="none" w:sz="0" w:space="0" w:color="auto"/>
            <w:left w:val="none" w:sz="0" w:space="0" w:color="auto"/>
            <w:bottom w:val="none" w:sz="0" w:space="0" w:color="auto"/>
            <w:right w:val="none" w:sz="0" w:space="0" w:color="auto"/>
          </w:divBdr>
        </w:div>
        <w:div w:id="1993630497">
          <w:marLeft w:val="640"/>
          <w:marRight w:val="0"/>
          <w:marTop w:val="0"/>
          <w:marBottom w:val="0"/>
          <w:divBdr>
            <w:top w:val="none" w:sz="0" w:space="0" w:color="auto"/>
            <w:left w:val="none" w:sz="0" w:space="0" w:color="auto"/>
            <w:bottom w:val="none" w:sz="0" w:space="0" w:color="auto"/>
            <w:right w:val="none" w:sz="0" w:space="0" w:color="auto"/>
          </w:divBdr>
        </w:div>
        <w:div w:id="138499569">
          <w:marLeft w:val="640"/>
          <w:marRight w:val="0"/>
          <w:marTop w:val="0"/>
          <w:marBottom w:val="0"/>
          <w:divBdr>
            <w:top w:val="none" w:sz="0" w:space="0" w:color="auto"/>
            <w:left w:val="none" w:sz="0" w:space="0" w:color="auto"/>
            <w:bottom w:val="none" w:sz="0" w:space="0" w:color="auto"/>
            <w:right w:val="none" w:sz="0" w:space="0" w:color="auto"/>
          </w:divBdr>
        </w:div>
        <w:div w:id="305088047">
          <w:marLeft w:val="640"/>
          <w:marRight w:val="0"/>
          <w:marTop w:val="0"/>
          <w:marBottom w:val="0"/>
          <w:divBdr>
            <w:top w:val="none" w:sz="0" w:space="0" w:color="auto"/>
            <w:left w:val="none" w:sz="0" w:space="0" w:color="auto"/>
            <w:bottom w:val="none" w:sz="0" w:space="0" w:color="auto"/>
            <w:right w:val="none" w:sz="0" w:space="0" w:color="auto"/>
          </w:divBdr>
        </w:div>
        <w:div w:id="682245661">
          <w:marLeft w:val="640"/>
          <w:marRight w:val="0"/>
          <w:marTop w:val="0"/>
          <w:marBottom w:val="0"/>
          <w:divBdr>
            <w:top w:val="none" w:sz="0" w:space="0" w:color="auto"/>
            <w:left w:val="none" w:sz="0" w:space="0" w:color="auto"/>
            <w:bottom w:val="none" w:sz="0" w:space="0" w:color="auto"/>
            <w:right w:val="none" w:sz="0" w:space="0" w:color="auto"/>
          </w:divBdr>
        </w:div>
        <w:div w:id="1931085941">
          <w:marLeft w:val="640"/>
          <w:marRight w:val="0"/>
          <w:marTop w:val="0"/>
          <w:marBottom w:val="0"/>
          <w:divBdr>
            <w:top w:val="none" w:sz="0" w:space="0" w:color="auto"/>
            <w:left w:val="none" w:sz="0" w:space="0" w:color="auto"/>
            <w:bottom w:val="none" w:sz="0" w:space="0" w:color="auto"/>
            <w:right w:val="none" w:sz="0" w:space="0" w:color="auto"/>
          </w:divBdr>
        </w:div>
        <w:div w:id="2079012534">
          <w:marLeft w:val="640"/>
          <w:marRight w:val="0"/>
          <w:marTop w:val="0"/>
          <w:marBottom w:val="0"/>
          <w:divBdr>
            <w:top w:val="none" w:sz="0" w:space="0" w:color="auto"/>
            <w:left w:val="none" w:sz="0" w:space="0" w:color="auto"/>
            <w:bottom w:val="none" w:sz="0" w:space="0" w:color="auto"/>
            <w:right w:val="none" w:sz="0" w:space="0" w:color="auto"/>
          </w:divBdr>
        </w:div>
        <w:div w:id="2052731818">
          <w:marLeft w:val="640"/>
          <w:marRight w:val="0"/>
          <w:marTop w:val="0"/>
          <w:marBottom w:val="0"/>
          <w:divBdr>
            <w:top w:val="none" w:sz="0" w:space="0" w:color="auto"/>
            <w:left w:val="none" w:sz="0" w:space="0" w:color="auto"/>
            <w:bottom w:val="none" w:sz="0" w:space="0" w:color="auto"/>
            <w:right w:val="none" w:sz="0" w:space="0" w:color="auto"/>
          </w:divBdr>
        </w:div>
        <w:div w:id="105850697">
          <w:marLeft w:val="640"/>
          <w:marRight w:val="0"/>
          <w:marTop w:val="0"/>
          <w:marBottom w:val="0"/>
          <w:divBdr>
            <w:top w:val="none" w:sz="0" w:space="0" w:color="auto"/>
            <w:left w:val="none" w:sz="0" w:space="0" w:color="auto"/>
            <w:bottom w:val="none" w:sz="0" w:space="0" w:color="auto"/>
            <w:right w:val="none" w:sz="0" w:space="0" w:color="auto"/>
          </w:divBdr>
        </w:div>
        <w:div w:id="691612935">
          <w:marLeft w:val="640"/>
          <w:marRight w:val="0"/>
          <w:marTop w:val="0"/>
          <w:marBottom w:val="0"/>
          <w:divBdr>
            <w:top w:val="none" w:sz="0" w:space="0" w:color="auto"/>
            <w:left w:val="none" w:sz="0" w:space="0" w:color="auto"/>
            <w:bottom w:val="none" w:sz="0" w:space="0" w:color="auto"/>
            <w:right w:val="none" w:sz="0" w:space="0" w:color="auto"/>
          </w:divBdr>
        </w:div>
        <w:div w:id="40249264">
          <w:marLeft w:val="640"/>
          <w:marRight w:val="0"/>
          <w:marTop w:val="0"/>
          <w:marBottom w:val="0"/>
          <w:divBdr>
            <w:top w:val="none" w:sz="0" w:space="0" w:color="auto"/>
            <w:left w:val="none" w:sz="0" w:space="0" w:color="auto"/>
            <w:bottom w:val="none" w:sz="0" w:space="0" w:color="auto"/>
            <w:right w:val="none" w:sz="0" w:space="0" w:color="auto"/>
          </w:divBdr>
        </w:div>
        <w:div w:id="490562958">
          <w:marLeft w:val="640"/>
          <w:marRight w:val="0"/>
          <w:marTop w:val="0"/>
          <w:marBottom w:val="0"/>
          <w:divBdr>
            <w:top w:val="none" w:sz="0" w:space="0" w:color="auto"/>
            <w:left w:val="none" w:sz="0" w:space="0" w:color="auto"/>
            <w:bottom w:val="none" w:sz="0" w:space="0" w:color="auto"/>
            <w:right w:val="none" w:sz="0" w:space="0" w:color="auto"/>
          </w:divBdr>
        </w:div>
        <w:div w:id="562444460">
          <w:marLeft w:val="640"/>
          <w:marRight w:val="0"/>
          <w:marTop w:val="0"/>
          <w:marBottom w:val="0"/>
          <w:divBdr>
            <w:top w:val="none" w:sz="0" w:space="0" w:color="auto"/>
            <w:left w:val="none" w:sz="0" w:space="0" w:color="auto"/>
            <w:bottom w:val="none" w:sz="0" w:space="0" w:color="auto"/>
            <w:right w:val="none" w:sz="0" w:space="0" w:color="auto"/>
          </w:divBdr>
        </w:div>
        <w:div w:id="828332243">
          <w:marLeft w:val="640"/>
          <w:marRight w:val="0"/>
          <w:marTop w:val="0"/>
          <w:marBottom w:val="0"/>
          <w:divBdr>
            <w:top w:val="none" w:sz="0" w:space="0" w:color="auto"/>
            <w:left w:val="none" w:sz="0" w:space="0" w:color="auto"/>
            <w:bottom w:val="none" w:sz="0" w:space="0" w:color="auto"/>
            <w:right w:val="none" w:sz="0" w:space="0" w:color="auto"/>
          </w:divBdr>
        </w:div>
        <w:div w:id="812452362">
          <w:marLeft w:val="640"/>
          <w:marRight w:val="0"/>
          <w:marTop w:val="0"/>
          <w:marBottom w:val="0"/>
          <w:divBdr>
            <w:top w:val="none" w:sz="0" w:space="0" w:color="auto"/>
            <w:left w:val="none" w:sz="0" w:space="0" w:color="auto"/>
            <w:bottom w:val="none" w:sz="0" w:space="0" w:color="auto"/>
            <w:right w:val="none" w:sz="0" w:space="0" w:color="auto"/>
          </w:divBdr>
        </w:div>
        <w:div w:id="552272970">
          <w:marLeft w:val="640"/>
          <w:marRight w:val="0"/>
          <w:marTop w:val="0"/>
          <w:marBottom w:val="0"/>
          <w:divBdr>
            <w:top w:val="none" w:sz="0" w:space="0" w:color="auto"/>
            <w:left w:val="none" w:sz="0" w:space="0" w:color="auto"/>
            <w:bottom w:val="none" w:sz="0" w:space="0" w:color="auto"/>
            <w:right w:val="none" w:sz="0" w:space="0" w:color="auto"/>
          </w:divBdr>
        </w:div>
        <w:div w:id="30691732">
          <w:marLeft w:val="640"/>
          <w:marRight w:val="0"/>
          <w:marTop w:val="0"/>
          <w:marBottom w:val="0"/>
          <w:divBdr>
            <w:top w:val="none" w:sz="0" w:space="0" w:color="auto"/>
            <w:left w:val="none" w:sz="0" w:space="0" w:color="auto"/>
            <w:bottom w:val="none" w:sz="0" w:space="0" w:color="auto"/>
            <w:right w:val="none" w:sz="0" w:space="0" w:color="auto"/>
          </w:divBdr>
        </w:div>
        <w:div w:id="703212491">
          <w:marLeft w:val="640"/>
          <w:marRight w:val="0"/>
          <w:marTop w:val="0"/>
          <w:marBottom w:val="0"/>
          <w:divBdr>
            <w:top w:val="none" w:sz="0" w:space="0" w:color="auto"/>
            <w:left w:val="none" w:sz="0" w:space="0" w:color="auto"/>
            <w:bottom w:val="none" w:sz="0" w:space="0" w:color="auto"/>
            <w:right w:val="none" w:sz="0" w:space="0" w:color="auto"/>
          </w:divBdr>
        </w:div>
        <w:div w:id="622929547">
          <w:marLeft w:val="640"/>
          <w:marRight w:val="0"/>
          <w:marTop w:val="0"/>
          <w:marBottom w:val="0"/>
          <w:divBdr>
            <w:top w:val="none" w:sz="0" w:space="0" w:color="auto"/>
            <w:left w:val="none" w:sz="0" w:space="0" w:color="auto"/>
            <w:bottom w:val="none" w:sz="0" w:space="0" w:color="auto"/>
            <w:right w:val="none" w:sz="0" w:space="0" w:color="auto"/>
          </w:divBdr>
        </w:div>
        <w:div w:id="1152066018">
          <w:marLeft w:val="640"/>
          <w:marRight w:val="0"/>
          <w:marTop w:val="0"/>
          <w:marBottom w:val="0"/>
          <w:divBdr>
            <w:top w:val="none" w:sz="0" w:space="0" w:color="auto"/>
            <w:left w:val="none" w:sz="0" w:space="0" w:color="auto"/>
            <w:bottom w:val="none" w:sz="0" w:space="0" w:color="auto"/>
            <w:right w:val="none" w:sz="0" w:space="0" w:color="auto"/>
          </w:divBdr>
        </w:div>
        <w:div w:id="1880436628">
          <w:marLeft w:val="640"/>
          <w:marRight w:val="0"/>
          <w:marTop w:val="0"/>
          <w:marBottom w:val="0"/>
          <w:divBdr>
            <w:top w:val="none" w:sz="0" w:space="0" w:color="auto"/>
            <w:left w:val="none" w:sz="0" w:space="0" w:color="auto"/>
            <w:bottom w:val="none" w:sz="0" w:space="0" w:color="auto"/>
            <w:right w:val="none" w:sz="0" w:space="0" w:color="auto"/>
          </w:divBdr>
        </w:div>
        <w:div w:id="1366447655">
          <w:marLeft w:val="640"/>
          <w:marRight w:val="0"/>
          <w:marTop w:val="0"/>
          <w:marBottom w:val="0"/>
          <w:divBdr>
            <w:top w:val="none" w:sz="0" w:space="0" w:color="auto"/>
            <w:left w:val="none" w:sz="0" w:space="0" w:color="auto"/>
            <w:bottom w:val="none" w:sz="0" w:space="0" w:color="auto"/>
            <w:right w:val="none" w:sz="0" w:space="0" w:color="auto"/>
          </w:divBdr>
        </w:div>
      </w:divsChild>
    </w:div>
    <w:div w:id="891965934">
      <w:bodyDiv w:val="1"/>
      <w:marLeft w:val="0"/>
      <w:marRight w:val="0"/>
      <w:marTop w:val="0"/>
      <w:marBottom w:val="0"/>
      <w:divBdr>
        <w:top w:val="none" w:sz="0" w:space="0" w:color="auto"/>
        <w:left w:val="none" w:sz="0" w:space="0" w:color="auto"/>
        <w:bottom w:val="none" w:sz="0" w:space="0" w:color="auto"/>
        <w:right w:val="none" w:sz="0" w:space="0" w:color="auto"/>
      </w:divBdr>
      <w:divsChild>
        <w:div w:id="332613611">
          <w:marLeft w:val="640"/>
          <w:marRight w:val="0"/>
          <w:marTop w:val="0"/>
          <w:marBottom w:val="0"/>
          <w:divBdr>
            <w:top w:val="none" w:sz="0" w:space="0" w:color="auto"/>
            <w:left w:val="none" w:sz="0" w:space="0" w:color="auto"/>
            <w:bottom w:val="none" w:sz="0" w:space="0" w:color="auto"/>
            <w:right w:val="none" w:sz="0" w:space="0" w:color="auto"/>
          </w:divBdr>
        </w:div>
        <w:div w:id="720522147">
          <w:marLeft w:val="640"/>
          <w:marRight w:val="0"/>
          <w:marTop w:val="0"/>
          <w:marBottom w:val="0"/>
          <w:divBdr>
            <w:top w:val="none" w:sz="0" w:space="0" w:color="auto"/>
            <w:left w:val="none" w:sz="0" w:space="0" w:color="auto"/>
            <w:bottom w:val="none" w:sz="0" w:space="0" w:color="auto"/>
            <w:right w:val="none" w:sz="0" w:space="0" w:color="auto"/>
          </w:divBdr>
        </w:div>
        <w:div w:id="1065108875">
          <w:marLeft w:val="640"/>
          <w:marRight w:val="0"/>
          <w:marTop w:val="0"/>
          <w:marBottom w:val="0"/>
          <w:divBdr>
            <w:top w:val="none" w:sz="0" w:space="0" w:color="auto"/>
            <w:left w:val="none" w:sz="0" w:space="0" w:color="auto"/>
            <w:bottom w:val="none" w:sz="0" w:space="0" w:color="auto"/>
            <w:right w:val="none" w:sz="0" w:space="0" w:color="auto"/>
          </w:divBdr>
        </w:div>
        <w:div w:id="2012443884">
          <w:marLeft w:val="640"/>
          <w:marRight w:val="0"/>
          <w:marTop w:val="0"/>
          <w:marBottom w:val="0"/>
          <w:divBdr>
            <w:top w:val="none" w:sz="0" w:space="0" w:color="auto"/>
            <w:left w:val="none" w:sz="0" w:space="0" w:color="auto"/>
            <w:bottom w:val="none" w:sz="0" w:space="0" w:color="auto"/>
            <w:right w:val="none" w:sz="0" w:space="0" w:color="auto"/>
          </w:divBdr>
        </w:div>
        <w:div w:id="587352878">
          <w:marLeft w:val="640"/>
          <w:marRight w:val="0"/>
          <w:marTop w:val="0"/>
          <w:marBottom w:val="0"/>
          <w:divBdr>
            <w:top w:val="none" w:sz="0" w:space="0" w:color="auto"/>
            <w:left w:val="none" w:sz="0" w:space="0" w:color="auto"/>
            <w:bottom w:val="none" w:sz="0" w:space="0" w:color="auto"/>
            <w:right w:val="none" w:sz="0" w:space="0" w:color="auto"/>
          </w:divBdr>
        </w:div>
        <w:div w:id="798690077">
          <w:marLeft w:val="640"/>
          <w:marRight w:val="0"/>
          <w:marTop w:val="0"/>
          <w:marBottom w:val="0"/>
          <w:divBdr>
            <w:top w:val="none" w:sz="0" w:space="0" w:color="auto"/>
            <w:left w:val="none" w:sz="0" w:space="0" w:color="auto"/>
            <w:bottom w:val="none" w:sz="0" w:space="0" w:color="auto"/>
            <w:right w:val="none" w:sz="0" w:space="0" w:color="auto"/>
          </w:divBdr>
        </w:div>
        <w:div w:id="1623877158">
          <w:marLeft w:val="640"/>
          <w:marRight w:val="0"/>
          <w:marTop w:val="0"/>
          <w:marBottom w:val="0"/>
          <w:divBdr>
            <w:top w:val="none" w:sz="0" w:space="0" w:color="auto"/>
            <w:left w:val="none" w:sz="0" w:space="0" w:color="auto"/>
            <w:bottom w:val="none" w:sz="0" w:space="0" w:color="auto"/>
            <w:right w:val="none" w:sz="0" w:space="0" w:color="auto"/>
          </w:divBdr>
        </w:div>
        <w:div w:id="1476482669">
          <w:marLeft w:val="640"/>
          <w:marRight w:val="0"/>
          <w:marTop w:val="0"/>
          <w:marBottom w:val="0"/>
          <w:divBdr>
            <w:top w:val="none" w:sz="0" w:space="0" w:color="auto"/>
            <w:left w:val="none" w:sz="0" w:space="0" w:color="auto"/>
            <w:bottom w:val="none" w:sz="0" w:space="0" w:color="auto"/>
            <w:right w:val="none" w:sz="0" w:space="0" w:color="auto"/>
          </w:divBdr>
        </w:div>
        <w:div w:id="1045911626">
          <w:marLeft w:val="640"/>
          <w:marRight w:val="0"/>
          <w:marTop w:val="0"/>
          <w:marBottom w:val="0"/>
          <w:divBdr>
            <w:top w:val="none" w:sz="0" w:space="0" w:color="auto"/>
            <w:left w:val="none" w:sz="0" w:space="0" w:color="auto"/>
            <w:bottom w:val="none" w:sz="0" w:space="0" w:color="auto"/>
            <w:right w:val="none" w:sz="0" w:space="0" w:color="auto"/>
          </w:divBdr>
        </w:div>
        <w:div w:id="775298096">
          <w:marLeft w:val="640"/>
          <w:marRight w:val="0"/>
          <w:marTop w:val="0"/>
          <w:marBottom w:val="0"/>
          <w:divBdr>
            <w:top w:val="none" w:sz="0" w:space="0" w:color="auto"/>
            <w:left w:val="none" w:sz="0" w:space="0" w:color="auto"/>
            <w:bottom w:val="none" w:sz="0" w:space="0" w:color="auto"/>
            <w:right w:val="none" w:sz="0" w:space="0" w:color="auto"/>
          </w:divBdr>
        </w:div>
        <w:div w:id="1992516430">
          <w:marLeft w:val="640"/>
          <w:marRight w:val="0"/>
          <w:marTop w:val="0"/>
          <w:marBottom w:val="0"/>
          <w:divBdr>
            <w:top w:val="none" w:sz="0" w:space="0" w:color="auto"/>
            <w:left w:val="none" w:sz="0" w:space="0" w:color="auto"/>
            <w:bottom w:val="none" w:sz="0" w:space="0" w:color="auto"/>
            <w:right w:val="none" w:sz="0" w:space="0" w:color="auto"/>
          </w:divBdr>
        </w:div>
        <w:div w:id="1534998442">
          <w:marLeft w:val="640"/>
          <w:marRight w:val="0"/>
          <w:marTop w:val="0"/>
          <w:marBottom w:val="0"/>
          <w:divBdr>
            <w:top w:val="none" w:sz="0" w:space="0" w:color="auto"/>
            <w:left w:val="none" w:sz="0" w:space="0" w:color="auto"/>
            <w:bottom w:val="none" w:sz="0" w:space="0" w:color="auto"/>
            <w:right w:val="none" w:sz="0" w:space="0" w:color="auto"/>
          </w:divBdr>
        </w:div>
        <w:div w:id="51933123">
          <w:marLeft w:val="640"/>
          <w:marRight w:val="0"/>
          <w:marTop w:val="0"/>
          <w:marBottom w:val="0"/>
          <w:divBdr>
            <w:top w:val="none" w:sz="0" w:space="0" w:color="auto"/>
            <w:left w:val="none" w:sz="0" w:space="0" w:color="auto"/>
            <w:bottom w:val="none" w:sz="0" w:space="0" w:color="auto"/>
            <w:right w:val="none" w:sz="0" w:space="0" w:color="auto"/>
          </w:divBdr>
        </w:div>
        <w:div w:id="1175807160">
          <w:marLeft w:val="640"/>
          <w:marRight w:val="0"/>
          <w:marTop w:val="0"/>
          <w:marBottom w:val="0"/>
          <w:divBdr>
            <w:top w:val="none" w:sz="0" w:space="0" w:color="auto"/>
            <w:left w:val="none" w:sz="0" w:space="0" w:color="auto"/>
            <w:bottom w:val="none" w:sz="0" w:space="0" w:color="auto"/>
            <w:right w:val="none" w:sz="0" w:space="0" w:color="auto"/>
          </w:divBdr>
        </w:div>
        <w:div w:id="481506912">
          <w:marLeft w:val="640"/>
          <w:marRight w:val="0"/>
          <w:marTop w:val="0"/>
          <w:marBottom w:val="0"/>
          <w:divBdr>
            <w:top w:val="none" w:sz="0" w:space="0" w:color="auto"/>
            <w:left w:val="none" w:sz="0" w:space="0" w:color="auto"/>
            <w:bottom w:val="none" w:sz="0" w:space="0" w:color="auto"/>
            <w:right w:val="none" w:sz="0" w:space="0" w:color="auto"/>
          </w:divBdr>
        </w:div>
        <w:div w:id="426586222">
          <w:marLeft w:val="640"/>
          <w:marRight w:val="0"/>
          <w:marTop w:val="0"/>
          <w:marBottom w:val="0"/>
          <w:divBdr>
            <w:top w:val="none" w:sz="0" w:space="0" w:color="auto"/>
            <w:left w:val="none" w:sz="0" w:space="0" w:color="auto"/>
            <w:bottom w:val="none" w:sz="0" w:space="0" w:color="auto"/>
            <w:right w:val="none" w:sz="0" w:space="0" w:color="auto"/>
          </w:divBdr>
        </w:div>
        <w:div w:id="1911192243">
          <w:marLeft w:val="640"/>
          <w:marRight w:val="0"/>
          <w:marTop w:val="0"/>
          <w:marBottom w:val="0"/>
          <w:divBdr>
            <w:top w:val="none" w:sz="0" w:space="0" w:color="auto"/>
            <w:left w:val="none" w:sz="0" w:space="0" w:color="auto"/>
            <w:bottom w:val="none" w:sz="0" w:space="0" w:color="auto"/>
            <w:right w:val="none" w:sz="0" w:space="0" w:color="auto"/>
          </w:divBdr>
        </w:div>
        <w:div w:id="1483885226">
          <w:marLeft w:val="640"/>
          <w:marRight w:val="0"/>
          <w:marTop w:val="0"/>
          <w:marBottom w:val="0"/>
          <w:divBdr>
            <w:top w:val="none" w:sz="0" w:space="0" w:color="auto"/>
            <w:left w:val="none" w:sz="0" w:space="0" w:color="auto"/>
            <w:bottom w:val="none" w:sz="0" w:space="0" w:color="auto"/>
            <w:right w:val="none" w:sz="0" w:space="0" w:color="auto"/>
          </w:divBdr>
        </w:div>
        <w:div w:id="1874616578">
          <w:marLeft w:val="640"/>
          <w:marRight w:val="0"/>
          <w:marTop w:val="0"/>
          <w:marBottom w:val="0"/>
          <w:divBdr>
            <w:top w:val="none" w:sz="0" w:space="0" w:color="auto"/>
            <w:left w:val="none" w:sz="0" w:space="0" w:color="auto"/>
            <w:bottom w:val="none" w:sz="0" w:space="0" w:color="auto"/>
            <w:right w:val="none" w:sz="0" w:space="0" w:color="auto"/>
          </w:divBdr>
        </w:div>
        <w:div w:id="511652867">
          <w:marLeft w:val="640"/>
          <w:marRight w:val="0"/>
          <w:marTop w:val="0"/>
          <w:marBottom w:val="0"/>
          <w:divBdr>
            <w:top w:val="none" w:sz="0" w:space="0" w:color="auto"/>
            <w:left w:val="none" w:sz="0" w:space="0" w:color="auto"/>
            <w:bottom w:val="none" w:sz="0" w:space="0" w:color="auto"/>
            <w:right w:val="none" w:sz="0" w:space="0" w:color="auto"/>
          </w:divBdr>
        </w:div>
        <w:div w:id="2131513406">
          <w:marLeft w:val="640"/>
          <w:marRight w:val="0"/>
          <w:marTop w:val="0"/>
          <w:marBottom w:val="0"/>
          <w:divBdr>
            <w:top w:val="none" w:sz="0" w:space="0" w:color="auto"/>
            <w:left w:val="none" w:sz="0" w:space="0" w:color="auto"/>
            <w:bottom w:val="none" w:sz="0" w:space="0" w:color="auto"/>
            <w:right w:val="none" w:sz="0" w:space="0" w:color="auto"/>
          </w:divBdr>
        </w:div>
        <w:div w:id="1832595884">
          <w:marLeft w:val="640"/>
          <w:marRight w:val="0"/>
          <w:marTop w:val="0"/>
          <w:marBottom w:val="0"/>
          <w:divBdr>
            <w:top w:val="none" w:sz="0" w:space="0" w:color="auto"/>
            <w:left w:val="none" w:sz="0" w:space="0" w:color="auto"/>
            <w:bottom w:val="none" w:sz="0" w:space="0" w:color="auto"/>
            <w:right w:val="none" w:sz="0" w:space="0" w:color="auto"/>
          </w:divBdr>
        </w:div>
        <w:div w:id="858397527">
          <w:marLeft w:val="640"/>
          <w:marRight w:val="0"/>
          <w:marTop w:val="0"/>
          <w:marBottom w:val="0"/>
          <w:divBdr>
            <w:top w:val="none" w:sz="0" w:space="0" w:color="auto"/>
            <w:left w:val="none" w:sz="0" w:space="0" w:color="auto"/>
            <w:bottom w:val="none" w:sz="0" w:space="0" w:color="auto"/>
            <w:right w:val="none" w:sz="0" w:space="0" w:color="auto"/>
          </w:divBdr>
        </w:div>
        <w:div w:id="1449623330">
          <w:marLeft w:val="640"/>
          <w:marRight w:val="0"/>
          <w:marTop w:val="0"/>
          <w:marBottom w:val="0"/>
          <w:divBdr>
            <w:top w:val="none" w:sz="0" w:space="0" w:color="auto"/>
            <w:left w:val="none" w:sz="0" w:space="0" w:color="auto"/>
            <w:bottom w:val="none" w:sz="0" w:space="0" w:color="auto"/>
            <w:right w:val="none" w:sz="0" w:space="0" w:color="auto"/>
          </w:divBdr>
        </w:div>
        <w:div w:id="2017347060">
          <w:marLeft w:val="640"/>
          <w:marRight w:val="0"/>
          <w:marTop w:val="0"/>
          <w:marBottom w:val="0"/>
          <w:divBdr>
            <w:top w:val="none" w:sz="0" w:space="0" w:color="auto"/>
            <w:left w:val="none" w:sz="0" w:space="0" w:color="auto"/>
            <w:bottom w:val="none" w:sz="0" w:space="0" w:color="auto"/>
            <w:right w:val="none" w:sz="0" w:space="0" w:color="auto"/>
          </w:divBdr>
        </w:div>
        <w:div w:id="734662406">
          <w:marLeft w:val="640"/>
          <w:marRight w:val="0"/>
          <w:marTop w:val="0"/>
          <w:marBottom w:val="0"/>
          <w:divBdr>
            <w:top w:val="none" w:sz="0" w:space="0" w:color="auto"/>
            <w:left w:val="none" w:sz="0" w:space="0" w:color="auto"/>
            <w:bottom w:val="none" w:sz="0" w:space="0" w:color="auto"/>
            <w:right w:val="none" w:sz="0" w:space="0" w:color="auto"/>
          </w:divBdr>
        </w:div>
        <w:div w:id="1816875903">
          <w:marLeft w:val="640"/>
          <w:marRight w:val="0"/>
          <w:marTop w:val="0"/>
          <w:marBottom w:val="0"/>
          <w:divBdr>
            <w:top w:val="none" w:sz="0" w:space="0" w:color="auto"/>
            <w:left w:val="none" w:sz="0" w:space="0" w:color="auto"/>
            <w:bottom w:val="none" w:sz="0" w:space="0" w:color="auto"/>
            <w:right w:val="none" w:sz="0" w:space="0" w:color="auto"/>
          </w:divBdr>
        </w:div>
        <w:div w:id="1400325379">
          <w:marLeft w:val="640"/>
          <w:marRight w:val="0"/>
          <w:marTop w:val="0"/>
          <w:marBottom w:val="0"/>
          <w:divBdr>
            <w:top w:val="none" w:sz="0" w:space="0" w:color="auto"/>
            <w:left w:val="none" w:sz="0" w:space="0" w:color="auto"/>
            <w:bottom w:val="none" w:sz="0" w:space="0" w:color="auto"/>
            <w:right w:val="none" w:sz="0" w:space="0" w:color="auto"/>
          </w:divBdr>
        </w:div>
        <w:div w:id="726144518">
          <w:marLeft w:val="640"/>
          <w:marRight w:val="0"/>
          <w:marTop w:val="0"/>
          <w:marBottom w:val="0"/>
          <w:divBdr>
            <w:top w:val="none" w:sz="0" w:space="0" w:color="auto"/>
            <w:left w:val="none" w:sz="0" w:space="0" w:color="auto"/>
            <w:bottom w:val="none" w:sz="0" w:space="0" w:color="auto"/>
            <w:right w:val="none" w:sz="0" w:space="0" w:color="auto"/>
          </w:divBdr>
        </w:div>
        <w:div w:id="95100110">
          <w:marLeft w:val="640"/>
          <w:marRight w:val="0"/>
          <w:marTop w:val="0"/>
          <w:marBottom w:val="0"/>
          <w:divBdr>
            <w:top w:val="none" w:sz="0" w:space="0" w:color="auto"/>
            <w:left w:val="none" w:sz="0" w:space="0" w:color="auto"/>
            <w:bottom w:val="none" w:sz="0" w:space="0" w:color="auto"/>
            <w:right w:val="none" w:sz="0" w:space="0" w:color="auto"/>
          </w:divBdr>
        </w:div>
        <w:div w:id="586885249">
          <w:marLeft w:val="640"/>
          <w:marRight w:val="0"/>
          <w:marTop w:val="0"/>
          <w:marBottom w:val="0"/>
          <w:divBdr>
            <w:top w:val="none" w:sz="0" w:space="0" w:color="auto"/>
            <w:left w:val="none" w:sz="0" w:space="0" w:color="auto"/>
            <w:bottom w:val="none" w:sz="0" w:space="0" w:color="auto"/>
            <w:right w:val="none" w:sz="0" w:space="0" w:color="auto"/>
          </w:divBdr>
        </w:div>
        <w:div w:id="2012681889">
          <w:marLeft w:val="640"/>
          <w:marRight w:val="0"/>
          <w:marTop w:val="0"/>
          <w:marBottom w:val="0"/>
          <w:divBdr>
            <w:top w:val="none" w:sz="0" w:space="0" w:color="auto"/>
            <w:left w:val="none" w:sz="0" w:space="0" w:color="auto"/>
            <w:bottom w:val="none" w:sz="0" w:space="0" w:color="auto"/>
            <w:right w:val="none" w:sz="0" w:space="0" w:color="auto"/>
          </w:divBdr>
        </w:div>
        <w:div w:id="603264934">
          <w:marLeft w:val="640"/>
          <w:marRight w:val="0"/>
          <w:marTop w:val="0"/>
          <w:marBottom w:val="0"/>
          <w:divBdr>
            <w:top w:val="none" w:sz="0" w:space="0" w:color="auto"/>
            <w:left w:val="none" w:sz="0" w:space="0" w:color="auto"/>
            <w:bottom w:val="none" w:sz="0" w:space="0" w:color="auto"/>
            <w:right w:val="none" w:sz="0" w:space="0" w:color="auto"/>
          </w:divBdr>
        </w:div>
        <w:div w:id="1178736869">
          <w:marLeft w:val="640"/>
          <w:marRight w:val="0"/>
          <w:marTop w:val="0"/>
          <w:marBottom w:val="0"/>
          <w:divBdr>
            <w:top w:val="none" w:sz="0" w:space="0" w:color="auto"/>
            <w:left w:val="none" w:sz="0" w:space="0" w:color="auto"/>
            <w:bottom w:val="none" w:sz="0" w:space="0" w:color="auto"/>
            <w:right w:val="none" w:sz="0" w:space="0" w:color="auto"/>
          </w:divBdr>
        </w:div>
        <w:div w:id="425199700">
          <w:marLeft w:val="640"/>
          <w:marRight w:val="0"/>
          <w:marTop w:val="0"/>
          <w:marBottom w:val="0"/>
          <w:divBdr>
            <w:top w:val="none" w:sz="0" w:space="0" w:color="auto"/>
            <w:left w:val="none" w:sz="0" w:space="0" w:color="auto"/>
            <w:bottom w:val="none" w:sz="0" w:space="0" w:color="auto"/>
            <w:right w:val="none" w:sz="0" w:space="0" w:color="auto"/>
          </w:divBdr>
        </w:div>
        <w:div w:id="2142771213">
          <w:marLeft w:val="640"/>
          <w:marRight w:val="0"/>
          <w:marTop w:val="0"/>
          <w:marBottom w:val="0"/>
          <w:divBdr>
            <w:top w:val="none" w:sz="0" w:space="0" w:color="auto"/>
            <w:left w:val="none" w:sz="0" w:space="0" w:color="auto"/>
            <w:bottom w:val="none" w:sz="0" w:space="0" w:color="auto"/>
            <w:right w:val="none" w:sz="0" w:space="0" w:color="auto"/>
          </w:divBdr>
        </w:div>
        <w:div w:id="1217204148">
          <w:marLeft w:val="640"/>
          <w:marRight w:val="0"/>
          <w:marTop w:val="0"/>
          <w:marBottom w:val="0"/>
          <w:divBdr>
            <w:top w:val="none" w:sz="0" w:space="0" w:color="auto"/>
            <w:left w:val="none" w:sz="0" w:space="0" w:color="auto"/>
            <w:bottom w:val="none" w:sz="0" w:space="0" w:color="auto"/>
            <w:right w:val="none" w:sz="0" w:space="0" w:color="auto"/>
          </w:divBdr>
        </w:div>
        <w:div w:id="109588661">
          <w:marLeft w:val="640"/>
          <w:marRight w:val="0"/>
          <w:marTop w:val="0"/>
          <w:marBottom w:val="0"/>
          <w:divBdr>
            <w:top w:val="none" w:sz="0" w:space="0" w:color="auto"/>
            <w:left w:val="none" w:sz="0" w:space="0" w:color="auto"/>
            <w:bottom w:val="none" w:sz="0" w:space="0" w:color="auto"/>
            <w:right w:val="none" w:sz="0" w:space="0" w:color="auto"/>
          </w:divBdr>
        </w:div>
        <w:div w:id="549919395">
          <w:marLeft w:val="640"/>
          <w:marRight w:val="0"/>
          <w:marTop w:val="0"/>
          <w:marBottom w:val="0"/>
          <w:divBdr>
            <w:top w:val="none" w:sz="0" w:space="0" w:color="auto"/>
            <w:left w:val="none" w:sz="0" w:space="0" w:color="auto"/>
            <w:bottom w:val="none" w:sz="0" w:space="0" w:color="auto"/>
            <w:right w:val="none" w:sz="0" w:space="0" w:color="auto"/>
          </w:divBdr>
        </w:div>
        <w:div w:id="1822651829">
          <w:marLeft w:val="640"/>
          <w:marRight w:val="0"/>
          <w:marTop w:val="0"/>
          <w:marBottom w:val="0"/>
          <w:divBdr>
            <w:top w:val="none" w:sz="0" w:space="0" w:color="auto"/>
            <w:left w:val="none" w:sz="0" w:space="0" w:color="auto"/>
            <w:bottom w:val="none" w:sz="0" w:space="0" w:color="auto"/>
            <w:right w:val="none" w:sz="0" w:space="0" w:color="auto"/>
          </w:divBdr>
        </w:div>
        <w:div w:id="1090928149">
          <w:marLeft w:val="640"/>
          <w:marRight w:val="0"/>
          <w:marTop w:val="0"/>
          <w:marBottom w:val="0"/>
          <w:divBdr>
            <w:top w:val="none" w:sz="0" w:space="0" w:color="auto"/>
            <w:left w:val="none" w:sz="0" w:space="0" w:color="auto"/>
            <w:bottom w:val="none" w:sz="0" w:space="0" w:color="auto"/>
            <w:right w:val="none" w:sz="0" w:space="0" w:color="auto"/>
          </w:divBdr>
        </w:div>
        <w:div w:id="1025137284">
          <w:marLeft w:val="640"/>
          <w:marRight w:val="0"/>
          <w:marTop w:val="0"/>
          <w:marBottom w:val="0"/>
          <w:divBdr>
            <w:top w:val="none" w:sz="0" w:space="0" w:color="auto"/>
            <w:left w:val="none" w:sz="0" w:space="0" w:color="auto"/>
            <w:bottom w:val="none" w:sz="0" w:space="0" w:color="auto"/>
            <w:right w:val="none" w:sz="0" w:space="0" w:color="auto"/>
          </w:divBdr>
        </w:div>
        <w:div w:id="463694933">
          <w:marLeft w:val="640"/>
          <w:marRight w:val="0"/>
          <w:marTop w:val="0"/>
          <w:marBottom w:val="0"/>
          <w:divBdr>
            <w:top w:val="none" w:sz="0" w:space="0" w:color="auto"/>
            <w:left w:val="none" w:sz="0" w:space="0" w:color="auto"/>
            <w:bottom w:val="none" w:sz="0" w:space="0" w:color="auto"/>
            <w:right w:val="none" w:sz="0" w:space="0" w:color="auto"/>
          </w:divBdr>
        </w:div>
        <w:div w:id="527446615">
          <w:marLeft w:val="640"/>
          <w:marRight w:val="0"/>
          <w:marTop w:val="0"/>
          <w:marBottom w:val="0"/>
          <w:divBdr>
            <w:top w:val="none" w:sz="0" w:space="0" w:color="auto"/>
            <w:left w:val="none" w:sz="0" w:space="0" w:color="auto"/>
            <w:bottom w:val="none" w:sz="0" w:space="0" w:color="auto"/>
            <w:right w:val="none" w:sz="0" w:space="0" w:color="auto"/>
          </w:divBdr>
        </w:div>
        <w:div w:id="955529408">
          <w:marLeft w:val="640"/>
          <w:marRight w:val="0"/>
          <w:marTop w:val="0"/>
          <w:marBottom w:val="0"/>
          <w:divBdr>
            <w:top w:val="none" w:sz="0" w:space="0" w:color="auto"/>
            <w:left w:val="none" w:sz="0" w:space="0" w:color="auto"/>
            <w:bottom w:val="none" w:sz="0" w:space="0" w:color="auto"/>
            <w:right w:val="none" w:sz="0" w:space="0" w:color="auto"/>
          </w:divBdr>
        </w:div>
        <w:div w:id="618729378">
          <w:marLeft w:val="640"/>
          <w:marRight w:val="0"/>
          <w:marTop w:val="0"/>
          <w:marBottom w:val="0"/>
          <w:divBdr>
            <w:top w:val="none" w:sz="0" w:space="0" w:color="auto"/>
            <w:left w:val="none" w:sz="0" w:space="0" w:color="auto"/>
            <w:bottom w:val="none" w:sz="0" w:space="0" w:color="auto"/>
            <w:right w:val="none" w:sz="0" w:space="0" w:color="auto"/>
          </w:divBdr>
        </w:div>
        <w:div w:id="1248274690">
          <w:marLeft w:val="640"/>
          <w:marRight w:val="0"/>
          <w:marTop w:val="0"/>
          <w:marBottom w:val="0"/>
          <w:divBdr>
            <w:top w:val="none" w:sz="0" w:space="0" w:color="auto"/>
            <w:left w:val="none" w:sz="0" w:space="0" w:color="auto"/>
            <w:bottom w:val="none" w:sz="0" w:space="0" w:color="auto"/>
            <w:right w:val="none" w:sz="0" w:space="0" w:color="auto"/>
          </w:divBdr>
        </w:div>
        <w:div w:id="959610590">
          <w:marLeft w:val="640"/>
          <w:marRight w:val="0"/>
          <w:marTop w:val="0"/>
          <w:marBottom w:val="0"/>
          <w:divBdr>
            <w:top w:val="none" w:sz="0" w:space="0" w:color="auto"/>
            <w:left w:val="none" w:sz="0" w:space="0" w:color="auto"/>
            <w:bottom w:val="none" w:sz="0" w:space="0" w:color="auto"/>
            <w:right w:val="none" w:sz="0" w:space="0" w:color="auto"/>
          </w:divBdr>
        </w:div>
        <w:div w:id="1091586162">
          <w:marLeft w:val="640"/>
          <w:marRight w:val="0"/>
          <w:marTop w:val="0"/>
          <w:marBottom w:val="0"/>
          <w:divBdr>
            <w:top w:val="none" w:sz="0" w:space="0" w:color="auto"/>
            <w:left w:val="none" w:sz="0" w:space="0" w:color="auto"/>
            <w:bottom w:val="none" w:sz="0" w:space="0" w:color="auto"/>
            <w:right w:val="none" w:sz="0" w:space="0" w:color="auto"/>
          </w:divBdr>
        </w:div>
        <w:div w:id="1307474049">
          <w:marLeft w:val="640"/>
          <w:marRight w:val="0"/>
          <w:marTop w:val="0"/>
          <w:marBottom w:val="0"/>
          <w:divBdr>
            <w:top w:val="none" w:sz="0" w:space="0" w:color="auto"/>
            <w:left w:val="none" w:sz="0" w:space="0" w:color="auto"/>
            <w:bottom w:val="none" w:sz="0" w:space="0" w:color="auto"/>
            <w:right w:val="none" w:sz="0" w:space="0" w:color="auto"/>
          </w:divBdr>
        </w:div>
        <w:div w:id="221675206">
          <w:marLeft w:val="640"/>
          <w:marRight w:val="0"/>
          <w:marTop w:val="0"/>
          <w:marBottom w:val="0"/>
          <w:divBdr>
            <w:top w:val="none" w:sz="0" w:space="0" w:color="auto"/>
            <w:left w:val="none" w:sz="0" w:space="0" w:color="auto"/>
            <w:bottom w:val="none" w:sz="0" w:space="0" w:color="auto"/>
            <w:right w:val="none" w:sz="0" w:space="0" w:color="auto"/>
          </w:divBdr>
        </w:div>
        <w:div w:id="332758818">
          <w:marLeft w:val="640"/>
          <w:marRight w:val="0"/>
          <w:marTop w:val="0"/>
          <w:marBottom w:val="0"/>
          <w:divBdr>
            <w:top w:val="none" w:sz="0" w:space="0" w:color="auto"/>
            <w:left w:val="none" w:sz="0" w:space="0" w:color="auto"/>
            <w:bottom w:val="none" w:sz="0" w:space="0" w:color="auto"/>
            <w:right w:val="none" w:sz="0" w:space="0" w:color="auto"/>
          </w:divBdr>
        </w:div>
        <w:div w:id="1479297685">
          <w:marLeft w:val="640"/>
          <w:marRight w:val="0"/>
          <w:marTop w:val="0"/>
          <w:marBottom w:val="0"/>
          <w:divBdr>
            <w:top w:val="none" w:sz="0" w:space="0" w:color="auto"/>
            <w:left w:val="none" w:sz="0" w:space="0" w:color="auto"/>
            <w:bottom w:val="none" w:sz="0" w:space="0" w:color="auto"/>
            <w:right w:val="none" w:sz="0" w:space="0" w:color="auto"/>
          </w:divBdr>
        </w:div>
        <w:div w:id="1647129854">
          <w:marLeft w:val="640"/>
          <w:marRight w:val="0"/>
          <w:marTop w:val="0"/>
          <w:marBottom w:val="0"/>
          <w:divBdr>
            <w:top w:val="none" w:sz="0" w:space="0" w:color="auto"/>
            <w:left w:val="none" w:sz="0" w:space="0" w:color="auto"/>
            <w:bottom w:val="none" w:sz="0" w:space="0" w:color="auto"/>
            <w:right w:val="none" w:sz="0" w:space="0" w:color="auto"/>
          </w:divBdr>
        </w:div>
        <w:div w:id="2070611589">
          <w:marLeft w:val="640"/>
          <w:marRight w:val="0"/>
          <w:marTop w:val="0"/>
          <w:marBottom w:val="0"/>
          <w:divBdr>
            <w:top w:val="none" w:sz="0" w:space="0" w:color="auto"/>
            <w:left w:val="none" w:sz="0" w:space="0" w:color="auto"/>
            <w:bottom w:val="none" w:sz="0" w:space="0" w:color="auto"/>
            <w:right w:val="none" w:sz="0" w:space="0" w:color="auto"/>
          </w:divBdr>
        </w:div>
        <w:div w:id="503279880">
          <w:marLeft w:val="640"/>
          <w:marRight w:val="0"/>
          <w:marTop w:val="0"/>
          <w:marBottom w:val="0"/>
          <w:divBdr>
            <w:top w:val="none" w:sz="0" w:space="0" w:color="auto"/>
            <w:left w:val="none" w:sz="0" w:space="0" w:color="auto"/>
            <w:bottom w:val="none" w:sz="0" w:space="0" w:color="auto"/>
            <w:right w:val="none" w:sz="0" w:space="0" w:color="auto"/>
          </w:divBdr>
        </w:div>
        <w:div w:id="1491949031">
          <w:marLeft w:val="640"/>
          <w:marRight w:val="0"/>
          <w:marTop w:val="0"/>
          <w:marBottom w:val="0"/>
          <w:divBdr>
            <w:top w:val="none" w:sz="0" w:space="0" w:color="auto"/>
            <w:left w:val="none" w:sz="0" w:space="0" w:color="auto"/>
            <w:bottom w:val="none" w:sz="0" w:space="0" w:color="auto"/>
            <w:right w:val="none" w:sz="0" w:space="0" w:color="auto"/>
          </w:divBdr>
        </w:div>
        <w:div w:id="472600978">
          <w:marLeft w:val="640"/>
          <w:marRight w:val="0"/>
          <w:marTop w:val="0"/>
          <w:marBottom w:val="0"/>
          <w:divBdr>
            <w:top w:val="none" w:sz="0" w:space="0" w:color="auto"/>
            <w:left w:val="none" w:sz="0" w:space="0" w:color="auto"/>
            <w:bottom w:val="none" w:sz="0" w:space="0" w:color="auto"/>
            <w:right w:val="none" w:sz="0" w:space="0" w:color="auto"/>
          </w:divBdr>
        </w:div>
        <w:div w:id="22554900">
          <w:marLeft w:val="640"/>
          <w:marRight w:val="0"/>
          <w:marTop w:val="0"/>
          <w:marBottom w:val="0"/>
          <w:divBdr>
            <w:top w:val="none" w:sz="0" w:space="0" w:color="auto"/>
            <w:left w:val="none" w:sz="0" w:space="0" w:color="auto"/>
            <w:bottom w:val="none" w:sz="0" w:space="0" w:color="auto"/>
            <w:right w:val="none" w:sz="0" w:space="0" w:color="auto"/>
          </w:divBdr>
        </w:div>
        <w:div w:id="1804735713">
          <w:marLeft w:val="640"/>
          <w:marRight w:val="0"/>
          <w:marTop w:val="0"/>
          <w:marBottom w:val="0"/>
          <w:divBdr>
            <w:top w:val="none" w:sz="0" w:space="0" w:color="auto"/>
            <w:left w:val="none" w:sz="0" w:space="0" w:color="auto"/>
            <w:bottom w:val="none" w:sz="0" w:space="0" w:color="auto"/>
            <w:right w:val="none" w:sz="0" w:space="0" w:color="auto"/>
          </w:divBdr>
        </w:div>
        <w:div w:id="2104523378">
          <w:marLeft w:val="640"/>
          <w:marRight w:val="0"/>
          <w:marTop w:val="0"/>
          <w:marBottom w:val="0"/>
          <w:divBdr>
            <w:top w:val="none" w:sz="0" w:space="0" w:color="auto"/>
            <w:left w:val="none" w:sz="0" w:space="0" w:color="auto"/>
            <w:bottom w:val="none" w:sz="0" w:space="0" w:color="auto"/>
            <w:right w:val="none" w:sz="0" w:space="0" w:color="auto"/>
          </w:divBdr>
        </w:div>
        <w:div w:id="534345676">
          <w:marLeft w:val="640"/>
          <w:marRight w:val="0"/>
          <w:marTop w:val="0"/>
          <w:marBottom w:val="0"/>
          <w:divBdr>
            <w:top w:val="none" w:sz="0" w:space="0" w:color="auto"/>
            <w:left w:val="none" w:sz="0" w:space="0" w:color="auto"/>
            <w:bottom w:val="none" w:sz="0" w:space="0" w:color="auto"/>
            <w:right w:val="none" w:sz="0" w:space="0" w:color="auto"/>
          </w:divBdr>
        </w:div>
        <w:div w:id="73287264">
          <w:marLeft w:val="640"/>
          <w:marRight w:val="0"/>
          <w:marTop w:val="0"/>
          <w:marBottom w:val="0"/>
          <w:divBdr>
            <w:top w:val="none" w:sz="0" w:space="0" w:color="auto"/>
            <w:left w:val="none" w:sz="0" w:space="0" w:color="auto"/>
            <w:bottom w:val="none" w:sz="0" w:space="0" w:color="auto"/>
            <w:right w:val="none" w:sz="0" w:space="0" w:color="auto"/>
          </w:divBdr>
        </w:div>
        <w:div w:id="1703626686">
          <w:marLeft w:val="640"/>
          <w:marRight w:val="0"/>
          <w:marTop w:val="0"/>
          <w:marBottom w:val="0"/>
          <w:divBdr>
            <w:top w:val="none" w:sz="0" w:space="0" w:color="auto"/>
            <w:left w:val="none" w:sz="0" w:space="0" w:color="auto"/>
            <w:bottom w:val="none" w:sz="0" w:space="0" w:color="auto"/>
            <w:right w:val="none" w:sz="0" w:space="0" w:color="auto"/>
          </w:divBdr>
        </w:div>
        <w:div w:id="1434667516">
          <w:marLeft w:val="640"/>
          <w:marRight w:val="0"/>
          <w:marTop w:val="0"/>
          <w:marBottom w:val="0"/>
          <w:divBdr>
            <w:top w:val="none" w:sz="0" w:space="0" w:color="auto"/>
            <w:left w:val="none" w:sz="0" w:space="0" w:color="auto"/>
            <w:bottom w:val="none" w:sz="0" w:space="0" w:color="auto"/>
            <w:right w:val="none" w:sz="0" w:space="0" w:color="auto"/>
          </w:divBdr>
        </w:div>
        <w:div w:id="1818493470">
          <w:marLeft w:val="640"/>
          <w:marRight w:val="0"/>
          <w:marTop w:val="0"/>
          <w:marBottom w:val="0"/>
          <w:divBdr>
            <w:top w:val="none" w:sz="0" w:space="0" w:color="auto"/>
            <w:left w:val="none" w:sz="0" w:space="0" w:color="auto"/>
            <w:bottom w:val="none" w:sz="0" w:space="0" w:color="auto"/>
            <w:right w:val="none" w:sz="0" w:space="0" w:color="auto"/>
          </w:divBdr>
        </w:div>
        <w:div w:id="1034891437">
          <w:marLeft w:val="640"/>
          <w:marRight w:val="0"/>
          <w:marTop w:val="0"/>
          <w:marBottom w:val="0"/>
          <w:divBdr>
            <w:top w:val="none" w:sz="0" w:space="0" w:color="auto"/>
            <w:left w:val="none" w:sz="0" w:space="0" w:color="auto"/>
            <w:bottom w:val="none" w:sz="0" w:space="0" w:color="auto"/>
            <w:right w:val="none" w:sz="0" w:space="0" w:color="auto"/>
          </w:divBdr>
        </w:div>
        <w:div w:id="18091919">
          <w:marLeft w:val="640"/>
          <w:marRight w:val="0"/>
          <w:marTop w:val="0"/>
          <w:marBottom w:val="0"/>
          <w:divBdr>
            <w:top w:val="none" w:sz="0" w:space="0" w:color="auto"/>
            <w:left w:val="none" w:sz="0" w:space="0" w:color="auto"/>
            <w:bottom w:val="none" w:sz="0" w:space="0" w:color="auto"/>
            <w:right w:val="none" w:sz="0" w:space="0" w:color="auto"/>
          </w:divBdr>
        </w:div>
        <w:div w:id="1796019945">
          <w:marLeft w:val="640"/>
          <w:marRight w:val="0"/>
          <w:marTop w:val="0"/>
          <w:marBottom w:val="0"/>
          <w:divBdr>
            <w:top w:val="none" w:sz="0" w:space="0" w:color="auto"/>
            <w:left w:val="none" w:sz="0" w:space="0" w:color="auto"/>
            <w:bottom w:val="none" w:sz="0" w:space="0" w:color="auto"/>
            <w:right w:val="none" w:sz="0" w:space="0" w:color="auto"/>
          </w:divBdr>
        </w:div>
        <w:div w:id="2036148539">
          <w:marLeft w:val="640"/>
          <w:marRight w:val="0"/>
          <w:marTop w:val="0"/>
          <w:marBottom w:val="0"/>
          <w:divBdr>
            <w:top w:val="none" w:sz="0" w:space="0" w:color="auto"/>
            <w:left w:val="none" w:sz="0" w:space="0" w:color="auto"/>
            <w:bottom w:val="none" w:sz="0" w:space="0" w:color="auto"/>
            <w:right w:val="none" w:sz="0" w:space="0" w:color="auto"/>
          </w:divBdr>
        </w:div>
        <w:div w:id="1472938620">
          <w:marLeft w:val="640"/>
          <w:marRight w:val="0"/>
          <w:marTop w:val="0"/>
          <w:marBottom w:val="0"/>
          <w:divBdr>
            <w:top w:val="none" w:sz="0" w:space="0" w:color="auto"/>
            <w:left w:val="none" w:sz="0" w:space="0" w:color="auto"/>
            <w:bottom w:val="none" w:sz="0" w:space="0" w:color="auto"/>
            <w:right w:val="none" w:sz="0" w:space="0" w:color="auto"/>
          </w:divBdr>
        </w:div>
      </w:divsChild>
    </w:div>
    <w:div w:id="900407845">
      <w:bodyDiv w:val="1"/>
      <w:marLeft w:val="0"/>
      <w:marRight w:val="0"/>
      <w:marTop w:val="0"/>
      <w:marBottom w:val="0"/>
      <w:divBdr>
        <w:top w:val="none" w:sz="0" w:space="0" w:color="auto"/>
        <w:left w:val="none" w:sz="0" w:space="0" w:color="auto"/>
        <w:bottom w:val="none" w:sz="0" w:space="0" w:color="auto"/>
        <w:right w:val="none" w:sz="0" w:space="0" w:color="auto"/>
      </w:divBdr>
      <w:divsChild>
        <w:div w:id="34086345">
          <w:marLeft w:val="640"/>
          <w:marRight w:val="0"/>
          <w:marTop w:val="0"/>
          <w:marBottom w:val="0"/>
          <w:divBdr>
            <w:top w:val="none" w:sz="0" w:space="0" w:color="auto"/>
            <w:left w:val="none" w:sz="0" w:space="0" w:color="auto"/>
            <w:bottom w:val="none" w:sz="0" w:space="0" w:color="auto"/>
            <w:right w:val="none" w:sz="0" w:space="0" w:color="auto"/>
          </w:divBdr>
        </w:div>
        <w:div w:id="96869116">
          <w:marLeft w:val="640"/>
          <w:marRight w:val="0"/>
          <w:marTop w:val="0"/>
          <w:marBottom w:val="0"/>
          <w:divBdr>
            <w:top w:val="none" w:sz="0" w:space="0" w:color="auto"/>
            <w:left w:val="none" w:sz="0" w:space="0" w:color="auto"/>
            <w:bottom w:val="none" w:sz="0" w:space="0" w:color="auto"/>
            <w:right w:val="none" w:sz="0" w:space="0" w:color="auto"/>
          </w:divBdr>
        </w:div>
        <w:div w:id="108551306">
          <w:marLeft w:val="640"/>
          <w:marRight w:val="0"/>
          <w:marTop w:val="0"/>
          <w:marBottom w:val="0"/>
          <w:divBdr>
            <w:top w:val="none" w:sz="0" w:space="0" w:color="auto"/>
            <w:left w:val="none" w:sz="0" w:space="0" w:color="auto"/>
            <w:bottom w:val="none" w:sz="0" w:space="0" w:color="auto"/>
            <w:right w:val="none" w:sz="0" w:space="0" w:color="auto"/>
          </w:divBdr>
        </w:div>
        <w:div w:id="132138276">
          <w:marLeft w:val="640"/>
          <w:marRight w:val="0"/>
          <w:marTop w:val="0"/>
          <w:marBottom w:val="0"/>
          <w:divBdr>
            <w:top w:val="none" w:sz="0" w:space="0" w:color="auto"/>
            <w:left w:val="none" w:sz="0" w:space="0" w:color="auto"/>
            <w:bottom w:val="none" w:sz="0" w:space="0" w:color="auto"/>
            <w:right w:val="none" w:sz="0" w:space="0" w:color="auto"/>
          </w:divBdr>
        </w:div>
        <w:div w:id="190650509">
          <w:marLeft w:val="640"/>
          <w:marRight w:val="0"/>
          <w:marTop w:val="0"/>
          <w:marBottom w:val="0"/>
          <w:divBdr>
            <w:top w:val="none" w:sz="0" w:space="0" w:color="auto"/>
            <w:left w:val="none" w:sz="0" w:space="0" w:color="auto"/>
            <w:bottom w:val="none" w:sz="0" w:space="0" w:color="auto"/>
            <w:right w:val="none" w:sz="0" w:space="0" w:color="auto"/>
          </w:divBdr>
        </w:div>
        <w:div w:id="368991661">
          <w:marLeft w:val="640"/>
          <w:marRight w:val="0"/>
          <w:marTop w:val="0"/>
          <w:marBottom w:val="0"/>
          <w:divBdr>
            <w:top w:val="none" w:sz="0" w:space="0" w:color="auto"/>
            <w:left w:val="none" w:sz="0" w:space="0" w:color="auto"/>
            <w:bottom w:val="none" w:sz="0" w:space="0" w:color="auto"/>
            <w:right w:val="none" w:sz="0" w:space="0" w:color="auto"/>
          </w:divBdr>
        </w:div>
        <w:div w:id="391198264">
          <w:marLeft w:val="640"/>
          <w:marRight w:val="0"/>
          <w:marTop w:val="0"/>
          <w:marBottom w:val="0"/>
          <w:divBdr>
            <w:top w:val="none" w:sz="0" w:space="0" w:color="auto"/>
            <w:left w:val="none" w:sz="0" w:space="0" w:color="auto"/>
            <w:bottom w:val="none" w:sz="0" w:space="0" w:color="auto"/>
            <w:right w:val="none" w:sz="0" w:space="0" w:color="auto"/>
          </w:divBdr>
        </w:div>
        <w:div w:id="476456389">
          <w:marLeft w:val="640"/>
          <w:marRight w:val="0"/>
          <w:marTop w:val="0"/>
          <w:marBottom w:val="0"/>
          <w:divBdr>
            <w:top w:val="none" w:sz="0" w:space="0" w:color="auto"/>
            <w:left w:val="none" w:sz="0" w:space="0" w:color="auto"/>
            <w:bottom w:val="none" w:sz="0" w:space="0" w:color="auto"/>
            <w:right w:val="none" w:sz="0" w:space="0" w:color="auto"/>
          </w:divBdr>
        </w:div>
        <w:div w:id="478763372">
          <w:marLeft w:val="640"/>
          <w:marRight w:val="0"/>
          <w:marTop w:val="0"/>
          <w:marBottom w:val="0"/>
          <w:divBdr>
            <w:top w:val="none" w:sz="0" w:space="0" w:color="auto"/>
            <w:left w:val="none" w:sz="0" w:space="0" w:color="auto"/>
            <w:bottom w:val="none" w:sz="0" w:space="0" w:color="auto"/>
            <w:right w:val="none" w:sz="0" w:space="0" w:color="auto"/>
          </w:divBdr>
        </w:div>
        <w:div w:id="481503501">
          <w:marLeft w:val="640"/>
          <w:marRight w:val="0"/>
          <w:marTop w:val="0"/>
          <w:marBottom w:val="0"/>
          <w:divBdr>
            <w:top w:val="none" w:sz="0" w:space="0" w:color="auto"/>
            <w:left w:val="none" w:sz="0" w:space="0" w:color="auto"/>
            <w:bottom w:val="none" w:sz="0" w:space="0" w:color="auto"/>
            <w:right w:val="none" w:sz="0" w:space="0" w:color="auto"/>
          </w:divBdr>
        </w:div>
        <w:div w:id="547453929">
          <w:marLeft w:val="640"/>
          <w:marRight w:val="0"/>
          <w:marTop w:val="0"/>
          <w:marBottom w:val="0"/>
          <w:divBdr>
            <w:top w:val="none" w:sz="0" w:space="0" w:color="auto"/>
            <w:left w:val="none" w:sz="0" w:space="0" w:color="auto"/>
            <w:bottom w:val="none" w:sz="0" w:space="0" w:color="auto"/>
            <w:right w:val="none" w:sz="0" w:space="0" w:color="auto"/>
          </w:divBdr>
        </w:div>
        <w:div w:id="575212787">
          <w:marLeft w:val="640"/>
          <w:marRight w:val="0"/>
          <w:marTop w:val="0"/>
          <w:marBottom w:val="0"/>
          <w:divBdr>
            <w:top w:val="none" w:sz="0" w:space="0" w:color="auto"/>
            <w:left w:val="none" w:sz="0" w:space="0" w:color="auto"/>
            <w:bottom w:val="none" w:sz="0" w:space="0" w:color="auto"/>
            <w:right w:val="none" w:sz="0" w:space="0" w:color="auto"/>
          </w:divBdr>
        </w:div>
        <w:div w:id="610892058">
          <w:marLeft w:val="640"/>
          <w:marRight w:val="0"/>
          <w:marTop w:val="0"/>
          <w:marBottom w:val="0"/>
          <w:divBdr>
            <w:top w:val="none" w:sz="0" w:space="0" w:color="auto"/>
            <w:left w:val="none" w:sz="0" w:space="0" w:color="auto"/>
            <w:bottom w:val="none" w:sz="0" w:space="0" w:color="auto"/>
            <w:right w:val="none" w:sz="0" w:space="0" w:color="auto"/>
          </w:divBdr>
        </w:div>
        <w:div w:id="641153097">
          <w:marLeft w:val="640"/>
          <w:marRight w:val="0"/>
          <w:marTop w:val="0"/>
          <w:marBottom w:val="0"/>
          <w:divBdr>
            <w:top w:val="none" w:sz="0" w:space="0" w:color="auto"/>
            <w:left w:val="none" w:sz="0" w:space="0" w:color="auto"/>
            <w:bottom w:val="none" w:sz="0" w:space="0" w:color="auto"/>
            <w:right w:val="none" w:sz="0" w:space="0" w:color="auto"/>
          </w:divBdr>
        </w:div>
        <w:div w:id="645620842">
          <w:marLeft w:val="640"/>
          <w:marRight w:val="0"/>
          <w:marTop w:val="0"/>
          <w:marBottom w:val="0"/>
          <w:divBdr>
            <w:top w:val="none" w:sz="0" w:space="0" w:color="auto"/>
            <w:left w:val="none" w:sz="0" w:space="0" w:color="auto"/>
            <w:bottom w:val="none" w:sz="0" w:space="0" w:color="auto"/>
            <w:right w:val="none" w:sz="0" w:space="0" w:color="auto"/>
          </w:divBdr>
        </w:div>
        <w:div w:id="651061139">
          <w:marLeft w:val="640"/>
          <w:marRight w:val="0"/>
          <w:marTop w:val="0"/>
          <w:marBottom w:val="0"/>
          <w:divBdr>
            <w:top w:val="none" w:sz="0" w:space="0" w:color="auto"/>
            <w:left w:val="none" w:sz="0" w:space="0" w:color="auto"/>
            <w:bottom w:val="none" w:sz="0" w:space="0" w:color="auto"/>
            <w:right w:val="none" w:sz="0" w:space="0" w:color="auto"/>
          </w:divBdr>
        </w:div>
        <w:div w:id="719982707">
          <w:marLeft w:val="640"/>
          <w:marRight w:val="0"/>
          <w:marTop w:val="0"/>
          <w:marBottom w:val="0"/>
          <w:divBdr>
            <w:top w:val="none" w:sz="0" w:space="0" w:color="auto"/>
            <w:left w:val="none" w:sz="0" w:space="0" w:color="auto"/>
            <w:bottom w:val="none" w:sz="0" w:space="0" w:color="auto"/>
            <w:right w:val="none" w:sz="0" w:space="0" w:color="auto"/>
          </w:divBdr>
        </w:div>
        <w:div w:id="730157185">
          <w:marLeft w:val="640"/>
          <w:marRight w:val="0"/>
          <w:marTop w:val="0"/>
          <w:marBottom w:val="0"/>
          <w:divBdr>
            <w:top w:val="none" w:sz="0" w:space="0" w:color="auto"/>
            <w:left w:val="none" w:sz="0" w:space="0" w:color="auto"/>
            <w:bottom w:val="none" w:sz="0" w:space="0" w:color="auto"/>
            <w:right w:val="none" w:sz="0" w:space="0" w:color="auto"/>
          </w:divBdr>
        </w:div>
        <w:div w:id="786503724">
          <w:marLeft w:val="640"/>
          <w:marRight w:val="0"/>
          <w:marTop w:val="0"/>
          <w:marBottom w:val="0"/>
          <w:divBdr>
            <w:top w:val="none" w:sz="0" w:space="0" w:color="auto"/>
            <w:left w:val="none" w:sz="0" w:space="0" w:color="auto"/>
            <w:bottom w:val="none" w:sz="0" w:space="0" w:color="auto"/>
            <w:right w:val="none" w:sz="0" w:space="0" w:color="auto"/>
          </w:divBdr>
        </w:div>
        <w:div w:id="830488916">
          <w:marLeft w:val="640"/>
          <w:marRight w:val="0"/>
          <w:marTop w:val="0"/>
          <w:marBottom w:val="0"/>
          <w:divBdr>
            <w:top w:val="none" w:sz="0" w:space="0" w:color="auto"/>
            <w:left w:val="none" w:sz="0" w:space="0" w:color="auto"/>
            <w:bottom w:val="none" w:sz="0" w:space="0" w:color="auto"/>
            <w:right w:val="none" w:sz="0" w:space="0" w:color="auto"/>
          </w:divBdr>
        </w:div>
        <w:div w:id="848954868">
          <w:marLeft w:val="640"/>
          <w:marRight w:val="0"/>
          <w:marTop w:val="0"/>
          <w:marBottom w:val="0"/>
          <w:divBdr>
            <w:top w:val="none" w:sz="0" w:space="0" w:color="auto"/>
            <w:left w:val="none" w:sz="0" w:space="0" w:color="auto"/>
            <w:bottom w:val="none" w:sz="0" w:space="0" w:color="auto"/>
            <w:right w:val="none" w:sz="0" w:space="0" w:color="auto"/>
          </w:divBdr>
        </w:div>
        <w:div w:id="873736687">
          <w:marLeft w:val="640"/>
          <w:marRight w:val="0"/>
          <w:marTop w:val="0"/>
          <w:marBottom w:val="0"/>
          <w:divBdr>
            <w:top w:val="none" w:sz="0" w:space="0" w:color="auto"/>
            <w:left w:val="none" w:sz="0" w:space="0" w:color="auto"/>
            <w:bottom w:val="none" w:sz="0" w:space="0" w:color="auto"/>
            <w:right w:val="none" w:sz="0" w:space="0" w:color="auto"/>
          </w:divBdr>
        </w:div>
        <w:div w:id="925073175">
          <w:marLeft w:val="640"/>
          <w:marRight w:val="0"/>
          <w:marTop w:val="0"/>
          <w:marBottom w:val="0"/>
          <w:divBdr>
            <w:top w:val="none" w:sz="0" w:space="0" w:color="auto"/>
            <w:left w:val="none" w:sz="0" w:space="0" w:color="auto"/>
            <w:bottom w:val="none" w:sz="0" w:space="0" w:color="auto"/>
            <w:right w:val="none" w:sz="0" w:space="0" w:color="auto"/>
          </w:divBdr>
        </w:div>
        <w:div w:id="1017971839">
          <w:marLeft w:val="640"/>
          <w:marRight w:val="0"/>
          <w:marTop w:val="0"/>
          <w:marBottom w:val="0"/>
          <w:divBdr>
            <w:top w:val="none" w:sz="0" w:space="0" w:color="auto"/>
            <w:left w:val="none" w:sz="0" w:space="0" w:color="auto"/>
            <w:bottom w:val="none" w:sz="0" w:space="0" w:color="auto"/>
            <w:right w:val="none" w:sz="0" w:space="0" w:color="auto"/>
          </w:divBdr>
        </w:div>
        <w:div w:id="1043334872">
          <w:marLeft w:val="640"/>
          <w:marRight w:val="0"/>
          <w:marTop w:val="0"/>
          <w:marBottom w:val="0"/>
          <w:divBdr>
            <w:top w:val="none" w:sz="0" w:space="0" w:color="auto"/>
            <w:left w:val="none" w:sz="0" w:space="0" w:color="auto"/>
            <w:bottom w:val="none" w:sz="0" w:space="0" w:color="auto"/>
            <w:right w:val="none" w:sz="0" w:space="0" w:color="auto"/>
          </w:divBdr>
        </w:div>
        <w:div w:id="1190949129">
          <w:marLeft w:val="640"/>
          <w:marRight w:val="0"/>
          <w:marTop w:val="0"/>
          <w:marBottom w:val="0"/>
          <w:divBdr>
            <w:top w:val="none" w:sz="0" w:space="0" w:color="auto"/>
            <w:left w:val="none" w:sz="0" w:space="0" w:color="auto"/>
            <w:bottom w:val="none" w:sz="0" w:space="0" w:color="auto"/>
            <w:right w:val="none" w:sz="0" w:space="0" w:color="auto"/>
          </w:divBdr>
        </w:div>
        <w:div w:id="1200505694">
          <w:marLeft w:val="640"/>
          <w:marRight w:val="0"/>
          <w:marTop w:val="0"/>
          <w:marBottom w:val="0"/>
          <w:divBdr>
            <w:top w:val="none" w:sz="0" w:space="0" w:color="auto"/>
            <w:left w:val="none" w:sz="0" w:space="0" w:color="auto"/>
            <w:bottom w:val="none" w:sz="0" w:space="0" w:color="auto"/>
            <w:right w:val="none" w:sz="0" w:space="0" w:color="auto"/>
          </w:divBdr>
        </w:div>
        <w:div w:id="1214460155">
          <w:marLeft w:val="640"/>
          <w:marRight w:val="0"/>
          <w:marTop w:val="0"/>
          <w:marBottom w:val="0"/>
          <w:divBdr>
            <w:top w:val="none" w:sz="0" w:space="0" w:color="auto"/>
            <w:left w:val="none" w:sz="0" w:space="0" w:color="auto"/>
            <w:bottom w:val="none" w:sz="0" w:space="0" w:color="auto"/>
            <w:right w:val="none" w:sz="0" w:space="0" w:color="auto"/>
          </w:divBdr>
        </w:div>
        <w:div w:id="1225872003">
          <w:marLeft w:val="640"/>
          <w:marRight w:val="0"/>
          <w:marTop w:val="0"/>
          <w:marBottom w:val="0"/>
          <w:divBdr>
            <w:top w:val="none" w:sz="0" w:space="0" w:color="auto"/>
            <w:left w:val="none" w:sz="0" w:space="0" w:color="auto"/>
            <w:bottom w:val="none" w:sz="0" w:space="0" w:color="auto"/>
            <w:right w:val="none" w:sz="0" w:space="0" w:color="auto"/>
          </w:divBdr>
        </w:div>
        <w:div w:id="1264143570">
          <w:marLeft w:val="640"/>
          <w:marRight w:val="0"/>
          <w:marTop w:val="0"/>
          <w:marBottom w:val="0"/>
          <w:divBdr>
            <w:top w:val="none" w:sz="0" w:space="0" w:color="auto"/>
            <w:left w:val="none" w:sz="0" w:space="0" w:color="auto"/>
            <w:bottom w:val="none" w:sz="0" w:space="0" w:color="auto"/>
            <w:right w:val="none" w:sz="0" w:space="0" w:color="auto"/>
          </w:divBdr>
        </w:div>
        <w:div w:id="1302660598">
          <w:marLeft w:val="640"/>
          <w:marRight w:val="0"/>
          <w:marTop w:val="0"/>
          <w:marBottom w:val="0"/>
          <w:divBdr>
            <w:top w:val="none" w:sz="0" w:space="0" w:color="auto"/>
            <w:left w:val="none" w:sz="0" w:space="0" w:color="auto"/>
            <w:bottom w:val="none" w:sz="0" w:space="0" w:color="auto"/>
            <w:right w:val="none" w:sz="0" w:space="0" w:color="auto"/>
          </w:divBdr>
        </w:div>
        <w:div w:id="1310134888">
          <w:marLeft w:val="640"/>
          <w:marRight w:val="0"/>
          <w:marTop w:val="0"/>
          <w:marBottom w:val="0"/>
          <w:divBdr>
            <w:top w:val="none" w:sz="0" w:space="0" w:color="auto"/>
            <w:left w:val="none" w:sz="0" w:space="0" w:color="auto"/>
            <w:bottom w:val="none" w:sz="0" w:space="0" w:color="auto"/>
            <w:right w:val="none" w:sz="0" w:space="0" w:color="auto"/>
          </w:divBdr>
        </w:div>
        <w:div w:id="1330255553">
          <w:marLeft w:val="640"/>
          <w:marRight w:val="0"/>
          <w:marTop w:val="0"/>
          <w:marBottom w:val="0"/>
          <w:divBdr>
            <w:top w:val="none" w:sz="0" w:space="0" w:color="auto"/>
            <w:left w:val="none" w:sz="0" w:space="0" w:color="auto"/>
            <w:bottom w:val="none" w:sz="0" w:space="0" w:color="auto"/>
            <w:right w:val="none" w:sz="0" w:space="0" w:color="auto"/>
          </w:divBdr>
        </w:div>
        <w:div w:id="1369792471">
          <w:marLeft w:val="640"/>
          <w:marRight w:val="0"/>
          <w:marTop w:val="0"/>
          <w:marBottom w:val="0"/>
          <w:divBdr>
            <w:top w:val="none" w:sz="0" w:space="0" w:color="auto"/>
            <w:left w:val="none" w:sz="0" w:space="0" w:color="auto"/>
            <w:bottom w:val="none" w:sz="0" w:space="0" w:color="auto"/>
            <w:right w:val="none" w:sz="0" w:space="0" w:color="auto"/>
          </w:divBdr>
        </w:div>
        <w:div w:id="1431926316">
          <w:marLeft w:val="640"/>
          <w:marRight w:val="0"/>
          <w:marTop w:val="0"/>
          <w:marBottom w:val="0"/>
          <w:divBdr>
            <w:top w:val="none" w:sz="0" w:space="0" w:color="auto"/>
            <w:left w:val="none" w:sz="0" w:space="0" w:color="auto"/>
            <w:bottom w:val="none" w:sz="0" w:space="0" w:color="auto"/>
            <w:right w:val="none" w:sz="0" w:space="0" w:color="auto"/>
          </w:divBdr>
        </w:div>
        <w:div w:id="1496340269">
          <w:marLeft w:val="640"/>
          <w:marRight w:val="0"/>
          <w:marTop w:val="0"/>
          <w:marBottom w:val="0"/>
          <w:divBdr>
            <w:top w:val="none" w:sz="0" w:space="0" w:color="auto"/>
            <w:left w:val="none" w:sz="0" w:space="0" w:color="auto"/>
            <w:bottom w:val="none" w:sz="0" w:space="0" w:color="auto"/>
            <w:right w:val="none" w:sz="0" w:space="0" w:color="auto"/>
          </w:divBdr>
        </w:div>
        <w:div w:id="1541554354">
          <w:marLeft w:val="640"/>
          <w:marRight w:val="0"/>
          <w:marTop w:val="0"/>
          <w:marBottom w:val="0"/>
          <w:divBdr>
            <w:top w:val="none" w:sz="0" w:space="0" w:color="auto"/>
            <w:left w:val="none" w:sz="0" w:space="0" w:color="auto"/>
            <w:bottom w:val="none" w:sz="0" w:space="0" w:color="auto"/>
            <w:right w:val="none" w:sz="0" w:space="0" w:color="auto"/>
          </w:divBdr>
        </w:div>
        <w:div w:id="1542282831">
          <w:marLeft w:val="640"/>
          <w:marRight w:val="0"/>
          <w:marTop w:val="0"/>
          <w:marBottom w:val="0"/>
          <w:divBdr>
            <w:top w:val="none" w:sz="0" w:space="0" w:color="auto"/>
            <w:left w:val="none" w:sz="0" w:space="0" w:color="auto"/>
            <w:bottom w:val="none" w:sz="0" w:space="0" w:color="auto"/>
            <w:right w:val="none" w:sz="0" w:space="0" w:color="auto"/>
          </w:divBdr>
        </w:div>
        <w:div w:id="1605067805">
          <w:marLeft w:val="640"/>
          <w:marRight w:val="0"/>
          <w:marTop w:val="0"/>
          <w:marBottom w:val="0"/>
          <w:divBdr>
            <w:top w:val="none" w:sz="0" w:space="0" w:color="auto"/>
            <w:left w:val="none" w:sz="0" w:space="0" w:color="auto"/>
            <w:bottom w:val="none" w:sz="0" w:space="0" w:color="auto"/>
            <w:right w:val="none" w:sz="0" w:space="0" w:color="auto"/>
          </w:divBdr>
        </w:div>
        <w:div w:id="1646933301">
          <w:marLeft w:val="640"/>
          <w:marRight w:val="0"/>
          <w:marTop w:val="0"/>
          <w:marBottom w:val="0"/>
          <w:divBdr>
            <w:top w:val="none" w:sz="0" w:space="0" w:color="auto"/>
            <w:left w:val="none" w:sz="0" w:space="0" w:color="auto"/>
            <w:bottom w:val="none" w:sz="0" w:space="0" w:color="auto"/>
            <w:right w:val="none" w:sz="0" w:space="0" w:color="auto"/>
          </w:divBdr>
        </w:div>
        <w:div w:id="1669597262">
          <w:marLeft w:val="640"/>
          <w:marRight w:val="0"/>
          <w:marTop w:val="0"/>
          <w:marBottom w:val="0"/>
          <w:divBdr>
            <w:top w:val="none" w:sz="0" w:space="0" w:color="auto"/>
            <w:left w:val="none" w:sz="0" w:space="0" w:color="auto"/>
            <w:bottom w:val="none" w:sz="0" w:space="0" w:color="auto"/>
            <w:right w:val="none" w:sz="0" w:space="0" w:color="auto"/>
          </w:divBdr>
        </w:div>
        <w:div w:id="1700006738">
          <w:marLeft w:val="640"/>
          <w:marRight w:val="0"/>
          <w:marTop w:val="0"/>
          <w:marBottom w:val="0"/>
          <w:divBdr>
            <w:top w:val="none" w:sz="0" w:space="0" w:color="auto"/>
            <w:left w:val="none" w:sz="0" w:space="0" w:color="auto"/>
            <w:bottom w:val="none" w:sz="0" w:space="0" w:color="auto"/>
            <w:right w:val="none" w:sz="0" w:space="0" w:color="auto"/>
          </w:divBdr>
        </w:div>
        <w:div w:id="1721981549">
          <w:marLeft w:val="640"/>
          <w:marRight w:val="0"/>
          <w:marTop w:val="0"/>
          <w:marBottom w:val="0"/>
          <w:divBdr>
            <w:top w:val="none" w:sz="0" w:space="0" w:color="auto"/>
            <w:left w:val="none" w:sz="0" w:space="0" w:color="auto"/>
            <w:bottom w:val="none" w:sz="0" w:space="0" w:color="auto"/>
            <w:right w:val="none" w:sz="0" w:space="0" w:color="auto"/>
          </w:divBdr>
        </w:div>
        <w:div w:id="1829512192">
          <w:marLeft w:val="640"/>
          <w:marRight w:val="0"/>
          <w:marTop w:val="0"/>
          <w:marBottom w:val="0"/>
          <w:divBdr>
            <w:top w:val="none" w:sz="0" w:space="0" w:color="auto"/>
            <w:left w:val="none" w:sz="0" w:space="0" w:color="auto"/>
            <w:bottom w:val="none" w:sz="0" w:space="0" w:color="auto"/>
            <w:right w:val="none" w:sz="0" w:space="0" w:color="auto"/>
          </w:divBdr>
        </w:div>
        <w:div w:id="1855340034">
          <w:marLeft w:val="640"/>
          <w:marRight w:val="0"/>
          <w:marTop w:val="0"/>
          <w:marBottom w:val="0"/>
          <w:divBdr>
            <w:top w:val="none" w:sz="0" w:space="0" w:color="auto"/>
            <w:left w:val="none" w:sz="0" w:space="0" w:color="auto"/>
            <w:bottom w:val="none" w:sz="0" w:space="0" w:color="auto"/>
            <w:right w:val="none" w:sz="0" w:space="0" w:color="auto"/>
          </w:divBdr>
        </w:div>
        <w:div w:id="1855916999">
          <w:marLeft w:val="640"/>
          <w:marRight w:val="0"/>
          <w:marTop w:val="0"/>
          <w:marBottom w:val="0"/>
          <w:divBdr>
            <w:top w:val="none" w:sz="0" w:space="0" w:color="auto"/>
            <w:left w:val="none" w:sz="0" w:space="0" w:color="auto"/>
            <w:bottom w:val="none" w:sz="0" w:space="0" w:color="auto"/>
            <w:right w:val="none" w:sz="0" w:space="0" w:color="auto"/>
          </w:divBdr>
        </w:div>
        <w:div w:id="1878546005">
          <w:marLeft w:val="640"/>
          <w:marRight w:val="0"/>
          <w:marTop w:val="0"/>
          <w:marBottom w:val="0"/>
          <w:divBdr>
            <w:top w:val="none" w:sz="0" w:space="0" w:color="auto"/>
            <w:left w:val="none" w:sz="0" w:space="0" w:color="auto"/>
            <w:bottom w:val="none" w:sz="0" w:space="0" w:color="auto"/>
            <w:right w:val="none" w:sz="0" w:space="0" w:color="auto"/>
          </w:divBdr>
        </w:div>
        <w:div w:id="1885678150">
          <w:marLeft w:val="640"/>
          <w:marRight w:val="0"/>
          <w:marTop w:val="0"/>
          <w:marBottom w:val="0"/>
          <w:divBdr>
            <w:top w:val="none" w:sz="0" w:space="0" w:color="auto"/>
            <w:left w:val="none" w:sz="0" w:space="0" w:color="auto"/>
            <w:bottom w:val="none" w:sz="0" w:space="0" w:color="auto"/>
            <w:right w:val="none" w:sz="0" w:space="0" w:color="auto"/>
          </w:divBdr>
        </w:div>
        <w:div w:id="1984458331">
          <w:marLeft w:val="640"/>
          <w:marRight w:val="0"/>
          <w:marTop w:val="0"/>
          <w:marBottom w:val="0"/>
          <w:divBdr>
            <w:top w:val="none" w:sz="0" w:space="0" w:color="auto"/>
            <w:left w:val="none" w:sz="0" w:space="0" w:color="auto"/>
            <w:bottom w:val="none" w:sz="0" w:space="0" w:color="auto"/>
            <w:right w:val="none" w:sz="0" w:space="0" w:color="auto"/>
          </w:divBdr>
        </w:div>
        <w:div w:id="1989817701">
          <w:marLeft w:val="640"/>
          <w:marRight w:val="0"/>
          <w:marTop w:val="0"/>
          <w:marBottom w:val="0"/>
          <w:divBdr>
            <w:top w:val="none" w:sz="0" w:space="0" w:color="auto"/>
            <w:left w:val="none" w:sz="0" w:space="0" w:color="auto"/>
            <w:bottom w:val="none" w:sz="0" w:space="0" w:color="auto"/>
            <w:right w:val="none" w:sz="0" w:space="0" w:color="auto"/>
          </w:divBdr>
        </w:div>
        <w:div w:id="2001887188">
          <w:marLeft w:val="640"/>
          <w:marRight w:val="0"/>
          <w:marTop w:val="0"/>
          <w:marBottom w:val="0"/>
          <w:divBdr>
            <w:top w:val="none" w:sz="0" w:space="0" w:color="auto"/>
            <w:left w:val="none" w:sz="0" w:space="0" w:color="auto"/>
            <w:bottom w:val="none" w:sz="0" w:space="0" w:color="auto"/>
            <w:right w:val="none" w:sz="0" w:space="0" w:color="auto"/>
          </w:divBdr>
        </w:div>
        <w:div w:id="2013683959">
          <w:marLeft w:val="640"/>
          <w:marRight w:val="0"/>
          <w:marTop w:val="0"/>
          <w:marBottom w:val="0"/>
          <w:divBdr>
            <w:top w:val="none" w:sz="0" w:space="0" w:color="auto"/>
            <w:left w:val="none" w:sz="0" w:space="0" w:color="auto"/>
            <w:bottom w:val="none" w:sz="0" w:space="0" w:color="auto"/>
            <w:right w:val="none" w:sz="0" w:space="0" w:color="auto"/>
          </w:divBdr>
        </w:div>
        <w:div w:id="2023585997">
          <w:marLeft w:val="640"/>
          <w:marRight w:val="0"/>
          <w:marTop w:val="0"/>
          <w:marBottom w:val="0"/>
          <w:divBdr>
            <w:top w:val="none" w:sz="0" w:space="0" w:color="auto"/>
            <w:left w:val="none" w:sz="0" w:space="0" w:color="auto"/>
            <w:bottom w:val="none" w:sz="0" w:space="0" w:color="auto"/>
            <w:right w:val="none" w:sz="0" w:space="0" w:color="auto"/>
          </w:divBdr>
        </w:div>
        <w:div w:id="2054502293">
          <w:marLeft w:val="640"/>
          <w:marRight w:val="0"/>
          <w:marTop w:val="0"/>
          <w:marBottom w:val="0"/>
          <w:divBdr>
            <w:top w:val="none" w:sz="0" w:space="0" w:color="auto"/>
            <w:left w:val="none" w:sz="0" w:space="0" w:color="auto"/>
            <w:bottom w:val="none" w:sz="0" w:space="0" w:color="auto"/>
            <w:right w:val="none" w:sz="0" w:space="0" w:color="auto"/>
          </w:divBdr>
        </w:div>
        <w:div w:id="2133743921">
          <w:marLeft w:val="640"/>
          <w:marRight w:val="0"/>
          <w:marTop w:val="0"/>
          <w:marBottom w:val="0"/>
          <w:divBdr>
            <w:top w:val="none" w:sz="0" w:space="0" w:color="auto"/>
            <w:left w:val="none" w:sz="0" w:space="0" w:color="auto"/>
            <w:bottom w:val="none" w:sz="0" w:space="0" w:color="auto"/>
            <w:right w:val="none" w:sz="0" w:space="0" w:color="auto"/>
          </w:divBdr>
        </w:div>
      </w:divsChild>
    </w:div>
    <w:div w:id="937834970">
      <w:bodyDiv w:val="1"/>
      <w:marLeft w:val="0"/>
      <w:marRight w:val="0"/>
      <w:marTop w:val="0"/>
      <w:marBottom w:val="0"/>
      <w:divBdr>
        <w:top w:val="none" w:sz="0" w:space="0" w:color="auto"/>
        <w:left w:val="none" w:sz="0" w:space="0" w:color="auto"/>
        <w:bottom w:val="none" w:sz="0" w:space="0" w:color="auto"/>
        <w:right w:val="none" w:sz="0" w:space="0" w:color="auto"/>
      </w:divBdr>
      <w:divsChild>
        <w:div w:id="600262668">
          <w:marLeft w:val="640"/>
          <w:marRight w:val="0"/>
          <w:marTop w:val="0"/>
          <w:marBottom w:val="0"/>
          <w:divBdr>
            <w:top w:val="none" w:sz="0" w:space="0" w:color="auto"/>
            <w:left w:val="none" w:sz="0" w:space="0" w:color="auto"/>
            <w:bottom w:val="none" w:sz="0" w:space="0" w:color="auto"/>
            <w:right w:val="none" w:sz="0" w:space="0" w:color="auto"/>
          </w:divBdr>
        </w:div>
        <w:div w:id="9795121">
          <w:marLeft w:val="640"/>
          <w:marRight w:val="0"/>
          <w:marTop w:val="0"/>
          <w:marBottom w:val="0"/>
          <w:divBdr>
            <w:top w:val="none" w:sz="0" w:space="0" w:color="auto"/>
            <w:left w:val="none" w:sz="0" w:space="0" w:color="auto"/>
            <w:bottom w:val="none" w:sz="0" w:space="0" w:color="auto"/>
            <w:right w:val="none" w:sz="0" w:space="0" w:color="auto"/>
          </w:divBdr>
        </w:div>
        <w:div w:id="1549876647">
          <w:marLeft w:val="640"/>
          <w:marRight w:val="0"/>
          <w:marTop w:val="0"/>
          <w:marBottom w:val="0"/>
          <w:divBdr>
            <w:top w:val="none" w:sz="0" w:space="0" w:color="auto"/>
            <w:left w:val="none" w:sz="0" w:space="0" w:color="auto"/>
            <w:bottom w:val="none" w:sz="0" w:space="0" w:color="auto"/>
            <w:right w:val="none" w:sz="0" w:space="0" w:color="auto"/>
          </w:divBdr>
        </w:div>
        <w:div w:id="1304892921">
          <w:marLeft w:val="640"/>
          <w:marRight w:val="0"/>
          <w:marTop w:val="0"/>
          <w:marBottom w:val="0"/>
          <w:divBdr>
            <w:top w:val="none" w:sz="0" w:space="0" w:color="auto"/>
            <w:left w:val="none" w:sz="0" w:space="0" w:color="auto"/>
            <w:bottom w:val="none" w:sz="0" w:space="0" w:color="auto"/>
            <w:right w:val="none" w:sz="0" w:space="0" w:color="auto"/>
          </w:divBdr>
        </w:div>
        <w:div w:id="1965186748">
          <w:marLeft w:val="640"/>
          <w:marRight w:val="0"/>
          <w:marTop w:val="0"/>
          <w:marBottom w:val="0"/>
          <w:divBdr>
            <w:top w:val="none" w:sz="0" w:space="0" w:color="auto"/>
            <w:left w:val="none" w:sz="0" w:space="0" w:color="auto"/>
            <w:bottom w:val="none" w:sz="0" w:space="0" w:color="auto"/>
            <w:right w:val="none" w:sz="0" w:space="0" w:color="auto"/>
          </w:divBdr>
        </w:div>
        <w:div w:id="1956322523">
          <w:marLeft w:val="640"/>
          <w:marRight w:val="0"/>
          <w:marTop w:val="0"/>
          <w:marBottom w:val="0"/>
          <w:divBdr>
            <w:top w:val="none" w:sz="0" w:space="0" w:color="auto"/>
            <w:left w:val="none" w:sz="0" w:space="0" w:color="auto"/>
            <w:bottom w:val="none" w:sz="0" w:space="0" w:color="auto"/>
            <w:right w:val="none" w:sz="0" w:space="0" w:color="auto"/>
          </w:divBdr>
        </w:div>
        <w:div w:id="326985628">
          <w:marLeft w:val="640"/>
          <w:marRight w:val="0"/>
          <w:marTop w:val="0"/>
          <w:marBottom w:val="0"/>
          <w:divBdr>
            <w:top w:val="none" w:sz="0" w:space="0" w:color="auto"/>
            <w:left w:val="none" w:sz="0" w:space="0" w:color="auto"/>
            <w:bottom w:val="none" w:sz="0" w:space="0" w:color="auto"/>
            <w:right w:val="none" w:sz="0" w:space="0" w:color="auto"/>
          </w:divBdr>
        </w:div>
        <w:div w:id="1721052495">
          <w:marLeft w:val="640"/>
          <w:marRight w:val="0"/>
          <w:marTop w:val="0"/>
          <w:marBottom w:val="0"/>
          <w:divBdr>
            <w:top w:val="none" w:sz="0" w:space="0" w:color="auto"/>
            <w:left w:val="none" w:sz="0" w:space="0" w:color="auto"/>
            <w:bottom w:val="none" w:sz="0" w:space="0" w:color="auto"/>
            <w:right w:val="none" w:sz="0" w:space="0" w:color="auto"/>
          </w:divBdr>
        </w:div>
        <w:div w:id="1146818639">
          <w:marLeft w:val="640"/>
          <w:marRight w:val="0"/>
          <w:marTop w:val="0"/>
          <w:marBottom w:val="0"/>
          <w:divBdr>
            <w:top w:val="none" w:sz="0" w:space="0" w:color="auto"/>
            <w:left w:val="none" w:sz="0" w:space="0" w:color="auto"/>
            <w:bottom w:val="none" w:sz="0" w:space="0" w:color="auto"/>
            <w:right w:val="none" w:sz="0" w:space="0" w:color="auto"/>
          </w:divBdr>
        </w:div>
        <w:div w:id="915479761">
          <w:marLeft w:val="640"/>
          <w:marRight w:val="0"/>
          <w:marTop w:val="0"/>
          <w:marBottom w:val="0"/>
          <w:divBdr>
            <w:top w:val="none" w:sz="0" w:space="0" w:color="auto"/>
            <w:left w:val="none" w:sz="0" w:space="0" w:color="auto"/>
            <w:bottom w:val="none" w:sz="0" w:space="0" w:color="auto"/>
            <w:right w:val="none" w:sz="0" w:space="0" w:color="auto"/>
          </w:divBdr>
        </w:div>
        <w:div w:id="443967754">
          <w:marLeft w:val="640"/>
          <w:marRight w:val="0"/>
          <w:marTop w:val="0"/>
          <w:marBottom w:val="0"/>
          <w:divBdr>
            <w:top w:val="none" w:sz="0" w:space="0" w:color="auto"/>
            <w:left w:val="none" w:sz="0" w:space="0" w:color="auto"/>
            <w:bottom w:val="none" w:sz="0" w:space="0" w:color="auto"/>
            <w:right w:val="none" w:sz="0" w:space="0" w:color="auto"/>
          </w:divBdr>
        </w:div>
        <w:div w:id="1200052043">
          <w:marLeft w:val="640"/>
          <w:marRight w:val="0"/>
          <w:marTop w:val="0"/>
          <w:marBottom w:val="0"/>
          <w:divBdr>
            <w:top w:val="none" w:sz="0" w:space="0" w:color="auto"/>
            <w:left w:val="none" w:sz="0" w:space="0" w:color="auto"/>
            <w:bottom w:val="none" w:sz="0" w:space="0" w:color="auto"/>
            <w:right w:val="none" w:sz="0" w:space="0" w:color="auto"/>
          </w:divBdr>
        </w:div>
        <w:div w:id="189607059">
          <w:marLeft w:val="640"/>
          <w:marRight w:val="0"/>
          <w:marTop w:val="0"/>
          <w:marBottom w:val="0"/>
          <w:divBdr>
            <w:top w:val="none" w:sz="0" w:space="0" w:color="auto"/>
            <w:left w:val="none" w:sz="0" w:space="0" w:color="auto"/>
            <w:bottom w:val="none" w:sz="0" w:space="0" w:color="auto"/>
            <w:right w:val="none" w:sz="0" w:space="0" w:color="auto"/>
          </w:divBdr>
        </w:div>
        <w:div w:id="502478557">
          <w:marLeft w:val="640"/>
          <w:marRight w:val="0"/>
          <w:marTop w:val="0"/>
          <w:marBottom w:val="0"/>
          <w:divBdr>
            <w:top w:val="none" w:sz="0" w:space="0" w:color="auto"/>
            <w:left w:val="none" w:sz="0" w:space="0" w:color="auto"/>
            <w:bottom w:val="none" w:sz="0" w:space="0" w:color="auto"/>
            <w:right w:val="none" w:sz="0" w:space="0" w:color="auto"/>
          </w:divBdr>
        </w:div>
        <w:div w:id="1589148247">
          <w:marLeft w:val="640"/>
          <w:marRight w:val="0"/>
          <w:marTop w:val="0"/>
          <w:marBottom w:val="0"/>
          <w:divBdr>
            <w:top w:val="none" w:sz="0" w:space="0" w:color="auto"/>
            <w:left w:val="none" w:sz="0" w:space="0" w:color="auto"/>
            <w:bottom w:val="none" w:sz="0" w:space="0" w:color="auto"/>
            <w:right w:val="none" w:sz="0" w:space="0" w:color="auto"/>
          </w:divBdr>
        </w:div>
        <w:div w:id="5442916">
          <w:marLeft w:val="640"/>
          <w:marRight w:val="0"/>
          <w:marTop w:val="0"/>
          <w:marBottom w:val="0"/>
          <w:divBdr>
            <w:top w:val="none" w:sz="0" w:space="0" w:color="auto"/>
            <w:left w:val="none" w:sz="0" w:space="0" w:color="auto"/>
            <w:bottom w:val="none" w:sz="0" w:space="0" w:color="auto"/>
            <w:right w:val="none" w:sz="0" w:space="0" w:color="auto"/>
          </w:divBdr>
        </w:div>
        <w:div w:id="1301109005">
          <w:marLeft w:val="640"/>
          <w:marRight w:val="0"/>
          <w:marTop w:val="0"/>
          <w:marBottom w:val="0"/>
          <w:divBdr>
            <w:top w:val="none" w:sz="0" w:space="0" w:color="auto"/>
            <w:left w:val="none" w:sz="0" w:space="0" w:color="auto"/>
            <w:bottom w:val="none" w:sz="0" w:space="0" w:color="auto"/>
            <w:right w:val="none" w:sz="0" w:space="0" w:color="auto"/>
          </w:divBdr>
        </w:div>
        <w:div w:id="1692486050">
          <w:marLeft w:val="640"/>
          <w:marRight w:val="0"/>
          <w:marTop w:val="0"/>
          <w:marBottom w:val="0"/>
          <w:divBdr>
            <w:top w:val="none" w:sz="0" w:space="0" w:color="auto"/>
            <w:left w:val="none" w:sz="0" w:space="0" w:color="auto"/>
            <w:bottom w:val="none" w:sz="0" w:space="0" w:color="auto"/>
            <w:right w:val="none" w:sz="0" w:space="0" w:color="auto"/>
          </w:divBdr>
        </w:div>
        <w:div w:id="1555039850">
          <w:marLeft w:val="640"/>
          <w:marRight w:val="0"/>
          <w:marTop w:val="0"/>
          <w:marBottom w:val="0"/>
          <w:divBdr>
            <w:top w:val="none" w:sz="0" w:space="0" w:color="auto"/>
            <w:left w:val="none" w:sz="0" w:space="0" w:color="auto"/>
            <w:bottom w:val="none" w:sz="0" w:space="0" w:color="auto"/>
            <w:right w:val="none" w:sz="0" w:space="0" w:color="auto"/>
          </w:divBdr>
        </w:div>
        <w:div w:id="361900625">
          <w:marLeft w:val="640"/>
          <w:marRight w:val="0"/>
          <w:marTop w:val="0"/>
          <w:marBottom w:val="0"/>
          <w:divBdr>
            <w:top w:val="none" w:sz="0" w:space="0" w:color="auto"/>
            <w:left w:val="none" w:sz="0" w:space="0" w:color="auto"/>
            <w:bottom w:val="none" w:sz="0" w:space="0" w:color="auto"/>
            <w:right w:val="none" w:sz="0" w:space="0" w:color="auto"/>
          </w:divBdr>
        </w:div>
        <w:div w:id="101608542">
          <w:marLeft w:val="640"/>
          <w:marRight w:val="0"/>
          <w:marTop w:val="0"/>
          <w:marBottom w:val="0"/>
          <w:divBdr>
            <w:top w:val="none" w:sz="0" w:space="0" w:color="auto"/>
            <w:left w:val="none" w:sz="0" w:space="0" w:color="auto"/>
            <w:bottom w:val="none" w:sz="0" w:space="0" w:color="auto"/>
            <w:right w:val="none" w:sz="0" w:space="0" w:color="auto"/>
          </w:divBdr>
        </w:div>
        <w:div w:id="122970179">
          <w:marLeft w:val="640"/>
          <w:marRight w:val="0"/>
          <w:marTop w:val="0"/>
          <w:marBottom w:val="0"/>
          <w:divBdr>
            <w:top w:val="none" w:sz="0" w:space="0" w:color="auto"/>
            <w:left w:val="none" w:sz="0" w:space="0" w:color="auto"/>
            <w:bottom w:val="none" w:sz="0" w:space="0" w:color="auto"/>
            <w:right w:val="none" w:sz="0" w:space="0" w:color="auto"/>
          </w:divBdr>
        </w:div>
        <w:div w:id="2124955346">
          <w:marLeft w:val="640"/>
          <w:marRight w:val="0"/>
          <w:marTop w:val="0"/>
          <w:marBottom w:val="0"/>
          <w:divBdr>
            <w:top w:val="none" w:sz="0" w:space="0" w:color="auto"/>
            <w:left w:val="none" w:sz="0" w:space="0" w:color="auto"/>
            <w:bottom w:val="none" w:sz="0" w:space="0" w:color="auto"/>
            <w:right w:val="none" w:sz="0" w:space="0" w:color="auto"/>
          </w:divBdr>
        </w:div>
        <w:div w:id="528757533">
          <w:marLeft w:val="640"/>
          <w:marRight w:val="0"/>
          <w:marTop w:val="0"/>
          <w:marBottom w:val="0"/>
          <w:divBdr>
            <w:top w:val="none" w:sz="0" w:space="0" w:color="auto"/>
            <w:left w:val="none" w:sz="0" w:space="0" w:color="auto"/>
            <w:bottom w:val="none" w:sz="0" w:space="0" w:color="auto"/>
            <w:right w:val="none" w:sz="0" w:space="0" w:color="auto"/>
          </w:divBdr>
        </w:div>
        <w:div w:id="2040160526">
          <w:marLeft w:val="640"/>
          <w:marRight w:val="0"/>
          <w:marTop w:val="0"/>
          <w:marBottom w:val="0"/>
          <w:divBdr>
            <w:top w:val="none" w:sz="0" w:space="0" w:color="auto"/>
            <w:left w:val="none" w:sz="0" w:space="0" w:color="auto"/>
            <w:bottom w:val="none" w:sz="0" w:space="0" w:color="auto"/>
            <w:right w:val="none" w:sz="0" w:space="0" w:color="auto"/>
          </w:divBdr>
        </w:div>
        <w:div w:id="2101826641">
          <w:marLeft w:val="640"/>
          <w:marRight w:val="0"/>
          <w:marTop w:val="0"/>
          <w:marBottom w:val="0"/>
          <w:divBdr>
            <w:top w:val="none" w:sz="0" w:space="0" w:color="auto"/>
            <w:left w:val="none" w:sz="0" w:space="0" w:color="auto"/>
            <w:bottom w:val="none" w:sz="0" w:space="0" w:color="auto"/>
            <w:right w:val="none" w:sz="0" w:space="0" w:color="auto"/>
          </w:divBdr>
        </w:div>
        <w:div w:id="1255867519">
          <w:marLeft w:val="640"/>
          <w:marRight w:val="0"/>
          <w:marTop w:val="0"/>
          <w:marBottom w:val="0"/>
          <w:divBdr>
            <w:top w:val="none" w:sz="0" w:space="0" w:color="auto"/>
            <w:left w:val="none" w:sz="0" w:space="0" w:color="auto"/>
            <w:bottom w:val="none" w:sz="0" w:space="0" w:color="auto"/>
            <w:right w:val="none" w:sz="0" w:space="0" w:color="auto"/>
          </w:divBdr>
        </w:div>
        <w:div w:id="21250173">
          <w:marLeft w:val="640"/>
          <w:marRight w:val="0"/>
          <w:marTop w:val="0"/>
          <w:marBottom w:val="0"/>
          <w:divBdr>
            <w:top w:val="none" w:sz="0" w:space="0" w:color="auto"/>
            <w:left w:val="none" w:sz="0" w:space="0" w:color="auto"/>
            <w:bottom w:val="none" w:sz="0" w:space="0" w:color="auto"/>
            <w:right w:val="none" w:sz="0" w:space="0" w:color="auto"/>
          </w:divBdr>
        </w:div>
        <w:div w:id="428811702">
          <w:marLeft w:val="640"/>
          <w:marRight w:val="0"/>
          <w:marTop w:val="0"/>
          <w:marBottom w:val="0"/>
          <w:divBdr>
            <w:top w:val="none" w:sz="0" w:space="0" w:color="auto"/>
            <w:left w:val="none" w:sz="0" w:space="0" w:color="auto"/>
            <w:bottom w:val="none" w:sz="0" w:space="0" w:color="auto"/>
            <w:right w:val="none" w:sz="0" w:space="0" w:color="auto"/>
          </w:divBdr>
        </w:div>
        <w:div w:id="1118834594">
          <w:marLeft w:val="640"/>
          <w:marRight w:val="0"/>
          <w:marTop w:val="0"/>
          <w:marBottom w:val="0"/>
          <w:divBdr>
            <w:top w:val="none" w:sz="0" w:space="0" w:color="auto"/>
            <w:left w:val="none" w:sz="0" w:space="0" w:color="auto"/>
            <w:bottom w:val="none" w:sz="0" w:space="0" w:color="auto"/>
            <w:right w:val="none" w:sz="0" w:space="0" w:color="auto"/>
          </w:divBdr>
        </w:div>
        <w:div w:id="1204639153">
          <w:marLeft w:val="640"/>
          <w:marRight w:val="0"/>
          <w:marTop w:val="0"/>
          <w:marBottom w:val="0"/>
          <w:divBdr>
            <w:top w:val="none" w:sz="0" w:space="0" w:color="auto"/>
            <w:left w:val="none" w:sz="0" w:space="0" w:color="auto"/>
            <w:bottom w:val="none" w:sz="0" w:space="0" w:color="auto"/>
            <w:right w:val="none" w:sz="0" w:space="0" w:color="auto"/>
          </w:divBdr>
        </w:div>
        <w:div w:id="35663791">
          <w:marLeft w:val="640"/>
          <w:marRight w:val="0"/>
          <w:marTop w:val="0"/>
          <w:marBottom w:val="0"/>
          <w:divBdr>
            <w:top w:val="none" w:sz="0" w:space="0" w:color="auto"/>
            <w:left w:val="none" w:sz="0" w:space="0" w:color="auto"/>
            <w:bottom w:val="none" w:sz="0" w:space="0" w:color="auto"/>
            <w:right w:val="none" w:sz="0" w:space="0" w:color="auto"/>
          </w:divBdr>
        </w:div>
        <w:div w:id="1526334327">
          <w:marLeft w:val="640"/>
          <w:marRight w:val="0"/>
          <w:marTop w:val="0"/>
          <w:marBottom w:val="0"/>
          <w:divBdr>
            <w:top w:val="none" w:sz="0" w:space="0" w:color="auto"/>
            <w:left w:val="none" w:sz="0" w:space="0" w:color="auto"/>
            <w:bottom w:val="none" w:sz="0" w:space="0" w:color="auto"/>
            <w:right w:val="none" w:sz="0" w:space="0" w:color="auto"/>
          </w:divBdr>
        </w:div>
        <w:div w:id="115371933">
          <w:marLeft w:val="640"/>
          <w:marRight w:val="0"/>
          <w:marTop w:val="0"/>
          <w:marBottom w:val="0"/>
          <w:divBdr>
            <w:top w:val="none" w:sz="0" w:space="0" w:color="auto"/>
            <w:left w:val="none" w:sz="0" w:space="0" w:color="auto"/>
            <w:bottom w:val="none" w:sz="0" w:space="0" w:color="auto"/>
            <w:right w:val="none" w:sz="0" w:space="0" w:color="auto"/>
          </w:divBdr>
        </w:div>
        <w:div w:id="82730743">
          <w:marLeft w:val="640"/>
          <w:marRight w:val="0"/>
          <w:marTop w:val="0"/>
          <w:marBottom w:val="0"/>
          <w:divBdr>
            <w:top w:val="none" w:sz="0" w:space="0" w:color="auto"/>
            <w:left w:val="none" w:sz="0" w:space="0" w:color="auto"/>
            <w:bottom w:val="none" w:sz="0" w:space="0" w:color="auto"/>
            <w:right w:val="none" w:sz="0" w:space="0" w:color="auto"/>
          </w:divBdr>
        </w:div>
        <w:div w:id="1341271912">
          <w:marLeft w:val="640"/>
          <w:marRight w:val="0"/>
          <w:marTop w:val="0"/>
          <w:marBottom w:val="0"/>
          <w:divBdr>
            <w:top w:val="none" w:sz="0" w:space="0" w:color="auto"/>
            <w:left w:val="none" w:sz="0" w:space="0" w:color="auto"/>
            <w:bottom w:val="none" w:sz="0" w:space="0" w:color="auto"/>
            <w:right w:val="none" w:sz="0" w:space="0" w:color="auto"/>
          </w:divBdr>
        </w:div>
        <w:div w:id="828252020">
          <w:marLeft w:val="640"/>
          <w:marRight w:val="0"/>
          <w:marTop w:val="0"/>
          <w:marBottom w:val="0"/>
          <w:divBdr>
            <w:top w:val="none" w:sz="0" w:space="0" w:color="auto"/>
            <w:left w:val="none" w:sz="0" w:space="0" w:color="auto"/>
            <w:bottom w:val="none" w:sz="0" w:space="0" w:color="auto"/>
            <w:right w:val="none" w:sz="0" w:space="0" w:color="auto"/>
          </w:divBdr>
        </w:div>
        <w:div w:id="929966431">
          <w:marLeft w:val="640"/>
          <w:marRight w:val="0"/>
          <w:marTop w:val="0"/>
          <w:marBottom w:val="0"/>
          <w:divBdr>
            <w:top w:val="none" w:sz="0" w:space="0" w:color="auto"/>
            <w:left w:val="none" w:sz="0" w:space="0" w:color="auto"/>
            <w:bottom w:val="none" w:sz="0" w:space="0" w:color="auto"/>
            <w:right w:val="none" w:sz="0" w:space="0" w:color="auto"/>
          </w:divBdr>
        </w:div>
        <w:div w:id="755053017">
          <w:marLeft w:val="640"/>
          <w:marRight w:val="0"/>
          <w:marTop w:val="0"/>
          <w:marBottom w:val="0"/>
          <w:divBdr>
            <w:top w:val="none" w:sz="0" w:space="0" w:color="auto"/>
            <w:left w:val="none" w:sz="0" w:space="0" w:color="auto"/>
            <w:bottom w:val="none" w:sz="0" w:space="0" w:color="auto"/>
            <w:right w:val="none" w:sz="0" w:space="0" w:color="auto"/>
          </w:divBdr>
        </w:div>
        <w:div w:id="1551846584">
          <w:marLeft w:val="640"/>
          <w:marRight w:val="0"/>
          <w:marTop w:val="0"/>
          <w:marBottom w:val="0"/>
          <w:divBdr>
            <w:top w:val="none" w:sz="0" w:space="0" w:color="auto"/>
            <w:left w:val="none" w:sz="0" w:space="0" w:color="auto"/>
            <w:bottom w:val="none" w:sz="0" w:space="0" w:color="auto"/>
            <w:right w:val="none" w:sz="0" w:space="0" w:color="auto"/>
          </w:divBdr>
        </w:div>
        <w:div w:id="1574271270">
          <w:marLeft w:val="640"/>
          <w:marRight w:val="0"/>
          <w:marTop w:val="0"/>
          <w:marBottom w:val="0"/>
          <w:divBdr>
            <w:top w:val="none" w:sz="0" w:space="0" w:color="auto"/>
            <w:left w:val="none" w:sz="0" w:space="0" w:color="auto"/>
            <w:bottom w:val="none" w:sz="0" w:space="0" w:color="auto"/>
            <w:right w:val="none" w:sz="0" w:space="0" w:color="auto"/>
          </w:divBdr>
        </w:div>
        <w:div w:id="1189024028">
          <w:marLeft w:val="640"/>
          <w:marRight w:val="0"/>
          <w:marTop w:val="0"/>
          <w:marBottom w:val="0"/>
          <w:divBdr>
            <w:top w:val="none" w:sz="0" w:space="0" w:color="auto"/>
            <w:left w:val="none" w:sz="0" w:space="0" w:color="auto"/>
            <w:bottom w:val="none" w:sz="0" w:space="0" w:color="auto"/>
            <w:right w:val="none" w:sz="0" w:space="0" w:color="auto"/>
          </w:divBdr>
        </w:div>
        <w:div w:id="1891989604">
          <w:marLeft w:val="640"/>
          <w:marRight w:val="0"/>
          <w:marTop w:val="0"/>
          <w:marBottom w:val="0"/>
          <w:divBdr>
            <w:top w:val="none" w:sz="0" w:space="0" w:color="auto"/>
            <w:left w:val="none" w:sz="0" w:space="0" w:color="auto"/>
            <w:bottom w:val="none" w:sz="0" w:space="0" w:color="auto"/>
            <w:right w:val="none" w:sz="0" w:space="0" w:color="auto"/>
          </w:divBdr>
        </w:div>
        <w:div w:id="1346401321">
          <w:marLeft w:val="640"/>
          <w:marRight w:val="0"/>
          <w:marTop w:val="0"/>
          <w:marBottom w:val="0"/>
          <w:divBdr>
            <w:top w:val="none" w:sz="0" w:space="0" w:color="auto"/>
            <w:left w:val="none" w:sz="0" w:space="0" w:color="auto"/>
            <w:bottom w:val="none" w:sz="0" w:space="0" w:color="auto"/>
            <w:right w:val="none" w:sz="0" w:space="0" w:color="auto"/>
          </w:divBdr>
        </w:div>
        <w:div w:id="88743943">
          <w:marLeft w:val="640"/>
          <w:marRight w:val="0"/>
          <w:marTop w:val="0"/>
          <w:marBottom w:val="0"/>
          <w:divBdr>
            <w:top w:val="none" w:sz="0" w:space="0" w:color="auto"/>
            <w:left w:val="none" w:sz="0" w:space="0" w:color="auto"/>
            <w:bottom w:val="none" w:sz="0" w:space="0" w:color="auto"/>
            <w:right w:val="none" w:sz="0" w:space="0" w:color="auto"/>
          </w:divBdr>
        </w:div>
        <w:div w:id="1254437588">
          <w:marLeft w:val="640"/>
          <w:marRight w:val="0"/>
          <w:marTop w:val="0"/>
          <w:marBottom w:val="0"/>
          <w:divBdr>
            <w:top w:val="none" w:sz="0" w:space="0" w:color="auto"/>
            <w:left w:val="none" w:sz="0" w:space="0" w:color="auto"/>
            <w:bottom w:val="none" w:sz="0" w:space="0" w:color="auto"/>
            <w:right w:val="none" w:sz="0" w:space="0" w:color="auto"/>
          </w:divBdr>
        </w:div>
        <w:div w:id="62487332">
          <w:marLeft w:val="640"/>
          <w:marRight w:val="0"/>
          <w:marTop w:val="0"/>
          <w:marBottom w:val="0"/>
          <w:divBdr>
            <w:top w:val="none" w:sz="0" w:space="0" w:color="auto"/>
            <w:left w:val="none" w:sz="0" w:space="0" w:color="auto"/>
            <w:bottom w:val="none" w:sz="0" w:space="0" w:color="auto"/>
            <w:right w:val="none" w:sz="0" w:space="0" w:color="auto"/>
          </w:divBdr>
        </w:div>
        <w:div w:id="977104045">
          <w:marLeft w:val="640"/>
          <w:marRight w:val="0"/>
          <w:marTop w:val="0"/>
          <w:marBottom w:val="0"/>
          <w:divBdr>
            <w:top w:val="none" w:sz="0" w:space="0" w:color="auto"/>
            <w:left w:val="none" w:sz="0" w:space="0" w:color="auto"/>
            <w:bottom w:val="none" w:sz="0" w:space="0" w:color="auto"/>
            <w:right w:val="none" w:sz="0" w:space="0" w:color="auto"/>
          </w:divBdr>
        </w:div>
        <w:div w:id="1635981469">
          <w:marLeft w:val="640"/>
          <w:marRight w:val="0"/>
          <w:marTop w:val="0"/>
          <w:marBottom w:val="0"/>
          <w:divBdr>
            <w:top w:val="none" w:sz="0" w:space="0" w:color="auto"/>
            <w:left w:val="none" w:sz="0" w:space="0" w:color="auto"/>
            <w:bottom w:val="none" w:sz="0" w:space="0" w:color="auto"/>
            <w:right w:val="none" w:sz="0" w:space="0" w:color="auto"/>
          </w:divBdr>
        </w:div>
        <w:div w:id="1559247455">
          <w:marLeft w:val="640"/>
          <w:marRight w:val="0"/>
          <w:marTop w:val="0"/>
          <w:marBottom w:val="0"/>
          <w:divBdr>
            <w:top w:val="none" w:sz="0" w:space="0" w:color="auto"/>
            <w:left w:val="none" w:sz="0" w:space="0" w:color="auto"/>
            <w:bottom w:val="none" w:sz="0" w:space="0" w:color="auto"/>
            <w:right w:val="none" w:sz="0" w:space="0" w:color="auto"/>
          </w:divBdr>
        </w:div>
        <w:div w:id="1806897645">
          <w:marLeft w:val="640"/>
          <w:marRight w:val="0"/>
          <w:marTop w:val="0"/>
          <w:marBottom w:val="0"/>
          <w:divBdr>
            <w:top w:val="none" w:sz="0" w:space="0" w:color="auto"/>
            <w:left w:val="none" w:sz="0" w:space="0" w:color="auto"/>
            <w:bottom w:val="none" w:sz="0" w:space="0" w:color="auto"/>
            <w:right w:val="none" w:sz="0" w:space="0" w:color="auto"/>
          </w:divBdr>
        </w:div>
        <w:div w:id="808328690">
          <w:marLeft w:val="640"/>
          <w:marRight w:val="0"/>
          <w:marTop w:val="0"/>
          <w:marBottom w:val="0"/>
          <w:divBdr>
            <w:top w:val="none" w:sz="0" w:space="0" w:color="auto"/>
            <w:left w:val="none" w:sz="0" w:space="0" w:color="auto"/>
            <w:bottom w:val="none" w:sz="0" w:space="0" w:color="auto"/>
            <w:right w:val="none" w:sz="0" w:space="0" w:color="auto"/>
          </w:divBdr>
        </w:div>
        <w:div w:id="1848129172">
          <w:marLeft w:val="640"/>
          <w:marRight w:val="0"/>
          <w:marTop w:val="0"/>
          <w:marBottom w:val="0"/>
          <w:divBdr>
            <w:top w:val="none" w:sz="0" w:space="0" w:color="auto"/>
            <w:left w:val="none" w:sz="0" w:space="0" w:color="auto"/>
            <w:bottom w:val="none" w:sz="0" w:space="0" w:color="auto"/>
            <w:right w:val="none" w:sz="0" w:space="0" w:color="auto"/>
          </w:divBdr>
        </w:div>
        <w:div w:id="1986080618">
          <w:marLeft w:val="640"/>
          <w:marRight w:val="0"/>
          <w:marTop w:val="0"/>
          <w:marBottom w:val="0"/>
          <w:divBdr>
            <w:top w:val="none" w:sz="0" w:space="0" w:color="auto"/>
            <w:left w:val="none" w:sz="0" w:space="0" w:color="auto"/>
            <w:bottom w:val="none" w:sz="0" w:space="0" w:color="auto"/>
            <w:right w:val="none" w:sz="0" w:space="0" w:color="auto"/>
          </w:divBdr>
        </w:div>
        <w:div w:id="417606296">
          <w:marLeft w:val="640"/>
          <w:marRight w:val="0"/>
          <w:marTop w:val="0"/>
          <w:marBottom w:val="0"/>
          <w:divBdr>
            <w:top w:val="none" w:sz="0" w:space="0" w:color="auto"/>
            <w:left w:val="none" w:sz="0" w:space="0" w:color="auto"/>
            <w:bottom w:val="none" w:sz="0" w:space="0" w:color="auto"/>
            <w:right w:val="none" w:sz="0" w:space="0" w:color="auto"/>
          </w:divBdr>
        </w:div>
        <w:div w:id="320894361">
          <w:marLeft w:val="640"/>
          <w:marRight w:val="0"/>
          <w:marTop w:val="0"/>
          <w:marBottom w:val="0"/>
          <w:divBdr>
            <w:top w:val="none" w:sz="0" w:space="0" w:color="auto"/>
            <w:left w:val="none" w:sz="0" w:space="0" w:color="auto"/>
            <w:bottom w:val="none" w:sz="0" w:space="0" w:color="auto"/>
            <w:right w:val="none" w:sz="0" w:space="0" w:color="auto"/>
          </w:divBdr>
        </w:div>
        <w:div w:id="457726822">
          <w:marLeft w:val="640"/>
          <w:marRight w:val="0"/>
          <w:marTop w:val="0"/>
          <w:marBottom w:val="0"/>
          <w:divBdr>
            <w:top w:val="none" w:sz="0" w:space="0" w:color="auto"/>
            <w:left w:val="none" w:sz="0" w:space="0" w:color="auto"/>
            <w:bottom w:val="none" w:sz="0" w:space="0" w:color="auto"/>
            <w:right w:val="none" w:sz="0" w:space="0" w:color="auto"/>
          </w:divBdr>
        </w:div>
        <w:div w:id="1804349454">
          <w:marLeft w:val="640"/>
          <w:marRight w:val="0"/>
          <w:marTop w:val="0"/>
          <w:marBottom w:val="0"/>
          <w:divBdr>
            <w:top w:val="none" w:sz="0" w:space="0" w:color="auto"/>
            <w:left w:val="none" w:sz="0" w:space="0" w:color="auto"/>
            <w:bottom w:val="none" w:sz="0" w:space="0" w:color="auto"/>
            <w:right w:val="none" w:sz="0" w:space="0" w:color="auto"/>
          </w:divBdr>
        </w:div>
        <w:div w:id="527644597">
          <w:marLeft w:val="640"/>
          <w:marRight w:val="0"/>
          <w:marTop w:val="0"/>
          <w:marBottom w:val="0"/>
          <w:divBdr>
            <w:top w:val="none" w:sz="0" w:space="0" w:color="auto"/>
            <w:left w:val="none" w:sz="0" w:space="0" w:color="auto"/>
            <w:bottom w:val="none" w:sz="0" w:space="0" w:color="auto"/>
            <w:right w:val="none" w:sz="0" w:space="0" w:color="auto"/>
          </w:divBdr>
        </w:div>
        <w:div w:id="1039673089">
          <w:marLeft w:val="640"/>
          <w:marRight w:val="0"/>
          <w:marTop w:val="0"/>
          <w:marBottom w:val="0"/>
          <w:divBdr>
            <w:top w:val="none" w:sz="0" w:space="0" w:color="auto"/>
            <w:left w:val="none" w:sz="0" w:space="0" w:color="auto"/>
            <w:bottom w:val="none" w:sz="0" w:space="0" w:color="auto"/>
            <w:right w:val="none" w:sz="0" w:space="0" w:color="auto"/>
          </w:divBdr>
        </w:div>
        <w:div w:id="1963270013">
          <w:marLeft w:val="640"/>
          <w:marRight w:val="0"/>
          <w:marTop w:val="0"/>
          <w:marBottom w:val="0"/>
          <w:divBdr>
            <w:top w:val="none" w:sz="0" w:space="0" w:color="auto"/>
            <w:left w:val="none" w:sz="0" w:space="0" w:color="auto"/>
            <w:bottom w:val="none" w:sz="0" w:space="0" w:color="auto"/>
            <w:right w:val="none" w:sz="0" w:space="0" w:color="auto"/>
          </w:divBdr>
        </w:div>
        <w:div w:id="75058407">
          <w:marLeft w:val="640"/>
          <w:marRight w:val="0"/>
          <w:marTop w:val="0"/>
          <w:marBottom w:val="0"/>
          <w:divBdr>
            <w:top w:val="none" w:sz="0" w:space="0" w:color="auto"/>
            <w:left w:val="none" w:sz="0" w:space="0" w:color="auto"/>
            <w:bottom w:val="none" w:sz="0" w:space="0" w:color="auto"/>
            <w:right w:val="none" w:sz="0" w:space="0" w:color="auto"/>
          </w:divBdr>
        </w:div>
        <w:div w:id="1509566288">
          <w:marLeft w:val="640"/>
          <w:marRight w:val="0"/>
          <w:marTop w:val="0"/>
          <w:marBottom w:val="0"/>
          <w:divBdr>
            <w:top w:val="none" w:sz="0" w:space="0" w:color="auto"/>
            <w:left w:val="none" w:sz="0" w:space="0" w:color="auto"/>
            <w:bottom w:val="none" w:sz="0" w:space="0" w:color="auto"/>
            <w:right w:val="none" w:sz="0" w:space="0" w:color="auto"/>
          </w:divBdr>
        </w:div>
        <w:div w:id="957101852">
          <w:marLeft w:val="640"/>
          <w:marRight w:val="0"/>
          <w:marTop w:val="0"/>
          <w:marBottom w:val="0"/>
          <w:divBdr>
            <w:top w:val="none" w:sz="0" w:space="0" w:color="auto"/>
            <w:left w:val="none" w:sz="0" w:space="0" w:color="auto"/>
            <w:bottom w:val="none" w:sz="0" w:space="0" w:color="auto"/>
            <w:right w:val="none" w:sz="0" w:space="0" w:color="auto"/>
          </w:divBdr>
        </w:div>
        <w:div w:id="1083989590">
          <w:marLeft w:val="640"/>
          <w:marRight w:val="0"/>
          <w:marTop w:val="0"/>
          <w:marBottom w:val="0"/>
          <w:divBdr>
            <w:top w:val="none" w:sz="0" w:space="0" w:color="auto"/>
            <w:left w:val="none" w:sz="0" w:space="0" w:color="auto"/>
            <w:bottom w:val="none" w:sz="0" w:space="0" w:color="auto"/>
            <w:right w:val="none" w:sz="0" w:space="0" w:color="auto"/>
          </w:divBdr>
        </w:div>
        <w:div w:id="782921798">
          <w:marLeft w:val="640"/>
          <w:marRight w:val="0"/>
          <w:marTop w:val="0"/>
          <w:marBottom w:val="0"/>
          <w:divBdr>
            <w:top w:val="none" w:sz="0" w:space="0" w:color="auto"/>
            <w:left w:val="none" w:sz="0" w:space="0" w:color="auto"/>
            <w:bottom w:val="none" w:sz="0" w:space="0" w:color="auto"/>
            <w:right w:val="none" w:sz="0" w:space="0" w:color="auto"/>
          </w:divBdr>
        </w:div>
        <w:div w:id="1479615685">
          <w:marLeft w:val="640"/>
          <w:marRight w:val="0"/>
          <w:marTop w:val="0"/>
          <w:marBottom w:val="0"/>
          <w:divBdr>
            <w:top w:val="none" w:sz="0" w:space="0" w:color="auto"/>
            <w:left w:val="none" w:sz="0" w:space="0" w:color="auto"/>
            <w:bottom w:val="none" w:sz="0" w:space="0" w:color="auto"/>
            <w:right w:val="none" w:sz="0" w:space="0" w:color="auto"/>
          </w:divBdr>
        </w:div>
        <w:div w:id="756752682">
          <w:marLeft w:val="640"/>
          <w:marRight w:val="0"/>
          <w:marTop w:val="0"/>
          <w:marBottom w:val="0"/>
          <w:divBdr>
            <w:top w:val="none" w:sz="0" w:space="0" w:color="auto"/>
            <w:left w:val="none" w:sz="0" w:space="0" w:color="auto"/>
            <w:bottom w:val="none" w:sz="0" w:space="0" w:color="auto"/>
            <w:right w:val="none" w:sz="0" w:space="0" w:color="auto"/>
          </w:divBdr>
        </w:div>
        <w:div w:id="1716544789">
          <w:marLeft w:val="640"/>
          <w:marRight w:val="0"/>
          <w:marTop w:val="0"/>
          <w:marBottom w:val="0"/>
          <w:divBdr>
            <w:top w:val="none" w:sz="0" w:space="0" w:color="auto"/>
            <w:left w:val="none" w:sz="0" w:space="0" w:color="auto"/>
            <w:bottom w:val="none" w:sz="0" w:space="0" w:color="auto"/>
            <w:right w:val="none" w:sz="0" w:space="0" w:color="auto"/>
          </w:divBdr>
        </w:div>
        <w:div w:id="1980837946">
          <w:marLeft w:val="640"/>
          <w:marRight w:val="0"/>
          <w:marTop w:val="0"/>
          <w:marBottom w:val="0"/>
          <w:divBdr>
            <w:top w:val="none" w:sz="0" w:space="0" w:color="auto"/>
            <w:left w:val="none" w:sz="0" w:space="0" w:color="auto"/>
            <w:bottom w:val="none" w:sz="0" w:space="0" w:color="auto"/>
            <w:right w:val="none" w:sz="0" w:space="0" w:color="auto"/>
          </w:divBdr>
        </w:div>
        <w:div w:id="854537066">
          <w:marLeft w:val="640"/>
          <w:marRight w:val="0"/>
          <w:marTop w:val="0"/>
          <w:marBottom w:val="0"/>
          <w:divBdr>
            <w:top w:val="none" w:sz="0" w:space="0" w:color="auto"/>
            <w:left w:val="none" w:sz="0" w:space="0" w:color="auto"/>
            <w:bottom w:val="none" w:sz="0" w:space="0" w:color="auto"/>
            <w:right w:val="none" w:sz="0" w:space="0" w:color="auto"/>
          </w:divBdr>
        </w:div>
        <w:div w:id="2111197638">
          <w:marLeft w:val="640"/>
          <w:marRight w:val="0"/>
          <w:marTop w:val="0"/>
          <w:marBottom w:val="0"/>
          <w:divBdr>
            <w:top w:val="none" w:sz="0" w:space="0" w:color="auto"/>
            <w:left w:val="none" w:sz="0" w:space="0" w:color="auto"/>
            <w:bottom w:val="none" w:sz="0" w:space="0" w:color="auto"/>
            <w:right w:val="none" w:sz="0" w:space="0" w:color="auto"/>
          </w:divBdr>
        </w:div>
      </w:divsChild>
    </w:div>
    <w:div w:id="956176066">
      <w:bodyDiv w:val="1"/>
      <w:marLeft w:val="0"/>
      <w:marRight w:val="0"/>
      <w:marTop w:val="0"/>
      <w:marBottom w:val="0"/>
      <w:divBdr>
        <w:top w:val="none" w:sz="0" w:space="0" w:color="auto"/>
        <w:left w:val="none" w:sz="0" w:space="0" w:color="auto"/>
        <w:bottom w:val="none" w:sz="0" w:space="0" w:color="auto"/>
        <w:right w:val="none" w:sz="0" w:space="0" w:color="auto"/>
      </w:divBdr>
      <w:divsChild>
        <w:div w:id="131484033">
          <w:marLeft w:val="640"/>
          <w:marRight w:val="0"/>
          <w:marTop w:val="0"/>
          <w:marBottom w:val="0"/>
          <w:divBdr>
            <w:top w:val="none" w:sz="0" w:space="0" w:color="auto"/>
            <w:left w:val="none" w:sz="0" w:space="0" w:color="auto"/>
            <w:bottom w:val="none" w:sz="0" w:space="0" w:color="auto"/>
            <w:right w:val="none" w:sz="0" w:space="0" w:color="auto"/>
          </w:divBdr>
        </w:div>
        <w:div w:id="200361871">
          <w:marLeft w:val="640"/>
          <w:marRight w:val="0"/>
          <w:marTop w:val="0"/>
          <w:marBottom w:val="0"/>
          <w:divBdr>
            <w:top w:val="none" w:sz="0" w:space="0" w:color="auto"/>
            <w:left w:val="none" w:sz="0" w:space="0" w:color="auto"/>
            <w:bottom w:val="none" w:sz="0" w:space="0" w:color="auto"/>
            <w:right w:val="none" w:sz="0" w:space="0" w:color="auto"/>
          </w:divBdr>
        </w:div>
        <w:div w:id="247663467">
          <w:marLeft w:val="640"/>
          <w:marRight w:val="0"/>
          <w:marTop w:val="0"/>
          <w:marBottom w:val="0"/>
          <w:divBdr>
            <w:top w:val="none" w:sz="0" w:space="0" w:color="auto"/>
            <w:left w:val="none" w:sz="0" w:space="0" w:color="auto"/>
            <w:bottom w:val="none" w:sz="0" w:space="0" w:color="auto"/>
            <w:right w:val="none" w:sz="0" w:space="0" w:color="auto"/>
          </w:divBdr>
        </w:div>
        <w:div w:id="283730690">
          <w:marLeft w:val="640"/>
          <w:marRight w:val="0"/>
          <w:marTop w:val="0"/>
          <w:marBottom w:val="0"/>
          <w:divBdr>
            <w:top w:val="none" w:sz="0" w:space="0" w:color="auto"/>
            <w:left w:val="none" w:sz="0" w:space="0" w:color="auto"/>
            <w:bottom w:val="none" w:sz="0" w:space="0" w:color="auto"/>
            <w:right w:val="none" w:sz="0" w:space="0" w:color="auto"/>
          </w:divBdr>
        </w:div>
        <w:div w:id="291600301">
          <w:marLeft w:val="640"/>
          <w:marRight w:val="0"/>
          <w:marTop w:val="0"/>
          <w:marBottom w:val="0"/>
          <w:divBdr>
            <w:top w:val="none" w:sz="0" w:space="0" w:color="auto"/>
            <w:left w:val="none" w:sz="0" w:space="0" w:color="auto"/>
            <w:bottom w:val="none" w:sz="0" w:space="0" w:color="auto"/>
            <w:right w:val="none" w:sz="0" w:space="0" w:color="auto"/>
          </w:divBdr>
        </w:div>
        <w:div w:id="293096008">
          <w:marLeft w:val="640"/>
          <w:marRight w:val="0"/>
          <w:marTop w:val="0"/>
          <w:marBottom w:val="0"/>
          <w:divBdr>
            <w:top w:val="none" w:sz="0" w:space="0" w:color="auto"/>
            <w:left w:val="none" w:sz="0" w:space="0" w:color="auto"/>
            <w:bottom w:val="none" w:sz="0" w:space="0" w:color="auto"/>
            <w:right w:val="none" w:sz="0" w:space="0" w:color="auto"/>
          </w:divBdr>
        </w:div>
        <w:div w:id="316037761">
          <w:marLeft w:val="640"/>
          <w:marRight w:val="0"/>
          <w:marTop w:val="0"/>
          <w:marBottom w:val="0"/>
          <w:divBdr>
            <w:top w:val="none" w:sz="0" w:space="0" w:color="auto"/>
            <w:left w:val="none" w:sz="0" w:space="0" w:color="auto"/>
            <w:bottom w:val="none" w:sz="0" w:space="0" w:color="auto"/>
            <w:right w:val="none" w:sz="0" w:space="0" w:color="auto"/>
          </w:divBdr>
        </w:div>
        <w:div w:id="328020446">
          <w:marLeft w:val="640"/>
          <w:marRight w:val="0"/>
          <w:marTop w:val="0"/>
          <w:marBottom w:val="0"/>
          <w:divBdr>
            <w:top w:val="none" w:sz="0" w:space="0" w:color="auto"/>
            <w:left w:val="none" w:sz="0" w:space="0" w:color="auto"/>
            <w:bottom w:val="none" w:sz="0" w:space="0" w:color="auto"/>
            <w:right w:val="none" w:sz="0" w:space="0" w:color="auto"/>
          </w:divBdr>
        </w:div>
        <w:div w:id="412355548">
          <w:marLeft w:val="640"/>
          <w:marRight w:val="0"/>
          <w:marTop w:val="0"/>
          <w:marBottom w:val="0"/>
          <w:divBdr>
            <w:top w:val="none" w:sz="0" w:space="0" w:color="auto"/>
            <w:left w:val="none" w:sz="0" w:space="0" w:color="auto"/>
            <w:bottom w:val="none" w:sz="0" w:space="0" w:color="auto"/>
            <w:right w:val="none" w:sz="0" w:space="0" w:color="auto"/>
          </w:divBdr>
        </w:div>
        <w:div w:id="545140748">
          <w:marLeft w:val="640"/>
          <w:marRight w:val="0"/>
          <w:marTop w:val="0"/>
          <w:marBottom w:val="0"/>
          <w:divBdr>
            <w:top w:val="none" w:sz="0" w:space="0" w:color="auto"/>
            <w:left w:val="none" w:sz="0" w:space="0" w:color="auto"/>
            <w:bottom w:val="none" w:sz="0" w:space="0" w:color="auto"/>
            <w:right w:val="none" w:sz="0" w:space="0" w:color="auto"/>
          </w:divBdr>
        </w:div>
        <w:div w:id="577062575">
          <w:marLeft w:val="640"/>
          <w:marRight w:val="0"/>
          <w:marTop w:val="0"/>
          <w:marBottom w:val="0"/>
          <w:divBdr>
            <w:top w:val="none" w:sz="0" w:space="0" w:color="auto"/>
            <w:left w:val="none" w:sz="0" w:space="0" w:color="auto"/>
            <w:bottom w:val="none" w:sz="0" w:space="0" w:color="auto"/>
            <w:right w:val="none" w:sz="0" w:space="0" w:color="auto"/>
          </w:divBdr>
        </w:div>
        <w:div w:id="613445600">
          <w:marLeft w:val="640"/>
          <w:marRight w:val="0"/>
          <w:marTop w:val="0"/>
          <w:marBottom w:val="0"/>
          <w:divBdr>
            <w:top w:val="none" w:sz="0" w:space="0" w:color="auto"/>
            <w:left w:val="none" w:sz="0" w:space="0" w:color="auto"/>
            <w:bottom w:val="none" w:sz="0" w:space="0" w:color="auto"/>
            <w:right w:val="none" w:sz="0" w:space="0" w:color="auto"/>
          </w:divBdr>
        </w:div>
        <w:div w:id="613488539">
          <w:marLeft w:val="640"/>
          <w:marRight w:val="0"/>
          <w:marTop w:val="0"/>
          <w:marBottom w:val="0"/>
          <w:divBdr>
            <w:top w:val="none" w:sz="0" w:space="0" w:color="auto"/>
            <w:left w:val="none" w:sz="0" w:space="0" w:color="auto"/>
            <w:bottom w:val="none" w:sz="0" w:space="0" w:color="auto"/>
            <w:right w:val="none" w:sz="0" w:space="0" w:color="auto"/>
          </w:divBdr>
        </w:div>
        <w:div w:id="660699513">
          <w:marLeft w:val="640"/>
          <w:marRight w:val="0"/>
          <w:marTop w:val="0"/>
          <w:marBottom w:val="0"/>
          <w:divBdr>
            <w:top w:val="none" w:sz="0" w:space="0" w:color="auto"/>
            <w:left w:val="none" w:sz="0" w:space="0" w:color="auto"/>
            <w:bottom w:val="none" w:sz="0" w:space="0" w:color="auto"/>
            <w:right w:val="none" w:sz="0" w:space="0" w:color="auto"/>
          </w:divBdr>
        </w:div>
        <w:div w:id="685407808">
          <w:marLeft w:val="640"/>
          <w:marRight w:val="0"/>
          <w:marTop w:val="0"/>
          <w:marBottom w:val="0"/>
          <w:divBdr>
            <w:top w:val="none" w:sz="0" w:space="0" w:color="auto"/>
            <w:left w:val="none" w:sz="0" w:space="0" w:color="auto"/>
            <w:bottom w:val="none" w:sz="0" w:space="0" w:color="auto"/>
            <w:right w:val="none" w:sz="0" w:space="0" w:color="auto"/>
          </w:divBdr>
        </w:div>
        <w:div w:id="750003961">
          <w:marLeft w:val="640"/>
          <w:marRight w:val="0"/>
          <w:marTop w:val="0"/>
          <w:marBottom w:val="0"/>
          <w:divBdr>
            <w:top w:val="none" w:sz="0" w:space="0" w:color="auto"/>
            <w:left w:val="none" w:sz="0" w:space="0" w:color="auto"/>
            <w:bottom w:val="none" w:sz="0" w:space="0" w:color="auto"/>
            <w:right w:val="none" w:sz="0" w:space="0" w:color="auto"/>
          </w:divBdr>
        </w:div>
        <w:div w:id="765267776">
          <w:marLeft w:val="640"/>
          <w:marRight w:val="0"/>
          <w:marTop w:val="0"/>
          <w:marBottom w:val="0"/>
          <w:divBdr>
            <w:top w:val="none" w:sz="0" w:space="0" w:color="auto"/>
            <w:left w:val="none" w:sz="0" w:space="0" w:color="auto"/>
            <w:bottom w:val="none" w:sz="0" w:space="0" w:color="auto"/>
            <w:right w:val="none" w:sz="0" w:space="0" w:color="auto"/>
          </w:divBdr>
        </w:div>
        <w:div w:id="766972088">
          <w:marLeft w:val="640"/>
          <w:marRight w:val="0"/>
          <w:marTop w:val="0"/>
          <w:marBottom w:val="0"/>
          <w:divBdr>
            <w:top w:val="none" w:sz="0" w:space="0" w:color="auto"/>
            <w:left w:val="none" w:sz="0" w:space="0" w:color="auto"/>
            <w:bottom w:val="none" w:sz="0" w:space="0" w:color="auto"/>
            <w:right w:val="none" w:sz="0" w:space="0" w:color="auto"/>
          </w:divBdr>
        </w:div>
        <w:div w:id="802503083">
          <w:marLeft w:val="640"/>
          <w:marRight w:val="0"/>
          <w:marTop w:val="0"/>
          <w:marBottom w:val="0"/>
          <w:divBdr>
            <w:top w:val="none" w:sz="0" w:space="0" w:color="auto"/>
            <w:left w:val="none" w:sz="0" w:space="0" w:color="auto"/>
            <w:bottom w:val="none" w:sz="0" w:space="0" w:color="auto"/>
            <w:right w:val="none" w:sz="0" w:space="0" w:color="auto"/>
          </w:divBdr>
        </w:div>
        <w:div w:id="842819443">
          <w:marLeft w:val="640"/>
          <w:marRight w:val="0"/>
          <w:marTop w:val="0"/>
          <w:marBottom w:val="0"/>
          <w:divBdr>
            <w:top w:val="none" w:sz="0" w:space="0" w:color="auto"/>
            <w:left w:val="none" w:sz="0" w:space="0" w:color="auto"/>
            <w:bottom w:val="none" w:sz="0" w:space="0" w:color="auto"/>
            <w:right w:val="none" w:sz="0" w:space="0" w:color="auto"/>
          </w:divBdr>
        </w:div>
        <w:div w:id="847981389">
          <w:marLeft w:val="640"/>
          <w:marRight w:val="0"/>
          <w:marTop w:val="0"/>
          <w:marBottom w:val="0"/>
          <w:divBdr>
            <w:top w:val="none" w:sz="0" w:space="0" w:color="auto"/>
            <w:left w:val="none" w:sz="0" w:space="0" w:color="auto"/>
            <w:bottom w:val="none" w:sz="0" w:space="0" w:color="auto"/>
            <w:right w:val="none" w:sz="0" w:space="0" w:color="auto"/>
          </w:divBdr>
        </w:div>
        <w:div w:id="888105193">
          <w:marLeft w:val="640"/>
          <w:marRight w:val="0"/>
          <w:marTop w:val="0"/>
          <w:marBottom w:val="0"/>
          <w:divBdr>
            <w:top w:val="none" w:sz="0" w:space="0" w:color="auto"/>
            <w:left w:val="none" w:sz="0" w:space="0" w:color="auto"/>
            <w:bottom w:val="none" w:sz="0" w:space="0" w:color="auto"/>
            <w:right w:val="none" w:sz="0" w:space="0" w:color="auto"/>
          </w:divBdr>
        </w:div>
        <w:div w:id="929435722">
          <w:marLeft w:val="640"/>
          <w:marRight w:val="0"/>
          <w:marTop w:val="0"/>
          <w:marBottom w:val="0"/>
          <w:divBdr>
            <w:top w:val="none" w:sz="0" w:space="0" w:color="auto"/>
            <w:left w:val="none" w:sz="0" w:space="0" w:color="auto"/>
            <w:bottom w:val="none" w:sz="0" w:space="0" w:color="auto"/>
            <w:right w:val="none" w:sz="0" w:space="0" w:color="auto"/>
          </w:divBdr>
        </w:div>
        <w:div w:id="942032967">
          <w:marLeft w:val="640"/>
          <w:marRight w:val="0"/>
          <w:marTop w:val="0"/>
          <w:marBottom w:val="0"/>
          <w:divBdr>
            <w:top w:val="none" w:sz="0" w:space="0" w:color="auto"/>
            <w:left w:val="none" w:sz="0" w:space="0" w:color="auto"/>
            <w:bottom w:val="none" w:sz="0" w:space="0" w:color="auto"/>
            <w:right w:val="none" w:sz="0" w:space="0" w:color="auto"/>
          </w:divBdr>
        </w:div>
        <w:div w:id="1003624879">
          <w:marLeft w:val="640"/>
          <w:marRight w:val="0"/>
          <w:marTop w:val="0"/>
          <w:marBottom w:val="0"/>
          <w:divBdr>
            <w:top w:val="none" w:sz="0" w:space="0" w:color="auto"/>
            <w:left w:val="none" w:sz="0" w:space="0" w:color="auto"/>
            <w:bottom w:val="none" w:sz="0" w:space="0" w:color="auto"/>
            <w:right w:val="none" w:sz="0" w:space="0" w:color="auto"/>
          </w:divBdr>
        </w:div>
        <w:div w:id="1065958014">
          <w:marLeft w:val="640"/>
          <w:marRight w:val="0"/>
          <w:marTop w:val="0"/>
          <w:marBottom w:val="0"/>
          <w:divBdr>
            <w:top w:val="none" w:sz="0" w:space="0" w:color="auto"/>
            <w:left w:val="none" w:sz="0" w:space="0" w:color="auto"/>
            <w:bottom w:val="none" w:sz="0" w:space="0" w:color="auto"/>
            <w:right w:val="none" w:sz="0" w:space="0" w:color="auto"/>
          </w:divBdr>
        </w:div>
        <w:div w:id="1066873934">
          <w:marLeft w:val="640"/>
          <w:marRight w:val="0"/>
          <w:marTop w:val="0"/>
          <w:marBottom w:val="0"/>
          <w:divBdr>
            <w:top w:val="none" w:sz="0" w:space="0" w:color="auto"/>
            <w:left w:val="none" w:sz="0" w:space="0" w:color="auto"/>
            <w:bottom w:val="none" w:sz="0" w:space="0" w:color="auto"/>
            <w:right w:val="none" w:sz="0" w:space="0" w:color="auto"/>
          </w:divBdr>
        </w:div>
        <w:div w:id="1089353096">
          <w:marLeft w:val="640"/>
          <w:marRight w:val="0"/>
          <w:marTop w:val="0"/>
          <w:marBottom w:val="0"/>
          <w:divBdr>
            <w:top w:val="none" w:sz="0" w:space="0" w:color="auto"/>
            <w:left w:val="none" w:sz="0" w:space="0" w:color="auto"/>
            <w:bottom w:val="none" w:sz="0" w:space="0" w:color="auto"/>
            <w:right w:val="none" w:sz="0" w:space="0" w:color="auto"/>
          </w:divBdr>
        </w:div>
        <w:div w:id="1141120637">
          <w:marLeft w:val="640"/>
          <w:marRight w:val="0"/>
          <w:marTop w:val="0"/>
          <w:marBottom w:val="0"/>
          <w:divBdr>
            <w:top w:val="none" w:sz="0" w:space="0" w:color="auto"/>
            <w:left w:val="none" w:sz="0" w:space="0" w:color="auto"/>
            <w:bottom w:val="none" w:sz="0" w:space="0" w:color="auto"/>
            <w:right w:val="none" w:sz="0" w:space="0" w:color="auto"/>
          </w:divBdr>
        </w:div>
        <w:div w:id="1158108484">
          <w:marLeft w:val="640"/>
          <w:marRight w:val="0"/>
          <w:marTop w:val="0"/>
          <w:marBottom w:val="0"/>
          <w:divBdr>
            <w:top w:val="none" w:sz="0" w:space="0" w:color="auto"/>
            <w:left w:val="none" w:sz="0" w:space="0" w:color="auto"/>
            <w:bottom w:val="none" w:sz="0" w:space="0" w:color="auto"/>
            <w:right w:val="none" w:sz="0" w:space="0" w:color="auto"/>
          </w:divBdr>
        </w:div>
        <w:div w:id="1189217098">
          <w:marLeft w:val="640"/>
          <w:marRight w:val="0"/>
          <w:marTop w:val="0"/>
          <w:marBottom w:val="0"/>
          <w:divBdr>
            <w:top w:val="none" w:sz="0" w:space="0" w:color="auto"/>
            <w:left w:val="none" w:sz="0" w:space="0" w:color="auto"/>
            <w:bottom w:val="none" w:sz="0" w:space="0" w:color="auto"/>
            <w:right w:val="none" w:sz="0" w:space="0" w:color="auto"/>
          </w:divBdr>
        </w:div>
        <w:div w:id="1198815455">
          <w:marLeft w:val="640"/>
          <w:marRight w:val="0"/>
          <w:marTop w:val="0"/>
          <w:marBottom w:val="0"/>
          <w:divBdr>
            <w:top w:val="none" w:sz="0" w:space="0" w:color="auto"/>
            <w:left w:val="none" w:sz="0" w:space="0" w:color="auto"/>
            <w:bottom w:val="none" w:sz="0" w:space="0" w:color="auto"/>
            <w:right w:val="none" w:sz="0" w:space="0" w:color="auto"/>
          </w:divBdr>
        </w:div>
        <w:div w:id="1276865706">
          <w:marLeft w:val="640"/>
          <w:marRight w:val="0"/>
          <w:marTop w:val="0"/>
          <w:marBottom w:val="0"/>
          <w:divBdr>
            <w:top w:val="none" w:sz="0" w:space="0" w:color="auto"/>
            <w:left w:val="none" w:sz="0" w:space="0" w:color="auto"/>
            <w:bottom w:val="none" w:sz="0" w:space="0" w:color="auto"/>
            <w:right w:val="none" w:sz="0" w:space="0" w:color="auto"/>
          </w:divBdr>
        </w:div>
        <w:div w:id="1335187601">
          <w:marLeft w:val="640"/>
          <w:marRight w:val="0"/>
          <w:marTop w:val="0"/>
          <w:marBottom w:val="0"/>
          <w:divBdr>
            <w:top w:val="none" w:sz="0" w:space="0" w:color="auto"/>
            <w:left w:val="none" w:sz="0" w:space="0" w:color="auto"/>
            <w:bottom w:val="none" w:sz="0" w:space="0" w:color="auto"/>
            <w:right w:val="none" w:sz="0" w:space="0" w:color="auto"/>
          </w:divBdr>
        </w:div>
        <w:div w:id="1365208183">
          <w:marLeft w:val="640"/>
          <w:marRight w:val="0"/>
          <w:marTop w:val="0"/>
          <w:marBottom w:val="0"/>
          <w:divBdr>
            <w:top w:val="none" w:sz="0" w:space="0" w:color="auto"/>
            <w:left w:val="none" w:sz="0" w:space="0" w:color="auto"/>
            <w:bottom w:val="none" w:sz="0" w:space="0" w:color="auto"/>
            <w:right w:val="none" w:sz="0" w:space="0" w:color="auto"/>
          </w:divBdr>
        </w:div>
        <w:div w:id="1385183055">
          <w:marLeft w:val="640"/>
          <w:marRight w:val="0"/>
          <w:marTop w:val="0"/>
          <w:marBottom w:val="0"/>
          <w:divBdr>
            <w:top w:val="none" w:sz="0" w:space="0" w:color="auto"/>
            <w:left w:val="none" w:sz="0" w:space="0" w:color="auto"/>
            <w:bottom w:val="none" w:sz="0" w:space="0" w:color="auto"/>
            <w:right w:val="none" w:sz="0" w:space="0" w:color="auto"/>
          </w:divBdr>
        </w:div>
        <w:div w:id="1478065597">
          <w:marLeft w:val="640"/>
          <w:marRight w:val="0"/>
          <w:marTop w:val="0"/>
          <w:marBottom w:val="0"/>
          <w:divBdr>
            <w:top w:val="none" w:sz="0" w:space="0" w:color="auto"/>
            <w:left w:val="none" w:sz="0" w:space="0" w:color="auto"/>
            <w:bottom w:val="none" w:sz="0" w:space="0" w:color="auto"/>
            <w:right w:val="none" w:sz="0" w:space="0" w:color="auto"/>
          </w:divBdr>
        </w:div>
        <w:div w:id="1493527298">
          <w:marLeft w:val="640"/>
          <w:marRight w:val="0"/>
          <w:marTop w:val="0"/>
          <w:marBottom w:val="0"/>
          <w:divBdr>
            <w:top w:val="none" w:sz="0" w:space="0" w:color="auto"/>
            <w:left w:val="none" w:sz="0" w:space="0" w:color="auto"/>
            <w:bottom w:val="none" w:sz="0" w:space="0" w:color="auto"/>
            <w:right w:val="none" w:sz="0" w:space="0" w:color="auto"/>
          </w:divBdr>
        </w:div>
        <w:div w:id="1516194509">
          <w:marLeft w:val="640"/>
          <w:marRight w:val="0"/>
          <w:marTop w:val="0"/>
          <w:marBottom w:val="0"/>
          <w:divBdr>
            <w:top w:val="none" w:sz="0" w:space="0" w:color="auto"/>
            <w:left w:val="none" w:sz="0" w:space="0" w:color="auto"/>
            <w:bottom w:val="none" w:sz="0" w:space="0" w:color="auto"/>
            <w:right w:val="none" w:sz="0" w:space="0" w:color="auto"/>
          </w:divBdr>
        </w:div>
        <w:div w:id="1580141509">
          <w:marLeft w:val="640"/>
          <w:marRight w:val="0"/>
          <w:marTop w:val="0"/>
          <w:marBottom w:val="0"/>
          <w:divBdr>
            <w:top w:val="none" w:sz="0" w:space="0" w:color="auto"/>
            <w:left w:val="none" w:sz="0" w:space="0" w:color="auto"/>
            <w:bottom w:val="none" w:sz="0" w:space="0" w:color="auto"/>
            <w:right w:val="none" w:sz="0" w:space="0" w:color="auto"/>
          </w:divBdr>
        </w:div>
        <w:div w:id="1659846511">
          <w:marLeft w:val="640"/>
          <w:marRight w:val="0"/>
          <w:marTop w:val="0"/>
          <w:marBottom w:val="0"/>
          <w:divBdr>
            <w:top w:val="none" w:sz="0" w:space="0" w:color="auto"/>
            <w:left w:val="none" w:sz="0" w:space="0" w:color="auto"/>
            <w:bottom w:val="none" w:sz="0" w:space="0" w:color="auto"/>
            <w:right w:val="none" w:sz="0" w:space="0" w:color="auto"/>
          </w:divBdr>
        </w:div>
        <w:div w:id="1665280575">
          <w:marLeft w:val="640"/>
          <w:marRight w:val="0"/>
          <w:marTop w:val="0"/>
          <w:marBottom w:val="0"/>
          <w:divBdr>
            <w:top w:val="none" w:sz="0" w:space="0" w:color="auto"/>
            <w:left w:val="none" w:sz="0" w:space="0" w:color="auto"/>
            <w:bottom w:val="none" w:sz="0" w:space="0" w:color="auto"/>
            <w:right w:val="none" w:sz="0" w:space="0" w:color="auto"/>
          </w:divBdr>
        </w:div>
        <w:div w:id="1712878552">
          <w:marLeft w:val="640"/>
          <w:marRight w:val="0"/>
          <w:marTop w:val="0"/>
          <w:marBottom w:val="0"/>
          <w:divBdr>
            <w:top w:val="none" w:sz="0" w:space="0" w:color="auto"/>
            <w:left w:val="none" w:sz="0" w:space="0" w:color="auto"/>
            <w:bottom w:val="none" w:sz="0" w:space="0" w:color="auto"/>
            <w:right w:val="none" w:sz="0" w:space="0" w:color="auto"/>
          </w:divBdr>
        </w:div>
        <w:div w:id="1757939713">
          <w:marLeft w:val="640"/>
          <w:marRight w:val="0"/>
          <w:marTop w:val="0"/>
          <w:marBottom w:val="0"/>
          <w:divBdr>
            <w:top w:val="none" w:sz="0" w:space="0" w:color="auto"/>
            <w:left w:val="none" w:sz="0" w:space="0" w:color="auto"/>
            <w:bottom w:val="none" w:sz="0" w:space="0" w:color="auto"/>
            <w:right w:val="none" w:sz="0" w:space="0" w:color="auto"/>
          </w:divBdr>
        </w:div>
        <w:div w:id="1782412104">
          <w:marLeft w:val="640"/>
          <w:marRight w:val="0"/>
          <w:marTop w:val="0"/>
          <w:marBottom w:val="0"/>
          <w:divBdr>
            <w:top w:val="none" w:sz="0" w:space="0" w:color="auto"/>
            <w:left w:val="none" w:sz="0" w:space="0" w:color="auto"/>
            <w:bottom w:val="none" w:sz="0" w:space="0" w:color="auto"/>
            <w:right w:val="none" w:sz="0" w:space="0" w:color="auto"/>
          </w:divBdr>
        </w:div>
        <w:div w:id="1838884598">
          <w:marLeft w:val="640"/>
          <w:marRight w:val="0"/>
          <w:marTop w:val="0"/>
          <w:marBottom w:val="0"/>
          <w:divBdr>
            <w:top w:val="none" w:sz="0" w:space="0" w:color="auto"/>
            <w:left w:val="none" w:sz="0" w:space="0" w:color="auto"/>
            <w:bottom w:val="none" w:sz="0" w:space="0" w:color="auto"/>
            <w:right w:val="none" w:sz="0" w:space="0" w:color="auto"/>
          </w:divBdr>
        </w:div>
        <w:div w:id="1975481513">
          <w:marLeft w:val="640"/>
          <w:marRight w:val="0"/>
          <w:marTop w:val="0"/>
          <w:marBottom w:val="0"/>
          <w:divBdr>
            <w:top w:val="none" w:sz="0" w:space="0" w:color="auto"/>
            <w:left w:val="none" w:sz="0" w:space="0" w:color="auto"/>
            <w:bottom w:val="none" w:sz="0" w:space="0" w:color="auto"/>
            <w:right w:val="none" w:sz="0" w:space="0" w:color="auto"/>
          </w:divBdr>
        </w:div>
        <w:div w:id="1983848438">
          <w:marLeft w:val="640"/>
          <w:marRight w:val="0"/>
          <w:marTop w:val="0"/>
          <w:marBottom w:val="0"/>
          <w:divBdr>
            <w:top w:val="none" w:sz="0" w:space="0" w:color="auto"/>
            <w:left w:val="none" w:sz="0" w:space="0" w:color="auto"/>
            <w:bottom w:val="none" w:sz="0" w:space="0" w:color="auto"/>
            <w:right w:val="none" w:sz="0" w:space="0" w:color="auto"/>
          </w:divBdr>
        </w:div>
        <w:div w:id="2057316135">
          <w:marLeft w:val="640"/>
          <w:marRight w:val="0"/>
          <w:marTop w:val="0"/>
          <w:marBottom w:val="0"/>
          <w:divBdr>
            <w:top w:val="none" w:sz="0" w:space="0" w:color="auto"/>
            <w:left w:val="none" w:sz="0" w:space="0" w:color="auto"/>
            <w:bottom w:val="none" w:sz="0" w:space="0" w:color="auto"/>
            <w:right w:val="none" w:sz="0" w:space="0" w:color="auto"/>
          </w:divBdr>
        </w:div>
        <w:div w:id="2058163065">
          <w:marLeft w:val="640"/>
          <w:marRight w:val="0"/>
          <w:marTop w:val="0"/>
          <w:marBottom w:val="0"/>
          <w:divBdr>
            <w:top w:val="none" w:sz="0" w:space="0" w:color="auto"/>
            <w:left w:val="none" w:sz="0" w:space="0" w:color="auto"/>
            <w:bottom w:val="none" w:sz="0" w:space="0" w:color="auto"/>
            <w:right w:val="none" w:sz="0" w:space="0" w:color="auto"/>
          </w:divBdr>
        </w:div>
        <w:div w:id="2127188864">
          <w:marLeft w:val="640"/>
          <w:marRight w:val="0"/>
          <w:marTop w:val="0"/>
          <w:marBottom w:val="0"/>
          <w:divBdr>
            <w:top w:val="none" w:sz="0" w:space="0" w:color="auto"/>
            <w:left w:val="none" w:sz="0" w:space="0" w:color="auto"/>
            <w:bottom w:val="none" w:sz="0" w:space="0" w:color="auto"/>
            <w:right w:val="none" w:sz="0" w:space="0" w:color="auto"/>
          </w:divBdr>
        </w:div>
      </w:divsChild>
    </w:div>
    <w:div w:id="958268368">
      <w:bodyDiv w:val="1"/>
      <w:marLeft w:val="0"/>
      <w:marRight w:val="0"/>
      <w:marTop w:val="0"/>
      <w:marBottom w:val="0"/>
      <w:divBdr>
        <w:top w:val="none" w:sz="0" w:space="0" w:color="auto"/>
        <w:left w:val="none" w:sz="0" w:space="0" w:color="auto"/>
        <w:bottom w:val="none" w:sz="0" w:space="0" w:color="auto"/>
        <w:right w:val="none" w:sz="0" w:space="0" w:color="auto"/>
      </w:divBdr>
      <w:divsChild>
        <w:div w:id="942957483">
          <w:marLeft w:val="640"/>
          <w:marRight w:val="0"/>
          <w:marTop w:val="0"/>
          <w:marBottom w:val="0"/>
          <w:divBdr>
            <w:top w:val="none" w:sz="0" w:space="0" w:color="auto"/>
            <w:left w:val="none" w:sz="0" w:space="0" w:color="auto"/>
            <w:bottom w:val="none" w:sz="0" w:space="0" w:color="auto"/>
            <w:right w:val="none" w:sz="0" w:space="0" w:color="auto"/>
          </w:divBdr>
        </w:div>
        <w:div w:id="953709578">
          <w:marLeft w:val="640"/>
          <w:marRight w:val="0"/>
          <w:marTop w:val="0"/>
          <w:marBottom w:val="0"/>
          <w:divBdr>
            <w:top w:val="none" w:sz="0" w:space="0" w:color="auto"/>
            <w:left w:val="none" w:sz="0" w:space="0" w:color="auto"/>
            <w:bottom w:val="none" w:sz="0" w:space="0" w:color="auto"/>
            <w:right w:val="none" w:sz="0" w:space="0" w:color="auto"/>
          </w:divBdr>
        </w:div>
        <w:div w:id="1009677860">
          <w:marLeft w:val="640"/>
          <w:marRight w:val="0"/>
          <w:marTop w:val="0"/>
          <w:marBottom w:val="0"/>
          <w:divBdr>
            <w:top w:val="none" w:sz="0" w:space="0" w:color="auto"/>
            <w:left w:val="none" w:sz="0" w:space="0" w:color="auto"/>
            <w:bottom w:val="none" w:sz="0" w:space="0" w:color="auto"/>
            <w:right w:val="none" w:sz="0" w:space="0" w:color="auto"/>
          </w:divBdr>
        </w:div>
        <w:div w:id="2026249217">
          <w:marLeft w:val="640"/>
          <w:marRight w:val="0"/>
          <w:marTop w:val="0"/>
          <w:marBottom w:val="0"/>
          <w:divBdr>
            <w:top w:val="none" w:sz="0" w:space="0" w:color="auto"/>
            <w:left w:val="none" w:sz="0" w:space="0" w:color="auto"/>
            <w:bottom w:val="none" w:sz="0" w:space="0" w:color="auto"/>
            <w:right w:val="none" w:sz="0" w:space="0" w:color="auto"/>
          </w:divBdr>
        </w:div>
        <w:div w:id="1822037796">
          <w:marLeft w:val="640"/>
          <w:marRight w:val="0"/>
          <w:marTop w:val="0"/>
          <w:marBottom w:val="0"/>
          <w:divBdr>
            <w:top w:val="none" w:sz="0" w:space="0" w:color="auto"/>
            <w:left w:val="none" w:sz="0" w:space="0" w:color="auto"/>
            <w:bottom w:val="none" w:sz="0" w:space="0" w:color="auto"/>
            <w:right w:val="none" w:sz="0" w:space="0" w:color="auto"/>
          </w:divBdr>
        </w:div>
        <w:div w:id="1614939831">
          <w:marLeft w:val="640"/>
          <w:marRight w:val="0"/>
          <w:marTop w:val="0"/>
          <w:marBottom w:val="0"/>
          <w:divBdr>
            <w:top w:val="none" w:sz="0" w:space="0" w:color="auto"/>
            <w:left w:val="none" w:sz="0" w:space="0" w:color="auto"/>
            <w:bottom w:val="none" w:sz="0" w:space="0" w:color="auto"/>
            <w:right w:val="none" w:sz="0" w:space="0" w:color="auto"/>
          </w:divBdr>
        </w:div>
        <w:div w:id="637762492">
          <w:marLeft w:val="640"/>
          <w:marRight w:val="0"/>
          <w:marTop w:val="0"/>
          <w:marBottom w:val="0"/>
          <w:divBdr>
            <w:top w:val="none" w:sz="0" w:space="0" w:color="auto"/>
            <w:left w:val="none" w:sz="0" w:space="0" w:color="auto"/>
            <w:bottom w:val="none" w:sz="0" w:space="0" w:color="auto"/>
            <w:right w:val="none" w:sz="0" w:space="0" w:color="auto"/>
          </w:divBdr>
        </w:div>
        <w:div w:id="44528160">
          <w:marLeft w:val="640"/>
          <w:marRight w:val="0"/>
          <w:marTop w:val="0"/>
          <w:marBottom w:val="0"/>
          <w:divBdr>
            <w:top w:val="none" w:sz="0" w:space="0" w:color="auto"/>
            <w:left w:val="none" w:sz="0" w:space="0" w:color="auto"/>
            <w:bottom w:val="none" w:sz="0" w:space="0" w:color="auto"/>
            <w:right w:val="none" w:sz="0" w:space="0" w:color="auto"/>
          </w:divBdr>
        </w:div>
        <w:div w:id="1494949714">
          <w:marLeft w:val="640"/>
          <w:marRight w:val="0"/>
          <w:marTop w:val="0"/>
          <w:marBottom w:val="0"/>
          <w:divBdr>
            <w:top w:val="none" w:sz="0" w:space="0" w:color="auto"/>
            <w:left w:val="none" w:sz="0" w:space="0" w:color="auto"/>
            <w:bottom w:val="none" w:sz="0" w:space="0" w:color="auto"/>
            <w:right w:val="none" w:sz="0" w:space="0" w:color="auto"/>
          </w:divBdr>
        </w:div>
        <w:div w:id="690692193">
          <w:marLeft w:val="640"/>
          <w:marRight w:val="0"/>
          <w:marTop w:val="0"/>
          <w:marBottom w:val="0"/>
          <w:divBdr>
            <w:top w:val="none" w:sz="0" w:space="0" w:color="auto"/>
            <w:left w:val="none" w:sz="0" w:space="0" w:color="auto"/>
            <w:bottom w:val="none" w:sz="0" w:space="0" w:color="auto"/>
            <w:right w:val="none" w:sz="0" w:space="0" w:color="auto"/>
          </w:divBdr>
        </w:div>
        <w:div w:id="854880069">
          <w:marLeft w:val="640"/>
          <w:marRight w:val="0"/>
          <w:marTop w:val="0"/>
          <w:marBottom w:val="0"/>
          <w:divBdr>
            <w:top w:val="none" w:sz="0" w:space="0" w:color="auto"/>
            <w:left w:val="none" w:sz="0" w:space="0" w:color="auto"/>
            <w:bottom w:val="none" w:sz="0" w:space="0" w:color="auto"/>
            <w:right w:val="none" w:sz="0" w:space="0" w:color="auto"/>
          </w:divBdr>
        </w:div>
        <w:div w:id="1194466282">
          <w:marLeft w:val="640"/>
          <w:marRight w:val="0"/>
          <w:marTop w:val="0"/>
          <w:marBottom w:val="0"/>
          <w:divBdr>
            <w:top w:val="none" w:sz="0" w:space="0" w:color="auto"/>
            <w:left w:val="none" w:sz="0" w:space="0" w:color="auto"/>
            <w:bottom w:val="none" w:sz="0" w:space="0" w:color="auto"/>
            <w:right w:val="none" w:sz="0" w:space="0" w:color="auto"/>
          </w:divBdr>
        </w:div>
        <w:div w:id="1583415647">
          <w:marLeft w:val="640"/>
          <w:marRight w:val="0"/>
          <w:marTop w:val="0"/>
          <w:marBottom w:val="0"/>
          <w:divBdr>
            <w:top w:val="none" w:sz="0" w:space="0" w:color="auto"/>
            <w:left w:val="none" w:sz="0" w:space="0" w:color="auto"/>
            <w:bottom w:val="none" w:sz="0" w:space="0" w:color="auto"/>
            <w:right w:val="none" w:sz="0" w:space="0" w:color="auto"/>
          </w:divBdr>
        </w:div>
        <w:div w:id="571232802">
          <w:marLeft w:val="640"/>
          <w:marRight w:val="0"/>
          <w:marTop w:val="0"/>
          <w:marBottom w:val="0"/>
          <w:divBdr>
            <w:top w:val="none" w:sz="0" w:space="0" w:color="auto"/>
            <w:left w:val="none" w:sz="0" w:space="0" w:color="auto"/>
            <w:bottom w:val="none" w:sz="0" w:space="0" w:color="auto"/>
            <w:right w:val="none" w:sz="0" w:space="0" w:color="auto"/>
          </w:divBdr>
        </w:div>
        <w:div w:id="2073773974">
          <w:marLeft w:val="640"/>
          <w:marRight w:val="0"/>
          <w:marTop w:val="0"/>
          <w:marBottom w:val="0"/>
          <w:divBdr>
            <w:top w:val="none" w:sz="0" w:space="0" w:color="auto"/>
            <w:left w:val="none" w:sz="0" w:space="0" w:color="auto"/>
            <w:bottom w:val="none" w:sz="0" w:space="0" w:color="auto"/>
            <w:right w:val="none" w:sz="0" w:space="0" w:color="auto"/>
          </w:divBdr>
        </w:div>
        <w:div w:id="1930775485">
          <w:marLeft w:val="640"/>
          <w:marRight w:val="0"/>
          <w:marTop w:val="0"/>
          <w:marBottom w:val="0"/>
          <w:divBdr>
            <w:top w:val="none" w:sz="0" w:space="0" w:color="auto"/>
            <w:left w:val="none" w:sz="0" w:space="0" w:color="auto"/>
            <w:bottom w:val="none" w:sz="0" w:space="0" w:color="auto"/>
            <w:right w:val="none" w:sz="0" w:space="0" w:color="auto"/>
          </w:divBdr>
        </w:div>
        <w:div w:id="1057123649">
          <w:marLeft w:val="640"/>
          <w:marRight w:val="0"/>
          <w:marTop w:val="0"/>
          <w:marBottom w:val="0"/>
          <w:divBdr>
            <w:top w:val="none" w:sz="0" w:space="0" w:color="auto"/>
            <w:left w:val="none" w:sz="0" w:space="0" w:color="auto"/>
            <w:bottom w:val="none" w:sz="0" w:space="0" w:color="auto"/>
            <w:right w:val="none" w:sz="0" w:space="0" w:color="auto"/>
          </w:divBdr>
        </w:div>
        <w:div w:id="81031293">
          <w:marLeft w:val="640"/>
          <w:marRight w:val="0"/>
          <w:marTop w:val="0"/>
          <w:marBottom w:val="0"/>
          <w:divBdr>
            <w:top w:val="none" w:sz="0" w:space="0" w:color="auto"/>
            <w:left w:val="none" w:sz="0" w:space="0" w:color="auto"/>
            <w:bottom w:val="none" w:sz="0" w:space="0" w:color="auto"/>
            <w:right w:val="none" w:sz="0" w:space="0" w:color="auto"/>
          </w:divBdr>
        </w:div>
        <w:div w:id="334502995">
          <w:marLeft w:val="640"/>
          <w:marRight w:val="0"/>
          <w:marTop w:val="0"/>
          <w:marBottom w:val="0"/>
          <w:divBdr>
            <w:top w:val="none" w:sz="0" w:space="0" w:color="auto"/>
            <w:left w:val="none" w:sz="0" w:space="0" w:color="auto"/>
            <w:bottom w:val="none" w:sz="0" w:space="0" w:color="auto"/>
            <w:right w:val="none" w:sz="0" w:space="0" w:color="auto"/>
          </w:divBdr>
        </w:div>
        <w:div w:id="427702904">
          <w:marLeft w:val="640"/>
          <w:marRight w:val="0"/>
          <w:marTop w:val="0"/>
          <w:marBottom w:val="0"/>
          <w:divBdr>
            <w:top w:val="none" w:sz="0" w:space="0" w:color="auto"/>
            <w:left w:val="none" w:sz="0" w:space="0" w:color="auto"/>
            <w:bottom w:val="none" w:sz="0" w:space="0" w:color="auto"/>
            <w:right w:val="none" w:sz="0" w:space="0" w:color="auto"/>
          </w:divBdr>
        </w:div>
        <w:div w:id="894004160">
          <w:marLeft w:val="640"/>
          <w:marRight w:val="0"/>
          <w:marTop w:val="0"/>
          <w:marBottom w:val="0"/>
          <w:divBdr>
            <w:top w:val="none" w:sz="0" w:space="0" w:color="auto"/>
            <w:left w:val="none" w:sz="0" w:space="0" w:color="auto"/>
            <w:bottom w:val="none" w:sz="0" w:space="0" w:color="auto"/>
            <w:right w:val="none" w:sz="0" w:space="0" w:color="auto"/>
          </w:divBdr>
        </w:div>
        <w:div w:id="1240403487">
          <w:marLeft w:val="640"/>
          <w:marRight w:val="0"/>
          <w:marTop w:val="0"/>
          <w:marBottom w:val="0"/>
          <w:divBdr>
            <w:top w:val="none" w:sz="0" w:space="0" w:color="auto"/>
            <w:left w:val="none" w:sz="0" w:space="0" w:color="auto"/>
            <w:bottom w:val="none" w:sz="0" w:space="0" w:color="auto"/>
            <w:right w:val="none" w:sz="0" w:space="0" w:color="auto"/>
          </w:divBdr>
        </w:div>
        <w:div w:id="927344124">
          <w:marLeft w:val="640"/>
          <w:marRight w:val="0"/>
          <w:marTop w:val="0"/>
          <w:marBottom w:val="0"/>
          <w:divBdr>
            <w:top w:val="none" w:sz="0" w:space="0" w:color="auto"/>
            <w:left w:val="none" w:sz="0" w:space="0" w:color="auto"/>
            <w:bottom w:val="none" w:sz="0" w:space="0" w:color="auto"/>
            <w:right w:val="none" w:sz="0" w:space="0" w:color="auto"/>
          </w:divBdr>
        </w:div>
        <w:div w:id="1441025732">
          <w:marLeft w:val="640"/>
          <w:marRight w:val="0"/>
          <w:marTop w:val="0"/>
          <w:marBottom w:val="0"/>
          <w:divBdr>
            <w:top w:val="none" w:sz="0" w:space="0" w:color="auto"/>
            <w:left w:val="none" w:sz="0" w:space="0" w:color="auto"/>
            <w:bottom w:val="none" w:sz="0" w:space="0" w:color="auto"/>
            <w:right w:val="none" w:sz="0" w:space="0" w:color="auto"/>
          </w:divBdr>
        </w:div>
        <w:div w:id="1742093015">
          <w:marLeft w:val="640"/>
          <w:marRight w:val="0"/>
          <w:marTop w:val="0"/>
          <w:marBottom w:val="0"/>
          <w:divBdr>
            <w:top w:val="none" w:sz="0" w:space="0" w:color="auto"/>
            <w:left w:val="none" w:sz="0" w:space="0" w:color="auto"/>
            <w:bottom w:val="none" w:sz="0" w:space="0" w:color="auto"/>
            <w:right w:val="none" w:sz="0" w:space="0" w:color="auto"/>
          </w:divBdr>
        </w:div>
        <w:div w:id="1907689419">
          <w:marLeft w:val="640"/>
          <w:marRight w:val="0"/>
          <w:marTop w:val="0"/>
          <w:marBottom w:val="0"/>
          <w:divBdr>
            <w:top w:val="none" w:sz="0" w:space="0" w:color="auto"/>
            <w:left w:val="none" w:sz="0" w:space="0" w:color="auto"/>
            <w:bottom w:val="none" w:sz="0" w:space="0" w:color="auto"/>
            <w:right w:val="none" w:sz="0" w:space="0" w:color="auto"/>
          </w:divBdr>
        </w:div>
        <w:div w:id="289560200">
          <w:marLeft w:val="640"/>
          <w:marRight w:val="0"/>
          <w:marTop w:val="0"/>
          <w:marBottom w:val="0"/>
          <w:divBdr>
            <w:top w:val="none" w:sz="0" w:space="0" w:color="auto"/>
            <w:left w:val="none" w:sz="0" w:space="0" w:color="auto"/>
            <w:bottom w:val="none" w:sz="0" w:space="0" w:color="auto"/>
            <w:right w:val="none" w:sz="0" w:space="0" w:color="auto"/>
          </w:divBdr>
        </w:div>
        <w:div w:id="1230313213">
          <w:marLeft w:val="640"/>
          <w:marRight w:val="0"/>
          <w:marTop w:val="0"/>
          <w:marBottom w:val="0"/>
          <w:divBdr>
            <w:top w:val="none" w:sz="0" w:space="0" w:color="auto"/>
            <w:left w:val="none" w:sz="0" w:space="0" w:color="auto"/>
            <w:bottom w:val="none" w:sz="0" w:space="0" w:color="auto"/>
            <w:right w:val="none" w:sz="0" w:space="0" w:color="auto"/>
          </w:divBdr>
        </w:div>
        <w:div w:id="1978683601">
          <w:marLeft w:val="640"/>
          <w:marRight w:val="0"/>
          <w:marTop w:val="0"/>
          <w:marBottom w:val="0"/>
          <w:divBdr>
            <w:top w:val="none" w:sz="0" w:space="0" w:color="auto"/>
            <w:left w:val="none" w:sz="0" w:space="0" w:color="auto"/>
            <w:bottom w:val="none" w:sz="0" w:space="0" w:color="auto"/>
            <w:right w:val="none" w:sz="0" w:space="0" w:color="auto"/>
          </w:divBdr>
        </w:div>
        <w:div w:id="149323494">
          <w:marLeft w:val="640"/>
          <w:marRight w:val="0"/>
          <w:marTop w:val="0"/>
          <w:marBottom w:val="0"/>
          <w:divBdr>
            <w:top w:val="none" w:sz="0" w:space="0" w:color="auto"/>
            <w:left w:val="none" w:sz="0" w:space="0" w:color="auto"/>
            <w:bottom w:val="none" w:sz="0" w:space="0" w:color="auto"/>
            <w:right w:val="none" w:sz="0" w:space="0" w:color="auto"/>
          </w:divBdr>
        </w:div>
        <w:div w:id="1603612117">
          <w:marLeft w:val="640"/>
          <w:marRight w:val="0"/>
          <w:marTop w:val="0"/>
          <w:marBottom w:val="0"/>
          <w:divBdr>
            <w:top w:val="none" w:sz="0" w:space="0" w:color="auto"/>
            <w:left w:val="none" w:sz="0" w:space="0" w:color="auto"/>
            <w:bottom w:val="none" w:sz="0" w:space="0" w:color="auto"/>
            <w:right w:val="none" w:sz="0" w:space="0" w:color="auto"/>
          </w:divBdr>
        </w:div>
        <w:div w:id="1312489619">
          <w:marLeft w:val="640"/>
          <w:marRight w:val="0"/>
          <w:marTop w:val="0"/>
          <w:marBottom w:val="0"/>
          <w:divBdr>
            <w:top w:val="none" w:sz="0" w:space="0" w:color="auto"/>
            <w:left w:val="none" w:sz="0" w:space="0" w:color="auto"/>
            <w:bottom w:val="none" w:sz="0" w:space="0" w:color="auto"/>
            <w:right w:val="none" w:sz="0" w:space="0" w:color="auto"/>
          </w:divBdr>
        </w:div>
        <w:div w:id="2095929984">
          <w:marLeft w:val="640"/>
          <w:marRight w:val="0"/>
          <w:marTop w:val="0"/>
          <w:marBottom w:val="0"/>
          <w:divBdr>
            <w:top w:val="none" w:sz="0" w:space="0" w:color="auto"/>
            <w:left w:val="none" w:sz="0" w:space="0" w:color="auto"/>
            <w:bottom w:val="none" w:sz="0" w:space="0" w:color="auto"/>
            <w:right w:val="none" w:sz="0" w:space="0" w:color="auto"/>
          </w:divBdr>
        </w:div>
        <w:div w:id="82655335">
          <w:marLeft w:val="640"/>
          <w:marRight w:val="0"/>
          <w:marTop w:val="0"/>
          <w:marBottom w:val="0"/>
          <w:divBdr>
            <w:top w:val="none" w:sz="0" w:space="0" w:color="auto"/>
            <w:left w:val="none" w:sz="0" w:space="0" w:color="auto"/>
            <w:bottom w:val="none" w:sz="0" w:space="0" w:color="auto"/>
            <w:right w:val="none" w:sz="0" w:space="0" w:color="auto"/>
          </w:divBdr>
        </w:div>
        <w:div w:id="1682925026">
          <w:marLeft w:val="640"/>
          <w:marRight w:val="0"/>
          <w:marTop w:val="0"/>
          <w:marBottom w:val="0"/>
          <w:divBdr>
            <w:top w:val="none" w:sz="0" w:space="0" w:color="auto"/>
            <w:left w:val="none" w:sz="0" w:space="0" w:color="auto"/>
            <w:bottom w:val="none" w:sz="0" w:space="0" w:color="auto"/>
            <w:right w:val="none" w:sz="0" w:space="0" w:color="auto"/>
          </w:divBdr>
        </w:div>
        <w:div w:id="1011832333">
          <w:marLeft w:val="640"/>
          <w:marRight w:val="0"/>
          <w:marTop w:val="0"/>
          <w:marBottom w:val="0"/>
          <w:divBdr>
            <w:top w:val="none" w:sz="0" w:space="0" w:color="auto"/>
            <w:left w:val="none" w:sz="0" w:space="0" w:color="auto"/>
            <w:bottom w:val="none" w:sz="0" w:space="0" w:color="auto"/>
            <w:right w:val="none" w:sz="0" w:space="0" w:color="auto"/>
          </w:divBdr>
        </w:div>
        <w:div w:id="1331323920">
          <w:marLeft w:val="640"/>
          <w:marRight w:val="0"/>
          <w:marTop w:val="0"/>
          <w:marBottom w:val="0"/>
          <w:divBdr>
            <w:top w:val="none" w:sz="0" w:space="0" w:color="auto"/>
            <w:left w:val="none" w:sz="0" w:space="0" w:color="auto"/>
            <w:bottom w:val="none" w:sz="0" w:space="0" w:color="auto"/>
            <w:right w:val="none" w:sz="0" w:space="0" w:color="auto"/>
          </w:divBdr>
        </w:div>
        <w:div w:id="1560245546">
          <w:marLeft w:val="640"/>
          <w:marRight w:val="0"/>
          <w:marTop w:val="0"/>
          <w:marBottom w:val="0"/>
          <w:divBdr>
            <w:top w:val="none" w:sz="0" w:space="0" w:color="auto"/>
            <w:left w:val="none" w:sz="0" w:space="0" w:color="auto"/>
            <w:bottom w:val="none" w:sz="0" w:space="0" w:color="auto"/>
            <w:right w:val="none" w:sz="0" w:space="0" w:color="auto"/>
          </w:divBdr>
        </w:div>
        <w:div w:id="1794128430">
          <w:marLeft w:val="640"/>
          <w:marRight w:val="0"/>
          <w:marTop w:val="0"/>
          <w:marBottom w:val="0"/>
          <w:divBdr>
            <w:top w:val="none" w:sz="0" w:space="0" w:color="auto"/>
            <w:left w:val="none" w:sz="0" w:space="0" w:color="auto"/>
            <w:bottom w:val="none" w:sz="0" w:space="0" w:color="auto"/>
            <w:right w:val="none" w:sz="0" w:space="0" w:color="auto"/>
          </w:divBdr>
        </w:div>
        <w:div w:id="109127820">
          <w:marLeft w:val="640"/>
          <w:marRight w:val="0"/>
          <w:marTop w:val="0"/>
          <w:marBottom w:val="0"/>
          <w:divBdr>
            <w:top w:val="none" w:sz="0" w:space="0" w:color="auto"/>
            <w:left w:val="none" w:sz="0" w:space="0" w:color="auto"/>
            <w:bottom w:val="none" w:sz="0" w:space="0" w:color="auto"/>
            <w:right w:val="none" w:sz="0" w:space="0" w:color="auto"/>
          </w:divBdr>
        </w:div>
        <w:div w:id="310644038">
          <w:marLeft w:val="640"/>
          <w:marRight w:val="0"/>
          <w:marTop w:val="0"/>
          <w:marBottom w:val="0"/>
          <w:divBdr>
            <w:top w:val="none" w:sz="0" w:space="0" w:color="auto"/>
            <w:left w:val="none" w:sz="0" w:space="0" w:color="auto"/>
            <w:bottom w:val="none" w:sz="0" w:space="0" w:color="auto"/>
            <w:right w:val="none" w:sz="0" w:space="0" w:color="auto"/>
          </w:divBdr>
        </w:div>
        <w:div w:id="1295792000">
          <w:marLeft w:val="640"/>
          <w:marRight w:val="0"/>
          <w:marTop w:val="0"/>
          <w:marBottom w:val="0"/>
          <w:divBdr>
            <w:top w:val="none" w:sz="0" w:space="0" w:color="auto"/>
            <w:left w:val="none" w:sz="0" w:space="0" w:color="auto"/>
            <w:bottom w:val="none" w:sz="0" w:space="0" w:color="auto"/>
            <w:right w:val="none" w:sz="0" w:space="0" w:color="auto"/>
          </w:divBdr>
        </w:div>
        <w:div w:id="1037899981">
          <w:marLeft w:val="640"/>
          <w:marRight w:val="0"/>
          <w:marTop w:val="0"/>
          <w:marBottom w:val="0"/>
          <w:divBdr>
            <w:top w:val="none" w:sz="0" w:space="0" w:color="auto"/>
            <w:left w:val="none" w:sz="0" w:space="0" w:color="auto"/>
            <w:bottom w:val="none" w:sz="0" w:space="0" w:color="auto"/>
            <w:right w:val="none" w:sz="0" w:space="0" w:color="auto"/>
          </w:divBdr>
        </w:div>
        <w:div w:id="2061712304">
          <w:marLeft w:val="640"/>
          <w:marRight w:val="0"/>
          <w:marTop w:val="0"/>
          <w:marBottom w:val="0"/>
          <w:divBdr>
            <w:top w:val="none" w:sz="0" w:space="0" w:color="auto"/>
            <w:left w:val="none" w:sz="0" w:space="0" w:color="auto"/>
            <w:bottom w:val="none" w:sz="0" w:space="0" w:color="auto"/>
            <w:right w:val="none" w:sz="0" w:space="0" w:color="auto"/>
          </w:divBdr>
        </w:div>
        <w:div w:id="1482039254">
          <w:marLeft w:val="640"/>
          <w:marRight w:val="0"/>
          <w:marTop w:val="0"/>
          <w:marBottom w:val="0"/>
          <w:divBdr>
            <w:top w:val="none" w:sz="0" w:space="0" w:color="auto"/>
            <w:left w:val="none" w:sz="0" w:space="0" w:color="auto"/>
            <w:bottom w:val="none" w:sz="0" w:space="0" w:color="auto"/>
            <w:right w:val="none" w:sz="0" w:space="0" w:color="auto"/>
          </w:divBdr>
        </w:div>
        <w:div w:id="1564485108">
          <w:marLeft w:val="640"/>
          <w:marRight w:val="0"/>
          <w:marTop w:val="0"/>
          <w:marBottom w:val="0"/>
          <w:divBdr>
            <w:top w:val="none" w:sz="0" w:space="0" w:color="auto"/>
            <w:left w:val="none" w:sz="0" w:space="0" w:color="auto"/>
            <w:bottom w:val="none" w:sz="0" w:space="0" w:color="auto"/>
            <w:right w:val="none" w:sz="0" w:space="0" w:color="auto"/>
          </w:divBdr>
        </w:div>
        <w:div w:id="316418047">
          <w:marLeft w:val="640"/>
          <w:marRight w:val="0"/>
          <w:marTop w:val="0"/>
          <w:marBottom w:val="0"/>
          <w:divBdr>
            <w:top w:val="none" w:sz="0" w:space="0" w:color="auto"/>
            <w:left w:val="none" w:sz="0" w:space="0" w:color="auto"/>
            <w:bottom w:val="none" w:sz="0" w:space="0" w:color="auto"/>
            <w:right w:val="none" w:sz="0" w:space="0" w:color="auto"/>
          </w:divBdr>
        </w:div>
        <w:div w:id="2057847589">
          <w:marLeft w:val="640"/>
          <w:marRight w:val="0"/>
          <w:marTop w:val="0"/>
          <w:marBottom w:val="0"/>
          <w:divBdr>
            <w:top w:val="none" w:sz="0" w:space="0" w:color="auto"/>
            <w:left w:val="none" w:sz="0" w:space="0" w:color="auto"/>
            <w:bottom w:val="none" w:sz="0" w:space="0" w:color="auto"/>
            <w:right w:val="none" w:sz="0" w:space="0" w:color="auto"/>
          </w:divBdr>
        </w:div>
        <w:div w:id="1804812294">
          <w:marLeft w:val="640"/>
          <w:marRight w:val="0"/>
          <w:marTop w:val="0"/>
          <w:marBottom w:val="0"/>
          <w:divBdr>
            <w:top w:val="none" w:sz="0" w:space="0" w:color="auto"/>
            <w:left w:val="none" w:sz="0" w:space="0" w:color="auto"/>
            <w:bottom w:val="none" w:sz="0" w:space="0" w:color="auto"/>
            <w:right w:val="none" w:sz="0" w:space="0" w:color="auto"/>
          </w:divBdr>
        </w:div>
        <w:div w:id="1054624982">
          <w:marLeft w:val="640"/>
          <w:marRight w:val="0"/>
          <w:marTop w:val="0"/>
          <w:marBottom w:val="0"/>
          <w:divBdr>
            <w:top w:val="none" w:sz="0" w:space="0" w:color="auto"/>
            <w:left w:val="none" w:sz="0" w:space="0" w:color="auto"/>
            <w:bottom w:val="none" w:sz="0" w:space="0" w:color="auto"/>
            <w:right w:val="none" w:sz="0" w:space="0" w:color="auto"/>
          </w:divBdr>
        </w:div>
        <w:div w:id="1516380014">
          <w:marLeft w:val="640"/>
          <w:marRight w:val="0"/>
          <w:marTop w:val="0"/>
          <w:marBottom w:val="0"/>
          <w:divBdr>
            <w:top w:val="none" w:sz="0" w:space="0" w:color="auto"/>
            <w:left w:val="none" w:sz="0" w:space="0" w:color="auto"/>
            <w:bottom w:val="none" w:sz="0" w:space="0" w:color="auto"/>
            <w:right w:val="none" w:sz="0" w:space="0" w:color="auto"/>
          </w:divBdr>
        </w:div>
        <w:div w:id="1600992554">
          <w:marLeft w:val="640"/>
          <w:marRight w:val="0"/>
          <w:marTop w:val="0"/>
          <w:marBottom w:val="0"/>
          <w:divBdr>
            <w:top w:val="none" w:sz="0" w:space="0" w:color="auto"/>
            <w:left w:val="none" w:sz="0" w:space="0" w:color="auto"/>
            <w:bottom w:val="none" w:sz="0" w:space="0" w:color="auto"/>
            <w:right w:val="none" w:sz="0" w:space="0" w:color="auto"/>
          </w:divBdr>
        </w:div>
        <w:div w:id="296378673">
          <w:marLeft w:val="640"/>
          <w:marRight w:val="0"/>
          <w:marTop w:val="0"/>
          <w:marBottom w:val="0"/>
          <w:divBdr>
            <w:top w:val="none" w:sz="0" w:space="0" w:color="auto"/>
            <w:left w:val="none" w:sz="0" w:space="0" w:color="auto"/>
            <w:bottom w:val="none" w:sz="0" w:space="0" w:color="auto"/>
            <w:right w:val="none" w:sz="0" w:space="0" w:color="auto"/>
          </w:divBdr>
        </w:div>
        <w:div w:id="1247421908">
          <w:marLeft w:val="640"/>
          <w:marRight w:val="0"/>
          <w:marTop w:val="0"/>
          <w:marBottom w:val="0"/>
          <w:divBdr>
            <w:top w:val="none" w:sz="0" w:space="0" w:color="auto"/>
            <w:left w:val="none" w:sz="0" w:space="0" w:color="auto"/>
            <w:bottom w:val="none" w:sz="0" w:space="0" w:color="auto"/>
            <w:right w:val="none" w:sz="0" w:space="0" w:color="auto"/>
          </w:divBdr>
        </w:div>
        <w:div w:id="1345473664">
          <w:marLeft w:val="640"/>
          <w:marRight w:val="0"/>
          <w:marTop w:val="0"/>
          <w:marBottom w:val="0"/>
          <w:divBdr>
            <w:top w:val="none" w:sz="0" w:space="0" w:color="auto"/>
            <w:left w:val="none" w:sz="0" w:space="0" w:color="auto"/>
            <w:bottom w:val="none" w:sz="0" w:space="0" w:color="auto"/>
            <w:right w:val="none" w:sz="0" w:space="0" w:color="auto"/>
          </w:divBdr>
        </w:div>
        <w:div w:id="1814562429">
          <w:marLeft w:val="640"/>
          <w:marRight w:val="0"/>
          <w:marTop w:val="0"/>
          <w:marBottom w:val="0"/>
          <w:divBdr>
            <w:top w:val="none" w:sz="0" w:space="0" w:color="auto"/>
            <w:left w:val="none" w:sz="0" w:space="0" w:color="auto"/>
            <w:bottom w:val="none" w:sz="0" w:space="0" w:color="auto"/>
            <w:right w:val="none" w:sz="0" w:space="0" w:color="auto"/>
          </w:divBdr>
        </w:div>
        <w:div w:id="2064283584">
          <w:marLeft w:val="640"/>
          <w:marRight w:val="0"/>
          <w:marTop w:val="0"/>
          <w:marBottom w:val="0"/>
          <w:divBdr>
            <w:top w:val="none" w:sz="0" w:space="0" w:color="auto"/>
            <w:left w:val="none" w:sz="0" w:space="0" w:color="auto"/>
            <w:bottom w:val="none" w:sz="0" w:space="0" w:color="auto"/>
            <w:right w:val="none" w:sz="0" w:space="0" w:color="auto"/>
          </w:divBdr>
        </w:div>
        <w:div w:id="557132093">
          <w:marLeft w:val="640"/>
          <w:marRight w:val="0"/>
          <w:marTop w:val="0"/>
          <w:marBottom w:val="0"/>
          <w:divBdr>
            <w:top w:val="none" w:sz="0" w:space="0" w:color="auto"/>
            <w:left w:val="none" w:sz="0" w:space="0" w:color="auto"/>
            <w:bottom w:val="none" w:sz="0" w:space="0" w:color="auto"/>
            <w:right w:val="none" w:sz="0" w:space="0" w:color="auto"/>
          </w:divBdr>
        </w:div>
        <w:div w:id="220747748">
          <w:marLeft w:val="640"/>
          <w:marRight w:val="0"/>
          <w:marTop w:val="0"/>
          <w:marBottom w:val="0"/>
          <w:divBdr>
            <w:top w:val="none" w:sz="0" w:space="0" w:color="auto"/>
            <w:left w:val="none" w:sz="0" w:space="0" w:color="auto"/>
            <w:bottom w:val="none" w:sz="0" w:space="0" w:color="auto"/>
            <w:right w:val="none" w:sz="0" w:space="0" w:color="auto"/>
          </w:divBdr>
        </w:div>
        <w:div w:id="1833375792">
          <w:marLeft w:val="640"/>
          <w:marRight w:val="0"/>
          <w:marTop w:val="0"/>
          <w:marBottom w:val="0"/>
          <w:divBdr>
            <w:top w:val="none" w:sz="0" w:space="0" w:color="auto"/>
            <w:left w:val="none" w:sz="0" w:space="0" w:color="auto"/>
            <w:bottom w:val="none" w:sz="0" w:space="0" w:color="auto"/>
            <w:right w:val="none" w:sz="0" w:space="0" w:color="auto"/>
          </w:divBdr>
        </w:div>
        <w:div w:id="1761872286">
          <w:marLeft w:val="640"/>
          <w:marRight w:val="0"/>
          <w:marTop w:val="0"/>
          <w:marBottom w:val="0"/>
          <w:divBdr>
            <w:top w:val="none" w:sz="0" w:space="0" w:color="auto"/>
            <w:left w:val="none" w:sz="0" w:space="0" w:color="auto"/>
            <w:bottom w:val="none" w:sz="0" w:space="0" w:color="auto"/>
            <w:right w:val="none" w:sz="0" w:space="0" w:color="auto"/>
          </w:divBdr>
        </w:div>
        <w:div w:id="144056065">
          <w:marLeft w:val="640"/>
          <w:marRight w:val="0"/>
          <w:marTop w:val="0"/>
          <w:marBottom w:val="0"/>
          <w:divBdr>
            <w:top w:val="none" w:sz="0" w:space="0" w:color="auto"/>
            <w:left w:val="none" w:sz="0" w:space="0" w:color="auto"/>
            <w:bottom w:val="none" w:sz="0" w:space="0" w:color="auto"/>
            <w:right w:val="none" w:sz="0" w:space="0" w:color="auto"/>
          </w:divBdr>
        </w:div>
        <w:div w:id="216666334">
          <w:marLeft w:val="640"/>
          <w:marRight w:val="0"/>
          <w:marTop w:val="0"/>
          <w:marBottom w:val="0"/>
          <w:divBdr>
            <w:top w:val="none" w:sz="0" w:space="0" w:color="auto"/>
            <w:left w:val="none" w:sz="0" w:space="0" w:color="auto"/>
            <w:bottom w:val="none" w:sz="0" w:space="0" w:color="auto"/>
            <w:right w:val="none" w:sz="0" w:space="0" w:color="auto"/>
          </w:divBdr>
        </w:div>
        <w:div w:id="446781041">
          <w:marLeft w:val="640"/>
          <w:marRight w:val="0"/>
          <w:marTop w:val="0"/>
          <w:marBottom w:val="0"/>
          <w:divBdr>
            <w:top w:val="none" w:sz="0" w:space="0" w:color="auto"/>
            <w:left w:val="none" w:sz="0" w:space="0" w:color="auto"/>
            <w:bottom w:val="none" w:sz="0" w:space="0" w:color="auto"/>
            <w:right w:val="none" w:sz="0" w:space="0" w:color="auto"/>
          </w:divBdr>
        </w:div>
        <w:div w:id="1558008245">
          <w:marLeft w:val="640"/>
          <w:marRight w:val="0"/>
          <w:marTop w:val="0"/>
          <w:marBottom w:val="0"/>
          <w:divBdr>
            <w:top w:val="none" w:sz="0" w:space="0" w:color="auto"/>
            <w:left w:val="none" w:sz="0" w:space="0" w:color="auto"/>
            <w:bottom w:val="none" w:sz="0" w:space="0" w:color="auto"/>
            <w:right w:val="none" w:sz="0" w:space="0" w:color="auto"/>
          </w:divBdr>
        </w:div>
      </w:divsChild>
    </w:div>
    <w:div w:id="979068654">
      <w:bodyDiv w:val="1"/>
      <w:marLeft w:val="0"/>
      <w:marRight w:val="0"/>
      <w:marTop w:val="0"/>
      <w:marBottom w:val="0"/>
      <w:divBdr>
        <w:top w:val="none" w:sz="0" w:space="0" w:color="auto"/>
        <w:left w:val="none" w:sz="0" w:space="0" w:color="auto"/>
        <w:bottom w:val="none" w:sz="0" w:space="0" w:color="auto"/>
        <w:right w:val="none" w:sz="0" w:space="0" w:color="auto"/>
      </w:divBdr>
      <w:divsChild>
        <w:div w:id="4787599">
          <w:marLeft w:val="640"/>
          <w:marRight w:val="0"/>
          <w:marTop w:val="0"/>
          <w:marBottom w:val="0"/>
          <w:divBdr>
            <w:top w:val="none" w:sz="0" w:space="0" w:color="auto"/>
            <w:left w:val="none" w:sz="0" w:space="0" w:color="auto"/>
            <w:bottom w:val="none" w:sz="0" w:space="0" w:color="auto"/>
            <w:right w:val="none" w:sz="0" w:space="0" w:color="auto"/>
          </w:divBdr>
        </w:div>
        <w:div w:id="55781134">
          <w:marLeft w:val="640"/>
          <w:marRight w:val="0"/>
          <w:marTop w:val="0"/>
          <w:marBottom w:val="0"/>
          <w:divBdr>
            <w:top w:val="none" w:sz="0" w:space="0" w:color="auto"/>
            <w:left w:val="none" w:sz="0" w:space="0" w:color="auto"/>
            <w:bottom w:val="none" w:sz="0" w:space="0" w:color="auto"/>
            <w:right w:val="none" w:sz="0" w:space="0" w:color="auto"/>
          </w:divBdr>
        </w:div>
        <w:div w:id="193731049">
          <w:marLeft w:val="640"/>
          <w:marRight w:val="0"/>
          <w:marTop w:val="0"/>
          <w:marBottom w:val="0"/>
          <w:divBdr>
            <w:top w:val="none" w:sz="0" w:space="0" w:color="auto"/>
            <w:left w:val="none" w:sz="0" w:space="0" w:color="auto"/>
            <w:bottom w:val="none" w:sz="0" w:space="0" w:color="auto"/>
            <w:right w:val="none" w:sz="0" w:space="0" w:color="auto"/>
          </w:divBdr>
        </w:div>
        <w:div w:id="194317256">
          <w:marLeft w:val="640"/>
          <w:marRight w:val="0"/>
          <w:marTop w:val="0"/>
          <w:marBottom w:val="0"/>
          <w:divBdr>
            <w:top w:val="none" w:sz="0" w:space="0" w:color="auto"/>
            <w:left w:val="none" w:sz="0" w:space="0" w:color="auto"/>
            <w:bottom w:val="none" w:sz="0" w:space="0" w:color="auto"/>
            <w:right w:val="none" w:sz="0" w:space="0" w:color="auto"/>
          </w:divBdr>
        </w:div>
        <w:div w:id="196476980">
          <w:marLeft w:val="640"/>
          <w:marRight w:val="0"/>
          <w:marTop w:val="0"/>
          <w:marBottom w:val="0"/>
          <w:divBdr>
            <w:top w:val="none" w:sz="0" w:space="0" w:color="auto"/>
            <w:left w:val="none" w:sz="0" w:space="0" w:color="auto"/>
            <w:bottom w:val="none" w:sz="0" w:space="0" w:color="auto"/>
            <w:right w:val="none" w:sz="0" w:space="0" w:color="auto"/>
          </w:divBdr>
        </w:div>
        <w:div w:id="198129295">
          <w:marLeft w:val="640"/>
          <w:marRight w:val="0"/>
          <w:marTop w:val="0"/>
          <w:marBottom w:val="0"/>
          <w:divBdr>
            <w:top w:val="none" w:sz="0" w:space="0" w:color="auto"/>
            <w:left w:val="none" w:sz="0" w:space="0" w:color="auto"/>
            <w:bottom w:val="none" w:sz="0" w:space="0" w:color="auto"/>
            <w:right w:val="none" w:sz="0" w:space="0" w:color="auto"/>
          </w:divBdr>
        </w:div>
        <w:div w:id="206449839">
          <w:marLeft w:val="640"/>
          <w:marRight w:val="0"/>
          <w:marTop w:val="0"/>
          <w:marBottom w:val="0"/>
          <w:divBdr>
            <w:top w:val="none" w:sz="0" w:space="0" w:color="auto"/>
            <w:left w:val="none" w:sz="0" w:space="0" w:color="auto"/>
            <w:bottom w:val="none" w:sz="0" w:space="0" w:color="auto"/>
            <w:right w:val="none" w:sz="0" w:space="0" w:color="auto"/>
          </w:divBdr>
        </w:div>
        <w:div w:id="215354914">
          <w:marLeft w:val="640"/>
          <w:marRight w:val="0"/>
          <w:marTop w:val="0"/>
          <w:marBottom w:val="0"/>
          <w:divBdr>
            <w:top w:val="none" w:sz="0" w:space="0" w:color="auto"/>
            <w:left w:val="none" w:sz="0" w:space="0" w:color="auto"/>
            <w:bottom w:val="none" w:sz="0" w:space="0" w:color="auto"/>
            <w:right w:val="none" w:sz="0" w:space="0" w:color="auto"/>
          </w:divBdr>
        </w:div>
        <w:div w:id="229195824">
          <w:marLeft w:val="640"/>
          <w:marRight w:val="0"/>
          <w:marTop w:val="0"/>
          <w:marBottom w:val="0"/>
          <w:divBdr>
            <w:top w:val="none" w:sz="0" w:space="0" w:color="auto"/>
            <w:left w:val="none" w:sz="0" w:space="0" w:color="auto"/>
            <w:bottom w:val="none" w:sz="0" w:space="0" w:color="auto"/>
            <w:right w:val="none" w:sz="0" w:space="0" w:color="auto"/>
          </w:divBdr>
        </w:div>
        <w:div w:id="279730150">
          <w:marLeft w:val="640"/>
          <w:marRight w:val="0"/>
          <w:marTop w:val="0"/>
          <w:marBottom w:val="0"/>
          <w:divBdr>
            <w:top w:val="none" w:sz="0" w:space="0" w:color="auto"/>
            <w:left w:val="none" w:sz="0" w:space="0" w:color="auto"/>
            <w:bottom w:val="none" w:sz="0" w:space="0" w:color="auto"/>
            <w:right w:val="none" w:sz="0" w:space="0" w:color="auto"/>
          </w:divBdr>
        </w:div>
        <w:div w:id="303969834">
          <w:marLeft w:val="640"/>
          <w:marRight w:val="0"/>
          <w:marTop w:val="0"/>
          <w:marBottom w:val="0"/>
          <w:divBdr>
            <w:top w:val="none" w:sz="0" w:space="0" w:color="auto"/>
            <w:left w:val="none" w:sz="0" w:space="0" w:color="auto"/>
            <w:bottom w:val="none" w:sz="0" w:space="0" w:color="auto"/>
            <w:right w:val="none" w:sz="0" w:space="0" w:color="auto"/>
          </w:divBdr>
        </w:div>
        <w:div w:id="310602357">
          <w:marLeft w:val="640"/>
          <w:marRight w:val="0"/>
          <w:marTop w:val="0"/>
          <w:marBottom w:val="0"/>
          <w:divBdr>
            <w:top w:val="none" w:sz="0" w:space="0" w:color="auto"/>
            <w:left w:val="none" w:sz="0" w:space="0" w:color="auto"/>
            <w:bottom w:val="none" w:sz="0" w:space="0" w:color="auto"/>
            <w:right w:val="none" w:sz="0" w:space="0" w:color="auto"/>
          </w:divBdr>
        </w:div>
        <w:div w:id="323705654">
          <w:marLeft w:val="640"/>
          <w:marRight w:val="0"/>
          <w:marTop w:val="0"/>
          <w:marBottom w:val="0"/>
          <w:divBdr>
            <w:top w:val="none" w:sz="0" w:space="0" w:color="auto"/>
            <w:left w:val="none" w:sz="0" w:space="0" w:color="auto"/>
            <w:bottom w:val="none" w:sz="0" w:space="0" w:color="auto"/>
            <w:right w:val="none" w:sz="0" w:space="0" w:color="auto"/>
          </w:divBdr>
        </w:div>
        <w:div w:id="442311810">
          <w:marLeft w:val="640"/>
          <w:marRight w:val="0"/>
          <w:marTop w:val="0"/>
          <w:marBottom w:val="0"/>
          <w:divBdr>
            <w:top w:val="none" w:sz="0" w:space="0" w:color="auto"/>
            <w:left w:val="none" w:sz="0" w:space="0" w:color="auto"/>
            <w:bottom w:val="none" w:sz="0" w:space="0" w:color="auto"/>
            <w:right w:val="none" w:sz="0" w:space="0" w:color="auto"/>
          </w:divBdr>
        </w:div>
        <w:div w:id="450171189">
          <w:marLeft w:val="640"/>
          <w:marRight w:val="0"/>
          <w:marTop w:val="0"/>
          <w:marBottom w:val="0"/>
          <w:divBdr>
            <w:top w:val="none" w:sz="0" w:space="0" w:color="auto"/>
            <w:left w:val="none" w:sz="0" w:space="0" w:color="auto"/>
            <w:bottom w:val="none" w:sz="0" w:space="0" w:color="auto"/>
            <w:right w:val="none" w:sz="0" w:space="0" w:color="auto"/>
          </w:divBdr>
        </w:div>
        <w:div w:id="530342504">
          <w:marLeft w:val="640"/>
          <w:marRight w:val="0"/>
          <w:marTop w:val="0"/>
          <w:marBottom w:val="0"/>
          <w:divBdr>
            <w:top w:val="none" w:sz="0" w:space="0" w:color="auto"/>
            <w:left w:val="none" w:sz="0" w:space="0" w:color="auto"/>
            <w:bottom w:val="none" w:sz="0" w:space="0" w:color="auto"/>
            <w:right w:val="none" w:sz="0" w:space="0" w:color="auto"/>
          </w:divBdr>
        </w:div>
        <w:div w:id="542523410">
          <w:marLeft w:val="640"/>
          <w:marRight w:val="0"/>
          <w:marTop w:val="0"/>
          <w:marBottom w:val="0"/>
          <w:divBdr>
            <w:top w:val="none" w:sz="0" w:space="0" w:color="auto"/>
            <w:left w:val="none" w:sz="0" w:space="0" w:color="auto"/>
            <w:bottom w:val="none" w:sz="0" w:space="0" w:color="auto"/>
            <w:right w:val="none" w:sz="0" w:space="0" w:color="auto"/>
          </w:divBdr>
        </w:div>
        <w:div w:id="546067953">
          <w:marLeft w:val="640"/>
          <w:marRight w:val="0"/>
          <w:marTop w:val="0"/>
          <w:marBottom w:val="0"/>
          <w:divBdr>
            <w:top w:val="none" w:sz="0" w:space="0" w:color="auto"/>
            <w:left w:val="none" w:sz="0" w:space="0" w:color="auto"/>
            <w:bottom w:val="none" w:sz="0" w:space="0" w:color="auto"/>
            <w:right w:val="none" w:sz="0" w:space="0" w:color="auto"/>
          </w:divBdr>
        </w:div>
        <w:div w:id="569997452">
          <w:marLeft w:val="640"/>
          <w:marRight w:val="0"/>
          <w:marTop w:val="0"/>
          <w:marBottom w:val="0"/>
          <w:divBdr>
            <w:top w:val="none" w:sz="0" w:space="0" w:color="auto"/>
            <w:left w:val="none" w:sz="0" w:space="0" w:color="auto"/>
            <w:bottom w:val="none" w:sz="0" w:space="0" w:color="auto"/>
            <w:right w:val="none" w:sz="0" w:space="0" w:color="auto"/>
          </w:divBdr>
        </w:div>
        <w:div w:id="632710801">
          <w:marLeft w:val="640"/>
          <w:marRight w:val="0"/>
          <w:marTop w:val="0"/>
          <w:marBottom w:val="0"/>
          <w:divBdr>
            <w:top w:val="none" w:sz="0" w:space="0" w:color="auto"/>
            <w:left w:val="none" w:sz="0" w:space="0" w:color="auto"/>
            <w:bottom w:val="none" w:sz="0" w:space="0" w:color="auto"/>
            <w:right w:val="none" w:sz="0" w:space="0" w:color="auto"/>
          </w:divBdr>
        </w:div>
        <w:div w:id="675152499">
          <w:marLeft w:val="640"/>
          <w:marRight w:val="0"/>
          <w:marTop w:val="0"/>
          <w:marBottom w:val="0"/>
          <w:divBdr>
            <w:top w:val="none" w:sz="0" w:space="0" w:color="auto"/>
            <w:left w:val="none" w:sz="0" w:space="0" w:color="auto"/>
            <w:bottom w:val="none" w:sz="0" w:space="0" w:color="auto"/>
            <w:right w:val="none" w:sz="0" w:space="0" w:color="auto"/>
          </w:divBdr>
        </w:div>
        <w:div w:id="681706911">
          <w:marLeft w:val="640"/>
          <w:marRight w:val="0"/>
          <w:marTop w:val="0"/>
          <w:marBottom w:val="0"/>
          <w:divBdr>
            <w:top w:val="none" w:sz="0" w:space="0" w:color="auto"/>
            <w:left w:val="none" w:sz="0" w:space="0" w:color="auto"/>
            <w:bottom w:val="none" w:sz="0" w:space="0" w:color="auto"/>
            <w:right w:val="none" w:sz="0" w:space="0" w:color="auto"/>
          </w:divBdr>
        </w:div>
        <w:div w:id="758410184">
          <w:marLeft w:val="640"/>
          <w:marRight w:val="0"/>
          <w:marTop w:val="0"/>
          <w:marBottom w:val="0"/>
          <w:divBdr>
            <w:top w:val="none" w:sz="0" w:space="0" w:color="auto"/>
            <w:left w:val="none" w:sz="0" w:space="0" w:color="auto"/>
            <w:bottom w:val="none" w:sz="0" w:space="0" w:color="auto"/>
            <w:right w:val="none" w:sz="0" w:space="0" w:color="auto"/>
          </w:divBdr>
        </w:div>
        <w:div w:id="768310305">
          <w:marLeft w:val="640"/>
          <w:marRight w:val="0"/>
          <w:marTop w:val="0"/>
          <w:marBottom w:val="0"/>
          <w:divBdr>
            <w:top w:val="none" w:sz="0" w:space="0" w:color="auto"/>
            <w:left w:val="none" w:sz="0" w:space="0" w:color="auto"/>
            <w:bottom w:val="none" w:sz="0" w:space="0" w:color="auto"/>
            <w:right w:val="none" w:sz="0" w:space="0" w:color="auto"/>
          </w:divBdr>
        </w:div>
        <w:div w:id="817382393">
          <w:marLeft w:val="640"/>
          <w:marRight w:val="0"/>
          <w:marTop w:val="0"/>
          <w:marBottom w:val="0"/>
          <w:divBdr>
            <w:top w:val="none" w:sz="0" w:space="0" w:color="auto"/>
            <w:left w:val="none" w:sz="0" w:space="0" w:color="auto"/>
            <w:bottom w:val="none" w:sz="0" w:space="0" w:color="auto"/>
            <w:right w:val="none" w:sz="0" w:space="0" w:color="auto"/>
          </w:divBdr>
        </w:div>
        <w:div w:id="849299935">
          <w:marLeft w:val="640"/>
          <w:marRight w:val="0"/>
          <w:marTop w:val="0"/>
          <w:marBottom w:val="0"/>
          <w:divBdr>
            <w:top w:val="none" w:sz="0" w:space="0" w:color="auto"/>
            <w:left w:val="none" w:sz="0" w:space="0" w:color="auto"/>
            <w:bottom w:val="none" w:sz="0" w:space="0" w:color="auto"/>
            <w:right w:val="none" w:sz="0" w:space="0" w:color="auto"/>
          </w:divBdr>
        </w:div>
        <w:div w:id="868496379">
          <w:marLeft w:val="640"/>
          <w:marRight w:val="0"/>
          <w:marTop w:val="0"/>
          <w:marBottom w:val="0"/>
          <w:divBdr>
            <w:top w:val="none" w:sz="0" w:space="0" w:color="auto"/>
            <w:left w:val="none" w:sz="0" w:space="0" w:color="auto"/>
            <w:bottom w:val="none" w:sz="0" w:space="0" w:color="auto"/>
            <w:right w:val="none" w:sz="0" w:space="0" w:color="auto"/>
          </w:divBdr>
        </w:div>
        <w:div w:id="903763335">
          <w:marLeft w:val="640"/>
          <w:marRight w:val="0"/>
          <w:marTop w:val="0"/>
          <w:marBottom w:val="0"/>
          <w:divBdr>
            <w:top w:val="none" w:sz="0" w:space="0" w:color="auto"/>
            <w:left w:val="none" w:sz="0" w:space="0" w:color="auto"/>
            <w:bottom w:val="none" w:sz="0" w:space="0" w:color="auto"/>
            <w:right w:val="none" w:sz="0" w:space="0" w:color="auto"/>
          </w:divBdr>
        </w:div>
        <w:div w:id="915894531">
          <w:marLeft w:val="640"/>
          <w:marRight w:val="0"/>
          <w:marTop w:val="0"/>
          <w:marBottom w:val="0"/>
          <w:divBdr>
            <w:top w:val="none" w:sz="0" w:space="0" w:color="auto"/>
            <w:left w:val="none" w:sz="0" w:space="0" w:color="auto"/>
            <w:bottom w:val="none" w:sz="0" w:space="0" w:color="auto"/>
            <w:right w:val="none" w:sz="0" w:space="0" w:color="auto"/>
          </w:divBdr>
        </w:div>
        <w:div w:id="922299983">
          <w:marLeft w:val="640"/>
          <w:marRight w:val="0"/>
          <w:marTop w:val="0"/>
          <w:marBottom w:val="0"/>
          <w:divBdr>
            <w:top w:val="none" w:sz="0" w:space="0" w:color="auto"/>
            <w:left w:val="none" w:sz="0" w:space="0" w:color="auto"/>
            <w:bottom w:val="none" w:sz="0" w:space="0" w:color="auto"/>
            <w:right w:val="none" w:sz="0" w:space="0" w:color="auto"/>
          </w:divBdr>
        </w:div>
        <w:div w:id="989944820">
          <w:marLeft w:val="640"/>
          <w:marRight w:val="0"/>
          <w:marTop w:val="0"/>
          <w:marBottom w:val="0"/>
          <w:divBdr>
            <w:top w:val="none" w:sz="0" w:space="0" w:color="auto"/>
            <w:left w:val="none" w:sz="0" w:space="0" w:color="auto"/>
            <w:bottom w:val="none" w:sz="0" w:space="0" w:color="auto"/>
            <w:right w:val="none" w:sz="0" w:space="0" w:color="auto"/>
          </w:divBdr>
        </w:div>
        <w:div w:id="1128820176">
          <w:marLeft w:val="640"/>
          <w:marRight w:val="0"/>
          <w:marTop w:val="0"/>
          <w:marBottom w:val="0"/>
          <w:divBdr>
            <w:top w:val="none" w:sz="0" w:space="0" w:color="auto"/>
            <w:left w:val="none" w:sz="0" w:space="0" w:color="auto"/>
            <w:bottom w:val="none" w:sz="0" w:space="0" w:color="auto"/>
            <w:right w:val="none" w:sz="0" w:space="0" w:color="auto"/>
          </w:divBdr>
        </w:div>
        <w:div w:id="1136214701">
          <w:marLeft w:val="640"/>
          <w:marRight w:val="0"/>
          <w:marTop w:val="0"/>
          <w:marBottom w:val="0"/>
          <w:divBdr>
            <w:top w:val="none" w:sz="0" w:space="0" w:color="auto"/>
            <w:left w:val="none" w:sz="0" w:space="0" w:color="auto"/>
            <w:bottom w:val="none" w:sz="0" w:space="0" w:color="auto"/>
            <w:right w:val="none" w:sz="0" w:space="0" w:color="auto"/>
          </w:divBdr>
        </w:div>
        <w:div w:id="1148284448">
          <w:marLeft w:val="640"/>
          <w:marRight w:val="0"/>
          <w:marTop w:val="0"/>
          <w:marBottom w:val="0"/>
          <w:divBdr>
            <w:top w:val="none" w:sz="0" w:space="0" w:color="auto"/>
            <w:left w:val="none" w:sz="0" w:space="0" w:color="auto"/>
            <w:bottom w:val="none" w:sz="0" w:space="0" w:color="auto"/>
            <w:right w:val="none" w:sz="0" w:space="0" w:color="auto"/>
          </w:divBdr>
        </w:div>
        <w:div w:id="1151488022">
          <w:marLeft w:val="640"/>
          <w:marRight w:val="0"/>
          <w:marTop w:val="0"/>
          <w:marBottom w:val="0"/>
          <w:divBdr>
            <w:top w:val="none" w:sz="0" w:space="0" w:color="auto"/>
            <w:left w:val="none" w:sz="0" w:space="0" w:color="auto"/>
            <w:bottom w:val="none" w:sz="0" w:space="0" w:color="auto"/>
            <w:right w:val="none" w:sz="0" w:space="0" w:color="auto"/>
          </w:divBdr>
        </w:div>
        <w:div w:id="1167136503">
          <w:marLeft w:val="640"/>
          <w:marRight w:val="0"/>
          <w:marTop w:val="0"/>
          <w:marBottom w:val="0"/>
          <w:divBdr>
            <w:top w:val="none" w:sz="0" w:space="0" w:color="auto"/>
            <w:left w:val="none" w:sz="0" w:space="0" w:color="auto"/>
            <w:bottom w:val="none" w:sz="0" w:space="0" w:color="auto"/>
            <w:right w:val="none" w:sz="0" w:space="0" w:color="auto"/>
          </w:divBdr>
        </w:div>
        <w:div w:id="1172909458">
          <w:marLeft w:val="640"/>
          <w:marRight w:val="0"/>
          <w:marTop w:val="0"/>
          <w:marBottom w:val="0"/>
          <w:divBdr>
            <w:top w:val="none" w:sz="0" w:space="0" w:color="auto"/>
            <w:left w:val="none" w:sz="0" w:space="0" w:color="auto"/>
            <w:bottom w:val="none" w:sz="0" w:space="0" w:color="auto"/>
            <w:right w:val="none" w:sz="0" w:space="0" w:color="auto"/>
          </w:divBdr>
        </w:div>
        <w:div w:id="1230654272">
          <w:marLeft w:val="640"/>
          <w:marRight w:val="0"/>
          <w:marTop w:val="0"/>
          <w:marBottom w:val="0"/>
          <w:divBdr>
            <w:top w:val="none" w:sz="0" w:space="0" w:color="auto"/>
            <w:left w:val="none" w:sz="0" w:space="0" w:color="auto"/>
            <w:bottom w:val="none" w:sz="0" w:space="0" w:color="auto"/>
            <w:right w:val="none" w:sz="0" w:space="0" w:color="auto"/>
          </w:divBdr>
        </w:div>
        <w:div w:id="1303387800">
          <w:marLeft w:val="640"/>
          <w:marRight w:val="0"/>
          <w:marTop w:val="0"/>
          <w:marBottom w:val="0"/>
          <w:divBdr>
            <w:top w:val="none" w:sz="0" w:space="0" w:color="auto"/>
            <w:left w:val="none" w:sz="0" w:space="0" w:color="auto"/>
            <w:bottom w:val="none" w:sz="0" w:space="0" w:color="auto"/>
            <w:right w:val="none" w:sz="0" w:space="0" w:color="auto"/>
          </w:divBdr>
        </w:div>
        <w:div w:id="1351109121">
          <w:marLeft w:val="640"/>
          <w:marRight w:val="0"/>
          <w:marTop w:val="0"/>
          <w:marBottom w:val="0"/>
          <w:divBdr>
            <w:top w:val="none" w:sz="0" w:space="0" w:color="auto"/>
            <w:left w:val="none" w:sz="0" w:space="0" w:color="auto"/>
            <w:bottom w:val="none" w:sz="0" w:space="0" w:color="auto"/>
            <w:right w:val="none" w:sz="0" w:space="0" w:color="auto"/>
          </w:divBdr>
        </w:div>
        <w:div w:id="1423406008">
          <w:marLeft w:val="640"/>
          <w:marRight w:val="0"/>
          <w:marTop w:val="0"/>
          <w:marBottom w:val="0"/>
          <w:divBdr>
            <w:top w:val="none" w:sz="0" w:space="0" w:color="auto"/>
            <w:left w:val="none" w:sz="0" w:space="0" w:color="auto"/>
            <w:bottom w:val="none" w:sz="0" w:space="0" w:color="auto"/>
            <w:right w:val="none" w:sz="0" w:space="0" w:color="auto"/>
          </w:divBdr>
        </w:div>
        <w:div w:id="1423531108">
          <w:marLeft w:val="640"/>
          <w:marRight w:val="0"/>
          <w:marTop w:val="0"/>
          <w:marBottom w:val="0"/>
          <w:divBdr>
            <w:top w:val="none" w:sz="0" w:space="0" w:color="auto"/>
            <w:left w:val="none" w:sz="0" w:space="0" w:color="auto"/>
            <w:bottom w:val="none" w:sz="0" w:space="0" w:color="auto"/>
            <w:right w:val="none" w:sz="0" w:space="0" w:color="auto"/>
          </w:divBdr>
        </w:div>
        <w:div w:id="1432819844">
          <w:marLeft w:val="640"/>
          <w:marRight w:val="0"/>
          <w:marTop w:val="0"/>
          <w:marBottom w:val="0"/>
          <w:divBdr>
            <w:top w:val="none" w:sz="0" w:space="0" w:color="auto"/>
            <w:left w:val="none" w:sz="0" w:space="0" w:color="auto"/>
            <w:bottom w:val="none" w:sz="0" w:space="0" w:color="auto"/>
            <w:right w:val="none" w:sz="0" w:space="0" w:color="auto"/>
          </w:divBdr>
        </w:div>
        <w:div w:id="1538396680">
          <w:marLeft w:val="640"/>
          <w:marRight w:val="0"/>
          <w:marTop w:val="0"/>
          <w:marBottom w:val="0"/>
          <w:divBdr>
            <w:top w:val="none" w:sz="0" w:space="0" w:color="auto"/>
            <w:left w:val="none" w:sz="0" w:space="0" w:color="auto"/>
            <w:bottom w:val="none" w:sz="0" w:space="0" w:color="auto"/>
            <w:right w:val="none" w:sz="0" w:space="0" w:color="auto"/>
          </w:divBdr>
        </w:div>
        <w:div w:id="1651212242">
          <w:marLeft w:val="640"/>
          <w:marRight w:val="0"/>
          <w:marTop w:val="0"/>
          <w:marBottom w:val="0"/>
          <w:divBdr>
            <w:top w:val="none" w:sz="0" w:space="0" w:color="auto"/>
            <w:left w:val="none" w:sz="0" w:space="0" w:color="auto"/>
            <w:bottom w:val="none" w:sz="0" w:space="0" w:color="auto"/>
            <w:right w:val="none" w:sz="0" w:space="0" w:color="auto"/>
          </w:divBdr>
        </w:div>
        <w:div w:id="1707020351">
          <w:marLeft w:val="640"/>
          <w:marRight w:val="0"/>
          <w:marTop w:val="0"/>
          <w:marBottom w:val="0"/>
          <w:divBdr>
            <w:top w:val="none" w:sz="0" w:space="0" w:color="auto"/>
            <w:left w:val="none" w:sz="0" w:space="0" w:color="auto"/>
            <w:bottom w:val="none" w:sz="0" w:space="0" w:color="auto"/>
            <w:right w:val="none" w:sz="0" w:space="0" w:color="auto"/>
          </w:divBdr>
        </w:div>
        <w:div w:id="1849101597">
          <w:marLeft w:val="640"/>
          <w:marRight w:val="0"/>
          <w:marTop w:val="0"/>
          <w:marBottom w:val="0"/>
          <w:divBdr>
            <w:top w:val="none" w:sz="0" w:space="0" w:color="auto"/>
            <w:left w:val="none" w:sz="0" w:space="0" w:color="auto"/>
            <w:bottom w:val="none" w:sz="0" w:space="0" w:color="auto"/>
            <w:right w:val="none" w:sz="0" w:space="0" w:color="auto"/>
          </w:divBdr>
        </w:div>
        <w:div w:id="1868374155">
          <w:marLeft w:val="640"/>
          <w:marRight w:val="0"/>
          <w:marTop w:val="0"/>
          <w:marBottom w:val="0"/>
          <w:divBdr>
            <w:top w:val="none" w:sz="0" w:space="0" w:color="auto"/>
            <w:left w:val="none" w:sz="0" w:space="0" w:color="auto"/>
            <w:bottom w:val="none" w:sz="0" w:space="0" w:color="auto"/>
            <w:right w:val="none" w:sz="0" w:space="0" w:color="auto"/>
          </w:divBdr>
        </w:div>
        <w:div w:id="1998878011">
          <w:marLeft w:val="640"/>
          <w:marRight w:val="0"/>
          <w:marTop w:val="0"/>
          <w:marBottom w:val="0"/>
          <w:divBdr>
            <w:top w:val="none" w:sz="0" w:space="0" w:color="auto"/>
            <w:left w:val="none" w:sz="0" w:space="0" w:color="auto"/>
            <w:bottom w:val="none" w:sz="0" w:space="0" w:color="auto"/>
            <w:right w:val="none" w:sz="0" w:space="0" w:color="auto"/>
          </w:divBdr>
        </w:div>
        <w:div w:id="2045789626">
          <w:marLeft w:val="640"/>
          <w:marRight w:val="0"/>
          <w:marTop w:val="0"/>
          <w:marBottom w:val="0"/>
          <w:divBdr>
            <w:top w:val="none" w:sz="0" w:space="0" w:color="auto"/>
            <w:left w:val="none" w:sz="0" w:space="0" w:color="auto"/>
            <w:bottom w:val="none" w:sz="0" w:space="0" w:color="auto"/>
            <w:right w:val="none" w:sz="0" w:space="0" w:color="auto"/>
          </w:divBdr>
        </w:div>
        <w:div w:id="2069108661">
          <w:marLeft w:val="640"/>
          <w:marRight w:val="0"/>
          <w:marTop w:val="0"/>
          <w:marBottom w:val="0"/>
          <w:divBdr>
            <w:top w:val="none" w:sz="0" w:space="0" w:color="auto"/>
            <w:left w:val="none" w:sz="0" w:space="0" w:color="auto"/>
            <w:bottom w:val="none" w:sz="0" w:space="0" w:color="auto"/>
            <w:right w:val="none" w:sz="0" w:space="0" w:color="auto"/>
          </w:divBdr>
        </w:div>
        <w:div w:id="2101640252">
          <w:marLeft w:val="640"/>
          <w:marRight w:val="0"/>
          <w:marTop w:val="0"/>
          <w:marBottom w:val="0"/>
          <w:divBdr>
            <w:top w:val="none" w:sz="0" w:space="0" w:color="auto"/>
            <w:left w:val="none" w:sz="0" w:space="0" w:color="auto"/>
            <w:bottom w:val="none" w:sz="0" w:space="0" w:color="auto"/>
            <w:right w:val="none" w:sz="0" w:space="0" w:color="auto"/>
          </w:divBdr>
        </w:div>
        <w:div w:id="2112357209">
          <w:marLeft w:val="640"/>
          <w:marRight w:val="0"/>
          <w:marTop w:val="0"/>
          <w:marBottom w:val="0"/>
          <w:divBdr>
            <w:top w:val="none" w:sz="0" w:space="0" w:color="auto"/>
            <w:left w:val="none" w:sz="0" w:space="0" w:color="auto"/>
            <w:bottom w:val="none" w:sz="0" w:space="0" w:color="auto"/>
            <w:right w:val="none" w:sz="0" w:space="0" w:color="auto"/>
          </w:divBdr>
        </w:div>
      </w:divsChild>
    </w:div>
    <w:div w:id="992877237">
      <w:bodyDiv w:val="1"/>
      <w:marLeft w:val="0"/>
      <w:marRight w:val="0"/>
      <w:marTop w:val="0"/>
      <w:marBottom w:val="0"/>
      <w:divBdr>
        <w:top w:val="none" w:sz="0" w:space="0" w:color="auto"/>
        <w:left w:val="none" w:sz="0" w:space="0" w:color="auto"/>
        <w:bottom w:val="none" w:sz="0" w:space="0" w:color="auto"/>
        <w:right w:val="none" w:sz="0" w:space="0" w:color="auto"/>
      </w:divBdr>
      <w:divsChild>
        <w:div w:id="114955257">
          <w:marLeft w:val="640"/>
          <w:marRight w:val="0"/>
          <w:marTop w:val="0"/>
          <w:marBottom w:val="0"/>
          <w:divBdr>
            <w:top w:val="none" w:sz="0" w:space="0" w:color="auto"/>
            <w:left w:val="none" w:sz="0" w:space="0" w:color="auto"/>
            <w:bottom w:val="none" w:sz="0" w:space="0" w:color="auto"/>
            <w:right w:val="none" w:sz="0" w:space="0" w:color="auto"/>
          </w:divBdr>
        </w:div>
        <w:div w:id="1318604911">
          <w:marLeft w:val="640"/>
          <w:marRight w:val="0"/>
          <w:marTop w:val="0"/>
          <w:marBottom w:val="0"/>
          <w:divBdr>
            <w:top w:val="none" w:sz="0" w:space="0" w:color="auto"/>
            <w:left w:val="none" w:sz="0" w:space="0" w:color="auto"/>
            <w:bottom w:val="none" w:sz="0" w:space="0" w:color="auto"/>
            <w:right w:val="none" w:sz="0" w:space="0" w:color="auto"/>
          </w:divBdr>
        </w:div>
        <w:div w:id="1602488599">
          <w:marLeft w:val="640"/>
          <w:marRight w:val="0"/>
          <w:marTop w:val="0"/>
          <w:marBottom w:val="0"/>
          <w:divBdr>
            <w:top w:val="none" w:sz="0" w:space="0" w:color="auto"/>
            <w:left w:val="none" w:sz="0" w:space="0" w:color="auto"/>
            <w:bottom w:val="none" w:sz="0" w:space="0" w:color="auto"/>
            <w:right w:val="none" w:sz="0" w:space="0" w:color="auto"/>
          </w:divBdr>
        </w:div>
        <w:div w:id="1229417096">
          <w:marLeft w:val="640"/>
          <w:marRight w:val="0"/>
          <w:marTop w:val="0"/>
          <w:marBottom w:val="0"/>
          <w:divBdr>
            <w:top w:val="none" w:sz="0" w:space="0" w:color="auto"/>
            <w:left w:val="none" w:sz="0" w:space="0" w:color="auto"/>
            <w:bottom w:val="none" w:sz="0" w:space="0" w:color="auto"/>
            <w:right w:val="none" w:sz="0" w:space="0" w:color="auto"/>
          </w:divBdr>
        </w:div>
        <w:div w:id="310839659">
          <w:marLeft w:val="640"/>
          <w:marRight w:val="0"/>
          <w:marTop w:val="0"/>
          <w:marBottom w:val="0"/>
          <w:divBdr>
            <w:top w:val="none" w:sz="0" w:space="0" w:color="auto"/>
            <w:left w:val="none" w:sz="0" w:space="0" w:color="auto"/>
            <w:bottom w:val="none" w:sz="0" w:space="0" w:color="auto"/>
            <w:right w:val="none" w:sz="0" w:space="0" w:color="auto"/>
          </w:divBdr>
        </w:div>
        <w:div w:id="1335375062">
          <w:marLeft w:val="640"/>
          <w:marRight w:val="0"/>
          <w:marTop w:val="0"/>
          <w:marBottom w:val="0"/>
          <w:divBdr>
            <w:top w:val="none" w:sz="0" w:space="0" w:color="auto"/>
            <w:left w:val="none" w:sz="0" w:space="0" w:color="auto"/>
            <w:bottom w:val="none" w:sz="0" w:space="0" w:color="auto"/>
            <w:right w:val="none" w:sz="0" w:space="0" w:color="auto"/>
          </w:divBdr>
        </w:div>
        <w:div w:id="311493085">
          <w:marLeft w:val="640"/>
          <w:marRight w:val="0"/>
          <w:marTop w:val="0"/>
          <w:marBottom w:val="0"/>
          <w:divBdr>
            <w:top w:val="none" w:sz="0" w:space="0" w:color="auto"/>
            <w:left w:val="none" w:sz="0" w:space="0" w:color="auto"/>
            <w:bottom w:val="none" w:sz="0" w:space="0" w:color="auto"/>
            <w:right w:val="none" w:sz="0" w:space="0" w:color="auto"/>
          </w:divBdr>
        </w:div>
        <w:div w:id="197859472">
          <w:marLeft w:val="640"/>
          <w:marRight w:val="0"/>
          <w:marTop w:val="0"/>
          <w:marBottom w:val="0"/>
          <w:divBdr>
            <w:top w:val="none" w:sz="0" w:space="0" w:color="auto"/>
            <w:left w:val="none" w:sz="0" w:space="0" w:color="auto"/>
            <w:bottom w:val="none" w:sz="0" w:space="0" w:color="auto"/>
            <w:right w:val="none" w:sz="0" w:space="0" w:color="auto"/>
          </w:divBdr>
        </w:div>
        <w:div w:id="1238590492">
          <w:marLeft w:val="640"/>
          <w:marRight w:val="0"/>
          <w:marTop w:val="0"/>
          <w:marBottom w:val="0"/>
          <w:divBdr>
            <w:top w:val="none" w:sz="0" w:space="0" w:color="auto"/>
            <w:left w:val="none" w:sz="0" w:space="0" w:color="auto"/>
            <w:bottom w:val="none" w:sz="0" w:space="0" w:color="auto"/>
            <w:right w:val="none" w:sz="0" w:space="0" w:color="auto"/>
          </w:divBdr>
        </w:div>
        <w:div w:id="507258690">
          <w:marLeft w:val="640"/>
          <w:marRight w:val="0"/>
          <w:marTop w:val="0"/>
          <w:marBottom w:val="0"/>
          <w:divBdr>
            <w:top w:val="none" w:sz="0" w:space="0" w:color="auto"/>
            <w:left w:val="none" w:sz="0" w:space="0" w:color="auto"/>
            <w:bottom w:val="none" w:sz="0" w:space="0" w:color="auto"/>
            <w:right w:val="none" w:sz="0" w:space="0" w:color="auto"/>
          </w:divBdr>
        </w:div>
        <w:div w:id="741221823">
          <w:marLeft w:val="640"/>
          <w:marRight w:val="0"/>
          <w:marTop w:val="0"/>
          <w:marBottom w:val="0"/>
          <w:divBdr>
            <w:top w:val="none" w:sz="0" w:space="0" w:color="auto"/>
            <w:left w:val="none" w:sz="0" w:space="0" w:color="auto"/>
            <w:bottom w:val="none" w:sz="0" w:space="0" w:color="auto"/>
            <w:right w:val="none" w:sz="0" w:space="0" w:color="auto"/>
          </w:divBdr>
        </w:div>
        <w:div w:id="294721287">
          <w:marLeft w:val="640"/>
          <w:marRight w:val="0"/>
          <w:marTop w:val="0"/>
          <w:marBottom w:val="0"/>
          <w:divBdr>
            <w:top w:val="none" w:sz="0" w:space="0" w:color="auto"/>
            <w:left w:val="none" w:sz="0" w:space="0" w:color="auto"/>
            <w:bottom w:val="none" w:sz="0" w:space="0" w:color="auto"/>
            <w:right w:val="none" w:sz="0" w:space="0" w:color="auto"/>
          </w:divBdr>
        </w:div>
        <w:div w:id="1767189746">
          <w:marLeft w:val="640"/>
          <w:marRight w:val="0"/>
          <w:marTop w:val="0"/>
          <w:marBottom w:val="0"/>
          <w:divBdr>
            <w:top w:val="none" w:sz="0" w:space="0" w:color="auto"/>
            <w:left w:val="none" w:sz="0" w:space="0" w:color="auto"/>
            <w:bottom w:val="none" w:sz="0" w:space="0" w:color="auto"/>
            <w:right w:val="none" w:sz="0" w:space="0" w:color="auto"/>
          </w:divBdr>
        </w:div>
        <w:div w:id="1261832733">
          <w:marLeft w:val="640"/>
          <w:marRight w:val="0"/>
          <w:marTop w:val="0"/>
          <w:marBottom w:val="0"/>
          <w:divBdr>
            <w:top w:val="none" w:sz="0" w:space="0" w:color="auto"/>
            <w:left w:val="none" w:sz="0" w:space="0" w:color="auto"/>
            <w:bottom w:val="none" w:sz="0" w:space="0" w:color="auto"/>
            <w:right w:val="none" w:sz="0" w:space="0" w:color="auto"/>
          </w:divBdr>
        </w:div>
        <w:div w:id="2076585816">
          <w:marLeft w:val="640"/>
          <w:marRight w:val="0"/>
          <w:marTop w:val="0"/>
          <w:marBottom w:val="0"/>
          <w:divBdr>
            <w:top w:val="none" w:sz="0" w:space="0" w:color="auto"/>
            <w:left w:val="none" w:sz="0" w:space="0" w:color="auto"/>
            <w:bottom w:val="none" w:sz="0" w:space="0" w:color="auto"/>
            <w:right w:val="none" w:sz="0" w:space="0" w:color="auto"/>
          </w:divBdr>
        </w:div>
        <w:div w:id="1599289085">
          <w:marLeft w:val="640"/>
          <w:marRight w:val="0"/>
          <w:marTop w:val="0"/>
          <w:marBottom w:val="0"/>
          <w:divBdr>
            <w:top w:val="none" w:sz="0" w:space="0" w:color="auto"/>
            <w:left w:val="none" w:sz="0" w:space="0" w:color="auto"/>
            <w:bottom w:val="none" w:sz="0" w:space="0" w:color="auto"/>
            <w:right w:val="none" w:sz="0" w:space="0" w:color="auto"/>
          </w:divBdr>
        </w:div>
        <w:div w:id="294062348">
          <w:marLeft w:val="640"/>
          <w:marRight w:val="0"/>
          <w:marTop w:val="0"/>
          <w:marBottom w:val="0"/>
          <w:divBdr>
            <w:top w:val="none" w:sz="0" w:space="0" w:color="auto"/>
            <w:left w:val="none" w:sz="0" w:space="0" w:color="auto"/>
            <w:bottom w:val="none" w:sz="0" w:space="0" w:color="auto"/>
            <w:right w:val="none" w:sz="0" w:space="0" w:color="auto"/>
          </w:divBdr>
        </w:div>
        <w:div w:id="398943509">
          <w:marLeft w:val="640"/>
          <w:marRight w:val="0"/>
          <w:marTop w:val="0"/>
          <w:marBottom w:val="0"/>
          <w:divBdr>
            <w:top w:val="none" w:sz="0" w:space="0" w:color="auto"/>
            <w:left w:val="none" w:sz="0" w:space="0" w:color="auto"/>
            <w:bottom w:val="none" w:sz="0" w:space="0" w:color="auto"/>
            <w:right w:val="none" w:sz="0" w:space="0" w:color="auto"/>
          </w:divBdr>
        </w:div>
        <w:div w:id="259873948">
          <w:marLeft w:val="640"/>
          <w:marRight w:val="0"/>
          <w:marTop w:val="0"/>
          <w:marBottom w:val="0"/>
          <w:divBdr>
            <w:top w:val="none" w:sz="0" w:space="0" w:color="auto"/>
            <w:left w:val="none" w:sz="0" w:space="0" w:color="auto"/>
            <w:bottom w:val="none" w:sz="0" w:space="0" w:color="auto"/>
            <w:right w:val="none" w:sz="0" w:space="0" w:color="auto"/>
          </w:divBdr>
        </w:div>
        <w:div w:id="1856653324">
          <w:marLeft w:val="640"/>
          <w:marRight w:val="0"/>
          <w:marTop w:val="0"/>
          <w:marBottom w:val="0"/>
          <w:divBdr>
            <w:top w:val="none" w:sz="0" w:space="0" w:color="auto"/>
            <w:left w:val="none" w:sz="0" w:space="0" w:color="auto"/>
            <w:bottom w:val="none" w:sz="0" w:space="0" w:color="auto"/>
            <w:right w:val="none" w:sz="0" w:space="0" w:color="auto"/>
          </w:divBdr>
        </w:div>
        <w:div w:id="267549100">
          <w:marLeft w:val="640"/>
          <w:marRight w:val="0"/>
          <w:marTop w:val="0"/>
          <w:marBottom w:val="0"/>
          <w:divBdr>
            <w:top w:val="none" w:sz="0" w:space="0" w:color="auto"/>
            <w:left w:val="none" w:sz="0" w:space="0" w:color="auto"/>
            <w:bottom w:val="none" w:sz="0" w:space="0" w:color="auto"/>
            <w:right w:val="none" w:sz="0" w:space="0" w:color="auto"/>
          </w:divBdr>
        </w:div>
        <w:div w:id="1686706182">
          <w:marLeft w:val="640"/>
          <w:marRight w:val="0"/>
          <w:marTop w:val="0"/>
          <w:marBottom w:val="0"/>
          <w:divBdr>
            <w:top w:val="none" w:sz="0" w:space="0" w:color="auto"/>
            <w:left w:val="none" w:sz="0" w:space="0" w:color="auto"/>
            <w:bottom w:val="none" w:sz="0" w:space="0" w:color="auto"/>
            <w:right w:val="none" w:sz="0" w:space="0" w:color="auto"/>
          </w:divBdr>
        </w:div>
        <w:div w:id="897132318">
          <w:marLeft w:val="640"/>
          <w:marRight w:val="0"/>
          <w:marTop w:val="0"/>
          <w:marBottom w:val="0"/>
          <w:divBdr>
            <w:top w:val="none" w:sz="0" w:space="0" w:color="auto"/>
            <w:left w:val="none" w:sz="0" w:space="0" w:color="auto"/>
            <w:bottom w:val="none" w:sz="0" w:space="0" w:color="auto"/>
            <w:right w:val="none" w:sz="0" w:space="0" w:color="auto"/>
          </w:divBdr>
        </w:div>
        <w:div w:id="1186213608">
          <w:marLeft w:val="640"/>
          <w:marRight w:val="0"/>
          <w:marTop w:val="0"/>
          <w:marBottom w:val="0"/>
          <w:divBdr>
            <w:top w:val="none" w:sz="0" w:space="0" w:color="auto"/>
            <w:left w:val="none" w:sz="0" w:space="0" w:color="auto"/>
            <w:bottom w:val="none" w:sz="0" w:space="0" w:color="auto"/>
            <w:right w:val="none" w:sz="0" w:space="0" w:color="auto"/>
          </w:divBdr>
        </w:div>
        <w:div w:id="528687660">
          <w:marLeft w:val="640"/>
          <w:marRight w:val="0"/>
          <w:marTop w:val="0"/>
          <w:marBottom w:val="0"/>
          <w:divBdr>
            <w:top w:val="none" w:sz="0" w:space="0" w:color="auto"/>
            <w:left w:val="none" w:sz="0" w:space="0" w:color="auto"/>
            <w:bottom w:val="none" w:sz="0" w:space="0" w:color="auto"/>
            <w:right w:val="none" w:sz="0" w:space="0" w:color="auto"/>
          </w:divBdr>
        </w:div>
        <w:div w:id="2038266175">
          <w:marLeft w:val="640"/>
          <w:marRight w:val="0"/>
          <w:marTop w:val="0"/>
          <w:marBottom w:val="0"/>
          <w:divBdr>
            <w:top w:val="none" w:sz="0" w:space="0" w:color="auto"/>
            <w:left w:val="none" w:sz="0" w:space="0" w:color="auto"/>
            <w:bottom w:val="none" w:sz="0" w:space="0" w:color="auto"/>
            <w:right w:val="none" w:sz="0" w:space="0" w:color="auto"/>
          </w:divBdr>
        </w:div>
        <w:div w:id="375158264">
          <w:marLeft w:val="640"/>
          <w:marRight w:val="0"/>
          <w:marTop w:val="0"/>
          <w:marBottom w:val="0"/>
          <w:divBdr>
            <w:top w:val="none" w:sz="0" w:space="0" w:color="auto"/>
            <w:left w:val="none" w:sz="0" w:space="0" w:color="auto"/>
            <w:bottom w:val="none" w:sz="0" w:space="0" w:color="auto"/>
            <w:right w:val="none" w:sz="0" w:space="0" w:color="auto"/>
          </w:divBdr>
        </w:div>
        <w:div w:id="1258948535">
          <w:marLeft w:val="640"/>
          <w:marRight w:val="0"/>
          <w:marTop w:val="0"/>
          <w:marBottom w:val="0"/>
          <w:divBdr>
            <w:top w:val="none" w:sz="0" w:space="0" w:color="auto"/>
            <w:left w:val="none" w:sz="0" w:space="0" w:color="auto"/>
            <w:bottom w:val="none" w:sz="0" w:space="0" w:color="auto"/>
            <w:right w:val="none" w:sz="0" w:space="0" w:color="auto"/>
          </w:divBdr>
        </w:div>
        <w:div w:id="146635053">
          <w:marLeft w:val="640"/>
          <w:marRight w:val="0"/>
          <w:marTop w:val="0"/>
          <w:marBottom w:val="0"/>
          <w:divBdr>
            <w:top w:val="none" w:sz="0" w:space="0" w:color="auto"/>
            <w:left w:val="none" w:sz="0" w:space="0" w:color="auto"/>
            <w:bottom w:val="none" w:sz="0" w:space="0" w:color="auto"/>
            <w:right w:val="none" w:sz="0" w:space="0" w:color="auto"/>
          </w:divBdr>
        </w:div>
        <w:div w:id="1773748006">
          <w:marLeft w:val="640"/>
          <w:marRight w:val="0"/>
          <w:marTop w:val="0"/>
          <w:marBottom w:val="0"/>
          <w:divBdr>
            <w:top w:val="none" w:sz="0" w:space="0" w:color="auto"/>
            <w:left w:val="none" w:sz="0" w:space="0" w:color="auto"/>
            <w:bottom w:val="none" w:sz="0" w:space="0" w:color="auto"/>
            <w:right w:val="none" w:sz="0" w:space="0" w:color="auto"/>
          </w:divBdr>
        </w:div>
        <w:div w:id="485124501">
          <w:marLeft w:val="640"/>
          <w:marRight w:val="0"/>
          <w:marTop w:val="0"/>
          <w:marBottom w:val="0"/>
          <w:divBdr>
            <w:top w:val="none" w:sz="0" w:space="0" w:color="auto"/>
            <w:left w:val="none" w:sz="0" w:space="0" w:color="auto"/>
            <w:bottom w:val="none" w:sz="0" w:space="0" w:color="auto"/>
            <w:right w:val="none" w:sz="0" w:space="0" w:color="auto"/>
          </w:divBdr>
        </w:div>
        <w:div w:id="532111057">
          <w:marLeft w:val="640"/>
          <w:marRight w:val="0"/>
          <w:marTop w:val="0"/>
          <w:marBottom w:val="0"/>
          <w:divBdr>
            <w:top w:val="none" w:sz="0" w:space="0" w:color="auto"/>
            <w:left w:val="none" w:sz="0" w:space="0" w:color="auto"/>
            <w:bottom w:val="none" w:sz="0" w:space="0" w:color="auto"/>
            <w:right w:val="none" w:sz="0" w:space="0" w:color="auto"/>
          </w:divBdr>
        </w:div>
        <w:div w:id="775910273">
          <w:marLeft w:val="640"/>
          <w:marRight w:val="0"/>
          <w:marTop w:val="0"/>
          <w:marBottom w:val="0"/>
          <w:divBdr>
            <w:top w:val="none" w:sz="0" w:space="0" w:color="auto"/>
            <w:left w:val="none" w:sz="0" w:space="0" w:color="auto"/>
            <w:bottom w:val="none" w:sz="0" w:space="0" w:color="auto"/>
            <w:right w:val="none" w:sz="0" w:space="0" w:color="auto"/>
          </w:divBdr>
        </w:div>
        <w:div w:id="1458328641">
          <w:marLeft w:val="640"/>
          <w:marRight w:val="0"/>
          <w:marTop w:val="0"/>
          <w:marBottom w:val="0"/>
          <w:divBdr>
            <w:top w:val="none" w:sz="0" w:space="0" w:color="auto"/>
            <w:left w:val="none" w:sz="0" w:space="0" w:color="auto"/>
            <w:bottom w:val="none" w:sz="0" w:space="0" w:color="auto"/>
            <w:right w:val="none" w:sz="0" w:space="0" w:color="auto"/>
          </w:divBdr>
        </w:div>
        <w:div w:id="1462191596">
          <w:marLeft w:val="640"/>
          <w:marRight w:val="0"/>
          <w:marTop w:val="0"/>
          <w:marBottom w:val="0"/>
          <w:divBdr>
            <w:top w:val="none" w:sz="0" w:space="0" w:color="auto"/>
            <w:left w:val="none" w:sz="0" w:space="0" w:color="auto"/>
            <w:bottom w:val="none" w:sz="0" w:space="0" w:color="auto"/>
            <w:right w:val="none" w:sz="0" w:space="0" w:color="auto"/>
          </w:divBdr>
        </w:div>
        <w:div w:id="2061324787">
          <w:marLeft w:val="640"/>
          <w:marRight w:val="0"/>
          <w:marTop w:val="0"/>
          <w:marBottom w:val="0"/>
          <w:divBdr>
            <w:top w:val="none" w:sz="0" w:space="0" w:color="auto"/>
            <w:left w:val="none" w:sz="0" w:space="0" w:color="auto"/>
            <w:bottom w:val="none" w:sz="0" w:space="0" w:color="auto"/>
            <w:right w:val="none" w:sz="0" w:space="0" w:color="auto"/>
          </w:divBdr>
        </w:div>
        <w:div w:id="165098615">
          <w:marLeft w:val="640"/>
          <w:marRight w:val="0"/>
          <w:marTop w:val="0"/>
          <w:marBottom w:val="0"/>
          <w:divBdr>
            <w:top w:val="none" w:sz="0" w:space="0" w:color="auto"/>
            <w:left w:val="none" w:sz="0" w:space="0" w:color="auto"/>
            <w:bottom w:val="none" w:sz="0" w:space="0" w:color="auto"/>
            <w:right w:val="none" w:sz="0" w:space="0" w:color="auto"/>
          </w:divBdr>
        </w:div>
        <w:div w:id="1461191047">
          <w:marLeft w:val="640"/>
          <w:marRight w:val="0"/>
          <w:marTop w:val="0"/>
          <w:marBottom w:val="0"/>
          <w:divBdr>
            <w:top w:val="none" w:sz="0" w:space="0" w:color="auto"/>
            <w:left w:val="none" w:sz="0" w:space="0" w:color="auto"/>
            <w:bottom w:val="none" w:sz="0" w:space="0" w:color="auto"/>
            <w:right w:val="none" w:sz="0" w:space="0" w:color="auto"/>
          </w:divBdr>
        </w:div>
        <w:div w:id="768743461">
          <w:marLeft w:val="640"/>
          <w:marRight w:val="0"/>
          <w:marTop w:val="0"/>
          <w:marBottom w:val="0"/>
          <w:divBdr>
            <w:top w:val="none" w:sz="0" w:space="0" w:color="auto"/>
            <w:left w:val="none" w:sz="0" w:space="0" w:color="auto"/>
            <w:bottom w:val="none" w:sz="0" w:space="0" w:color="auto"/>
            <w:right w:val="none" w:sz="0" w:space="0" w:color="auto"/>
          </w:divBdr>
        </w:div>
        <w:div w:id="1415205505">
          <w:marLeft w:val="640"/>
          <w:marRight w:val="0"/>
          <w:marTop w:val="0"/>
          <w:marBottom w:val="0"/>
          <w:divBdr>
            <w:top w:val="none" w:sz="0" w:space="0" w:color="auto"/>
            <w:left w:val="none" w:sz="0" w:space="0" w:color="auto"/>
            <w:bottom w:val="none" w:sz="0" w:space="0" w:color="auto"/>
            <w:right w:val="none" w:sz="0" w:space="0" w:color="auto"/>
          </w:divBdr>
        </w:div>
        <w:div w:id="904417137">
          <w:marLeft w:val="640"/>
          <w:marRight w:val="0"/>
          <w:marTop w:val="0"/>
          <w:marBottom w:val="0"/>
          <w:divBdr>
            <w:top w:val="none" w:sz="0" w:space="0" w:color="auto"/>
            <w:left w:val="none" w:sz="0" w:space="0" w:color="auto"/>
            <w:bottom w:val="none" w:sz="0" w:space="0" w:color="auto"/>
            <w:right w:val="none" w:sz="0" w:space="0" w:color="auto"/>
          </w:divBdr>
        </w:div>
        <w:div w:id="1179269794">
          <w:marLeft w:val="640"/>
          <w:marRight w:val="0"/>
          <w:marTop w:val="0"/>
          <w:marBottom w:val="0"/>
          <w:divBdr>
            <w:top w:val="none" w:sz="0" w:space="0" w:color="auto"/>
            <w:left w:val="none" w:sz="0" w:space="0" w:color="auto"/>
            <w:bottom w:val="none" w:sz="0" w:space="0" w:color="auto"/>
            <w:right w:val="none" w:sz="0" w:space="0" w:color="auto"/>
          </w:divBdr>
        </w:div>
        <w:div w:id="1619946270">
          <w:marLeft w:val="640"/>
          <w:marRight w:val="0"/>
          <w:marTop w:val="0"/>
          <w:marBottom w:val="0"/>
          <w:divBdr>
            <w:top w:val="none" w:sz="0" w:space="0" w:color="auto"/>
            <w:left w:val="none" w:sz="0" w:space="0" w:color="auto"/>
            <w:bottom w:val="none" w:sz="0" w:space="0" w:color="auto"/>
            <w:right w:val="none" w:sz="0" w:space="0" w:color="auto"/>
          </w:divBdr>
        </w:div>
        <w:div w:id="2042899485">
          <w:marLeft w:val="640"/>
          <w:marRight w:val="0"/>
          <w:marTop w:val="0"/>
          <w:marBottom w:val="0"/>
          <w:divBdr>
            <w:top w:val="none" w:sz="0" w:space="0" w:color="auto"/>
            <w:left w:val="none" w:sz="0" w:space="0" w:color="auto"/>
            <w:bottom w:val="none" w:sz="0" w:space="0" w:color="auto"/>
            <w:right w:val="none" w:sz="0" w:space="0" w:color="auto"/>
          </w:divBdr>
        </w:div>
        <w:div w:id="2044087734">
          <w:marLeft w:val="640"/>
          <w:marRight w:val="0"/>
          <w:marTop w:val="0"/>
          <w:marBottom w:val="0"/>
          <w:divBdr>
            <w:top w:val="none" w:sz="0" w:space="0" w:color="auto"/>
            <w:left w:val="none" w:sz="0" w:space="0" w:color="auto"/>
            <w:bottom w:val="none" w:sz="0" w:space="0" w:color="auto"/>
            <w:right w:val="none" w:sz="0" w:space="0" w:color="auto"/>
          </w:divBdr>
        </w:div>
        <w:div w:id="1593317256">
          <w:marLeft w:val="640"/>
          <w:marRight w:val="0"/>
          <w:marTop w:val="0"/>
          <w:marBottom w:val="0"/>
          <w:divBdr>
            <w:top w:val="none" w:sz="0" w:space="0" w:color="auto"/>
            <w:left w:val="none" w:sz="0" w:space="0" w:color="auto"/>
            <w:bottom w:val="none" w:sz="0" w:space="0" w:color="auto"/>
            <w:right w:val="none" w:sz="0" w:space="0" w:color="auto"/>
          </w:divBdr>
        </w:div>
        <w:div w:id="1060324088">
          <w:marLeft w:val="640"/>
          <w:marRight w:val="0"/>
          <w:marTop w:val="0"/>
          <w:marBottom w:val="0"/>
          <w:divBdr>
            <w:top w:val="none" w:sz="0" w:space="0" w:color="auto"/>
            <w:left w:val="none" w:sz="0" w:space="0" w:color="auto"/>
            <w:bottom w:val="none" w:sz="0" w:space="0" w:color="auto"/>
            <w:right w:val="none" w:sz="0" w:space="0" w:color="auto"/>
          </w:divBdr>
        </w:div>
        <w:div w:id="1275870001">
          <w:marLeft w:val="640"/>
          <w:marRight w:val="0"/>
          <w:marTop w:val="0"/>
          <w:marBottom w:val="0"/>
          <w:divBdr>
            <w:top w:val="none" w:sz="0" w:space="0" w:color="auto"/>
            <w:left w:val="none" w:sz="0" w:space="0" w:color="auto"/>
            <w:bottom w:val="none" w:sz="0" w:space="0" w:color="auto"/>
            <w:right w:val="none" w:sz="0" w:space="0" w:color="auto"/>
          </w:divBdr>
        </w:div>
        <w:div w:id="1410422565">
          <w:marLeft w:val="640"/>
          <w:marRight w:val="0"/>
          <w:marTop w:val="0"/>
          <w:marBottom w:val="0"/>
          <w:divBdr>
            <w:top w:val="none" w:sz="0" w:space="0" w:color="auto"/>
            <w:left w:val="none" w:sz="0" w:space="0" w:color="auto"/>
            <w:bottom w:val="none" w:sz="0" w:space="0" w:color="auto"/>
            <w:right w:val="none" w:sz="0" w:space="0" w:color="auto"/>
          </w:divBdr>
        </w:div>
        <w:div w:id="1050112504">
          <w:marLeft w:val="640"/>
          <w:marRight w:val="0"/>
          <w:marTop w:val="0"/>
          <w:marBottom w:val="0"/>
          <w:divBdr>
            <w:top w:val="none" w:sz="0" w:space="0" w:color="auto"/>
            <w:left w:val="none" w:sz="0" w:space="0" w:color="auto"/>
            <w:bottom w:val="none" w:sz="0" w:space="0" w:color="auto"/>
            <w:right w:val="none" w:sz="0" w:space="0" w:color="auto"/>
          </w:divBdr>
        </w:div>
        <w:div w:id="1934775805">
          <w:marLeft w:val="640"/>
          <w:marRight w:val="0"/>
          <w:marTop w:val="0"/>
          <w:marBottom w:val="0"/>
          <w:divBdr>
            <w:top w:val="none" w:sz="0" w:space="0" w:color="auto"/>
            <w:left w:val="none" w:sz="0" w:space="0" w:color="auto"/>
            <w:bottom w:val="none" w:sz="0" w:space="0" w:color="auto"/>
            <w:right w:val="none" w:sz="0" w:space="0" w:color="auto"/>
          </w:divBdr>
        </w:div>
        <w:div w:id="2089378537">
          <w:marLeft w:val="640"/>
          <w:marRight w:val="0"/>
          <w:marTop w:val="0"/>
          <w:marBottom w:val="0"/>
          <w:divBdr>
            <w:top w:val="none" w:sz="0" w:space="0" w:color="auto"/>
            <w:left w:val="none" w:sz="0" w:space="0" w:color="auto"/>
            <w:bottom w:val="none" w:sz="0" w:space="0" w:color="auto"/>
            <w:right w:val="none" w:sz="0" w:space="0" w:color="auto"/>
          </w:divBdr>
        </w:div>
        <w:div w:id="848566482">
          <w:marLeft w:val="640"/>
          <w:marRight w:val="0"/>
          <w:marTop w:val="0"/>
          <w:marBottom w:val="0"/>
          <w:divBdr>
            <w:top w:val="none" w:sz="0" w:space="0" w:color="auto"/>
            <w:left w:val="none" w:sz="0" w:space="0" w:color="auto"/>
            <w:bottom w:val="none" w:sz="0" w:space="0" w:color="auto"/>
            <w:right w:val="none" w:sz="0" w:space="0" w:color="auto"/>
          </w:divBdr>
        </w:div>
        <w:div w:id="1226448299">
          <w:marLeft w:val="640"/>
          <w:marRight w:val="0"/>
          <w:marTop w:val="0"/>
          <w:marBottom w:val="0"/>
          <w:divBdr>
            <w:top w:val="none" w:sz="0" w:space="0" w:color="auto"/>
            <w:left w:val="none" w:sz="0" w:space="0" w:color="auto"/>
            <w:bottom w:val="none" w:sz="0" w:space="0" w:color="auto"/>
            <w:right w:val="none" w:sz="0" w:space="0" w:color="auto"/>
          </w:divBdr>
        </w:div>
        <w:div w:id="996113718">
          <w:marLeft w:val="640"/>
          <w:marRight w:val="0"/>
          <w:marTop w:val="0"/>
          <w:marBottom w:val="0"/>
          <w:divBdr>
            <w:top w:val="none" w:sz="0" w:space="0" w:color="auto"/>
            <w:left w:val="none" w:sz="0" w:space="0" w:color="auto"/>
            <w:bottom w:val="none" w:sz="0" w:space="0" w:color="auto"/>
            <w:right w:val="none" w:sz="0" w:space="0" w:color="auto"/>
          </w:divBdr>
        </w:div>
      </w:divsChild>
    </w:div>
    <w:div w:id="1019620392">
      <w:bodyDiv w:val="1"/>
      <w:marLeft w:val="0"/>
      <w:marRight w:val="0"/>
      <w:marTop w:val="0"/>
      <w:marBottom w:val="0"/>
      <w:divBdr>
        <w:top w:val="none" w:sz="0" w:space="0" w:color="auto"/>
        <w:left w:val="none" w:sz="0" w:space="0" w:color="auto"/>
        <w:bottom w:val="none" w:sz="0" w:space="0" w:color="auto"/>
        <w:right w:val="none" w:sz="0" w:space="0" w:color="auto"/>
      </w:divBdr>
      <w:divsChild>
        <w:div w:id="1779893">
          <w:marLeft w:val="640"/>
          <w:marRight w:val="0"/>
          <w:marTop w:val="0"/>
          <w:marBottom w:val="0"/>
          <w:divBdr>
            <w:top w:val="none" w:sz="0" w:space="0" w:color="auto"/>
            <w:left w:val="none" w:sz="0" w:space="0" w:color="auto"/>
            <w:bottom w:val="none" w:sz="0" w:space="0" w:color="auto"/>
            <w:right w:val="none" w:sz="0" w:space="0" w:color="auto"/>
          </w:divBdr>
        </w:div>
        <w:div w:id="5256429">
          <w:marLeft w:val="640"/>
          <w:marRight w:val="0"/>
          <w:marTop w:val="0"/>
          <w:marBottom w:val="0"/>
          <w:divBdr>
            <w:top w:val="none" w:sz="0" w:space="0" w:color="auto"/>
            <w:left w:val="none" w:sz="0" w:space="0" w:color="auto"/>
            <w:bottom w:val="none" w:sz="0" w:space="0" w:color="auto"/>
            <w:right w:val="none" w:sz="0" w:space="0" w:color="auto"/>
          </w:divBdr>
        </w:div>
        <w:div w:id="113672076">
          <w:marLeft w:val="640"/>
          <w:marRight w:val="0"/>
          <w:marTop w:val="0"/>
          <w:marBottom w:val="0"/>
          <w:divBdr>
            <w:top w:val="none" w:sz="0" w:space="0" w:color="auto"/>
            <w:left w:val="none" w:sz="0" w:space="0" w:color="auto"/>
            <w:bottom w:val="none" w:sz="0" w:space="0" w:color="auto"/>
            <w:right w:val="none" w:sz="0" w:space="0" w:color="auto"/>
          </w:divBdr>
        </w:div>
        <w:div w:id="131991015">
          <w:marLeft w:val="640"/>
          <w:marRight w:val="0"/>
          <w:marTop w:val="0"/>
          <w:marBottom w:val="0"/>
          <w:divBdr>
            <w:top w:val="none" w:sz="0" w:space="0" w:color="auto"/>
            <w:left w:val="none" w:sz="0" w:space="0" w:color="auto"/>
            <w:bottom w:val="none" w:sz="0" w:space="0" w:color="auto"/>
            <w:right w:val="none" w:sz="0" w:space="0" w:color="auto"/>
          </w:divBdr>
        </w:div>
        <w:div w:id="170293595">
          <w:marLeft w:val="640"/>
          <w:marRight w:val="0"/>
          <w:marTop w:val="0"/>
          <w:marBottom w:val="0"/>
          <w:divBdr>
            <w:top w:val="none" w:sz="0" w:space="0" w:color="auto"/>
            <w:left w:val="none" w:sz="0" w:space="0" w:color="auto"/>
            <w:bottom w:val="none" w:sz="0" w:space="0" w:color="auto"/>
            <w:right w:val="none" w:sz="0" w:space="0" w:color="auto"/>
          </w:divBdr>
        </w:div>
        <w:div w:id="175773712">
          <w:marLeft w:val="640"/>
          <w:marRight w:val="0"/>
          <w:marTop w:val="0"/>
          <w:marBottom w:val="0"/>
          <w:divBdr>
            <w:top w:val="none" w:sz="0" w:space="0" w:color="auto"/>
            <w:left w:val="none" w:sz="0" w:space="0" w:color="auto"/>
            <w:bottom w:val="none" w:sz="0" w:space="0" w:color="auto"/>
            <w:right w:val="none" w:sz="0" w:space="0" w:color="auto"/>
          </w:divBdr>
        </w:div>
        <w:div w:id="208759820">
          <w:marLeft w:val="640"/>
          <w:marRight w:val="0"/>
          <w:marTop w:val="0"/>
          <w:marBottom w:val="0"/>
          <w:divBdr>
            <w:top w:val="none" w:sz="0" w:space="0" w:color="auto"/>
            <w:left w:val="none" w:sz="0" w:space="0" w:color="auto"/>
            <w:bottom w:val="none" w:sz="0" w:space="0" w:color="auto"/>
            <w:right w:val="none" w:sz="0" w:space="0" w:color="auto"/>
          </w:divBdr>
        </w:div>
        <w:div w:id="230238559">
          <w:marLeft w:val="640"/>
          <w:marRight w:val="0"/>
          <w:marTop w:val="0"/>
          <w:marBottom w:val="0"/>
          <w:divBdr>
            <w:top w:val="none" w:sz="0" w:space="0" w:color="auto"/>
            <w:left w:val="none" w:sz="0" w:space="0" w:color="auto"/>
            <w:bottom w:val="none" w:sz="0" w:space="0" w:color="auto"/>
            <w:right w:val="none" w:sz="0" w:space="0" w:color="auto"/>
          </w:divBdr>
        </w:div>
        <w:div w:id="312490378">
          <w:marLeft w:val="640"/>
          <w:marRight w:val="0"/>
          <w:marTop w:val="0"/>
          <w:marBottom w:val="0"/>
          <w:divBdr>
            <w:top w:val="none" w:sz="0" w:space="0" w:color="auto"/>
            <w:left w:val="none" w:sz="0" w:space="0" w:color="auto"/>
            <w:bottom w:val="none" w:sz="0" w:space="0" w:color="auto"/>
            <w:right w:val="none" w:sz="0" w:space="0" w:color="auto"/>
          </w:divBdr>
        </w:div>
        <w:div w:id="317853527">
          <w:marLeft w:val="640"/>
          <w:marRight w:val="0"/>
          <w:marTop w:val="0"/>
          <w:marBottom w:val="0"/>
          <w:divBdr>
            <w:top w:val="none" w:sz="0" w:space="0" w:color="auto"/>
            <w:left w:val="none" w:sz="0" w:space="0" w:color="auto"/>
            <w:bottom w:val="none" w:sz="0" w:space="0" w:color="auto"/>
            <w:right w:val="none" w:sz="0" w:space="0" w:color="auto"/>
          </w:divBdr>
        </w:div>
        <w:div w:id="356660189">
          <w:marLeft w:val="640"/>
          <w:marRight w:val="0"/>
          <w:marTop w:val="0"/>
          <w:marBottom w:val="0"/>
          <w:divBdr>
            <w:top w:val="none" w:sz="0" w:space="0" w:color="auto"/>
            <w:left w:val="none" w:sz="0" w:space="0" w:color="auto"/>
            <w:bottom w:val="none" w:sz="0" w:space="0" w:color="auto"/>
            <w:right w:val="none" w:sz="0" w:space="0" w:color="auto"/>
          </w:divBdr>
        </w:div>
        <w:div w:id="366568327">
          <w:marLeft w:val="640"/>
          <w:marRight w:val="0"/>
          <w:marTop w:val="0"/>
          <w:marBottom w:val="0"/>
          <w:divBdr>
            <w:top w:val="none" w:sz="0" w:space="0" w:color="auto"/>
            <w:left w:val="none" w:sz="0" w:space="0" w:color="auto"/>
            <w:bottom w:val="none" w:sz="0" w:space="0" w:color="auto"/>
            <w:right w:val="none" w:sz="0" w:space="0" w:color="auto"/>
          </w:divBdr>
        </w:div>
        <w:div w:id="465587353">
          <w:marLeft w:val="640"/>
          <w:marRight w:val="0"/>
          <w:marTop w:val="0"/>
          <w:marBottom w:val="0"/>
          <w:divBdr>
            <w:top w:val="none" w:sz="0" w:space="0" w:color="auto"/>
            <w:left w:val="none" w:sz="0" w:space="0" w:color="auto"/>
            <w:bottom w:val="none" w:sz="0" w:space="0" w:color="auto"/>
            <w:right w:val="none" w:sz="0" w:space="0" w:color="auto"/>
          </w:divBdr>
        </w:div>
        <w:div w:id="471799610">
          <w:marLeft w:val="640"/>
          <w:marRight w:val="0"/>
          <w:marTop w:val="0"/>
          <w:marBottom w:val="0"/>
          <w:divBdr>
            <w:top w:val="none" w:sz="0" w:space="0" w:color="auto"/>
            <w:left w:val="none" w:sz="0" w:space="0" w:color="auto"/>
            <w:bottom w:val="none" w:sz="0" w:space="0" w:color="auto"/>
            <w:right w:val="none" w:sz="0" w:space="0" w:color="auto"/>
          </w:divBdr>
        </w:div>
        <w:div w:id="556476423">
          <w:marLeft w:val="640"/>
          <w:marRight w:val="0"/>
          <w:marTop w:val="0"/>
          <w:marBottom w:val="0"/>
          <w:divBdr>
            <w:top w:val="none" w:sz="0" w:space="0" w:color="auto"/>
            <w:left w:val="none" w:sz="0" w:space="0" w:color="auto"/>
            <w:bottom w:val="none" w:sz="0" w:space="0" w:color="auto"/>
            <w:right w:val="none" w:sz="0" w:space="0" w:color="auto"/>
          </w:divBdr>
        </w:div>
        <w:div w:id="643855588">
          <w:marLeft w:val="640"/>
          <w:marRight w:val="0"/>
          <w:marTop w:val="0"/>
          <w:marBottom w:val="0"/>
          <w:divBdr>
            <w:top w:val="none" w:sz="0" w:space="0" w:color="auto"/>
            <w:left w:val="none" w:sz="0" w:space="0" w:color="auto"/>
            <w:bottom w:val="none" w:sz="0" w:space="0" w:color="auto"/>
            <w:right w:val="none" w:sz="0" w:space="0" w:color="auto"/>
          </w:divBdr>
        </w:div>
        <w:div w:id="653602566">
          <w:marLeft w:val="640"/>
          <w:marRight w:val="0"/>
          <w:marTop w:val="0"/>
          <w:marBottom w:val="0"/>
          <w:divBdr>
            <w:top w:val="none" w:sz="0" w:space="0" w:color="auto"/>
            <w:left w:val="none" w:sz="0" w:space="0" w:color="auto"/>
            <w:bottom w:val="none" w:sz="0" w:space="0" w:color="auto"/>
            <w:right w:val="none" w:sz="0" w:space="0" w:color="auto"/>
          </w:divBdr>
        </w:div>
        <w:div w:id="661087482">
          <w:marLeft w:val="640"/>
          <w:marRight w:val="0"/>
          <w:marTop w:val="0"/>
          <w:marBottom w:val="0"/>
          <w:divBdr>
            <w:top w:val="none" w:sz="0" w:space="0" w:color="auto"/>
            <w:left w:val="none" w:sz="0" w:space="0" w:color="auto"/>
            <w:bottom w:val="none" w:sz="0" w:space="0" w:color="auto"/>
            <w:right w:val="none" w:sz="0" w:space="0" w:color="auto"/>
          </w:divBdr>
        </w:div>
        <w:div w:id="707921004">
          <w:marLeft w:val="640"/>
          <w:marRight w:val="0"/>
          <w:marTop w:val="0"/>
          <w:marBottom w:val="0"/>
          <w:divBdr>
            <w:top w:val="none" w:sz="0" w:space="0" w:color="auto"/>
            <w:left w:val="none" w:sz="0" w:space="0" w:color="auto"/>
            <w:bottom w:val="none" w:sz="0" w:space="0" w:color="auto"/>
            <w:right w:val="none" w:sz="0" w:space="0" w:color="auto"/>
          </w:divBdr>
        </w:div>
        <w:div w:id="746028553">
          <w:marLeft w:val="640"/>
          <w:marRight w:val="0"/>
          <w:marTop w:val="0"/>
          <w:marBottom w:val="0"/>
          <w:divBdr>
            <w:top w:val="none" w:sz="0" w:space="0" w:color="auto"/>
            <w:left w:val="none" w:sz="0" w:space="0" w:color="auto"/>
            <w:bottom w:val="none" w:sz="0" w:space="0" w:color="auto"/>
            <w:right w:val="none" w:sz="0" w:space="0" w:color="auto"/>
          </w:divBdr>
        </w:div>
        <w:div w:id="766735224">
          <w:marLeft w:val="640"/>
          <w:marRight w:val="0"/>
          <w:marTop w:val="0"/>
          <w:marBottom w:val="0"/>
          <w:divBdr>
            <w:top w:val="none" w:sz="0" w:space="0" w:color="auto"/>
            <w:left w:val="none" w:sz="0" w:space="0" w:color="auto"/>
            <w:bottom w:val="none" w:sz="0" w:space="0" w:color="auto"/>
            <w:right w:val="none" w:sz="0" w:space="0" w:color="auto"/>
          </w:divBdr>
        </w:div>
        <w:div w:id="796800281">
          <w:marLeft w:val="640"/>
          <w:marRight w:val="0"/>
          <w:marTop w:val="0"/>
          <w:marBottom w:val="0"/>
          <w:divBdr>
            <w:top w:val="none" w:sz="0" w:space="0" w:color="auto"/>
            <w:left w:val="none" w:sz="0" w:space="0" w:color="auto"/>
            <w:bottom w:val="none" w:sz="0" w:space="0" w:color="auto"/>
            <w:right w:val="none" w:sz="0" w:space="0" w:color="auto"/>
          </w:divBdr>
        </w:div>
        <w:div w:id="861553962">
          <w:marLeft w:val="640"/>
          <w:marRight w:val="0"/>
          <w:marTop w:val="0"/>
          <w:marBottom w:val="0"/>
          <w:divBdr>
            <w:top w:val="none" w:sz="0" w:space="0" w:color="auto"/>
            <w:left w:val="none" w:sz="0" w:space="0" w:color="auto"/>
            <w:bottom w:val="none" w:sz="0" w:space="0" w:color="auto"/>
            <w:right w:val="none" w:sz="0" w:space="0" w:color="auto"/>
          </w:divBdr>
        </w:div>
        <w:div w:id="879979269">
          <w:marLeft w:val="640"/>
          <w:marRight w:val="0"/>
          <w:marTop w:val="0"/>
          <w:marBottom w:val="0"/>
          <w:divBdr>
            <w:top w:val="none" w:sz="0" w:space="0" w:color="auto"/>
            <w:left w:val="none" w:sz="0" w:space="0" w:color="auto"/>
            <w:bottom w:val="none" w:sz="0" w:space="0" w:color="auto"/>
            <w:right w:val="none" w:sz="0" w:space="0" w:color="auto"/>
          </w:divBdr>
        </w:div>
        <w:div w:id="937370916">
          <w:marLeft w:val="640"/>
          <w:marRight w:val="0"/>
          <w:marTop w:val="0"/>
          <w:marBottom w:val="0"/>
          <w:divBdr>
            <w:top w:val="none" w:sz="0" w:space="0" w:color="auto"/>
            <w:left w:val="none" w:sz="0" w:space="0" w:color="auto"/>
            <w:bottom w:val="none" w:sz="0" w:space="0" w:color="auto"/>
            <w:right w:val="none" w:sz="0" w:space="0" w:color="auto"/>
          </w:divBdr>
        </w:div>
        <w:div w:id="986982833">
          <w:marLeft w:val="640"/>
          <w:marRight w:val="0"/>
          <w:marTop w:val="0"/>
          <w:marBottom w:val="0"/>
          <w:divBdr>
            <w:top w:val="none" w:sz="0" w:space="0" w:color="auto"/>
            <w:left w:val="none" w:sz="0" w:space="0" w:color="auto"/>
            <w:bottom w:val="none" w:sz="0" w:space="0" w:color="auto"/>
            <w:right w:val="none" w:sz="0" w:space="0" w:color="auto"/>
          </w:divBdr>
        </w:div>
        <w:div w:id="1020207134">
          <w:marLeft w:val="640"/>
          <w:marRight w:val="0"/>
          <w:marTop w:val="0"/>
          <w:marBottom w:val="0"/>
          <w:divBdr>
            <w:top w:val="none" w:sz="0" w:space="0" w:color="auto"/>
            <w:left w:val="none" w:sz="0" w:space="0" w:color="auto"/>
            <w:bottom w:val="none" w:sz="0" w:space="0" w:color="auto"/>
            <w:right w:val="none" w:sz="0" w:space="0" w:color="auto"/>
          </w:divBdr>
        </w:div>
        <w:div w:id="1025211951">
          <w:marLeft w:val="640"/>
          <w:marRight w:val="0"/>
          <w:marTop w:val="0"/>
          <w:marBottom w:val="0"/>
          <w:divBdr>
            <w:top w:val="none" w:sz="0" w:space="0" w:color="auto"/>
            <w:left w:val="none" w:sz="0" w:space="0" w:color="auto"/>
            <w:bottom w:val="none" w:sz="0" w:space="0" w:color="auto"/>
            <w:right w:val="none" w:sz="0" w:space="0" w:color="auto"/>
          </w:divBdr>
        </w:div>
        <w:div w:id="1066299839">
          <w:marLeft w:val="640"/>
          <w:marRight w:val="0"/>
          <w:marTop w:val="0"/>
          <w:marBottom w:val="0"/>
          <w:divBdr>
            <w:top w:val="none" w:sz="0" w:space="0" w:color="auto"/>
            <w:left w:val="none" w:sz="0" w:space="0" w:color="auto"/>
            <w:bottom w:val="none" w:sz="0" w:space="0" w:color="auto"/>
            <w:right w:val="none" w:sz="0" w:space="0" w:color="auto"/>
          </w:divBdr>
        </w:div>
        <w:div w:id="1069572182">
          <w:marLeft w:val="640"/>
          <w:marRight w:val="0"/>
          <w:marTop w:val="0"/>
          <w:marBottom w:val="0"/>
          <w:divBdr>
            <w:top w:val="none" w:sz="0" w:space="0" w:color="auto"/>
            <w:left w:val="none" w:sz="0" w:space="0" w:color="auto"/>
            <w:bottom w:val="none" w:sz="0" w:space="0" w:color="auto"/>
            <w:right w:val="none" w:sz="0" w:space="0" w:color="auto"/>
          </w:divBdr>
        </w:div>
        <w:div w:id="1080906334">
          <w:marLeft w:val="640"/>
          <w:marRight w:val="0"/>
          <w:marTop w:val="0"/>
          <w:marBottom w:val="0"/>
          <w:divBdr>
            <w:top w:val="none" w:sz="0" w:space="0" w:color="auto"/>
            <w:left w:val="none" w:sz="0" w:space="0" w:color="auto"/>
            <w:bottom w:val="none" w:sz="0" w:space="0" w:color="auto"/>
            <w:right w:val="none" w:sz="0" w:space="0" w:color="auto"/>
          </w:divBdr>
        </w:div>
        <w:div w:id="1109274805">
          <w:marLeft w:val="640"/>
          <w:marRight w:val="0"/>
          <w:marTop w:val="0"/>
          <w:marBottom w:val="0"/>
          <w:divBdr>
            <w:top w:val="none" w:sz="0" w:space="0" w:color="auto"/>
            <w:left w:val="none" w:sz="0" w:space="0" w:color="auto"/>
            <w:bottom w:val="none" w:sz="0" w:space="0" w:color="auto"/>
            <w:right w:val="none" w:sz="0" w:space="0" w:color="auto"/>
          </w:divBdr>
        </w:div>
        <w:div w:id="1116604662">
          <w:marLeft w:val="640"/>
          <w:marRight w:val="0"/>
          <w:marTop w:val="0"/>
          <w:marBottom w:val="0"/>
          <w:divBdr>
            <w:top w:val="none" w:sz="0" w:space="0" w:color="auto"/>
            <w:left w:val="none" w:sz="0" w:space="0" w:color="auto"/>
            <w:bottom w:val="none" w:sz="0" w:space="0" w:color="auto"/>
            <w:right w:val="none" w:sz="0" w:space="0" w:color="auto"/>
          </w:divBdr>
        </w:div>
        <w:div w:id="1120339922">
          <w:marLeft w:val="640"/>
          <w:marRight w:val="0"/>
          <w:marTop w:val="0"/>
          <w:marBottom w:val="0"/>
          <w:divBdr>
            <w:top w:val="none" w:sz="0" w:space="0" w:color="auto"/>
            <w:left w:val="none" w:sz="0" w:space="0" w:color="auto"/>
            <w:bottom w:val="none" w:sz="0" w:space="0" w:color="auto"/>
            <w:right w:val="none" w:sz="0" w:space="0" w:color="auto"/>
          </w:divBdr>
        </w:div>
        <w:div w:id="1152061027">
          <w:marLeft w:val="640"/>
          <w:marRight w:val="0"/>
          <w:marTop w:val="0"/>
          <w:marBottom w:val="0"/>
          <w:divBdr>
            <w:top w:val="none" w:sz="0" w:space="0" w:color="auto"/>
            <w:left w:val="none" w:sz="0" w:space="0" w:color="auto"/>
            <w:bottom w:val="none" w:sz="0" w:space="0" w:color="auto"/>
            <w:right w:val="none" w:sz="0" w:space="0" w:color="auto"/>
          </w:divBdr>
        </w:div>
        <w:div w:id="1198422793">
          <w:marLeft w:val="640"/>
          <w:marRight w:val="0"/>
          <w:marTop w:val="0"/>
          <w:marBottom w:val="0"/>
          <w:divBdr>
            <w:top w:val="none" w:sz="0" w:space="0" w:color="auto"/>
            <w:left w:val="none" w:sz="0" w:space="0" w:color="auto"/>
            <w:bottom w:val="none" w:sz="0" w:space="0" w:color="auto"/>
            <w:right w:val="none" w:sz="0" w:space="0" w:color="auto"/>
          </w:divBdr>
        </w:div>
        <w:div w:id="1272080746">
          <w:marLeft w:val="640"/>
          <w:marRight w:val="0"/>
          <w:marTop w:val="0"/>
          <w:marBottom w:val="0"/>
          <w:divBdr>
            <w:top w:val="none" w:sz="0" w:space="0" w:color="auto"/>
            <w:left w:val="none" w:sz="0" w:space="0" w:color="auto"/>
            <w:bottom w:val="none" w:sz="0" w:space="0" w:color="auto"/>
            <w:right w:val="none" w:sz="0" w:space="0" w:color="auto"/>
          </w:divBdr>
        </w:div>
        <w:div w:id="1428387885">
          <w:marLeft w:val="640"/>
          <w:marRight w:val="0"/>
          <w:marTop w:val="0"/>
          <w:marBottom w:val="0"/>
          <w:divBdr>
            <w:top w:val="none" w:sz="0" w:space="0" w:color="auto"/>
            <w:left w:val="none" w:sz="0" w:space="0" w:color="auto"/>
            <w:bottom w:val="none" w:sz="0" w:space="0" w:color="auto"/>
            <w:right w:val="none" w:sz="0" w:space="0" w:color="auto"/>
          </w:divBdr>
        </w:div>
        <w:div w:id="1431974319">
          <w:marLeft w:val="640"/>
          <w:marRight w:val="0"/>
          <w:marTop w:val="0"/>
          <w:marBottom w:val="0"/>
          <w:divBdr>
            <w:top w:val="none" w:sz="0" w:space="0" w:color="auto"/>
            <w:left w:val="none" w:sz="0" w:space="0" w:color="auto"/>
            <w:bottom w:val="none" w:sz="0" w:space="0" w:color="auto"/>
            <w:right w:val="none" w:sz="0" w:space="0" w:color="auto"/>
          </w:divBdr>
        </w:div>
        <w:div w:id="1463691539">
          <w:marLeft w:val="640"/>
          <w:marRight w:val="0"/>
          <w:marTop w:val="0"/>
          <w:marBottom w:val="0"/>
          <w:divBdr>
            <w:top w:val="none" w:sz="0" w:space="0" w:color="auto"/>
            <w:left w:val="none" w:sz="0" w:space="0" w:color="auto"/>
            <w:bottom w:val="none" w:sz="0" w:space="0" w:color="auto"/>
            <w:right w:val="none" w:sz="0" w:space="0" w:color="auto"/>
          </w:divBdr>
        </w:div>
        <w:div w:id="1466507039">
          <w:marLeft w:val="640"/>
          <w:marRight w:val="0"/>
          <w:marTop w:val="0"/>
          <w:marBottom w:val="0"/>
          <w:divBdr>
            <w:top w:val="none" w:sz="0" w:space="0" w:color="auto"/>
            <w:left w:val="none" w:sz="0" w:space="0" w:color="auto"/>
            <w:bottom w:val="none" w:sz="0" w:space="0" w:color="auto"/>
            <w:right w:val="none" w:sz="0" w:space="0" w:color="auto"/>
          </w:divBdr>
        </w:div>
        <w:div w:id="1507596606">
          <w:marLeft w:val="640"/>
          <w:marRight w:val="0"/>
          <w:marTop w:val="0"/>
          <w:marBottom w:val="0"/>
          <w:divBdr>
            <w:top w:val="none" w:sz="0" w:space="0" w:color="auto"/>
            <w:left w:val="none" w:sz="0" w:space="0" w:color="auto"/>
            <w:bottom w:val="none" w:sz="0" w:space="0" w:color="auto"/>
            <w:right w:val="none" w:sz="0" w:space="0" w:color="auto"/>
          </w:divBdr>
        </w:div>
        <w:div w:id="1594167316">
          <w:marLeft w:val="640"/>
          <w:marRight w:val="0"/>
          <w:marTop w:val="0"/>
          <w:marBottom w:val="0"/>
          <w:divBdr>
            <w:top w:val="none" w:sz="0" w:space="0" w:color="auto"/>
            <w:left w:val="none" w:sz="0" w:space="0" w:color="auto"/>
            <w:bottom w:val="none" w:sz="0" w:space="0" w:color="auto"/>
            <w:right w:val="none" w:sz="0" w:space="0" w:color="auto"/>
          </w:divBdr>
        </w:div>
        <w:div w:id="1612935230">
          <w:marLeft w:val="640"/>
          <w:marRight w:val="0"/>
          <w:marTop w:val="0"/>
          <w:marBottom w:val="0"/>
          <w:divBdr>
            <w:top w:val="none" w:sz="0" w:space="0" w:color="auto"/>
            <w:left w:val="none" w:sz="0" w:space="0" w:color="auto"/>
            <w:bottom w:val="none" w:sz="0" w:space="0" w:color="auto"/>
            <w:right w:val="none" w:sz="0" w:space="0" w:color="auto"/>
          </w:divBdr>
        </w:div>
        <w:div w:id="1628051196">
          <w:marLeft w:val="640"/>
          <w:marRight w:val="0"/>
          <w:marTop w:val="0"/>
          <w:marBottom w:val="0"/>
          <w:divBdr>
            <w:top w:val="none" w:sz="0" w:space="0" w:color="auto"/>
            <w:left w:val="none" w:sz="0" w:space="0" w:color="auto"/>
            <w:bottom w:val="none" w:sz="0" w:space="0" w:color="auto"/>
            <w:right w:val="none" w:sz="0" w:space="0" w:color="auto"/>
          </w:divBdr>
        </w:div>
        <w:div w:id="1694722122">
          <w:marLeft w:val="640"/>
          <w:marRight w:val="0"/>
          <w:marTop w:val="0"/>
          <w:marBottom w:val="0"/>
          <w:divBdr>
            <w:top w:val="none" w:sz="0" w:space="0" w:color="auto"/>
            <w:left w:val="none" w:sz="0" w:space="0" w:color="auto"/>
            <w:bottom w:val="none" w:sz="0" w:space="0" w:color="auto"/>
            <w:right w:val="none" w:sz="0" w:space="0" w:color="auto"/>
          </w:divBdr>
        </w:div>
        <w:div w:id="1748114186">
          <w:marLeft w:val="640"/>
          <w:marRight w:val="0"/>
          <w:marTop w:val="0"/>
          <w:marBottom w:val="0"/>
          <w:divBdr>
            <w:top w:val="none" w:sz="0" w:space="0" w:color="auto"/>
            <w:left w:val="none" w:sz="0" w:space="0" w:color="auto"/>
            <w:bottom w:val="none" w:sz="0" w:space="0" w:color="auto"/>
            <w:right w:val="none" w:sz="0" w:space="0" w:color="auto"/>
          </w:divBdr>
        </w:div>
        <w:div w:id="1797676857">
          <w:marLeft w:val="640"/>
          <w:marRight w:val="0"/>
          <w:marTop w:val="0"/>
          <w:marBottom w:val="0"/>
          <w:divBdr>
            <w:top w:val="none" w:sz="0" w:space="0" w:color="auto"/>
            <w:left w:val="none" w:sz="0" w:space="0" w:color="auto"/>
            <w:bottom w:val="none" w:sz="0" w:space="0" w:color="auto"/>
            <w:right w:val="none" w:sz="0" w:space="0" w:color="auto"/>
          </w:divBdr>
        </w:div>
        <w:div w:id="1875725133">
          <w:marLeft w:val="640"/>
          <w:marRight w:val="0"/>
          <w:marTop w:val="0"/>
          <w:marBottom w:val="0"/>
          <w:divBdr>
            <w:top w:val="none" w:sz="0" w:space="0" w:color="auto"/>
            <w:left w:val="none" w:sz="0" w:space="0" w:color="auto"/>
            <w:bottom w:val="none" w:sz="0" w:space="0" w:color="auto"/>
            <w:right w:val="none" w:sz="0" w:space="0" w:color="auto"/>
          </w:divBdr>
        </w:div>
        <w:div w:id="1906330331">
          <w:marLeft w:val="640"/>
          <w:marRight w:val="0"/>
          <w:marTop w:val="0"/>
          <w:marBottom w:val="0"/>
          <w:divBdr>
            <w:top w:val="none" w:sz="0" w:space="0" w:color="auto"/>
            <w:left w:val="none" w:sz="0" w:space="0" w:color="auto"/>
            <w:bottom w:val="none" w:sz="0" w:space="0" w:color="auto"/>
            <w:right w:val="none" w:sz="0" w:space="0" w:color="auto"/>
          </w:divBdr>
        </w:div>
        <w:div w:id="1919898672">
          <w:marLeft w:val="640"/>
          <w:marRight w:val="0"/>
          <w:marTop w:val="0"/>
          <w:marBottom w:val="0"/>
          <w:divBdr>
            <w:top w:val="none" w:sz="0" w:space="0" w:color="auto"/>
            <w:left w:val="none" w:sz="0" w:space="0" w:color="auto"/>
            <w:bottom w:val="none" w:sz="0" w:space="0" w:color="auto"/>
            <w:right w:val="none" w:sz="0" w:space="0" w:color="auto"/>
          </w:divBdr>
        </w:div>
        <w:div w:id="1971669633">
          <w:marLeft w:val="640"/>
          <w:marRight w:val="0"/>
          <w:marTop w:val="0"/>
          <w:marBottom w:val="0"/>
          <w:divBdr>
            <w:top w:val="none" w:sz="0" w:space="0" w:color="auto"/>
            <w:left w:val="none" w:sz="0" w:space="0" w:color="auto"/>
            <w:bottom w:val="none" w:sz="0" w:space="0" w:color="auto"/>
            <w:right w:val="none" w:sz="0" w:space="0" w:color="auto"/>
          </w:divBdr>
        </w:div>
        <w:div w:id="2065712388">
          <w:marLeft w:val="640"/>
          <w:marRight w:val="0"/>
          <w:marTop w:val="0"/>
          <w:marBottom w:val="0"/>
          <w:divBdr>
            <w:top w:val="none" w:sz="0" w:space="0" w:color="auto"/>
            <w:left w:val="none" w:sz="0" w:space="0" w:color="auto"/>
            <w:bottom w:val="none" w:sz="0" w:space="0" w:color="auto"/>
            <w:right w:val="none" w:sz="0" w:space="0" w:color="auto"/>
          </w:divBdr>
        </w:div>
        <w:div w:id="2075081477">
          <w:marLeft w:val="640"/>
          <w:marRight w:val="0"/>
          <w:marTop w:val="0"/>
          <w:marBottom w:val="0"/>
          <w:divBdr>
            <w:top w:val="none" w:sz="0" w:space="0" w:color="auto"/>
            <w:left w:val="none" w:sz="0" w:space="0" w:color="auto"/>
            <w:bottom w:val="none" w:sz="0" w:space="0" w:color="auto"/>
            <w:right w:val="none" w:sz="0" w:space="0" w:color="auto"/>
          </w:divBdr>
        </w:div>
        <w:div w:id="2079130730">
          <w:marLeft w:val="640"/>
          <w:marRight w:val="0"/>
          <w:marTop w:val="0"/>
          <w:marBottom w:val="0"/>
          <w:divBdr>
            <w:top w:val="none" w:sz="0" w:space="0" w:color="auto"/>
            <w:left w:val="none" w:sz="0" w:space="0" w:color="auto"/>
            <w:bottom w:val="none" w:sz="0" w:space="0" w:color="auto"/>
            <w:right w:val="none" w:sz="0" w:space="0" w:color="auto"/>
          </w:divBdr>
        </w:div>
        <w:div w:id="2094011819">
          <w:marLeft w:val="640"/>
          <w:marRight w:val="0"/>
          <w:marTop w:val="0"/>
          <w:marBottom w:val="0"/>
          <w:divBdr>
            <w:top w:val="none" w:sz="0" w:space="0" w:color="auto"/>
            <w:left w:val="none" w:sz="0" w:space="0" w:color="auto"/>
            <w:bottom w:val="none" w:sz="0" w:space="0" w:color="auto"/>
            <w:right w:val="none" w:sz="0" w:space="0" w:color="auto"/>
          </w:divBdr>
        </w:div>
      </w:divsChild>
    </w:div>
    <w:div w:id="1037392017">
      <w:bodyDiv w:val="1"/>
      <w:marLeft w:val="0"/>
      <w:marRight w:val="0"/>
      <w:marTop w:val="0"/>
      <w:marBottom w:val="0"/>
      <w:divBdr>
        <w:top w:val="none" w:sz="0" w:space="0" w:color="auto"/>
        <w:left w:val="none" w:sz="0" w:space="0" w:color="auto"/>
        <w:bottom w:val="none" w:sz="0" w:space="0" w:color="auto"/>
        <w:right w:val="none" w:sz="0" w:space="0" w:color="auto"/>
      </w:divBdr>
      <w:divsChild>
        <w:div w:id="40327808">
          <w:marLeft w:val="640"/>
          <w:marRight w:val="0"/>
          <w:marTop w:val="0"/>
          <w:marBottom w:val="0"/>
          <w:divBdr>
            <w:top w:val="none" w:sz="0" w:space="0" w:color="auto"/>
            <w:left w:val="none" w:sz="0" w:space="0" w:color="auto"/>
            <w:bottom w:val="none" w:sz="0" w:space="0" w:color="auto"/>
            <w:right w:val="none" w:sz="0" w:space="0" w:color="auto"/>
          </w:divBdr>
        </w:div>
        <w:div w:id="74673791">
          <w:marLeft w:val="640"/>
          <w:marRight w:val="0"/>
          <w:marTop w:val="0"/>
          <w:marBottom w:val="0"/>
          <w:divBdr>
            <w:top w:val="none" w:sz="0" w:space="0" w:color="auto"/>
            <w:left w:val="none" w:sz="0" w:space="0" w:color="auto"/>
            <w:bottom w:val="none" w:sz="0" w:space="0" w:color="auto"/>
            <w:right w:val="none" w:sz="0" w:space="0" w:color="auto"/>
          </w:divBdr>
        </w:div>
        <w:div w:id="85468518">
          <w:marLeft w:val="640"/>
          <w:marRight w:val="0"/>
          <w:marTop w:val="0"/>
          <w:marBottom w:val="0"/>
          <w:divBdr>
            <w:top w:val="none" w:sz="0" w:space="0" w:color="auto"/>
            <w:left w:val="none" w:sz="0" w:space="0" w:color="auto"/>
            <w:bottom w:val="none" w:sz="0" w:space="0" w:color="auto"/>
            <w:right w:val="none" w:sz="0" w:space="0" w:color="auto"/>
          </w:divBdr>
        </w:div>
        <w:div w:id="85882820">
          <w:marLeft w:val="640"/>
          <w:marRight w:val="0"/>
          <w:marTop w:val="0"/>
          <w:marBottom w:val="0"/>
          <w:divBdr>
            <w:top w:val="none" w:sz="0" w:space="0" w:color="auto"/>
            <w:left w:val="none" w:sz="0" w:space="0" w:color="auto"/>
            <w:bottom w:val="none" w:sz="0" w:space="0" w:color="auto"/>
            <w:right w:val="none" w:sz="0" w:space="0" w:color="auto"/>
          </w:divBdr>
        </w:div>
        <w:div w:id="115953890">
          <w:marLeft w:val="640"/>
          <w:marRight w:val="0"/>
          <w:marTop w:val="0"/>
          <w:marBottom w:val="0"/>
          <w:divBdr>
            <w:top w:val="none" w:sz="0" w:space="0" w:color="auto"/>
            <w:left w:val="none" w:sz="0" w:space="0" w:color="auto"/>
            <w:bottom w:val="none" w:sz="0" w:space="0" w:color="auto"/>
            <w:right w:val="none" w:sz="0" w:space="0" w:color="auto"/>
          </w:divBdr>
        </w:div>
        <w:div w:id="156775222">
          <w:marLeft w:val="640"/>
          <w:marRight w:val="0"/>
          <w:marTop w:val="0"/>
          <w:marBottom w:val="0"/>
          <w:divBdr>
            <w:top w:val="none" w:sz="0" w:space="0" w:color="auto"/>
            <w:left w:val="none" w:sz="0" w:space="0" w:color="auto"/>
            <w:bottom w:val="none" w:sz="0" w:space="0" w:color="auto"/>
            <w:right w:val="none" w:sz="0" w:space="0" w:color="auto"/>
          </w:divBdr>
        </w:div>
        <w:div w:id="202789377">
          <w:marLeft w:val="640"/>
          <w:marRight w:val="0"/>
          <w:marTop w:val="0"/>
          <w:marBottom w:val="0"/>
          <w:divBdr>
            <w:top w:val="none" w:sz="0" w:space="0" w:color="auto"/>
            <w:left w:val="none" w:sz="0" w:space="0" w:color="auto"/>
            <w:bottom w:val="none" w:sz="0" w:space="0" w:color="auto"/>
            <w:right w:val="none" w:sz="0" w:space="0" w:color="auto"/>
          </w:divBdr>
        </w:div>
        <w:div w:id="238295216">
          <w:marLeft w:val="640"/>
          <w:marRight w:val="0"/>
          <w:marTop w:val="0"/>
          <w:marBottom w:val="0"/>
          <w:divBdr>
            <w:top w:val="none" w:sz="0" w:space="0" w:color="auto"/>
            <w:left w:val="none" w:sz="0" w:space="0" w:color="auto"/>
            <w:bottom w:val="none" w:sz="0" w:space="0" w:color="auto"/>
            <w:right w:val="none" w:sz="0" w:space="0" w:color="auto"/>
          </w:divBdr>
        </w:div>
        <w:div w:id="250431597">
          <w:marLeft w:val="640"/>
          <w:marRight w:val="0"/>
          <w:marTop w:val="0"/>
          <w:marBottom w:val="0"/>
          <w:divBdr>
            <w:top w:val="none" w:sz="0" w:space="0" w:color="auto"/>
            <w:left w:val="none" w:sz="0" w:space="0" w:color="auto"/>
            <w:bottom w:val="none" w:sz="0" w:space="0" w:color="auto"/>
            <w:right w:val="none" w:sz="0" w:space="0" w:color="auto"/>
          </w:divBdr>
        </w:div>
        <w:div w:id="268314585">
          <w:marLeft w:val="640"/>
          <w:marRight w:val="0"/>
          <w:marTop w:val="0"/>
          <w:marBottom w:val="0"/>
          <w:divBdr>
            <w:top w:val="none" w:sz="0" w:space="0" w:color="auto"/>
            <w:left w:val="none" w:sz="0" w:space="0" w:color="auto"/>
            <w:bottom w:val="none" w:sz="0" w:space="0" w:color="auto"/>
            <w:right w:val="none" w:sz="0" w:space="0" w:color="auto"/>
          </w:divBdr>
        </w:div>
        <w:div w:id="288974408">
          <w:marLeft w:val="640"/>
          <w:marRight w:val="0"/>
          <w:marTop w:val="0"/>
          <w:marBottom w:val="0"/>
          <w:divBdr>
            <w:top w:val="none" w:sz="0" w:space="0" w:color="auto"/>
            <w:left w:val="none" w:sz="0" w:space="0" w:color="auto"/>
            <w:bottom w:val="none" w:sz="0" w:space="0" w:color="auto"/>
            <w:right w:val="none" w:sz="0" w:space="0" w:color="auto"/>
          </w:divBdr>
        </w:div>
        <w:div w:id="328872700">
          <w:marLeft w:val="640"/>
          <w:marRight w:val="0"/>
          <w:marTop w:val="0"/>
          <w:marBottom w:val="0"/>
          <w:divBdr>
            <w:top w:val="none" w:sz="0" w:space="0" w:color="auto"/>
            <w:left w:val="none" w:sz="0" w:space="0" w:color="auto"/>
            <w:bottom w:val="none" w:sz="0" w:space="0" w:color="auto"/>
            <w:right w:val="none" w:sz="0" w:space="0" w:color="auto"/>
          </w:divBdr>
        </w:div>
        <w:div w:id="420226499">
          <w:marLeft w:val="640"/>
          <w:marRight w:val="0"/>
          <w:marTop w:val="0"/>
          <w:marBottom w:val="0"/>
          <w:divBdr>
            <w:top w:val="none" w:sz="0" w:space="0" w:color="auto"/>
            <w:left w:val="none" w:sz="0" w:space="0" w:color="auto"/>
            <w:bottom w:val="none" w:sz="0" w:space="0" w:color="auto"/>
            <w:right w:val="none" w:sz="0" w:space="0" w:color="auto"/>
          </w:divBdr>
        </w:div>
        <w:div w:id="420682775">
          <w:marLeft w:val="640"/>
          <w:marRight w:val="0"/>
          <w:marTop w:val="0"/>
          <w:marBottom w:val="0"/>
          <w:divBdr>
            <w:top w:val="none" w:sz="0" w:space="0" w:color="auto"/>
            <w:left w:val="none" w:sz="0" w:space="0" w:color="auto"/>
            <w:bottom w:val="none" w:sz="0" w:space="0" w:color="auto"/>
            <w:right w:val="none" w:sz="0" w:space="0" w:color="auto"/>
          </w:divBdr>
        </w:div>
        <w:div w:id="521474935">
          <w:marLeft w:val="640"/>
          <w:marRight w:val="0"/>
          <w:marTop w:val="0"/>
          <w:marBottom w:val="0"/>
          <w:divBdr>
            <w:top w:val="none" w:sz="0" w:space="0" w:color="auto"/>
            <w:left w:val="none" w:sz="0" w:space="0" w:color="auto"/>
            <w:bottom w:val="none" w:sz="0" w:space="0" w:color="auto"/>
            <w:right w:val="none" w:sz="0" w:space="0" w:color="auto"/>
          </w:divBdr>
        </w:div>
        <w:div w:id="533154906">
          <w:marLeft w:val="640"/>
          <w:marRight w:val="0"/>
          <w:marTop w:val="0"/>
          <w:marBottom w:val="0"/>
          <w:divBdr>
            <w:top w:val="none" w:sz="0" w:space="0" w:color="auto"/>
            <w:left w:val="none" w:sz="0" w:space="0" w:color="auto"/>
            <w:bottom w:val="none" w:sz="0" w:space="0" w:color="auto"/>
            <w:right w:val="none" w:sz="0" w:space="0" w:color="auto"/>
          </w:divBdr>
        </w:div>
        <w:div w:id="537745279">
          <w:marLeft w:val="640"/>
          <w:marRight w:val="0"/>
          <w:marTop w:val="0"/>
          <w:marBottom w:val="0"/>
          <w:divBdr>
            <w:top w:val="none" w:sz="0" w:space="0" w:color="auto"/>
            <w:left w:val="none" w:sz="0" w:space="0" w:color="auto"/>
            <w:bottom w:val="none" w:sz="0" w:space="0" w:color="auto"/>
            <w:right w:val="none" w:sz="0" w:space="0" w:color="auto"/>
          </w:divBdr>
        </w:div>
        <w:div w:id="550776402">
          <w:marLeft w:val="640"/>
          <w:marRight w:val="0"/>
          <w:marTop w:val="0"/>
          <w:marBottom w:val="0"/>
          <w:divBdr>
            <w:top w:val="none" w:sz="0" w:space="0" w:color="auto"/>
            <w:left w:val="none" w:sz="0" w:space="0" w:color="auto"/>
            <w:bottom w:val="none" w:sz="0" w:space="0" w:color="auto"/>
            <w:right w:val="none" w:sz="0" w:space="0" w:color="auto"/>
          </w:divBdr>
        </w:div>
        <w:div w:id="558132814">
          <w:marLeft w:val="640"/>
          <w:marRight w:val="0"/>
          <w:marTop w:val="0"/>
          <w:marBottom w:val="0"/>
          <w:divBdr>
            <w:top w:val="none" w:sz="0" w:space="0" w:color="auto"/>
            <w:left w:val="none" w:sz="0" w:space="0" w:color="auto"/>
            <w:bottom w:val="none" w:sz="0" w:space="0" w:color="auto"/>
            <w:right w:val="none" w:sz="0" w:space="0" w:color="auto"/>
          </w:divBdr>
        </w:div>
        <w:div w:id="627442757">
          <w:marLeft w:val="640"/>
          <w:marRight w:val="0"/>
          <w:marTop w:val="0"/>
          <w:marBottom w:val="0"/>
          <w:divBdr>
            <w:top w:val="none" w:sz="0" w:space="0" w:color="auto"/>
            <w:left w:val="none" w:sz="0" w:space="0" w:color="auto"/>
            <w:bottom w:val="none" w:sz="0" w:space="0" w:color="auto"/>
            <w:right w:val="none" w:sz="0" w:space="0" w:color="auto"/>
          </w:divBdr>
        </w:div>
        <w:div w:id="670064462">
          <w:marLeft w:val="640"/>
          <w:marRight w:val="0"/>
          <w:marTop w:val="0"/>
          <w:marBottom w:val="0"/>
          <w:divBdr>
            <w:top w:val="none" w:sz="0" w:space="0" w:color="auto"/>
            <w:left w:val="none" w:sz="0" w:space="0" w:color="auto"/>
            <w:bottom w:val="none" w:sz="0" w:space="0" w:color="auto"/>
            <w:right w:val="none" w:sz="0" w:space="0" w:color="auto"/>
          </w:divBdr>
        </w:div>
        <w:div w:id="677121195">
          <w:marLeft w:val="640"/>
          <w:marRight w:val="0"/>
          <w:marTop w:val="0"/>
          <w:marBottom w:val="0"/>
          <w:divBdr>
            <w:top w:val="none" w:sz="0" w:space="0" w:color="auto"/>
            <w:left w:val="none" w:sz="0" w:space="0" w:color="auto"/>
            <w:bottom w:val="none" w:sz="0" w:space="0" w:color="auto"/>
            <w:right w:val="none" w:sz="0" w:space="0" w:color="auto"/>
          </w:divBdr>
        </w:div>
        <w:div w:id="691422647">
          <w:marLeft w:val="640"/>
          <w:marRight w:val="0"/>
          <w:marTop w:val="0"/>
          <w:marBottom w:val="0"/>
          <w:divBdr>
            <w:top w:val="none" w:sz="0" w:space="0" w:color="auto"/>
            <w:left w:val="none" w:sz="0" w:space="0" w:color="auto"/>
            <w:bottom w:val="none" w:sz="0" w:space="0" w:color="auto"/>
            <w:right w:val="none" w:sz="0" w:space="0" w:color="auto"/>
          </w:divBdr>
        </w:div>
        <w:div w:id="749042924">
          <w:marLeft w:val="640"/>
          <w:marRight w:val="0"/>
          <w:marTop w:val="0"/>
          <w:marBottom w:val="0"/>
          <w:divBdr>
            <w:top w:val="none" w:sz="0" w:space="0" w:color="auto"/>
            <w:left w:val="none" w:sz="0" w:space="0" w:color="auto"/>
            <w:bottom w:val="none" w:sz="0" w:space="0" w:color="auto"/>
            <w:right w:val="none" w:sz="0" w:space="0" w:color="auto"/>
          </w:divBdr>
        </w:div>
        <w:div w:id="805045168">
          <w:marLeft w:val="640"/>
          <w:marRight w:val="0"/>
          <w:marTop w:val="0"/>
          <w:marBottom w:val="0"/>
          <w:divBdr>
            <w:top w:val="none" w:sz="0" w:space="0" w:color="auto"/>
            <w:left w:val="none" w:sz="0" w:space="0" w:color="auto"/>
            <w:bottom w:val="none" w:sz="0" w:space="0" w:color="auto"/>
            <w:right w:val="none" w:sz="0" w:space="0" w:color="auto"/>
          </w:divBdr>
        </w:div>
        <w:div w:id="871377354">
          <w:marLeft w:val="640"/>
          <w:marRight w:val="0"/>
          <w:marTop w:val="0"/>
          <w:marBottom w:val="0"/>
          <w:divBdr>
            <w:top w:val="none" w:sz="0" w:space="0" w:color="auto"/>
            <w:left w:val="none" w:sz="0" w:space="0" w:color="auto"/>
            <w:bottom w:val="none" w:sz="0" w:space="0" w:color="auto"/>
            <w:right w:val="none" w:sz="0" w:space="0" w:color="auto"/>
          </w:divBdr>
        </w:div>
        <w:div w:id="925915197">
          <w:marLeft w:val="640"/>
          <w:marRight w:val="0"/>
          <w:marTop w:val="0"/>
          <w:marBottom w:val="0"/>
          <w:divBdr>
            <w:top w:val="none" w:sz="0" w:space="0" w:color="auto"/>
            <w:left w:val="none" w:sz="0" w:space="0" w:color="auto"/>
            <w:bottom w:val="none" w:sz="0" w:space="0" w:color="auto"/>
            <w:right w:val="none" w:sz="0" w:space="0" w:color="auto"/>
          </w:divBdr>
        </w:div>
        <w:div w:id="946347203">
          <w:marLeft w:val="640"/>
          <w:marRight w:val="0"/>
          <w:marTop w:val="0"/>
          <w:marBottom w:val="0"/>
          <w:divBdr>
            <w:top w:val="none" w:sz="0" w:space="0" w:color="auto"/>
            <w:left w:val="none" w:sz="0" w:space="0" w:color="auto"/>
            <w:bottom w:val="none" w:sz="0" w:space="0" w:color="auto"/>
            <w:right w:val="none" w:sz="0" w:space="0" w:color="auto"/>
          </w:divBdr>
        </w:div>
        <w:div w:id="995765838">
          <w:marLeft w:val="640"/>
          <w:marRight w:val="0"/>
          <w:marTop w:val="0"/>
          <w:marBottom w:val="0"/>
          <w:divBdr>
            <w:top w:val="none" w:sz="0" w:space="0" w:color="auto"/>
            <w:left w:val="none" w:sz="0" w:space="0" w:color="auto"/>
            <w:bottom w:val="none" w:sz="0" w:space="0" w:color="auto"/>
            <w:right w:val="none" w:sz="0" w:space="0" w:color="auto"/>
          </w:divBdr>
        </w:div>
        <w:div w:id="1059328926">
          <w:marLeft w:val="640"/>
          <w:marRight w:val="0"/>
          <w:marTop w:val="0"/>
          <w:marBottom w:val="0"/>
          <w:divBdr>
            <w:top w:val="none" w:sz="0" w:space="0" w:color="auto"/>
            <w:left w:val="none" w:sz="0" w:space="0" w:color="auto"/>
            <w:bottom w:val="none" w:sz="0" w:space="0" w:color="auto"/>
            <w:right w:val="none" w:sz="0" w:space="0" w:color="auto"/>
          </w:divBdr>
        </w:div>
        <w:div w:id="1071776933">
          <w:marLeft w:val="640"/>
          <w:marRight w:val="0"/>
          <w:marTop w:val="0"/>
          <w:marBottom w:val="0"/>
          <w:divBdr>
            <w:top w:val="none" w:sz="0" w:space="0" w:color="auto"/>
            <w:left w:val="none" w:sz="0" w:space="0" w:color="auto"/>
            <w:bottom w:val="none" w:sz="0" w:space="0" w:color="auto"/>
            <w:right w:val="none" w:sz="0" w:space="0" w:color="auto"/>
          </w:divBdr>
        </w:div>
        <w:div w:id="1102844877">
          <w:marLeft w:val="640"/>
          <w:marRight w:val="0"/>
          <w:marTop w:val="0"/>
          <w:marBottom w:val="0"/>
          <w:divBdr>
            <w:top w:val="none" w:sz="0" w:space="0" w:color="auto"/>
            <w:left w:val="none" w:sz="0" w:space="0" w:color="auto"/>
            <w:bottom w:val="none" w:sz="0" w:space="0" w:color="auto"/>
            <w:right w:val="none" w:sz="0" w:space="0" w:color="auto"/>
          </w:divBdr>
        </w:div>
        <w:div w:id="1133406833">
          <w:marLeft w:val="640"/>
          <w:marRight w:val="0"/>
          <w:marTop w:val="0"/>
          <w:marBottom w:val="0"/>
          <w:divBdr>
            <w:top w:val="none" w:sz="0" w:space="0" w:color="auto"/>
            <w:left w:val="none" w:sz="0" w:space="0" w:color="auto"/>
            <w:bottom w:val="none" w:sz="0" w:space="0" w:color="auto"/>
            <w:right w:val="none" w:sz="0" w:space="0" w:color="auto"/>
          </w:divBdr>
        </w:div>
        <w:div w:id="1149058959">
          <w:marLeft w:val="640"/>
          <w:marRight w:val="0"/>
          <w:marTop w:val="0"/>
          <w:marBottom w:val="0"/>
          <w:divBdr>
            <w:top w:val="none" w:sz="0" w:space="0" w:color="auto"/>
            <w:left w:val="none" w:sz="0" w:space="0" w:color="auto"/>
            <w:bottom w:val="none" w:sz="0" w:space="0" w:color="auto"/>
            <w:right w:val="none" w:sz="0" w:space="0" w:color="auto"/>
          </w:divBdr>
        </w:div>
        <w:div w:id="1164471412">
          <w:marLeft w:val="640"/>
          <w:marRight w:val="0"/>
          <w:marTop w:val="0"/>
          <w:marBottom w:val="0"/>
          <w:divBdr>
            <w:top w:val="none" w:sz="0" w:space="0" w:color="auto"/>
            <w:left w:val="none" w:sz="0" w:space="0" w:color="auto"/>
            <w:bottom w:val="none" w:sz="0" w:space="0" w:color="auto"/>
            <w:right w:val="none" w:sz="0" w:space="0" w:color="auto"/>
          </w:divBdr>
        </w:div>
        <w:div w:id="1190341833">
          <w:marLeft w:val="640"/>
          <w:marRight w:val="0"/>
          <w:marTop w:val="0"/>
          <w:marBottom w:val="0"/>
          <w:divBdr>
            <w:top w:val="none" w:sz="0" w:space="0" w:color="auto"/>
            <w:left w:val="none" w:sz="0" w:space="0" w:color="auto"/>
            <w:bottom w:val="none" w:sz="0" w:space="0" w:color="auto"/>
            <w:right w:val="none" w:sz="0" w:space="0" w:color="auto"/>
          </w:divBdr>
        </w:div>
        <w:div w:id="1204826304">
          <w:marLeft w:val="640"/>
          <w:marRight w:val="0"/>
          <w:marTop w:val="0"/>
          <w:marBottom w:val="0"/>
          <w:divBdr>
            <w:top w:val="none" w:sz="0" w:space="0" w:color="auto"/>
            <w:left w:val="none" w:sz="0" w:space="0" w:color="auto"/>
            <w:bottom w:val="none" w:sz="0" w:space="0" w:color="auto"/>
            <w:right w:val="none" w:sz="0" w:space="0" w:color="auto"/>
          </w:divBdr>
        </w:div>
        <w:div w:id="1209142264">
          <w:marLeft w:val="640"/>
          <w:marRight w:val="0"/>
          <w:marTop w:val="0"/>
          <w:marBottom w:val="0"/>
          <w:divBdr>
            <w:top w:val="none" w:sz="0" w:space="0" w:color="auto"/>
            <w:left w:val="none" w:sz="0" w:space="0" w:color="auto"/>
            <w:bottom w:val="none" w:sz="0" w:space="0" w:color="auto"/>
            <w:right w:val="none" w:sz="0" w:space="0" w:color="auto"/>
          </w:divBdr>
        </w:div>
        <w:div w:id="1256861491">
          <w:marLeft w:val="640"/>
          <w:marRight w:val="0"/>
          <w:marTop w:val="0"/>
          <w:marBottom w:val="0"/>
          <w:divBdr>
            <w:top w:val="none" w:sz="0" w:space="0" w:color="auto"/>
            <w:left w:val="none" w:sz="0" w:space="0" w:color="auto"/>
            <w:bottom w:val="none" w:sz="0" w:space="0" w:color="auto"/>
            <w:right w:val="none" w:sz="0" w:space="0" w:color="auto"/>
          </w:divBdr>
        </w:div>
        <w:div w:id="1337272149">
          <w:marLeft w:val="640"/>
          <w:marRight w:val="0"/>
          <w:marTop w:val="0"/>
          <w:marBottom w:val="0"/>
          <w:divBdr>
            <w:top w:val="none" w:sz="0" w:space="0" w:color="auto"/>
            <w:left w:val="none" w:sz="0" w:space="0" w:color="auto"/>
            <w:bottom w:val="none" w:sz="0" w:space="0" w:color="auto"/>
            <w:right w:val="none" w:sz="0" w:space="0" w:color="auto"/>
          </w:divBdr>
        </w:div>
        <w:div w:id="1362631247">
          <w:marLeft w:val="640"/>
          <w:marRight w:val="0"/>
          <w:marTop w:val="0"/>
          <w:marBottom w:val="0"/>
          <w:divBdr>
            <w:top w:val="none" w:sz="0" w:space="0" w:color="auto"/>
            <w:left w:val="none" w:sz="0" w:space="0" w:color="auto"/>
            <w:bottom w:val="none" w:sz="0" w:space="0" w:color="auto"/>
            <w:right w:val="none" w:sz="0" w:space="0" w:color="auto"/>
          </w:divBdr>
        </w:div>
        <w:div w:id="1373916162">
          <w:marLeft w:val="640"/>
          <w:marRight w:val="0"/>
          <w:marTop w:val="0"/>
          <w:marBottom w:val="0"/>
          <w:divBdr>
            <w:top w:val="none" w:sz="0" w:space="0" w:color="auto"/>
            <w:left w:val="none" w:sz="0" w:space="0" w:color="auto"/>
            <w:bottom w:val="none" w:sz="0" w:space="0" w:color="auto"/>
            <w:right w:val="none" w:sz="0" w:space="0" w:color="auto"/>
          </w:divBdr>
        </w:div>
        <w:div w:id="1400328368">
          <w:marLeft w:val="640"/>
          <w:marRight w:val="0"/>
          <w:marTop w:val="0"/>
          <w:marBottom w:val="0"/>
          <w:divBdr>
            <w:top w:val="none" w:sz="0" w:space="0" w:color="auto"/>
            <w:left w:val="none" w:sz="0" w:space="0" w:color="auto"/>
            <w:bottom w:val="none" w:sz="0" w:space="0" w:color="auto"/>
            <w:right w:val="none" w:sz="0" w:space="0" w:color="auto"/>
          </w:divBdr>
        </w:div>
        <w:div w:id="1416973365">
          <w:marLeft w:val="640"/>
          <w:marRight w:val="0"/>
          <w:marTop w:val="0"/>
          <w:marBottom w:val="0"/>
          <w:divBdr>
            <w:top w:val="none" w:sz="0" w:space="0" w:color="auto"/>
            <w:left w:val="none" w:sz="0" w:space="0" w:color="auto"/>
            <w:bottom w:val="none" w:sz="0" w:space="0" w:color="auto"/>
            <w:right w:val="none" w:sz="0" w:space="0" w:color="auto"/>
          </w:divBdr>
        </w:div>
        <w:div w:id="1440954439">
          <w:marLeft w:val="640"/>
          <w:marRight w:val="0"/>
          <w:marTop w:val="0"/>
          <w:marBottom w:val="0"/>
          <w:divBdr>
            <w:top w:val="none" w:sz="0" w:space="0" w:color="auto"/>
            <w:left w:val="none" w:sz="0" w:space="0" w:color="auto"/>
            <w:bottom w:val="none" w:sz="0" w:space="0" w:color="auto"/>
            <w:right w:val="none" w:sz="0" w:space="0" w:color="auto"/>
          </w:divBdr>
        </w:div>
        <w:div w:id="1549298508">
          <w:marLeft w:val="640"/>
          <w:marRight w:val="0"/>
          <w:marTop w:val="0"/>
          <w:marBottom w:val="0"/>
          <w:divBdr>
            <w:top w:val="none" w:sz="0" w:space="0" w:color="auto"/>
            <w:left w:val="none" w:sz="0" w:space="0" w:color="auto"/>
            <w:bottom w:val="none" w:sz="0" w:space="0" w:color="auto"/>
            <w:right w:val="none" w:sz="0" w:space="0" w:color="auto"/>
          </w:divBdr>
        </w:div>
        <w:div w:id="1556433562">
          <w:marLeft w:val="640"/>
          <w:marRight w:val="0"/>
          <w:marTop w:val="0"/>
          <w:marBottom w:val="0"/>
          <w:divBdr>
            <w:top w:val="none" w:sz="0" w:space="0" w:color="auto"/>
            <w:left w:val="none" w:sz="0" w:space="0" w:color="auto"/>
            <w:bottom w:val="none" w:sz="0" w:space="0" w:color="auto"/>
            <w:right w:val="none" w:sz="0" w:space="0" w:color="auto"/>
          </w:divBdr>
        </w:div>
        <w:div w:id="1584874604">
          <w:marLeft w:val="640"/>
          <w:marRight w:val="0"/>
          <w:marTop w:val="0"/>
          <w:marBottom w:val="0"/>
          <w:divBdr>
            <w:top w:val="none" w:sz="0" w:space="0" w:color="auto"/>
            <w:left w:val="none" w:sz="0" w:space="0" w:color="auto"/>
            <w:bottom w:val="none" w:sz="0" w:space="0" w:color="auto"/>
            <w:right w:val="none" w:sz="0" w:space="0" w:color="auto"/>
          </w:divBdr>
        </w:div>
        <w:div w:id="1683974045">
          <w:marLeft w:val="640"/>
          <w:marRight w:val="0"/>
          <w:marTop w:val="0"/>
          <w:marBottom w:val="0"/>
          <w:divBdr>
            <w:top w:val="none" w:sz="0" w:space="0" w:color="auto"/>
            <w:left w:val="none" w:sz="0" w:space="0" w:color="auto"/>
            <w:bottom w:val="none" w:sz="0" w:space="0" w:color="auto"/>
            <w:right w:val="none" w:sz="0" w:space="0" w:color="auto"/>
          </w:divBdr>
        </w:div>
        <w:div w:id="1717466152">
          <w:marLeft w:val="640"/>
          <w:marRight w:val="0"/>
          <w:marTop w:val="0"/>
          <w:marBottom w:val="0"/>
          <w:divBdr>
            <w:top w:val="none" w:sz="0" w:space="0" w:color="auto"/>
            <w:left w:val="none" w:sz="0" w:space="0" w:color="auto"/>
            <w:bottom w:val="none" w:sz="0" w:space="0" w:color="auto"/>
            <w:right w:val="none" w:sz="0" w:space="0" w:color="auto"/>
          </w:divBdr>
        </w:div>
        <w:div w:id="1812137648">
          <w:marLeft w:val="640"/>
          <w:marRight w:val="0"/>
          <w:marTop w:val="0"/>
          <w:marBottom w:val="0"/>
          <w:divBdr>
            <w:top w:val="none" w:sz="0" w:space="0" w:color="auto"/>
            <w:left w:val="none" w:sz="0" w:space="0" w:color="auto"/>
            <w:bottom w:val="none" w:sz="0" w:space="0" w:color="auto"/>
            <w:right w:val="none" w:sz="0" w:space="0" w:color="auto"/>
          </w:divBdr>
        </w:div>
        <w:div w:id="1818111909">
          <w:marLeft w:val="640"/>
          <w:marRight w:val="0"/>
          <w:marTop w:val="0"/>
          <w:marBottom w:val="0"/>
          <w:divBdr>
            <w:top w:val="none" w:sz="0" w:space="0" w:color="auto"/>
            <w:left w:val="none" w:sz="0" w:space="0" w:color="auto"/>
            <w:bottom w:val="none" w:sz="0" w:space="0" w:color="auto"/>
            <w:right w:val="none" w:sz="0" w:space="0" w:color="auto"/>
          </w:divBdr>
        </w:div>
        <w:div w:id="1859809858">
          <w:marLeft w:val="640"/>
          <w:marRight w:val="0"/>
          <w:marTop w:val="0"/>
          <w:marBottom w:val="0"/>
          <w:divBdr>
            <w:top w:val="none" w:sz="0" w:space="0" w:color="auto"/>
            <w:left w:val="none" w:sz="0" w:space="0" w:color="auto"/>
            <w:bottom w:val="none" w:sz="0" w:space="0" w:color="auto"/>
            <w:right w:val="none" w:sz="0" w:space="0" w:color="auto"/>
          </w:divBdr>
        </w:div>
        <w:div w:id="2071803555">
          <w:marLeft w:val="640"/>
          <w:marRight w:val="0"/>
          <w:marTop w:val="0"/>
          <w:marBottom w:val="0"/>
          <w:divBdr>
            <w:top w:val="none" w:sz="0" w:space="0" w:color="auto"/>
            <w:left w:val="none" w:sz="0" w:space="0" w:color="auto"/>
            <w:bottom w:val="none" w:sz="0" w:space="0" w:color="auto"/>
            <w:right w:val="none" w:sz="0" w:space="0" w:color="auto"/>
          </w:divBdr>
        </w:div>
        <w:div w:id="2094814419">
          <w:marLeft w:val="640"/>
          <w:marRight w:val="0"/>
          <w:marTop w:val="0"/>
          <w:marBottom w:val="0"/>
          <w:divBdr>
            <w:top w:val="none" w:sz="0" w:space="0" w:color="auto"/>
            <w:left w:val="none" w:sz="0" w:space="0" w:color="auto"/>
            <w:bottom w:val="none" w:sz="0" w:space="0" w:color="auto"/>
            <w:right w:val="none" w:sz="0" w:space="0" w:color="auto"/>
          </w:divBdr>
        </w:div>
        <w:div w:id="2115130610">
          <w:marLeft w:val="640"/>
          <w:marRight w:val="0"/>
          <w:marTop w:val="0"/>
          <w:marBottom w:val="0"/>
          <w:divBdr>
            <w:top w:val="none" w:sz="0" w:space="0" w:color="auto"/>
            <w:left w:val="none" w:sz="0" w:space="0" w:color="auto"/>
            <w:bottom w:val="none" w:sz="0" w:space="0" w:color="auto"/>
            <w:right w:val="none" w:sz="0" w:space="0" w:color="auto"/>
          </w:divBdr>
        </w:div>
        <w:div w:id="2121488853">
          <w:marLeft w:val="640"/>
          <w:marRight w:val="0"/>
          <w:marTop w:val="0"/>
          <w:marBottom w:val="0"/>
          <w:divBdr>
            <w:top w:val="none" w:sz="0" w:space="0" w:color="auto"/>
            <w:left w:val="none" w:sz="0" w:space="0" w:color="auto"/>
            <w:bottom w:val="none" w:sz="0" w:space="0" w:color="auto"/>
            <w:right w:val="none" w:sz="0" w:space="0" w:color="auto"/>
          </w:divBdr>
        </w:div>
      </w:divsChild>
    </w:div>
    <w:div w:id="1040596321">
      <w:bodyDiv w:val="1"/>
      <w:marLeft w:val="0"/>
      <w:marRight w:val="0"/>
      <w:marTop w:val="0"/>
      <w:marBottom w:val="0"/>
      <w:divBdr>
        <w:top w:val="none" w:sz="0" w:space="0" w:color="auto"/>
        <w:left w:val="none" w:sz="0" w:space="0" w:color="auto"/>
        <w:bottom w:val="none" w:sz="0" w:space="0" w:color="auto"/>
        <w:right w:val="none" w:sz="0" w:space="0" w:color="auto"/>
      </w:divBdr>
    </w:div>
    <w:div w:id="1054232692">
      <w:bodyDiv w:val="1"/>
      <w:marLeft w:val="0"/>
      <w:marRight w:val="0"/>
      <w:marTop w:val="0"/>
      <w:marBottom w:val="0"/>
      <w:divBdr>
        <w:top w:val="none" w:sz="0" w:space="0" w:color="auto"/>
        <w:left w:val="none" w:sz="0" w:space="0" w:color="auto"/>
        <w:bottom w:val="none" w:sz="0" w:space="0" w:color="auto"/>
        <w:right w:val="none" w:sz="0" w:space="0" w:color="auto"/>
      </w:divBdr>
      <w:divsChild>
        <w:div w:id="732391286">
          <w:marLeft w:val="640"/>
          <w:marRight w:val="0"/>
          <w:marTop w:val="0"/>
          <w:marBottom w:val="0"/>
          <w:divBdr>
            <w:top w:val="none" w:sz="0" w:space="0" w:color="auto"/>
            <w:left w:val="none" w:sz="0" w:space="0" w:color="auto"/>
            <w:bottom w:val="none" w:sz="0" w:space="0" w:color="auto"/>
            <w:right w:val="none" w:sz="0" w:space="0" w:color="auto"/>
          </w:divBdr>
        </w:div>
        <w:div w:id="810825119">
          <w:marLeft w:val="640"/>
          <w:marRight w:val="0"/>
          <w:marTop w:val="0"/>
          <w:marBottom w:val="0"/>
          <w:divBdr>
            <w:top w:val="none" w:sz="0" w:space="0" w:color="auto"/>
            <w:left w:val="none" w:sz="0" w:space="0" w:color="auto"/>
            <w:bottom w:val="none" w:sz="0" w:space="0" w:color="auto"/>
            <w:right w:val="none" w:sz="0" w:space="0" w:color="auto"/>
          </w:divBdr>
        </w:div>
        <w:div w:id="805396527">
          <w:marLeft w:val="640"/>
          <w:marRight w:val="0"/>
          <w:marTop w:val="0"/>
          <w:marBottom w:val="0"/>
          <w:divBdr>
            <w:top w:val="none" w:sz="0" w:space="0" w:color="auto"/>
            <w:left w:val="none" w:sz="0" w:space="0" w:color="auto"/>
            <w:bottom w:val="none" w:sz="0" w:space="0" w:color="auto"/>
            <w:right w:val="none" w:sz="0" w:space="0" w:color="auto"/>
          </w:divBdr>
        </w:div>
        <w:div w:id="60838619">
          <w:marLeft w:val="640"/>
          <w:marRight w:val="0"/>
          <w:marTop w:val="0"/>
          <w:marBottom w:val="0"/>
          <w:divBdr>
            <w:top w:val="none" w:sz="0" w:space="0" w:color="auto"/>
            <w:left w:val="none" w:sz="0" w:space="0" w:color="auto"/>
            <w:bottom w:val="none" w:sz="0" w:space="0" w:color="auto"/>
            <w:right w:val="none" w:sz="0" w:space="0" w:color="auto"/>
          </w:divBdr>
        </w:div>
        <w:div w:id="1083257316">
          <w:marLeft w:val="640"/>
          <w:marRight w:val="0"/>
          <w:marTop w:val="0"/>
          <w:marBottom w:val="0"/>
          <w:divBdr>
            <w:top w:val="none" w:sz="0" w:space="0" w:color="auto"/>
            <w:left w:val="none" w:sz="0" w:space="0" w:color="auto"/>
            <w:bottom w:val="none" w:sz="0" w:space="0" w:color="auto"/>
            <w:right w:val="none" w:sz="0" w:space="0" w:color="auto"/>
          </w:divBdr>
        </w:div>
        <w:div w:id="499275280">
          <w:marLeft w:val="640"/>
          <w:marRight w:val="0"/>
          <w:marTop w:val="0"/>
          <w:marBottom w:val="0"/>
          <w:divBdr>
            <w:top w:val="none" w:sz="0" w:space="0" w:color="auto"/>
            <w:left w:val="none" w:sz="0" w:space="0" w:color="auto"/>
            <w:bottom w:val="none" w:sz="0" w:space="0" w:color="auto"/>
            <w:right w:val="none" w:sz="0" w:space="0" w:color="auto"/>
          </w:divBdr>
        </w:div>
        <w:div w:id="1406688580">
          <w:marLeft w:val="640"/>
          <w:marRight w:val="0"/>
          <w:marTop w:val="0"/>
          <w:marBottom w:val="0"/>
          <w:divBdr>
            <w:top w:val="none" w:sz="0" w:space="0" w:color="auto"/>
            <w:left w:val="none" w:sz="0" w:space="0" w:color="auto"/>
            <w:bottom w:val="none" w:sz="0" w:space="0" w:color="auto"/>
            <w:right w:val="none" w:sz="0" w:space="0" w:color="auto"/>
          </w:divBdr>
        </w:div>
        <w:div w:id="707880830">
          <w:marLeft w:val="640"/>
          <w:marRight w:val="0"/>
          <w:marTop w:val="0"/>
          <w:marBottom w:val="0"/>
          <w:divBdr>
            <w:top w:val="none" w:sz="0" w:space="0" w:color="auto"/>
            <w:left w:val="none" w:sz="0" w:space="0" w:color="auto"/>
            <w:bottom w:val="none" w:sz="0" w:space="0" w:color="auto"/>
            <w:right w:val="none" w:sz="0" w:space="0" w:color="auto"/>
          </w:divBdr>
        </w:div>
        <w:div w:id="1627394372">
          <w:marLeft w:val="640"/>
          <w:marRight w:val="0"/>
          <w:marTop w:val="0"/>
          <w:marBottom w:val="0"/>
          <w:divBdr>
            <w:top w:val="none" w:sz="0" w:space="0" w:color="auto"/>
            <w:left w:val="none" w:sz="0" w:space="0" w:color="auto"/>
            <w:bottom w:val="none" w:sz="0" w:space="0" w:color="auto"/>
            <w:right w:val="none" w:sz="0" w:space="0" w:color="auto"/>
          </w:divBdr>
        </w:div>
        <w:div w:id="1930964515">
          <w:marLeft w:val="640"/>
          <w:marRight w:val="0"/>
          <w:marTop w:val="0"/>
          <w:marBottom w:val="0"/>
          <w:divBdr>
            <w:top w:val="none" w:sz="0" w:space="0" w:color="auto"/>
            <w:left w:val="none" w:sz="0" w:space="0" w:color="auto"/>
            <w:bottom w:val="none" w:sz="0" w:space="0" w:color="auto"/>
            <w:right w:val="none" w:sz="0" w:space="0" w:color="auto"/>
          </w:divBdr>
        </w:div>
        <w:div w:id="2102409695">
          <w:marLeft w:val="640"/>
          <w:marRight w:val="0"/>
          <w:marTop w:val="0"/>
          <w:marBottom w:val="0"/>
          <w:divBdr>
            <w:top w:val="none" w:sz="0" w:space="0" w:color="auto"/>
            <w:left w:val="none" w:sz="0" w:space="0" w:color="auto"/>
            <w:bottom w:val="none" w:sz="0" w:space="0" w:color="auto"/>
            <w:right w:val="none" w:sz="0" w:space="0" w:color="auto"/>
          </w:divBdr>
        </w:div>
        <w:div w:id="772825470">
          <w:marLeft w:val="640"/>
          <w:marRight w:val="0"/>
          <w:marTop w:val="0"/>
          <w:marBottom w:val="0"/>
          <w:divBdr>
            <w:top w:val="none" w:sz="0" w:space="0" w:color="auto"/>
            <w:left w:val="none" w:sz="0" w:space="0" w:color="auto"/>
            <w:bottom w:val="none" w:sz="0" w:space="0" w:color="auto"/>
            <w:right w:val="none" w:sz="0" w:space="0" w:color="auto"/>
          </w:divBdr>
        </w:div>
        <w:div w:id="1167868728">
          <w:marLeft w:val="640"/>
          <w:marRight w:val="0"/>
          <w:marTop w:val="0"/>
          <w:marBottom w:val="0"/>
          <w:divBdr>
            <w:top w:val="none" w:sz="0" w:space="0" w:color="auto"/>
            <w:left w:val="none" w:sz="0" w:space="0" w:color="auto"/>
            <w:bottom w:val="none" w:sz="0" w:space="0" w:color="auto"/>
            <w:right w:val="none" w:sz="0" w:space="0" w:color="auto"/>
          </w:divBdr>
        </w:div>
        <w:div w:id="1502964202">
          <w:marLeft w:val="640"/>
          <w:marRight w:val="0"/>
          <w:marTop w:val="0"/>
          <w:marBottom w:val="0"/>
          <w:divBdr>
            <w:top w:val="none" w:sz="0" w:space="0" w:color="auto"/>
            <w:left w:val="none" w:sz="0" w:space="0" w:color="auto"/>
            <w:bottom w:val="none" w:sz="0" w:space="0" w:color="auto"/>
            <w:right w:val="none" w:sz="0" w:space="0" w:color="auto"/>
          </w:divBdr>
        </w:div>
        <w:div w:id="1683584392">
          <w:marLeft w:val="640"/>
          <w:marRight w:val="0"/>
          <w:marTop w:val="0"/>
          <w:marBottom w:val="0"/>
          <w:divBdr>
            <w:top w:val="none" w:sz="0" w:space="0" w:color="auto"/>
            <w:left w:val="none" w:sz="0" w:space="0" w:color="auto"/>
            <w:bottom w:val="none" w:sz="0" w:space="0" w:color="auto"/>
            <w:right w:val="none" w:sz="0" w:space="0" w:color="auto"/>
          </w:divBdr>
        </w:div>
        <w:div w:id="106438200">
          <w:marLeft w:val="640"/>
          <w:marRight w:val="0"/>
          <w:marTop w:val="0"/>
          <w:marBottom w:val="0"/>
          <w:divBdr>
            <w:top w:val="none" w:sz="0" w:space="0" w:color="auto"/>
            <w:left w:val="none" w:sz="0" w:space="0" w:color="auto"/>
            <w:bottom w:val="none" w:sz="0" w:space="0" w:color="auto"/>
            <w:right w:val="none" w:sz="0" w:space="0" w:color="auto"/>
          </w:divBdr>
        </w:div>
        <w:div w:id="1572500904">
          <w:marLeft w:val="640"/>
          <w:marRight w:val="0"/>
          <w:marTop w:val="0"/>
          <w:marBottom w:val="0"/>
          <w:divBdr>
            <w:top w:val="none" w:sz="0" w:space="0" w:color="auto"/>
            <w:left w:val="none" w:sz="0" w:space="0" w:color="auto"/>
            <w:bottom w:val="none" w:sz="0" w:space="0" w:color="auto"/>
            <w:right w:val="none" w:sz="0" w:space="0" w:color="auto"/>
          </w:divBdr>
        </w:div>
        <w:div w:id="1300453315">
          <w:marLeft w:val="640"/>
          <w:marRight w:val="0"/>
          <w:marTop w:val="0"/>
          <w:marBottom w:val="0"/>
          <w:divBdr>
            <w:top w:val="none" w:sz="0" w:space="0" w:color="auto"/>
            <w:left w:val="none" w:sz="0" w:space="0" w:color="auto"/>
            <w:bottom w:val="none" w:sz="0" w:space="0" w:color="auto"/>
            <w:right w:val="none" w:sz="0" w:space="0" w:color="auto"/>
          </w:divBdr>
        </w:div>
        <w:div w:id="1972396048">
          <w:marLeft w:val="640"/>
          <w:marRight w:val="0"/>
          <w:marTop w:val="0"/>
          <w:marBottom w:val="0"/>
          <w:divBdr>
            <w:top w:val="none" w:sz="0" w:space="0" w:color="auto"/>
            <w:left w:val="none" w:sz="0" w:space="0" w:color="auto"/>
            <w:bottom w:val="none" w:sz="0" w:space="0" w:color="auto"/>
            <w:right w:val="none" w:sz="0" w:space="0" w:color="auto"/>
          </w:divBdr>
        </w:div>
        <w:div w:id="2005861816">
          <w:marLeft w:val="640"/>
          <w:marRight w:val="0"/>
          <w:marTop w:val="0"/>
          <w:marBottom w:val="0"/>
          <w:divBdr>
            <w:top w:val="none" w:sz="0" w:space="0" w:color="auto"/>
            <w:left w:val="none" w:sz="0" w:space="0" w:color="auto"/>
            <w:bottom w:val="none" w:sz="0" w:space="0" w:color="auto"/>
            <w:right w:val="none" w:sz="0" w:space="0" w:color="auto"/>
          </w:divBdr>
        </w:div>
        <w:div w:id="1725636112">
          <w:marLeft w:val="640"/>
          <w:marRight w:val="0"/>
          <w:marTop w:val="0"/>
          <w:marBottom w:val="0"/>
          <w:divBdr>
            <w:top w:val="none" w:sz="0" w:space="0" w:color="auto"/>
            <w:left w:val="none" w:sz="0" w:space="0" w:color="auto"/>
            <w:bottom w:val="none" w:sz="0" w:space="0" w:color="auto"/>
            <w:right w:val="none" w:sz="0" w:space="0" w:color="auto"/>
          </w:divBdr>
        </w:div>
        <w:div w:id="1270772404">
          <w:marLeft w:val="640"/>
          <w:marRight w:val="0"/>
          <w:marTop w:val="0"/>
          <w:marBottom w:val="0"/>
          <w:divBdr>
            <w:top w:val="none" w:sz="0" w:space="0" w:color="auto"/>
            <w:left w:val="none" w:sz="0" w:space="0" w:color="auto"/>
            <w:bottom w:val="none" w:sz="0" w:space="0" w:color="auto"/>
            <w:right w:val="none" w:sz="0" w:space="0" w:color="auto"/>
          </w:divBdr>
        </w:div>
        <w:div w:id="2137596637">
          <w:marLeft w:val="640"/>
          <w:marRight w:val="0"/>
          <w:marTop w:val="0"/>
          <w:marBottom w:val="0"/>
          <w:divBdr>
            <w:top w:val="none" w:sz="0" w:space="0" w:color="auto"/>
            <w:left w:val="none" w:sz="0" w:space="0" w:color="auto"/>
            <w:bottom w:val="none" w:sz="0" w:space="0" w:color="auto"/>
            <w:right w:val="none" w:sz="0" w:space="0" w:color="auto"/>
          </w:divBdr>
        </w:div>
        <w:div w:id="154953391">
          <w:marLeft w:val="640"/>
          <w:marRight w:val="0"/>
          <w:marTop w:val="0"/>
          <w:marBottom w:val="0"/>
          <w:divBdr>
            <w:top w:val="none" w:sz="0" w:space="0" w:color="auto"/>
            <w:left w:val="none" w:sz="0" w:space="0" w:color="auto"/>
            <w:bottom w:val="none" w:sz="0" w:space="0" w:color="auto"/>
            <w:right w:val="none" w:sz="0" w:space="0" w:color="auto"/>
          </w:divBdr>
        </w:div>
        <w:div w:id="2065912559">
          <w:marLeft w:val="640"/>
          <w:marRight w:val="0"/>
          <w:marTop w:val="0"/>
          <w:marBottom w:val="0"/>
          <w:divBdr>
            <w:top w:val="none" w:sz="0" w:space="0" w:color="auto"/>
            <w:left w:val="none" w:sz="0" w:space="0" w:color="auto"/>
            <w:bottom w:val="none" w:sz="0" w:space="0" w:color="auto"/>
            <w:right w:val="none" w:sz="0" w:space="0" w:color="auto"/>
          </w:divBdr>
        </w:div>
        <w:div w:id="1164737167">
          <w:marLeft w:val="640"/>
          <w:marRight w:val="0"/>
          <w:marTop w:val="0"/>
          <w:marBottom w:val="0"/>
          <w:divBdr>
            <w:top w:val="none" w:sz="0" w:space="0" w:color="auto"/>
            <w:left w:val="none" w:sz="0" w:space="0" w:color="auto"/>
            <w:bottom w:val="none" w:sz="0" w:space="0" w:color="auto"/>
            <w:right w:val="none" w:sz="0" w:space="0" w:color="auto"/>
          </w:divBdr>
        </w:div>
        <w:div w:id="1684043824">
          <w:marLeft w:val="640"/>
          <w:marRight w:val="0"/>
          <w:marTop w:val="0"/>
          <w:marBottom w:val="0"/>
          <w:divBdr>
            <w:top w:val="none" w:sz="0" w:space="0" w:color="auto"/>
            <w:left w:val="none" w:sz="0" w:space="0" w:color="auto"/>
            <w:bottom w:val="none" w:sz="0" w:space="0" w:color="auto"/>
            <w:right w:val="none" w:sz="0" w:space="0" w:color="auto"/>
          </w:divBdr>
        </w:div>
        <w:div w:id="22950460">
          <w:marLeft w:val="640"/>
          <w:marRight w:val="0"/>
          <w:marTop w:val="0"/>
          <w:marBottom w:val="0"/>
          <w:divBdr>
            <w:top w:val="none" w:sz="0" w:space="0" w:color="auto"/>
            <w:left w:val="none" w:sz="0" w:space="0" w:color="auto"/>
            <w:bottom w:val="none" w:sz="0" w:space="0" w:color="auto"/>
            <w:right w:val="none" w:sz="0" w:space="0" w:color="auto"/>
          </w:divBdr>
        </w:div>
        <w:div w:id="1175069209">
          <w:marLeft w:val="640"/>
          <w:marRight w:val="0"/>
          <w:marTop w:val="0"/>
          <w:marBottom w:val="0"/>
          <w:divBdr>
            <w:top w:val="none" w:sz="0" w:space="0" w:color="auto"/>
            <w:left w:val="none" w:sz="0" w:space="0" w:color="auto"/>
            <w:bottom w:val="none" w:sz="0" w:space="0" w:color="auto"/>
            <w:right w:val="none" w:sz="0" w:space="0" w:color="auto"/>
          </w:divBdr>
        </w:div>
        <w:div w:id="553661265">
          <w:marLeft w:val="640"/>
          <w:marRight w:val="0"/>
          <w:marTop w:val="0"/>
          <w:marBottom w:val="0"/>
          <w:divBdr>
            <w:top w:val="none" w:sz="0" w:space="0" w:color="auto"/>
            <w:left w:val="none" w:sz="0" w:space="0" w:color="auto"/>
            <w:bottom w:val="none" w:sz="0" w:space="0" w:color="auto"/>
            <w:right w:val="none" w:sz="0" w:space="0" w:color="auto"/>
          </w:divBdr>
        </w:div>
        <w:div w:id="963659531">
          <w:marLeft w:val="640"/>
          <w:marRight w:val="0"/>
          <w:marTop w:val="0"/>
          <w:marBottom w:val="0"/>
          <w:divBdr>
            <w:top w:val="none" w:sz="0" w:space="0" w:color="auto"/>
            <w:left w:val="none" w:sz="0" w:space="0" w:color="auto"/>
            <w:bottom w:val="none" w:sz="0" w:space="0" w:color="auto"/>
            <w:right w:val="none" w:sz="0" w:space="0" w:color="auto"/>
          </w:divBdr>
        </w:div>
        <w:div w:id="312876298">
          <w:marLeft w:val="640"/>
          <w:marRight w:val="0"/>
          <w:marTop w:val="0"/>
          <w:marBottom w:val="0"/>
          <w:divBdr>
            <w:top w:val="none" w:sz="0" w:space="0" w:color="auto"/>
            <w:left w:val="none" w:sz="0" w:space="0" w:color="auto"/>
            <w:bottom w:val="none" w:sz="0" w:space="0" w:color="auto"/>
            <w:right w:val="none" w:sz="0" w:space="0" w:color="auto"/>
          </w:divBdr>
        </w:div>
        <w:div w:id="270629651">
          <w:marLeft w:val="640"/>
          <w:marRight w:val="0"/>
          <w:marTop w:val="0"/>
          <w:marBottom w:val="0"/>
          <w:divBdr>
            <w:top w:val="none" w:sz="0" w:space="0" w:color="auto"/>
            <w:left w:val="none" w:sz="0" w:space="0" w:color="auto"/>
            <w:bottom w:val="none" w:sz="0" w:space="0" w:color="auto"/>
            <w:right w:val="none" w:sz="0" w:space="0" w:color="auto"/>
          </w:divBdr>
        </w:div>
        <w:div w:id="727415823">
          <w:marLeft w:val="640"/>
          <w:marRight w:val="0"/>
          <w:marTop w:val="0"/>
          <w:marBottom w:val="0"/>
          <w:divBdr>
            <w:top w:val="none" w:sz="0" w:space="0" w:color="auto"/>
            <w:left w:val="none" w:sz="0" w:space="0" w:color="auto"/>
            <w:bottom w:val="none" w:sz="0" w:space="0" w:color="auto"/>
            <w:right w:val="none" w:sz="0" w:space="0" w:color="auto"/>
          </w:divBdr>
        </w:div>
        <w:div w:id="1706441698">
          <w:marLeft w:val="640"/>
          <w:marRight w:val="0"/>
          <w:marTop w:val="0"/>
          <w:marBottom w:val="0"/>
          <w:divBdr>
            <w:top w:val="none" w:sz="0" w:space="0" w:color="auto"/>
            <w:left w:val="none" w:sz="0" w:space="0" w:color="auto"/>
            <w:bottom w:val="none" w:sz="0" w:space="0" w:color="auto"/>
            <w:right w:val="none" w:sz="0" w:space="0" w:color="auto"/>
          </w:divBdr>
        </w:div>
        <w:div w:id="1433747458">
          <w:marLeft w:val="640"/>
          <w:marRight w:val="0"/>
          <w:marTop w:val="0"/>
          <w:marBottom w:val="0"/>
          <w:divBdr>
            <w:top w:val="none" w:sz="0" w:space="0" w:color="auto"/>
            <w:left w:val="none" w:sz="0" w:space="0" w:color="auto"/>
            <w:bottom w:val="none" w:sz="0" w:space="0" w:color="auto"/>
            <w:right w:val="none" w:sz="0" w:space="0" w:color="auto"/>
          </w:divBdr>
        </w:div>
        <w:div w:id="780993019">
          <w:marLeft w:val="640"/>
          <w:marRight w:val="0"/>
          <w:marTop w:val="0"/>
          <w:marBottom w:val="0"/>
          <w:divBdr>
            <w:top w:val="none" w:sz="0" w:space="0" w:color="auto"/>
            <w:left w:val="none" w:sz="0" w:space="0" w:color="auto"/>
            <w:bottom w:val="none" w:sz="0" w:space="0" w:color="auto"/>
            <w:right w:val="none" w:sz="0" w:space="0" w:color="auto"/>
          </w:divBdr>
        </w:div>
        <w:div w:id="2120954693">
          <w:marLeft w:val="640"/>
          <w:marRight w:val="0"/>
          <w:marTop w:val="0"/>
          <w:marBottom w:val="0"/>
          <w:divBdr>
            <w:top w:val="none" w:sz="0" w:space="0" w:color="auto"/>
            <w:left w:val="none" w:sz="0" w:space="0" w:color="auto"/>
            <w:bottom w:val="none" w:sz="0" w:space="0" w:color="auto"/>
            <w:right w:val="none" w:sz="0" w:space="0" w:color="auto"/>
          </w:divBdr>
        </w:div>
        <w:div w:id="2016876184">
          <w:marLeft w:val="640"/>
          <w:marRight w:val="0"/>
          <w:marTop w:val="0"/>
          <w:marBottom w:val="0"/>
          <w:divBdr>
            <w:top w:val="none" w:sz="0" w:space="0" w:color="auto"/>
            <w:left w:val="none" w:sz="0" w:space="0" w:color="auto"/>
            <w:bottom w:val="none" w:sz="0" w:space="0" w:color="auto"/>
            <w:right w:val="none" w:sz="0" w:space="0" w:color="auto"/>
          </w:divBdr>
        </w:div>
        <w:div w:id="1697345880">
          <w:marLeft w:val="640"/>
          <w:marRight w:val="0"/>
          <w:marTop w:val="0"/>
          <w:marBottom w:val="0"/>
          <w:divBdr>
            <w:top w:val="none" w:sz="0" w:space="0" w:color="auto"/>
            <w:left w:val="none" w:sz="0" w:space="0" w:color="auto"/>
            <w:bottom w:val="none" w:sz="0" w:space="0" w:color="auto"/>
            <w:right w:val="none" w:sz="0" w:space="0" w:color="auto"/>
          </w:divBdr>
        </w:div>
        <w:div w:id="1405909261">
          <w:marLeft w:val="640"/>
          <w:marRight w:val="0"/>
          <w:marTop w:val="0"/>
          <w:marBottom w:val="0"/>
          <w:divBdr>
            <w:top w:val="none" w:sz="0" w:space="0" w:color="auto"/>
            <w:left w:val="none" w:sz="0" w:space="0" w:color="auto"/>
            <w:bottom w:val="none" w:sz="0" w:space="0" w:color="auto"/>
            <w:right w:val="none" w:sz="0" w:space="0" w:color="auto"/>
          </w:divBdr>
        </w:div>
        <w:div w:id="371077766">
          <w:marLeft w:val="640"/>
          <w:marRight w:val="0"/>
          <w:marTop w:val="0"/>
          <w:marBottom w:val="0"/>
          <w:divBdr>
            <w:top w:val="none" w:sz="0" w:space="0" w:color="auto"/>
            <w:left w:val="none" w:sz="0" w:space="0" w:color="auto"/>
            <w:bottom w:val="none" w:sz="0" w:space="0" w:color="auto"/>
            <w:right w:val="none" w:sz="0" w:space="0" w:color="auto"/>
          </w:divBdr>
        </w:div>
        <w:div w:id="1610549711">
          <w:marLeft w:val="640"/>
          <w:marRight w:val="0"/>
          <w:marTop w:val="0"/>
          <w:marBottom w:val="0"/>
          <w:divBdr>
            <w:top w:val="none" w:sz="0" w:space="0" w:color="auto"/>
            <w:left w:val="none" w:sz="0" w:space="0" w:color="auto"/>
            <w:bottom w:val="none" w:sz="0" w:space="0" w:color="auto"/>
            <w:right w:val="none" w:sz="0" w:space="0" w:color="auto"/>
          </w:divBdr>
        </w:div>
        <w:div w:id="1281297750">
          <w:marLeft w:val="640"/>
          <w:marRight w:val="0"/>
          <w:marTop w:val="0"/>
          <w:marBottom w:val="0"/>
          <w:divBdr>
            <w:top w:val="none" w:sz="0" w:space="0" w:color="auto"/>
            <w:left w:val="none" w:sz="0" w:space="0" w:color="auto"/>
            <w:bottom w:val="none" w:sz="0" w:space="0" w:color="auto"/>
            <w:right w:val="none" w:sz="0" w:space="0" w:color="auto"/>
          </w:divBdr>
        </w:div>
        <w:div w:id="729765474">
          <w:marLeft w:val="640"/>
          <w:marRight w:val="0"/>
          <w:marTop w:val="0"/>
          <w:marBottom w:val="0"/>
          <w:divBdr>
            <w:top w:val="none" w:sz="0" w:space="0" w:color="auto"/>
            <w:left w:val="none" w:sz="0" w:space="0" w:color="auto"/>
            <w:bottom w:val="none" w:sz="0" w:space="0" w:color="auto"/>
            <w:right w:val="none" w:sz="0" w:space="0" w:color="auto"/>
          </w:divBdr>
        </w:div>
        <w:div w:id="360788739">
          <w:marLeft w:val="640"/>
          <w:marRight w:val="0"/>
          <w:marTop w:val="0"/>
          <w:marBottom w:val="0"/>
          <w:divBdr>
            <w:top w:val="none" w:sz="0" w:space="0" w:color="auto"/>
            <w:left w:val="none" w:sz="0" w:space="0" w:color="auto"/>
            <w:bottom w:val="none" w:sz="0" w:space="0" w:color="auto"/>
            <w:right w:val="none" w:sz="0" w:space="0" w:color="auto"/>
          </w:divBdr>
        </w:div>
        <w:div w:id="2134785459">
          <w:marLeft w:val="640"/>
          <w:marRight w:val="0"/>
          <w:marTop w:val="0"/>
          <w:marBottom w:val="0"/>
          <w:divBdr>
            <w:top w:val="none" w:sz="0" w:space="0" w:color="auto"/>
            <w:left w:val="none" w:sz="0" w:space="0" w:color="auto"/>
            <w:bottom w:val="none" w:sz="0" w:space="0" w:color="auto"/>
            <w:right w:val="none" w:sz="0" w:space="0" w:color="auto"/>
          </w:divBdr>
        </w:div>
        <w:div w:id="243994019">
          <w:marLeft w:val="640"/>
          <w:marRight w:val="0"/>
          <w:marTop w:val="0"/>
          <w:marBottom w:val="0"/>
          <w:divBdr>
            <w:top w:val="none" w:sz="0" w:space="0" w:color="auto"/>
            <w:left w:val="none" w:sz="0" w:space="0" w:color="auto"/>
            <w:bottom w:val="none" w:sz="0" w:space="0" w:color="auto"/>
            <w:right w:val="none" w:sz="0" w:space="0" w:color="auto"/>
          </w:divBdr>
        </w:div>
        <w:div w:id="965357573">
          <w:marLeft w:val="640"/>
          <w:marRight w:val="0"/>
          <w:marTop w:val="0"/>
          <w:marBottom w:val="0"/>
          <w:divBdr>
            <w:top w:val="none" w:sz="0" w:space="0" w:color="auto"/>
            <w:left w:val="none" w:sz="0" w:space="0" w:color="auto"/>
            <w:bottom w:val="none" w:sz="0" w:space="0" w:color="auto"/>
            <w:right w:val="none" w:sz="0" w:space="0" w:color="auto"/>
          </w:divBdr>
        </w:div>
        <w:div w:id="863133564">
          <w:marLeft w:val="640"/>
          <w:marRight w:val="0"/>
          <w:marTop w:val="0"/>
          <w:marBottom w:val="0"/>
          <w:divBdr>
            <w:top w:val="none" w:sz="0" w:space="0" w:color="auto"/>
            <w:left w:val="none" w:sz="0" w:space="0" w:color="auto"/>
            <w:bottom w:val="none" w:sz="0" w:space="0" w:color="auto"/>
            <w:right w:val="none" w:sz="0" w:space="0" w:color="auto"/>
          </w:divBdr>
        </w:div>
        <w:div w:id="1262836347">
          <w:marLeft w:val="640"/>
          <w:marRight w:val="0"/>
          <w:marTop w:val="0"/>
          <w:marBottom w:val="0"/>
          <w:divBdr>
            <w:top w:val="none" w:sz="0" w:space="0" w:color="auto"/>
            <w:left w:val="none" w:sz="0" w:space="0" w:color="auto"/>
            <w:bottom w:val="none" w:sz="0" w:space="0" w:color="auto"/>
            <w:right w:val="none" w:sz="0" w:space="0" w:color="auto"/>
          </w:divBdr>
        </w:div>
        <w:div w:id="868907980">
          <w:marLeft w:val="640"/>
          <w:marRight w:val="0"/>
          <w:marTop w:val="0"/>
          <w:marBottom w:val="0"/>
          <w:divBdr>
            <w:top w:val="none" w:sz="0" w:space="0" w:color="auto"/>
            <w:left w:val="none" w:sz="0" w:space="0" w:color="auto"/>
            <w:bottom w:val="none" w:sz="0" w:space="0" w:color="auto"/>
            <w:right w:val="none" w:sz="0" w:space="0" w:color="auto"/>
          </w:divBdr>
        </w:div>
        <w:div w:id="1945846880">
          <w:marLeft w:val="640"/>
          <w:marRight w:val="0"/>
          <w:marTop w:val="0"/>
          <w:marBottom w:val="0"/>
          <w:divBdr>
            <w:top w:val="none" w:sz="0" w:space="0" w:color="auto"/>
            <w:left w:val="none" w:sz="0" w:space="0" w:color="auto"/>
            <w:bottom w:val="none" w:sz="0" w:space="0" w:color="auto"/>
            <w:right w:val="none" w:sz="0" w:space="0" w:color="auto"/>
          </w:divBdr>
        </w:div>
        <w:div w:id="1084036430">
          <w:marLeft w:val="640"/>
          <w:marRight w:val="0"/>
          <w:marTop w:val="0"/>
          <w:marBottom w:val="0"/>
          <w:divBdr>
            <w:top w:val="none" w:sz="0" w:space="0" w:color="auto"/>
            <w:left w:val="none" w:sz="0" w:space="0" w:color="auto"/>
            <w:bottom w:val="none" w:sz="0" w:space="0" w:color="auto"/>
            <w:right w:val="none" w:sz="0" w:space="0" w:color="auto"/>
          </w:divBdr>
        </w:div>
        <w:div w:id="1539194704">
          <w:marLeft w:val="640"/>
          <w:marRight w:val="0"/>
          <w:marTop w:val="0"/>
          <w:marBottom w:val="0"/>
          <w:divBdr>
            <w:top w:val="none" w:sz="0" w:space="0" w:color="auto"/>
            <w:left w:val="none" w:sz="0" w:space="0" w:color="auto"/>
            <w:bottom w:val="none" w:sz="0" w:space="0" w:color="auto"/>
            <w:right w:val="none" w:sz="0" w:space="0" w:color="auto"/>
          </w:divBdr>
        </w:div>
        <w:div w:id="1781297080">
          <w:marLeft w:val="640"/>
          <w:marRight w:val="0"/>
          <w:marTop w:val="0"/>
          <w:marBottom w:val="0"/>
          <w:divBdr>
            <w:top w:val="none" w:sz="0" w:space="0" w:color="auto"/>
            <w:left w:val="none" w:sz="0" w:space="0" w:color="auto"/>
            <w:bottom w:val="none" w:sz="0" w:space="0" w:color="auto"/>
            <w:right w:val="none" w:sz="0" w:space="0" w:color="auto"/>
          </w:divBdr>
        </w:div>
        <w:div w:id="88552158">
          <w:marLeft w:val="640"/>
          <w:marRight w:val="0"/>
          <w:marTop w:val="0"/>
          <w:marBottom w:val="0"/>
          <w:divBdr>
            <w:top w:val="none" w:sz="0" w:space="0" w:color="auto"/>
            <w:left w:val="none" w:sz="0" w:space="0" w:color="auto"/>
            <w:bottom w:val="none" w:sz="0" w:space="0" w:color="auto"/>
            <w:right w:val="none" w:sz="0" w:space="0" w:color="auto"/>
          </w:divBdr>
        </w:div>
        <w:div w:id="2130393727">
          <w:marLeft w:val="640"/>
          <w:marRight w:val="0"/>
          <w:marTop w:val="0"/>
          <w:marBottom w:val="0"/>
          <w:divBdr>
            <w:top w:val="none" w:sz="0" w:space="0" w:color="auto"/>
            <w:left w:val="none" w:sz="0" w:space="0" w:color="auto"/>
            <w:bottom w:val="none" w:sz="0" w:space="0" w:color="auto"/>
            <w:right w:val="none" w:sz="0" w:space="0" w:color="auto"/>
          </w:divBdr>
        </w:div>
        <w:div w:id="1154688632">
          <w:marLeft w:val="640"/>
          <w:marRight w:val="0"/>
          <w:marTop w:val="0"/>
          <w:marBottom w:val="0"/>
          <w:divBdr>
            <w:top w:val="none" w:sz="0" w:space="0" w:color="auto"/>
            <w:left w:val="none" w:sz="0" w:space="0" w:color="auto"/>
            <w:bottom w:val="none" w:sz="0" w:space="0" w:color="auto"/>
            <w:right w:val="none" w:sz="0" w:space="0" w:color="auto"/>
          </w:divBdr>
        </w:div>
        <w:div w:id="1623922339">
          <w:marLeft w:val="640"/>
          <w:marRight w:val="0"/>
          <w:marTop w:val="0"/>
          <w:marBottom w:val="0"/>
          <w:divBdr>
            <w:top w:val="none" w:sz="0" w:space="0" w:color="auto"/>
            <w:left w:val="none" w:sz="0" w:space="0" w:color="auto"/>
            <w:bottom w:val="none" w:sz="0" w:space="0" w:color="auto"/>
            <w:right w:val="none" w:sz="0" w:space="0" w:color="auto"/>
          </w:divBdr>
        </w:div>
        <w:div w:id="132065801">
          <w:marLeft w:val="640"/>
          <w:marRight w:val="0"/>
          <w:marTop w:val="0"/>
          <w:marBottom w:val="0"/>
          <w:divBdr>
            <w:top w:val="none" w:sz="0" w:space="0" w:color="auto"/>
            <w:left w:val="none" w:sz="0" w:space="0" w:color="auto"/>
            <w:bottom w:val="none" w:sz="0" w:space="0" w:color="auto"/>
            <w:right w:val="none" w:sz="0" w:space="0" w:color="auto"/>
          </w:divBdr>
        </w:div>
        <w:div w:id="657272778">
          <w:marLeft w:val="640"/>
          <w:marRight w:val="0"/>
          <w:marTop w:val="0"/>
          <w:marBottom w:val="0"/>
          <w:divBdr>
            <w:top w:val="none" w:sz="0" w:space="0" w:color="auto"/>
            <w:left w:val="none" w:sz="0" w:space="0" w:color="auto"/>
            <w:bottom w:val="none" w:sz="0" w:space="0" w:color="auto"/>
            <w:right w:val="none" w:sz="0" w:space="0" w:color="auto"/>
          </w:divBdr>
        </w:div>
        <w:div w:id="1675717041">
          <w:marLeft w:val="640"/>
          <w:marRight w:val="0"/>
          <w:marTop w:val="0"/>
          <w:marBottom w:val="0"/>
          <w:divBdr>
            <w:top w:val="none" w:sz="0" w:space="0" w:color="auto"/>
            <w:left w:val="none" w:sz="0" w:space="0" w:color="auto"/>
            <w:bottom w:val="none" w:sz="0" w:space="0" w:color="auto"/>
            <w:right w:val="none" w:sz="0" w:space="0" w:color="auto"/>
          </w:divBdr>
        </w:div>
        <w:div w:id="1238782834">
          <w:marLeft w:val="640"/>
          <w:marRight w:val="0"/>
          <w:marTop w:val="0"/>
          <w:marBottom w:val="0"/>
          <w:divBdr>
            <w:top w:val="none" w:sz="0" w:space="0" w:color="auto"/>
            <w:left w:val="none" w:sz="0" w:space="0" w:color="auto"/>
            <w:bottom w:val="none" w:sz="0" w:space="0" w:color="auto"/>
            <w:right w:val="none" w:sz="0" w:space="0" w:color="auto"/>
          </w:divBdr>
        </w:div>
        <w:div w:id="1635328957">
          <w:marLeft w:val="640"/>
          <w:marRight w:val="0"/>
          <w:marTop w:val="0"/>
          <w:marBottom w:val="0"/>
          <w:divBdr>
            <w:top w:val="none" w:sz="0" w:space="0" w:color="auto"/>
            <w:left w:val="none" w:sz="0" w:space="0" w:color="auto"/>
            <w:bottom w:val="none" w:sz="0" w:space="0" w:color="auto"/>
            <w:right w:val="none" w:sz="0" w:space="0" w:color="auto"/>
          </w:divBdr>
        </w:div>
        <w:div w:id="767384269">
          <w:marLeft w:val="640"/>
          <w:marRight w:val="0"/>
          <w:marTop w:val="0"/>
          <w:marBottom w:val="0"/>
          <w:divBdr>
            <w:top w:val="none" w:sz="0" w:space="0" w:color="auto"/>
            <w:left w:val="none" w:sz="0" w:space="0" w:color="auto"/>
            <w:bottom w:val="none" w:sz="0" w:space="0" w:color="auto"/>
            <w:right w:val="none" w:sz="0" w:space="0" w:color="auto"/>
          </w:divBdr>
        </w:div>
        <w:div w:id="210963688">
          <w:marLeft w:val="640"/>
          <w:marRight w:val="0"/>
          <w:marTop w:val="0"/>
          <w:marBottom w:val="0"/>
          <w:divBdr>
            <w:top w:val="none" w:sz="0" w:space="0" w:color="auto"/>
            <w:left w:val="none" w:sz="0" w:space="0" w:color="auto"/>
            <w:bottom w:val="none" w:sz="0" w:space="0" w:color="auto"/>
            <w:right w:val="none" w:sz="0" w:space="0" w:color="auto"/>
          </w:divBdr>
        </w:div>
        <w:div w:id="700055583">
          <w:marLeft w:val="640"/>
          <w:marRight w:val="0"/>
          <w:marTop w:val="0"/>
          <w:marBottom w:val="0"/>
          <w:divBdr>
            <w:top w:val="none" w:sz="0" w:space="0" w:color="auto"/>
            <w:left w:val="none" w:sz="0" w:space="0" w:color="auto"/>
            <w:bottom w:val="none" w:sz="0" w:space="0" w:color="auto"/>
            <w:right w:val="none" w:sz="0" w:space="0" w:color="auto"/>
          </w:divBdr>
        </w:div>
      </w:divsChild>
    </w:div>
    <w:div w:id="1072315321">
      <w:bodyDiv w:val="1"/>
      <w:marLeft w:val="0"/>
      <w:marRight w:val="0"/>
      <w:marTop w:val="0"/>
      <w:marBottom w:val="0"/>
      <w:divBdr>
        <w:top w:val="none" w:sz="0" w:space="0" w:color="auto"/>
        <w:left w:val="none" w:sz="0" w:space="0" w:color="auto"/>
        <w:bottom w:val="none" w:sz="0" w:space="0" w:color="auto"/>
        <w:right w:val="none" w:sz="0" w:space="0" w:color="auto"/>
      </w:divBdr>
      <w:divsChild>
        <w:div w:id="8676938">
          <w:marLeft w:val="640"/>
          <w:marRight w:val="0"/>
          <w:marTop w:val="0"/>
          <w:marBottom w:val="0"/>
          <w:divBdr>
            <w:top w:val="none" w:sz="0" w:space="0" w:color="auto"/>
            <w:left w:val="none" w:sz="0" w:space="0" w:color="auto"/>
            <w:bottom w:val="none" w:sz="0" w:space="0" w:color="auto"/>
            <w:right w:val="none" w:sz="0" w:space="0" w:color="auto"/>
          </w:divBdr>
        </w:div>
        <w:div w:id="99761401">
          <w:marLeft w:val="640"/>
          <w:marRight w:val="0"/>
          <w:marTop w:val="0"/>
          <w:marBottom w:val="0"/>
          <w:divBdr>
            <w:top w:val="none" w:sz="0" w:space="0" w:color="auto"/>
            <w:left w:val="none" w:sz="0" w:space="0" w:color="auto"/>
            <w:bottom w:val="none" w:sz="0" w:space="0" w:color="auto"/>
            <w:right w:val="none" w:sz="0" w:space="0" w:color="auto"/>
          </w:divBdr>
        </w:div>
        <w:div w:id="172426940">
          <w:marLeft w:val="640"/>
          <w:marRight w:val="0"/>
          <w:marTop w:val="0"/>
          <w:marBottom w:val="0"/>
          <w:divBdr>
            <w:top w:val="none" w:sz="0" w:space="0" w:color="auto"/>
            <w:left w:val="none" w:sz="0" w:space="0" w:color="auto"/>
            <w:bottom w:val="none" w:sz="0" w:space="0" w:color="auto"/>
            <w:right w:val="none" w:sz="0" w:space="0" w:color="auto"/>
          </w:divBdr>
        </w:div>
        <w:div w:id="224489557">
          <w:marLeft w:val="640"/>
          <w:marRight w:val="0"/>
          <w:marTop w:val="0"/>
          <w:marBottom w:val="0"/>
          <w:divBdr>
            <w:top w:val="none" w:sz="0" w:space="0" w:color="auto"/>
            <w:left w:val="none" w:sz="0" w:space="0" w:color="auto"/>
            <w:bottom w:val="none" w:sz="0" w:space="0" w:color="auto"/>
            <w:right w:val="none" w:sz="0" w:space="0" w:color="auto"/>
          </w:divBdr>
        </w:div>
        <w:div w:id="269708966">
          <w:marLeft w:val="640"/>
          <w:marRight w:val="0"/>
          <w:marTop w:val="0"/>
          <w:marBottom w:val="0"/>
          <w:divBdr>
            <w:top w:val="none" w:sz="0" w:space="0" w:color="auto"/>
            <w:left w:val="none" w:sz="0" w:space="0" w:color="auto"/>
            <w:bottom w:val="none" w:sz="0" w:space="0" w:color="auto"/>
            <w:right w:val="none" w:sz="0" w:space="0" w:color="auto"/>
          </w:divBdr>
        </w:div>
        <w:div w:id="286133197">
          <w:marLeft w:val="640"/>
          <w:marRight w:val="0"/>
          <w:marTop w:val="0"/>
          <w:marBottom w:val="0"/>
          <w:divBdr>
            <w:top w:val="none" w:sz="0" w:space="0" w:color="auto"/>
            <w:left w:val="none" w:sz="0" w:space="0" w:color="auto"/>
            <w:bottom w:val="none" w:sz="0" w:space="0" w:color="auto"/>
            <w:right w:val="none" w:sz="0" w:space="0" w:color="auto"/>
          </w:divBdr>
        </w:div>
        <w:div w:id="375395130">
          <w:marLeft w:val="640"/>
          <w:marRight w:val="0"/>
          <w:marTop w:val="0"/>
          <w:marBottom w:val="0"/>
          <w:divBdr>
            <w:top w:val="none" w:sz="0" w:space="0" w:color="auto"/>
            <w:left w:val="none" w:sz="0" w:space="0" w:color="auto"/>
            <w:bottom w:val="none" w:sz="0" w:space="0" w:color="auto"/>
            <w:right w:val="none" w:sz="0" w:space="0" w:color="auto"/>
          </w:divBdr>
        </w:div>
        <w:div w:id="393894168">
          <w:marLeft w:val="640"/>
          <w:marRight w:val="0"/>
          <w:marTop w:val="0"/>
          <w:marBottom w:val="0"/>
          <w:divBdr>
            <w:top w:val="none" w:sz="0" w:space="0" w:color="auto"/>
            <w:left w:val="none" w:sz="0" w:space="0" w:color="auto"/>
            <w:bottom w:val="none" w:sz="0" w:space="0" w:color="auto"/>
            <w:right w:val="none" w:sz="0" w:space="0" w:color="auto"/>
          </w:divBdr>
        </w:div>
        <w:div w:id="413863652">
          <w:marLeft w:val="640"/>
          <w:marRight w:val="0"/>
          <w:marTop w:val="0"/>
          <w:marBottom w:val="0"/>
          <w:divBdr>
            <w:top w:val="none" w:sz="0" w:space="0" w:color="auto"/>
            <w:left w:val="none" w:sz="0" w:space="0" w:color="auto"/>
            <w:bottom w:val="none" w:sz="0" w:space="0" w:color="auto"/>
            <w:right w:val="none" w:sz="0" w:space="0" w:color="auto"/>
          </w:divBdr>
        </w:div>
        <w:div w:id="436878027">
          <w:marLeft w:val="640"/>
          <w:marRight w:val="0"/>
          <w:marTop w:val="0"/>
          <w:marBottom w:val="0"/>
          <w:divBdr>
            <w:top w:val="none" w:sz="0" w:space="0" w:color="auto"/>
            <w:left w:val="none" w:sz="0" w:space="0" w:color="auto"/>
            <w:bottom w:val="none" w:sz="0" w:space="0" w:color="auto"/>
            <w:right w:val="none" w:sz="0" w:space="0" w:color="auto"/>
          </w:divBdr>
        </w:div>
        <w:div w:id="481966908">
          <w:marLeft w:val="640"/>
          <w:marRight w:val="0"/>
          <w:marTop w:val="0"/>
          <w:marBottom w:val="0"/>
          <w:divBdr>
            <w:top w:val="none" w:sz="0" w:space="0" w:color="auto"/>
            <w:left w:val="none" w:sz="0" w:space="0" w:color="auto"/>
            <w:bottom w:val="none" w:sz="0" w:space="0" w:color="auto"/>
            <w:right w:val="none" w:sz="0" w:space="0" w:color="auto"/>
          </w:divBdr>
        </w:div>
        <w:div w:id="564994089">
          <w:marLeft w:val="640"/>
          <w:marRight w:val="0"/>
          <w:marTop w:val="0"/>
          <w:marBottom w:val="0"/>
          <w:divBdr>
            <w:top w:val="none" w:sz="0" w:space="0" w:color="auto"/>
            <w:left w:val="none" w:sz="0" w:space="0" w:color="auto"/>
            <w:bottom w:val="none" w:sz="0" w:space="0" w:color="auto"/>
            <w:right w:val="none" w:sz="0" w:space="0" w:color="auto"/>
          </w:divBdr>
        </w:div>
        <w:div w:id="569772264">
          <w:marLeft w:val="640"/>
          <w:marRight w:val="0"/>
          <w:marTop w:val="0"/>
          <w:marBottom w:val="0"/>
          <w:divBdr>
            <w:top w:val="none" w:sz="0" w:space="0" w:color="auto"/>
            <w:left w:val="none" w:sz="0" w:space="0" w:color="auto"/>
            <w:bottom w:val="none" w:sz="0" w:space="0" w:color="auto"/>
            <w:right w:val="none" w:sz="0" w:space="0" w:color="auto"/>
          </w:divBdr>
        </w:div>
        <w:div w:id="644622704">
          <w:marLeft w:val="640"/>
          <w:marRight w:val="0"/>
          <w:marTop w:val="0"/>
          <w:marBottom w:val="0"/>
          <w:divBdr>
            <w:top w:val="none" w:sz="0" w:space="0" w:color="auto"/>
            <w:left w:val="none" w:sz="0" w:space="0" w:color="auto"/>
            <w:bottom w:val="none" w:sz="0" w:space="0" w:color="auto"/>
            <w:right w:val="none" w:sz="0" w:space="0" w:color="auto"/>
          </w:divBdr>
        </w:div>
        <w:div w:id="668211086">
          <w:marLeft w:val="640"/>
          <w:marRight w:val="0"/>
          <w:marTop w:val="0"/>
          <w:marBottom w:val="0"/>
          <w:divBdr>
            <w:top w:val="none" w:sz="0" w:space="0" w:color="auto"/>
            <w:left w:val="none" w:sz="0" w:space="0" w:color="auto"/>
            <w:bottom w:val="none" w:sz="0" w:space="0" w:color="auto"/>
            <w:right w:val="none" w:sz="0" w:space="0" w:color="auto"/>
          </w:divBdr>
        </w:div>
        <w:div w:id="695541533">
          <w:marLeft w:val="640"/>
          <w:marRight w:val="0"/>
          <w:marTop w:val="0"/>
          <w:marBottom w:val="0"/>
          <w:divBdr>
            <w:top w:val="none" w:sz="0" w:space="0" w:color="auto"/>
            <w:left w:val="none" w:sz="0" w:space="0" w:color="auto"/>
            <w:bottom w:val="none" w:sz="0" w:space="0" w:color="auto"/>
            <w:right w:val="none" w:sz="0" w:space="0" w:color="auto"/>
          </w:divBdr>
        </w:div>
        <w:div w:id="743407494">
          <w:marLeft w:val="640"/>
          <w:marRight w:val="0"/>
          <w:marTop w:val="0"/>
          <w:marBottom w:val="0"/>
          <w:divBdr>
            <w:top w:val="none" w:sz="0" w:space="0" w:color="auto"/>
            <w:left w:val="none" w:sz="0" w:space="0" w:color="auto"/>
            <w:bottom w:val="none" w:sz="0" w:space="0" w:color="auto"/>
            <w:right w:val="none" w:sz="0" w:space="0" w:color="auto"/>
          </w:divBdr>
        </w:div>
        <w:div w:id="759107242">
          <w:marLeft w:val="640"/>
          <w:marRight w:val="0"/>
          <w:marTop w:val="0"/>
          <w:marBottom w:val="0"/>
          <w:divBdr>
            <w:top w:val="none" w:sz="0" w:space="0" w:color="auto"/>
            <w:left w:val="none" w:sz="0" w:space="0" w:color="auto"/>
            <w:bottom w:val="none" w:sz="0" w:space="0" w:color="auto"/>
            <w:right w:val="none" w:sz="0" w:space="0" w:color="auto"/>
          </w:divBdr>
        </w:div>
        <w:div w:id="805975719">
          <w:marLeft w:val="640"/>
          <w:marRight w:val="0"/>
          <w:marTop w:val="0"/>
          <w:marBottom w:val="0"/>
          <w:divBdr>
            <w:top w:val="none" w:sz="0" w:space="0" w:color="auto"/>
            <w:left w:val="none" w:sz="0" w:space="0" w:color="auto"/>
            <w:bottom w:val="none" w:sz="0" w:space="0" w:color="auto"/>
            <w:right w:val="none" w:sz="0" w:space="0" w:color="auto"/>
          </w:divBdr>
        </w:div>
        <w:div w:id="868253564">
          <w:marLeft w:val="640"/>
          <w:marRight w:val="0"/>
          <w:marTop w:val="0"/>
          <w:marBottom w:val="0"/>
          <w:divBdr>
            <w:top w:val="none" w:sz="0" w:space="0" w:color="auto"/>
            <w:left w:val="none" w:sz="0" w:space="0" w:color="auto"/>
            <w:bottom w:val="none" w:sz="0" w:space="0" w:color="auto"/>
            <w:right w:val="none" w:sz="0" w:space="0" w:color="auto"/>
          </w:divBdr>
        </w:div>
        <w:div w:id="920212550">
          <w:marLeft w:val="640"/>
          <w:marRight w:val="0"/>
          <w:marTop w:val="0"/>
          <w:marBottom w:val="0"/>
          <w:divBdr>
            <w:top w:val="none" w:sz="0" w:space="0" w:color="auto"/>
            <w:left w:val="none" w:sz="0" w:space="0" w:color="auto"/>
            <w:bottom w:val="none" w:sz="0" w:space="0" w:color="auto"/>
            <w:right w:val="none" w:sz="0" w:space="0" w:color="auto"/>
          </w:divBdr>
        </w:div>
        <w:div w:id="942420507">
          <w:marLeft w:val="640"/>
          <w:marRight w:val="0"/>
          <w:marTop w:val="0"/>
          <w:marBottom w:val="0"/>
          <w:divBdr>
            <w:top w:val="none" w:sz="0" w:space="0" w:color="auto"/>
            <w:left w:val="none" w:sz="0" w:space="0" w:color="auto"/>
            <w:bottom w:val="none" w:sz="0" w:space="0" w:color="auto"/>
            <w:right w:val="none" w:sz="0" w:space="0" w:color="auto"/>
          </w:divBdr>
        </w:div>
        <w:div w:id="950278787">
          <w:marLeft w:val="640"/>
          <w:marRight w:val="0"/>
          <w:marTop w:val="0"/>
          <w:marBottom w:val="0"/>
          <w:divBdr>
            <w:top w:val="none" w:sz="0" w:space="0" w:color="auto"/>
            <w:left w:val="none" w:sz="0" w:space="0" w:color="auto"/>
            <w:bottom w:val="none" w:sz="0" w:space="0" w:color="auto"/>
            <w:right w:val="none" w:sz="0" w:space="0" w:color="auto"/>
          </w:divBdr>
        </w:div>
        <w:div w:id="1030112302">
          <w:marLeft w:val="640"/>
          <w:marRight w:val="0"/>
          <w:marTop w:val="0"/>
          <w:marBottom w:val="0"/>
          <w:divBdr>
            <w:top w:val="none" w:sz="0" w:space="0" w:color="auto"/>
            <w:left w:val="none" w:sz="0" w:space="0" w:color="auto"/>
            <w:bottom w:val="none" w:sz="0" w:space="0" w:color="auto"/>
            <w:right w:val="none" w:sz="0" w:space="0" w:color="auto"/>
          </w:divBdr>
        </w:div>
        <w:div w:id="1050420279">
          <w:marLeft w:val="640"/>
          <w:marRight w:val="0"/>
          <w:marTop w:val="0"/>
          <w:marBottom w:val="0"/>
          <w:divBdr>
            <w:top w:val="none" w:sz="0" w:space="0" w:color="auto"/>
            <w:left w:val="none" w:sz="0" w:space="0" w:color="auto"/>
            <w:bottom w:val="none" w:sz="0" w:space="0" w:color="auto"/>
            <w:right w:val="none" w:sz="0" w:space="0" w:color="auto"/>
          </w:divBdr>
        </w:div>
        <w:div w:id="1081374189">
          <w:marLeft w:val="640"/>
          <w:marRight w:val="0"/>
          <w:marTop w:val="0"/>
          <w:marBottom w:val="0"/>
          <w:divBdr>
            <w:top w:val="none" w:sz="0" w:space="0" w:color="auto"/>
            <w:left w:val="none" w:sz="0" w:space="0" w:color="auto"/>
            <w:bottom w:val="none" w:sz="0" w:space="0" w:color="auto"/>
            <w:right w:val="none" w:sz="0" w:space="0" w:color="auto"/>
          </w:divBdr>
        </w:div>
        <w:div w:id="1103111527">
          <w:marLeft w:val="640"/>
          <w:marRight w:val="0"/>
          <w:marTop w:val="0"/>
          <w:marBottom w:val="0"/>
          <w:divBdr>
            <w:top w:val="none" w:sz="0" w:space="0" w:color="auto"/>
            <w:left w:val="none" w:sz="0" w:space="0" w:color="auto"/>
            <w:bottom w:val="none" w:sz="0" w:space="0" w:color="auto"/>
            <w:right w:val="none" w:sz="0" w:space="0" w:color="auto"/>
          </w:divBdr>
        </w:div>
        <w:div w:id="1112747100">
          <w:marLeft w:val="640"/>
          <w:marRight w:val="0"/>
          <w:marTop w:val="0"/>
          <w:marBottom w:val="0"/>
          <w:divBdr>
            <w:top w:val="none" w:sz="0" w:space="0" w:color="auto"/>
            <w:left w:val="none" w:sz="0" w:space="0" w:color="auto"/>
            <w:bottom w:val="none" w:sz="0" w:space="0" w:color="auto"/>
            <w:right w:val="none" w:sz="0" w:space="0" w:color="auto"/>
          </w:divBdr>
        </w:div>
        <w:div w:id="1158964059">
          <w:marLeft w:val="640"/>
          <w:marRight w:val="0"/>
          <w:marTop w:val="0"/>
          <w:marBottom w:val="0"/>
          <w:divBdr>
            <w:top w:val="none" w:sz="0" w:space="0" w:color="auto"/>
            <w:left w:val="none" w:sz="0" w:space="0" w:color="auto"/>
            <w:bottom w:val="none" w:sz="0" w:space="0" w:color="auto"/>
            <w:right w:val="none" w:sz="0" w:space="0" w:color="auto"/>
          </w:divBdr>
        </w:div>
        <w:div w:id="1163160110">
          <w:marLeft w:val="640"/>
          <w:marRight w:val="0"/>
          <w:marTop w:val="0"/>
          <w:marBottom w:val="0"/>
          <w:divBdr>
            <w:top w:val="none" w:sz="0" w:space="0" w:color="auto"/>
            <w:left w:val="none" w:sz="0" w:space="0" w:color="auto"/>
            <w:bottom w:val="none" w:sz="0" w:space="0" w:color="auto"/>
            <w:right w:val="none" w:sz="0" w:space="0" w:color="auto"/>
          </w:divBdr>
        </w:div>
        <w:div w:id="1197542880">
          <w:marLeft w:val="640"/>
          <w:marRight w:val="0"/>
          <w:marTop w:val="0"/>
          <w:marBottom w:val="0"/>
          <w:divBdr>
            <w:top w:val="none" w:sz="0" w:space="0" w:color="auto"/>
            <w:left w:val="none" w:sz="0" w:space="0" w:color="auto"/>
            <w:bottom w:val="none" w:sz="0" w:space="0" w:color="auto"/>
            <w:right w:val="none" w:sz="0" w:space="0" w:color="auto"/>
          </w:divBdr>
        </w:div>
        <w:div w:id="1206216220">
          <w:marLeft w:val="640"/>
          <w:marRight w:val="0"/>
          <w:marTop w:val="0"/>
          <w:marBottom w:val="0"/>
          <w:divBdr>
            <w:top w:val="none" w:sz="0" w:space="0" w:color="auto"/>
            <w:left w:val="none" w:sz="0" w:space="0" w:color="auto"/>
            <w:bottom w:val="none" w:sz="0" w:space="0" w:color="auto"/>
            <w:right w:val="none" w:sz="0" w:space="0" w:color="auto"/>
          </w:divBdr>
        </w:div>
        <w:div w:id="1243638802">
          <w:marLeft w:val="640"/>
          <w:marRight w:val="0"/>
          <w:marTop w:val="0"/>
          <w:marBottom w:val="0"/>
          <w:divBdr>
            <w:top w:val="none" w:sz="0" w:space="0" w:color="auto"/>
            <w:left w:val="none" w:sz="0" w:space="0" w:color="auto"/>
            <w:bottom w:val="none" w:sz="0" w:space="0" w:color="auto"/>
            <w:right w:val="none" w:sz="0" w:space="0" w:color="auto"/>
          </w:divBdr>
        </w:div>
        <w:div w:id="1303274239">
          <w:marLeft w:val="640"/>
          <w:marRight w:val="0"/>
          <w:marTop w:val="0"/>
          <w:marBottom w:val="0"/>
          <w:divBdr>
            <w:top w:val="none" w:sz="0" w:space="0" w:color="auto"/>
            <w:left w:val="none" w:sz="0" w:space="0" w:color="auto"/>
            <w:bottom w:val="none" w:sz="0" w:space="0" w:color="auto"/>
            <w:right w:val="none" w:sz="0" w:space="0" w:color="auto"/>
          </w:divBdr>
        </w:div>
        <w:div w:id="1306274013">
          <w:marLeft w:val="640"/>
          <w:marRight w:val="0"/>
          <w:marTop w:val="0"/>
          <w:marBottom w:val="0"/>
          <w:divBdr>
            <w:top w:val="none" w:sz="0" w:space="0" w:color="auto"/>
            <w:left w:val="none" w:sz="0" w:space="0" w:color="auto"/>
            <w:bottom w:val="none" w:sz="0" w:space="0" w:color="auto"/>
            <w:right w:val="none" w:sz="0" w:space="0" w:color="auto"/>
          </w:divBdr>
        </w:div>
        <w:div w:id="1319502797">
          <w:marLeft w:val="640"/>
          <w:marRight w:val="0"/>
          <w:marTop w:val="0"/>
          <w:marBottom w:val="0"/>
          <w:divBdr>
            <w:top w:val="none" w:sz="0" w:space="0" w:color="auto"/>
            <w:left w:val="none" w:sz="0" w:space="0" w:color="auto"/>
            <w:bottom w:val="none" w:sz="0" w:space="0" w:color="auto"/>
            <w:right w:val="none" w:sz="0" w:space="0" w:color="auto"/>
          </w:divBdr>
        </w:div>
        <w:div w:id="1335566777">
          <w:marLeft w:val="640"/>
          <w:marRight w:val="0"/>
          <w:marTop w:val="0"/>
          <w:marBottom w:val="0"/>
          <w:divBdr>
            <w:top w:val="none" w:sz="0" w:space="0" w:color="auto"/>
            <w:left w:val="none" w:sz="0" w:space="0" w:color="auto"/>
            <w:bottom w:val="none" w:sz="0" w:space="0" w:color="auto"/>
            <w:right w:val="none" w:sz="0" w:space="0" w:color="auto"/>
          </w:divBdr>
        </w:div>
        <w:div w:id="1352878278">
          <w:marLeft w:val="640"/>
          <w:marRight w:val="0"/>
          <w:marTop w:val="0"/>
          <w:marBottom w:val="0"/>
          <w:divBdr>
            <w:top w:val="none" w:sz="0" w:space="0" w:color="auto"/>
            <w:left w:val="none" w:sz="0" w:space="0" w:color="auto"/>
            <w:bottom w:val="none" w:sz="0" w:space="0" w:color="auto"/>
            <w:right w:val="none" w:sz="0" w:space="0" w:color="auto"/>
          </w:divBdr>
        </w:div>
        <w:div w:id="1395735184">
          <w:marLeft w:val="640"/>
          <w:marRight w:val="0"/>
          <w:marTop w:val="0"/>
          <w:marBottom w:val="0"/>
          <w:divBdr>
            <w:top w:val="none" w:sz="0" w:space="0" w:color="auto"/>
            <w:left w:val="none" w:sz="0" w:space="0" w:color="auto"/>
            <w:bottom w:val="none" w:sz="0" w:space="0" w:color="auto"/>
            <w:right w:val="none" w:sz="0" w:space="0" w:color="auto"/>
          </w:divBdr>
        </w:div>
        <w:div w:id="1404642346">
          <w:marLeft w:val="640"/>
          <w:marRight w:val="0"/>
          <w:marTop w:val="0"/>
          <w:marBottom w:val="0"/>
          <w:divBdr>
            <w:top w:val="none" w:sz="0" w:space="0" w:color="auto"/>
            <w:left w:val="none" w:sz="0" w:space="0" w:color="auto"/>
            <w:bottom w:val="none" w:sz="0" w:space="0" w:color="auto"/>
            <w:right w:val="none" w:sz="0" w:space="0" w:color="auto"/>
          </w:divBdr>
        </w:div>
        <w:div w:id="1518540146">
          <w:marLeft w:val="640"/>
          <w:marRight w:val="0"/>
          <w:marTop w:val="0"/>
          <w:marBottom w:val="0"/>
          <w:divBdr>
            <w:top w:val="none" w:sz="0" w:space="0" w:color="auto"/>
            <w:left w:val="none" w:sz="0" w:space="0" w:color="auto"/>
            <w:bottom w:val="none" w:sz="0" w:space="0" w:color="auto"/>
            <w:right w:val="none" w:sz="0" w:space="0" w:color="auto"/>
          </w:divBdr>
        </w:div>
        <w:div w:id="1543324315">
          <w:marLeft w:val="640"/>
          <w:marRight w:val="0"/>
          <w:marTop w:val="0"/>
          <w:marBottom w:val="0"/>
          <w:divBdr>
            <w:top w:val="none" w:sz="0" w:space="0" w:color="auto"/>
            <w:left w:val="none" w:sz="0" w:space="0" w:color="auto"/>
            <w:bottom w:val="none" w:sz="0" w:space="0" w:color="auto"/>
            <w:right w:val="none" w:sz="0" w:space="0" w:color="auto"/>
          </w:divBdr>
        </w:div>
        <w:div w:id="1597714938">
          <w:marLeft w:val="640"/>
          <w:marRight w:val="0"/>
          <w:marTop w:val="0"/>
          <w:marBottom w:val="0"/>
          <w:divBdr>
            <w:top w:val="none" w:sz="0" w:space="0" w:color="auto"/>
            <w:left w:val="none" w:sz="0" w:space="0" w:color="auto"/>
            <w:bottom w:val="none" w:sz="0" w:space="0" w:color="auto"/>
            <w:right w:val="none" w:sz="0" w:space="0" w:color="auto"/>
          </w:divBdr>
        </w:div>
        <w:div w:id="1733506701">
          <w:marLeft w:val="640"/>
          <w:marRight w:val="0"/>
          <w:marTop w:val="0"/>
          <w:marBottom w:val="0"/>
          <w:divBdr>
            <w:top w:val="none" w:sz="0" w:space="0" w:color="auto"/>
            <w:left w:val="none" w:sz="0" w:space="0" w:color="auto"/>
            <w:bottom w:val="none" w:sz="0" w:space="0" w:color="auto"/>
            <w:right w:val="none" w:sz="0" w:space="0" w:color="auto"/>
          </w:divBdr>
        </w:div>
        <w:div w:id="1770393879">
          <w:marLeft w:val="640"/>
          <w:marRight w:val="0"/>
          <w:marTop w:val="0"/>
          <w:marBottom w:val="0"/>
          <w:divBdr>
            <w:top w:val="none" w:sz="0" w:space="0" w:color="auto"/>
            <w:left w:val="none" w:sz="0" w:space="0" w:color="auto"/>
            <w:bottom w:val="none" w:sz="0" w:space="0" w:color="auto"/>
            <w:right w:val="none" w:sz="0" w:space="0" w:color="auto"/>
          </w:divBdr>
        </w:div>
        <w:div w:id="1809281135">
          <w:marLeft w:val="640"/>
          <w:marRight w:val="0"/>
          <w:marTop w:val="0"/>
          <w:marBottom w:val="0"/>
          <w:divBdr>
            <w:top w:val="none" w:sz="0" w:space="0" w:color="auto"/>
            <w:left w:val="none" w:sz="0" w:space="0" w:color="auto"/>
            <w:bottom w:val="none" w:sz="0" w:space="0" w:color="auto"/>
            <w:right w:val="none" w:sz="0" w:space="0" w:color="auto"/>
          </w:divBdr>
        </w:div>
        <w:div w:id="1810123111">
          <w:marLeft w:val="640"/>
          <w:marRight w:val="0"/>
          <w:marTop w:val="0"/>
          <w:marBottom w:val="0"/>
          <w:divBdr>
            <w:top w:val="none" w:sz="0" w:space="0" w:color="auto"/>
            <w:left w:val="none" w:sz="0" w:space="0" w:color="auto"/>
            <w:bottom w:val="none" w:sz="0" w:space="0" w:color="auto"/>
            <w:right w:val="none" w:sz="0" w:space="0" w:color="auto"/>
          </w:divBdr>
        </w:div>
        <w:div w:id="1845390383">
          <w:marLeft w:val="640"/>
          <w:marRight w:val="0"/>
          <w:marTop w:val="0"/>
          <w:marBottom w:val="0"/>
          <w:divBdr>
            <w:top w:val="none" w:sz="0" w:space="0" w:color="auto"/>
            <w:left w:val="none" w:sz="0" w:space="0" w:color="auto"/>
            <w:bottom w:val="none" w:sz="0" w:space="0" w:color="auto"/>
            <w:right w:val="none" w:sz="0" w:space="0" w:color="auto"/>
          </w:divBdr>
        </w:div>
        <w:div w:id="1873424246">
          <w:marLeft w:val="640"/>
          <w:marRight w:val="0"/>
          <w:marTop w:val="0"/>
          <w:marBottom w:val="0"/>
          <w:divBdr>
            <w:top w:val="none" w:sz="0" w:space="0" w:color="auto"/>
            <w:left w:val="none" w:sz="0" w:space="0" w:color="auto"/>
            <w:bottom w:val="none" w:sz="0" w:space="0" w:color="auto"/>
            <w:right w:val="none" w:sz="0" w:space="0" w:color="auto"/>
          </w:divBdr>
        </w:div>
        <w:div w:id="1950618761">
          <w:marLeft w:val="640"/>
          <w:marRight w:val="0"/>
          <w:marTop w:val="0"/>
          <w:marBottom w:val="0"/>
          <w:divBdr>
            <w:top w:val="none" w:sz="0" w:space="0" w:color="auto"/>
            <w:left w:val="none" w:sz="0" w:space="0" w:color="auto"/>
            <w:bottom w:val="none" w:sz="0" w:space="0" w:color="auto"/>
            <w:right w:val="none" w:sz="0" w:space="0" w:color="auto"/>
          </w:divBdr>
        </w:div>
        <w:div w:id="1987929382">
          <w:marLeft w:val="640"/>
          <w:marRight w:val="0"/>
          <w:marTop w:val="0"/>
          <w:marBottom w:val="0"/>
          <w:divBdr>
            <w:top w:val="none" w:sz="0" w:space="0" w:color="auto"/>
            <w:left w:val="none" w:sz="0" w:space="0" w:color="auto"/>
            <w:bottom w:val="none" w:sz="0" w:space="0" w:color="auto"/>
            <w:right w:val="none" w:sz="0" w:space="0" w:color="auto"/>
          </w:divBdr>
        </w:div>
        <w:div w:id="1997606687">
          <w:marLeft w:val="640"/>
          <w:marRight w:val="0"/>
          <w:marTop w:val="0"/>
          <w:marBottom w:val="0"/>
          <w:divBdr>
            <w:top w:val="none" w:sz="0" w:space="0" w:color="auto"/>
            <w:left w:val="none" w:sz="0" w:space="0" w:color="auto"/>
            <w:bottom w:val="none" w:sz="0" w:space="0" w:color="auto"/>
            <w:right w:val="none" w:sz="0" w:space="0" w:color="auto"/>
          </w:divBdr>
        </w:div>
        <w:div w:id="2012176243">
          <w:marLeft w:val="640"/>
          <w:marRight w:val="0"/>
          <w:marTop w:val="0"/>
          <w:marBottom w:val="0"/>
          <w:divBdr>
            <w:top w:val="none" w:sz="0" w:space="0" w:color="auto"/>
            <w:left w:val="none" w:sz="0" w:space="0" w:color="auto"/>
            <w:bottom w:val="none" w:sz="0" w:space="0" w:color="auto"/>
            <w:right w:val="none" w:sz="0" w:space="0" w:color="auto"/>
          </w:divBdr>
        </w:div>
        <w:div w:id="2091465432">
          <w:marLeft w:val="640"/>
          <w:marRight w:val="0"/>
          <w:marTop w:val="0"/>
          <w:marBottom w:val="0"/>
          <w:divBdr>
            <w:top w:val="none" w:sz="0" w:space="0" w:color="auto"/>
            <w:left w:val="none" w:sz="0" w:space="0" w:color="auto"/>
            <w:bottom w:val="none" w:sz="0" w:space="0" w:color="auto"/>
            <w:right w:val="none" w:sz="0" w:space="0" w:color="auto"/>
          </w:divBdr>
        </w:div>
        <w:div w:id="2091926008">
          <w:marLeft w:val="640"/>
          <w:marRight w:val="0"/>
          <w:marTop w:val="0"/>
          <w:marBottom w:val="0"/>
          <w:divBdr>
            <w:top w:val="none" w:sz="0" w:space="0" w:color="auto"/>
            <w:left w:val="none" w:sz="0" w:space="0" w:color="auto"/>
            <w:bottom w:val="none" w:sz="0" w:space="0" w:color="auto"/>
            <w:right w:val="none" w:sz="0" w:space="0" w:color="auto"/>
          </w:divBdr>
        </w:div>
        <w:div w:id="2109547122">
          <w:marLeft w:val="640"/>
          <w:marRight w:val="0"/>
          <w:marTop w:val="0"/>
          <w:marBottom w:val="0"/>
          <w:divBdr>
            <w:top w:val="none" w:sz="0" w:space="0" w:color="auto"/>
            <w:left w:val="none" w:sz="0" w:space="0" w:color="auto"/>
            <w:bottom w:val="none" w:sz="0" w:space="0" w:color="auto"/>
            <w:right w:val="none" w:sz="0" w:space="0" w:color="auto"/>
          </w:divBdr>
        </w:div>
        <w:div w:id="2124837429">
          <w:marLeft w:val="640"/>
          <w:marRight w:val="0"/>
          <w:marTop w:val="0"/>
          <w:marBottom w:val="0"/>
          <w:divBdr>
            <w:top w:val="none" w:sz="0" w:space="0" w:color="auto"/>
            <w:left w:val="none" w:sz="0" w:space="0" w:color="auto"/>
            <w:bottom w:val="none" w:sz="0" w:space="0" w:color="auto"/>
            <w:right w:val="none" w:sz="0" w:space="0" w:color="auto"/>
          </w:divBdr>
        </w:div>
      </w:divsChild>
    </w:div>
    <w:div w:id="1119839832">
      <w:bodyDiv w:val="1"/>
      <w:marLeft w:val="0"/>
      <w:marRight w:val="0"/>
      <w:marTop w:val="0"/>
      <w:marBottom w:val="0"/>
      <w:divBdr>
        <w:top w:val="none" w:sz="0" w:space="0" w:color="auto"/>
        <w:left w:val="none" w:sz="0" w:space="0" w:color="auto"/>
        <w:bottom w:val="none" w:sz="0" w:space="0" w:color="auto"/>
        <w:right w:val="none" w:sz="0" w:space="0" w:color="auto"/>
      </w:divBdr>
      <w:divsChild>
        <w:div w:id="1863539">
          <w:marLeft w:val="640"/>
          <w:marRight w:val="0"/>
          <w:marTop w:val="0"/>
          <w:marBottom w:val="0"/>
          <w:divBdr>
            <w:top w:val="none" w:sz="0" w:space="0" w:color="auto"/>
            <w:left w:val="none" w:sz="0" w:space="0" w:color="auto"/>
            <w:bottom w:val="none" w:sz="0" w:space="0" w:color="auto"/>
            <w:right w:val="none" w:sz="0" w:space="0" w:color="auto"/>
          </w:divBdr>
        </w:div>
        <w:div w:id="47727152">
          <w:marLeft w:val="640"/>
          <w:marRight w:val="0"/>
          <w:marTop w:val="0"/>
          <w:marBottom w:val="0"/>
          <w:divBdr>
            <w:top w:val="none" w:sz="0" w:space="0" w:color="auto"/>
            <w:left w:val="none" w:sz="0" w:space="0" w:color="auto"/>
            <w:bottom w:val="none" w:sz="0" w:space="0" w:color="auto"/>
            <w:right w:val="none" w:sz="0" w:space="0" w:color="auto"/>
          </w:divBdr>
        </w:div>
        <w:div w:id="61949707">
          <w:marLeft w:val="640"/>
          <w:marRight w:val="0"/>
          <w:marTop w:val="0"/>
          <w:marBottom w:val="0"/>
          <w:divBdr>
            <w:top w:val="none" w:sz="0" w:space="0" w:color="auto"/>
            <w:left w:val="none" w:sz="0" w:space="0" w:color="auto"/>
            <w:bottom w:val="none" w:sz="0" w:space="0" w:color="auto"/>
            <w:right w:val="none" w:sz="0" w:space="0" w:color="auto"/>
          </w:divBdr>
        </w:div>
        <w:div w:id="80958118">
          <w:marLeft w:val="640"/>
          <w:marRight w:val="0"/>
          <w:marTop w:val="0"/>
          <w:marBottom w:val="0"/>
          <w:divBdr>
            <w:top w:val="none" w:sz="0" w:space="0" w:color="auto"/>
            <w:left w:val="none" w:sz="0" w:space="0" w:color="auto"/>
            <w:bottom w:val="none" w:sz="0" w:space="0" w:color="auto"/>
            <w:right w:val="none" w:sz="0" w:space="0" w:color="auto"/>
          </w:divBdr>
        </w:div>
        <w:div w:id="87123150">
          <w:marLeft w:val="640"/>
          <w:marRight w:val="0"/>
          <w:marTop w:val="0"/>
          <w:marBottom w:val="0"/>
          <w:divBdr>
            <w:top w:val="none" w:sz="0" w:space="0" w:color="auto"/>
            <w:left w:val="none" w:sz="0" w:space="0" w:color="auto"/>
            <w:bottom w:val="none" w:sz="0" w:space="0" w:color="auto"/>
            <w:right w:val="none" w:sz="0" w:space="0" w:color="auto"/>
          </w:divBdr>
        </w:div>
        <w:div w:id="95948908">
          <w:marLeft w:val="640"/>
          <w:marRight w:val="0"/>
          <w:marTop w:val="0"/>
          <w:marBottom w:val="0"/>
          <w:divBdr>
            <w:top w:val="none" w:sz="0" w:space="0" w:color="auto"/>
            <w:left w:val="none" w:sz="0" w:space="0" w:color="auto"/>
            <w:bottom w:val="none" w:sz="0" w:space="0" w:color="auto"/>
            <w:right w:val="none" w:sz="0" w:space="0" w:color="auto"/>
          </w:divBdr>
        </w:div>
        <w:div w:id="98258390">
          <w:marLeft w:val="640"/>
          <w:marRight w:val="0"/>
          <w:marTop w:val="0"/>
          <w:marBottom w:val="0"/>
          <w:divBdr>
            <w:top w:val="none" w:sz="0" w:space="0" w:color="auto"/>
            <w:left w:val="none" w:sz="0" w:space="0" w:color="auto"/>
            <w:bottom w:val="none" w:sz="0" w:space="0" w:color="auto"/>
            <w:right w:val="none" w:sz="0" w:space="0" w:color="auto"/>
          </w:divBdr>
        </w:div>
        <w:div w:id="219558859">
          <w:marLeft w:val="640"/>
          <w:marRight w:val="0"/>
          <w:marTop w:val="0"/>
          <w:marBottom w:val="0"/>
          <w:divBdr>
            <w:top w:val="none" w:sz="0" w:space="0" w:color="auto"/>
            <w:left w:val="none" w:sz="0" w:space="0" w:color="auto"/>
            <w:bottom w:val="none" w:sz="0" w:space="0" w:color="auto"/>
            <w:right w:val="none" w:sz="0" w:space="0" w:color="auto"/>
          </w:divBdr>
        </w:div>
        <w:div w:id="226965580">
          <w:marLeft w:val="640"/>
          <w:marRight w:val="0"/>
          <w:marTop w:val="0"/>
          <w:marBottom w:val="0"/>
          <w:divBdr>
            <w:top w:val="none" w:sz="0" w:space="0" w:color="auto"/>
            <w:left w:val="none" w:sz="0" w:space="0" w:color="auto"/>
            <w:bottom w:val="none" w:sz="0" w:space="0" w:color="auto"/>
            <w:right w:val="none" w:sz="0" w:space="0" w:color="auto"/>
          </w:divBdr>
        </w:div>
        <w:div w:id="351541781">
          <w:marLeft w:val="640"/>
          <w:marRight w:val="0"/>
          <w:marTop w:val="0"/>
          <w:marBottom w:val="0"/>
          <w:divBdr>
            <w:top w:val="none" w:sz="0" w:space="0" w:color="auto"/>
            <w:left w:val="none" w:sz="0" w:space="0" w:color="auto"/>
            <w:bottom w:val="none" w:sz="0" w:space="0" w:color="auto"/>
            <w:right w:val="none" w:sz="0" w:space="0" w:color="auto"/>
          </w:divBdr>
        </w:div>
        <w:div w:id="378287705">
          <w:marLeft w:val="640"/>
          <w:marRight w:val="0"/>
          <w:marTop w:val="0"/>
          <w:marBottom w:val="0"/>
          <w:divBdr>
            <w:top w:val="none" w:sz="0" w:space="0" w:color="auto"/>
            <w:left w:val="none" w:sz="0" w:space="0" w:color="auto"/>
            <w:bottom w:val="none" w:sz="0" w:space="0" w:color="auto"/>
            <w:right w:val="none" w:sz="0" w:space="0" w:color="auto"/>
          </w:divBdr>
        </w:div>
        <w:div w:id="390539024">
          <w:marLeft w:val="640"/>
          <w:marRight w:val="0"/>
          <w:marTop w:val="0"/>
          <w:marBottom w:val="0"/>
          <w:divBdr>
            <w:top w:val="none" w:sz="0" w:space="0" w:color="auto"/>
            <w:left w:val="none" w:sz="0" w:space="0" w:color="auto"/>
            <w:bottom w:val="none" w:sz="0" w:space="0" w:color="auto"/>
            <w:right w:val="none" w:sz="0" w:space="0" w:color="auto"/>
          </w:divBdr>
        </w:div>
        <w:div w:id="414323008">
          <w:marLeft w:val="640"/>
          <w:marRight w:val="0"/>
          <w:marTop w:val="0"/>
          <w:marBottom w:val="0"/>
          <w:divBdr>
            <w:top w:val="none" w:sz="0" w:space="0" w:color="auto"/>
            <w:left w:val="none" w:sz="0" w:space="0" w:color="auto"/>
            <w:bottom w:val="none" w:sz="0" w:space="0" w:color="auto"/>
            <w:right w:val="none" w:sz="0" w:space="0" w:color="auto"/>
          </w:divBdr>
        </w:div>
        <w:div w:id="510221774">
          <w:marLeft w:val="640"/>
          <w:marRight w:val="0"/>
          <w:marTop w:val="0"/>
          <w:marBottom w:val="0"/>
          <w:divBdr>
            <w:top w:val="none" w:sz="0" w:space="0" w:color="auto"/>
            <w:left w:val="none" w:sz="0" w:space="0" w:color="auto"/>
            <w:bottom w:val="none" w:sz="0" w:space="0" w:color="auto"/>
            <w:right w:val="none" w:sz="0" w:space="0" w:color="auto"/>
          </w:divBdr>
        </w:div>
        <w:div w:id="594557588">
          <w:marLeft w:val="640"/>
          <w:marRight w:val="0"/>
          <w:marTop w:val="0"/>
          <w:marBottom w:val="0"/>
          <w:divBdr>
            <w:top w:val="none" w:sz="0" w:space="0" w:color="auto"/>
            <w:left w:val="none" w:sz="0" w:space="0" w:color="auto"/>
            <w:bottom w:val="none" w:sz="0" w:space="0" w:color="auto"/>
            <w:right w:val="none" w:sz="0" w:space="0" w:color="auto"/>
          </w:divBdr>
        </w:div>
        <w:div w:id="636641388">
          <w:marLeft w:val="640"/>
          <w:marRight w:val="0"/>
          <w:marTop w:val="0"/>
          <w:marBottom w:val="0"/>
          <w:divBdr>
            <w:top w:val="none" w:sz="0" w:space="0" w:color="auto"/>
            <w:left w:val="none" w:sz="0" w:space="0" w:color="auto"/>
            <w:bottom w:val="none" w:sz="0" w:space="0" w:color="auto"/>
            <w:right w:val="none" w:sz="0" w:space="0" w:color="auto"/>
          </w:divBdr>
        </w:div>
        <w:div w:id="694767925">
          <w:marLeft w:val="640"/>
          <w:marRight w:val="0"/>
          <w:marTop w:val="0"/>
          <w:marBottom w:val="0"/>
          <w:divBdr>
            <w:top w:val="none" w:sz="0" w:space="0" w:color="auto"/>
            <w:left w:val="none" w:sz="0" w:space="0" w:color="auto"/>
            <w:bottom w:val="none" w:sz="0" w:space="0" w:color="auto"/>
            <w:right w:val="none" w:sz="0" w:space="0" w:color="auto"/>
          </w:divBdr>
        </w:div>
        <w:div w:id="703335316">
          <w:marLeft w:val="640"/>
          <w:marRight w:val="0"/>
          <w:marTop w:val="0"/>
          <w:marBottom w:val="0"/>
          <w:divBdr>
            <w:top w:val="none" w:sz="0" w:space="0" w:color="auto"/>
            <w:left w:val="none" w:sz="0" w:space="0" w:color="auto"/>
            <w:bottom w:val="none" w:sz="0" w:space="0" w:color="auto"/>
            <w:right w:val="none" w:sz="0" w:space="0" w:color="auto"/>
          </w:divBdr>
        </w:div>
        <w:div w:id="727068269">
          <w:marLeft w:val="640"/>
          <w:marRight w:val="0"/>
          <w:marTop w:val="0"/>
          <w:marBottom w:val="0"/>
          <w:divBdr>
            <w:top w:val="none" w:sz="0" w:space="0" w:color="auto"/>
            <w:left w:val="none" w:sz="0" w:space="0" w:color="auto"/>
            <w:bottom w:val="none" w:sz="0" w:space="0" w:color="auto"/>
            <w:right w:val="none" w:sz="0" w:space="0" w:color="auto"/>
          </w:divBdr>
        </w:div>
        <w:div w:id="769399448">
          <w:marLeft w:val="640"/>
          <w:marRight w:val="0"/>
          <w:marTop w:val="0"/>
          <w:marBottom w:val="0"/>
          <w:divBdr>
            <w:top w:val="none" w:sz="0" w:space="0" w:color="auto"/>
            <w:left w:val="none" w:sz="0" w:space="0" w:color="auto"/>
            <w:bottom w:val="none" w:sz="0" w:space="0" w:color="auto"/>
            <w:right w:val="none" w:sz="0" w:space="0" w:color="auto"/>
          </w:divBdr>
        </w:div>
        <w:div w:id="770055844">
          <w:marLeft w:val="640"/>
          <w:marRight w:val="0"/>
          <w:marTop w:val="0"/>
          <w:marBottom w:val="0"/>
          <w:divBdr>
            <w:top w:val="none" w:sz="0" w:space="0" w:color="auto"/>
            <w:left w:val="none" w:sz="0" w:space="0" w:color="auto"/>
            <w:bottom w:val="none" w:sz="0" w:space="0" w:color="auto"/>
            <w:right w:val="none" w:sz="0" w:space="0" w:color="auto"/>
          </w:divBdr>
        </w:div>
        <w:div w:id="783381121">
          <w:marLeft w:val="640"/>
          <w:marRight w:val="0"/>
          <w:marTop w:val="0"/>
          <w:marBottom w:val="0"/>
          <w:divBdr>
            <w:top w:val="none" w:sz="0" w:space="0" w:color="auto"/>
            <w:left w:val="none" w:sz="0" w:space="0" w:color="auto"/>
            <w:bottom w:val="none" w:sz="0" w:space="0" w:color="auto"/>
            <w:right w:val="none" w:sz="0" w:space="0" w:color="auto"/>
          </w:divBdr>
        </w:div>
        <w:div w:id="792789074">
          <w:marLeft w:val="640"/>
          <w:marRight w:val="0"/>
          <w:marTop w:val="0"/>
          <w:marBottom w:val="0"/>
          <w:divBdr>
            <w:top w:val="none" w:sz="0" w:space="0" w:color="auto"/>
            <w:left w:val="none" w:sz="0" w:space="0" w:color="auto"/>
            <w:bottom w:val="none" w:sz="0" w:space="0" w:color="auto"/>
            <w:right w:val="none" w:sz="0" w:space="0" w:color="auto"/>
          </w:divBdr>
        </w:div>
        <w:div w:id="823081055">
          <w:marLeft w:val="640"/>
          <w:marRight w:val="0"/>
          <w:marTop w:val="0"/>
          <w:marBottom w:val="0"/>
          <w:divBdr>
            <w:top w:val="none" w:sz="0" w:space="0" w:color="auto"/>
            <w:left w:val="none" w:sz="0" w:space="0" w:color="auto"/>
            <w:bottom w:val="none" w:sz="0" w:space="0" w:color="auto"/>
            <w:right w:val="none" w:sz="0" w:space="0" w:color="auto"/>
          </w:divBdr>
        </w:div>
        <w:div w:id="932011473">
          <w:marLeft w:val="640"/>
          <w:marRight w:val="0"/>
          <w:marTop w:val="0"/>
          <w:marBottom w:val="0"/>
          <w:divBdr>
            <w:top w:val="none" w:sz="0" w:space="0" w:color="auto"/>
            <w:left w:val="none" w:sz="0" w:space="0" w:color="auto"/>
            <w:bottom w:val="none" w:sz="0" w:space="0" w:color="auto"/>
            <w:right w:val="none" w:sz="0" w:space="0" w:color="auto"/>
          </w:divBdr>
        </w:div>
        <w:div w:id="944967649">
          <w:marLeft w:val="640"/>
          <w:marRight w:val="0"/>
          <w:marTop w:val="0"/>
          <w:marBottom w:val="0"/>
          <w:divBdr>
            <w:top w:val="none" w:sz="0" w:space="0" w:color="auto"/>
            <w:left w:val="none" w:sz="0" w:space="0" w:color="auto"/>
            <w:bottom w:val="none" w:sz="0" w:space="0" w:color="auto"/>
            <w:right w:val="none" w:sz="0" w:space="0" w:color="auto"/>
          </w:divBdr>
        </w:div>
        <w:div w:id="946737295">
          <w:marLeft w:val="640"/>
          <w:marRight w:val="0"/>
          <w:marTop w:val="0"/>
          <w:marBottom w:val="0"/>
          <w:divBdr>
            <w:top w:val="none" w:sz="0" w:space="0" w:color="auto"/>
            <w:left w:val="none" w:sz="0" w:space="0" w:color="auto"/>
            <w:bottom w:val="none" w:sz="0" w:space="0" w:color="auto"/>
            <w:right w:val="none" w:sz="0" w:space="0" w:color="auto"/>
          </w:divBdr>
        </w:div>
        <w:div w:id="978151754">
          <w:marLeft w:val="640"/>
          <w:marRight w:val="0"/>
          <w:marTop w:val="0"/>
          <w:marBottom w:val="0"/>
          <w:divBdr>
            <w:top w:val="none" w:sz="0" w:space="0" w:color="auto"/>
            <w:left w:val="none" w:sz="0" w:space="0" w:color="auto"/>
            <w:bottom w:val="none" w:sz="0" w:space="0" w:color="auto"/>
            <w:right w:val="none" w:sz="0" w:space="0" w:color="auto"/>
          </w:divBdr>
        </w:div>
        <w:div w:id="1025058512">
          <w:marLeft w:val="640"/>
          <w:marRight w:val="0"/>
          <w:marTop w:val="0"/>
          <w:marBottom w:val="0"/>
          <w:divBdr>
            <w:top w:val="none" w:sz="0" w:space="0" w:color="auto"/>
            <w:left w:val="none" w:sz="0" w:space="0" w:color="auto"/>
            <w:bottom w:val="none" w:sz="0" w:space="0" w:color="auto"/>
            <w:right w:val="none" w:sz="0" w:space="0" w:color="auto"/>
          </w:divBdr>
        </w:div>
        <w:div w:id="1030257279">
          <w:marLeft w:val="640"/>
          <w:marRight w:val="0"/>
          <w:marTop w:val="0"/>
          <w:marBottom w:val="0"/>
          <w:divBdr>
            <w:top w:val="none" w:sz="0" w:space="0" w:color="auto"/>
            <w:left w:val="none" w:sz="0" w:space="0" w:color="auto"/>
            <w:bottom w:val="none" w:sz="0" w:space="0" w:color="auto"/>
            <w:right w:val="none" w:sz="0" w:space="0" w:color="auto"/>
          </w:divBdr>
        </w:div>
        <w:div w:id="1103644870">
          <w:marLeft w:val="640"/>
          <w:marRight w:val="0"/>
          <w:marTop w:val="0"/>
          <w:marBottom w:val="0"/>
          <w:divBdr>
            <w:top w:val="none" w:sz="0" w:space="0" w:color="auto"/>
            <w:left w:val="none" w:sz="0" w:space="0" w:color="auto"/>
            <w:bottom w:val="none" w:sz="0" w:space="0" w:color="auto"/>
            <w:right w:val="none" w:sz="0" w:space="0" w:color="auto"/>
          </w:divBdr>
        </w:div>
        <w:div w:id="1164861056">
          <w:marLeft w:val="640"/>
          <w:marRight w:val="0"/>
          <w:marTop w:val="0"/>
          <w:marBottom w:val="0"/>
          <w:divBdr>
            <w:top w:val="none" w:sz="0" w:space="0" w:color="auto"/>
            <w:left w:val="none" w:sz="0" w:space="0" w:color="auto"/>
            <w:bottom w:val="none" w:sz="0" w:space="0" w:color="auto"/>
            <w:right w:val="none" w:sz="0" w:space="0" w:color="auto"/>
          </w:divBdr>
        </w:div>
        <w:div w:id="1175609236">
          <w:marLeft w:val="640"/>
          <w:marRight w:val="0"/>
          <w:marTop w:val="0"/>
          <w:marBottom w:val="0"/>
          <w:divBdr>
            <w:top w:val="none" w:sz="0" w:space="0" w:color="auto"/>
            <w:left w:val="none" w:sz="0" w:space="0" w:color="auto"/>
            <w:bottom w:val="none" w:sz="0" w:space="0" w:color="auto"/>
            <w:right w:val="none" w:sz="0" w:space="0" w:color="auto"/>
          </w:divBdr>
        </w:div>
        <w:div w:id="1189872354">
          <w:marLeft w:val="640"/>
          <w:marRight w:val="0"/>
          <w:marTop w:val="0"/>
          <w:marBottom w:val="0"/>
          <w:divBdr>
            <w:top w:val="none" w:sz="0" w:space="0" w:color="auto"/>
            <w:left w:val="none" w:sz="0" w:space="0" w:color="auto"/>
            <w:bottom w:val="none" w:sz="0" w:space="0" w:color="auto"/>
            <w:right w:val="none" w:sz="0" w:space="0" w:color="auto"/>
          </w:divBdr>
        </w:div>
        <w:div w:id="1227181172">
          <w:marLeft w:val="640"/>
          <w:marRight w:val="0"/>
          <w:marTop w:val="0"/>
          <w:marBottom w:val="0"/>
          <w:divBdr>
            <w:top w:val="none" w:sz="0" w:space="0" w:color="auto"/>
            <w:left w:val="none" w:sz="0" w:space="0" w:color="auto"/>
            <w:bottom w:val="none" w:sz="0" w:space="0" w:color="auto"/>
            <w:right w:val="none" w:sz="0" w:space="0" w:color="auto"/>
          </w:divBdr>
        </w:div>
        <w:div w:id="1258517507">
          <w:marLeft w:val="640"/>
          <w:marRight w:val="0"/>
          <w:marTop w:val="0"/>
          <w:marBottom w:val="0"/>
          <w:divBdr>
            <w:top w:val="none" w:sz="0" w:space="0" w:color="auto"/>
            <w:left w:val="none" w:sz="0" w:space="0" w:color="auto"/>
            <w:bottom w:val="none" w:sz="0" w:space="0" w:color="auto"/>
            <w:right w:val="none" w:sz="0" w:space="0" w:color="auto"/>
          </w:divBdr>
        </w:div>
        <w:div w:id="1286498739">
          <w:marLeft w:val="640"/>
          <w:marRight w:val="0"/>
          <w:marTop w:val="0"/>
          <w:marBottom w:val="0"/>
          <w:divBdr>
            <w:top w:val="none" w:sz="0" w:space="0" w:color="auto"/>
            <w:left w:val="none" w:sz="0" w:space="0" w:color="auto"/>
            <w:bottom w:val="none" w:sz="0" w:space="0" w:color="auto"/>
            <w:right w:val="none" w:sz="0" w:space="0" w:color="auto"/>
          </w:divBdr>
        </w:div>
        <w:div w:id="1353609559">
          <w:marLeft w:val="640"/>
          <w:marRight w:val="0"/>
          <w:marTop w:val="0"/>
          <w:marBottom w:val="0"/>
          <w:divBdr>
            <w:top w:val="none" w:sz="0" w:space="0" w:color="auto"/>
            <w:left w:val="none" w:sz="0" w:space="0" w:color="auto"/>
            <w:bottom w:val="none" w:sz="0" w:space="0" w:color="auto"/>
            <w:right w:val="none" w:sz="0" w:space="0" w:color="auto"/>
          </w:divBdr>
        </w:div>
        <w:div w:id="1378772225">
          <w:marLeft w:val="640"/>
          <w:marRight w:val="0"/>
          <w:marTop w:val="0"/>
          <w:marBottom w:val="0"/>
          <w:divBdr>
            <w:top w:val="none" w:sz="0" w:space="0" w:color="auto"/>
            <w:left w:val="none" w:sz="0" w:space="0" w:color="auto"/>
            <w:bottom w:val="none" w:sz="0" w:space="0" w:color="auto"/>
            <w:right w:val="none" w:sz="0" w:space="0" w:color="auto"/>
          </w:divBdr>
        </w:div>
        <w:div w:id="1387725919">
          <w:marLeft w:val="640"/>
          <w:marRight w:val="0"/>
          <w:marTop w:val="0"/>
          <w:marBottom w:val="0"/>
          <w:divBdr>
            <w:top w:val="none" w:sz="0" w:space="0" w:color="auto"/>
            <w:left w:val="none" w:sz="0" w:space="0" w:color="auto"/>
            <w:bottom w:val="none" w:sz="0" w:space="0" w:color="auto"/>
            <w:right w:val="none" w:sz="0" w:space="0" w:color="auto"/>
          </w:divBdr>
        </w:div>
        <w:div w:id="1393890530">
          <w:marLeft w:val="640"/>
          <w:marRight w:val="0"/>
          <w:marTop w:val="0"/>
          <w:marBottom w:val="0"/>
          <w:divBdr>
            <w:top w:val="none" w:sz="0" w:space="0" w:color="auto"/>
            <w:left w:val="none" w:sz="0" w:space="0" w:color="auto"/>
            <w:bottom w:val="none" w:sz="0" w:space="0" w:color="auto"/>
            <w:right w:val="none" w:sz="0" w:space="0" w:color="auto"/>
          </w:divBdr>
        </w:div>
        <w:div w:id="1478955935">
          <w:marLeft w:val="640"/>
          <w:marRight w:val="0"/>
          <w:marTop w:val="0"/>
          <w:marBottom w:val="0"/>
          <w:divBdr>
            <w:top w:val="none" w:sz="0" w:space="0" w:color="auto"/>
            <w:left w:val="none" w:sz="0" w:space="0" w:color="auto"/>
            <w:bottom w:val="none" w:sz="0" w:space="0" w:color="auto"/>
            <w:right w:val="none" w:sz="0" w:space="0" w:color="auto"/>
          </w:divBdr>
        </w:div>
        <w:div w:id="1566794444">
          <w:marLeft w:val="640"/>
          <w:marRight w:val="0"/>
          <w:marTop w:val="0"/>
          <w:marBottom w:val="0"/>
          <w:divBdr>
            <w:top w:val="none" w:sz="0" w:space="0" w:color="auto"/>
            <w:left w:val="none" w:sz="0" w:space="0" w:color="auto"/>
            <w:bottom w:val="none" w:sz="0" w:space="0" w:color="auto"/>
            <w:right w:val="none" w:sz="0" w:space="0" w:color="auto"/>
          </w:divBdr>
        </w:div>
        <w:div w:id="1706633346">
          <w:marLeft w:val="640"/>
          <w:marRight w:val="0"/>
          <w:marTop w:val="0"/>
          <w:marBottom w:val="0"/>
          <w:divBdr>
            <w:top w:val="none" w:sz="0" w:space="0" w:color="auto"/>
            <w:left w:val="none" w:sz="0" w:space="0" w:color="auto"/>
            <w:bottom w:val="none" w:sz="0" w:space="0" w:color="auto"/>
            <w:right w:val="none" w:sz="0" w:space="0" w:color="auto"/>
          </w:divBdr>
        </w:div>
        <w:div w:id="1715349469">
          <w:marLeft w:val="640"/>
          <w:marRight w:val="0"/>
          <w:marTop w:val="0"/>
          <w:marBottom w:val="0"/>
          <w:divBdr>
            <w:top w:val="none" w:sz="0" w:space="0" w:color="auto"/>
            <w:left w:val="none" w:sz="0" w:space="0" w:color="auto"/>
            <w:bottom w:val="none" w:sz="0" w:space="0" w:color="auto"/>
            <w:right w:val="none" w:sz="0" w:space="0" w:color="auto"/>
          </w:divBdr>
        </w:div>
        <w:div w:id="1730490860">
          <w:marLeft w:val="640"/>
          <w:marRight w:val="0"/>
          <w:marTop w:val="0"/>
          <w:marBottom w:val="0"/>
          <w:divBdr>
            <w:top w:val="none" w:sz="0" w:space="0" w:color="auto"/>
            <w:left w:val="none" w:sz="0" w:space="0" w:color="auto"/>
            <w:bottom w:val="none" w:sz="0" w:space="0" w:color="auto"/>
            <w:right w:val="none" w:sz="0" w:space="0" w:color="auto"/>
          </w:divBdr>
        </w:div>
        <w:div w:id="1773430629">
          <w:marLeft w:val="640"/>
          <w:marRight w:val="0"/>
          <w:marTop w:val="0"/>
          <w:marBottom w:val="0"/>
          <w:divBdr>
            <w:top w:val="none" w:sz="0" w:space="0" w:color="auto"/>
            <w:left w:val="none" w:sz="0" w:space="0" w:color="auto"/>
            <w:bottom w:val="none" w:sz="0" w:space="0" w:color="auto"/>
            <w:right w:val="none" w:sz="0" w:space="0" w:color="auto"/>
          </w:divBdr>
        </w:div>
        <w:div w:id="2003465185">
          <w:marLeft w:val="640"/>
          <w:marRight w:val="0"/>
          <w:marTop w:val="0"/>
          <w:marBottom w:val="0"/>
          <w:divBdr>
            <w:top w:val="none" w:sz="0" w:space="0" w:color="auto"/>
            <w:left w:val="none" w:sz="0" w:space="0" w:color="auto"/>
            <w:bottom w:val="none" w:sz="0" w:space="0" w:color="auto"/>
            <w:right w:val="none" w:sz="0" w:space="0" w:color="auto"/>
          </w:divBdr>
        </w:div>
        <w:div w:id="2031371649">
          <w:marLeft w:val="640"/>
          <w:marRight w:val="0"/>
          <w:marTop w:val="0"/>
          <w:marBottom w:val="0"/>
          <w:divBdr>
            <w:top w:val="none" w:sz="0" w:space="0" w:color="auto"/>
            <w:left w:val="none" w:sz="0" w:space="0" w:color="auto"/>
            <w:bottom w:val="none" w:sz="0" w:space="0" w:color="auto"/>
            <w:right w:val="none" w:sz="0" w:space="0" w:color="auto"/>
          </w:divBdr>
        </w:div>
        <w:div w:id="2038894443">
          <w:marLeft w:val="640"/>
          <w:marRight w:val="0"/>
          <w:marTop w:val="0"/>
          <w:marBottom w:val="0"/>
          <w:divBdr>
            <w:top w:val="none" w:sz="0" w:space="0" w:color="auto"/>
            <w:left w:val="none" w:sz="0" w:space="0" w:color="auto"/>
            <w:bottom w:val="none" w:sz="0" w:space="0" w:color="auto"/>
            <w:right w:val="none" w:sz="0" w:space="0" w:color="auto"/>
          </w:divBdr>
        </w:div>
        <w:div w:id="2058115499">
          <w:marLeft w:val="640"/>
          <w:marRight w:val="0"/>
          <w:marTop w:val="0"/>
          <w:marBottom w:val="0"/>
          <w:divBdr>
            <w:top w:val="none" w:sz="0" w:space="0" w:color="auto"/>
            <w:left w:val="none" w:sz="0" w:space="0" w:color="auto"/>
            <w:bottom w:val="none" w:sz="0" w:space="0" w:color="auto"/>
            <w:right w:val="none" w:sz="0" w:space="0" w:color="auto"/>
          </w:divBdr>
        </w:div>
      </w:divsChild>
    </w:div>
    <w:div w:id="1124930957">
      <w:bodyDiv w:val="1"/>
      <w:marLeft w:val="0"/>
      <w:marRight w:val="0"/>
      <w:marTop w:val="0"/>
      <w:marBottom w:val="0"/>
      <w:divBdr>
        <w:top w:val="none" w:sz="0" w:space="0" w:color="auto"/>
        <w:left w:val="none" w:sz="0" w:space="0" w:color="auto"/>
        <w:bottom w:val="none" w:sz="0" w:space="0" w:color="auto"/>
        <w:right w:val="none" w:sz="0" w:space="0" w:color="auto"/>
      </w:divBdr>
      <w:divsChild>
        <w:div w:id="1018240423">
          <w:marLeft w:val="640"/>
          <w:marRight w:val="0"/>
          <w:marTop w:val="0"/>
          <w:marBottom w:val="0"/>
          <w:divBdr>
            <w:top w:val="none" w:sz="0" w:space="0" w:color="auto"/>
            <w:left w:val="none" w:sz="0" w:space="0" w:color="auto"/>
            <w:bottom w:val="none" w:sz="0" w:space="0" w:color="auto"/>
            <w:right w:val="none" w:sz="0" w:space="0" w:color="auto"/>
          </w:divBdr>
        </w:div>
        <w:div w:id="335812668">
          <w:marLeft w:val="640"/>
          <w:marRight w:val="0"/>
          <w:marTop w:val="0"/>
          <w:marBottom w:val="0"/>
          <w:divBdr>
            <w:top w:val="none" w:sz="0" w:space="0" w:color="auto"/>
            <w:left w:val="none" w:sz="0" w:space="0" w:color="auto"/>
            <w:bottom w:val="none" w:sz="0" w:space="0" w:color="auto"/>
            <w:right w:val="none" w:sz="0" w:space="0" w:color="auto"/>
          </w:divBdr>
        </w:div>
        <w:div w:id="1304894142">
          <w:marLeft w:val="640"/>
          <w:marRight w:val="0"/>
          <w:marTop w:val="0"/>
          <w:marBottom w:val="0"/>
          <w:divBdr>
            <w:top w:val="none" w:sz="0" w:space="0" w:color="auto"/>
            <w:left w:val="none" w:sz="0" w:space="0" w:color="auto"/>
            <w:bottom w:val="none" w:sz="0" w:space="0" w:color="auto"/>
            <w:right w:val="none" w:sz="0" w:space="0" w:color="auto"/>
          </w:divBdr>
        </w:div>
        <w:div w:id="29653746">
          <w:marLeft w:val="640"/>
          <w:marRight w:val="0"/>
          <w:marTop w:val="0"/>
          <w:marBottom w:val="0"/>
          <w:divBdr>
            <w:top w:val="none" w:sz="0" w:space="0" w:color="auto"/>
            <w:left w:val="none" w:sz="0" w:space="0" w:color="auto"/>
            <w:bottom w:val="none" w:sz="0" w:space="0" w:color="auto"/>
            <w:right w:val="none" w:sz="0" w:space="0" w:color="auto"/>
          </w:divBdr>
        </w:div>
        <w:div w:id="1162501128">
          <w:marLeft w:val="640"/>
          <w:marRight w:val="0"/>
          <w:marTop w:val="0"/>
          <w:marBottom w:val="0"/>
          <w:divBdr>
            <w:top w:val="none" w:sz="0" w:space="0" w:color="auto"/>
            <w:left w:val="none" w:sz="0" w:space="0" w:color="auto"/>
            <w:bottom w:val="none" w:sz="0" w:space="0" w:color="auto"/>
            <w:right w:val="none" w:sz="0" w:space="0" w:color="auto"/>
          </w:divBdr>
        </w:div>
        <w:div w:id="792098955">
          <w:marLeft w:val="640"/>
          <w:marRight w:val="0"/>
          <w:marTop w:val="0"/>
          <w:marBottom w:val="0"/>
          <w:divBdr>
            <w:top w:val="none" w:sz="0" w:space="0" w:color="auto"/>
            <w:left w:val="none" w:sz="0" w:space="0" w:color="auto"/>
            <w:bottom w:val="none" w:sz="0" w:space="0" w:color="auto"/>
            <w:right w:val="none" w:sz="0" w:space="0" w:color="auto"/>
          </w:divBdr>
        </w:div>
        <w:div w:id="713508148">
          <w:marLeft w:val="640"/>
          <w:marRight w:val="0"/>
          <w:marTop w:val="0"/>
          <w:marBottom w:val="0"/>
          <w:divBdr>
            <w:top w:val="none" w:sz="0" w:space="0" w:color="auto"/>
            <w:left w:val="none" w:sz="0" w:space="0" w:color="auto"/>
            <w:bottom w:val="none" w:sz="0" w:space="0" w:color="auto"/>
            <w:right w:val="none" w:sz="0" w:space="0" w:color="auto"/>
          </w:divBdr>
        </w:div>
        <w:div w:id="118912408">
          <w:marLeft w:val="640"/>
          <w:marRight w:val="0"/>
          <w:marTop w:val="0"/>
          <w:marBottom w:val="0"/>
          <w:divBdr>
            <w:top w:val="none" w:sz="0" w:space="0" w:color="auto"/>
            <w:left w:val="none" w:sz="0" w:space="0" w:color="auto"/>
            <w:bottom w:val="none" w:sz="0" w:space="0" w:color="auto"/>
            <w:right w:val="none" w:sz="0" w:space="0" w:color="auto"/>
          </w:divBdr>
        </w:div>
        <w:div w:id="2012563118">
          <w:marLeft w:val="640"/>
          <w:marRight w:val="0"/>
          <w:marTop w:val="0"/>
          <w:marBottom w:val="0"/>
          <w:divBdr>
            <w:top w:val="none" w:sz="0" w:space="0" w:color="auto"/>
            <w:left w:val="none" w:sz="0" w:space="0" w:color="auto"/>
            <w:bottom w:val="none" w:sz="0" w:space="0" w:color="auto"/>
            <w:right w:val="none" w:sz="0" w:space="0" w:color="auto"/>
          </w:divBdr>
        </w:div>
        <w:div w:id="811337559">
          <w:marLeft w:val="640"/>
          <w:marRight w:val="0"/>
          <w:marTop w:val="0"/>
          <w:marBottom w:val="0"/>
          <w:divBdr>
            <w:top w:val="none" w:sz="0" w:space="0" w:color="auto"/>
            <w:left w:val="none" w:sz="0" w:space="0" w:color="auto"/>
            <w:bottom w:val="none" w:sz="0" w:space="0" w:color="auto"/>
            <w:right w:val="none" w:sz="0" w:space="0" w:color="auto"/>
          </w:divBdr>
        </w:div>
        <w:div w:id="206457491">
          <w:marLeft w:val="640"/>
          <w:marRight w:val="0"/>
          <w:marTop w:val="0"/>
          <w:marBottom w:val="0"/>
          <w:divBdr>
            <w:top w:val="none" w:sz="0" w:space="0" w:color="auto"/>
            <w:left w:val="none" w:sz="0" w:space="0" w:color="auto"/>
            <w:bottom w:val="none" w:sz="0" w:space="0" w:color="auto"/>
            <w:right w:val="none" w:sz="0" w:space="0" w:color="auto"/>
          </w:divBdr>
        </w:div>
        <w:div w:id="98793103">
          <w:marLeft w:val="640"/>
          <w:marRight w:val="0"/>
          <w:marTop w:val="0"/>
          <w:marBottom w:val="0"/>
          <w:divBdr>
            <w:top w:val="none" w:sz="0" w:space="0" w:color="auto"/>
            <w:left w:val="none" w:sz="0" w:space="0" w:color="auto"/>
            <w:bottom w:val="none" w:sz="0" w:space="0" w:color="auto"/>
            <w:right w:val="none" w:sz="0" w:space="0" w:color="auto"/>
          </w:divBdr>
        </w:div>
        <w:div w:id="1985884912">
          <w:marLeft w:val="640"/>
          <w:marRight w:val="0"/>
          <w:marTop w:val="0"/>
          <w:marBottom w:val="0"/>
          <w:divBdr>
            <w:top w:val="none" w:sz="0" w:space="0" w:color="auto"/>
            <w:left w:val="none" w:sz="0" w:space="0" w:color="auto"/>
            <w:bottom w:val="none" w:sz="0" w:space="0" w:color="auto"/>
            <w:right w:val="none" w:sz="0" w:space="0" w:color="auto"/>
          </w:divBdr>
        </w:div>
        <w:div w:id="1132672601">
          <w:marLeft w:val="640"/>
          <w:marRight w:val="0"/>
          <w:marTop w:val="0"/>
          <w:marBottom w:val="0"/>
          <w:divBdr>
            <w:top w:val="none" w:sz="0" w:space="0" w:color="auto"/>
            <w:left w:val="none" w:sz="0" w:space="0" w:color="auto"/>
            <w:bottom w:val="none" w:sz="0" w:space="0" w:color="auto"/>
            <w:right w:val="none" w:sz="0" w:space="0" w:color="auto"/>
          </w:divBdr>
        </w:div>
        <w:div w:id="2082487044">
          <w:marLeft w:val="640"/>
          <w:marRight w:val="0"/>
          <w:marTop w:val="0"/>
          <w:marBottom w:val="0"/>
          <w:divBdr>
            <w:top w:val="none" w:sz="0" w:space="0" w:color="auto"/>
            <w:left w:val="none" w:sz="0" w:space="0" w:color="auto"/>
            <w:bottom w:val="none" w:sz="0" w:space="0" w:color="auto"/>
            <w:right w:val="none" w:sz="0" w:space="0" w:color="auto"/>
          </w:divBdr>
        </w:div>
        <w:div w:id="283655538">
          <w:marLeft w:val="640"/>
          <w:marRight w:val="0"/>
          <w:marTop w:val="0"/>
          <w:marBottom w:val="0"/>
          <w:divBdr>
            <w:top w:val="none" w:sz="0" w:space="0" w:color="auto"/>
            <w:left w:val="none" w:sz="0" w:space="0" w:color="auto"/>
            <w:bottom w:val="none" w:sz="0" w:space="0" w:color="auto"/>
            <w:right w:val="none" w:sz="0" w:space="0" w:color="auto"/>
          </w:divBdr>
        </w:div>
        <w:div w:id="1463377951">
          <w:marLeft w:val="640"/>
          <w:marRight w:val="0"/>
          <w:marTop w:val="0"/>
          <w:marBottom w:val="0"/>
          <w:divBdr>
            <w:top w:val="none" w:sz="0" w:space="0" w:color="auto"/>
            <w:left w:val="none" w:sz="0" w:space="0" w:color="auto"/>
            <w:bottom w:val="none" w:sz="0" w:space="0" w:color="auto"/>
            <w:right w:val="none" w:sz="0" w:space="0" w:color="auto"/>
          </w:divBdr>
        </w:div>
        <w:div w:id="653459538">
          <w:marLeft w:val="640"/>
          <w:marRight w:val="0"/>
          <w:marTop w:val="0"/>
          <w:marBottom w:val="0"/>
          <w:divBdr>
            <w:top w:val="none" w:sz="0" w:space="0" w:color="auto"/>
            <w:left w:val="none" w:sz="0" w:space="0" w:color="auto"/>
            <w:bottom w:val="none" w:sz="0" w:space="0" w:color="auto"/>
            <w:right w:val="none" w:sz="0" w:space="0" w:color="auto"/>
          </w:divBdr>
        </w:div>
        <w:div w:id="1127160176">
          <w:marLeft w:val="640"/>
          <w:marRight w:val="0"/>
          <w:marTop w:val="0"/>
          <w:marBottom w:val="0"/>
          <w:divBdr>
            <w:top w:val="none" w:sz="0" w:space="0" w:color="auto"/>
            <w:left w:val="none" w:sz="0" w:space="0" w:color="auto"/>
            <w:bottom w:val="none" w:sz="0" w:space="0" w:color="auto"/>
            <w:right w:val="none" w:sz="0" w:space="0" w:color="auto"/>
          </w:divBdr>
        </w:div>
        <w:div w:id="1552423498">
          <w:marLeft w:val="640"/>
          <w:marRight w:val="0"/>
          <w:marTop w:val="0"/>
          <w:marBottom w:val="0"/>
          <w:divBdr>
            <w:top w:val="none" w:sz="0" w:space="0" w:color="auto"/>
            <w:left w:val="none" w:sz="0" w:space="0" w:color="auto"/>
            <w:bottom w:val="none" w:sz="0" w:space="0" w:color="auto"/>
            <w:right w:val="none" w:sz="0" w:space="0" w:color="auto"/>
          </w:divBdr>
        </w:div>
        <w:div w:id="141506239">
          <w:marLeft w:val="640"/>
          <w:marRight w:val="0"/>
          <w:marTop w:val="0"/>
          <w:marBottom w:val="0"/>
          <w:divBdr>
            <w:top w:val="none" w:sz="0" w:space="0" w:color="auto"/>
            <w:left w:val="none" w:sz="0" w:space="0" w:color="auto"/>
            <w:bottom w:val="none" w:sz="0" w:space="0" w:color="auto"/>
            <w:right w:val="none" w:sz="0" w:space="0" w:color="auto"/>
          </w:divBdr>
        </w:div>
        <w:div w:id="1540581556">
          <w:marLeft w:val="640"/>
          <w:marRight w:val="0"/>
          <w:marTop w:val="0"/>
          <w:marBottom w:val="0"/>
          <w:divBdr>
            <w:top w:val="none" w:sz="0" w:space="0" w:color="auto"/>
            <w:left w:val="none" w:sz="0" w:space="0" w:color="auto"/>
            <w:bottom w:val="none" w:sz="0" w:space="0" w:color="auto"/>
            <w:right w:val="none" w:sz="0" w:space="0" w:color="auto"/>
          </w:divBdr>
        </w:div>
        <w:div w:id="2023972413">
          <w:marLeft w:val="640"/>
          <w:marRight w:val="0"/>
          <w:marTop w:val="0"/>
          <w:marBottom w:val="0"/>
          <w:divBdr>
            <w:top w:val="none" w:sz="0" w:space="0" w:color="auto"/>
            <w:left w:val="none" w:sz="0" w:space="0" w:color="auto"/>
            <w:bottom w:val="none" w:sz="0" w:space="0" w:color="auto"/>
            <w:right w:val="none" w:sz="0" w:space="0" w:color="auto"/>
          </w:divBdr>
        </w:div>
        <w:div w:id="1917087413">
          <w:marLeft w:val="640"/>
          <w:marRight w:val="0"/>
          <w:marTop w:val="0"/>
          <w:marBottom w:val="0"/>
          <w:divBdr>
            <w:top w:val="none" w:sz="0" w:space="0" w:color="auto"/>
            <w:left w:val="none" w:sz="0" w:space="0" w:color="auto"/>
            <w:bottom w:val="none" w:sz="0" w:space="0" w:color="auto"/>
            <w:right w:val="none" w:sz="0" w:space="0" w:color="auto"/>
          </w:divBdr>
        </w:div>
        <w:div w:id="995188114">
          <w:marLeft w:val="640"/>
          <w:marRight w:val="0"/>
          <w:marTop w:val="0"/>
          <w:marBottom w:val="0"/>
          <w:divBdr>
            <w:top w:val="none" w:sz="0" w:space="0" w:color="auto"/>
            <w:left w:val="none" w:sz="0" w:space="0" w:color="auto"/>
            <w:bottom w:val="none" w:sz="0" w:space="0" w:color="auto"/>
            <w:right w:val="none" w:sz="0" w:space="0" w:color="auto"/>
          </w:divBdr>
        </w:div>
        <w:div w:id="1027831080">
          <w:marLeft w:val="640"/>
          <w:marRight w:val="0"/>
          <w:marTop w:val="0"/>
          <w:marBottom w:val="0"/>
          <w:divBdr>
            <w:top w:val="none" w:sz="0" w:space="0" w:color="auto"/>
            <w:left w:val="none" w:sz="0" w:space="0" w:color="auto"/>
            <w:bottom w:val="none" w:sz="0" w:space="0" w:color="auto"/>
            <w:right w:val="none" w:sz="0" w:space="0" w:color="auto"/>
          </w:divBdr>
        </w:div>
        <w:div w:id="1017653573">
          <w:marLeft w:val="640"/>
          <w:marRight w:val="0"/>
          <w:marTop w:val="0"/>
          <w:marBottom w:val="0"/>
          <w:divBdr>
            <w:top w:val="none" w:sz="0" w:space="0" w:color="auto"/>
            <w:left w:val="none" w:sz="0" w:space="0" w:color="auto"/>
            <w:bottom w:val="none" w:sz="0" w:space="0" w:color="auto"/>
            <w:right w:val="none" w:sz="0" w:space="0" w:color="auto"/>
          </w:divBdr>
        </w:div>
        <w:div w:id="1253976746">
          <w:marLeft w:val="640"/>
          <w:marRight w:val="0"/>
          <w:marTop w:val="0"/>
          <w:marBottom w:val="0"/>
          <w:divBdr>
            <w:top w:val="none" w:sz="0" w:space="0" w:color="auto"/>
            <w:left w:val="none" w:sz="0" w:space="0" w:color="auto"/>
            <w:bottom w:val="none" w:sz="0" w:space="0" w:color="auto"/>
            <w:right w:val="none" w:sz="0" w:space="0" w:color="auto"/>
          </w:divBdr>
        </w:div>
        <w:div w:id="1343707751">
          <w:marLeft w:val="640"/>
          <w:marRight w:val="0"/>
          <w:marTop w:val="0"/>
          <w:marBottom w:val="0"/>
          <w:divBdr>
            <w:top w:val="none" w:sz="0" w:space="0" w:color="auto"/>
            <w:left w:val="none" w:sz="0" w:space="0" w:color="auto"/>
            <w:bottom w:val="none" w:sz="0" w:space="0" w:color="auto"/>
            <w:right w:val="none" w:sz="0" w:space="0" w:color="auto"/>
          </w:divBdr>
        </w:div>
        <w:div w:id="985858953">
          <w:marLeft w:val="640"/>
          <w:marRight w:val="0"/>
          <w:marTop w:val="0"/>
          <w:marBottom w:val="0"/>
          <w:divBdr>
            <w:top w:val="none" w:sz="0" w:space="0" w:color="auto"/>
            <w:left w:val="none" w:sz="0" w:space="0" w:color="auto"/>
            <w:bottom w:val="none" w:sz="0" w:space="0" w:color="auto"/>
            <w:right w:val="none" w:sz="0" w:space="0" w:color="auto"/>
          </w:divBdr>
        </w:div>
        <w:div w:id="753862918">
          <w:marLeft w:val="640"/>
          <w:marRight w:val="0"/>
          <w:marTop w:val="0"/>
          <w:marBottom w:val="0"/>
          <w:divBdr>
            <w:top w:val="none" w:sz="0" w:space="0" w:color="auto"/>
            <w:left w:val="none" w:sz="0" w:space="0" w:color="auto"/>
            <w:bottom w:val="none" w:sz="0" w:space="0" w:color="auto"/>
            <w:right w:val="none" w:sz="0" w:space="0" w:color="auto"/>
          </w:divBdr>
        </w:div>
        <w:div w:id="1213687895">
          <w:marLeft w:val="640"/>
          <w:marRight w:val="0"/>
          <w:marTop w:val="0"/>
          <w:marBottom w:val="0"/>
          <w:divBdr>
            <w:top w:val="none" w:sz="0" w:space="0" w:color="auto"/>
            <w:left w:val="none" w:sz="0" w:space="0" w:color="auto"/>
            <w:bottom w:val="none" w:sz="0" w:space="0" w:color="auto"/>
            <w:right w:val="none" w:sz="0" w:space="0" w:color="auto"/>
          </w:divBdr>
        </w:div>
        <w:div w:id="1793862941">
          <w:marLeft w:val="640"/>
          <w:marRight w:val="0"/>
          <w:marTop w:val="0"/>
          <w:marBottom w:val="0"/>
          <w:divBdr>
            <w:top w:val="none" w:sz="0" w:space="0" w:color="auto"/>
            <w:left w:val="none" w:sz="0" w:space="0" w:color="auto"/>
            <w:bottom w:val="none" w:sz="0" w:space="0" w:color="auto"/>
            <w:right w:val="none" w:sz="0" w:space="0" w:color="auto"/>
          </w:divBdr>
        </w:div>
        <w:div w:id="1326979006">
          <w:marLeft w:val="640"/>
          <w:marRight w:val="0"/>
          <w:marTop w:val="0"/>
          <w:marBottom w:val="0"/>
          <w:divBdr>
            <w:top w:val="none" w:sz="0" w:space="0" w:color="auto"/>
            <w:left w:val="none" w:sz="0" w:space="0" w:color="auto"/>
            <w:bottom w:val="none" w:sz="0" w:space="0" w:color="auto"/>
            <w:right w:val="none" w:sz="0" w:space="0" w:color="auto"/>
          </w:divBdr>
        </w:div>
        <w:div w:id="1426196079">
          <w:marLeft w:val="640"/>
          <w:marRight w:val="0"/>
          <w:marTop w:val="0"/>
          <w:marBottom w:val="0"/>
          <w:divBdr>
            <w:top w:val="none" w:sz="0" w:space="0" w:color="auto"/>
            <w:left w:val="none" w:sz="0" w:space="0" w:color="auto"/>
            <w:bottom w:val="none" w:sz="0" w:space="0" w:color="auto"/>
            <w:right w:val="none" w:sz="0" w:space="0" w:color="auto"/>
          </w:divBdr>
        </w:div>
        <w:div w:id="1258058702">
          <w:marLeft w:val="640"/>
          <w:marRight w:val="0"/>
          <w:marTop w:val="0"/>
          <w:marBottom w:val="0"/>
          <w:divBdr>
            <w:top w:val="none" w:sz="0" w:space="0" w:color="auto"/>
            <w:left w:val="none" w:sz="0" w:space="0" w:color="auto"/>
            <w:bottom w:val="none" w:sz="0" w:space="0" w:color="auto"/>
            <w:right w:val="none" w:sz="0" w:space="0" w:color="auto"/>
          </w:divBdr>
        </w:div>
        <w:div w:id="1579054013">
          <w:marLeft w:val="640"/>
          <w:marRight w:val="0"/>
          <w:marTop w:val="0"/>
          <w:marBottom w:val="0"/>
          <w:divBdr>
            <w:top w:val="none" w:sz="0" w:space="0" w:color="auto"/>
            <w:left w:val="none" w:sz="0" w:space="0" w:color="auto"/>
            <w:bottom w:val="none" w:sz="0" w:space="0" w:color="auto"/>
            <w:right w:val="none" w:sz="0" w:space="0" w:color="auto"/>
          </w:divBdr>
        </w:div>
        <w:div w:id="826483504">
          <w:marLeft w:val="640"/>
          <w:marRight w:val="0"/>
          <w:marTop w:val="0"/>
          <w:marBottom w:val="0"/>
          <w:divBdr>
            <w:top w:val="none" w:sz="0" w:space="0" w:color="auto"/>
            <w:left w:val="none" w:sz="0" w:space="0" w:color="auto"/>
            <w:bottom w:val="none" w:sz="0" w:space="0" w:color="auto"/>
            <w:right w:val="none" w:sz="0" w:space="0" w:color="auto"/>
          </w:divBdr>
        </w:div>
        <w:div w:id="2107069607">
          <w:marLeft w:val="640"/>
          <w:marRight w:val="0"/>
          <w:marTop w:val="0"/>
          <w:marBottom w:val="0"/>
          <w:divBdr>
            <w:top w:val="none" w:sz="0" w:space="0" w:color="auto"/>
            <w:left w:val="none" w:sz="0" w:space="0" w:color="auto"/>
            <w:bottom w:val="none" w:sz="0" w:space="0" w:color="auto"/>
            <w:right w:val="none" w:sz="0" w:space="0" w:color="auto"/>
          </w:divBdr>
        </w:div>
        <w:div w:id="531571431">
          <w:marLeft w:val="640"/>
          <w:marRight w:val="0"/>
          <w:marTop w:val="0"/>
          <w:marBottom w:val="0"/>
          <w:divBdr>
            <w:top w:val="none" w:sz="0" w:space="0" w:color="auto"/>
            <w:left w:val="none" w:sz="0" w:space="0" w:color="auto"/>
            <w:bottom w:val="none" w:sz="0" w:space="0" w:color="auto"/>
            <w:right w:val="none" w:sz="0" w:space="0" w:color="auto"/>
          </w:divBdr>
        </w:div>
        <w:div w:id="8222685">
          <w:marLeft w:val="640"/>
          <w:marRight w:val="0"/>
          <w:marTop w:val="0"/>
          <w:marBottom w:val="0"/>
          <w:divBdr>
            <w:top w:val="none" w:sz="0" w:space="0" w:color="auto"/>
            <w:left w:val="none" w:sz="0" w:space="0" w:color="auto"/>
            <w:bottom w:val="none" w:sz="0" w:space="0" w:color="auto"/>
            <w:right w:val="none" w:sz="0" w:space="0" w:color="auto"/>
          </w:divBdr>
        </w:div>
        <w:div w:id="2140874780">
          <w:marLeft w:val="640"/>
          <w:marRight w:val="0"/>
          <w:marTop w:val="0"/>
          <w:marBottom w:val="0"/>
          <w:divBdr>
            <w:top w:val="none" w:sz="0" w:space="0" w:color="auto"/>
            <w:left w:val="none" w:sz="0" w:space="0" w:color="auto"/>
            <w:bottom w:val="none" w:sz="0" w:space="0" w:color="auto"/>
            <w:right w:val="none" w:sz="0" w:space="0" w:color="auto"/>
          </w:divBdr>
        </w:div>
        <w:div w:id="1599289366">
          <w:marLeft w:val="640"/>
          <w:marRight w:val="0"/>
          <w:marTop w:val="0"/>
          <w:marBottom w:val="0"/>
          <w:divBdr>
            <w:top w:val="none" w:sz="0" w:space="0" w:color="auto"/>
            <w:left w:val="none" w:sz="0" w:space="0" w:color="auto"/>
            <w:bottom w:val="none" w:sz="0" w:space="0" w:color="auto"/>
            <w:right w:val="none" w:sz="0" w:space="0" w:color="auto"/>
          </w:divBdr>
        </w:div>
        <w:div w:id="1253733188">
          <w:marLeft w:val="640"/>
          <w:marRight w:val="0"/>
          <w:marTop w:val="0"/>
          <w:marBottom w:val="0"/>
          <w:divBdr>
            <w:top w:val="none" w:sz="0" w:space="0" w:color="auto"/>
            <w:left w:val="none" w:sz="0" w:space="0" w:color="auto"/>
            <w:bottom w:val="none" w:sz="0" w:space="0" w:color="auto"/>
            <w:right w:val="none" w:sz="0" w:space="0" w:color="auto"/>
          </w:divBdr>
        </w:div>
        <w:div w:id="888687076">
          <w:marLeft w:val="640"/>
          <w:marRight w:val="0"/>
          <w:marTop w:val="0"/>
          <w:marBottom w:val="0"/>
          <w:divBdr>
            <w:top w:val="none" w:sz="0" w:space="0" w:color="auto"/>
            <w:left w:val="none" w:sz="0" w:space="0" w:color="auto"/>
            <w:bottom w:val="none" w:sz="0" w:space="0" w:color="auto"/>
            <w:right w:val="none" w:sz="0" w:space="0" w:color="auto"/>
          </w:divBdr>
        </w:div>
        <w:div w:id="1028992793">
          <w:marLeft w:val="640"/>
          <w:marRight w:val="0"/>
          <w:marTop w:val="0"/>
          <w:marBottom w:val="0"/>
          <w:divBdr>
            <w:top w:val="none" w:sz="0" w:space="0" w:color="auto"/>
            <w:left w:val="none" w:sz="0" w:space="0" w:color="auto"/>
            <w:bottom w:val="none" w:sz="0" w:space="0" w:color="auto"/>
            <w:right w:val="none" w:sz="0" w:space="0" w:color="auto"/>
          </w:divBdr>
        </w:div>
        <w:div w:id="1774588261">
          <w:marLeft w:val="640"/>
          <w:marRight w:val="0"/>
          <w:marTop w:val="0"/>
          <w:marBottom w:val="0"/>
          <w:divBdr>
            <w:top w:val="none" w:sz="0" w:space="0" w:color="auto"/>
            <w:left w:val="none" w:sz="0" w:space="0" w:color="auto"/>
            <w:bottom w:val="none" w:sz="0" w:space="0" w:color="auto"/>
            <w:right w:val="none" w:sz="0" w:space="0" w:color="auto"/>
          </w:divBdr>
        </w:div>
        <w:div w:id="1572348337">
          <w:marLeft w:val="640"/>
          <w:marRight w:val="0"/>
          <w:marTop w:val="0"/>
          <w:marBottom w:val="0"/>
          <w:divBdr>
            <w:top w:val="none" w:sz="0" w:space="0" w:color="auto"/>
            <w:left w:val="none" w:sz="0" w:space="0" w:color="auto"/>
            <w:bottom w:val="none" w:sz="0" w:space="0" w:color="auto"/>
            <w:right w:val="none" w:sz="0" w:space="0" w:color="auto"/>
          </w:divBdr>
        </w:div>
        <w:div w:id="46413840">
          <w:marLeft w:val="640"/>
          <w:marRight w:val="0"/>
          <w:marTop w:val="0"/>
          <w:marBottom w:val="0"/>
          <w:divBdr>
            <w:top w:val="none" w:sz="0" w:space="0" w:color="auto"/>
            <w:left w:val="none" w:sz="0" w:space="0" w:color="auto"/>
            <w:bottom w:val="none" w:sz="0" w:space="0" w:color="auto"/>
            <w:right w:val="none" w:sz="0" w:space="0" w:color="auto"/>
          </w:divBdr>
        </w:div>
        <w:div w:id="1680963352">
          <w:marLeft w:val="640"/>
          <w:marRight w:val="0"/>
          <w:marTop w:val="0"/>
          <w:marBottom w:val="0"/>
          <w:divBdr>
            <w:top w:val="none" w:sz="0" w:space="0" w:color="auto"/>
            <w:left w:val="none" w:sz="0" w:space="0" w:color="auto"/>
            <w:bottom w:val="none" w:sz="0" w:space="0" w:color="auto"/>
            <w:right w:val="none" w:sz="0" w:space="0" w:color="auto"/>
          </w:divBdr>
        </w:div>
        <w:div w:id="206991847">
          <w:marLeft w:val="640"/>
          <w:marRight w:val="0"/>
          <w:marTop w:val="0"/>
          <w:marBottom w:val="0"/>
          <w:divBdr>
            <w:top w:val="none" w:sz="0" w:space="0" w:color="auto"/>
            <w:left w:val="none" w:sz="0" w:space="0" w:color="auto"/>
            <w:bottom w:val="none" w:sz="0" w:space="0" w:color="auto"/>
            <w:right w:val="none" w:sz="0" w:space="0" w:color="auto"/>
          </w:divBdr>
        </w:div>
        <w:div w:id="1168978982">
          <w:marLeft w:val="640"/>
          <w:marRight w:val="0"/>
          <w:marTop w:val="0"/>
          <w:marBottom w:val="0"/>
          <w:divBdr>
            <w:top w:val="none" w:sz="0" w:space="0" w:color="auto"/>
            <w:left w:val="none" w:sz="0" w:space="0" w:color="auto"/>
            <w:bottom w:val="none" w:sz="0" w:space="0" w:color="auto"/>
            <w:right w:val="none" w:sz="0" w:space="0" w:color="auto"/>
          </w:divBdr>
        </w:div>
        <w:div w:id="473523418">
          <w:marLeft w:val="640"/>
          <w:marRight w:val="0"/>
          <w:marTop w:val="0"/>
          <w:marBottom w:val="0"/>
          <w:divBdr>
            <w:top w:val="none" w:sz="0" w:space="0" w:color="auto"/>
            <w:left w:val="none" w:sz="0" w:space="0" w:color="auto"/>
            <w:bottom w:val="none" w:sz="0" w:space="0" w:color="auto"/>
            <w:right w:val="none" w:sz="0" w:space="0" w:color="auto"/>
          </w:divBdr>
        </w:div>
        <w:div w:id="817459653">
          <w:marLeft w:val="640"/>
          <w:marRight w:val="0"/>
          <w:marTop w:val="0"/>
          <w:marBottom w:val="0"/>
          <w:divBdr>
            <w:top w:val="none" w:sz="0" w:space="0" w:color="auto"/>
            <w:left w:val="none" w:sz="0" w:space="0" w:color="auto"/>
            <w:bottom w:val="none" w:sz="0" w:space="0" w:color="auto"/>
            <w:right w:val="none" w:sz="0" w:space="0" w:color="auto"/>
          </w:divBdr>
        </w:div>
        <w:div w:id="805973620">
          <w:marLeft w:val="640"/>
          <w:marRight w:val="0"/>
          <w:marTop w:val="0"/>
          <w:marBottom w:val="0"/>
          <w:divBdr>
            <w:top w:val="none" w:sz="0" w:space="0" w:color="auto"/>
            <w:left w:val="none" w:sz="0" w:space="0" w:color="auto"/>
            <w:bottom w:val="none" w:sz="0" w:space="0" w:color="auto"/>
            <w:right w:val="none" w:sz="0" w:space="0" w:color="auto"/>
          </w:divBdr>
        </w:div>
        <w:div w:id="544801786">
          <w:marLeft w:val="640"/>
          <w:marRight w:val="0"/>
          <w:marTop w:val="0"/>
          <w:marBottom w:val="0"/>
          <w:divBdr>
            <w:top w:val="none" w:sz="0" w:space="0" w:color="auto"/>
            <w:left w:val="none" w:sz="0" w:space="0" w:color="auto"/>
            <w:bottom w:val="none" w:sz="0" w:space="0" w:color="auto"/>
            <w:right w:val="none" w:sz="0" w:space="0" w:color="auto"/>
          </w:divBdr>
        </w:div>
        <w:div w:id="656223851">
          <w:marLeft w:val="640"/>
          <w:marRight w:val="0"/>
          <w:marTop w:val="0"/>
          <w:marBottom w:val="0"/>
          <w:divBdr>
            <w:top w:val="none" w:sz="0" w:space="0" w:color="auto"/>
            <w:left w:val="none" w:sz="0" w:space="0" w:color="auto"/>
            <w:bottom w:val="none" w:sz="0" w:space="0" w:color="auto"/>
            <w:right w:val="none" w:sz="0" w:space="0" w:color="auto"/>
          </w:divBdr>
        </w:div>
        <w:div w:id="1169755653">
          <w:marLeft w:val="640"/>
          <w:marRight w:val="0"/>
          <w:marTop w:val="0"/>
          <w:marBottom w:val="0"/>
          <w:divBdr>
            <w:top w:val="none" w:sz="0" w:space="0" w:color="auto"/>
            <w:left w:val="none" w:sz="0" w:space="0" w:color="auto"/>
            <w:bottom w:val="none" w:sz="0" w:space="0" w:color="auto"/>
            <w:right w:val="none" w:sz="0" w:space="0" w:color="auto"/>
          </w:divBdr>
        </w:div>
        <w:div w:id="1588346372">
          <w:marLeft w:val="640"/>
          <w:marRight w:val="0"/>
          <w:marTop w:val="0"/>
          <w:marBottom w:val="0"/>
          <w:divBdr>
            <w:top w:val="none" w:sz="0" w:space="0" w:color="auto"/>
            <w:left w:val="none" w:sz="0" w:space="0" w:color="auto"/>
            <w:bottom w:val="none" w:sz="0" w:space="0" w:color="auto"/>
            <w:right w:val="none" w:sz="0" w:space="0" w:color="auto"/>
          </w:divBdr>
        </w:div>
      </w:divsChild>
    </w:div>
    <w:div w:id="1134982044">
      <w:bodyDiv w:val="1"/>
      <w:marLeft w:val="0"/>
      <w:marRight w:val="0"/>
      <w:marTop w:val="0"/>
      <w:marBottom w:val="0"/>
      <w:divBdr>
        <w:top w:val="none" w:sz="0" w:space="0" w:color="auto"/>
        <w:left w:val="none" w:sz="0" w:space="0" w:color="auto"/>
        <w:bottom w:val="none" w:sz="0" w:space="0" w:color="auto"/>
        <w:right w:val="none" w:sz="0" w:space="0" w:color="auto"/>
      </w:divBdr>
      <w:divsChild>
        <w:div w:id="411046183">
          <w:marLeft w:val="640"/>
          <w:marRight w:val="0"/>
          <w:marTop w:val="0"/>
          <w:marBottom w:val="0"/>
          <w:divBdr>
            <w:top w:val="none" w:sz="0" w:space="0" w:color="auto"/>
            <w:left w:val="none" w:sz="0" w:space="0" w:color="auto"/>
            <w:bottom w:val="none" w:sz="0" w:space="0" w:color="auto"/>
            <w:right w:val="none" w:sz="0" w:space="0" w:color="auto"/>
          </w:divBdr>
        </w:div>
        <w:div w:id="2140489019">
          <w:marLeft w:val="640"/>
          <w:marRight w:val="0"/>
          <w:marTop w:val="0"/>
          <w:marBottom w:val="0"/>
          <w:divBdr>
            <w:top w:val="none" w:sz="0" w:space="0" w:color="auto"/>
            <w:left w:val="none" w:sz="0" w:space="0" w:color="auto"/>
            <w:bottom w:val="none" w:sz="0" w:space="0" w:color="auto"/>
            <w:right w:val="none" w:sz="0" w:space="0" w:color="auto"/>
          </w:divBdr>
        </w:div>
        <w:div w:id="62947131">
          <w:marLeft w:val="640"/>
          <w:marRight w:val="0"/>
          <w:marTop w:val="0"/>
          <w:marBottom w:val="0"/>
          <w:divBdr>
            <w:top w:val="none" w:sz="0" w:space="0" w:color="auto"/>
            <w:left w:val="none" w:sz="0" w:space="0" w:color="auto"/>
            <w:bottom w:val="none" w:sz="0" w:space="0" w:color="auto"/>
            <w:right w:val="none" w:sz="0" w:space="0" w:color="auto"/>
          </w:divBdr>
        </w:div>
        <w:div w:id="624821264">
          <w:marLeft w:val="640"/>
          <w:marRight w:val="0"/>
          <w:marTop w:val="0"/>
          <w:marBottom w:val="0"/>
          <w:divBdr>
            <w:top w:val="none" w:sz="0" w:space="0" w:color="auto"/>
            <w:left w:val="none" w:sz="0" w:space="0" w:color="auto"/>
            <w:bottom w:val="none" w:sz="0" w:space="0" w:color="auto"/>
            <w:right w:val="none" w:sz="0" w:space="0" w:color="auto"/>
          </w:divBdr>
        </w:div>
        <w:div w:id="1414552049">
          <w:marLeft w:val="640"/>
          <w:marRight w:val="0"/>
          <w:marTop w:val="0"/>
          <w:marBottom w:val="0"/>
          <w:divBdr>
            <w:top w:val="none" w:sz="0" w:space="0" w:color="auto"/>
            <w:left w:val="none" w:sz="0" w:space="0" w:color="auto"/>
            <w:bottom w:val="none" w:sz="0" w:space="0" w:color="auto"/>
            <w:right w:val="none" w:sz="0" w:space="0" w:color="auto"/>
          </w:divBdr>
        </w:div>
        <w:div w:id="180046388">
          <w:marLeft w:val="640"/>
          <w:marRight w:val="0"/>
          <w:marTop w:val="0"/>
          <w:marBottom w:val="0"/>
          <w:divBdr>
            <w:top w:val="none" w:sz="0" w:space="0" w:color="auto"/>
            <w:left w:val="none" w:sz="0" w:space="0" w:color="auto"/>
            <w:bottom w:val="none" w:sz="0" w:space="0" w:color="auto"/>
            <w:right w:val="none" w:sz="0" w:space="0" w:color="auto"/>
          </w:divBdr>
        </w:div>
        <w:div w:id="1219589885">
          <w:marLeft w:val="640"/>
          <w:marRight w:val="0"/>
          <w:marTop w:val="0"/>
          <w:marBottom w:val="0"/>
          <w:divBdr>
            <w:top w:val="none" w:sz="0" w:space="0" w:color="auto"/>
            <w:left w:val="none" w:sz="0" w:space="0" w:color="auto"/>
            <w:bottom w:val="none" w:sz="0" w:space="0" w:color="auto"/>
            <w:right w:val="none" w:sz="0" w:space="0" w:color="auto"/>
          </w:divBdr>
        </w:div>
        <w:div w:id="1688218551">
          <w:marLeft w:val="640"/>
          <w:marRight w:val="0"/>
          <w:marTop w:val="0"/>
          <w:marBottom w:val="0"/>
          <w:divBdr>
            <w:top w:val="none" w:sz="0" w:space="0" w:color="auto"/>
            <w:left w:val="none" w:sz="0" w:space="0" w:color="auto"/>
            <w:bottom w:val="none" w:sz="0" w:space="0" w:color="auto"/>
            <w:right w:val="none" w:sz="0" w:space="0" w:color="auto"/>
          </w:divBdr>
        </w:div>
        <w:div w:id="627662244">
          <w:marLeft w:val="640"/>
          <w:marRight w:val="0"/>
          <w:marTop w:val="0"/>
          <w:marBottom w:val="0"/>
          <w:divBdr>
            <w:top w:val="none" w:sz="0" w:space="0" w:color="auto"/>
            <w:left w:val="none" w:sz="0" w:space="0" w:color="auto"/>
            <w:bottom w:val="none" w:sz="0" w:space="0" w:color="auto"/>
            <w:right w:val="none" w:sz="0" w:space="0" w:color="auto"/>
          </w:divBdr>
        </w:div>
        <w:div w:id="2092971616">
          <w:marLeft w:val="640"/>
          <w:marRight w:val="0"/>
          <w:marTop w:val="0"/>
          <w:marBottom w:val="0"/>
          <w:divBdr>
            <w:top w:val="none" w:sz="0" w:space="0" w:color="auto"/>
            <w:left w:val="none" w:sz="0" w:space="0" w:color="auto"/>
            <w:bottom w:val="none" w:sz="0" w:space="0" w:color="auto"/>
            <w:right w:val="none" w:sz="0" w:space="0" w:color="auto"/>
          </w:divBdr>
        </w:div>
        <w:div w:id="724526080">
          <w:marLeft w:val="640"/>
          <w:marRight w:val="0"/>
          <w:marTop w:val="0"/>
          <w:marBottom w:val="0"/>
          <w:divBdr>
            <w:top w:val="none" w:sz="0" w:space="0" w:color="auto"/>
            <w:left w:val="none" w:sz="0" w:space="0" w:color="auto"/>
            <w:bottom w:val="none" w:sz="0" w:space="0" w:color="auto"/>
            <w:right w:val="none" w:sz="0" w:space="0" w:color="auto"/>
          </w:divBdr>
        </w:div>
        <w:div w:id="1854106621">
          <w:marLeft w:val="640"/>
          <w:marRight w:val="0"/>
          <w:marTop w:val="0"/>
          <w:marBottom w:val="0"/>
          <w:divBdr>
            <w:top w:val="none" w:sz="0" w:space="0" w:color="auto"/>
            <w:left w:val="none" w:sz="0" w:space="0" w:color="auto"/>
            <w:bottom w:val="none" w:sz="0" w:space="0" w:color="auto"/>
            <w:right w:val="none" w:sz="0" w:space="0" w:color="auto"/>
          </w:divBdr>
        </w:div>
        <w:div w:id="1979529560">
          <w:marLeft w:val="640"/>
          <w:marRight w:val="0"/>
          <w:marTop w:val="0"/>
          <w:marBottom w:val="0"/>
          <w:divBdr>
            <w:top w:val="none" w:sz="0" w:space="0" w:color="auto"/>
            <w:left w:val="none" w:sz="0" w:space="0" w:color="auto"/>
            <w:bottom w:val="none" w:sz="0" w:space="0" w:color="auto"/>
            <w:right w:val="none" w:sz="0" w:space="0" w:color="auto"/>
          </w:divBdr>
        </w:div>
        <w:div w:id="2040279133">
          <w:marLeft w:val="640"/>
          <w:marRight w:val="0"/>
          <w:marTop w:val="0"/>
          <w:marBottom w:val="0"/>
          <w:divBdr>
            <w:top w:val="none" w:sz="0" w:space="0" w:color="auto"/>
            <w:left w:val="none" w:sz="0" w:space="0" w:color="auto"/>
            <w:bottom w:val="none" w:sz="0" w:space="0" w:color="auto"/>
            <w:right w:val="none" w:sz="0" w:space="0" w:color="auto"/>
          </w:divBdr>
        </w:div>
        <w:div w:id="2130271515">
          <w:marLeft w:val="640"/>
          <w:marRight w:val="0"/>
          <w:marTop w:val="0"/>
          <w:marBottom w:val="0"/>
          <w:divBdr>
            <w:top w:val="none" w:sz="0" w:space="0" w:color="auto"/>
            <w:left w:val="none" w:sz="0" w:space="0" w:color="auto"/>
            <w:bottom w:val="none" w:sz="0" w:space="0" w:color="auto"/>
            <w:right w:val="none" w:sz="0" w:space="0" w:color="auto"/>
          </w:divBdr>
        </w:div>
        <w:div w:id="2084060960">
          <w:marLeft w:val="640"/>
          <w:marRight w:val="0"/>
          <w:marTop w:val="0"/>
          <w:marBottom w:val="0"/>
          <w:divBdr>
            <w:top w:val="none" w:sz="0" w:space="0" w:color="auto"/>
            <w:left w:val="none" w:sz="0" w:space="0" w:color="auto"/>
            <w:bottom w:val="none" w:sz="0" w:space="0" w:color="auto"/>
            <w:right w:val="none" w:sz="0" w:space="0" w:color="auto"/>
          </w:divBdr>
        </w:div>
        <w:div w:id="1388071404">
          <w:marLeft w:val="640"/>
          <w:marRight w:val="0"/>
          <w:marTop w:val="0"/>
          <w:marBottom w:val="0"/>
          <w:divBdr>
            <w:top w:val="none" w:sz="0" w:space="0" w:color="auto"/>
            <w:left w:val="none" w:sz="0" w:space="0" w:color="auto"/>
            <w:bottom w:val="none" w:sz="0" w:space="0" w:color="auto"/>
            <w:right w:val="none" w:sz="0" w:space="0" w:color="auto"/>
          </w:divBdr>
        </w:div>
        <w:div w:id="2100247600">
          <w:marLeft w:val="640"/>
          <w:marRight w:val="0"/>
          <w:marTop w:val="0"/>
          <w:marBottom w:val="0"/>
          <w:divBdr>
            <w:top w:val="none" w:sz="0" w:space="0" w:color="auto"/>
            <w:left w:val="none" w:sz="0" w:space="0" w:color="auto"/>
            <w:bottom w:val="none" w:sz="0" w:space="0" w:color="auto"/>
            <w:right w:val="none" w:sz="0" w:space="0" w:color="auto"/>
          </w:divBdr>
        </w:div>
        <w:div w:id="178324743">
          <w:marLeft w:val="640"/>
          <w:marRight w:val="0"/>
          <w:marTop w:val="0"/>
          <w:marBottom w:val="0"/>
          <w:divBdr>
            <w:top w:val="none" w:sz="0" w:space="0" w:color="auto"/>
            <w:left w:val="none" w:sz="0" w:space="0" w:color="auto"/>
            <w:bottom w:val="none" w:sz="0" w:space="0" w:color="auto"/>
            <w:right w:val="none" w:sz="0" w:space="0" w:color="auto"/>
          </w:divBdr>
        </w:div>
        <w:div w:id="1809282130">
          <w:marLeft w:val="640"/>
          <w:marRight w:val="0"/>
          <w:marTop w:val="0"/>
          <w:marBottom w:val="0"/>
          <w:divBdr>
            <w:top w:val="none" w:sz="0" w:space="0" w:color="auto"/>
            <w:left w:val="none" w:sz="0" w:space="0" w:color="auto"/>
            <w:bottom w:val="none" w:sz="0" w:space="0" w:color="auto"/>
            <w:right w:val="none" w:sz="0" w:space="0" w:color="auto"/>
          </w:divBdr>
        </w:div>
        <w:div w:id="637879876">
          <w:marLeft w:val="640"/>
          <w:marRight w:val="0"/>
          <w:marTop w:val="0"/>
          <w:marBottom w:val="0"/>
          <w:divBdr>
            <w:top w:val="none" w:sz="0" w:space="0" w:color="auto"/>
            <w:left w:val="none" w:sz="0" w:space="0" w:color="auto"/>
            <w:bottom w:val="none" w:sz="0" w:space="0" w:color="auto"/>
            <w:right w:val="none" w:sz="0" w:space="0" w:color="auto"/>
          </w:divBdr>
        </w:div>
        <w:div w:id="715080240">
          <w:marLeft w:val="640"/>
          <w:marRight w:val="0"/>
          <w:marTop w:val="0"/>
          <w:marBottom w:val="0"/>
          <w:divBdr>
            <w:top w:val="none" w:sz="0" w:space="0" w:color="auto"/>
            <w:left w:val="none" w:sz="0" w:space="0" w:color="auto"/>
            <w:bottom w:val="none" w:sz="0" w:space="0" w:color="auto"/>
            <w:right w:val="none" w:sz="0" w:space="0" w:color="auto"/>
          </w:divBdr>
        </w:div>
        <w:div w:id="1158112941">
          <w:marLeft w:val="640"/>
          <w:marRight w:val="0"/>
          <w:marTop w:val="0"/>
          <w:marBottom w:val="0"/>
          <w:divBdr>
            <w:top w:val="none" w:sz="0" w:space="0" w:color="auto"/>
            <w:left w:val="none" w:sz="0" w:space="0" w:color="auto"/>
            <w:bottom w:val="none" w:sz="0" w:space="0" w:color="auto"/>
            <w:right w:val="none" w:sz="0" w:space="0" w:color="auto"/>
          </w:divBdr>
        </w:div>
        <w:div w:id="648482333">
          <w:marLeft w:val="640"/>
          <w:marRight w:val="0"/>
          <w:marTop w:val="0"/>
          <w:marBottom w:val="0"/>
          <w:divBdr>
            <w:top w:val="none" w:sz="0" w:space="0" w:color="auto"/>
            <w:left w:val="none" w:sz="0" w:space="0" w:color="auto"/>
            <w:bottom w:val="none" w:sz="0" w:space="0" w:color="auto"/>
            <w:right w:val="none" w:sz="0" w:space="0" w:color="auto"/>
          </w:divBdr>
        </w:div>
        <w:div w:id="2035691930">
          <w:marLeft w:val="640"/>
          <w:marRight w:val="0"/>
          <w:marTop w:val="0"/>
          <w:marBottom w:val="0"/>
          <w:divBdr>
            <w:top w:val="none" w:sz="0" w:space="0" w:color="auto"/>
            <w:left w:val="none" w:sz="0" w:space="0" w:color="auto"/>
            <w:bottom w:val="none" w:sz="0" w:space="0" w:color="auto"/>
            <w:right w:val="none" w:sz="0" w:space="0" w:color="auto"/>
          </w:divBdr>
        </w:div>
        <w:div w:id="1967661619">
          <w:marLeft w:val="640"/>
          <w:marRight w:val="0"/>
          <w:marTop w:val="0"/>
          <w:marBottom w:val="0"/>
          <w:divBdr>
            <w:top w:val="none" w:sz="0" w:space="0" w:color="auto"/>
            <w:left w:val="none" w:sz="0" w:space="0" w:color="auto"/>
            <w:bottom w:val="none" w:sz="0" w:space="0" w:color="auto"/>
            <w:right w:val="none" w:sz="0" w:space="0" w:color="auto"/>
          </w:divBdr>
        </w:div>
        <w:div w:id="42801733">
          <w:marLeft w:val="640"/>
          <w:marRight w:val="0"/>
          <w:marTop w:val="0"/>
          <w:marBottom w:val="0"/>
          <w:divBdr>
            <w:top w:val="none" w:sz="0" w:space="0" w:color="auto"/>
            <w:left w:val="none" w:sz="0" w:space="0" w:color="auto"/>
            <w:bottom w:val="none" w:sz="0" w:space="0" w:color="auto"/>
            <w:right w:val="none" w:sz="0" w:space="0" w:color="auto"/>
          </w:divBdr>
        </w:div>
        <w:div w:id="1509565966">
          <w:marLeft w:val="640"/>
          <w:marRight w:val="0"/>
          <w:marTop w:val="0"/>
          <w:marBottom w:val="0"/>
          <w:divBdr>
            <w:top w:val="none" w:sz="0" w:space="0" w:color="auto"/>
            <w:left w:val="none" w:sz="0" w:space="0" w:color="auto"/>
            <w:bottom w:val="none" w:sz="0" w:space="0" w:color="auto"/>
            <w:right w:val="none" w:sz="0" w:space="0" w:color="auto"/>
          </w:divBdr>
        </w:div>
        <w:div w:id="224990525">
          <w:marLeft w:val="640"/>
          <w:marRight w:val="0"/>
          <w:marTop w:val="0"/>
          <w:marBottom w:val="0"/>
          <w:divBdr>
            <w:top w:val="none" w:sz="0" w:space="0" w:color="auto"/>
            <w:left w:val="none" w:sz="0" w:space="0" w:color="auto"/>
            <w:bottom w:val="none" w:sz="0" w:space="0" w:color="auto"/>
            <w:right w:val="none" w:sz="0" w:space="0" w:color="auto"/>
          </w:divBdr>
        </w:div>
        <w:div w:id="1477993493">
          <w:marLeft w:val="640"/>
          <w:marRight w:val="0"/>
          <w:marTop w:val="0"/>
          <w:marBottom w:val="0"/>
          <w:divBdr>
            <w:top w:val="none" w:sz="0" w:space="0" w:color="auto"/>
            <w:left w:val="none" w:sz="0" w:space="0" w:color="auto"/>
            <w:bottom w:val="none" w:sz="0" w:space="0" w:color="auto"/>
            <w:right w:val="none" w:sz="0" w:space="0" w:color="auto"/>
          </w:divBdr>
        </w:div>
        <w:div w:id="393628872">
          <w:marLeft w:val="640"/>
          <w:marRight w:val="0"/>
          <w:marTop w:val="0"/>
          <w:marBottom w:val="0"/>
          <w:divBdr>
            <w:top w:val="none" w:sz="0" w:space="0" w:color="auto"/>
            <w:left w:val="none" w:sz="0" w:space="0" w:color="auto"/>
            <w:bottom w:val="none" w:sz="0" w:space="0" w:color="auto"/>
            <w:right w:val="none" w:sz="0" w:space="0" w:color="auto"/>
          </w:divBdr>
        </w:div>
        <w:div w:id="823355403">
          <w:marLeft w:val="640"/>
          <w:marRight w:val="0"/>
          <w:marTop w:val="0"/>
          <w:marBottom w:val="0"/>
          <w:divBdr>
            <w:top w:val="none" w:sz="0" w:space="0" w:color="auto"/>
            <w:left w:val="none" w:sz="0" w:space="0" w:color="auto"/>
            <w:bottom w:val="none" w:sz="0" w:space="0" w:color="auto"/>
            <w:right w:val="none" w:sz="0" w:space="0" w:color="auto"/>
          </w:divBdr>
        </w:div>
        <w:div w:id="557741398">
          <w:marLeft w:val="640"/>
          <w:marRight w:val="0"/>
          <w:marTop w:val="0"/>
          <w:marBottom w:val="0"/>
          <w:divBdr>
            <w:top w:val="none" w:sz="0" w:space="0" w:color="auto"/>
            <w:left w:val="none" w:sz="0" w:space="0" w:color="auto"/>
            <w:bottom w:val="none" w:sz="0" w:space="0" w:color="auto"/>
            <w:right w:val="none" w:sz="0" w:space="0" w:color="auto"/>
          </w:divBdr>
        </w:div>
        <w:div w:id="360590720">
          <w:marLeft w:val="640"/>
          <w:marRight w:val="0"/>
          <w:marTop w:val="0"/>
          <w:marBottom w:val="0"/>
          <w:divBdr>
            <w:top w:val="none" w:sz="0" w:space="0" w:color="auto"/>
            <w:left w:val="none" w:sz="0" w:space="0" w:color="auto"/>
            <w:bottom w:val="none" w:sz="0" w:space="0" w:color="auto"/>
            <w:right w:val="none" w:sz="0" w:space="0" w:color="auto"/>
          </w:divBdr>
        </w:div>
        <w:div w:id="226499361">
          <w:marLeft w:val="640"/>
          <w:marRight w:val="0"/>
          <w:marTop w:val="0"/>
          <w:marBottom w:val="0"/>
          <w:divBdr>
            <w:top w:val="none" w:sz="0" w:space="0" w:color="auto"/>
            <w:left w:val="none" w:sz="0" w:space="0" w:color="auto"/>
            <w:bottom w:val="none" w:sz="0" w:space="0" w:color="auto"/>
            <w:right w:val="none" w:sz="0" w:space="0" w:color="auto"/>
          </w:divBdr>
        </w:div>
        <w:div w:id="1557543412">
          <w:marLeft w:val="640"/>
          <w:marRight w:val="0"/>
          <w:marTop w:val="0"/>
          <w:marBottom w:val="0"/>
          <w:divBdr>
            <w:top w:val="none" w:sz="0" w:space="0" w:color="auto"/>
            <w:left w:val="none" w:sz="0" w:space="0" w:color="auto"/>
            <w:bottom w:val="none" w:sz="0" w:space="0" w:color="auto"/>
            <w:right w:val="none" w:sz="0" w:space="0" w:color="auto"/>
          </w:divBdr>
        </w:div>
        <w:div w:id="1553300164">
          <w:marLeft w:val="640"/>
          <w:marRight w:val="0"/>
          <w:marTop w:val="0"/>
          <w:marBottom w:val="0"/>
          <w:divBdr>
            <w:top w:val="none" w:sz="0" w:space="0" w:color="auto"/>
            <w:left w:val="none" w:sz="0" w:space="0" w:color="auto"/>
            <w:bottom w:val="none" w:sz="0" w:space="0" w:color="auto"/>
            <w:right w:val="none" w:sz="0" w:space="0" w:color="auto"/>
          </w:divBdr>
        </w:div>
        <w:div w:id="1642149333">
          <w:marLeft w:val="640"/>
          <w:marRight w:val="0"/>
          <w:marTop w:val="0"/>
          <w:marBottom w:val="0"/>
          <w:divBdr>
            <w:top w:val="none" w:sz="0" w:space="0" w:color="auto"/>
            <w:left w:val="none" w:sz="0" w:space="0" w:color="auto"/>
            <w:bottom w:val="none" w:sz="0" w:space="0" w:color="auto"/>
            <w:right w:val="none" w:sz="0" w:space="0" w:color="auto"/>
          </w:divBdr>
        </w:div>
        <w:div w:id="1305280668">
          <w:marLeft w:val="640"/>
          <w:marRight w:val="0"/>
          <w:marTop w:val="0"/>
          <w:marBottom w:val="0"/>
          <w:divBdr>
            <w:top w:val="none" w:sz="0" w:space="0" w:color="auto"/>
            <w:left w:val="none" w:sz="0" w:space="0" w:color="auto"/>
            <w:bottom w:val="none" w:sz="0" w:space="0" w:color="auto"/>
            <w:right w:val="none" w:sz="0" w:space="0" w:color="auto"/>
          </w:divBdr>
        </w:div>
        <w:div w:id="1622691180">
          <w:marLeft w:val="640"/>
          <w:marRight w:val="0"/>
          <w:marTop w:val="0"/>
          <w:marBottom w:val="0"/>
          <w:divBdr>
            <w:top w:val="none" w:sz="0" w:space="0" w:color="auto"/>
            <w:left w:val="none" w:sz="0" w:space="0" w:color="auto"/>
            <w:bottom w:val="none" w:sz="0" w:space="0" w:color="auto"/>
            <w:right w:val="none" w:sz="0" w:space="0" w:color="auto"/>
          </w:divBdr>
        </w:div>
        <w:div w:id="1408960335">
          <w:marLeft w:val="640"/>
          <w:marRight w:val="0"/>
          <w:marTop w:val="0"/>
          <w:marBottom w:val="0"/>
          <w:divBdr>
            <w:top w:val="none" w:sz="0" w:space="0" w:color="auto"/>
            <w:left w:val="none" w:sz="0" w:space="0" w:color="auto"/>
            <w:bottom w:val="none" w:sz="0" w:space="0" w:color="auto"/>
            <w:right w:val="none" w:sz="0" w:space="0" w:color="auto"/>
          </w:divBdr>
        </w:div>
        <w:div w:id="1710573371">
          <w:marLeft w:val="640"/>
          <w:marRight w:val="0"/>
          <w:marTop w:val="0"/>
          <w:marBottom w:val="0"/>
          <w:divBdr>
            <w:top w:val="none" w:sz="0" w:space="0" w:color="auto"/>
            <w:left w:val="none" w:sz="0" w:space="0" w:color="auto"/>
            <w:bottom w:val="none" w:sz="0" w:space="0" w:color="auto"/>
            <w:right w:val="none" w:sz="0" w:space="0" w:color="auto"/>
          </w:divBdr>
        </w:div>
        <w:div w:id="1017537363">
          <w:marLeft w:val="640"/>
          <w:marRight w:val="0"/>
          <w:marTop w:val="0"/>
          <w:marBottom w:val="0"/>
          <w:divBdr>
            <w:top w:val="none" w:sz="0" w:space="0" w:color="auto"/>
            <w:left w:val="none" w:sz="0" w:space="0" w:color="auto"/>
            <w:bottom w:val="none" w:sz="0" w:space="0" w:color="auto"/>
            <w:right w:val="none" w:sz="0" w:space="0" w:color="auto"/>
          </w:divBdr>
        </w:div>
        <w:div w:id="498695873">
          <w:marLeft w:val="640"/>
          <w:marRight w:val="0"/>
          <w:marTop w:val="0"/>
          <w:marBottom w:val="0"/>
          <w:divBdr>
            <w:top w:val="none" w:sz="0" w:space="0" w:color="auto"/>
            <w:left w:val="none" w:sz="0" w:space="0" w:color="auto"/>
            <w:bottom w:val="none" w:sz="0" w:space="0" w:color="auto"/>
            <w:right w:val="none" w:sz="0" w:space="0" w:color="auto"/>
          </w:divBdr>
        </w:div>
        <w:div w:id="1435398575">
          <w:marLeft w:val="640"/>
          <w:marRight w:val="0"/>
          <w:marTop w:val="0"/>
          <w:marBottom w:val="0"/>
          <w:divBdr>
            <w:top w:val="none" w:sz="0" w:space="0" w:color="auto"/>
            <w:left w:val="none" w:sz="0" w:space="0" w:color="auto"/>
            <w:bottom w:val="none" w:sz="0" w:space="0" w:color="auto"/>
            <w:right w:val="none" w:sz="0" w:space="0" w:color="auto"/>
          </w:divBdr>
        </w:div>
        <w:div w:id="2026206116">
          <w:marLeft w:val="640"/>
          <w:marRight w:val="0"/>
          <w:marTop w:val="0"/>
          <w:marBottom w:val="0"/>
          <w:divBdr>
            <w:top w:val="none" w:sz="0" w:space="0" w:color="auto"/>
            <w:left w:val="none" w:sz="0" w:space="0" w:color="auto"/>
            <w:bottom w:val="none" w:sz="0" w:space="0" w:color="auto"/>
            <w:right w:val="none" w:sz="0" w:space="0" w:color="auto"/>
          </w:divBdr>
        </w:div>
        <w:div w:id="2012484983">
          <w:marLeft w:val="640"/>
          <w:marRight w:val="0"/>
          <w:marTop w:val="0"/>
          <w:marBottom w:val="0"/>
          <w:divBdr>
            <w:top w:val="none" w:sz="0" w:space="0" w:color="auto"/>
            <w:left w:val="none" w:sz="0" w:space="0" w:color="auto"/>
            <w:bottom w:val="none" w:sz="0" w:space="0" w:color="auto"/>
            <w:right w:val="none" w:sz="0" w:space="0" w:color="auto"/>
          </w:divBdr>
        </w:div>
        <w:div w:id="2142309069">
          <w:marLeft w:val="640"/>
          <w:marRight w:val="0"/>
          <w:marTop w:val="0"/>
          <w:marBottom w:val="0"/>
          <w:divBdr>
            <w:top w:val="none" w:sz="0" w:space="0" w:color="auto"/>
            <w:left w:val="none" w:sz="0" w:space="0" w:color="auto"/>
            <w:bottom w:val="none" w:sz="0" w:space="0" w:color="auto"/>
            <w:right w:val="none" w:sz="0" w:space="0" w:color="auto"/>
          </w:divBdr>
        </w:div>
        <w:div w:id="1714385309">
          <w:marLeft w:val="640"/>
          <w:marRight w:val="0"/>
          <w:marTop w:val="0"/>
          <w:marBottom w:val="0"/>
          <w:divBdr>
            <w:top w:val="none" w:sz="0" w:space="0" w:color="auto"/>
            <w:left w:val="none" w:sz="0" w:space="0" w:color="auto"/>
            <w:bottom w:val="none" w:sz="0" w:space="0" w:color="auto"/>
            <w:right w:val="none" w:sz="0" w:space="0" w:color="auto"/>
          </w:divBdr>
        </w:div>
        <w:div w:id="1002320903">
          <w:marLeft w:val="640"/>
          <w:marRight w:val="0"/>
          <w:marTop w:val="0"/>
          <w:marBottom w:val="0"/>
          <w:divBdr>
            <w:top w:val="none" w:sz="0" w:space="0" w:color="auto"/>
            <w:left w:val="none" w:sz="0" w:space="0" w:color="auto"/>
            <w:bottom w:val="none" w:sz="0" w:space="0" w:color="auto"/>
            <w:right w:val="none" w:sz="0" w:space="0" w:color="auto"/>
          </w:divBdr>
        </w:div>
        <w:div w:id="1978947919">
          <w:marLeft w:val="640"/>
          <w:marRight w:val="0"/>
          <w:marTop w:val="0"/>
          <w:marBottom w:val="0"/>
          <w:divBdr>
            <w:top w:val="none" w:sz="0" w:space="0" w:color="auto"/>
            <w:left w:val="none" w:sz="0" w:space="0" w:color="auto"/>
            <w:bottom w:val="none" w:sz="0" w:space="0" w:color="auto"/>
            <w:right w:val="none" w:sz="0" w:space="0" w:color="auto"/>
          </w:divBdr>
        </w:div>
        <w:div w:id="1183471111">
          <w:marLeft w:val="640"/>
          <w:marRight w:val="0"/>
          <w:marTop w:val="0"/>
          <w:marBottom w:val="0"/>
          <w:divBdr>
            <w:top w:val="none" w:sz="0" w:space="0" w:color="auto"/>
            <w:left w:val="none" w:sz="0" w:space="0" w:color="auto"/>
            <w:bottom w:val="none" w:sz="0" w:space="0" w:color="auto"/>
            <w:right w:val="none" w:sz="0" w:space="0" w:color="auto"/>
          </w:divBdr>
        </w:div>
        <w:div w:id="1980450532">
          <w:marLeft w:val="640"/>
          <w:marRight w:val="0"/>
          <w:marTop w:val="0"/>
          <w:marBottom w:val="0"/>
          <w:divBdr>
            <w:top w:val="none" w:sz="0" w:space="0" w:color="auto"/>
            <w:left w:val="none" w:sz="0" w:space="0" w:color="auto"/>
            <w:bottom w:val="none" w:sz="0" w:space="0" w:color="auto"/>
            <w:right w:val="none" w:sz="0" w:space="0" w:color="auto"/>
          </w:divBdr>
        </w:div>
        <w:div w:id="1130322493">
          <w:marLeft w:val="640"/>
          <w:marRight w:val="0"/>
          <w:marTop w:val="0"/>
          <w:marBottom w:val="0"/>
          <w:divBdr>
            <w:top w:val="none" w:sz="0" w:space="0" w:color="auto"/>
            <w:left w:val="none" w:sz="0" w:space="0" w:color="auto"/>
            <w:bottom w:val="none" w:sz="0" w:space="0" w:color="auto"/>
            <w:right w:val="none" w:sz="0" w:space="0" w:color="auto"/>
          </w:divBdr>
        </w:div>
        <w:div w:id="1803039910">
          <w:marLeft w:val="640"/>
          <w:marRight w:val="0"/>
          <w:marTop w:val="0"/>
          <w:marBottom w:val="0"/>
          <w:divBdr>
            <w:top w:val="none" w:sz="0" w:space="0" w:color="auto"/>
            <w:left w:val="none" w:sz="0" w:space="0" w:color="auto"/>
            <w:bottom w:val="none" w:sz="0" w:space="0" w:color="auto"/>
            <w:right w:val="none" w:sz="0" w:space="0" w:color="auto"/>
          </w:divBdr>
        </w:div>
        <w:div w:id="1755086078">
          <w:marLeft w:val="640"/>
          <w:marRight w:val="0"/>
          <w:marTop w:val="0"/>
          <w:marBottom w:val="0"/>
          <w:divBdr>
            <w:top w:val="none" w:sz="0" w:space="0" w:color="auto"/>
            <w:left w:val="none" w:sz="0" w:space="0" w:color="auto"/>
            <w:bottom w:val="none" w:sz="0" w:space="0" w:color="auto"/>
            <w:right w:val="none" w:sz="0" w:space="0" w:color="auto"/>
          </w:divBdr>
        </w:div>
        <w:div w:id="1026833225">
          <w:marLeft w:val="640"/>
          <w:marRight w:val="0"/>
          <w:marTop w:val="0"/>
          <w:marBottom w:val="0"/>
          <w:divBdr>
            <w:top w:val="none" w:sz="0" w:space="0" w:color="auto"/>
            <w:left w:val="none" w:sz="0" w:space="0" w:color="auto"/>
            <w:bottom w:val="none" w:sz="0" w:space="0" w:color="auto"/>
            <w:right w:val="none" w:sz="0" w:space="0" w:color="auto"/>
          </w:divBdr>
        </w:div>
        <w:div w:id="1892308386">
          <w:marLeft w:val="640"/>
          <w:marRight w:val="0"/>
          <w:marTop w:val="0"/>
          <w:marBottom w:val="0"/>
          <w:divBdr>
            <w:top w:val="none" w:sz="0" w:space="0" w:color="auto"/>
            <w:left w:val="none" w:sz="0" w:space="0" w:color="auto"/>
            <w:bottom w:val="none" w:sz="0" w:space="0" w:color="auto"/>
            <w:right w:val="none" w:sz="0" w:space="0" w:color="auto"/>
          </w:divBdr>
        </w:div>
        <w:div w:id="1294096475">
          <w:marLeft w:val="640"/>
          <w:marRight w:val="0"/>
          <w:marTop w:val="0"/>
          <w:marBottom w:val="0"/>
          <w:divBdr>
            <w:top w:val="none" w:sz="0" w:space="0" w:color="auto"/>
            <w:left w:val="none" w:sz="0" w:space="0" w:color="auto"/>
            <w:bottom w:val="none" w:sz="0" w:space="0" w:color="auto"/>
            <w:right w:val="none" w:sz="0" w:space="0" w:color="auto"/>
          </w:divBdr>
        </w:div>
        <w:div w:id="749237391">
          <w:marLeft w:val="640"/>
          <w:marRight w:val="0"/>
          <w:marTop w:val="0"/>
          <w:marBottom w:val="0"/>
          <w:divBdr>
            <w:top w:val="none" w:sz="0" w:space="0" w:color="auto"/>
            <w:left w:val="none" w:sz="0" w:space="0" w:color="auto"/>
            <w:bottom w:val="none" w:sz="0" w:space="0" w:color="auto"/>
            <w:right w:val="none" w:sz="0" w:space="0" w:color="auto"/>
          </w:divBdr>
        </w:div>
      </w:divsChild>
    </w:div>
    <w:div w:id="1222210662">
      <w:bodyDiv w:val="1"/>
      <w:marLeft w:val="0"/>
      <w:marRight w:val="0"/>
      <w:marTop w:val="0"/>
      <w:marBottom w:val="0"/>
      <w:divBdr>
        <w:top w:val="none" w:sz="0" w:space="0" w:color="auto"/>
        <w:left w:val="none" w:sz="0" w:space="0" w:color="auto"/>
        <w:bottom w:val="none" w:sz="0" w:space="0" w:color="auto"/>
        <w:right w:val="none" w:sz="0" w:space="0" w:color="auto"/>
      </w:divBdr>
      <w:divsChild>
        <w:div w:id="225338580">
          <w:marLeft w:val="640"/>
          <w:marRight w:val="0"/>
          <w:marTop w:val="0"/>
          <w:marBottom w:val="0"/>
          <w:divBdr>
            <w:top w:val="none" w:sz="0" w:space="0" w:color="auto"/>
            <w:left w:val="none" w:sz="0" w:space="0" w:color="auto"/>
            <w:bottom w:val="none" w:sz="0" w:space="0" w:color="auto"/>
            <w:right w:val="none" w:sz="0" w:space="0" w:color="auto"/>
          </w:divBdr>
        </w:div>
        <w:div w:id="1276325822">
          <w:marLeft w:val="640"/>
          <w:marRight w:val="0"/>
          <w:marTop w:val="0"/>
          <w:marBottom w:val="0"/>
          <w:divBdr>
            <w:top w:val="none" w:sz="0" w:space="0" w:color="auto"/>
            <w:left w:val="none" w:sz="0" w:space="0" w:color="auto"/>
            <w:bottom w:val="none" w:sz="0" w:space="0" w:color="auto"/>
            <w:right w:val="none" w:sz="0" w:space="0" w:color="auto"/>
          </w:divBdr>
        </w:div>
        <w:div w:id="311562261">
          <w:marLeft w:val="640"/>
          <w:marRight w:val="0"/>
          <w:marTop w:val="0"/>
          <w:marBottom w:val="0"/>
          <w:divBdr>
            <w:top w:val="none" w:sz="0" w:space="0" w:color="auto"/>
            <w:left w:val="none" w:sz="0" w:space="0" w:color="auto"/>
            <w:bottom w:val="none" w:sz="0" w:space="0" w:color="auto"/>
            <w:right w:val="none" w:sz="0" w:space="0" w:color="auto"/>
          </w:divBdr>
        </w:div>
        <w:div w:id="223681574">
          <w:marLeft w:val="640"/>
          <w:marRight w:val="0"/>
          <w:marTop w:val="0"/>
          <w:marBottom w:val="0"/>
          <w:divBdr>
            <w:top w:val="none" w:sz="0" w:space="0" w:color="auto"/>
            <w:left w:val="none" w:sz="0" w:space="0" w:color="auto"/>
            <w:bottom w:val="none" w:sz="0" w:space="0" w:color="auto"/>
            <w:right w:val="none" w:sz="0" w:space="0" w:color="auto"/>
          </w:divBdr>
        </w:div>
        <w:div w:id="2050765433">
          <w:marLeft w:val="640"/>
          <w:marRight w:val="0"/>
          <w:marTop w:val="0"/>
          <w:marBottom w:val="0"/>
          <w:divBdr>
            <w:top w:val="none" w:sz="0" w:space="0" w:color="auto"/>
            <w:left w:val="none" w:sz="0" w:space="0" w:color="auto"/>
            <w:bottom w:val="none" w:sz="0" w:space="0" w:color="auto"/>
            <w:right w:val="none" w:sz="0" w:space="0" w:color="auto"/>
          </w:divBdr>
        </w:div>
        <w:div w:id="1479766837">
          <w:marLeft w:val="640"/>
          <w:marRight w:val="0"/>
          <w:marTop w:val="0"/>
          <w:marBottom w:val="0"/>
          <w:divBdr>
            <w:top w:val="none" w:sz="0" w:space="0" w:color="auto"/>
            <w:left w:val="none" w:sz="0" w:space="0" w:color="auto"/>
            <w:bottom w:val="none" w:sz="0" w:space="0" w:color="auto"/>
            <w:right w:val="none" w:sz="0" w:space="0" w:color="auto"/>
          </w:divBdr>
        </w:div>
        <w:div w:id="1512337396">
          <w:marLeft w:val="640"/>
          <w:marRight w:val="0"/>
          <w:marTop w:val="0"/>
          <w:marBottom w:val="0"/>
          <w:divBdr>
            <w:top w:val="none" w:sz="0" w:space="0" w:color="auto"/>
            <w:left w:val="none" w:sz="0" w:space="0" w:color="auto"/>
            <w:bottom w:val="none" w:sz="0" w:space="0" w:color="auto"/>
            <w:right w:val="none" w:sz="0" w:space="0" w:color="auto"/>
          </w:divBdr>
        </w:div>
        <w:div w:id="35856984">
          <w:marLeft w:val="640"/>
          <w:marRight w:val="0"/>
          <w:marTop w:val="0"/>
          <w:marBottom w:val="0"/>
          <w:divBdr>
            <w:top w:val="none" w:sz="0" w:space="0" w:color="auto"/>
            <w:left w:val="none" w:sz="0" w:space="0" w:color="auto"/>
            <w:bottom w:val="none" w:sz="0" w:space="0" w:color="auto"/>
            <w:right w:val="none" w:sz="0" w:space="0" w:color="auto"/>
          </w:divBdr>
        </w:div>
        <w:div w:id="301934368">
          <w:marLeft w:val="640"/>
          <w:marRight w:val="0"/>
          <w:marTop w:val="0"/>
          <w:marBottom w:val="0"/>
          <w:divBdr>
            <w:top w:val="none" w:sz="0" w:space="0" w:color="auto"/>
            <w:left w:val="none" w:sz="0" w:space="0" w:color="auto"/>
            <w:bottom w:val="none" w:sz="0" w:space="0" w:color="auto"/>
            <w:right w:val="none" w:sz="0" w:space="0" w:color="auto"/>
          </w:divBdr>
        </w:div>
        <w:div w:id="364521270">
          <w:marLeft w:val="640"/>
          <w:marRight w:val="0"/>
          <w:marTop w:val="0"/>
          <w:marBottom w:val="0"/>
          <w:divBdr>
            <w:top w:val="none" w:sz="0" w:space="0" w:color="auto"/>
            <w:left w:val="none" w:sz="0" w:space="0" w:color="auto"/>
            <w:bottom w:val="none" w:sz="0" w:space="0" w:color="auto"/>
            <w:right w:val="none" w:sz="0" w:space="0" w:color="auto"/>
          </w:divBdr>
        </w:div>
        <w:div w:id="1400443092">
          <w:marLeft w:val="640"/>
          <w:marRight w:val="0"/>
          <w:marTop w:val="0"/>
          <w:marBottom w:val="0"/>
          <w:divBdr>
            <w:top w:val="none" w:sz="0" w:space="0" w:color="auto"/>
            <w:left w:val="none" w:sz="0" w:space="0" w:color="auto"/>
            <w:bottom w:val="none" w:sz="0" w:space="0" w:color="auto"/>
            <w:right w:val="none" w:sz="0" w:space="0" w:color="auto"/>
          </w:divBdr>
        </w:div>
        <w:div w:id="609554483">
          <w:marLeft w:val="640"/>
          <w:marRight w:val="0"/>
          <w:marTop w:val="0"/>
          <w:marBottom w:val="0"/>
          <w:divBdr>
            <w:top w:val="none" w:sz="0" w:space="0" w:color="auto"/>
            <w:left w:val="none" w:sz="0" w:space="0" w:color="auto"/>
            <w:bottom w:val="none" w:sz="0" w:space="0" w:color="auto"/>
            <w:right w:val="none" w:sz="0" w:space="0" w:color="auto"/>
          </w:divBdr>
        </w:div>
        <w:div w:id="178353235">
          <w:marLeft w:val="640"/>
          <w:marRight w:val="0"/>
          <w:marTop w:val="0"/>
          <w:marBottom w:val="0"/>
          <w:divBdr>
            <w:top w:val="none" w:sz="0" w:space="0" w:color="auto"/>
            <w:left w:val="none" w:sz="0" w:space="0" w:color="auto"/>
            <w:bottom w:val="none" w:sz="0" w:space="0" w:color="auto"/>
            <w:right w:val="none" w:sz="0" w:space="0" w:color="auto"/>
          </w:divBdr>
        </w:div>
        <w:div w:id="903759212">
          <w:marLeft w:val="640"/>
          <w:marRight w:val="0"/>
          <w:marTop w:val="0"/>
          <w:marBottom w:val="0"/>
          <w:divBdr>
            <w:top w:val="none" w:sz="0" w:space="0" w:color="auto"/>
            <w:left w:val="none" w:sz="0" w:space="0" w:color="auto"/>
            <w:bottom w:val="none" w:sz="0" w:space="0" w:color="auto"/>
            <w:right w:val="none" w:sz="0" w:space="0" w:color="auto"/>
          </w:divBdr>
        </w:div>
        <w:div w:id="1475417112">
          <w:marLeft w:val="640"/>
          <w:marRight w:val="0"/>
          <w:marTop w:val="0"/>
          <w:marBottom w:val="0"/>
          <w:divBdr>
            <w:top w:val="none" w:sz="0" w:space="0" w:color="auto"/>
            <w:left w:val="none" w:sz="0" w:space="0" w:color="auto"/>
            <w:bottom w:val="none" w:sz="0" w:space="0" w:color="auto"/>
            <w:right w:val="none" w:sz="0" w:space="0" w:color="auto"/>
          </w:divBdr>
        </w:div>
        <w:div w:id="1873109832">
          <w:marLeft w:val="640"/>
          <w:marRight w:val="0"/>
          <w:marTop w:val="0"/>
          <w:marBottom w:val="0"/>
          <w:divBdr>
            <w:top w:val="none" w:sz="0" w:space="0" w:color="auto"/>
            <w:left w:val="none" w:sz="0" w:space="0" w:color="auto"/>
            <w:bottom w:val="none" w:sz="0" w:space="0" w:color="auto"/>
            <w:right w:val="none" w:sz="0" w:space="0" w:color="auto"/>
          </w:divBdr>
        </w:div>
        <w:div w:id="1798331564">
          <w:marLeft w:val="640"/>
          <w:marRight w:val="0"/>
          <w:marTop w:val="0"/>
          <w:marBottom w:val="0"/>
          <w:divBdr>
            <w:top w:val="none" w:sz="0" w:space="0" w:color="auto"/>
            <w:left w:val="none" w:sz="0" w:space="0" w:color="auto"/>
            <w:bottom w:val="none" w:sz="0" w:space="0" w:color="auto"/>
            <w:right w:val="none" w:sz="0" w:space="0" w:color="auto"/>
          </w:divBdr>
        </w:div>
        <w:div w:id="1434664732">
          <w:marLeft w:val="640"/>
          <w:marRight w:val="0"/>
          <w:marTop w:val="0"/>
          <w:marBottom w:val="0"/>
          <w:divBdr>
            <w:top w:val="none" w:sz="0" w:space="0" w:color="auto"/>
            <w:left w:val="none" w:sz="0" w:space="0" w:color="auto"/>
            <w:bottom w:val="none" w:sz="0" w:space="0" w:color="auto"/>
            <w:right w:val="none" w:sz="0" w:space="0" w:color="auto"/>
          </w:divBdr>
        </w:div>
        <w:div w:id="889194980">
          <w:marLeft w:val="640"/>
          <w:marRight w:val="0"/>
          <w:marTop w:val="0"/>
          <w:marBottom w:val="0"/>
          <w:divBdr>
            <w:top w:val="none" w:sz="0" w:space="0" w:color="auto"/>
            <w:left w:val="none" w:sz="0" w:space="0" w:color="auto"/>
            <w:bottom w:val="none" w:sz="0" w:space="0" w:color="auto"/>
            <w:right w:val="none" w:sz="0" w:space="0" w:color="auto"/>
          </w:divBdr>
        </w:div>
        <w:div w:id="123499256">
          <w:marLeft w:val="640"/>
          <w:marRight w:val="0"/>
          <w:marTop w:val="0"/>
          <w:marBottom w:val="0"/>
          <w:divBdr>
            <w:top w:val="none" w:sz="0" w:space="0" w:color="auto"/>
            <w:left w:val="none" w:sz="0" w:space="0" w:color="auto"/>
            <w:bottom w:val="none" w:sz="0" w:space="0" w:color="auto"/>
            <w:right w:val="none" w:sz="0" w:space="0" w:color="auto"/>
          </w:divBdr>
        </w:div>
        <w:div w:id="1162433839">
          <w:marLeft w:val="640"/>
          <w:marRight w:val="0"/>
          <w:marTop w:val="0"/>
          <w:marBottom w:val="0"/>
          <w:divBdr>
            <w:top w:val="none" w:sz="0" w:space="0" w:color="auto"/>
            <w:left w:val="none" w:sz="0" w:space="0" w:color="auto"/>
            <w:bottom w:val="none" w:sz="0" w:space="0" w:color="auto"/>
            <w:right w:val="none" w:sz="0" w:space="0" w:color="auto"/>
          </w:divBdr>
        </w:div>
        <w:div w:id="38863172">
          <w:marLeft w:val="640"/>
          <w:marRight w:val="0"/>
          <w:marTop w:val="0"/>
          <w:marBottom w:val="0"/>
          <w:divBdr>
            <w:top w:val="none" w:sz="0" w:space="0" w:color="auto"/>
            <w:left w:val="none" w:sz="0" w:space="0" w:color="auto"/>
            <w:bottom w:val="none" w:sz="0" w:space="0" w:color="auto"/>
            <w:right w:val="none" w:sz="0" w:space="0" w:color="auto"/>
          </w:divBdr>
        </w:div>
        <w:div w:id="550307324">
          <w:marLeft w:val="640"/>
          <w:marRight w:val="0"/>
          <w:marTop w:val="0"/>
          <w:marBottom w:val="0"/>
          <w:divBdr>
            <w:top w:val="none" w:sz="0" w:space="0" w:color="auto"/>
            <w:left w:val="none" w:sz="0" w:space="0" w:color="auto"/>
            <w:bottom w:val="none" w:sz="0" w:space="0" w:color="auto"/>
            <w:right w:val="none" w:sz="0" w:space="0" w:color="auto"/>
          </w:divBdr>
        </w:div>
        <w:div w:id="556354230">
          <w:marLeft w:val="640"/>
          <w:marRight w:val="0"/>
          <w:marTop w:val="0"/>
          <w:marBottom w:val="0"/>
          <w:divBdr>
            <w:top w:val="none" w:sz="0" w:space="0" w:color="auto"/>
            <w:left w:val="none" w:sz="0" w:space="0" w:color="auto"/>
            <w:bottom w:val="none" w:sz="0" w:space="0" w:color="auto"/>
            <w:right w:val="none" w:sz="0" w:space="0" w:color="auto"/>
          </w:divBdr>
        </w:div>
        <w:div w:id="1261832917">
          <w:marLeft w:val="640"/>
          <w:marRight w:val="0"/>
          <w:marTop w:val="0"/>
          <w:marBottom w:val="0"/>
          <w:divBdr>
            <w:top w:val="none" w:sz="0" w:space="0" w:color="auto"/>
            <w:left w:val="none" w:sz="0" w:space="0" w:color="auto"/>
            <w:bottom w:val="none" w:sz="0" w:space="0" w:color="auto"/>
            <w:right w:val="none" w:sz="0" w:space="0" w:color="auto"/>
          </w:divBdr>
        </w:div>
        <w:div w:id="577712166">
          <w:marLeft w:val="640"/>
          <w:marRight w:val="0"/>
          <w:marTop w:val="0"/>
          <w:marBottom w:val="0"/>
          <w:divBdr>
            <w:top w:val="none" w:sz="0" w:space="0" w:color="auto"/>
            <w:left w:val="none" w:sz="0" w:space="0" w:color="auto"/>
            <w:bottom w:val="none" w:sz="0" w:space="0" w:color="auto"/>
            <w:right w:val="none" w:sz="0" w:space="0" w:color="auto"/>
          </w:divBdr>
        </w:div>
        <w:div w:id="796417172">
          <w:marLeft w:val="640"/>
          <w:marRight w:val="0"/>
          <w:marTop w:val="0"/>
          <w:marBottom w:val="0"/>
          <w:divBdr>
            <w:top w:val="none" w:sz="0" w:space="0" w:color="auto"/>
            <w:left w:val="none" w:sz="0" w:space="0" w:color="auto"/>
            <w:bottom w:val="none" w:sz="0" w:space="0" w:color="auto"/>
            <w:right w:val="none" w:sz="0" w:space="0" w:color="auto"/>
          </w:divBdr>
        </w:div>
        <w:div w:id="762069670">
          <w:marLeft w:val="640"/>
          <w:marRight w:val="0"/>
          <w:marTop w:val="0"/>
          <w:marBottom w:val="0"/>
          <w:divBdr>
            <w:top w:val="none" w:sz="0" w:space="0" w:color="auto"/>
            <w:left w:val="none" w:sz="0" w:space="0" w:color="auto"/>
            <w:bottom w:val="none" w:sz="0" w:space="0" w:color="auto"/>
            <w:right w:val="none" w:sz="0" w:space="0" w:color="auto"/>
          </w:divBdr>
        </w:div>
        <w:div w:id="1815020554">
          <w:marLeft w:val="640"/>
          <w:marRight w:val="0"/>
          <w:marTop w:val="0"/>
          <w:marBottom w:val="0"/>
          <w:divBdr>
            <w:top w:val="none" w:sz="0" w:space="0" w:color="auto"/>
            <w:left w:val="none" w:sz="0" w:space="0" w:color="auto"/>
            <w:bottom w:val="none" w:sz="0" w:space="0" w:color="auto"/>
            <w:right w:val="none" w:sz="0" w:space="0" w:color="auto"/>
          </w:divBdr>
        </w:div>
        <w:div w:id="68773387">
          <w:marLeft w:val="640"/>
          <w:marRight w:val="0"/>
          <w:marTop w:val="0"/>
          <w:marBottom w:val="0"/>
          <w:divBdr>
            <w:top w:val="none" w:sz="0" w:space="0" w:color="auto"/>
            <w:left w:val="none" w:sz="0" w:space="0" w:color="auto"/>
            <w:bottom w:val="none" w:sz="0" w:space="0" w:color="auto"/>
            <w:right w:val="none" w:sz="0" w:space="0" w:color="auto"/>
          </w:divBdr>
        </w:div>
        <w:div w:id="1637907400">
          <w:marLeft w:val="640"/>
          <w:marRight w:val="0"/>
          <w:marTop w:val="0"/>
          <w:marBottom w:val="0"/>
          <w:divBdr>
            <w:top w:val="none" w:sz="0" w:space="0" w:color="auto"/>
            <w:left w:val="none" w:sz="0" w:space="0" w:color="auto"/>
            <w:bottom w:val="none" w:sz="0" w:space="0" w:color="auto"/>
            <w:right w:val="none" w:sz="0" w:space="0" w:color="auto"/>
          </w:divBdr>
        </w:div>
        <w:div w:id="1220357703">
          <w:marLeft w:val="640"/>
          <w:marRight w:val="0"/>
          <w:marTop w:val="0"/>
          <w:marBottom w:val="0"/>
          <w:divBdr>
            <w:top w:val="none" w:sz="0" w:space="0" w:color="auto"/>
            <w:left w:val="none" w:sz="0" w:space="0" w:color="auto"/>
            <w:bottom w:val="none" w:sz="0" w:space="0" w:color="auto"/>
            <w:right w:val="none" w:sz="0" w:space="0" w:color="auto"/>
          </w:divBdr>
        </w:div>
        <w:div w:id="1684280414">
          <w:marLeft w:val="640"/>
          <w:marRight w:val="0"/>
          <w:marTop w:val="0"/>
          <w:marBottom w:val="0"/>
          <w:divBdr>
            <w:top w:val="none" w:sz="0" w:space="0" w:color="auto"/>
            <w:left w:val="none" w:sz="0" w:space="0" w:color="auto"/>
            <w:bottom w:val="none" w:sz="0" w:space="0" w:color="auto"/>
            <w:right w:val="none" w:sz="0" w:space="0" w:color="auto"/>
          </w:divBdr>
        </w:div>
        <w:div w:id="1828549954">
          <w:marLeft w:val="640"/>
          <w:marRight w:val="0"/>
          <w:marTop w:val="0"/>
          <w:marBottom w:val="0"/>
          <w:divBdr>
            <w:top w:val="none" w:sz="0" w:space="0" w:color="auto"/>
            <w:left w:val="none" w:sz="0" w:space="0" w:color="auto"/>
            <w:bottom w:val="none" w:sz="0" w:space="0" w:color="auto"/>
            <w:right w:val="none" w:sz="0" w:space="0" w:color="auto"/>
          </w:divBdr>
        </w:div>
        <w:div w:id="114449282">
          <w:marLeft w:val="640"/>
          <w:marRight w:val="0"/>
          <w:marTop w:val="0"/>
          <w:marBottom w:val="0"/>
          <w:divBdr>
            <w:top w:val="none" w:sz="0" w:space="0" w:color="auto"/>
            <w:left w:val="none" w:sz="0" w:space="0" w:color="auto"/>
            <w:bottom w:val="none" w:sz="0" w:space="0" w:color="auto"/>
            <w:right w:val="none" w:sz="0" w:space="0" w:color="auto"/>
          </w:divBdr>
        </w:div>
        <w:div w:id="902132235">
          <w:marLeft w:val="640"/>
          <w:marRight w:val="0"/>
          <w:marTop w:val="0"/>
          <w:marBottom w:val="0"/>
          <w:divBdr>
            <w:top w:val="none" w:sz="0" w:space="0" w:color="auto"/>
            <w:left w:val="none" w:sz="0" w:space="0" w:color="auto"/>
            <w:bottom w:val="none" w:sz="0" w:space="0" w:color="auto"/>
            <w:right w:val="none" w:sz="0" w:space="0" w:color="auto"/>
          </w:divBdr>
        </w:div>
        <w:div w:id="945234245">
          <w:marLeft w:val="640"/>
          <w:marRight w:val="0"/>
          <w:marTop w:val="0"/>
          <w:marBottom w:val="0"/>
          <w:divBdr>
            <w:top w:val="none" w:sz="0" w:space="0" w:color="auto"/>
            <w:left w:val="none" w:sz="0" w:space="0" w:color="auto"/>
            <w:bottom w:val="none" w:sz="0" w:space="0" w:color="auto"/>
            <w:right w:val="none" w:sz="0" w:space="0" w:color="auto"/>
          </w:divBdr>
        </w:div>
        <w:div w:id="1721637181">
          <w:marLeft w:val="640"/>
          <w:marRight w:val="0"/>
          <w:marTop w:val="0"/>
          <w:marBottom w:val="0"/>
          <w:divBdr>
            <w:top w:val="none" w:sz="0" w:space="0" w:color="auto"/>
            <w:left w:val="none" w:sz="0" w:space="0" w:color="auto"/>
            <w:bottom w:val="none" w:sz="0" w:space="0" w:color="auto"/>
            <w:right w:val="none" w:sz="0" w:space="0" w:color="auto"/>
          </w:divBdr>
        </w:div>
        <w:div w:id="1090271210">
          <w:marLeft w:val="640"/>
          <w:marRight w:val="0"/>
          <w:marTop w:val="0"/>
          <w:marBottom w:val="0"/>
          <w:divBdr>
            <w:top w:val="none" w:sz="0" w:space="0" w:color="auto"/>
            <w:left w:val="none" w:sz="0" w:space="0" w:color="auto"/>
            <w:bottom w:val="none" w:sz="0" w:space="0" w:color="auto"/>
            <w:right w:val="none" w:sz="0" w:space="0" w:color="auto"/>
          </w:divBdr>
        </w:div>
        <w:div w:id="460809231">
          <w:marLeft w:val="640"/>
          <w:marRight w:val="0"/>
          <w:marTop w:val="0"/>
          <w:marBottom w:val="0"/>
          <w:divBdr>
            <w:top w:val="none" w:sz="0" w:space="0" w:color="auto"/>
            <w:left w:val="none" w:sz="0" w:space="0" w:color="auto"/>
            <w:bottom w:val="none" w:sz="0" w:space="0" w:color="auto"/>
            <w:right w:val="none" w:sz="0" w:space="0" w:color="auto"/>
          </w:divBdr>
        </w:div>
        <w:div w:id="997222209">
          <w:marLeft w:val="640"/>
          <w:marRight w:val="0"/>
          <w:marTop w:val="0"/>
          <w:marBottom w:val="0"/>
          <w:divBdr>
            <w:top w:val="none" w:sz="0" w:space="0" w:color="auto"/>
            <w:left w:val="none" w:sz="0" w:space="0" w:color="auto"/>
            <w:bottom w:val="none" w:sz="0" w:space="0" w:color="auto"/>
            <w:right w:val="none" w:sz="0" w:space="0" w:color="auto"/>
          </w:divBdr>
        </w:div>
        <w:div w:id="1500925218">
          <w:marLeft w:val="640"/>
          <w:marRight w:val="0"/>
          <w:marTop w:val="0"/>
          <w:marBottom w:val="0"/>
          <w:divBdr>
            <w:top w:val="none" w:sz="0" w:space="0" w:color="auto"/>
            <w:left w:val="none" w:sz="0" w:space="0" w:color="auto"/>
            <w:bottom w:val="none" w:sz="0" w:space="0" w:color="auto"/>
            <w:right w:val="none" w:sz="0" w:space="0" w:color="auto"/>
          </w:divBdr>
        </w:div>
        <w:div w:id="490633693">
          <w:marLeft w:val="640"/>
          <w:marRight w:val="0"/>
          <w:marTop w:val="0"/>
          <w:marBottom w:val="0"/>
          <w:divBdr>
            <w:top w:val="none" w:sz="0" w:space="0" w:color="auto"/>
            <w:left w:val="none" w:sz="0" w:space="0" w:color="auto"/>
            <w:bottom w:val="none" w:sz="0" w:space="0" w:color="auto"/>
            <w:right w:val="none" w:sz="0" w:space="0" w:color="auto"/>
          </w:divBdr>
        </w:div>
        <w:div w:id="1142700805">
          <w:marLeft w:val="640"/>
          <w:marRight w:val="0"/>
          <w:marTop w:val="0"/>
          <w:marBottom w:val="0"/>
          <w:divBdr>
            <w:top w:val="none" w:sz="0" w:space="0" w:color="auto"/>
            <w:left w:val="none" w:sz="0" w:space="0" w:color="auto"/>
            <w:bottom w:val="none" w:sz="0" w:space="0" w:color="auto"/>
            <w:right w:val="none" w:sz="0" w:space="0" w:color="auto"/>
          </w:divBdr>
        </w:div>
        <w:div w:id="1200782435">
          <w:marLeft w:val="640"/>
          <w:marRight w:val="0"/>
          <w:marTop w:val="0"/>
          <w:marBottom w:val="0"/>
          <w:divBdr>
            <w:top w:val="none" w:sz="0" w:space="0" w:color="auto"/>
            <w:left w:val="none" w:sz="0" w:space="0" w:color="auto"/>
            <w:bottom w:val="none" w:sz="0" w:space="0" w:color="auto"/>
            <w:right w:val="none" w:sz="0" w:space="0" w:color="auto"/>
          </w:divBdr>
        </w:div>
        <w:div w:id="94836955">
          <w:marLeft w:val="640"/>
          <w:marRight w:val="0"/>
          <w:marTop w:val="0"/>
          <w:marBottom w:val="0"/>
          <w:divBdr>
            <w:top w:val="none" w:sz="0" w:space="0" w:color="auto"/>
            <w:left w:val="none" w:sz="0" w:space="0" w:color="auto"/>
            <w:bottom w:val="none" w:sz="0" w:space="0" w:color="auto"/>
            <w:right w:val="none" w:sz="0" w:space="0" w:color="auto"/>
          </w:divBdr>
        </w:div>
        <w:div w:id="354500106">
          <w:marLeft w:val="640"/>
          <w:marRight w:val="0"/>
          <w:marTop w:val="0"/>
          <w:marBottom w:val="0"/>
          <w:divBdr>
            <w:top w:val="none" w:sz="0" w:space="0" w:color="auto"/>
            <w:left w:val="none" w:sz="0" w:space="0" w:color="auto"/>
            <w:bottom w:val="none" w:sz="0" w:space="0" w:color="auto"/>
            <w:right w:val="none" w:sz="0" w:space="0" w:color="auto"/>
          </w:divBdr>
        </w:div>
        <w:div w:id="315032397">
          <w:marLeft w:val="640"/>
          <w:marRight w:val="0"/>
          <w:marTop w:val="0"/>
          <w:marBottom w:val="0"/>
          <w:divBdr>
            <w:top w:val="none" w:sz="0" w:space="0" w:color="auto"/>
            <w:left w:val="none" w:sz="0" w:space="0" w:color="auto"/>
            <w:bottom w:val="none" w:sz="0" w:space="0" w:color="auto"/>
            <w:right w:val="none" w:sz="0" w:space="0" w:color="auto"/>
          </w:divBdr>
        </w:div>
        <w:div w:id="1002660764">
          <w:marLeft w:val="640"/>
          <w:marRight w:val="0"/>
          <w:marTop w:val="0"/>
          <w:marBottom w:val="0"/>
          <w:divBdr>
            <w:top w:val="none" w:sz="0" w:space="0" w:color="auto"/>
            <w:left w:val="none" w:sz="0" w:space="0" w:color="auto"/>
            <w:bottom w:val="none" w:sz="0" w:space="0" w:color="auto"/>
            <w:right w:val="none" w:sz="0" w:space="0" w:color="auto"/>
          </w:divBdr>
        </w:div>
        <w:div w:id="1865167650">
          <w:marLeft w:val="640"/>
          <w:marRight w:val="0"/>
          <w:marTop w:val="0"/>
          <w:marBottom w:val="0"/>
          <w:divBdr>
            <w:top w:val="none" w:sz="0" w:space="0" w:color="auto"/>
            <w:left w:val="none" w:sz="0" w:space="0" w:color="auto"/>
            <w:bottom w:val="none" w:sz="0" w:space="0" w:color="auto"/>
            <w:right w:val="none" w:sz="0" w:space="0" w:color="auto"/>
          </w:divBdr>
        </w:div>
        <w:div w:id="988558578">
          <w:marLeft w:val="640"/>
          <w:marRight w:val="0"/>
          <w:marTop w:val="0"/>
          <w:marBottom w:val="0"/>
          <w:divBdr>
            <w:top w:val="none" w:sz="0" w:space="0" w:color="auto"/>
            <w:left w:val="none" w:sz="0" w:space="0" w:color="auto"/>
            <w:bottom w:val="none" w:sz="0" w:space="0" w:color="auto"/>
            <w:right w:val="none" w:sz="0" w:space="0" w:color="auto"/>
          </w:divBdr>
        </w:div>
        <w:div w:id="1225530919">
          <w:marLeft w:val="640"/>
          <w:marRight w:val="0"/>
          <w:marTop w:val="0"/>
          <w:marBottom w:val="0"/>
          <w:divBdr>
            <w:top w:val="none" w:sz="0" w:space="0" w:color="auto"/>
            <w:left w:val="none" w:sz="0" w:space="0" w:color="auto"/>
            <w:bottom w:val="none" w:sz="0" w:space="0" w:color="auto"/>
            <w:right w:val="none" w:sz="0" w:space="0" w:color="auto"/>
          </w:divBdr>
        </w:div>
        <w:div w:id="1336037907">
          <w:marLeft w:val="640"/>
          <w:marRight w:val="0"/>
          <w:marTop w:val="0"/>
          <w:marBottom w:val="0"/>
          <w:divBdr>
            <w:top w:val="none" w:sz="0" w:space="0" w:color="auto"/>
            <w:left w:val="none" w:sz="0" w:space="0" w:color="auto"/>
            <w:bottom w:val="none" w:sz="0" w:space="0" w:color="auto"/>
            <w:right w:val="none" w:sz="0" w:space="0" w:color="auto"/>
          </w:divBdr>
        </w:div>
        <w:div w:id="1009254826">
          <w:marLeft w:val="640"/>
          <w:marRight w:val="0"/>
          <w:marTop w:val="0"/>
          <w:marBottom w:val="0"/>
          <w:divBdr>
            <w:top w:val="none" w:sz="0" w:space="0" w:color="auto"/>
            <w:left w:val="none" w:sz="0" w:space="0" w:color="auto"/>
            <w:bottom w:val="none" w:sz="0" w:space="0" w:color="auto"/>
            <w:right w:val="none" w:sz="0" w:space="0" w:color="auto"/>
          </w:divBdr>
        </w:div>
        <w:div w:id="1624457935">
          <w:marLeft w:val="640"/>
          <w:marRight w:val="0"/>
          <w:marTop w:val="0"/>
          <w:marBottom w:val="0"/>
          <w:divBdr>
            <w:top w:val="none" w:sz="0" w:space="0" w:color="auto"/>
            <w:left w:val="none" w:sz="0" w:space="0" w:color="auto"/>
            <w:bottom w:val="none" w:sz="0" w:space="0" w:color="auto"/>
            <w:right w:val="none" w:sz="0" w:space="0" w:color="auto"/>
          </w:divBdr>
        </w:div>
        <w:div w:id="692075543">
          <w:marLeft w:val="640"/>
          <w:marRight w:val="0"/>
          <w:marTop w:val="0"/>
          <w:marBottom w:val="0"/>
          <w:divBdr>
            <w:top w:val="none" w:sz="0" w:space="0" w:color="auto"/>
            <w:left w:val="none" w:sz="0" w:space="0" w:color="auto"/>
            <w:bottom w:val="none" w:sz="0" w:space="0" w:color="auto"/>
            <w:right w:val="none" w:sz="0" w:space="0" w:color="auto"/>
          </w:divBdr>
        </w:div>
        <w:div w:id="1345939871">
          <w:marLeft w:val="640"/>
          <w:marRight w:val="0"/>
          <w:marTop w:val="0"/>
          <w:marBottom w:val="0"/>
          <w:divBdr>
            <w:top w:val="none" w:sz="0" w:space="0" w:color="auto"/>
            <w:left w:val="none" w:sz="0" w:space="0" w:color="auto"/>
            <w:bottom w:val="none" w:sz="0" w:space="0" w:color="auto"/>
            <w:right w:val="none" w:sz="0" w:space="0" w:color="auto"/>
          </w:divBdr>
        </w:div>
        <w:div w:id="634457709">
          <w:marLeft w:val="640"/>
          <w:marRight w:val="0"/>
          <w:marTop w:val="0"/>
          <w:marBottom w:val="0"/>
          <w:divBdr>
            <w:top w:val="none" w:sz="0" w:space="0" w:color="auto"/>
            <w:left w:val="none" w:sz="0" w:space="0" w:color="auto"/>
            <w:bottom w:val="none" w:sz="0" w:space="0" w:color="auto"/>
            <w:right w:val="none" w:sz="0" w:space="0" w:color="auto"/>
          </w:divBdr>
        </w:div>
        <w:div w:id="1902250370">
          <w:marLeft w:val="640"/>
          <w:marRight w:val="0"/>
          <w:marTop w:val="0"/>
          <w:marBottom w:val="0"/>
          <w:divBdr>
            <w:top w:val="none" w:sz="0" w:space="0" w:color="auto"/>
            <w:left w:val="none" w:sz="0" w:space="0" w:color="auto"/>
            <w:bottom w:val="none" w:sz="0" w:space="0" w:color="auto"/>
            <w:right w:val="none" w:sz="0" w:space="0" w:color="auto"/>
          </w:divBdr>
        </w:div>
        <w:div w:id="1250314965">
          <w:marLeft w:val="640"/>
          <w:marRight w:val="0"/>
          <w:marTop w:val="0"/>
          <w:marBottom w:val="0"/>
          <w:divBdr>
            <w:top w:val="none" w:sz="0" w:space="0" w:color="auto"/>
            <w:left w:val="none" w:sz="0" w:space="0" w:color="auto"/>
            <w:bottom w:val="none" w:sz="0" w:space="0" w:color="auto"/>
            <w:right w:val="none" w:sz="0" w:space="0" w:color="auto"/>
          </w:divBdr>
        </w:div>
        <w:div w:id="1969316086">
          <w:marLeft w:val="640"/>
          <w:marRight w:val="0"/>
          <w:marTop w:val="0"/>
          <w:marBottom w:val="0"/>
          <w:divBdr>
            <w:top w:val="none" w:sz="0" w:space="0" w:color="auto"/>
            <w:left w:val="none" w:sz="0" w:space="0" w:color="auto"/>
            <w:bottom w:val="none" w:sz="0" w:space="0" w:color="auto"/>
            <w:right w:val="none" w:sz="0" w:space="0" w:color="auto"/>
          </w:divBdr>
        </w:div>
        <w:div w:id="1807505603">
          <w:marLeft w:val="640"/>
          <w:marRight w:val="0"/>
          <w:marTop w:val="0"/>
          <w:marBottom w:val="0"/>
          <w:divBdr>
            <w:top w:val="none" w:sz="0" w:space="0" w:color="auto"/>
            <w:left w:val="none" w:sz="0" w:space="0" w:color="auto"/>
            <w:bottom w:val="none" w:sz="0" w:space="0" w:color="auto"/>
            <w:right w:val="none" w:sz="0" w:space="0" w:color="auto"/>
          </w:divBdr>
        </w:div>
        <w:div w:id="1464883861">
          <w:marLeft w:val="640"/>
          <w:marRight w:val="0"/>
          <w:marTop w:val="0"/>
          <w:marBottom w:val="0"/>
          <w:divBdr>
            <w:top w:val="none" w:sz="0" w:space="0" w:color="auto"/>
            <w:left w:val="none" w:sz="0" w:space="0" w:color="auto"/>
            <w:bottom w:val="none" w:sz="0" w:space="0" w:color="auto"/>
            <w:right w:val="none" w:sz="0" w:space="0" w:color="auto"/>
          </w:divBdr>
        </w:div>
        <w:div w:id="895631434">
          <w:marLeft w:val="640"/>
          <w:marRight w:val="0"/>
          <w:marTop w:val="0"/>
          <w:marBottom w:val="0"/>
          <w:divBdr>
            <w:top w:val="none" w:sz="0" w:space="0" w:color="auto"/>
            <w:left w:val="none" w:sz="0" w:space="0" w:color="auto"/>
            <w:bottom w:val="none" w:sz="0" w:space="0" w:color="auto"/>
            <w:right w:val="none" w:sz="0" w:space="0" w:color="auto"/>
          </w:divBdr>
        </w:div>
        <w:div w:id="1684240200">
          <w:marLeft w:val="640"/>
          <w:marRight w:val="0"/>
          <w:marTop w:val="0"/>
          <w:marBottom w:val="0"/>
          <w:divBdr>
            <w:top w:val="none" w:sz="0" w:space="0" w:color="auto"/>
            <w:left w:val="none" w:sz="0" w:space="0" w:color="auto"/>
            <w:bottom w:val="none" w:sz="0" w:space="0" w:color="auto"/>
            <w:right w:val="none" w:sz="0" w:space="0" w:color="auto"/>
          </w:divBdr>
        </w:div>
        <w:div w:id="606697593">
          <w:marLeft w:val="640"/>
          <w:marRight w:val="0"/>
          <w:marTop w:val="0"/>
          <w:marBottom w:val="0"/>
          <w:divBdr>
            <w:top w:val="none" w:sz="0" w:space="0" w:color="auto"/>
            <w:left w:val="none" w:sz="0" w:space="0" w:color="auto"/>
            <w:bottom w:val="none" w:sz="0" w:space="0" w:color="auto"/>
            <w:right w:val="none" w:sz="0" w:space="0" w:color="auto"/>
          </w:divBdr>
        </w:div>
        <w:div w:id="1434204602">
          <w:marLeft w:val="640"/>
          <w:marRight w:val="0"/>
          <w:marTop w:val="0"/>
          <w:marBottom w:val="0"/>
          <w:divBdr>
            <w:top w:val="none" w:sz="0" w:space="0" w:color="auto"/>
            <w:left w:val="none" w:sz="0" w:space="0" w:color="auto"/>
            <w:bottom w:val="none" w:sz="0" w:space="0" w:color="auto"/>
            <w:right w:val="none" w:sz="0" w:space="0" w:color="auto"/>
          </w:divBdr>
        </w:div>
        <w:div w:id="855853617">
          <w:marLeft w:val="640"/>
          <w:marRight w:val="0"/>
          <w:marTop w:val="0"/>
          <w:marBottom w:val="0"/>
          <w:divBdr>
            <w:top w:val="none" w:sz="0" w:space="0" w:color="auto"/>
            <w:left w:val="none" w:sz="0" w:space="0" w:color="auto"/>
            <w:bottom w:val="none" w:sz="0" w:space="0" w:color="auto"/>
            <w:right w:val="none" w:sz="0" w:space="0" w:color="auto"/>
          </w:divBdr>
        </w:div>
      </w:divsChild>
    </w:div>
    <w:div w:id="1292979837">
      <w:bodyDiv w:val="1"/>
      <w:marLeft w:val="0"/>
      <w:marRight w:val="0"/>
      <w:marTop w:val="0"/>
      <w:marBottom w:val="0"/>
      <w:divBdr>
        <w:top w:val="none" w:sz="0" w:space="0" w:color="auto"/>
        <w:left w:val="none" w:sz="0" w:space="0" w:color="auto"/>
        <w:bottom w:val="none" w:sz="0" w:space="0" w:color="auto"/>
        <w:right w:val="none" w:sz="0" w:space="0" w:color="auto"/>
      </w:divBdr>
      <w:divsChild>
        <w:div w:id="103422743">
          <w:marLeft w:val="640"/>
          <w:marRight w:val="0"/>
          <w:marTop w:val="0"/>
          <w:marBottom w:val="0"/>
          <w:divBdr>
            <w:top w:val="none" w:sz="0" w:space="0" w:color="auto"/>
            <w:left w:val="none" w:sz="0" w:space="0" w:color="auto"/>
            <w:bottom w:val="none" w:sz="0" w:space="0" w:color="auto"/>
            <w:right w:val="none" w:sz="0" w:space="0" w:color="auto"/>
          </w:divBdr>
        </w:div>
        <w:div w:id="1321496046">
          <w:marLeft w:val="640"/>
          <w:marRight w:val="0"/>
          <w:marTop w:val="0"/>
          <w:marBottom w:val="0"/>
          <w:divBdr>
            <w:top w:val="none" w:sz="0" w:space="0" w:color="auto"/>
            <w:left w:val="none" w:sz="0" w:space="0" w:color="auto"/>
            <w:bottom w:val="none" w:sz="0" w:space="0" w:color="auto"/>
            <w:right w:val="none" w:sz="0" w:space="0" w:color="auto"/>
          </w:divBdr>
        </w:div>
        <w:div w:id="1877347998">
          <w:marLeft w:val="640"/>
          <w:marRight w:val="0"/>
          <w:marTop w:val="0"/>
          <w:marBottom w:val="0"/>
          <w:divBdr>
            <w:top w:val="none" w:sz="0" w:space="0" w:color="auto"/>
            <w:left w:val="none" w:sz="0" w:space="0" w:color="auto"/>
            <w:bottom w:val="none" w:sz="0" w:space="0" w:color="auto"/>
            <w:right w:val="none" w:sz="0" w:space="0" w:color="auto"/>
          </w:divBdr>
        </w:div>
        <w:div w:id="1657149533">
          <w:marLeft w:val="640"/>
          <w:marRight w:val="0"/>
          <w:marTop w:val="0"/>
          <w:marBottom w:val="0"/>
          <w:divBdr>
            <w:top w:val="none" w:sz="0" w:space="0" w:color="auto"/>
            <w:left w:val="none" w:sz="0" w:space="0" w:color="auto"/>
            <w:bottom w:val="none" w:sz="0" w:space="0" w:color="auto"/>
            <w:right w:val="none" w:sz="0" w:space="0" w:color="auto"/>
          </w:divBdr>
        </w:div>
        <w:div w:id="602811183">
          <w:marLeft w:val="640"/>
          <w:marRight w:val="0"/>
          <w:marTop w:val="0"/>
          <w:marBottom w:val="0"/>
          <w:divBdr>
            <w:top w:val="none" w:sz="0" w:space="0" w:color="auto"/>
            <w:left w:val="none" w:sz="0" w:space="0" w:color="auto"/>
            <w:bottom w:val="none" w:sz="0" w:space="0" w:color="auto"/>
            <w:right w:val="none" w:sz="0" w:space="0" w:color="auto"/>
          </w:divBdr>
        </w:div>
        <w:div w:id="1216282794">
          <w:marLeft w:val="640"/>
          <w:marRight w:val="0"/>
          <w:marTop w:val="0"/>
          <w:marBottom w:val="0"/>
          <w:divBdr>
            <w:top w:val="none" w:sz="0" w:space="0" w:color="auto"/>
            <w:left w:val="none" w:sz="0" w:space="0" w:color="auto"/>
            <w:bottom w:val="none" w:sz="0" w:space="0" w:color="auto"/>
            <w:right w:val="none" w:sz="0" w:space="0" w:color="auto"/>
          </w:divBdr>
        </w:div>
        <w:div w:id="299503571">
          <w:marLeft w:val="640"/>
          <w:marRight w:val="0"/>
          <w:marTop w:val="0"/>
          <w:marBottom w:val="0"/>
          <w:divBdr>
            <w:top w:val="none" w:sz="0" w:space="0" w:color="auto"/>
            <w:left w:val="none" w:sz="0" w:space="0" w:color="auto"/>
            <w:bottom w:val="none" w:sz="0" w:space="0" w:color="auto"/>
            <w:right w:val="none" w:sz="0" w:space="0" w:color="auto"/>
          </w:divBdr>
        </w:div>
        <w:div w:id="689186851">
          <w:marLeft w:val="640"/>
          <w:marRight w:val="0"/>
          <w:marTop w:val="0"/>
          <w:marBottom w:val="0"/>
          <w:divBdr>
            <w:top w:val="none" w:sz="0" w:space="0" w:color="auto"/>
            <w:left w:val="none" w:sz="0" w:space="0" w:color="auto"/>
            <w:bottom w:val="none" w:sz="0" w:space="0" w:color="auto"/>
            <w:right w:val="none" w:sz="0" w:space="0" w:color="auto"/>
          </w:divBdr>
        </w:div>
        <w:div w:id="1358656644">
          <w:marLeft w:val="640"/>
          <w:marRight w:val="0"/>
          <w:marTop w:val="0"/>
          <w:marBottom w:val="0"/>
          <w:divBdr>
            <w:top w:val="none" w:sz="0" w:space="0" w:color="auto"/>
            <w:left w:val="none" w:sz="0" w:space="0" w:color="auto"/>
            <w:bottom w:val="none" w:sz="0" w:space="0" w:color="auto"/>
            <w:right w:val="none" w:sz="0" w:space="0" w:color="auto"/>
          </w:divBdr>
        </w:div>
        <w:div w:id="461771184">
          <w:marLeft w:val="640"/>
          <w:marRight w:val="0"/>
          <w:marTop w:val="0"/>
          <w:marBottom w:val="0"/>
          <w:divBdr>
            <w:top w:val="none" w:sz="0" w:space="0" w:color="auto"/>
            <w:left w:val="none" w:sz="0" w:space="0" w:color="auto"/>
            <w:bottom w:val="none" w:sz="0" w:space="0" w:color="auto"/>
            <w:right w:val="none" w:sz="0" w:space="0" w:color="auto"/>
          </w:divBdr>
        </w:div>
        <w:div w:id="176774914">
          <w:marLeft w:val="640"/>
          <w:marRight w:val="0"/>
          <w:marTop w:val="0"/>
          <w:marBottom w:val="0"/>
          <w:divBdr>
            <w:top w:val="none" w:sz="0" w:space="0" w:color="auto"/>
            <w:left w:val="none" w:sz="0" w:space="0" w:color="auto"/>
            <w:bottom w:val="none" w:sz="0" w:space="0" w:color="auto"/>
            <w:right w:val="none" w:sz="0" w:space="0" w:color="auto"/>
          </w:divBdr>
        </w:div>
        <w:div w:id="1832790992">
          <w:marLeft w:val="640"/>
          <w:marRight w:val="0"/>
          <w:marTop w:val="0"/>
          <w:marBottom w:val="0"/>
          <w:divBdr>
            <w:top w:val="none" w:sz="0" w:space="0" w:color="auto"/>
            <w:left w:val="none" w:sz="0" w:space="0" w:color="auto"/>
            <w:bottom w:val="none" w:sz="0" w:space="0" w:color="auto"/>
            <w:right w:val="none" w:sz="0" w:space="0" w:color="auto"/>
          </w:divBdr>
        </w:div>
        <w:div w:id="1607888379">
          <w:marLeft w:val="640"/>
          <w:marRight w:val="0"/>
          <w:marTop w:val="0"/>
          <w:marBottom w:val="0"/>
          <w:divBdr>
            <w:top w:val="none" w:sz="0" w:space="0" w:color="auto"/>
            <w:left w:val="none" w:sz="0" w:space="0" w:color="auto"/>
            <w:bottom w:val="none" w:sz="0" w:space="0" w:color="auto"/>
            <w:right w:val="none" w:sz="0" w:space="0" w:color="auto"/>
          </w:divBdr>
        </w:div>
        <w:div w:id="1724523777">
          <w:marLeft w:val="640"/>
          <w:marRight w:val="0"/>
          <w:marTop w:val="0"/>
          <w:marBottom w:val="0"/>
          <w:divBdr>
            <w:top w:val="none" w:sz="0" w:space="0" w:color="auto"/>
            <w:left w:val="none" w:sz="0" w:space="0" w:color="auto"/>
            <w:bottom w:val="none" w:sz="0" w:space="0" w:color="auto"/>
            <w:right w:val="none" w:sz="0" w:space="0" w:color="auto"/>
          </w:divBdr>
        </w:div>
        <w:div w:id="759449807">
          <w:marLeft w:val="640"/>
          <w:marRight w:val="0"/>
          <w:marTop w:val="0"/>
          <w:marBottom w:val="0"/>
          <w:divBdr>
            <w:top w:val="none" w:sz="0" w:space="0" w:color="auto"/>
            <w:left w:val="none" w:sz="0" w:space="0" w:color="auto"/>
            <w:bottom w:val="none" w:sz="0" w:space="0" w:color="auto"/>
            <w:right w:val="none" w:sz="0" w:space="0" w:color="auto"/>
          </w:divBdr>
        </w:div>
        <w:div w:id="1036780067">
          <w:marLeft w:val="640"/>
          <w:marRight w:val="0"/>
          <w:marTop w:val="0"/>
          <w:marBottom w:val="0"/>
          <w:divBdr>
            <w:top w:val="none" w:sz="0" w:space="0" w:color="auto"/>
            <w:left w:val="none" w:sz="0" w:space="0" w:color="auto"/>
            <w:bottom w:val="none" w:sz="0" w:space="0" w:color="auto"/>
            <w:right w:val="none" w:sz="0" w:space="0" w:color="auto"/>
          </w:divBdr>
        </w:div>
        <w:div w:id="1850177962">
          <w:marLeft w:val="640"/>
          <w:marRight w:val="0"/>
          <w:marTop w:val="0"/>
          <w:marBottom w:val="0"/>
          <w:divBdr>
            <w:top w:val="none" w:sz="0" w:space="0" w:color="auto"/>
            <w:left w:val="none" w:sz="0" w:space="0" w:color="auto"/>
            <w:bottom w:val="none" w:sz="0" w:space="0" w:color="auto"/>
            <w:right w:val="none" w:sz="0" w:space="0" w:color="auto"/>
          </w:divBdr>
        </w:div>
        <w:div w:id="337395067">
          <w:marLeft w:val="640"/>
          <w:marRight w:val="0"/>
          <w:marTop w:val="0"/>
          <w:marBottom w:val="0"/>
          <w:divBdr>
            <w:top w:val="none" w:sz="0" w:space="0" w:color="auto"/>
            <w:left w:val="none" w:sz="0" w:space="0" w:color="auto"/>
            <w:bottom w:val="none" w:sz="0" w:space="0" w:color="auto"/>
            <w:right w:val="none" w:sz="0" w:space="0" w:color="auto"/>
          </w:divBdr>
        </w:div>
        <w:div w:id="801188914">
          <w:marLeft w:val="640"/>
          <w:marRight w:val="0"/>
          <w:marTop w:val="0"/>
          <w:marBottom w:val="0"/>
          <w:divBdr>
            <w:top w:val="none" w:sz="0" w:space="0" w:color="auto"/>
            <w:left w:val="none" w:sz="0" w:space="0" w:color="auto"/>
            <w:bottom w:val="none" w:sz="0" w:space="0" w:color="auto"/>
            <w:right w:val="none" w:sz="0" w:space="0" w:color="auto"/>
          </w:divBdr>
        </w:div>
        <w:div w:id="105656346">
          <w:marLeft w:val="640"/>
          <w:marRight w:val="0"/>
          <w:marTop w:val="0"/>
          <w:marBottom w:val="0"/>
          <w:divBdr>
            <w:top w:val="none" w:sz="0" w:space="0" w:color="auto"/>
            <w:left w:val="none" w:sz="0" w:space="0" w:color="auto"/>
            <w:bottom w:val="none" w:sz="0" w:space="0" w:color="auto"/>
            <w:right w:val="none" w:sz="0" w:space="0" w:color="auto"/>
          </w:divBdr>
        </w:div>
        <w:div w:id="1667976878">
          <w:marLeft w:val="640"/>
          <w:marRight w:val="0"/>
          <w:marTop w:val="0"/>
          <w:marBottom w:val="0"/>
          <w:divBdr>
            <w:top w:val="none" w:sz="0" w:space="0" w:color="auto"/>
            <w:left w:val="none" w:sz="0" w:space="0" w:color="auto"/>
            <w:bottom w:val="none" w:sz="0" w:space="0" w:color="auto"/>
            <w:right w:val="none" w:sz="0" w:space="0" w:color="auto"/>
          </w:divBdr>
        </w:div>
        <w:div w:id="259140110">
          <w:marLeft w:val="640"/>
          <w:marRight w:val="0"/>
          <w:marTop w:val="0"/>
          <w:marBottom w:val="0"/>
          <w:divBdr>
            <w:top w:val="none" w:sz="0" w:space="0" w:color="auto"/>
            <w:left w:val="none" w:sz="0" w:space="0" w:color="auto"/>
            <w:bottom w:val="none" w:sz="0" w:space="0" w:color="auto"/>
            <w:right w:val="none" w:sz="0" w:space="0" w:color="auto"/>
          </w:divBdr>
        </w:div>
        <w:div w:id="1928417957">
          <w:marLeft w:val="640"/>
          <w:marRight w:val="0"/>
          <w:marTop w:val="0"/>
          <w:marBottom w:val="0"/>
          <w:divBdr>
            <w:top w:val="none" w:sz="0" w:space="0" w:color="auto"/>
            <w:left w:val="none" w:sz="0" w:space="0" w:color="auto"/>
            <w:bottom w:val="none" w:sz="0" w:space="0" w:color="auto"/>
            <w:right w:val="none" w:sz="0" w:space="0" w:color="auto"/>
          </w:divBdr>
        </w:div>
        <w:div w:id="642547021">
          <w:marLeft w:val="640"/>
          <w:marRight w:val="0"/>
          <w:marTop w:val="0"/>
          <w:marBottom w:val="0"/>
          <w:divBdr>
            <w:top w:val="none" w:sz="0" w:space="0" w:color="auto"/>
            <w:left w:val="none" w:sz="0" w:space="0" w:color="auto"/>
            <w:bottom w:val="none" w:sz="0" w:space="0" w:color="auto"/>
            <w:right w:val="none" w:sz="0" w:space="0" w:color="auto"/>
          </w:divBdr>
        </w:div>
        <w:div w:id="436801705">
          <w:marLeft w:val="640"/>
          <w:marRight w:val="0"/>
          <w:marTop w:val="0"/>
          <w:marBottom w:val="0"/>
          <w:divBdr>
            <w:top w:val="none" w:sz="0" w:space="0" w:color="auto"/>
            <w:left w:val="none" w:sz="0" w:space="0" w:color="auto"/>
            <w:bottom w:val="none" w:sz="0" w:space="0" w:color="auto"/>
            <w:right w:val="none" w:sz="0" w:space="0" w:color="auto"/>
          </w:divBdr>
        </w:div>
        <w:div w:id="740448895">
          <w:marLeft w:val="640"/>
          <w:marRight w:val="0"/>
          <w:marTop w:val="0"/>
          <w:marBottom w:val="0"/>
          <w:divBdr>
            <w:top w:val="none" w:sz="0" w:space="0" w:color="auto"/>
            <w:left w:val="none" w:sz="0" w:space="0" w:color="auto"/>
            <w:bottom w:val="none" w:sz="0" w:space="0" w:color="auto"/>
            <w:right w:val="none" w:sz="0" w:space="0" w:color="auto"/>
          </w:divBdr>
        </w:div>
        <w:div w:id="1760635044">
          <w:marLeft w:val="640"/>
          <w:marRight w:val="0"/>
          <w:marTop w:val="0"/>
          <w:marBottom w:val="0"/>
          <w:divBdr>
            <w:top w:val="none" w:sz="0" w:space="0" w:color="auto"/>
            <w:left w:val="none" w:sz="0" w:space="0" w:color="auto"/>
            <w:bottom w:val="none" w:sz="0" w:space="0" w:color="auto"/>
            <w:right w:val="none" w:sz="0" w:space="0" w:color="auto"/>
          </w:divBdr>
        </w:div>
        <w:div w:id="645016103">
          <w:marLeft w:val="640"/>
          <w:marRight w:val="0"/>
          <w:marTop w:val="0"/>
          <w:marBottom w:val="0"/>
          <w:divBdr>
            <w:top w:val="none" w:sz="0" w:space="0" w:color="auto"/>
            <w:left w:val="none" w:sz="0" w:space="0" w:color="auto"/>
            <w:bottom w:val="none" w:sz="0" w:space="0" w:color="auto"/>
            <w:right w:val="none" w:sz="0" w:space="0" w:color="auto"/>
          </w:divBdr>
        </w:div>
        <w:div w:id="1099368276">
          <w:marLeft w:val="640"/>
          <w:marRight w:val="0"/>
          <w:marTop w:val="0"/>
          <w:marBottom w:val="0"/>
          <w:divBdr>
            <w:top w:val="none" w:sz="0" w:space="0" w:color="auto"/>
            <w:left w:val="none" w:sz="0" w:space="0" w:color="auto"/>
            <w:bottom w:val="none" w:sz="0" w:space="0" w:color="auto"/>
            <w:right w:val="none" w:sz="0" w:space="0" w:color="auto"/>
          </w:divBdr>
        </w:div>
        <w:div w:id="833497388">
          <w:marLeft w:val="640"/>
          <w:marRight w:val="0"/>
          <w:marTop w:val="0"/>
          <w:marBottom w:val="0"/>
          <w:divBdr>
            <w:top w:val="none" w:sz="0" w:space="0" w:color="auto"/>
            <w:left w:val="none" w:sz="0" w:space="0" w:color="auto"/>
            <w:bottom w:val="none" w:sz="0" w:space="0" w:color="auto"/>
            <w:right w:val="none" w:sz="0" w:space="0" w:color="auto"/>
          </w:divBdr>
        </w:div>
        <w:div w:id="577791215">
          <w:marLeft w:val="640"/>
          <w:marRight w:val="0"/>
          <w:marTop w:val="0"/>
          <w:marBottom w:val="0"/>
          <w:divBdr>
            <w:top w:val="none" w:sz="0" w:space="0" w:color="auto"/>
            <w:left w:val="none" w:sz="0" w:space="0" w:color="auto"/>
            <w:bottom w:val="none" w:sz="0" w:space="0" w:color="auto"/>
            <w:right w:val="none" w:sz="0" w:space="0" w:color="auto"/>
          </w:divBdr>
        </w:div>
        <w:div w:id="1489204818">
          <w:marLeft w:val="640"/>
          <w:marRight w:val="0"/>
          <w:marTop w:val="0"/>
          <w:marBottom w:val="0"/>
          <w:divBdr>
            <w:top w:val="none" w:sz="0" w:space="0" w:color="auto"/>
            <w:left w:val="none" w:sz="0" w:space="0" w:color="auto"/>
            <w:bottom w:val="none" w:sz="0" w:space="0" w:color="auto"/>
            <w:right w:val="none" w:sz="0" w:space="0" w:color="auto"/>
          </w:divBdr>
        </w:div>
        <w:div w:id="1290436019">
          <w:marLeft w:val="640"/>
          <w:marRight w:val="0"/>
          <w:marTop w:val="0"/>
          <w:marBottom w:val="0"/>
          <w:divBdr>
            <w:top w:val="none" w:sz="0" w:space="0" w:color="auto"/>
            <w:left w:val="none" w:sz="0" w:space="0" w:color="auto"/>
            <w:bottom w:val="none" w:sz="0" w:space="0" w:color="auto"/>
            <w:right w:val="none" w:sz="0" w:space="0" w:color="auto"/>
          </w:divBdr>
        </w:div>
        <w:div w:id="1771848623">
          <w:marLeft w:val="640"/>
          <w:marRight w:val="0"/>
          <w:marTop w:val="0"/>
          <w:marBottom w:val="0"/>
          <w:divBdr>
            <w:top w:val="none" w:sz="0" w:space="0" w:color="auto"/>
            <w:left w:val="none" w:sz="0" w:space="0" w:color="auto"/>
            <w:bottom w:val="none" w:sz="0" w:space="0" w:color="auto"/>
            <w:right w:val="none" w:sz="0" w:space="0" w:color="auto"/>
          </w:divBdr>
        </w:div>
        <w:div w:id="760029122">
          <w:marLeft w:val="640"/>
          <w:marRight w:val="0"/>
          <w:marTop w:val="0"/>
          <w:marBottom w:val="0"/>
          <w:divBdr>
            <w:top w:val="none" w:sz="0" w:space="0" w:color="auto"/>
            <w:left w:val="none" w:sz="0" w:space="0" w:color="auto"/>
            <w:bottom w:val="none" w:sz="0" w:space="0" w:color="auto"/>
            <w:right w:val="none" w:sz="0" w:space="0" w:color="auto"/>
          </w:divBdr>
        </w:div>
        <w:div w:id="1416897761">
          <w:marLeft w:val="640"/>
          <w:marRight w:val="0"/>
          <w:marTop w:val="0"/>
          <w:marBottom w:val="0"/>
          <w:divBdr>
            <w:top w:val="none" w:sz="0" w:space="0" w:color="auto"/>
            <w:left w:val="none" w:sz="0" w:space="0" w:color="auto"/>
            <w:bottom w:val="none" w:sz="0" w:space="0" w:color="auto"/>
            <w:right w:val="none" w:sz="0" w:space="0" w:color="auto"/>
          </w:divBdr>
        </w:div>
        <w:div w:id="1795634620">
          <w:marLeft w:val="640"/>
          <w:marRight w:val="0"/>
          <w:marTop w:val="0"/>
          <w:marBottom w:val="0"/>
          <w:divBdr>
            <w:top w:val="none" w:sz="0" w:space="0" w:color="auto"/>
            <w:left w:val="none" w:sz="0" w:space="0" w:color="auto"/>
            <w:bottom w:val="none" w:sz="0" w:space="0" w:color="auto"/>
            <w:right w:val="none" w:sz="0" w:space="0" w:color="auto"/>
          </w:divBdr>
        </w:div>
        <w:div w:id="83458686">
          <w:marLeft w:val="640"/>
          <w:marRight w:val="0"/>
          <w:marTop w:val="0"/>
          <w:marBottom w:val="0"/>
          <w:divBdr>
            <w:top w:val="none" w:sz="0" w:space="0" w:color="auto"/>
            <w:left w:val="none" w:sz="0" w:space="0" w:color="auto"/>
            <w:bottom w:val="none" w:sz="0" w:space="0" w:color="auto"/>
            <w:right w:val="none" w:sz="0" w:space="0" w:color="auto"/>
          </w:divBdr>
        </w:div>
        <w:div w:id="1585453571">
          <w:marLeft w:val="640"/>
          <w:marRight w:val="0"/>
          <w:marTop w:val="0"/>
          <w:marBottom w:val="0"/>
          <w:divBdr>
            <w:top w:val="none" w:sz="0" w:space="0" w:color="auto"/>
            <w:left w:val="none" w:sz="0" w:space="0" w:color="auto"/>
            <w:bottom w:val="none" w:sz="0" w:space="0" w:color="auto"/>
            <w:right w:val="none" w:sz="0" w:space="0" w:color="auto"/>
          </w:divBdr>
        </w:div>
        <w:div w:id="2010521130">
          <w:marLeft w:val="640"/>
          <w:marRight w:val="0"/>
          <w:marTop w:val="0"/>
          <w:marBottom w:val="0"/>
          <w:divBdr>
            <w:top w:val="none" w:sz="0" w:space="0" w:color="auto"/>
            <w:left w:val="none" w:sz="0" w:space="0" w:color="auto"/>
            <w:bottom w:val="none" w:sz="0" w:space="0" w:color="auto"/>
            <w:right w:val="none" w:sz="0" w:space="0" w:color="auto"/>
          </w:divBdr>
        </w:div>
        <w:div w:id="802575248">
          <w:marLeft w:val="640"/>
          <w:marRight w:val="0"/>
          <w:marTop w:val="0"/>
          <w:marBottom w:val="0"/>
          <w:divBdr>
            <w:top w:val="none" w:sz="0" w:space="0" w:color="auto"/>
            <w:left w:val="none" w:sz="0" w:space="0" w:color="auto"/>
            <w:bottom w:val="none" w:sz="0" w:space="0" w:color="auto"/>
            <w:right w:val="none" w:sz="0" w:space="0" w:color="auto"/>
          </w:divBdr>
        </w:div>
        <w:div w:id="1290160024">
          <w:marLeft w:val="640"/>
          <w:marRight w:val="0"/>
          <w:marTop w:val="0"/>
          <w:marBottom w:val="0"/>
          <w:divBdr>
            <w:top w:val="none" w:sz="0" w:space="0" w:color="auto"/>
            <w:left w:val="none" w:sz="0" w:space="0" w:color="auto"/>
            <w:bottom w:val="none" w:sz="0" w:space="0" w:color="auto"/>
            <w:right w:val="none" w:sz="0" w:space="0" w:color="auto"/>
          </w:divBdr>
        </w:div>
        <w:div w:id="486169535">
          <w:marLeft w:val="640"/>
          <w:marRight w:val="0"/>
          <w:marTop w:val="0"/>
          <w:marBottom w:val="0"/>
          <w:divBdr>
            <w:top w:val="none" w:sz="0" w:space="0" w:color="auto"/>
            <w:left w:val="none" w:sz="0" w:space="0" w:color="auto"/>
            <w:bottom w:val="none" w:sz="0" w:space="0" w:color="auto"/>
            <w:right w:val="none" w:sz="0" w:space="0" w:color="auto"/>
          </w:divBdr>
        </w:div>
        <w:div w:id="1325475647">
          <w:marLeft w:val="640"/>
          <w:marRight w:val="0"/>
          <w:marTop w:val="0"/>
          <w:marBottom w:val="0"/>
          <w:divBdr>
            <w:top w:val="none" w:sz="0" w:space="0" w:color="auto"/>
            <w:left w:val="none" w:sz="0" w:space="0" w:color="auto"/>
            <w:bottom w:val="none" w:sz="0" w:space="0" w:color="auto"/>
            <w:right w:val="none" w:sz="0" w:space="0" w:color="auto"/>
          </w:divBdr>
        </w:div>
        <w:div w:id="1103496571">
          <w:marLeft w:val="640"/>
          <w:marRight w:val="0"/>
          <w:marTop w:val="0"/>
          <w:marBottom w:val="0"/>
          <w:divBdr>
            <w:top w:val="none" w:sz="0" w:space="0" w:color="auto"/>
            <w:left w:val="none" w:sz="0" w:space="0" w:color="auto"/>
            <w:bottom w:val="none" w:sz="0" w:space="0" w:color="auto"/>
            <w:right w:val="none" w:sz="0" w:space="0" w:color="auto"/>
          </w:divBdr>
        </w:div>
        <w:div w:id="1164859976">
          <w:marLeft w:val="640"/>
          <w:marRight w:val="0"/>
          <w:marTop w:val="0"/>
          <w:marBottom w:val="0"/>
          <w:divBdr>
            <w:top w:val="none" w:sz="0" w:space="0" w:color="auto"/>
            <w:left w:val="none" w:sz="0" w:space="0" w:color="auto"/>
            <w:bottom w:val="none" w:sz="0" w:space="0" w:color="auto"/>
            <w:right w:val="none" w:sz="0" w:space="0" w:color="auto"/>
          </w:divBdr>
        </w:div>
        <w:div w:id="344092272">
          <w:marLeft w:val="640"/>
          <w:marRight w:val="0"/>
          <w:marTop w:val="0"/>
          <w:marBottom w:val="0"/>
          <w:divBdr>
            <w:top w:val="none" w:sz="0" w:space="0" w:color="auto"/>
            <w:left w:val="none" w:sz="0" w:space="0" w:color="auto"/>
            <w:bottom w:val="none" w:sz="0" w:space="0" w:color="auto"/>
            <w:right w:val="none" w:sz="0" w:space="0" w:color="auto"/>
          </w:divBdr>
        </w:div>
        <w:div w:id="1581864170">
          <w:marLeft w:val="640"/>
          <w:marRight w:val="0"/>
          <w:marTop w:val="0"/>
          <w:marBottom w:val="0"/>
          <w:divBdr>
            <w:top w:val="none" w:sz="0" w:space="0" w:color="auto"/>
            <w:left w:val="none" w:sz="0" w:space="0" w:color="auto"/>
            <w:bottom w:val="none" w:sz="0" w:space="0" w:color="auto"/>
            <w:right w:val="none" w:sz="0" w:space="0" w:color="auto"/>
          </w:divBdr>
        </w:div>
        <w:div w:id="1105152421">
          <w:marLeft w:val="640"/>
          <w:marRight w:val="0"/>
          <w:marTop w:val="0"/>
          <w:marBottom w:val="0"/>
          <w:divBdr>
            <w:top w:val="none" w:sz="0" w:space="0" w:color="auto"/>
            <w:left w:val="none" w:sz="0" w:space="0" w:color="auto"/>
            <w:bottom w:val="none" w:sz="0" w:space="0" w:color="auto"/>
            <w:right w:val="none" w:sz="0" w:space="0" w:color="auto"/>
          </w:divBdr>
        </w:div>
        <w:div w:id="1486236440">
          <w:marLeft w:val="640"/>
          <w:marRight w:val="0"/>
          <w:marTop w:val="0"/>
          <w:marBottom w:val="0"/>
          <w:divBdr>
            <w:top w:val="none" w:sz="0" w:space="0" w:color="auto"/>
            <w:left w:val="none" w:sz="0" w:space="0" w:color="auto"/>
            <w:bottom w:val="none" w:sz="0" w:space="0" w:color="auto"/>
            <w:right w:val="none" w:sz="0" w:space="0" w:color="auto"/>
          </w:divBdr>
        </w:div>
        <w:div w:id="1399356285">
          <w:marLeft w:val="640"/>
          <w:marRight w:val="0"/>
          <w:marTop w:val="0"/>
          <w:marBottom w:val="0"/>
          <w:divBdr>
            <w:top w:val="none" w:sz="0" w:space="0" w:color="auto"/>
            <w:left w:val="none" w:sz="0" w:space="0" w:color="auto"/>
            <w:bottom w:val="none" w:sz="0" w:space="0" w:color="auto"/>
            <w:right w:val="none" w:sz="0" w:space="0" w:color="auto"/>
          </w:divBdr>
        </w:div>
        <w:div w:id="604115692">
          <w:marLeft w:val="640"/>
          <w:marRight w:val="0"/>
          <w:marTop w:val="0"/>
          <w:marBottom w:val="0"/>
          <w:divBdr>
            <w:top w:val="none" w:sz="0" w:space="0" w:color="auto"/>
            <w:left w:val="none" w:sz="0" w:space="0" w:color="auto"/>
            <w:bottom w:val="none" w:sz="0" w:space="0" w:color="auto"/>
            <w:right w:val="none" w:sz="0" w:space="0" w:color="auto"/>
          </w:divBdr>
        </w:div>
        <w:div w:id="1655646592">
          <w:marLeft w:val="640"/>
          <w:marRight w:val="0"/>
          <w:marTop w:val="0"/>
          <w:marBottom w:val="0"/>
          <w:divBdr>
            <w:top w:val="none" w:sz="0" w:space="0" w:color="auto"/>
            <w:left w:val="none" w:sz="0" w:space="0" w:color="auto"/>
            <w:bottom w:val="none" w:sz="0" w:space="0" w:color="auto"/>
            <w:right w:val="none" w:sz="0" w:space="0" w:color="auto"/>
          </w:divBdr>
        </w:div>
        <w:div w:id="664238364">
          <w:marLeft w:val="640"/>
          <w:marRight w:val="0"/>
          <w:marTop w:val="0"/>
          <w:marBottom w:val="0"/>
          <w:divBdr>
            <w:top w:val="none" w:sz="0" w:space="0" w:color="auto"/>
            <w:left w:val="none" w:sz="0" w:space="0" w:color="auto"/>
            <w:bottom w:val="none" w:sz="0" w:space="0" w:color="auto"/>
            <w:right w:val="none" w:sz="0" w:space="0" w:color="auto"/>
          </w:divBdr>
        </w:div>
        <w:div w:id="1685325881">
          <w:marLeft w:val="640"/>
          <w:marRight w:val="0"/>
          <w:marTop w:val="0"/>
          <w:marBottom w:val="0"/>
          <w:divBdr>
            <w:top w:val="none" w:sz="0" w:space="0" w:color="auto"/>
            <w:left w:val="none" w:sz="0" w:space="0" w:color="auto"/>
            <w:bottom w:val="none" w:sz="0" w:space="0" w:color="auto"/>
            <w:right w:val="none" w:sz="0" w:space="0" w:color="auto"/>
          </w:divBdr>
        </w:div>
        <w:div w:id="1969974594">
          <w:marLeft w:val="640"/>
          <w:marRight w:val="0"/>
          <w:marTop w:val="0"/>
          <w:marBottom w:val="0"/>
          <w:divBdr>
            <w:top w:val="none" w:sz="0" w:space="0" w:color="auto"/>
            <w:left w:val="none" w:sz="0" w:space="0" w:color="auto"/>
            <w:bottom w:val="none" w:sz="0" w:space="0" w:color="auto"/>
            <w:right w:val="none" w:sz="0" w:space="0" w:color="auto"/>
          </w:divBdr>
        </w:div>
        <w:div w:id="827944460">
          <w:marLeft w:val="640"/>
          <w:marRight w:val="0"/>
          <w:marTop w:val="0"/>
          <w:marBottom w:val="0"/>
          <w:divBdr>
            <w:top w:val="none" w:sz="0" w:space="0" w:color="auto"/>
            <w:left w:val="none" w:sz="0" w:space="0" w:color="auto"/>
            <w:bottom w:val="none" w:sz="0" w:space="0" w:color="auto"/>
            <w:right w:val="none" w:sz="0" w:space="0" w:color="auto"/>
          </w:divBdr>
        </w:div>
        <w:div w:id="2092923528">
          <w:marLeft w:val="640"/>
          <w:marRight w:val="0"/>
          <w:marTop w:val="0"/>
          <w:marBottom w:val="0"/>
          <w:divBdr>
            <w:top w:val="none" w:sz="0" w:space="0" w:color="auto"/>
            <w:left w:val="none" w:sz="0" w:space="0" w:color="auto"/>
            <w:bottom w:val="none" w:sz="0" w:space="0" w:color="auto"/>
            <w:right w:val="none" w:sz="0" w:space="0" w:color="auto"/>
          </w:divBdr>
        </w:div>
        <w:div w:id="1772966869">
          <w:marLeft w:val="640"/>
          <w:marRight w:val="0"/>
          <w:marTop w:val="0"/>
          <w:marBottom w:val="0"/>
          <w:divBdr>
            <w:top w:val="none" w:sz="0" w:space="0" w:color="auto"/>
            <w:left w:val="none" w:sz="0" w:space="0" w:color="auto"/>
            <w:bottom w:val="none" w:sz="0" w:space="0" w:color="auto"/>
            <w:right w:val="none" w:sz="0" w:space="0" w:color="auto"/>
          </w:divBdr>
        </w:div>
        <w:div w:id="843323463">
          <w:marLeft w:val="640"/>
          <w:marRight w:val="0"/>
          <w:marTop w:val="0"/>
          <w:marBottom w:val="0"/>
          <w:divBdr>
            <w:top w:val="none" w:sz="0" w:space="0" w:color="auto"/>
            <w:left w:val="none" w:sz="0" w:space="0" w:color="auto"/>
            <w:bottom w:val="none" w:sz="0" w:space="0" w:color="auto"/>
            <w:right w:val="none" w:sz="0" w:space="0" w:color="auto"/>
          </w:divBdr>
        </w:div>
        <w:div w:id="1609240778">
          <w:marLeft w:val="640"/>
          <w:marRight w:val="0"/>
          <w:marTop w:val="0"/>
          <w:marBottom w:val="0"/>
          <w:divBdr>
            <w:top w:val="none" w:sz="0" w:space="0" w:color="auto"/>
            <w:left w:val="none" w:sz="0" w:space="0" w:color="auto"/>
            <w:bottom w:val="none" w:sz="0" w:space="0" w:color="auto"/>
            <w:right w:val="none" w:sz="0" w:space="0" w:color="auto"/>
          </w:divBdr>
        </w:div>
        <w:div w:id="608852080">
          <w:marLeft w:val="640"/>
          <w:marRight w:val="0"/>
          <w:marTop w:val="0"/>
          <w:marBottom w:val="0"/>
          <w:divBdr>
            <w:top w:val="none" w:sz="0" w:space="0" w:color="auto"/>
            <w:left w:val="none" w:sz="0" w:space="0" w:color="auto"/>
            <w:bottom w:val="none" w:sz="0" w:space="0" w:color="auto"/>
            <w:right w:val="none" w:sz="0" w:space="0" w:color="auto"/>
          </w:divBdr>
        </w:div>
        <w:div w:id="1876771510">
          <w:marLeft w:val="640"/>
          <w:marRight w:val="0"/>
          <w:marTop w:val="0"/>
          <w:marBottom w:val="0"/>
          <w:divBdr>
            <w:top w:val="none" w:sz="0" w:space="0" w:color="auto"/>
            <w:left w:val="none" w:sz="0" w:space="0" w:color="auto"/>
            <w:bottom w:val="none" w:sz="0" w:space="0" w:color="auto"/>
            <w:right w:val="none" w:sz="0" w:space="0" w:color="auto"/>
          </w:divBdr>
        </w:div>
        <w:div w:id="1667005850">
          <w:marLeft w:val="640"/>
          <w:marRight w:val="0"/>
          <w:marTop w:val="0"/>
          <w:marBottom w:val="0"/>
          <w:divBdr>
            <w:top w:val="none" w:sz="0" w:space="0" w:color="auto"/>
            <w:left w:val="none" w:sz="0" w:space="0" w:color="auto"/>
            <w:bottom w:val="none" w:sz="0" w:space="0" w:color="auto"/>
            <w:right w:val="none" w:sz="0" w:space="0" w:color="auto"/>
          </w:divBdr>
        </w:div>
        <w:div w:id="830606408">
          <w:marLeft w:val="640"/>
          <w:marRight w:val="0"/>
          <w:marTop w:val="0"/>
          <w:marBottom w:val="0"/>
          <w:divBdr>
            <w:top w:val="none" w:sz="0" w:space="0" w:color="auto"/>
            <w:left w:val="none" w:sz="0" w:space="0" w:color="auto"/>
            <w:bottom w:val="none" w:sz="0" w:space="0" w:color="auto"/>
            <w:right w:val="none" w:sz="0" w:space="0" w:color="auto"/>
          </w:divBdr>
        </w:div>
        <w:div w:id="1121609528">
          <w:marLeft w:val="640"/>
          <w:marRight w:val="0"/>
          <w:marTop w:val="0"/>
          <w:marBottom w:val="0"/>
          <w:divBdr>
            <w:top w:val="none" w:sz="0" w:space="0" w:color="auto"/>
            <w:left w:val="none" w:sz="0" w:space="0" w:color="auto"/>
            <w:bottom w:val="none" w:sz="0" w:space="0" w:color="auto"/>
            <w:right w:val="none" w:sz="0" w:space="0" w:color="auto"/>
          </w:divBdr>
        </w:div>
        <w:div w:id="1843157521">
          <w:marLeft w:val="640"/>
          <w:marRight w:val="0"/>
          <w:marTop w:val="0"/>
          <w:marBottom w:val="0"/>
          <w:divBdr>
            <w:top w:val="none" w:sz="0" w:space="0" w:color="auto"/>
            <w:left w:val="none" w:sz="0" w:space="0" w:color="auto"/>
            <w:bottom w:val="none" w:sz="0" w:space="0" w:color="auto"/>
            <w:right w:val="none" w:sz="0" w:space="0" w:color="auto"/>
          </w:divBdr>
        </w:div>
        <w:div w:id="1629626583">
          <w:marLeft w:val="640"/>
          <w:marRight w:val="0"/>
          <w:marTop w:val="0"/>
          <w:marBottom w:val="0"/>
          <w:divBdr>
            <w:top w:val="none" w:sz="0" w:space="0" w:color="auto"/>
            <w:left w:val="none" w:sz="0" w:space="0" w:color="auto"/>
            <w:bottom w:val="none" w:sz="0" w:space="0" w:color="auto"/>
            <w:right w:val="none" w:sz="0" w:space="0" w:color="auto"/>
          </w:divBdr>
        </w:div>
        <w:div w:id="1461611247">
          <w:marLeft w:val="640"/>
          <w:marRight w:val="0"/>
          <w:marTop w:val="0"/>
          <w:marBottom w:val="0"/>
          <w:divBdr>
            <w:top w:val="none" w:sz="0" w:space="0" w:color="auto"/>
            <w:left w:val="none" w:sz="0" w:space="0" w:color="auto"/>
            <w:bottom w:val="none" w:sz="0" w:space="0" w:color="auto"/>
            <w:right w:val="none" w:sz="0" w:space="0" w:color="auto"/>
          </w:divBdr>
        </w:div>
        <w:div w:id="2086875141">
          <w:marLeft w:val="640"/>
          <w:marRight w:val="0"/>
          <w:marTop w:val="0"/>
          <w:marBottom w:val="0"/>
          <w:divBdr>
            <w:top w:val="none" w:sz="0" w:space="0" w:color="auto"/>
            <w:left w:val="none" w:sz="0" w:space="0" w:color="auto"/>
            <w:bottom w:val="none" w:sz="0" w:space="0" w:color="auto"/>
            <w:right w:val="none" w:sz="0" w:space="0" w:color="auto"/>
          </w:divBdr>
        </w:div>
        <w:div w:id="1253323234">
          <w:marLeft w:val="640"/>
          <w:marRight w:val="0"/>
          <w:marTop w:val="0"/>
          <w:marBottom w:val="0"/>
          <w:divBdr>
            <w:top w:val="none" w:sz="0" w:space="0" w:color="auto"/>
            <w:left w:val="none" w:sz="0" w:space="0" w:color="auto"/>
            <w:bottom w:val="none" w:sz="0" w:space="0" w:color="auto"/>
            <w:right w:val="none" w:sz="0" w:space="0" w:color="auto"/>
          </w:divBdr>
        </w:div>
      </w:divsChild>
    </w:div>
    <w:div w:id="1309557187">
      <w:bodyDiv w:val="1"/>
      <w:marLeft w:val="0"/>
      <w:marRight w:val="0"/>
      <w:marTop w:val="0"/>
      <w:marBottom w:val="0"/>
      <w:divBdr>
        <w:top w:val="none" w:sz="0" w:space="0" w:color="auto"/>
        <w:left w:val="none" w:sz="0" w:space="0" w:color="auto"/>
        <w:bottom w:val="none" w:sz="0" w:space="0" w:color="auto"/>
        <w:right w:val="none" w:sz="0" w:space="0" w:color="auto"/>
      </w:divBdr>
      <w:divsChild>
        <w:div w:id="662791">
          <w:marLeft w:val="640"/>
          <w:marRight w:val="0"/>
          <w:marTop w:val="0"/>
          <w:marBottom w:val="0"/>
          <w:divBdr>
            <w:top w:val="none" w:sz="0" w:space="0" w:color="auto"/>
            <w:left w:val="none" w:sz="0" w:space="0" w:color="auto"/>
            <w:bottom w:val="none" w:sz="0" w:space="0" w:color="auto"/>
            <w:right w:val="none" w:sz="0" w:space="0" w:color="auto"/>
          </w:divBdr>
        </w:div>
        <w:div w:id="15931979">
          <w:marLeft w:val="640"/>
          <w:marRight w:val="0"/>
          <w:marTop w:val="0"/>
          <w:marBottom w:val="0"/>
          <w:divBdr>
            <w:top w:val="none" w:sz="0" w:space="0" w:color="auto"/>
            <w:left w:val="none" w:sz="0" w:space="0" w:color="auto"/>
            <w:bottom w:val="none" w:sz="0" w:space="0" w:color="auto"/>
            <w:right w:val="none" w:sz="0" w:space="0" w:color="auto"/>
          </w:divBdr>
        </w:div>
        <w:div w:id="99227801">
          <w:marLeft w:val="640"/>
          <w:marRight w:val="0"/>
          <w:marTop w:val="0"/>
          <w:marBottom w:val="0"/>
          <w:divBdr>
            <w:top w:val="none" w:sz="0" w:space="0" w:color="auto"/>
            <w:left w:val="none" w:sz="0" w:space="0" w:color="auto"/>
            <w:bottom w:val="none" w:sz="0" w:space="0" w:color="auto"/>
            <w:right w:val="none" w:sz="0" w:space="0" w:color="auto"/>
          </w:divBdr>
        </w:div>
        <w:div w:id="110784582">
          <w:marLeft w:val="640"/>
          <w:marRight w:val="0"/>
          <w:marTop w:val="0"/>
          <w:marBottom w:val="0"/>
          <w:divBdr>
            <w:top w:val="none" w:sz="0" w:space="0" w:color="auto"/>
            <w:left w:val="none" w:sz="0" w:space="0" w:color="auto"/>
            <w:bottom w:val="none" w:sz="0" w:space="0" w:color="auto"/>
            <w:right w:val="none" w:sz="0" w:space="0" w:color="auto"/>
          </w:divBdr>
        </w:div>
        <w:div w:id="181749553">
          <w:marLeft w:val="640"/>
          <w:marRight w:val="0"/>
          <w:marTop w:val="0"/>
          <w:marBottom w:val="0"/>
          <w:divBdr>
            <w:top w:val="none" w:sz="0" w:space="0" w:color="auto"/>
            <w:left w:val="none" w:sz="0" w:space="0" w:color="auto"/>
            <w:bottom w:val="none" w:sz="0" w:space="0" w:color="auto"/>
            <w:right w:val="none" w:sz="0" w:space="0" w:color="auto"/>
          </w:divBdr>
        </w:div>
        <w:div w:id="195391253">
          <w:marLeft w:val="640"/>
          <w:marRight w:val="0"/>
          <w:marTop w:val="0"/>
          <w:marBottom w:val="0"/>
          <w:divBdr>
            <w:top w:val="none" w:sz="0" w:space="0" w:color="auto"/>
            <w:left w:val="none" w:sz="0" w:space="0" w:color="auto"/>
            <w:bottom w:val="none" w:sz="0" w:space="0" w:color="auto"/>
            <w:right w:val="none" w:sz="0" w:space="0" w:color="auto"/>
          </w:divBdr>
        </w:div>
        <w:div w:id="227158740">
          <w:marLeft w:val="640"/>
          <w:marRight w:val="0"/>
          <w:marTop w:val="0"/>
          <w:marBottom w:val="0"/>
          <w:divBdr>
            <w:top w:val="none" w:sz="0" w:space="0" w:color="auto"/>
            <w:left w:val="none" w:sz="0" w:space="0" w:color="auto"/>
            <w:bottom w:val="none" w:sz="0" w:space="0" w:color="auto"/>
            <w:right w:val="none" w:sz="0" w:space="0" w:color="auto"/>
          </w:divBdr>
        </w:div>
        <w:div w:id="282538838">
          <w:marLeft w:val="640"/>
          <w:marRight w:val="0"/>
          <w:marTop w:val="0"/>
          <w:marBottom w:val="0"/>
          <w:divBdr>
            <w:top w:val="none" w:sz="0" w:space="0" w:color="auto"/>
            <w:left w:val="none" w:sz="0" w:space="0" w:color="auto"/>
            <w:bottom w:val="none" w:sz="0" w:space="0" w:color="auto"/>
            <w:right w:val="none" w:sz="0" w:space="0" w:color="auto"/>
          </w:divBdr>
        </w:div>
        <w:div w:id="282544059">
          <w:marLeft w:val="640"/>
          <w:marRight w:val="0"/>
          <w:marTop w:val="0"/>
          <w:marBottom w:val="0"/>
          <w:divBdr>
            <w:top w:val="none" w:sz="0" w:space="0" w:color="auto"/>
            <w:left w:val="none" w:sz="0" w:space="0" w:color="auto"/>
            <w:bottom w:val="none" w:sz="0" w:space="0" w:color="auto"/>
            <w:right w:val="none" w:sz="0" w:space="0" w:color="auto"/>
          </w:divBdr>
        </w:div>
        <w:div w:id="413865106">
          <w:marLeft w:val="640"/>
          <w:marRight w:val="0"/>
          <w:marTop w:val="0"/>
          <w:marBottom w:val="0"/>
          <w:divBdr>
            <w:top w:val="none" w:sz="0" w:space="0" w:color="auto"/>
            <w:left w:val="none" w:sz="0" w:space="0" w:color="auto"/>
            <w:bottom w:val="none" w:sz="0" w:space="0" w:color="auto"/>
            <w:right w:val="none" w:sz="0" w:space="0" w:color="auto"/>
          </w:divBdr>
        </w:div>
        <w:div w:id="454374467">
          <w:marLeft w:val="640"/>
          <w:marRight w:val="0"/>
          <w:marTop w:val="0"/>
          <w:marBottom w:val="0"/>
          <w:divBdr>
            <w:top w:val="none" w:sz="0" w:space="0" w:color="auto"/>
            <w:left w:val="none" w:sz="0" w:space="0" w:color="auto"/>
            <w:bottom w:val="none" w:sz="0" w:space="0" w:color="auto"/>
            <w:right w:val="none" w:sz="0" w:space="0" w:color="auto"/>
          </w:divBdr>
        </w:div>
        <w:div w:id="455486300">
          <w:marLeft w:val="640"/>
          <w:marRight w:val="0"/>
          <w:marTop w:val="0"/>
          <w:marBottom w:val="0"/>
          <w:divBdr>
            <w:top w:val="none" w:sz="0" w:space="0" w:color="auto"/>
            <w:left w:val="none" w:sz="0" w:space="0" w:color="auto"/>
            <w:bottom w:val="none" w:sz="0" w:space="0" w:color="auto"/>
            <w:right w:val="none" w:sz="0" w:space="0" w:color="auto"/>
          </w:divBdr>
        </w:div>
        <w:div w:id="506821622">
          <w:marLeft w:val="640"/>
          <w:marRight w:val="0"/>
          <w:marTop w:val="0"/>
          <w:marBottom w:val="0"/>
          <w:divBdr>
            <w:top w:val="none" w:sz="0" w:space="0" w:color="auto"/>
            <w:left w:val="none" w:sz="0" w:space="0" w:color="auto"/>
            <w:bottom w:val="none" w:sz="0" w:space="0" w:color="auto"/>
            <w:right w:val="none" w:sz="0" w:space="0" w:color="auto"/>
          </w:divBdr>
        </w:div>
        <w:div w:id="573471262">
          <w:marLeft w:val="640"/>
          <w:marRight w:val="0"/>
          <w:marTop w:val="0"/>
          <w:marBottom w:val="0"/>
          <w:divBdr>
            <w:top w:val="none" w:sz="0" w:space="0" w:color="auto"/>
            <w:left w:val="none" w:sz="0" w:space="0" w:color="auto"/>
            <w:bottom w:val="none" w:sz="0" w:space="0" w:color="auto"/>
            <w:right w:val="none" w:sz="0" w:space="0" w:color="auto"/>
          </w:divBdr>
        </w:div>
        <w:div w:id="583801543">
          <w:marLeft w:val="640"/>
          <w:marRight w:val="0"/>
          <w:marTop w:val="0"/>
          <w:marBottom w:val="0"/>
          <w:divBdr>
            <w:top w:val="none" w:sz="0" w:space="0" w:color="auto"/>
            <w:left w:val="none" w:sz="0" w:space="0" w:color="auto"/>
            <w:bottom w:val="none" w:sz="0" w:space="0" w:color="auto"/>
            <w:right w:val="none" w:sz="0" w:space="0" w:color="auto"/>
          </w:divBdr>
        </w:div>
        <w:div w:id="617371741">
          <w:marLeft w:val="640"/>
          <w:marRight w:val="0"/>
          <w:marTop w:val="0"/>
          <w:marBottom w:val="0"/>
          <w:divBdr>
            <w:top w:val="none" w:sz="0" w:space="0" w:color="auto"/>
            <w:left w:val="none" w:sz="0" w:space="0" w:color="auto"/>
            <w:bottom w:val="none" w:sz="0" w:space="0" w:color="auto"/>
            <w:right w:val="none" w:sz="0" w:space="0" w:color="auto"/>
          </w:divBdr>
        </w:div>
        <w:div w:id="650713003">
          <w:marLeft w:val="640"/>
          <w:marRight w:val="0"/>
          <w:marTop w:val="0"/>
          <w:marBottom w:val="0"/>
          <w:divBdr>
            <w:top w:val="none" w:sz="0" w:space="0" w:color="auto"/>
            <w:left w:val="none" w:sz="0" w:space="0" w:color="auto"/>
            <w:bottom w:val="none" w:sz="0" w:space="0" w:color="auto"/>
            <w:right w:val="none" w:sz="0" w:space="0" w:color="auto"/>
          </w:divBdr>
        </w:div>
        <w:div w:id="732000299">
          <w:marLeft w:val="640"/>
          <w:marRight w:val="0"/>
          <w:marTop w:val="0"/>
          <w:marBottom w:val="0"/>
          <w:divBdr>
            <w:top w:val="none" w:sz="0" w:space="0" w:color="auto"/>
            <w:left w:val="none" w:sz="0" w:space="0" w:color="auto"/>
            <w:bottom w:val="none" w:sz="0" w:space="0" w:color="auto"/>
            <w:right w:val="none" w:sz="0" w:space="0" w:color="auto"/>
          </w:divBdr>
        </w:div>
        <w:div w:id="767969212">
          <w:marLeft w:val="640"/>
          <w:marRight w:val="0"/>
          <w:marTop w:val="0"/>
          <w:marBottom w:val="0"/>
          <w:divBdr>
            <w:top w:val="none" w:sz="0" w:space="0" w:color="auto"/>
            <w:left w:val="none" w:sz="0" w:space="0" w:color="auto"/>
            <w:bottom w:val="none" w:sz="0" w:space="0" w:color="auto"/>
            <w:right w:val="none" w:sz="0" w:space="0" w:color="auto"/>
          </w:divBdr>
        </w:div>
        <w:div w:id="843596533">
          <w:marLeft w:val="640"/>
          <w:marRight w:val="0"/>
          <w:marTop w:val="0"/>
          <w:marBottom w:val="0"/>
          <w:divBdr>
            <w:top w:val="none" w:sz="0" w:space="0" w:color="auto"/>
            <w:left w:val="none" w:sz="0" w:space="0" w:color="auto"/>
            <w:bottom w:val="none" w:sz="0" w:space="0" w:color="auto"/>
            <w:right w:val="none" w:sz="0" w:space="0" w:color="auto"/>
          </w:divBdr>
        </w:div>
        <w:div w:id="843977691">
          <w:marLeft w:val="640"/>
          <w:marRight w:val="0"/>
          <w:marTop w:val="0"/>
          <w:marBottom w:val="0"/>
          <w:divBdr>
            <w:top w:val="none" w:sz="0" w:space="0" w:color="auto"/>
            <w:left w:val="none" w:sz="0" w:space="0" w:color="auto"/>
            <w:bottom w:val="none" w:sz="0" w:space="0" w:color="auto"/>
            <w:right w:val="none" w:sz="0" w:space="0" w:color="auto"/>
          </w:divBdr>
        </w:div>
        <w:div w:id="860553450">
          <w:marLeft w:val="640"/>
          <w:marRight w:val="0"/>
          <w:marTop w:val="0"/>
          <w:marBottom w:val="0"/>
          <w:divBdr>
            <w:top w:val="none" w:sz="0" w:space="0" w:color="auto"/>
            <w:left w:val="none" w:sz="0" w:space="0" w:color="auto"/>
            <w:bottom w:val="none" w:sz="0" w:space="0" w:color="auto"/>
            <w:right w:val="none" w:sz="0" w:space="0" w:color="auto"/>
          </w:divBdr>
        </w:div>
        <w:div w:id="876894720">
          <w:marLeft w:val="640"/>
          <w:marRight w:val="0"/>
          <w:marTop w:val="0"/>
          <w:marBottom w:val="0"/>
          <w:divBdr>
            <w:top w:val="none" w:sz="0" w:space="0" w:color="auto"/>
            <w:left w:val="none" w:sz="0" w:space="0" w:color="auto"/>
            <w:bottom w:val="none" w:sz="0" w:space="0" w:color="auto"/>
            <w:right w:val="none" w:sz="0" w:space="0" w:color="auto"/>
          </w:divBdr>
        </w:div>
        <w:div w:id="942106225">
          <w:marLeft w:val="640"/>
          <w:marRight w:val="0"/>
          <w:marTop w:val="0"/>
          <w:marBottom w:val="0"/>
          <w:divBdr>
            <w:top w:val="none" w:sz="0" w:space="0" w:color="auto"/>
            <w:left w:val="none" w:sz="0" w:space="0" w:color="auto"/>
            <w:bottom w:val="none" w:sz="0" w:space="0" w:color="auto"/>
            <w:right w:val="none" w:sz="0" w:space="0" w:color="auto"/>
          </w:divBdr>
        </w:div>
        <w:div w:id="952904291">
          <w:marLeft w:val="640"/>
          <w:marRight w:val="0"/>
          <w:marTop w:val="0"/>
          <w:marBottom w:val="0"/>
          <w:divBdr>
            <w:top w:val="none" w:sz="0" w:space="0" w:color="auto"/>
            <w:left w:val="none" w:sz="0" w:space="0" w:color="auto"/>
            <w:bottom w:val="none" w:sz="0" w:space="0" w:color="auto"/>
            <w:right w:val="none" w:sz="0" w:space="0" w:color="auto"/>
          </w:divBdr>
        </w:div>
        <w:div w:id="982588475">
          <w:marLeft w:val="640"/>
          <w:marRight w:val="0"/>
          <w:marTop w:val="0"/>
          <w:marBottom w:val="0"/>
          <w:divBdr>
            <w:top w:val="none" w:sz="0" w:space="0" w:color="auto"/>
            <w:left w:val="none" w:sz="0" w:space="0" w:color="auto"/>
            <w:bottom w:val="none" w:sz="0" w:space="0" w:color="auto"/>
            <w:right w:val="none" w:sz="0" w:space="0" w:color="auto"/>
          </w:divBdr>
        </w:div>
        <w:div w:id="1029990427">
          <w:marLeft w:val="640"/>
          <w:marRight w:val="0"/>
          <w:marTop w:val="0"/>
          <w:marBottom w:val="0"/>
          <w:divBdr>
            <w:top w:val="none" w:sz="0" w:space="0" w:color="auto"/>
            <w:left w:val="none" w:sz="0" w:space="0" w:color="auto"/>
            <w:bottom w:val="none" w:sz="0" w:space="0" w:color="auto"/>
            <w:right w:val="none" w:sz="0" w:space="0" w:color="auto"/>
          </w:divBdr>
        </w:div>
        <w:div w:id="1034426369">
          <w:marLeft w:val="640"/>
          <w:marRight w:val="0"/>
          <w:marTop w:val="0"/>
          <w:marBottom w:val="0"/>
          <w:divBdr>
            <w:top w:val="none" w:sz="0" w:space="0" w:color="auto"/>
            <w:left w:val="none" w:sz="0" w:space="0" w:color="auto"/>
            <w:bottom w:val="none" w:sz="0" w:space="0" w:color="auto"/>
            <w:right w:val="none" w:sz="0" w:space="0" w:color="auto"/>
          </w:divBdr>
        </w:div>
        <w:div w:id="1091778485">
          <w:marLeft w:val="640"/>
          <w:marRight w:val="0"/>
          <w:marTop w:val="0"/>
          <w:marBottom w:val="0"/>
          <w:divBdr>
            <w:top w:val="none" w:sz="0" w:space="0" w:color="auto"/>
            <w:left w:val="none" w:sz="0" w:space="0" w:color="auto"/>
            <w:bottom w:val="none" w:sz="0" w:space="0" w:color="auto"/>
            <w:right w:val="none" w:sz="0" w:space="0" w:color="auto"/>
          </w:divBdr>
        </w:div>
        <w:div w:id="1099712213">
          <w:marLeft w:val="640"/>
          <w:marRight w:val="0"/>
          <w:marTop w:val="0"/>
          <w:marBottom w:val="0"/>
          <w:divBdr>
            <w:top w:val="none" w:sz="0" w:space="0" w:color="auto"/>
            <w:left w:val="none" w:sz="0" w:space="0" w:color="auto"/>
            <w:bottom w:val="none" w:sz="0" w:space="0" w:color="auto"/>
            <w:right w:val="none" w:sz="0" w:space="0" w:color="auto"/>
          </w:divBdr>
        </w:div>
        <w:div w:id="1263107946">
          <w:marLeft w:val="640"/>
          <w:marRight w:val="0"/>
          <w:marTop w:val="0"/>
          <w:marBottom w:val="0"/>
          <w:divBdr>
            <w:top w:val="none" w:sz="0" w:space="0" w:color="auto"/>
            <w:left w:val="none" w:sz="0" w:space="0" w:color="auto"/>
            <w:bottom w:val="none" w:sz="0" w:space="0" w:color="auto"/>
            <w:right w:val="none" w:sz="0" w:space="0" w:color="auto"/>
          </w:divBdr>
        </w:div>
        <w:div w:id="1271165074">
          <w:marLeft w:val="640"/>
          <w:marRight w:val="0"/>
          <w:marTop w:val="0"/>
          <w:marBottom w:val="0"/>
          <w:divBdr>
            <w:top w:val="none" w:sz="0" w:space="0" w:color="auto"/>
            <w:left w:val="none" w:sz="0" w:space="0" w:color="auto"/>
            <w:bottom w:val="none" w:sz="0" w:space="0" w:color="auto"/>
            <w:right w:val="none" w:sz="0" w:space="0" w:color="auto"/>
          </w:divBdr>
        </w:div>
        <w:div w:id="1291283534">
          <w:marLeft w:val="640"/>
          <w:marRight w:val="0"/>
          <w:marTop w:val="0"/>
          <w:marBottom w:val="0"/>
          <w:divBdr>
            <w:top w:val="none" w:sz="0" w:space="0" w:color="auto"/>
            <w:left w:val="none" w:sz="0" w:space="0" w:color="auto"/>
            <w:bottom w:val="none" w:sz="0" w:space="0" w:color="auto"/>
            <w:right w:val="none" w:sz="0" w:space="0" w:color="auto"/>
          </w:divBdr>
        </w:div>
        <w:div w:id="1311907225">
          <w:marLeft w:val="640"/>
          <w:marRight w:val="0"/>
          <w:marTop w:val="0"/>
          <w:marBottom w:val="0"/>
          <w:divBdr>
            <w:top w:val="none" w:sz="0" w:space="0" w:color="auto"/>
            <w:left w:val="none" w:sz="0" w:space="0" w:color="auto"/>
            <w:bottom w:val="none" w:sz="0" w:space="0" w:color="auto"/>
            <w:right w:val="none" w:sz="0" w:space="0" w:color="auto"/>
          </w:divBdr>
        </w:div>
        <w:div w:id="1313170796">
          <w:marLeft w:val="640"/>
          <w:marRight w:val="0"/>
          <w:marTop w:val="0"/>
          <w:marBottom w:val="0"/>
          <w:divBdr>
            <w:top w:val="none" w:sz="0" w:space="0" w:color="auto"/>
            <w:left w:val="none" w:sz="0" w:space="0" w:color="auto"/>
            <w:bottom w:val="none" w:sz="0" w:space="0" w:color="auto"/>
            <w:right w:val="none" w:sz="0" w:space="0" w:color="auto"/>
          </w:divBdr>
        </w:div>
        <w:div w:id="1340818069">
          <w:marLeft w:val="640"/>
          <w:marRight w:val="0"/>
          <w:marTop w:val="0"/>
          <w:marBottom w:val="0"/>
          <w:divBdr>
            <w:top w:val="none" w:sz="0" w:space="0" w:color="auto"/>
            <w:left w:val="none" w:sz="0" w:space="0" w:color="auto"/>
            <w:bottom w:val="none" w:sz="0" w:space="0" w:color="auto"/>
            <w:right w:val="none" w:sz="0" w:space="0" w:color="auto"/>
          </w:divBdr>
        </w:div>
        <w:div w:id="1390498870">
          <w:marLeft w:val="640"/>
          <w:marRight w:val="0"/>
          <w:marTop w:val="0"/>
          <w:marBottom w:val="0"/>
          <w:divBdr>
            <w:top w:val="none" w:sz="0" w:space="0" w:color="auto"/>
            <w:left w:val="none" w:sz="0" w:space="0" w:color="auto"/>
            <w:bottom w:val="none" w:sz="0" w:space="0" w:color="auto"/>
            <w:right w:val="none" w:sz="0" w:space="0" w:color="auto"/>
          </w:divBdr>
        </w:div>
        <w:div w:id="1456870649">
          <w:marLeft w:val="640"/>
          <w:marRight w:val="0"/>
          <w:marTop w:val="0"/>
          <w:marBottom w:val="0"/>
          <w:divBdr>
            <w:top w:val="none" w:sz="0" w:space="0" w:color="auto"/>
            <w:left w:val="none" w:sz="0" w:space="0" w:color="auto"/>
            <w:bottom w:val="none" w:sz="0" w:space="0" w:color="auto"/>
            <w:right w:val="none" w:sz="0" w:space="0" w:color="auto"/>
          </w:divBdr>
        </w:div>
        <w:div w:id="1538741230">
          <w:marLeft w:val="640"/>
          <w:marRight w:val="0"/>
          <w:marTop w:val="0"/>
          <w:marBottom w:val="0"/>
          <w:divBdr>
            <w:top w:val="none" w:sz="0" w:space="0" w:color="auto"/>
            <w:left w:val="none" w:sz="0" w:space="0" w:color="auto"/>
            <w:bottom w:val="none" w:sz="0" w:space="0" w:color="auto"/>
            <w:right w:val="none" w:sz="0" w:space="0" w:color="auto"/>
          </w:divBdr>
        </w:div>
        <w:div w:id="1598907173">
          <w:marLeft w:val="640"/>
          <w:marRight w:val="0"/>
          <w:marTop w:val="0"/>
          <w:marBottom w:val="0"/>
          <w:divBdr>
            <w:top w:val="none" w:sz="0" w:space="0" w:color="auto"/>
            <w:left w:val="none" w:sz="0" w:space="0" w:color="auto"/>
            <w:bottom w:val="none" w:sz="0" w:space="0" w:color="auto"/>
            <w:right w:val="none" w:sz="0" w:space="0" w:color="auto"/>
          </w:divBdr>
        </w:div>
        <w:div w:id="1647197077">
          <w:marLeft w:val="640"/>
          <w:marRight w:val="0"/>
          <w:marTop w:val="0"/>
          <w:marBottom w:val="0"/>
          <w:divBdr>
            <w:top w:val="none" w:sz="0" w:space="0" w:color="auto"/>
            <w:left w:val="none" w:sz="0" w:space="0" w:color="auto"/>
            <w:bottom w:val="none" w:sz="0" w:space="0" w:color="auto"/>
            <w:right w:val="none" w:sz="0" w:space="0" w:color="auto"/>
          </w:divBdr>
        </w:div>
        <w:div w:id="1714230951">
          <w:marLeft w:val="640"/>
          <w:marRight w:val="0"/>
          <w:marTop w:val="0"/>
          <w:marBottom w:val="0"/>
          <w:divBdr>
            <w:top w:val="none" w:sz="0" w:space="0" w:color="auto"/>
            <w:left w:val="none" w:sz="0" w:space="0" w:color="auto"/>
            <w:bottom w:val="none" w:sz="0" w:space="0" w:color="auto"/>
            <w:right w:val="none" w:sz="0" w:space="0" w:color="auto"/>
          </w:divBdr>
        </w:div>
        <w:div w:id="1720402451">
          <w:marLeft w:val="640"/>
          <w:marRight w:val="0"/>
          <w:marTop w:val="0"/>
          <w:marBottom w:val="0"/>
          <w:divBdr>
            <w:top w:val="none" w:sz="0" w:space="0" w:color="auto"/>
            <w:left w:val="none" w:sz="0" w:space="0" w:color="auto"/>
            <w:bottom w:val="none" w:sz="0" w:space="0" w:color="auto"/>
            <w:right w:val="none" w:sz="0" w:space="0" w:color="auto"/>
          </w:divBdr>
        </w:div>
        <w:div w:id="1735198702">
          <w:marLeft w:val="640"/>
          <w:marRight w:val="0"/>
          <w:marTop w:val="0"/>
          <w:marBottom w:val="0"/>
          <w:divBdr>
            <w:top w:val="none" w:sz="0" w:space="0" w:color="auto"/>
            <w:left w:val="none" w:sz="0" w:space="0" w:color="auto"/>
            <w:bottom w:val="none" w:sz="0" w:space="0" w:color="auto"/>
            <w:right w:val="none" w:sz="0" w:space="0" w:color="auto"/>
          </w:divBdr>
        </w:div>
        <w:div w:id="1817910684">
          <w:marLeft w:val="640"/>
          <w:marRight w:val="0"/>
          <w:marTop w:val="0"/>
          <w:marBottom w:val="0"/>
          <w:divBdr>
            <w:top w:val="none" w:sz="0" w:space="0" w:color="auto"/>
            <w:left w:val="none" w:sz="0" w:space="0" w:color="auto"/>
            <w:bottom w:val="none" w:sz="0" w:space="0" w:color="auto"/>
            <w:right w:val="none" w:sz="0" w:space="0" w:color="auto"/>
          </w:divBdr>
        </w:div>
        <w:div w:id="1993410558">
          <w:marLeft w:val="640"/>
          <w:marRight w:val="0"/>
          <w:marTop w:val="0"/>
          <w:marBottom w:val="0"/>
          <w:divBdr>
            <w:top w:val="none" w:sz="0" w:space="0" w:color="auto"/>
            <w:left w:val="none" w:sz="0" w:space="0" w:color="auto"/>
            <w:bottom w:val="none" w:sz="0" w:space="0" w:color="auto"/>
            <w:right w:val="none" w:sz="0" w:space="0" w:color="auto"/>
          </w:divBdr>
        </w:div>
        <w:div w:id="2061829316">
          <w:marLeft w:val="640"/>
          <w:marRight w:val="0"/>
          <w:marTop w:val="0"/>
          <w:marBottom w:val="0"/>
          <w:divBdr>
            <w:top w:val="none" w:sz="0" w:space="0" w:color="auto"/>
            <w:left w:val="none" w:sz="0" w:space="0" w:color="auto"/>
            <w:bottom w:val="none" w:sz="0" w:space="0" w:color="auto"/>
            <w:right w:val="none" w:sz="0" w:space="0" w:color="auto"/>
          </w:divBdr>
        </w:div>
        <w:div w:id="2072340805">
          <w:marLeft w:val="640"/>
          <w:marRight w:val="0"/>
          <w:marTop w:val="0"/>
          <w:marBottom w:val="0"/>
          <w:divBdr>
            <w:top w:val="none" w:sz="0" w:space="0" w:color="auto"/>
            <w:left w:val="none" w:sz="0" w:space="0" w:color="auto"/>
            <w:bottom w:val="none" w:sz="0" w:space="0" w:color="auto"/>
            <w:right w:val="none" w:sz="0" w:space="0" w:color="auto"/>
          </w:divBdr>
        </w:div>
        <w:div w:id="2073498344">
          <w:marLeft w:val="640"/>
          <w:marRight w:val="0"/>
          <w:marTop w:val="0"/>
          <w:marBottom w:val="0"/>
          <w:divBdr>
            <w:top w:val="none" w:sz="0" w:space="0" w:color="auto"/>
            <w:left w:val="none" w:sz="0" w:space="0" w:color="auto"/>
            <w:bottom w:val="none" w:sz="0" w:space="0" w:color="auto"/>
            <w:right w:val="none" w:sz="0" w:space="0" w:color="auto"/>
          </w:divBdr>
        </w:div>
        <w:div w:id="2084444290">
          <w:marLeft w:val="640"/>
          <w:marRight w:val="0"/>
          <w:marTop w:val="0"/>
          <w:marBottom w:val="0"/>
          <w:divBdr>
            <w:top w:val="none" w:sz="0" w:space="0" w:color="auto"/>
            <w:left w:val="none" w:sz="0" w:space="0" w:color="auto"/>
            <w:bottom w:val="none" w:sz="0" w:space="0" w:color="auto"/>
            <w:right w:val="none" w:sz="0" w:space="0" w:color="auto"/>
          </w:divBdr>
        </w:div>
        <w:div w:id="2102876095">
          <w:marLeft w:val="640"/>
          <w:marRight w:val="0"/>
          <w:marTop w:val="0"/>
          <w:marBottom w:val="0"/>
          <w:divBdr>
            <w:top w:val="none" w:sz="0" w:space="0" w:color="auto"/>
            <w:left w:val="none" w:sz="0" w:space="0" w:color="auto"/>
            <w:bottom w:val="none" w:sz="0" w:space="0" w:color="auto"/>
            <w:right w:val="none" w:sz="0" w:space="0" w:color="auto"/>
          </w:divBdr>
        </w:div>
        <w:div w:id="2104840775">
          <w:marLeft w:val="640"/>
          <w:marRight w:val="0"/>
          <w:marTop w:val="0"/>
          <w:marBottom w:val="0"/>
          <w:divBdr>
            <w:top w:val="none" w:sz="0" w:space="0" w:color="auto"/>
            <w:left w:val="none" w:sz="0" w:space="0" w:color="auto"/>
            <w:bottom w:val="none" w:sz="0" w:space="0" w:color="auto"/>
            <w:right w:val="none" w:sz="0" w:space="0" w:color="auto"/>
          </w:divBdr>
        </w:div>
        <w:div w:id="2126731048">
          <w:marLeft w:val="640"/>
          <w:marRight w:val="0"/>
          <w:marTop w:val="0"/>
          <w:marBottom w:val="0"/>
          <w:divBdr>
            <w:top w:val="none" w:sz="0" w:space="0" w:color="auto"/>
            <w:left w:val="none" w:sz="0" w:space="0" w:color="auto"/>
            <w:bottom w:val="none" w:sz="0" w:space="0" w:color="auto"/>
            <w:right w:val="none" w:sz="0" w:space="0" w:color="auto"/>
          </w:divBdr>
        </w:div>
      </w:divsChild>
    </w:div>
    <w:div w:id="1327516992">
      <w:bodyDiv w:val="1"/>
      <w:marLeft w:val="0"/>
      <w:marRight w:val="0"/>
      <w:marTop w:val="0"/>
      <w:marBottom w:val="0"/>
      <w:divBdr>
        <w:top w:val="none" w:sz="0" w:space="0" w:color="auto"/>
        <w:left w:val="none" w:sz="0" w:space="0" w:color="auto"/>
        <w:bottom w:val="none" w:sz="0" w:space="0" w:color="auto"/>
        <w:right w:val="none" w:sz="0" w:space="0" w:color="auto"/>
      </w:divBdr>
      <w:divsChild>
        <w:div w:id="22828174">
          <w:marLeft w:val="640"/>
          <w:marRight w:val="0"/>
          <w:marTop w:val="0"/>
          <w:marBottom w:val="0"/>
          <w:divBdr>
            <w:top w:val="none" w:sz="0" w:space="0" w:color="auto"/>
            <w:left w:val="none" w:sz="0" w:space="0" w:color="auto"/>
            <w:bottom w:val="none" w:sz="0" w:space="0" w:color="auto"/>
            <w:right w:val="none" w:sz="0" w:space="0" w:color="auto"/>
          </w:divBdr>
        </w:div>
        <w:div w:id="153838660">
          <w:marLeft w:val="640"/>
          <w:marRight w:val="0"/>
          <w:marTop w:val="0"/>
          <w:marBottom w:val="0"/>
          <w:divBdr>
            <w:top w:val="none" w:sz="0" w:space="0" w:color="auto"/>
            <w:left w:val="none" w:sz="0" w:space="0" w:color="auto"/>
            <w:bottom w:val="none" w:sz="0" w:space="0" w:color="auto"/>
            <w:right w:val="none" w:sz="0" w:space="0" w:color="auto"/>
          </w:divBdr>
        </w:div>
        <w:div w:id="177543408">
          <w:marLeft w:val="640"/>
          <w:marRight w:val="0"/>
          <w:marTop w:val="0"/>
          <w:marBottom w:val="0"/>
          <w:divBdr>
            <w:top w:val="none" w:sz="0" w:space="0" w:color="auto"/>
            <w:left w:val="none" w:sz="0" w:space="0" w:color="auto"/>
            <w:bottom w:val="none" w:sz="0" w:space="0" w:color="auto"/>
            <w:right w:val="none" w:sz="0" w:space="0" w:color="auto"/>
          </w:divBdr>
        </w:div>
        <w:div w:id="217284566">
          <w:marLeft w:val="640"/>
          <w:marRight w:val="0"/>
          <w:marTop w:val="0"/>
          <w:marBottom w:val="0"/>
          <w:divBdr>
            <w:top w:val="none" w:sz="0" w:space="0" w:color="auto"/>
            <w:left w:val="none" w:sz="0" w:space="0" w:color="auto"/>
            <w:bottom w:val="none" w:sz="0" w:space="0" w:color="auto"/>
            <w:right w:val="none" w:sz="0" w:space="0" w:color="auto"/>
          </w:divBdr>
        </w:div>
        <w:div w:id="424495583">
          <w:marLeft w:val="640"/>
          <w:marRight w:val="0"/>
          <w:marTop w:val="0"/>
          <w:marBottom w:val="0"/>
          <w:divBdr>
            <w:top w:val="none" w:sz="0" w:space="0" w:color="auto"/>
            <w:left w:val="none" w:sz="0" w:space="0" w:color="auto"/>
            <w:bottom w:val="none" w:sz="0" w:space="0" w:color="auto"/>
            <w:right w:val="none" w:sz="0" w:space="0" w:color="auto"/>
          </w:divBdr>
        </w:div>
        <w:div w:id="438136228">
          <w:marLeft w:val="640"/>
          <w:marRight w:val="0"/>
          <w:marTop w:val="0"/>
          <w:marBottom w:val="0"/>
          <w:divBdr>
            <w:top w:val="none" w:sz="0" w:space="0" w:color="auto"/>
            <w:left w:val="none" w:sz="0" w:space="0" w:color="auto"/>
            <w:bottom w:val="none" w:sz="0" w:space="0" w:color="auto"/>
            <w:right w:val="none" w:sz="0" w:space="0" w:color="auto"/>
          </w:divBdr>
        </w:div>
        <w:div w:id="444616922">
          <w:marLeft w:val="640"/>
          <w:marRight w:val="0"/>
          <w:marTop w:val="0"/>
          <w:marBottom w:val="0"/>
          <w:divBdr>
            <w:top w:val="none" w:sz="0" w:space="0" w:color="auto"/>
            <w:left w:val="none" w:sz="0" w:space="0" w:color="auto"/>
            <w:bottom w:val="none" w:sz="0" w:space="0" w:color="auto"/>
            <w:right w:val="none" w:sz="0" w:space="0" w:color="auto"/>
          </w:divBdr>
        </w:div>
        <w:div w:id="459299165">
          <w:marLeft w:val="640"/>
          <w:marRight w:val="0"/>
          <w:marTop w:val="0"/>
          <w:marBottom w:val="0"/>
          <w:divBdr>
            <w:top w:val="none" w:sz="0" w:space="0" w:color="auto"/>
            <w:left w:val="none" w:sz="0" w:space="0" w:color="auto"/>
            <w:bottom w:val="none" w:sz="0" w:space="0" w:color="auto"/>
            <w:right w:val="none" w:sz="0" w:space="0" w:color="auto"/>
          </w:divBdr>
        </w:div>
        <w:div w:id="494810110">
          <w:marLeft w:val="640"/>
          <w:marRight w:val="0"/>
          <w:marTop w:val="0"/>
          <w:marBottom w:val="0"/>
          <w:divBdr>
            <w:top w:val="none" w:sz="0" w:space="0" w:color="auto"/>
            <w:left w:val="none" w:sz="0" w:space="0" w:color="auto"/>
            <w:bottom w:val="none" w:sz="0" w:space="0" w:color="auto"/>
            <w:right w:val="none" w:sz="0" w:space="0" w:color="auto"/>
          </w:divBdr>
        </w:div>
        <w:div w:id="545994567">
          <w:marLeft w:val="640"/>
          <w:marRight w:val="0"/>
          <w:marTop w:val="0"/>
          <w:marBottom w:val="0"/>
          <w:divBdr>
            <w:top w:val="none" w:sz="0" w:space="0" w:color="auto"/>
            <w:left w:val="none" w:sz="0" w:space="0" w:color="auto"/>
            <w:bottom w:val="none" w:sz="0" w:space="0" w:color="auto"/>
            <w:right w:val="none" w:sz="0" w:space="0" w:color="auto"/>
          </w:divBdr>
        </w:div>
        <w:div w:id="577205013">
          <w:marLeft w:val="640"/>
          <w:marRight w:val="0"/>
          <w:marTop w:val="0"/>
          <w:marBottom w:val="0"/>
          <w:divBdr>
            <w:top w:val="none" w:sz="0" w:space="0" w:color="auto"/>
            <w:left w:val="none" w:sz="0" w:space="0" w:color="auto"/>
            <w:bottom w:val="none" w:sz="0" w:space="0" w:color="auto"/>
            <w:right w:val="none" w:sz="0" w:space="0" w:color="auto"/>
          </w:divBdr>
        </w:div>
        <w:div w:id="660281781">
          <w:marLeft w:val="640"/>
          <w:marRight w:val="0"/>
          <w:marTop w:val="0"/>
          <w:marBottom w:val="0"/>
          <w:divBdr>
            <w:top w:val="none" w:sz="0" w:space="0" w:color="auto"/>
            <w:left w:val="none" w:sz="0" w:space="0" w:color="auto"/>
            <w:bottom w:val="none" w:sz="0" w:space="0" w:color="auto"/>
            <w:right w:val="none" w:sz="0" w:space="0" w:color="auto"/>
          </w:divBdr>
        </w:div>
        <w:div w:id="675114398">
          <w:marLeft w:val="640"/>
          <w:marRight w:val="0"/>
          <w:marTop w:val="0"/>
          <w:marBottom w:val="0"/>
          <w:divBdr>
            <w:top w:val="none" w:sz="0" w:space="0" w:color="auto"/>
            <w:left w:val="none" w:sz="0" w:space="0" w:color="auto"/>
            <w:bottom w:val="none" w:sz="0" w:space="0" w:color="auto"/>
            <w:right w:val="none" w:sz="0" w:space="0" w:color="auto"/>
          </w:divBdr>
        </w:div>
        <w:div w:id="682826935">
          <w:marLeft w:val="640"/>
          <w:marRight w:val="0"/>
          <w:marTop w:val="0"/>
          <w:marBottom w:val="0"/>
          <w:divBdr>
            <w:top w:val="none" w:sz="0" w:space="0" w:color="auto"/>
            <w:left w:val="none" w:sz="0" w:space="0" w:color="auto"/>
            <w:bottom w:val="none" w:sz="0" w:space="0" w:color="auto"/>
            <w:right w:val="none" w:sz="0" w:space="0" w:color="auto"/>
          </w:divBdr>
        </w:div>
        <w:div w:id="692734180">
          <w:marLeft w:val="640"/>
          <w:marRight w:val="0"/>
          <w:marTop w:val="0"/>
          <w:marBottom w:val="0"/>
          <w:divBdr>
            <w:top w:val="none" w:sz="0" w:space="0" w:color="auto"/>
            <w:left w:val="none" w:sz="0" w:space="0" w:color="auto"/>
            <w:bottom w:val="none" w:sz="0" w:space="0" w:color="auto"/>
            <w:right w:val="none" w:sz="0" w:space="0" w:color="auto"/>
          </w:divBdr>
        </w:div>
        <w:div w:id="769282320">
          <w:marLeft w:val="640"/>
          <w:marRight w:val="0"/>
          <w:marTop w:val="0"/>
          <w:marBottom w:val="0"/>
          <w:divBdr>
            <w:top w:val="none" w:sz="0" w:space="0" w:color="auto"/>
            <w:left w:val="none" w:sz="0" w:space="0" w:color="auto"/>
            <w:bottom w:val="none" w:sz="0" w:space="0" w:color="auto"/>
            <w:right w:val="none" w:sz="0" w:space="0" w:color="auto"/>
          </w:divBdr>
        </w:div>
        <w:div w:id="769350363">
          <w:marLeft w:val="640"/>
          <w:marRight w:val="0"/>
          <w:marTop w:val="0"/>
          <w:marBottom w:val="0"/>
          <w:divBdr>
            <w:top w:val="none" w:sz="0" w:space="0" w:color="auto"/>
            <w:left w:val="none" w:sz="0" w:space="0" w:color="auto"/>
            <w:bottom w:val="none" w:sz="0" w:space="0" w:color="auto"/>
            <w:right w:val="none" w:sz="0" w:space="0" w:color="auto"/>
          </w:divBdr>
        </w:div>
        <w:div w:id="814639362">
          <w:marLeft w:val="640"/>
          <w:marRight w:val="0"/>
          <w:marTop w:val="0"/>
          <w:marBottom w:val="0"/>
          <w:divBdr>
            <w:top w:val="none" w:sz="0" w:space="0" w:color="auto"/>
            <w:left w:val="none" w:sz="0" w:space="0" w:color="auto"/>
            <w:bottom w:val="none" w:sz="0" w:space="0" w:color="auto"/>
            <w:right w:val="none" w:sz="0" w:space="0" w:color="auto"/>
          </w:divBdr>
        </w:div>
        <w:div w:id="949898021">
          <w:marLeft w:val="640"/>
          <w:marRight w:val="0"/>
          <w:marTop w:val="0"/>
          <w:marBottom w:val="0"/>
          <w:divBdr>
            <w:top w:val="none" w:sz="0" w:space="0" w:color="auto"/>
            <w:left w:val="none" w:sz="0" w:space="0" w:color="auto"/>
            <w:bottom w:val="none" w:sz="0" w:space="0" w:color="auto"/>
            <w:right w:val="none" w:sz="0" w:space="0" w:color="auto"/>
          </w:divBdr>
        </w:div>
        <w:div w:id="1000088183">
          <w:marLeft w:val="640"/>
          <w:marRight w:val="0"/>
          <w:marTop w:val="0"/>
          <w:marBottom w:val="0"/>
          <w:divBdr>
            <w:top w:val="none" w:sz="0" w:space="0" w:color="auto"/>
            <w:left w:val="none" w:sz="0" w:space="0" w:color="auto"/>
            <w:bottom w:val="none" w:sz="0" w:space="0" w:color="auto"/>
            <w:right w:val="none" w:sz="0" w:space="0" w:color="auto"/>
          </w:divBdr>
        </w:div>
        <w:div w:id="1019889831">
          <w:marLeft w:val="640"/>
          <w:marRight w:val="0"/>
          <w:marTop w:val="0"/>
          <w:marBottom w:val="0"/>
          <w:divBdr>
            <w:top w:val="none" w:sz="0" w:space="0" w:color="auto"/>
            <w:left w:val="none" w:sz="0" w:space="0" w:color="auto"/>
            <w:bottom w:val="none" w:sz="0" w:space="0" w:color="auto"/>
            <w:right w:val="none" w:sz="0" w:space="0" w:color="auto"/>
          </w:divBdr>
        </w:div>
        <w:div w:id="1036779571">
          <w:marLeft w:val="640"/>
          <w:marRight w:val="0"/>
          <w:marTop w:val="0"/>
          <w:marBottom w:val="0"/>
          <w:divBdr>
            <w:top w:val="none" w:sz="0" w:space="0" w:color="auto"/>
            <w:left w:val="none" w:sz="0" w:space="0" w:color="auto"/>
            <w:bottom w:val="none" w:sz="0" w:space="0" w:color="auto"/>
            <w:right w:val="none" w:sz="0" w:space="0" w:color="auto"/>
          </w:divBdr>
        </w:div>
        <w:div w:id="1049382810">
          <w:marLeft w:val="640"/>
          <w:marRight w:val="0"/>
          <w:marTop w:val="0"/>
          <w:marBottom w:val="0"/>
          <w:divBdr>
            <w:top w:val="none" w:sz="0" w:space="0" w:color="auto"/>
            <w:left w:val="none" w:sz="0" w:space="0" w:color="auto"/>
            <w:bottom w:val="none" w:sz="0" w:space="0" w:color="auto"/>
            <w:right w:val="none" w:sz="0" w:space="0" w:color="auto"/>
          </w:divBdr>
        </w:div>
        <w:div w:id="1122651134">
          <w:marLeft w:val="640"/>
          <w:marRight w:val="0"/>
          <w:marTop w:val="0"/>
          <w:marBottom w:val="0"/>
          <w:divBdr>
            <w:top w:val="none" w:sz="0" w:space="0" w:color="auto"/>
            <w:left w:val="none" w:sz="0" w:space="0" w:color="auto"/>
            <w:bottom w:val="none" w:sz="0" w:space="0" w:color="auto"/>
            <w:right w:val="none" w:sz="0" w:space="0" w:color="auto"/>
          </w:divBdr>
        </w:div>
        <w:div w:id="1229343302">
          <w:marLeft w:val="640"/>
          <w:marRight w:val="0"/>
          <w:marTop w:val="0"/>
          <w:marBottom w:val="0"/>
          <w:divBdr>
            <w:top w:val="none" w:sz="0" w:space="0" w:color="auto"/>
            <w:left w:val="none" w:sz="0" w:space="0" w:color="auto"/>
            <w:bottom w:val="none" w:sz="0" w:space="0" w:color="auto"/>
            <w:right w:val="none" w:sz="0" w:space="0" w:color="auto"/>
          </w:divBdr>
        </w:div>
        <w:div w:id="1234200747">
          <w:marLeft w:val="640"/>
          <w:marRight w:val="0"/>
          <w:marTop w:val="0"/>
          <w:marBottom w:val="0"/>
          <w:divBdr>
            <w:top w:val="none" w:sz="0" w:space="0" w:color="auto"/>
            <w:left w:val="none" w:sz="0" w:space="0" w:color="auto"/>
            <w:bottom w:val="none" w:sz="0" w:space="0" w:color="auto"/>
            <w:right w:val="none" w:sz="0" w:space="0" w:color="auto"/>
          </w:divBdr>
        </w:div>
        <w:div w:id="1246495623">
          <w:marLeft w:val="640"/>
          <w:marRight w:val="0"/>
          <w:marTop w:val="0"/>
          <w:marBottom w:val="0"/>
          <w:divBdr>
            <w:top w:val="none" w:sz="0" w:space="0" w:color="auto"/>
            <w:left w:val="none" w:sz="0" w:space="0" w:color="auto"/>
            <w:bottom w:val="none" w:sz="0" w:space="0" w:color="auto"/>
            <w:right w:val="none" w:sz="0" w:space="0" w:color="auto"/>
          </w:divBdr>
        </w:div>
        <w:div w:id="1288900793">
          <w:marLeft w:val="640"/>
          <w:marRight w:val="0"/>
          <w:marTop w:val="0"/>
          <w:marBottom w:val="0"/>
          <w:divBdr>
            <w:top w:val="none" w:sz="0" w:space="0" w:color="auto"/>
            <w:left w:val="none" w:sz="0" w:space="0" w:color="auto"/>
            <w:bottom w:val="none" w:sz="0" w:space="0" w:color="auto"/>
            <w:right w:val="none" w:sz="0" w:space="0" w:color="auto"/>
          </w:divBdr>
        </w:div>
        <w:div w:id="1319723712">
          <w:marLeft w:val="640"/>
          <w:marRight w:val="0"/>
          <w:marTop w:val="0"/>
          <w:marBottom w:val="0"/>
          <w:divBdr>
            <w:top w:val="none" w:sz="0" w:space="0" w:color="auto"/>
            <w:left w:val="none" w:sz="0" w:space="0" w:color="auto"/>
            <w:bottom w:val="none" w:sz="0" w:space="0" w:color="auto"/>
            <w:right w:val="none" w:sz="0" w:space="0" w:color="auto"/>
          </w:divBdr>
        </w:div>
        <w:div w:id="1462918560">
          <w:marLeft w:val="640"/>
          <w:marRight w:val="0"/>
          <w:marTop w:val="0"/>
          <w:marBottom w:val="0"/>
          <w:divBdr>
            <w:top w:val="none" w:sz="0" w:space="0" w:color="auto"/>
            <w:left w:val="none" w:sz="0" w:space="0" w:color="auto"/>
            <w:bottom w:val="none" w:sz="0" w:space="0" w:color="auto"/>
            <w:right w:val="none" w:sz="0" w:space="0" w:color="auto"/>
          </w:divBdr>
        </w:div>
        <w:div w:id="1506748577">
          <w:marLeft w:val="640"/>
          <w:marRight w:val="0"/>
          <w:marTop w:val="0"/>
          <w:marBottom w:val="0"/>
          <w:divBdr>
            <w:top w:val="none" w:sz="0" w:space="0" w:color="auto"/>
            <w:left w:val="none" w:sz="0" w:space="0" w:color="auto"/>
            <w:bottom w:val="none" w:sz="0" w:space="0" w:color="auto"/>
            <w:right w:val="none" w:sz="0" w:space="0" w:color="auto"/>
          </w:divBdr>
        </w:div>
        <w:div w:id="1535070083">
          <w:marLeft w:val="640"/>
          <w:marRight w:val="0"/>
          <w:marTop w:val="0"/>
          <w:marBottom w:val="0"/>
          <w:divBdr>
            <w:top w:val="none" w:sz="0" w:space="0" w:color="auto"/>
            <w:left w:val="none" w:sz="0" w:space="0" w:color="auto"/>
            <w:bottom w:val="none" w:sz="0" w:space="0" w:color="auto"/>
            <w:right w:val="none" w:sz="0" w:space="0" w:color="auto"/>
          </w:divBdr>
        </w:div>
        <w:div w:id="1540896972">
          <w:marLeft w:val="640"/>
          <w:marRight w:val="0"/>
          <w:marTop w:val="0"/>
          <w:marBottom w:val="0"/>
          <w:divBdr>
            <w:top w:val="none" w:sz="0" w:space="0" w:color="auto"/>
            <w:left w:val="none" w:sz="0" w:space="0" w:color="auto"/>
            <w:bottom w:val="none" w:sz="0" w:space="0" w:color="auto"/>
            <w:right w:val="none" w:sz="0" w:space="0" w:color="auto"/>
          </w:divBdr>
        </w:div>
        <w:div w:id="1618293895">
          <w:marLeft w:val="640"/>
          <w:marRight w:val="0"/>
          <w:marTop w:val="0"/>
          <w:marBottom w:val="0"/>
          <w:divBdr>
            <w:top w:val="none" w:sz="0" w:space="0" w:color="auto"/>
            <w:left w:val="none" w:sz="0" w:space="0" w:color="auto"/>
            <w:bottom w:val="none" w:sz="0" w:space="0" w:color="auto"/>
            <w:right w:val="none" w:sz="0" w:space="0" w:color="auto"/>
          </w:divBdr>
        </w:div>
        <w:div w:id="1648432238">
          <w:marLeft w:val="640"/>
          <w:marRight w:val="0"/>
          <w:marTop w:val="0"/>
          <w:marBottom w:val="0"/>
          <w:divBdr>
            <w:top w:val="none" w:sz="0" w:space="0" w:color="auto"/>
            <w:left w:val="none" w:sz="0" w:space="0" w:color="auto"/>
            <w:bottom w:val="none" w:sz="0" w:space="0" w:color="auto"/>
            <w:right w:val="none" w:sz="0" w:space="0" w:color="auto"/>
          </w:divBdr>
        </w:div>
        <w:div w:id="1676300371">
          <w:marLeft w:val="640"/>
          <w:marRight w:val="0"/>
          <w:marTop w:val="0"/>
          <w:marBottom w:val="0"/>
          <w:divBdr>
            <w:top w:val="none" w:sz="0" w:space="0" w:color="auto"/>
            <w:left w:val="none" w:sz="0" w:space="0" w:color="auto"/>
            <w:bottom w:val="none" w:sz="0" w:space="0" w:color="auto"/>
            <w:right w:val="none" w:sz="0" w:space="0" w:color="auto"/>
          </w:divBdr>
        </w:div>
        <w:div w:id="1702898467">
          <w:marLeft w:val="640"/>
          <w:marRight w:val="0"/>
          <w:marTop w:val="0"/>
          <w:marBottom w:val="0"/>
          <w:divBdr>
            <w:top w:val="none" w:sz="0" w:space="0" w:color="auto"/>
            <w:left w:val="none" w:sz="0" w:space="0" w:color="auto"/>
            <w:bottom w:val="none" w:sz="0" w:space="0" w:color="auto"/>
            <w:right w:val="none" w:sz="0" w:space="0" w:color="auto"/>
          </w:divBdr>
        </w:div>
        <w:div w:id="1704938687">
          <w:marLeft w:val="640"/>
          <w:marRight w:val="0"/>
          <w:marTop w:val="0"/>
          <w:marBottom w:val="0"/>
          <w:divBdr>
            <w:top w:val="none" w:sz="0" w:space="0" w:color="auto"/>
            <w:left w:val="none" w:sz="0" w:space="0" w:color="auto"/>
            <w:bottom w:val="none" w:sz="0" w:space="0" w:color="auto"/>
            <w:right w:val="none" w:sz="0" w:space="0" w:color="auto"/>
          </w:divBdr>
        </w:div>
        <w:div w:id="1740516236">
          <w:marLeft w:val="640"/>
          <w:marRight w:val="0"/>
          <w:marTop w:val="0"/>
          <w:marBottom w:val="0"/>
          <w:divBdr>
            <w:top w:val="none" w:sz="0" w:space="0" w:color="auto"/>
            <w:left w:val="none" w:sz="0" w:space="0" w:color="auto"/>
            <w:bottom w:val="none" w:sz="0" w:space="0" w:color="auto"/>
            <w:right w:val="none" w:sz="0" w:space="0" w:color="auto"/>
          </w:divBdr>
        </w:div>
        <w:div w:id="1742633778">
          <w:marLeft w:val="640"/>
          <w:marRight w:val="0"/>
          <w:marTop w:val="0"/>
          <w:marBottom w:val="0"/>
          <w:divBdr>
            <w:top w:val="none" w:sz="0" w:space="0" w:color="auto"/>
            <w:left w:val="none" w:sz="0" w:space="0" w:color="auto"/>
            <w:bottom w:val="none" w:sz="0" w:space="0" w:color="auto"/>
            <w:right w:val="none" w:sz="0" w:space="0" w:color="auto"/>
          </w:divBdr>
        </w:div>
        <w:div w:id="1802259466">
          <w:marLeft w:val="640"/>
          <w:marRight w:val="0"/>
          <w:marTop w:val="0"/>
          <w:marBottom w:val="0"/>
          <w:divBdr>
            <w:top w:val="none" w:sz="0" w:space="0" w:color="auto"/>
            <w:left w:val="none" w:sz="0" w:space="0" w:color="auto"/>
            <w:bottom w:val="none" w:sz="0" w:space="0" w:color="auto"/>
            <w:right w:val="none" w:sz="0" w:space="0" w:color="auto"/>
          </w:divBdr>
        </w:div>
        <w:div w:id="1804539114">
          <w:marLeft w:val="640"/>
          <w:marRight w:val="0"/>
          <w:marTop w:val="0"/>
          <w:marBottom w:val="0"/>
          <w:divBdr>
            <w:top w:val="none" w:sz="0" w:space="0" w:color="auto"/>
            <w:left w:val="none" w:sz="0" w:space="0" w:color="auto"/>
            <w:bottom w:val="none" w:sz="0" w:space="0" w:color="auto"/>
            <w:right w:val="none" w:sz="0" w:space="0" w:color="auto"/>
          </w:divBdr>
        </w:div>
        <w:div w:id="1811970714">
          <w:marLeft w:val="640"/>
          <w:marRight w:val="0"/>
          <w:marTop w:val="0"/>
          <w:marBottom w:val="0"/>
          <w:divBdr>
            <w:top w:val="none" w:sz="0" w:space="0" w:color="auto"/>
            <w:left w:val="none" w:sz="0" w:space="0" w:color="auto"/>
            <w:bottom w:val="none" w:sz="0" w:space="0" w:color="auto"/>
            <w:right w:val="none" w:sz="0" w:space="0" w:color="auto"/>
          </w:divBdr>
        </w:div>
        <w:div w:id="1822649739">
          <w:marLeft w:val="640"/>
          <w:marRight w:val="0"/>
          <w:marTop w:val="0"/>
          <w:marBottom w:val="0"/>
          <w:divBdr>
            <w:top w:val="none" w:sz="0" w:space="0" w:color="auto"/>
            <w:left w:val="none" w:sz="0" w:space="0" w:color="auto"/>
            <w:bottom w:val="none" w:sz="0" w:space="0" w:color="auto"/>
            <w:right w:val="none" w:sz="0" w:space="0" w:color="auto"/>
          </w:divBdr>
        </w:div>
        <w:div w:id="1840000620">
          <w:marLeft w:val="640"/>
          <w:marRight w:val="0"/>
          <w:marTop w:val="0"/>
          <w:marBottom w:val="0"/>
          <w:divBdr>
            <w:top w:val="none" w:sz="0" w:space="0" w:color="auto"/>
            <w:left w:val="none" w:sz="0" w:space="0" w:color="auto"/>
            <w:bottom w:val="none" w:sz="0" w:space="0" w:color="auto"/>
            <w:right w:val="none" w:sz="0" w:space="0" w:color="auto"/>
          </w:divBdr>
        </w:div>
        <w:div w:id="1852835465">
          <w:marLeft w:val="640"/>
          <w:marRight w:val="0"/>
          <w:marTop w:val="0"/>
          <w:marBottom w:val="0"/>
          <w:divBdr>
            <w:top w:val="none" w:sz="0" w:space="0" w:color="auto"/>
            <w:left w:val="none" w:sz="0" w:space="0" w:color="auto"/>
            <w:bottom w:val="none" w:sz="0" w:space="0" w:color="auto"/>
            <w:right w:val="none" w:sz="0" w:space="0" w:color="auto"/>
          </w:divBdr>
        </w:div>
        <w:div w:id="1885366099">
          <w:marLeft w:val="640"/>
          <w:marRight w:val="0"/>
          <w:marTop w:val="0"/>
          <w:marBottom w:val="0"/>
          <w:divBdr>
            <w:top w:val="none" w:sz="0" w:space="0" w:color="auto"/>
            <w:left w:val="none" w:sz="0" w:space="0" w:color="auto"/>
            <w:bottom w:val="none" w:sz="0" w:space="0" w:color="auto"/>
            <w:right w:val="none" w:sz="0" w:space="0" w:color="auto"/>
          </w:divBdr>
        </w:div>
        <w:div w:id="1889415293">
          <w:marLeft w:val="640"/>
          <w:marRight w:val="0"/>
          <w:marTop w:val="0"/>
          <w:marBottom w:val="0"/>
          <w:divBdr>
            <w:top w:val="none" w:sz="0" w:space="0" w:color="auto"/>
            <w:left w:val="none" w:sz="0" w:space="0" w:color="auto"/>
            <w:bottom w:val="none" w:sz="0" w:space="0" w:color="auto"/>
            <w:right w:val="none" w:sz="0" w:space="0" w:color="auto"/>
          </w:divBdr>
        </w:div>
        <w:div w:id="1908105802">
          <w:marLeft w:val="640"/>
          <w:marRight w:val="0"/>
          <w:marTop w:val="0"/>
          <w:marBottom w:val="0"/>
          <w:divBdr>
            <w:top w:val="none" w:sz="0" w:space="0" w:color="auto"/>
            <w:left w:val="none" w:sz="0" w:space="0" w:color="auto"/>
            <w:bottom w:val="none" w:sz="0" w:space="0" w:color="auto"/>
            <w:right w:val="none" w:sz="0" w:space="0" w:color="auto"/>
          </w:divBdr>
        </w:div>
        <w:div w:id="1916042413">
          <w:marLeft w:val="640"/>
          <w:marRight w:val="0"/>
          <w:marTop w:val="0"/>
          <w:marBottom w:val="0"/>
          <w:divBdr>
            <w:top w:val="none" w:sz="0" w:space="0" w:color="auto"/>
            <w:left w:val="none" w:sz="0" w:space="0" w:color="auto"/>
            <w:bottom w:val="none" w:sz="0" w:space="0" w:color="auto"/>
            <w:right w:val="none" w:sz="0" w:space="0" w:color="auto"/>
          </w:divBdr>
        </w:div>
        <w:div w:id="2002541573">
          <w:marLeft w:val="640"/>
          <w:marRight w:val="0"/>
          <w:marTop w:val="0"/>
          <w:marBottom w:val="0"/>
          <w:divBdr>
            <w:top w:val="none" w:sz="0" w:space="0" w:color="auto"/>
            <w:left w:val="none" w:sz="0" w:space="0" w:color="auto"/>
            <w:bottom w:val="none" w:sz="0" w:space="0" w:color="auto"/>
            <w:right w:val="none" w:sz="0" w:space="0" w:color="auto"/>
          </w:divBdr>
        </w:div>
        <w:div w:id="2122407468">
          <w:marLeft w:val="640"/>
          <w:marRight w:val="0"/>
          <w:marTop w:val="0"/>
          <w:marBottom w:val="0"/>
          <w:divBdr>
            <w:top w:val="none" w:sz="0" w:space="0" w:color="auto"/>
            <w:left w:val="none" w:sz="0" w:space="0" w:color="auto"/>
            <w:bottom w:val="none" w:sz="0" w:space="0" w:color="auto"/>
            <w:right w:val="none" w:sz="0" w:space="0" w:color="auto"/>
          </w:divBdr>
        </w:div>
      </w:divsChild>
    </w:div>
    <w:div w:id="1370447936">
      <w:bodyDiv w:val="1"/>
      <w:marLeft w:val="0"/>
      <w:marRight w:val="0"/>
      <w:marTop w:val="0"/>
      <w:marBottom w:val="0"/>
      <w:divBdr>
        <w:top w:val="none" w:sz="0" w:space="0" w:color="auto"/>
        <w:left w:val="none" w:sz="0" w:space="0" w:color="auto"/>
        <w:bottom w:val="none" w:sz="0" w:space="0" w:color="auto"/>
        <w:right w:val="none" w:sz="0" w:space="0" w:color="auto"/>
      </w:divBdr>
      <w:divsChild>
        <w:div w:id="370035180">
          <w:marLeft w:val="640"/>
          <w:marRight w:val="0"/>
          <w:marTop w:val="0"/>
          <w:marBottom w:val="0"/>
          <w:divBdr>
            <w:top w:val="none" w:sz="0" w:space="0" w:color="auto"/>
            <w:left w:val="none" w:sz="0" w:space="0" w:color="auto"/>
            <w:bottom w:val="none" w:sz="0" w:space="0" w:color="auto"/>
            <w:right w:val="none" w:sz="0" w:space="0" w:color="auto"/>
          </w:divBdr>
        </w:div>
        <w:div w:id="2065987550">
          <w:marLeft w:val="640"/>
          <w:marRight w:val="0"/>
          <w:marTop w:val="0"/>
          <w:marBottom w:val="0"/>
          <w:divBdr>
            <w:top w:val="none" w:sz="0" w:space="0" w:color="auto"/>
            <w:left w:val="none" w:sz="0" w:space="0" w:color="auto"/>
            <w:bottom w:val="none" w:sz="0" w:space="0" w:color="auto"/>
            <w:right w:val="none" w:sz="0" w:space="0" w:color="auto"/>
          </w:divBdr>
        </w:div>
        <w:div w:id="585696634">
          <w:marLeft w:val="640"/>
          <w:marRight w:val="0"/>
          <w:marTop w:val="0"/>
          <w:marBottom w:val="0"/>
          <w:divBdr>
            <w:top w:val="none" w:sz="0" w:space="0" w:color="auto"/>
            <w:left w:val="none" w:sz="0" w:space="0" w:color="auto"/>
            <w:bottom w:val="none" w:sz="0" w:space="0" w:color="auto"/>
            <w:right w:val="none" w:sz="0" w:space="0" w:color="auto"/>
          </w:divBdr>
        </w:div>
        <w:div w:id="795753860">
          <w:marLeft w:val="640"/>
          <w:marRight w:val="0"/>
          <w:marTop w:val="0"/>
          <w:marBottom w:val="0"/>
          <w:divBdr>
            <w:top w:val="none" w:sz="0" w:space="0" w:color="auto"/>
            <w:left w:val="none" w:sz="0" w:space="0" w:color="auto"/>
            <w:bottom w:val="none" w:sz="0" w:space="0" w:color="auto"/>
            <w:right w:val="none" w:sz="0" w:space="0" w:color="auto"/>
          </w:divBdr>
        </w:div>
        <w:div w:id="358701632">
          <w:marLeft w:val="640"/>
          <w:marRight w:val="0"/>
          <w:marTop w:val="0"/>
          <w:marBottom w:val="0"/>
          <w:divBdr>
            <w:top w:val="none" w:sz="0" w:space="0" w:color="auto"/>
            <w:left w:val="none" w:sz="0" w:space="0" w:color="auto"/>
            <w:bottom w:val="none" w:sz="0" w:space="0" w:color="auto"/>
            <w:right w:val="none" w:sz="0" w:space="0" w:color="auto"/>
          </w:divBdr>
        </w:div>
        <w:div w:id="1783113372">
          <w:marLeft w:val="640"/>
          <w:marRight w:val="0"/>
          <w:marTop w:val="0"/>
          <w:marBottom w:val="0"/>
          <w:divBdr>
            <w:top w:val="none" w:sz="0" w:space="0" w:color="auto"/>
            <w:left w:val="none" w:sz="0" w:space="0" w:color="auto"/>
            <w:bottom w:val="none" w:sz="0" w:space="0" w:color="auto"/>
            <w:right w:val="none" w:sz="0" w:space="0" w:color="auto"/>
          </w:divBdr>
        </w:div>
        <w:div w:id="1163814356">
          <w:marLeft w:val="640"/>
          <w:marRight w:val="0"/>
          <w:marTop w:val="0"/>
          <w:marBottom w:val="0"/>
          <w:divBdr>
            <w:top w:val="none" w:sz="0" w:space="0" w:color="auto"/>
            <w:left w:val="none" w:sz="0" w:space="0" w:color="auto"/>
            <w:bottom w:val="none" w:sz="0" w:space="0" w:color="auto"/>
            <w:right w:val="none" w:sz="0" w:space="0" w:color="auto"/>
          </w:divBdr>
        </w:div>
        <w:div w:id="202446779">
          <w:marLeft w:val="640"/>
          <w:marRight w:val="0"/>
          <w:marTop w:val="0"/>
          <w:marBottom w:val="0"/>
          <w:divBdr>
            <w:top w:val="none" w:sz="0" w:space="0" w:color="auto"/>
            <w:left w:val="none" w:sz="0" w:space="0" w:color="auto"/>
            <w:bottom w:val="none" w:sz="0" w:space="0" w:color="auto"/>
            <w:right w:val="none" w:sz="0" w:space="0" w:color="auto"/>
          </w:divBdr>
        </w:div>
        <w:div w:id="2137530110">
          <w:marLeft w:val="640"/>
          <w:marRight w:val="0"/>
          <w:marTop w:val="0"/>
          <w:marBottom w:val="0"/>
          <w:divBdr>
            <w:top w:val="none" w:sz="0" w:space="0" w:color="auto"/>
            <w:left w:val="none" w:sz="0" w:space="0" w:color="auto"/>
            <w:bottom w:val="none" w:sz="0" w:space="0" w:color="auto"/>
            <w:right w:val="none" w:sz="0" w:space="0" w:color="auto"/>
          </w:divBdr>
        </w:div>
        <w:div w:id="377166622">
          <w:marLeft w:val="640"/>
          <w:marRight w:val="0"/>
          <w:marTop w:val="0"/>
          <w:marBottom w:val="0"/>
          <w:divBdr>
            <w:top w:val="none" w:sz="0" w:space="0" w:color="auto"/>
            <w:left w:val="none" w:sz="0" w:space="0" w:color="auto"/>
            <w:bottom w:val="none" w:sz="0" w:space="0" w:color="auto"/>
            <w:right w:val="none" w:sz="0" w:space="0" w:color="auto"/>
          </w:divBdr>
        </w:div>
        <w:div w:id="1713728788">
          <w:marLeft w:val="640"/>
          <w:marRight w:val="0"/>
          <w:marTop w:val="0"/>
          <w:marBottom w:val="0"/>
          <w:divBdr>
            <w:top w:val="none" w:sz="0" w:space="0" w:color="auto"/>
            <w:left w:val="none" w:sz="0" w:space="0" w:color="auto"/>
            <w:bottom w:val="none" w:sz="0" w:space="0" w:color="auto"/>
            <w:right w:val="none" w:sz="0" w:space="0" w:color="auto"/>
          </w:divBdr>
        </w:div>
        <w:div w:id="1235236260">
          <w:marLeft w:val="640"/>
          <w:marRight w:val="0"/>
          <w:marTop w:val="0"/>
          <w:marBottom w:val="0"/>
          <w:divBdr>
            <w:top w:val="none" w:sz="0" w:space="0" w:color="auto"/>
            <w:left w:val="none" w:sz="0" w:space="0" w:color="auto"/>
            <w:bottom w:val="none" w:sz="0" w:space="0" w:color="auto"/>
            <w:right w:val="none" w:sz="0" w:space="0" w:color="auto"/>
          </w:divBdr>
        </w:div>
        <w:div w:id="2013216037">
          <w:marLeft w:val="640"/>
          <w:marRight w:val="0"/>
          <w:marTop w:val="0"/>
          <w:marBottom w:val="0"/>
          <w:divBdr>
            <w:top w:val="none" w:sz="0" w:space="0" w:color="auto"/>
            <w:left w:val="none" w:sz="0" w:space="0" w:color="auto"/>
            <w:bottom w:val="none" w:sz="0" w:space="0" w:color="auto"/>
            <w:right w:val="none" w:sz="0" w:space="0" w:color="auto"/>
          </w:divBdr>
        </w:div>
        <w:div w:id="1639797700">
          <w:marLeft w:val="640"/>
          <w:marRight w:val="0"/>
          <w:marTop w:val="0"/>
          <w:marBottom w:val="0"/>
          <w:divBdr>
            <w:top w:val="none" w:sz="0" w:space="0" w:color="auto"/>
            <w:left w:val="none" w:sz="0" w:space="0" w:color="auto"/>
            <w:bottom w:val="none" w:sz="0" w:space="0" w:color="auto"/>
            <w:right w:val="none" w:sz="0" w:space="0" w:color="auto"/>
          </w:divBdr>
        </w:div>
        <w:div w:id="809906874">
          <w:marLeft w:val="640"/>
          <w:marRight w:val="0"/>
          <w:marTop w:val="0"/>
          <w:marBottom w:val="0"/>
          <w:divBdr>
            <w:top w:val="none" w:sz="0" w:space="0" w:color="auto"/>
            <w:left w:val="none" w:sz="0" w:space="0" w:color="auto"/>
            <w:bottom w:val="none" w:sz="0" w:space="0" w:color="auto"/>
            <w:right w:val="none" w:sz="0" w:space="0" w:color="auto"/>
          </w:divBdr>
        </w:div>
        <w:div w:id="460074225">
          <w:marLeft w:val="640"/>
          <w:marRight w:val="0"/>
          <w:marTop w:val="0"/>
          <w:marBottom w:val="0"/>
          <w:divBdr>
            <w:top w:val="none" w:sz="0" w:space="0" w:color="auto"/>
            <w:left w:val="none" w:sz="0" w:space="0" w:color="auto"/>
            <w:bottom w:val="none" w:sz="0" w:space="0" w:color="auto"/>
            <w:right w:val="none" w:sz="0" w:space="0" w:color="auto"/>
          </w:divBdr>
        </w:div>
        <w:div w:id="687831151">
          <w:marLeft w:val="640"/>
          <w:marRight w:val="0"/>
          <w:marTop w:val="0"/>
          <w:marBottom w:val="0"/>
          <w:divBdr>
            <w:top w:val="none" w:sz="0" w:space="0" w:color="auto"/>
            <w:left w:val="none" w:sz="0" w:space="0" w:color="auto"/>
            <w:bottom w:val="none" w:sz="0" w:space="0" w:color="auto"/>
            <w:right w:val="none" w:sz="0" w:space="0" w:color="auto"/>
          </w:divBdr>
        </w:div>
        <w:div w:id="1536313953">
          <w:marLeft w:val="640"/>
          <w:marRight w:val="0"/>
          <w:marTop w:val="0"/>
          <w:marBottom w:val="0"/>
          <w:divBdr>
            <w:top w:val="none" w:sz="0" w:space="0" w:color="auto"/>
            <w:left w:val="none" w:sz="0" w:space="0" w:color="auto"/>
            <w:bottom w:val="none" w:sz="0" w:space="0" w:color="auto"/>
            <w:right w:val="none" w:sz="0" w:space="0" w:color="auto"/>
          </w:divBdr>
        </w:div>
        <w:div w:id="161623074">
          <w:marLeft w:val="640"/>
          <w:marRight w:val="0"/>
          <w:marTop w:val="0"/>
          <w:marBottom w:val="0"/>
          <w:divBdr>
            <w:top w:val="none" w:sz="0" w:space="0" w:color="auto"/>
            <w:left w:val="none" w:sz="0" w:space="0" w:color="auto"/>
            <w:bottom w:val="none" w:sz="0" w:space="0" w:color="auto"/>
            <w:right w:val="none" w:sz="0" w:space="0" w:color="auto"/>
          </w:divBdr>
        </w:div>
        <w:div w:id="666905698">
          <w:marLeft w:val="640"/>
          <w:marRight w:val="0"/>
          <w:marTop w:val="0"/>
          <w:marBottom w:val="0"/>
          <w:divBdr>
            <w:top w:val="none" w:sz="0" w:space="0" w:color="auto"/>
            <w:left w:val="none" w:sz="0" w:space="0" w:color="auto"/>
            <w:bottom w:val="none" w:sz="0" w:space="0" w:color="auto"/>
            <w:right w:val="none" w:sz="0" w:space="0" w:color="auto"/>
          </w:divBdr>
        </w:div>
        <w:div w:id="1183278175">
          <w:marLeft w:val="640"/>
          <w:marRight w:val="0"/>
          <w:marTop w:val="0"/>
          <w:marBottom w:val="0"/>
          <w:divBdr>
            <w:top w:val="none" w:sz="0" w:space="0" w:color="auto"/>
            <w:left w:val="none" w:sz="0" w:space="0" w:color="auto"/>
            <w:bottom w:val="none" w:sz="0" w:space="0" w:color="auto"/>
            <w:right w:val="none" w:sz="0" w:space="0" w:color="auto"/>
          </w:divBdr>
        </w:div>
        <w:div w:id="1224753704">
          <w:marLeft w:val="640"/>
          <w:marRight w:val="0"/>
          <w:marTop w:val="0"/>
          <w:marBottom w:val="0"/>
          <w:divBdr>
            <w:top w:val="none" w:sz="0" w:space="0" w:color="auto"/>
            <w:left w:val="none" w:sz="0" w:space="0" w:color="auto"/>
            <w:bottom w:val="none" w:sz="0" w:space="0" w:color="auto"/>
            <w:right w:val="none" w:sz="0" w:space="0" w:color="auto"/>
          </w:divBdr>
        </w:div>
        <w:div w:id="394595204">
          <w:marLeft w:val="640"/>
          <w:marRight w:val="0"/>
          <w:marTop w:val="0"/>
          <w:marBottom w:val="0"/>
          <w:divBdr>
            <w:top w:val="none" w:sz="0" w:space="0" w:color="auto"/>
            <w:left w:val="none" w:sz="0" w:space="0" w:color="auto"/>
            <w:bottom w:val="none" w:sz="0" w:space="0" w:color="auto"/>
            <w:right w:val="none" w:sz="0" w:space="0" w:color="auto"/>
          </w:divBdr>
        </w:div>
        <w:div w:id="1594850551">
          <w:marLeft w:val="640"/>
          <w:marRight w:val="0"/>
          <w:marTop w:val="0"/>
          <w:marBottom w:val="0"/>
          <w:divBdr>
            <w:top w:val="none" w:sz="0" w:space="0" w:color="auto"/>
            <w:left w:val="none" w:sz="0" w:space="0" w:color="auto"/>
            <w:bottom w:val="none" w:sz="0" w:space="0" w:color="auto"/>
            <w:right w:val="none" w:sz="0" w:space="0" w:color="auto"/>
          </w:divBdr>
        </w:div>
        <w:div w:id="861017475">
          <w:marLeft w:val="640"/>
          <w:marRight w:val="0"/>
          <w:marTop w:val="0"/>
          <w:marBottom w:val="0"/>
          <w:divBdr>
            <w:top w:val="none" w:sz="0" w:space="0" w:color="auto"/>
            <w:left w:val="none" w:sz="0" w:space="0" w:color="auto"/>
            <w:bottom w:val="none" w:sz="0" w:space="0" w:color="auto"/>
            <w:right w:val="none" w:sz="0" w:space="0" w:color="auto"/>
          </w:divBdr>
        </w:div>
        <w:div w:id="1627154088">
          <w:marLeft w:val="640"/>
          <w:marRight w:val="0"/>
          <w:marTop w:val="0"/>
          <w:marBottom w:val="0"/>
          <w:divBdr>
            <w:top w:val="none" w:sz="0" w:space="0" w:color="auto"/>
            <w:left w:val="none" w:sz="0" w:space="0" w:color="auto"/>
            <w:bottom w:val="none" w:sz="0" w:space="0" w:color="auto"/>
            <w:right w:val="none" w:sz="0" w:space="0" w:color="auto"/>
          </w:divBdr>
        </w:div>
        <w:div w:id="1755391960">
          <w:marLeft w:val="640"/>
          <w:marRight w:val="0"/>
          <w:marTop w:val="0"/>
          <w:marBottom w:val="0"/>
          <w:divBdr>
            <w:top w:val="none" w:sz="0" w:space="0" w:color="auto"/>
            <w:left w:val="none" w:sz="0" w:space="0" w:color="auto"/>
            <w:bottom w:val="none" w:sz="0" w:space="0" w:color="auto"/>
            <w:right w:val="none" w:sz="0" w:space="0" w:color="auto"/>
          </w:divBdr>
        </w:div>
        <w:div w:id="502473169">
          <w:marLeft w:val="640"/>
          <w:marRight w:val="0"/>
          <w:marTop w:val="0"/>
          <w:marBottom w:val="0"/>
          <w:divBdr>
            <w:top w:val="none" w:sz="0" w:space="0" w:color="auto"/>
            <w:left w:val="none" w:sz="0" w:space="0" w:color="auto"/>
            <w:bottom w:val="none" w:sz="0" w:space="0" w:color="auto"/>
            <w:right w:val="none" w:sz="0" w:space="0" w:color="auto"/>
          </w:divBdr>
        </w:div>
        <w:div w:id="1446656635">
          <w:marLeft w:val="640"/>
          <w:marRight w:val="0"/>
          <w:marTop w:val="0"/>
          <w:marBottom w:val="0"/>
          <w:divBdr>
            <w:top w:val="none" w:sz="0" w:space="0" w:color="auto"/>
            <w:left w:val="none" w:sz="0" w:space="0" w:color="auto"/>
            <w:bottom w:val="none" w:sz="0" w:space="0" w:color="auto"/>
            <w:right w:val="none" w:sz="0" w:space="0" w:color="auto"/>
          </w:divBdr>
        </w:div>
        <w:div w:id="751313870">
          <w:marLeft w:val="640"/>
          <w:marRight w:val="0"/>
          <w:marTop w:val="0"/>
          <w:marBottom w:val="0"/>
          <w:divBdr>
            <w:top w:val="none" w:sz="0" w:space="0" w:color="auto"/>
            <w:left w:val="none" w:sz="0" w:space="0" w:color="auto"/>
            <w:bottom w:val="none" w:sz="0" w:space="0" w:color="auto"/>
            <w:right w:val="none" w:sz="0" w:space="0" w:color="auto"/>
          </w:divBdr>
        </w:div>
        <w:div w:id="556429248">
          <w:marLeft w:val="640"/>
          <w:marRight w:val="0"/>
          <w:marTop w:val="0"/>
          <w:marBottom w:val="0"/>
          <w:divBdr>
            <w:top w:val="none" w:sz="0" w:space="0" w:color="auto"/>
            <w:left w:val="none" w:sz="0" w:space="0" w:color="auto"/>
            <w:bottom w:val="none" w:sz="0" w:space="0" w:color="auto"/>
            <w:right w:val="none" w:sz="0" w:space="0" w:color="auto"/>
          </w:divBdr>
        </w:div>
        <w:div w:id="907156025">
          <w:marLeft w:val="640"/>
          <w:marRight w:val="0"/>
          <w:marTop w:val="0"/>
          <w:marBottom w:val="0"/>
          <w:divBdr>
            <w:top w:val="none" w:sz="0" w:space="0" w:color="auto"/>
            <w:left w:val="none" w:sz="0" w:space="0" w:color="auto"/>
            <w:bottom w:val="none" w:sz="0" w:space="0" w:color="auto"/>
            <w:right w:val="none" w:sz="0" w:space="0" w:color="auto"/>
          </w:divBdr>
        </w:div>
        <w:div w:id="2119445091">
          <w:marLeft w:val="640"/>
          <w:marRight w:val="0"/>
          <w:marTop w:val="0"/>
          <w:marBottom w:val="0"/>
          <w:divBdr>
            <w:top w:val="none" w:sz="0" w:space="0" w:color="auto"/>
            <w:left w:val="none" w:sz="0" w:space="0" w:color="auto"/>
            <w:bottom w:val="none" w:sz="0" w:space="0" w:color="auto"/>
            <w:right w:val="none" w:sz="0" w:space="0" w:color="auto"/>
          </w:divBdr>
        </w:div>
        <w:div w:id="650527637">
          <w:marLeft w:val="640"/>
          <w:marRight w:val="0"/>
          <w:marTop w:val="0"/>
          <w:marBottom w:val="0"/>
          <w:divBdr>
            <w:top w:val="none" w:sz="0" w:space="0" w:color="auto"/>
            <w:left w:val="none" w:sz="0" w:space="0" w:color="auto"/>
            <w:bottom w:val="none" w:sz="0" w:space="0" w:color="auto"/>
            <w:right w:val="none" w:sz="0" w:space="0" w:color="auto"/>
          </w:divBdr>
        </w:div>
        <w:div w:id="878512220">
          <w:marLeft w:val="640"/>
          <w:marRight w:val="0"/>
          <w:marTop w:val="0"/>
          <w:marBottom w:val="0"/>
          <w:divBdr>
            <w:top w:val="none" w:sz="0" w:space="0" w:color="auto"/>
            <w:left w:val="none" w:sz="0" w:space="0" w:color="auto"/>
            <w:bottom w:val="none" w:sz="0" w:space="0" w:color="auto"/>
            <w:right w:val="none" w:sz="0" w:space="0" w:color="auto"/>
          </w:divBdr>
        </w:div>
        <w:div w:id="786965821">
          <w:marLeft w:val="640"/>
          <w:marRight w:val="0"/>
          <w:marTop w:val="0"/>
          <w:marBottom w:val="0"/>
          <w:divBdr>
            <w:top w:val="none" w:sz="0" w:space="0" w:color="auto"/>
            <w:left w:val="none" w:sz="0" w:space="0" w:color="auto"/>
            <w:bottom w:val="none" w:sz="0" w:space="0" w:color="auto"/>
            <w:right w:val="none" w:sz="0" w:space="0" w:color="auto"/>
          </w:divBdr>
        </w:div>
        <w:div w:id="941259327">
          <w:marLeft w:val="640"/>
          <w:marRight w:val="0"/>
          <w:marTop w:val="0"/>
          <w:marBottom w:val="0"/>
          <w:divBdr>
            <w:top w:val="none" w:sz="0" w:space="0" w:color="auto"/>
            <w:left w:val="none" w:sz="0" w:space="0" w:color="auto"/>
            <w:bottom w:val="none" w:sz="0" w:space="0" w:color="auto"/>
            <w:right w:val="none" w:sz="0" w:space="0" w:color="auto"/>
          </w:divBdr>
        </w:div>
        <w:div w:id="1951667232">
          <w:marLeft w:val="640"/>
          <w:marRight w:val="0"/>
          <w:marTop w:val="0"/>
          <w:marBottom w:val="0"/>
          <w:divBdr>
            <w:top w:val="none" w:sz="0" w:space="0" w:color="auto"/>
            <w:left w:val="none" w:sz="0" w:space="0" w:color="auto"/>
            <w:bottom w:val="none" w:sz="0" w:space="0" w:color="auto"/>
            <w:right w:val="none" w:sz="0" w:space="0" w:color="auto"/>
          </w:divBdr>
        </w:div>
        <w:div w:id="808282140">
          <w:marLeft w:val="640"/>
          <w:marRight w:val="0"/>
          <w:marTop w:val="0"/>
          <w:marBottom w:val="0"/>
          <w:divBdr>
            <w:top w:val="none" w:sz="0" w:space="0" w:color="auto"/>
            <w:left w:val="none" w:sz="0" w:space="0" w:color="auto"/>
            <w:bottom w:val="none" w:sz="0" w:space="0" w:color="auto"/>
            <w:right w:val="none" w:sz="0" w:space="0" w:color="auto"/>
          </w:divBdr>
        </w:div>
        <w:div w:id="857814349">
          <w:marLeft w:val="640"/>
          <w:marRight w:val="0"/>
          <w:marTop w:val="0"/>
          <w:marBottom w:val="0"/>
          <w:divBdr>
            <w:top w:val="none" w:sz="0" w:space="0" w:color="auto"/>
            <w:left w:val="none" w:sz="0" w:space="0" w:color="auto"/>
            <w:bottom w:val="none" w:sz="0" w:space="0" w:color="auto"/>
            <w:right w:val="none" w:sz="0" w:space="0" w:color="auto"/>
          </w:divBdr>
        </w:div>
        <w:div w:id="1966616213">
          <w:marLeft w:val="640"/>
          <w:marRight w:val="0"/>
          <w:marTop w:val="0"/>
          <w:marBottom w:val="0"/>
          <w:divBdr>
            <w:top w:val="none" w:sz="0" w:space="0" w:color="auto"/>
            <w:left w:val="none" w:sz="0" w:space="0" w:color="auto"/>
            <w:bottom w:val="none" w:sz="0" w:space="0" w:color="auto"/>
            <w:right w:val="none" w:sz="0" w:space="0" w:color="auto"/>
          </w:divBdr>
        </w:div>
        <w:div w:id="406926135">
          <w:marLeft w:val="640"/>
          <w:marRight w:val="0"/>
          <w:marTop w:val="0"/>
          <w:marBottom w:val="0"/>
          <w:divBdr>
            <w:top w:val="none" w:sz="0" w:space="0" w:color="auto"/>
            <w:left w:val="none" w:sz="0" w:space="0" w:color="auto"/>
            <w:bottom w:val="none" w:sz="0" w:space="0" w:color="auto"/>
            <w:right w:val="none" w:sz="0" w:space="0" w:color="auto"/>
          </w:divBdr>
        </w:div>
        <w:div w:id="1853641358">
          <w:marLeft w:val="640"/>
          <w:marRight w:val="0"/>
          <w:marTop w:val="0"/>
          <w:marBottom w:val="0"/>
          <w:divBdr>
            <w:top w:val="none" w:sz="0" w:space="0" w:color="auto"/>
            <w:left w:val="none" w:sz="0" w:space="0" w:color="auto"/>
            <w:bottom w:val="none" w:sz="0" w:space="0" w:color="auto"/>
            <w:right w:val="none" w:sz="0" w:space="0" w:color="auto"/>
          </w:divBdr>
        </w:div>
        <w:div w:id="864713554">
          <w:marLeft w:val="640"/>
          <w:marRight w:val="0"/>
          <w:marTop w:val="0"/>
          <w:marBottom w:val="0"/>
          <w:divBdr>
            <w:top w:val="none" w:sz="0" w:space="0" w:color="auto"/>
            <w:left w:val="none" w:sz="0" w:space="0" w:color="auto"/>
            <w:bottom w:val="none" w:sz="0" w:space="0" w:color="auto"/>
            <w:right w:val="none" w:sz="0" w:space="0" w:color="auto"/>
          </w:divBdr>
        </w:div>
        <w:div w:id="550580958">
          <w:marLeft w:val="640"/>
          <w:marRight w:val="0"/>
          <w:marTop w:val="0"/>
          <w:marBottom w:val="0"/>
          <w:divBdr>
            <w:top w:val="none" w:sz="0" w:space="0" w:color="auto"/>
            <w:left w:val="none" w:sz="0" w:space="0" w:color="auto"/>
            <w:bottom w:val="none" w:sz="0" w:space="0" w:color="auto"/>
            <w:right w:val="none" w:sz="0" w:space="0" w:color="auto"/>
          </w:divBdr>
        </w:div>
        <w:div w:id="1925334812">
          <w:marLeft w:val="640"/>
          <w:marRight w:val="0"/>
          <w:marTop w:val="0"/>
          <w:marBottom w:val="0"/>
          <w:divBdr>
            <w:top w:val="none" w:sz="0" w:space="0" w:color="auto"/>
            <w:left w:val="none" w:sz="0" w:space="0" w:color="auto"/>
            <w:bottom w:val="none" w:sz="0" w:space="0" w:color="auto"/>
            <w:right w:val="none" w:sz="0" w:space="0" w:color="auto"/>
          </w:divBdr>
        </w:div>
        <w:div w:id="160315368">
          <w:marLeft w:val="640"/>
          <w:marRight w:val="0"/>
          <w:marTop w:val="0"/>
          <w:marBottom w:val="0"/>
          <w:divBdr>
            <w:top w:val="none" w:sz="0" w:space="0" w:color="auto"/>
            <w:left w:val="none" w:sz="0" w:space="0" w:color="auto"/>
            <w:bottom w:val="none" w:sz="0" w:space="0" w:color="auto"/>
            <w:right w:val="none" w:sz="0" w:space="0" w:color="auto"/>
          </w:divBdr>
        </w:div>
        <w:div w:id="1511143508">
          <w:marLeft w:val="640"/>
          <w:marRight w:val="0"/>
          <w:marTop w:val="0"/>
          <w:marBottom w:val="0"/>
          <w:divBdr>
            <w:top w:val="none" w:sz="0" w:space="0" w:color="auto"/>
            <w:left w:val="none" w:sz="0" w:space="0" w:color="auto"/>
            <w:bottom w:val="none" w:sz="0" w:space="0" w:color="auto"/>
            <w:right w:val="none" w:sz="0" w:space="0" w:color="auto"/>
          </w:divBdr>
        </w:div>
        <w:div w:id="1955139037">
          <w:marLeft w:val="640"/>
          <w:marRight w:val="0"/>
          <w:marTop w:val="0"/>
          <w:marBottom w:val="0"/>
          <w:divBdr>
            <w:top w:val="none" w:sz="0" w:space="0" w:color="auto"/>
            <w:left w:val="none" w:sz="0" w:space="0" w:color="auto"/>
            <w:bottom w:val="none" w:sz="0" w:space="0" w:color="auto"/>
            <w:right w:val="none" w:sz="0" w:space="0" w:color="auto"/>
          </w:divBdr>
        </w:div>
        <w:div w:id="1709261314">
          <w:marLeft w:val="640"/>
          <w:marRight w:val="0"/>
          <w:marTop w:val="0"/>
          <w:marBottom w:val="0"/>
          <w:divBdr>
            <w:top w:val="none" w:sz="0" w:space="0" w:color="auto"/>
            <w:left w:val="none" w:sz="0" w:space="0" w:color="auto"/>
            <w:bottom w:val="none" w:sz="0" w:space="0" w:color="auto"/>
            <w:right w:val="none" w:sz="0" w:space="0" w:color="auto"/>
          </w:divBdr>
        </w:div>
        <w:div w:id="1648514297">
          <w:marLeft w:val="640"/>
          <w:marRight w:val="0"/>
          <w:marTop w:val="0"/>
          <w:marBottom w:val="0"/>
          <w:divBdr>
            <w:top w:val="none" w:sz="0" w:space="0" w:color="auto"/>
            <w:left w:val="none" w:sz="0" w:space="0" w:color="auto"/>
            <w:bottom w:val="none" w:sz="0" w:space="0" w:color="auto"/>
            <w:right w:val="none" w:sz="0" w:space="0" w:color="auto"/>
          </w:divBdr>
        </w:div>
        <w:div w:id="2107842655">
          <w:marLeft w:val="640"/>
          <w:marRight w:val="0"/>
          <w:marTop w:val="0"/>
          <w:marBottom w:val="0"/>
          <w:divBdr>
            <w:top w:val="none" w:sz="0" w:space="0" w:color="auto"/>
            <w:left w:val="none" w:sz="0" w:space="0" w:color="auto"/>
            <w:bottom w:val="none" w:sz="0" w:space="0" w:color="auto"/>
            <w:right w:val="none" w:sz="0" w:space="0" w:color="auto"/>
          </w:divBdr>
        </w:div>
        <w:div w:id="2049916625">
          <w:marLeft w:val="640"/>
          <w:marRight w:val="0"/>
          <w:marTop w:val="0"/>
          <w:marBottom w:val="0"/>
          <w:divBdr>
            <w:top w:val="none" w:sz="0" w:space="0" w:color="auto"/>
            <w:left w:val="none" w:sz="0" w:space="0" w:color="auto"/>
            <w:bottom w:val="none" w:sz="0" w:space="0" w:color="auto"/>
            <w:right w:val="none" w:sz="0" w:space="0" w:color="auto"/>
          </w:divBdr>
        </w:div>
        <w:div w:id="2115245590">
          <w:marLeft w:val="640"/>
          <w:marRight w:val="0"/>
          <w:marTop w:val="0"/>
          <w:marBottom w:val="0"/>
          <w:divBdr>
            <w:top w:val="none" w:sz="0" w:space="0" w:color="auto"/>
            <w:left w:val="none" w:sz="0" w:space="0" w:color="auto"/>
            <w:bottom w:val="none" w:sz="0" w:space="0" w:color="auto"/>
            <w:right w:val="none" w:sz="0" w:space="0" w:color="auto"/>
          </w:divBdr>
        </w:div>
        <w:div w:id="1318730640">
          <w:marLeft w:val="640"/>
          <w:marRight w:val="0"/>
          <w:marTop w:val="0"/>
          <w:marBottom w:val="0"/>
          <w:divBdr>
            <w:top w:val="none" w:sz="0" w:space="0" w:color="auto"/>
            <w:left w:val="none" w:sz="0" w:space="0" w:color="auto"/>
            <w:bottom w:val="none" w:sz="0" w:space="0" w:color="auto"/>
            <w:right w:val="none" w:sz="0" w:space="0" w:color="auto"/>
          </w:divBdr>
        </w:div>
        <w:div w:id="510028054">
          <w:marLeft w:val="640"/>
          <w:marRight w:val="0"/>
          <w:marTop w:val="0"/>
          <w:marBottom w:val="0"/>
          <w:divBdr>
            <w:top w:val="none" w:sz="0" w:space="0" w:color="auto"/>
            <w:left w:val="none" w:sz="0" w:space="0" w:color="auto"/>
            <w:bottom w:val="none" w:sz="0" w:space="0" w:color="auto"/>
            <w:right w:val="none" w:sz="0" w:space="0" w:color="auto"/>
          </w:divBdr>
        </w:div>
        <w:div w:id="482040604">
          <w:marLeft w:val="640"/>
          <w:marRight w:val="0"/>
          <w:marTop w:val="0"/>
          <w:marBottom w:val="0"/>
          <w:divBdr>
            <w:top w:val="none" w:sz="0" w:space="0" w:color="auto"/>
            <w:left w:val="none" w:sz="0" w:space="0" w:color="auto"/>
            <w:bottom w:val="none" w:sz="0" w:space="0" w:color="auto"/>
            <w:right w:val="none" w:sz="0" w:space="0" w:color="auto"/>
          </w:divBdr>
        </w:div>
        <w:div w:id="1563522356">
          <w:marLeft w:val="640"/>
          <w:marRight w:val="0"/>
          <w:marTop w:val="0"/>
          <w:marBottom w:val="0"/>
          <w:divBdr>
            <w:top w:val="none" w:sz="0" w:space="0" w:color="auto"/>
            <w:left w:val="none" w:sz="0" w:space="0" w:color="auto"/>
            <w:bottom w:val="none" w:sz="0" w:space="0" w:color="auto"/>
            <w:right w:val="none" w:sz="0" w:space="0" w:color="auto"/>
          </w:divBdr>
        </w:div>
        <w:div w:id="1878733384">
          <w:marLeft w:val="640"/>
          <w:marRight w:val="0"/>
          <w:marTop w:val="0"/>
          <w:marBottom w:val="0"/>
          <w:divBdr>
            <w:top w:val="none" w:sz="0" w:space="0" w:color="auto"/>
            <w:left w:val="none" w:sz="0" w:space="0" w:color="auto"/>
            <w:bottom w:val="none" w:sz="0" w:space="0" w:color="auto"/>
            <w:right w:val="none" w:sz="0" w:space="0" w:color="auto"/>
          </w:divBdr>
        </w:div>
        <w:div w:id="192883468">
          <w:marLeft w:val="640"/>
          <w:marRight w:val="0"/>
          <w:marTop w:val="0"/>
          <w:marBottom w:val="0"/>
          <w:divBdr>
            <w:top w:val="none" w:sz="0" w:space="0" w:color="auto"/>
            <w:left w:val="none" w:sz="0" w:space="0" w:color="auto"/>
            <w:bottom w:val="none" w:sz="0" w:space="0" w:color="auto"/>
            <w:right w:val="none" w:sz="0" w:space="0" w:color="auto"/>
          </w:divBdr>
        </w:div>
        <w:div w:id="49504103">
          <w:marLeft w:val="640"/>
          <w:marRight w:val="0"/>
          <w:marTop w:val="0"/>
          <w:marBottom w:val="0"/>
          <w:divBdr>
            <w:top w:val="none" w:sz="0" w:space="0" w:color="auto"/>
            <w:left w:val="none" w:sz="0" w:space="0" w:color="auto"/>
            <w:bottom w:val="none" w:sz="0" w:space="0" w:color="auto"/>
            <w:right w:val="none" w:sz="0" w:space="0" w:color="auto"/>
          </w:divBdr>
        </w:div>
        <w:div w:id="323553477">
          <w:marLeft w:val="640"/>
          <w:marRight w:val="0"/>
          <w:marTop w:val="0"/>
          <w:marBottom w:val="0"/>
          <w:divBdr>
            <w:top w:val="none" w:sz="0" w:space="0" w:color="auto"/>
            <w:left w:val="none" w:sz="0" w:space="0" w:color="auto"/>
            <w:bottom w:val="none" w:sz="0" w:space="0" w:color="auto"/>
            <w:right w:val="none" w:sz="0" w:space="0" w:color="auto"/>
          </w:divBdr>
        </w:div>
        <w:div w:id="1775242958">
          <w:marLeft w:val="640"/>
          <w:marRight w:val="0"/>
          <w:marTop w:val="0"/>
          <w:marBottom w:val="0"/>
          <w:divBdr>
            <w:top w:val="none" w:sz="0" w:space="0" w:color="auto"/>
            <w:left w:val="none" w:sz="0" w:space="0" w:color="auto"/>
            <w:bottom w:val="none" w:sz="0" w:space="0" w:color="auto"/>
            <w:right w:val="none" w:sz="0" w:space="0" w:color="auto"/>
          </w:divBdr>
        </w:div>
        <w:div w:id="11493460">
          <w:marLeft w:val="640"/>
          <w:marRight w:val="0"/>
          <w:marTop w:val="0"/>
          <w:marBottom w:val="0"/>
          <w:divBdr>
            <w:top w:val="none" w:sz="0" w:space="0" w:color="auto"/>
            <w:left w:val="none" w:sz="0" w:space="0" w:color="auto"/>
            <w:bottom w:val="none" w:sz="0" w:space="0" w:color="auto"/>
            <w:right w:val="none" w:sz="0" w:space="0" w:color="auto"/>
          </w:divBdr>
        </w:div>
        <w:div w:id="156456454">
          <w:marLeft w:val="640"/>
          <w:marRight w:val="0"/>
          <w:marTop w:val="0"/>
          <w:marBottom w:val="0"/>
          <w:divBdr>
            <w:top w:val="none" w:sz="0" w:space="0" w:color="auto"/>
            <w:left w:val="none" w:sz="0" w:space="0" w:color="auto"/>
            <w:bottom w:val="none" w:sz="0" w:space="0" w:color="auto"/>
            <w:right w:val="none" w:sz="0" w:space="0" w:color="auto"/>
          </w:divBdr>
        </w:div>
        <w:div w:id="1138641831">
          <w:marLeft w:val="640"/>
          <w:marRight w:val="0"/>
          <w:marTop w:val="0"/>
          <w:marBottom w:val="0"/>
          <w:divBdr>
            <w:top w:val="none" w:sz="0" w:space="0" w:color="auto"/>
            <w:left w:val="none" w:sz="0" w:space="0" w:color="auto"/>
            <w:bottom w:val="none" w:sz="0" w:space="0" w:color="auto"/>
            <w:right w:val="none" w:sz="0" w:space="0" w:color="auto"/>
          </w:divBdr>
        </w:div>
        <w:div w:id="1567106526">
          <w:marLeft w:val="640"/>
          <w:marRight w:val="0"/>
          <w:marTop w:val="0"/>
          <w:marBottom w:val="0"/>
          <w:divBdr>
            <w:top w:val="none" w:sz="0" w:space="0" w:color="auto"/>
            <w:left w:val="none" w:sz="0" w:space="0" w:color="auto"/>
            <w:bottom w:val="none" w:sz="0" w:space="0" w:color="auto"/>
            <w:right w:val="none" w:sz="0" w:space="0" w:color="auto"/>
          </w:divBdr>
        </w:div>
      </w:divsChild>
    </w:div>
    <w:div w:id="1403454859">
      <w:bodyDiv w:val="1"/>
      <w:marLeft w:val="0"/>
      <w:marRight w:val="0"/>
      <w:marTop w:val="0"/>
      <w:marBottom w:val="0"/>
      <w:divBdr>
        <w:top w:val="none" w:sz="0" w:space="0" w:color="auto"/>
        <w:left w:val="none" w:sz="0" w:space="0" w:color="auto"/>
        <w:bottom w:val="none" w:sz="0" w:space="0" w:color="auto"/>
        <w:right w:val="none" w:sz="0" w:space="0" w:color="auto"/>
      </w:divBdr>
      <w:divsChild>
        <w:div w:id="398946537">
          <w:marLeft w:val="640"/>
          <w:marRight w:val="0"/>
          <w:marTop w:val="0"/>
          <w:marBottom w:val="0"/>
          <w:divBdr>
            <w:top w:val="none" w:sz="0" w:space="0" w:color="auto"/>
            <w:left w:val="none" w:sz="0" w:space="0" w:color="auto"/>
            <w:bottom w:val="none" w:sz="0" w:space="0" w:color="auto"/>
            <w:right w:val="none" w:sz="0" w:space="0" w:color="auto"/>
          </w:divBdr>
        </w:div>
        <w:div w:id="1342391105">
          <w:marLeft w:val="640"/>
          <w:marRight w:val="0"/>
          <w:marTop w:val="0"/>
          <w:marBottom w:val="0"/>
          <w:divBdr>
            <w:top w:val="none" w:sz="0" w:space="0" w:color="auto"/>
            <w:left w:val="none" w:sz="0" w:space="0" w:color="auto"/>
            <w:bottom w:val="none" w:sz="0" w:space="0" w:color="auto"/>
            <w:right w:val="none" w:sz="0" w:space="0" w:color="auto"/>
          </w:divBdr>
        </w:div>
        <w:div w:id="502480242">
          <w:marLeft w:val="640"/>
          <w:marRight w:val="0"/>
          <w:marTop w:val="0"/>
          <w:marBottom w:val="0"/>
          <w:divBdr>
            <w:top w:val="none" w:sz="0" w:space="0" w:color="auto"/>
            <w:left w:val="none" w:sz="0" w:space="0" w:color="auto"/>
            <w:bottom w:val="none" w:sz="0" w:space="0" w:color="auto"/>
            <w:right w:val="none" w:sz="0" w:space="0" w:color="auto"/>
          </w:divBdr>
        </w:div>
        <w:div w:id="1505315742">
          <w:marLeft w:val="640"/>
          <w:marRight w:val="0"/>
          <w:marTop w:val="0"/>
          <w:marBottom w:val="0"/>
          <w:divBdr>
            <w:top w:val="none" w:sz="0" w:space="0" w:color="auto"/>
            <w:left w:val="none" w:sz="0" w:space="0" w:color="auto"/>
            <w:bottom w:val="none" w:sz="0" w:space="0" w:color="auto"/>
            <w:right w:val="none" w:sz="0" w:space="0" w:color="auto"/>
          </w:divBdr>
        </w:div>
        <w:div w:id="141895397">
          <w:marLeft w:val="640"/>
          <w:marRight w:val="0"/>
          <w:marTop w:val="0"/>
          <w:marBottom w:val="0"/>
          <w:divBdr>
            <w:top w:val="none" w:sz="0" w:space="0" w:color="auto"/>
            <w:left w:val="none" w:sz="0" w:space="0" w:color="auto"/>
            <w:bottom w:val="none" w:sz="0" w:space="0" w:color="auto"/>
            <w:right w:val="none" w:sz="0" w:space="0" w:color="auto"/>
          </w:divBdr>
        </w:div>
        <w:div w:id="784733553">
          <w:marLeft w:val="640"/>
          <w:marRight w:val="0"/>
          <w:marTop w:val="0"/>
          <w:marBottom w:val="0"/>
          <w:divBdr>
            <w:top w:val="none" w:sz="0" w:space="0" w:color="auto"/>
            <w:left w:val="none" w:sz="0" w:space="0" w:color="auto"/>
            <w:bottom w:val="none" w:sz="0" w:space="0" w:color="auto"/>
            <w:right w:val="none" w:sz="0" w:space="0" w:color="auto"/>
          </w:divBdr>
        </w:div>
        <w:div w:id="343172505">
          <w:marLeft w:val="640"/>
          <w:marRight w:val="0"/>
          <w:marTop w:val="0"/>
          <w:marBottom w:val="0"/>
          <w:divBdr>
            <w:top w:val="none" w:sz="0" w:space="0" w:color="auto"/>
            <w:left w:val="none" w:sz="0" w:space="0" w:color="auto"/>
            <w:bottom w:val="none" w:sz="0" w:space="0" w:color="auto"/>
            <w:right w:val="none" w:sz="0" w:space="0" w:color="auto"/>
          </w:divBdr>
        </w:div>
        <w:div w:id="1237665440">
          <w:marLeft w:val="640"/>
          <w:marRight w:val="0"/>
          <w:marTop w:val="0"/>
          <w:marBottom w:val="0"/>
          <w:divBdr>
            <w:top w:val="none" w:sz="0" w:space="0" w:color="auto"/>
            <w:left w:val="none" w:sz="0" w:space="0" w:color="auto"/>
            <w:bottom w:val="none" w:sz="0" w:space="0" w:color="auto"/>
            <w:right w:val="none" w:sz="0" w:space="0" w:color="auto"/>
          </w:divBdr>
        </w:div>
        <w:div w:id="2146770725">
          <w:marLeft w:val="640"/>
          <w:marRight w:val="0"/>
          <w:marTop w:val="0"/>
          <w:marBottom w:val="0"/>
          <w:divBdr>
            <w:top w:val="none" w:sz="0" w:space="0" w:color="auto"/>
            <w:left w:val="none" w:sz="0" w:space="0" w:color="auto"/>
            <w:bottom w:val="none" w:sz="0" w:space="0" w:color="auto"/>
            <w:right w:val="none" w:sz="0" w:space="0" w:color="auto"/>
          </w:divBdr>
        </w:div>
        <w:div w:id="1489444731">
          <w:marLeft w:val="640"/>
          <w:marRight w:val="0"/>
          <w:marTop w:val="0"/>
          <w:marBottom w:val="0"/>
          <w:divBdr>
            <w:top w:val="none" w:sz="0" w:space="0" w:color="auto"/>
            <w:left w:val="none" w:sz="0" w:space="0" w:color="auto"/>
            <w:bottom w:val="none" w:sz="0" w:space="0" w:color="auto"/>
            <w:right w:val="none" w:sz="0" w:space="0" w:color="auto"/>
          </w:divBdr>
        </w:div>
        <w:div w:id="1146583630">
          <w:marLeft w:val="640"/>
          <w:marRight w:val="0"/>
          <w:marTop w:val="0"/>
          <w:marBottom w:val="0"/>
          <w:divBdr>
            <w:top w:val="none" w:sz="0" w:space="0" w:color="auto"/>
            <w:left w:val="none" w:sz="0" w:space="0" w:color="auto"/>
            <w:bottom w:val="none" w:sz="0" w:space="0" w:color="auto"/>
            <w:right w:val="none" w:sz="0" w:space="0" w:color="auto"/>
          </w:divBdr>
        </w:div>
        <w:div w:id="662202963">
          <w:marLeft w:val="640"/>
          <w:marRight w:val="0"/>
          <w:marTop w:val="0"/>
          <w:marBottom w:val="0"/>
          <w:divBdr>
            <w:top w:val="none" w:sz="0" w:space="0" w:color="auto"/>
            <w:left w:val="none" w:sz="0" w:space="0" w:color="auto"/>
            <w:bottom w:val="none" w:sz="0" w:space="0" w:color="auto"/>
            <w:right w:val="none" w:sz="0" w:space="0" w:color="auto"/>
          </w:divBdr>
        </w:div>
        <w:div w:id="697050124">
          <w:marLeft w:val="640"/>
          <w:marRight w:val="0"/>
          <w:marTop w:val="0"/>
          <w:marBottom w:val="0"/>
          <w:divBdr>
            <w:top w:val="none" w:sz="0" w:space="0" w:color="auto"/>
            <w:left w:val="none" w:sz="0" w:space="0" w:color="auto"/>
            <w:bottom w:val="none" w:sz="0" w:space="0" w:color="auto"/>
            <w:right w:val="none" w:sz="0" w:space="0" w:color="auto"/>
          </w:divBdr>
        </w:div>
        <w:div w:id="1951429813">
          <w:marLeft w:val="640"/>
          <w:marRight w:val="0"/>
          <w:marTop w:val="0"/>
          <w:marBottom w:val="0"/>
          <w:divBdr>
            <w:top w:val="none" w:sz="0" w:space="0" w:color="auto"/>
            <w:left w:val="none" w:sz="0" w:space="0" w:color="auto"/>
            <w:bottom w:val="none" w:sz="0" w:space="0" w:color="auto"/>
            <w:right w:val="none" w:sz="0" w:space="0" w:color="auto"/>
          </w:divBdr>
        </w:div>
        <w:div w:id="2121490118">
          <w:marLeft w:val="640"/>
          <w:marRight w:val="0"/>
          <w:marTop w:val="0"/>
          <w:marBottom w:val="0"/>
          <w:divBdr>
            <w:top w:val="none" w:sz="0" w:space="0" w:color="auto"/>
            <w:left w:val="none" w:sz="0" w:space="0" w:color="auto"/>
            <w:bottom w:val="none" w:sz="0" w:space="0" w:color="auto"/>
            <w:right w:val="none" w:sz="0" w:space="0" w:color="auto"/>
          </w:divBdr>
        </w:div>
        <w:div w:id="72312852">
          <w:marLeft w:val="640"/>
          <w:marRight w:val="0"/>
          <w:marTop w:val="0"/>
          <w:marBottom w:val="0"/>
          <w:divBdr>
            <w:top w:val="none" w:sz="0" w:space="0" w:color="auto"/>
            <w:left w:val="none" w:sz="0" w:space="0" w:color="auto"/>
            <w:bottom w:val="none" w:sz="0" w:space="0" w:color="auto"/>
            <w:right w:val="none" w:sz="0" w:space="0" w:color="auto"/>
          </w:divBdr>
        </w:div>
        <w:div w:id="1722828360">
          <w:marLeft w:val="640"/>
          <w:marRight w:val="0"/>
          <w:marTop w:val="0"/>
          <w:marBottom w:val="0"/>
          <w:divBdr>
            <w:top w:val="none" w:sz="0" w:space="0" w:color="auto"/>
            <w:left w:val="none" w:sz="0" w:space="0" w:color="auto"/>
            <w:bottom w:val="none" w:sz="0" w:space="0" w:color="auto"/>
            <w:right w:val="none" w:sz="0" w:space="0" w:color="auto"/>
          </w:divBdr>
        </w:div>
        <w:div w:id="1696148319">
          <w:marLeft w:val="640"/>
          <w:marRight w:val="0"/>
          <w:marTop w:val="0"/>
          <w:marBottom w:val="0"/>
          <w:divBdr>
            <w:top w:val="none" w:sz="0" w:space="0" w:color="auto"/>
            <w:left w:val="none" w:sz="0" w:space="0" w:color="auto"/>
            <w:bottom w:val="none" w:sz="0" w:space="0" w:color="auto"/>
            <w:right w:val="none" w:sz="0" w:space="0" w:color="auto"/>
          </w:divBdr>
        </w:div>
        <w:div w:id="1895045401">
          <w:marLeft w:val="640"/>
          <w:marRight w:val="0"/>
          <w:marTop w:val="0"/>
          <w:marBottom w:val="0"/>
          <w:divBdr>
            <w:top w:val="none" w:sz="0" w:space="0" w:color="auto"/>
            <w:left w:val="none" w:sz="0" w:space="0" w:color="auto"/>
            <w:bottom w:val="none" w:sz="0" w:space="0" w:color="auto"/>
            <w:right w:val="none" w:sz="0" w:space="0" w:color="auto"/>
          </w:divBdr>
        </w:div>
        <w:div w:id="1786848203">
          <w:marLeft w:val="640"/>
          <w:marRight w:val="0"/>
          <w:marTop w:val="0"/>
          <w:marBottom w:val="0"/>
          <w:divBdr>
            <w:top w:val="none" w:sz="0" w:space="0" w:color="auto"/>
            <w:left w:val="none" w:sz="0" w:space="0" w:color="auto"/>
            <w:bottom w:val="none" w:sz="0" w:space="0" w:color="auto"/>
            <w:right w:val="none" w:sz="0" w:space="0" w:color="auto"/>
          </w:divBdr>
        </w:div>
        <w:div w:id="826476587">
          <w:marLeft w:val="640"/>
          <w:marRight w:val="0"/>
          <w:marTop w:val="0"/>
          <w:marBottom w:val="0"/>
          <w:divBdr>
            <w:top w:val="none" w:sz="0" w:space="0" w:color="auto"/>
            <w:left w:val="none" w:sz="0" w:space="0" w:color="auto"/>
            <w:bottom w:val="none" w:sz="0" w:space="0" w:color="auto"/>
            <w:right w:val="none" w:sz="0" w:space="0" w:color="auto"/>
          </w:divBdr>
        </w:div>
        <w:div w:id="1379549399">
          <w:marLeft w:val="640"/>
          <w:marRight w:val="0"/>
          <w:marTop w:val="0"/>
          <w:marBottom w:val="0"/>
          <w:divBdr>
            <w:top w:val="none" w:sz="0" w:space="0" w:color="auto"/>
            <w:left w:val="none" w:sz="0" w:space="0" w:color="auto"/>
            <w:bottom w:val="none" w:sz="0" w:space="0" w:color="auto"/>
            <w:right w:val="none" w:sz="0" w:space="0" w:color="auto"/>
          </w:divBdr>
        </w:div>
        <w:div w:id="332756472">
          <w:marLeft w:val="640"/>
          <w:marRight w:val="0"/>
          <w:marTop w:val="0"/>
          <w:marBottom w:val="0"/>
          <w:divBdr>
            <w:top w:val="none" w:sz="0" w:space="0" w:color="auto"/>
            <w:left w:val="none" w:sz="0" w:space="0" w:color="auto"/>
            <w:bottom w:val="none" w:sz="0" w:space="0" w:color="auto"/>
            <w:right w:val="none" w:sz="0" w:space="0" w:color="auto"/>
          </w:divBdr>
        </w:div>
        <w:div w:id="1744059082">
          <w:marLeft w:val="640"/>
          <w:marRight w:val="0"/>
          <w:marTop w:val="0"/>
          <w:marBottom w:val="0"/>
          <w:divBdr>
            <w:top w:val="none" w:sz="0" w:space="0" w:color="auto"/>
            <w:left w:val="none" w:sz="0" w:space="0" w:color="auto"/>
            <w:bottom w:val="none" w:sz="0" w:space="0" w:color="auto"/>
            <w:right w:val="none" w:sz="0" w:space="0" w:color="auto"/>
          </w:divBdr>
        </w:div>
        <w:div w:id="1597860513">
          <w:marLeft w:val="640"/>
          <w:marRight w:val="0"/>
          <w:marTop w:val="0"/>
          <w:marBottom w:val="0"/>
          <w:divBdr>
            <w:top w:val="none" w:sz="0" w:space="0" w:color="auto"/>
            <w:left w:val="none" w:sz="0" w:space="0" w:color="auto"/>
            <w:bottom w:val="none" w:sz="0" w:space="0" w:color="auto"/>
            <w:right w:val="none" w:sz="0" w:space="0" w:color="auto"/>
          </w:divBdr>
        </w:div>
        <w:div w:id="1328708108">
          <w:marLeft w:val="640"/>
          <w:marRight w:val="0"/>
          <w:marTop w:val="0"/>
          <w:marBottom w:val="0"/>
          <w:divBdr>
            <w:top w:val="none" w:sz="0" w:space="0" w:color="auto"/>
            <w:left w:val="none" w:sz="0" w:space="0" w:color="auto"/>
            <w:bottom w:val="none" w:sz="0" w:space="0" w:color="auto"/>
            <w:right w:val="none" w:sz="0" w:space="0" w:color="auto"/>
          </w:divBdr>
        </w:div>
        <w:div w:id="1559702962">
          <w:marLeft w:val="640"/>
          <w:marRight w:val="0"/>
          <w:marTop w:val="0"/>
          <w:marBottom w:val="0"/>
          <w:divBdr>
            <w:top w:val="none" w:sz="0" w:space="0" w:color="auto"/>
            <w:left w:val="none" w:sz="0" w:space="0" w:color="auto"/>
            <w:bottom w:val="none" w:sz="0" w:space="0" w:color="auto"/>
            <w:right w:val="none" w:sz="0" w:space="0" w:color="auto"/>
          </w:divBdr>
        </w:div>
        <w:div w:id="328948065">
          <w:marLeft w:val="640"/>
          <w:marRight w:val="0"/>
          <w:marTop w:val="0"/>
          <w:marBottom w:val="0"/>
          <w:divBdr>
            <w:top w:val="none" w:sz="0" w:space="0" w:color="auto"/>
            <w:left w:val="none" w:sz="0" w:space="0" w:color="auto"/>
            <w:bottom w:val="none" w:sz="0" w:space="0" w:color="auto"/>
            <w:right w:val="none" w:sz="0" w:space="0" w:color="auto"/>
          </w:divBdr>
        </w:div>
        <w:div w:id="1952784785">
          <w:marLeft w:val="640"/>
          <w:marRight w:val="0"/>
          <w:marTop w:val="0"/>
          <w:marBottom w:val="0"/>
          <w:divBdr>
            <w:top w:val="none" w:sz="0" w:space="0" w:color="auto"/>
            <w:left w:val="none" w:sz="0" w:space="0" w:color="auto"/>
            <w:bottom w:val="none" w:sz="0" w:space="0" w:color="auto"/>
            <w:right w:val="none" w:sz="0" w:space="0" w:color="auto"/>
          </w:divBdr>
        </w:div>
        <w:div w:id="930043699">
          <w:marLeft w:val="640"/>
          <w:marRight w:val="0"/>
          <w:marTop w:val="0"/>
          <w:marBottom w:val="0"/>
          <w:divBdr>
            <w:top w:val="none" w:sz="0" w:space="0" w:color="auto"/>
            <w:left w:val="none" w:sz="0" w:space="0" w:color="auto"/>
            <w:bottom w:val="none" w:sz="0" w:space="0" w:color="auto"/>
            <w:right w:val="none" w:sz="0" w:space="0" w:color="auto"/>
          </w:divBdr>
        </w:div>
        <w:div w:id="1683897734">
          <w:marLeft w:val="640"/>
          <w:marRight w:val="0"/>
          <w:marTop w:val="0"/>
          <w:marBottom w:val="0"/>
          <w:divBdr>
            <w:top w:val="none" w:sz="0" w:space="0" w:color="auto"/>
            <w:left w:val="none" w:sz="0" w:space="0" w:color="auto"/>
            <w:bottom w:val="none" w:sz="0" w:space="0" w:color="auto"/>
            <w:right w:val="none" w:sz="0" w:space="0" w:color="auto"/>
          </w:divBdr>
        </w:div>
        <w:div w:id="1478647975">
          <w:marLeft w:val="640"/>
          <w:marRight w:val="0"/>
          <w:marTop w:val="0"/>
          <w:marBottom w:val="0"/>
          <w:divBdr>
            <w:top w:val="none" w:sz="0" w:space="0" w:color="auto"/>
            <w:left w:val="none" w:sz="0" w:space="0" w:color="auto"/>
            <w:bottom w:val="none" w:sz="0" w:space="0" w:color="auto"/>
            <w:right w:val="none" w:sz="0" w:space="0" w:color="auto"/>
          </w:divBdr>
        </w:div>
        <w:div w:id="218252716">
          <w:marLeft w:val="640"/>
          <w:marRight w:val="0"/>
          <w:marTop w:val="0"/>
          <w:marBottom w:val="0"/>
          <w:divBdr>
            <w:top w:val="none" w:sz="0" w:space="0" w:color="auto"/>
            <w:left w:val="none" w:sz="0" w:space="0" w:color="auto"/>
            <w:bottom w:val="none" w:sz="0" w:space="0" w:color="auto"/>
            <w:right w:val="none" w:sz="0" w:space="0" w:color="auto"/>
          </w:divBdr>
        </w:div>
        <w:div w:id="1648977540">
          <w:marLeft w:val="640"/>
          <w:marRight w:val="0"/>
          <w:marTop w:val="0"/>
          <w:marBottom w:val="0"/>
          <w:divBdr>
            <w:top w:val="none" w:sz="0" w:space="0" w:color="auto"/>
            <w:left w:val="none" w:sz="0" w:space="0" w:color="auto"/>
            <w:bottom w:val="none" w:sz="0" w:space="0" w:color="auto"/>
            <w:right w:val="none" w:sz="0" w:space="0" w:color="auto"/>
          </w:divBdr>
        </w:div>
        <w:div w:id="2109083133">
          <w:marLeft w:val="640"/>
          <w:marRight w:val="0"/>
          <w:marTop w:val="0"/>
          <w:marBottom w:val="0"/>
          <w:divBdr>
            <w:top w:val="none" w:sz="0" w:space="0" w:color="auto"/>
            <w:left w:val="none" w:sz="0" w:space="0" w:color="auto"/>
            <w:bottom w:val="none" w:sz="0" w:space="0" w:color="auto"/>
            <w:right w:val="none" w:sz="0" w:space="0" w:color="auto"/>
          </w:divBdr>
        </w:div>
        <w:div w:id="491727305">
          <w:marLeft w:val="640"/>
          <w:marRight w:val="0"/>
          <w:marTop w:val="0"/>
          <w:marBottom w:val="0"/>
          <w:divBdr>
            <w:top w:val="none" w:sz="0" w:space="0" w:color="auto"/>
            <w:left w:val="none" w:sz="0" w:space="0" w:color="auto"/>
            <w:bottom w:val="none" w:sz="0" w:space="0" w:color="auto"/>
            <w:right w:val="none" w:sz="0" w:space="0" w:color="auto"/>
          </w:divBdr>
        </w:div>
        <w:div w:id="580212578">
          <w:marLeft w:val="640"/>
          <w:marRight w:val="0"/>
          <w:marTop w:val="0"/>
          <w:marBottom w:val="0"/>
          <w:divBdr>
            <w:top w:val="none" w:sz="0" w:space="0" w:color="auto"/>
            <w:left w:val="none" w:sz="0" w:space="0" w:color="auto"/>
            <w:bottom w:val="none" w:sz="0" w:space="0" w:color="auto"/>
            <w:right w:val="none" w:sz="0" w:space="0" w:color="auto"/>
          </w:divBdr>
        </w:div>
        <w:div w:id="1740205147">
          <w:marLeft w:val="640"/>
          <w:marRight w:val="0"/>
          <w:marTop w:val="0"/>
          <w:marBottom w:val="0"/>
          <w:divBdr>
            <w:top w:val="none" w:sz="0" w:space="0" w:color="auto"/>
            <w:left w:val="none" w:sz="0" w:space="0" w:color="auto"/>
            <w:bottom w:val="none" w:sz="0" w:space="0" w:color="auto"/>
            <w:right w:val="none" w:sz="0" w:space="0" w:color="auto"/>
          </w:divBdr>
        </w:div>
        <w:div w:id="98335419">
          <w:marLeft w:val="640"/>
          <w:marRight w:val="0"/>
          <w:marTop w:val="0"/>
          <w:marBottom w:val="0"/>
          <w:divBdr>
            <w:top w:val="none" w:sz="0" w:space="0" w:color="auto"/>
            <w:left w:val="none" w:sz="0" w:space="0" w:color="auto"/>
            <w:bottom w:val="none" w:sz="0" w:space="0" w:color="auto"/>
            <w:right w:val="none" w:sz="0" w:space="0" w:color="auto"/>
          </w:divBdr>
        </w:div>
        <w:div w:id="1958219943">
          <w:marLeft w:val="640"/>
          <w:marRight w:val="0"/>
          <w:marTop w:val="0"/>
          <w:marBottom w:val="0"/>
          <w:divBdr>
            <w:top w:val="none" w:sz="0" w:space="0" w:color="auto"/>
            <w:left w:val="none" w:sz="0" w:space="0" w:color="auto"/>
            <w:bottom w:val="none" w:sz="0" w:space="0" w:color="auto"/>
            <w:right w:val="none" w:sz="0" w:space="0" w:color="auto"/>
          </w:divBdr>
        </w:div>
        <w:div w:id="1793554313">
          <w:marLeft w:val="640"/>
          <w:marRight w:val="0"/>
          <w:marTop w:val="0"/>
          <w:marBottom w:val="0"/>
          <w:divBdr>
            <w:top w:val="none" w:sz="0" w:space="0" w:color="auto"/>
            <w:left w:val="none" w:sz="0" w:space="0" w:color="auto"/>
            <w:bottom w:val="none" w:sz="0" w:space="0" w:color="auto"/>
            <w:right w:val="none" w:sz="0" w:space="0" w:color="auto"/>
          </w:divBdr>
        </w:div>
        <w:div w:id="2056464812">
          <w:marLeft w:val="640"/>
          <w:marRight w:val="0"/>
          <w:marTop w:val="0"/>
          <w:marBottom w:val="0"/>
          <w:divBdr>
            <w:top w:val="none" w:sz="0" w:space="0" w:color="auto"/>
            <w:left w:val="none" w:sz="0" w:space="0" w:color="auto"/>
            <w:bottom w:val="none" w:sz="0" w:space="0" w:color="auto"/>
            <w:right w:val="none" w:sz="0" w:space="0" w:color="auto"/>
          </w:divBdr>
        </w:div>
        <w:div w:id="969213106">
          <w:marLeft w:val="640"/>
          <w:marRight w:val="0"/>
          <w:marTop w:val="0"/>
          <w:marBottom w:val="0"/>
          <w:divBdr>
            <w:top w:val="none" w:sz="0" w:space="0" w:color="auto"/>
            <w:left w:val="none" w:sz="0" w:space="0" w:color="auto"/>
            <w:bottom w:val="none" w:sz="0" w:space="0" w:color="auto"/>
            <w:right w:val="none" w:sz="0" w:space="0" w:color="auto"/>
          </w:divBdr>
        </w:div>
        <w:div w:id="710614961">
          <w:marLeft w:val="640"/>
          <w:marRight w:val="0"/>
          <w:marTop w:val="0"/>
          <w:marBottom w:val="0"/>
          <w:divBdr>
            <w:top w:val="none" w:sz="0" w:space="0" w:color="auto"/>
            <w:left w:val="none" w:sz="0" w:space="0" w:color="auto"/>
            <w:bottom w:val="none" w:sz="0" w:space="0" w:color="auto"/>
            <w:right w:val="none" w:sz="0" w:space="0" w:color="auto"/>
          </w:divBdr>
        </w:div>
        <w:div w:id="1532453503">
          <w:marLeft w:val="640"/>
          <w:marRight w:val="0"/>
          <w:marTop w:val="0"/>
          <w:marBottom w:val="0"/>
          <w:divBdr>
            <w:top w:val="none" w:sz="0" w:space="0" w:color="auto"/>
            <w:left w:val="none" w:sz="0" w:space="0" w:color="auto"/>
            <w:bottom w:val="none" w:sz="0" w:space="0" w:color="auto"/>
            <w:right w:val="none" w:sz="0" w:space="0" w:color="auto"/>
          </w:divBdr>
        </w:div>
        <w:div w:id="1268928023">
          <w:marLeft w:val="640"/>
          <w:marRight w:val="0"/>
          <w:marTop w:val="0"/>
          <w:marBottom w:val="0"/>
          <w:divBdr>
            <w:top w:val="none" w:sz="0" w:space="0" w:color="auto"/>
            <w:left w:val="none" w:sz="0" w:space="0" w:color="auto"/>
            <w:bottom w:val="none" w:sz="0" w:space="0" w:color="auto"/>
            <w:right w:val="none" w:sz="0" w:space="0" w:color="auto"/>
          </w:divBdr>
        </w:div>
        <w:div w:id="2053266322">
          <w:marLeft w:val="640"/>
          <w:marRight w:val="0"/>
          <w:marTop w:val="0"/>
          <w:marBottom w:val="0"/>
          <w:divBdr>
            <w:top w:val="none" w:sz="0" w:space="0" w:color="auto"/>
            <w:left w:val="none" w:sz="0" w:space="0" w:color="auto"/>
            <w:bottom w:val="none" w:sz="0" w:space="0" w:color="auto"/>
            <w:right w:val="none" w:sz="0" w:space="0" w:color="auto"/>
          </w:divBdr>
        </w:div>
        <w:div w:id="171721058">
          <w:marLeft w:val="640"/>
          <w:marRight w:val="0"/>
          <w:marTop w:val="0"/>
          <w:marBottom w:val="0"/>
          <w:divBdr>
            <w:top w:val="none" w:sz="0" w:space="0" w:color="auto"/>
            <w:left w:val="none" w:sz="0" w:space="0" w:color="auto"/>
            <w:bottom w:val="none" w:sz="0" w:space="0" w:color="auto"/>
            <w:right w:val="none" w:sz="0" w:space="0" w:color="auto"/>
          </w:divBdr>
        </w:div>
        <w:div w:id="1939631434">
          <w:marLeft w:val="640"/>
          <w:marRight w:val="0"/>
          <w:marTop w:val="0"/>
          <w:marBottom w:val="0"/>
          <w:divBdr>
            <w:top w:val="none" w:sz="0" w:space="0" w:color="auto"/>
            <w:left w:val="none" w:sz="0" w:space="0" w:color="auto"/>
            <w:bottom w:val="none" w:sz="0" w:space="0" w:color="auto"/>
            <w:right w:val="none" w:sz="0" w:space="0" w:color="auto"/>
          </w:divBdr>
        </w:div>
        <w:div w:id="1370454955">
          <w:marLeft w:val="640"/>
          <w:marRight w:val="0"/>
          <w:marTop w:val="0"/>
          <w:marBottom w:val="0"/>
          <w:divBdr>
            <w:top w:val="none" w:sz="0" w:space="0" w:color="auto"/>
            <w:left w:val="none" w:sz="0" w:space="0" w:color="auto"/>
            <w:bottom w:val="none" w:sz="0" w:space="0" w:color="auto"/>
            <w:right w:val="none" w:sz="0" w:space="0" w:color="auto"/>
          </w:divBdr>
        </w:div>
        <w:div w:id="1769540463">
          <w:marLeft w:val="640"/>
          <w:marRight w:val="0"/>
          <w:marTop w:val="0"/>
          <w:marBottom w:val="0"/>
          <w:divBdr>
            <w:top w:val="none" w:sz="0" w:space="0" w:color="auto"/>
            <w:left w:val="none" w:sz="0" w:space="0" w:color="auto"/>
            <w:bottom w:val="none" w:sz="0" w:space="0" w:color="auto"/>
            <w:right w:val="none" w:sz="0" w:space="0" w:color="auto"/>
          </w:divBdr>
        </w:div>
        <w:div w:id="580337617">
          <w:marLeft w:val="640"/>
          <w:marRight w:val="0"/>
          <w:marTop w:val="0"/>
          <w:marBottom w:val="0"/>
          <w:divBdr>
            <w:top w:val="none" w:sz="0" w:space="0" w:color="auto"/>
            <w:left w:val="none" w:sz="0" w:space="0" w:color="auto"/>
            <w:bottom w:val="none" w:sz="0" w:space="0" w:color="auto"/>
            <w:right w:val="none" w:sz="0" w:space="0" w:color="auto"/>
          </w:divBdr>
        </w:div>
        <w:div w:id="1436560401">
          <w:marLeft w:val="640"/>
          <w:marRight w:val="0"/>
          <w:marTop w:val="0"/>
          <w:marBottom w:val="0"/>
          <w:divBdr>
            <w:top w:val="none" w:sz="0" w:space="0" w:color="auto"/>
            <w:left w:val="none" w:sz="0" w:space="0" w:color="auto"/>
            <w:bottom w:val="none" w:sz="0" w:space="0" w:color="auto"/>
            <w:right w:val="none" w:sz="0" w:space="0" w:color="auto"/>
          </w:divBdr>
        </w:div>
        <w:div w:id="767316620">
          <w:marLeft w:val="640"/>
          <w:marRight w:val="0"/>
          <w:marTop w:val="0"/>
          <w:marBottom w:val="0"/>
          <w:divBdr>
            <w:top w:val="none" w:sz="0" w:space="0" w:color="auto"/>
            <w:left w:val="none" w:sz="0" w:space="0" w:color="auto"/>
            <w:bottom w:val="none" w:sz="0" w:space="0" w:color="auto"/>
            <w:right w:val="none" w:sz="0" w:space="0" w:color="auto"/>
          </w:divBdr>
        </w:div>
        <w:div w:id="1642465647">
          <w:marLeft w:val="640"/>
          <w:marRight w:val="0"/>
          <w:marTop w:val="0"/>
          <w:marBottom w:val="0"/>
          <w:divBdr>
            <w:top w:val="none" w:sz="0" w:space="0" w:color="auto"/>
            <w:left w:val="none" w:sz="0" w:space="0" w:color="auto"/>
            <w:bottom w:val="none" w:sz="0" w:space="0" w:color="auto"/>
            <w:right w:val="none" w:sz="0" w:space="0" w:color="auto"/>
          </w:divBdr>
        </w:div>
        <w:div w:id="2093625030">
          <w:marLeft w:val="640"/>
          <w:marRight w:val="0"/>
          <w:marTop w:val="0"/>
          <w:marBottom w:val="0"/>
          <w:divBdr>
            <w:top w:val="none" w:sz="0" w:space="0" w:color="auto"/>
            <w:left w:val="none" w:sz="0" w:space="0" w:color="auto"/>
            <w:bottom w:val="none" w:sz="0" w:space="0" w:color="auto"/>
            <w:right w:val="none" w:sz="0" w:space="0" w:color="auto"/>
          </w:divBdr>
        </w:div>
        <w:div w:id="2049450428">
          <w:marLeft w:val="640"/>
          <w:marRight w:val="0"/>
          <w:marTop w:val="0"/>
          <w:marBottom w:val="0"/>
          <w:divBdr>
            <w:top w:val="none" w:sz="0" w:space="0" w:color="auto"/>
            <w:left w:val="none" w:sz="0" w:space="0" w:color="auto"/>
            <w:bottom w:val="none" w:sz="0" w:space="0" w:color="auto"/>
            <w:right w:val="none" w:sz="0" w:space="0" w:color="auto"/>
          </w:divBdr>
        </w:div>
        <w:div w:id="1031567536">
          <w:marLeft w:val="640"/>
          <w:marRight w:val="0"/>
          <w:marTop w:val="0"/>
          <w:marBottom w:val="0"/>
          <w:divBdr>
            <w:top w:val="none" w:sz="0" w:space="0" w:color="auto"/>
            <w:left w:val="none" w:sz="0" w:space="0" w:color="auto"/>
            <w:bottom w:val="none" w:sz="0" w:space="0" w:color="auto"/>
            <w:right w:val="none" w:sz="0" w:space="0" w:color="auto"/>
          </w:divBdr>
        </w:div>
        <w:div w:id="489298854">
          <w:marLeft w:val="640"/>
          <w:marRight w:val="0"/>
          <w:marTop w:val="0"/>
          <w:marBottom w:val="0"/>
          <w:divBdr>
            <w:top w:val="none" w:sz="0" w:space="0" w:color="auto"/>
            <w:left w:val="none" w:sz="0" w:space="0" w:color="auto"/>
            <w:bottom w:val="none" w:sz="0" w:space="0" w:color="auto"/>
            <w:right w:val="none" w:sz="0" w:space="0" w:color="auto"/>
          </w:divBdr>
        </w:div>
        <w:div w:id="1022515389">
          <w:marLeft w:val="640"/>
          <w:marRight w:val="0"/>
          <w:marTop w:val="0"/>
          <w:marBottom w:val="0"/>
          <w:divBdr>
            <w:top w:val="none" w:sz="0" w:space="0" w:color="auto"/>
            <w:left w:val="none" w:sz="0" w:space="0" w:color="auto"/>
            <w:bottom w:val="none" w:sz="0" w:space="0" w:color="auto"/>
            <w:right w:val="none" w:sz="0" w:space="0" w:color="auto"/>
          </w:divBdr>
        </w:div>
        <w:div w:id="1880359244">
          <w:marLeft w:val="640"/>
          <w:marRight w:val="0"/>
          <w:marTop w:val="0"/>
          <w:marBottom w:val="0"/>
          <w:divBdr>
            <w:top w:val="none" w:sz="0" w:space="0" w:color="auto"/>
            <w:left w:val="none" w:sz="0" w:space="0" w:color="auto"/>
            <w:bottom w:val="none" w:sz="0" w:space="0" w:color="auto"/>
            <w:right w:val="none" w:sz="0" w:space="0" w:color="auto"/>
          </w:divBdr>
        </w:div>
        <w:div w:id="1198397261">
          <w:marLeft w:val="640"/>
          <w:marRight w:val="0"/>
          <w:marTop w:val="0"/>
          <w:marBottom w:val="0"/>
          <w:divBdr>
            <w:top w:val="none" w:sz="0" w:space="0" w:color="auto"/>
            <w:left w:val="none" w:sz="0" w:space="0" w:color="auto"/>
            <w:bottom w:val="none" w:sz="0" w:space="0" w:color="auto"/>
            <w:right w:val="none" w:sz="0" w:space="0" w:color="auto"/>
          </w:divBdr>
        </w:div>
        <w:div w:id="2080321068">
          <w:marLeft w:val="640"/>
          <w:marRight w:val="0"/>
          <w:marTop w:val="0"/>
          <w:marBottom w:val="0"/>
          <w:divBdr>
            <w:top w:val="none" w:sz="0" w:space="0" w:color="auto"/>
            <w:left w:val="none" w:sz="0" w:space="0" w:color="auto"/>
            <w:bottom w:val="none" w:sz="0" w:space="0" w:color="auto"/>
            <w:right w:val="none" w:sz="0" w:space="0" w:color="auto"/>
          </w:divBdr>
        </w:div>
      </w:divsChild>
    </w:div>
    <w:div w:id="1423602696">
      <w:bodyDiv w:val="1"/>
      <w:marLeft w:val="0"/>
      <w:marRight w:val="0"/>
      <w:marTop w:val="0"/>
      <w:marBottom w:val="0"/>
      <w:divBdr>
        <w:top w:val="none" w:sz="0" w:space="0" w:color="auto"/>
        <w:left w:val="none" w:sz="0" w:space="0" w:color="auto"/>
        <w:bottom w:val="none" w:sz="0" w:space="0" w:color="auto"/>
        <w:right w:val="none" w:sz="0" w:space="0" w:color="auto"/>
      </w:divBdr>
      <w:divsChild>
        <w:div w:id="860781868">
          <w:marLeft w:val="640"/>
          <w:marRight w:val="0"/>
          <w:marTop w:val="0"/>
          <w:marBottom w:val="0"/>
          <w:divBdr>
            <w:top w:val="none" w:sz="0" w:space="0" w:color="auto"/>
            <w:left w:val="none" w:sz="0" w:space="0" w:color="auto"/>
            <w:bottom w:val="none" w:sz="0" w:space="0" w:color="auto"/>
            <w:right w:val="none" w:sz="0" w:space="0" w:color="auto"/>
          </w:divBdr>
        </w:div>
        <w:div w:id="1029992879">
          <w:marLeft w:val="640"/>
          <w:marRight w:val="0"/>
          <w:marTop w:val="0"/>
          <w:marBottom w:val="0"/>
          <w:divBdr>
            <w:top w:val="none" w:sz="0" w:space="0" w:color="auto"/>
            <w:left w:val="none" w:sz="0" w:space="0" w:color="auto"/>
            <w:bottom w:val="none" w:sz="0" w:space="0" w:color="auto"/>
            <w:right w:val="none" w:sz="0" w:space="0" w:color="auto"/>
          </w:divBdr>
        </w:div>
        <w:div w:id="2118016491">
          <w:marLeft w:val="640"/>
          <w:marRight w:val="0"/>
          <w:marTop w:val="0"/>
          <w:marBottom w:val="0"/>
          <w:divBdr>
            <w:top w:val="none" w:sz="0" w:space="0" w:color="auto"/>
            <w:left w:val="none" w:sz="0" w:space="0" w:color="auto"/>
            <w:bottom w:val="none" w:sz="0" w:space="0" w:color="auto"/>
            <w:right w:val="none" w:sz="0" w:space="0" w:color="auto"/>
          </w:divBdr>
        </w:div>
        <w:div w:id="351802298">
          <w:marLeft w:val="640"/>
          <w:marRight w:val="0"/>
          <w:marTop w:val="0"/>
          <w:marBottom w:val="0"/>
          <w:divBdr>
            <w:top w:val="none" w:sz="0" w:space="0" w:color="auto"/>
            <w:left w:val="none" w:sz="0" w:space="0" w:color="auto"/>
            <w:bottom w:val="none" w:sz="0" w:space="0" w:color="auto"/>
            <w:right w:val="none" w:sz="0" w:space="0" w:color="auto"/>
          </w:divBdr>
        </w:div>
        <w:div w:id="1625574946">
          <w:marLeft w:val="640"/>
          <w:marRight w:val="0"/>
          <w:marTop w:val="0"/>
          <w:marBottom w:val="0"/>
          <w:divBdr>
            <w:top w:val="none" w:sz="0" w:space="0" w:color="auto"/>
            <w:left w:val="none" w:sz="0" w:space="0" w:color="auto"/>
            <w:bottom w:val="none" w:sz="0" w:space="0" w:color="auto"/>
            <w:right w:val="none" w:sz="0" w:space="0" w:color="auto"/>
          </w:divBdr>
        </w:div>
        <w:div w:id="37361300">
          <w:marLeft w:val="640"/>
          <w:marRight w:val="0"/>
          <w:marTop w:val="0"/>
          <w:marBottom w:val="0"/>
          <w:divBdr>
            <w:top w:val="none" w:sz="0" w:space="0" w:color="auto"/>
            <w:left w:val="none" w:sz="0" w:space="0" w:color="auto"/>
            <w:bottom w:val="none" w:sz="0" w:space="0" w:color="auto"/>
            <w:right w:val="none" w:sz="0" w:space="0" w:color="auto"/>
          </w:divBdr>
        </w:div>
        <w:div w:id="882978902">
          <w:marLeft w:val="640"/>
          <w:marRight w:val="0"/>
          <w:marTop w:val="0"/>
          <w:marBottom w:val="0"/>
          <w:divBdr>
            <w:top w:val="none" w:sz="0" w:space="0" w:color="auto"/>
            <w:left w:val="none" w:sz="0" w:space="0" w:color="auto"/>
            <w:bottom w:val="none" w:sz="0" w:space="0" w:color="auto"/>
            <w:right w:val="none" w:sz="0" w:space="0" w:color="auto"/>
          </w:divBdr>
        </w:div>
        <w:div w:id="1806116155">
          <w:marLeft w:val="640"/>
          <w:marRight w:val="0"/>
          <w:marTop w:val="0"/>
          <w:marBottom w:val="0"/>
          <w:divBdr>
            <w:top w:val="none" w:sz="0" w:space="0" w:color="auto"/>
            <w:left w:val="none" w:sz="0" w:space="0" w:color="auto"/>
            <w:bottom w:val="none" w:sz="0" w:space="0" w:color="auto"/>
            <w:right w:val="none" w:sz="0" w:space="0" w:color="auto"/>
          </w:divBdr>
        </w:div>
        <w:div w:id="1262303911">
          <w:marLeft w:val="640"/>
          <w:marRight w:val="0"/>
          <w:marTop w:val="0"/>
          <w:marBottom w:val="0"/>
          <w:divBdr>
            <w:top w:val="none" w:sz="0" w:space="0" w:color="auto"/>
            <w:left w:val="none" w:sz="0" w:space="0" w:color="auto"/>
            <w:bottom w:val="none" w:sz="0" w:space="0" w:color="auto"/>
            <w:right w:val="none" w:sz="0" w:space="0" w:color="auto"/>
          </w:divBdr>
        </w:div>
        <w:div w:id="1122773886">
          <w:marLeft w:val="640"/>
          <w:marRight w:val="0"/>
          <w:marTop w:val="0"/>
          <w:marBottom w:val="0"/>
          <w:divBdr>
            <w:top w:val="none" w:sz="0" w:space="0" w:color="auto"/>
            <w:left w:val="none" w:sz="0" w:space="0" w:color="auto"/>
            <w:bottom w:val="none" w:sz="0" w:space="0" w:color="auto"/>
            <w:right w:val="none" w:sz="0" w:space="0" w:color="auto"/>
          </w:divBdr>
        </w:div>
        <w:div w:id="137191915">
          <w:marLeft w:val="640"/>
          <w:marRight w:val="0"/>
          <w:marTop w:val="0"/>
          <w:marBottom w:val="0"/>
          <w:divBdr>
            <w:top w:val="none" w:sz="0" w:space="0" w:color="auto"/>
            <w:left w:val="none" w:sz="0" w:space="0" w:color="auto"/>
            <w:bottom w:val="none" w:sz="0" w:space="0" w:color="auto"/>
            <w:right w:val="none" w:sz="0" w:space="0" w:color="auto"/>
          </w:divBdr>
        </w:div>
        <w:div w:id="681011235">
          <w:marLeft w:val="640"/>
          <w:marRight w:val="0"/>
          <w:marTop w:val="0"/>
          <w:marBottom w:val="0"/>
          <w:divBdr>
            <w:top w:val="none" w:sz="0" w:space="0" w:color="auto"/>
            <w:left w:val="none" w:sz="0" w:space="0" w:color="auto"/>
            <w:bottom w:val="none" w:sz="0" w:space="0" w:color="auto"/>
            <w:right w:val="none" w:sz="0" w:space="0" w:color="auto"/>
          </w:divBdr>
        </w:div>
        <w:div w:id="498926259">
          <w:marLeft w:val="640"/>
          <w:marRight w:val="0"/>
          <w:marTop w:val="0"/>
          <w:marBottom w:val="0"/>
          <w:divBdr>
            <w:top w:val="none" w:sz="0" w:space="0" w:color="auto"/>
            <w:left w:val="none" w:sz="0" w:space="0" w:color="auto"/>
            <w:bottom w:val="none" w:sz="0" w:space="0" w:color="auto"/>
            <w:right w:val="none" w:sz="0" w:space="0" w:color="auto"/>
          </w:divBdr>
        </w:div>
        <w:div w:id="559558660">
          <w:marLeft w:val="640"/>
          <w:marRight w:val="0"/>
          <w:marTop w:val="0"/>
          <w:marBottom w:val="0"/>
          <w:divBdr>
            <w:top w:val="none" w:sz="0" w:space="0" w:color="auto"/>
            <w:left w:val="none" w:sz="0" w:space="0" w:color="auto"/>
            <w:bottom w:val="none" w:sz="0" w:space="0" w:color="auto"/>
            <w:right w:val="none" w:sz="0" w:space="0" w:color="auto"/>
          </w:divBdr>
        </w:div>
        <w:div w:id="322783726">
          <w:marLeft w:val="640"/>
          <w:marRight w:val="0"/>
          <w:marTop w:val="0"/>
          <w:marBottom w:val="0"/>
          <w:divBdr>
            <w:top w:val="none" w:sz="0" w:space="0" w:color="auto"/>
            <w:left w:val="none" w:sz="0" w:space="0" w:color="auto"/>
            <w:bottom w:val="none" w:sz="0" w:space="0" w:color="auto"/>
            <w:right w:val="none" w:sz="0" w:space="0" w:color="auto"/>
          </w:divBdr>
        </w:div>
        <w:div w:id="1430349042">
          <w:marLeft w:val="640"/>
          <w:marRight w:val="0"/>
          <w:marTop w:val="0"/>
          <w:marBottom w:val="0"/>
          <w:divBdr>
            <w:top w:val="none" w:sz="0" w:space="0" w:color="auto"/>
            <w:left w:val="none" w:sz="0" w:space="0" w:color="auto"/>
            <w:bottom w:val="none" w:sz="0" w:space="0" w:color="auto"/>
            <w:right w:val="none" w:sz="0" w:space="0" w:color="auto"/>
          </w:divBdr>
        </w:div>
        <w:div w:id="1050306378">
          <w:marLeft w:val="640"/>
          <w:marRight w:val="0"/>
          <w:marTop w:val="0"/>
          <w:marBottom w:val="0"/>
          <w:divBdr>
            <w:top w:val="none" w:sz="0" w:space="0" w:color="auto"/>
            <w:left w:val="none" w:sz="0" w:space="0" w:color="auto"/>
            <w:bottom w:val="none" w:sz="0" w:space="0" w:color="auto"/>
            <w:right w:val="none" w:sz="0" w:space="0" w:color="auto"/>
          </w:divBdr>
        </w:div>
        <w:div w:id="797602474">
          <w:marLeft w:val="640"/>
          <w:marRight w:val="0"/>
          <w:marTop w:val="0"/>
          <w:marBottom w:val="0"/>
          <w:divBdr>
            <w:top w:val="none" w:sz="0" w:space="0" w:color="auto"/>
            <w:left w:val="none" w:sz="0" w:space="0" w:color="auto"/>
            <w:bottom w:val="none" w:sz="0" w:space="0" w:color="auto"/>
            <w:right w:val="none" w:sz="0" w:space="0" w:color="auto"/>
          </w:divBdr>
        </w:div>
        <w:div w:id="179976289">
          <w:marLeft w:val="640"/>
          <w:marRight w:val="0"/>
          <w:marTop w:val="0"/>
          <w:marBottom w:val="0"/>
          <w:divBdr>
            <w:top w:val="none" w:sz="0" w:space="0" w:color="auto"/>
            <w:left w:val="none" w:sz="0" w:space="0" w:color="auto"/>
            <w:bottom w:val="none" w:sz="0" w:space="0" w:color="auto"/>
            <w:right w:val="none" w:sz="0" w:space="0" w:color="auto"/>
          </w:divBdr>
        </w:div>
        <w:div w:id="1909655146">
          <w:marLeft w:val="640"/>
          <w:marRight w:val="0"/>
          <w:marTop w:val="0"/>
          <w:marBottom w:val="0"/>
          <w:divBdr>
            <w:top w:val="none" w:sz="0" w:space="0" w:color="auto"/>
            <w:left w:val="none" w:sz="0" w:space="0" w:color="auto"/>
            <w:bottom w:val="none" w:sz="0" w:space="0" w:color="auto"/>
            <w:right w:val="none" w:sz="0" w:space="0" w:color="auto"/>
          </w:divBdr>
        </w:div>
        <w:div w:id="610362986">
          <w:marLeft w:val="640"/>
          <w:marRight w:val="0"/>
          <w:marTop w:val="0"/>
          <w:marBottom w:val="0"/>
          <w:divBdr>
            <w:top w:val="none" w:sz="0" w:space="0" w:color="auto"/>
            <w:left w:val="none" w:sz="0" w:space="0" w:color="auto"/>
            <w:bottom w:val="none" w:sz="0" w:space="0" w:color="auto"/>
            <w:right w:val="none" w:sz="0" w:space="0" w:color="auto"/>
          </w:divBdr>
        </w:div>
        <w:div w:id="623125092">
          <w:marLeft w:val="640"/>
          <w:marRight w:val="0"/>
          <w:marTop w:val="0"/>
          <w:marBottom w:val="0"/>
          <w:divBdr>
            <w:top w:val="none" w:sz="0" w:space="0" w:color="auto"/>
            <w:left w:val="none" w:sz="0" w:space="0" w:color="auto"/>
            <w:bottom w:val="none" w:sz="0" w:space="0" w:color="auto"/>
            <w:right w:val="none" w:sz="0" w:space="0" w:color="auto"/>
          </w:divBdr>
        </w:div>
        <w:div w:id="1485897892">
          <w:marLeft w:val="640"/>
          <w:marRight w:val="0"/>
          <w:marTop w:val="0"/>
          <w:marBottom w:val="0"/>
          <w:divBdr>
            <w:top w:val="none" w:sz="0" w:space="0" w:color="auto"/>
            <w:left w:val="none" w:sz="0" w:space="0" w:color="auto"/>
            <w:bottom w:val="none" w:sz="0" w:space="0" w:color="auto"/>
            <w:right w:val="none" w:sz="0" w:space="0" w:color="auto"/>
          </w:divBdr>
        </w:div>
        <w:div w:id="199588773">
          <w:marLeft w:val="640"/>
          <w:marRight w:val="0"/>
          <w:marTop w:val="0"/>
          <w:marBottom w:val="0"/>
          <w:divBdr>
            <w:top w:val="none" w:sz="0" w:space="0" w:color="auto"/>
            <w:left w:val="none" w:sz="0" w:space="0" w:color="auto"/>
            <w:bottom w:val="none" w:sz="0" w:space="0" w:color="auto"/>
            <w:right w:val="none" w:sz="0" w:space="0" w:color="auto"/>
          </w:divBdr>
        </w:div>
        <w:div w:id="340595460">
          <w:marLeft w:val="640"/>
          <w:marRight w:val="0"/>
          <w:marTop w:val="0"/>
          <w:marBottom w:val="0"/>
          <w:divBdr>
            <w:top w:val="none" w:sz="0" w:space="0" w:color="auto"/>
            <w:left w:val="none" w:sz="0" w:space="0" w:color="auto"/>
            <w:bottom w:val="none" w:sz="0" w:space="0" w:color="auto"/>
            <w:right w:val="none" w:sz="0" w:space="0" w:color="auto"/>
          </w:divBdr>
        </w:div>
        <w:div w:id="304505772">
          <w:marLeft w:val="640"/>
          <w:marRight w:val="0"/>
          <w:marTop w:val="0"/>
          <w:marBottom w:val="0"/>
          <w:divBdr>
            <w:top w:val="none" w:sz="0" w:space="0" w:color="auto"/>
            <w:left w:val="none" w:sz="0" w:space="0" w:color="auto"/>
            <w:bottom w:val="none" w:sz="0" w:space="0" w:color="auto"/>
            <w:right w:val="none" w:sz="0" w:space="0" w:color="auto"/>
          </w:divBdr>
        </w:div>
        <w:div w:id="1594775278">
          <w:marLeft w:val="640"/>
          <w:marRight w:val="0"/>
          <w:marTop w:val="0"/>
          <w:marBottom w:val="0"/>
          <w:divBdr>
            <w:top w:val="none" w:sz="0" w:space="0" w:color="auto"/>
            <w:left w:val="none" w:sz="0" w:space="0" w:color="auto"/>
            <w:bottom w:val="none" w:sz="0" w:space="0" w:color="auto"/>
            <w:right w:val="none" w:sz="0" w:space="0" w:color="auto"/>
          </w:divBdr>
        </w:div>
        <w:div w:id="458692289">
          <w:marLeft w:val="640"/>
          <w:marRight w:val="0"/>
          <w:marTop w:val="0"/>
          <w:marBottom w:val="0"/>
          <w:divBdr>
            <w:top w:val="none" w:sz="0" w:space="0" w:color="auto"/>
            <w:left w:val="none" w:sz="0" w:space="0" w:color="auto"/>
            <w:bottom w:val="none" w:sz="0" w:space="0" w:color="auto"/>
            <w:right w:val="none" w:sz="0" w:space="0" w:color="auto"/>
          </w:divBdr>
        </w:div>
        <w:div w:id="1807627225">
          <w:marLeft w:val="640"/>
          <w:marRight w:val="0"/>
          <w:marTop w:val="0"/>
          <w:marBottom w:val="0"/>
          <w:divBdr>
            <w:top w:val="none" w:sz="0" w:space="0" w:color="auto"/>
            <w:left w:val="none" w:sz="0" w:space="0" w:color="auto"/>
            <w:bottom w:val="none" w:sz="0" w:space="0" w:color="auto"/>
            <w:right w:val="none" w:sz="0" w:space="0" w:color="auto"/>
          </w:divBdr>
        </w:div>
        <w:div w:id="717435407">
          <w:marLeft w:val="640"/>
          <w:marRight w:val="0"/>
          <w:marTop w:val="0"/>
          <w:marBottom w:val="0"/>
          <w:divBdr>
            <w:top w:val="none" w:sz="0" w:space="0" w:color="auto"/>
            <w:left w:val="none" w:sz="0" w:space="0" w:color="auto"/>
            <w:bottom w:val="none" w:sz="0" w:space="0" w:color="auto"/>
            <w:right w:val="none" w:sz="0" w:space="0" w:color="auto"/>
          </w:divBdr>
        </w:div>
        <w:div w:id="2018388906">
          <w:marLeft w:val="640"/>
          <w:marRight w:val="0"/>
          <w:marTop w:val="0"/>
          <w:marBottom w:val="0"/>
          <w:divBdr>
            <w:top w:val="none" w:sz="0" w:space="0" w:color="auto"/>
            <w:left w:val="none" w:sz="0" w:space="0" w:color="auto"/>
            <w:bottom w:val="none" w:sz="0" w:space="0" w:color="auto"/>
            <w:right w:val="none" w:sz="0" w:space="0" w:color="auto"/>
          </w:divBdr>
        </w:div>
        <w:div w:id="816654670">
          <w:marLeft w:val="640"/>
          <w:marRight w:val="0"/>
          <w:marTop w:val="0"/>
          <w:marBottom w:val="0"/>
          <w:divBdr>
            <w:top w:val="none" w:sz="0" w:space="0" w:color="auto"/>
            <w:left w:val="none" w:sz="0" w:space="0" w:color="auto"/>
            <w:bottom w:val="none" w:sz="0" w:space="0" w:color="auto"/>
            <w:right w:val="none" w:sz="0" w:space="0" w:color="auto"/>
          </w:divBdr>
        </w:div>
        <w:div w:id="900753046">
          <w:marLeft w:val="640"/>
          <w:marRight w:val="0"/>
          <w:marTop w:val="0"/>
          <w:marBottom w:val="0"/>
          <w:divBdr>
            <w:top w:val="none" w:sz="0" w:space="0" w:color="auto"/>
            <w:left w:val="none" w:sz="0" w:space="0" w:color="auto"/>
            <w:bottom w:val="none" w:sz="0" w:space="0" w:color="auto"/>
            <w:right w:val="none" w:sz="0" w:space="0" w:color="auto"/>
          </w:divBdr>
        </w:div>
        <w:div w:id="1092242105">
          <w:marLeft w:val="640"/>
          <w:marRight w:val="0"/>
          <w:marTop w:val="0"/>
          <w:marBottom w:val="0"/>
          <w:divBdr>
            <w:top w:val="none" w:sz="0" w:space="0" w:color="auto"/>
            <w:left w:val="none" w:sz="0" w:space="0" w:color="auto"/>
            <w:bottom w:val="none" w:sz="0" w:space="0" w:color="auto"/>
            <w:right w:val="none" w:sz="0" w:space="0" w:color="auto"/>
          </w:divBdr>
        </w:div>
        <w:div w:id="891962027">
          <w:marLeft w:val="640"/>
          <w:marRight w:val="0"/>
          <w:marTop w:val="0"/>
          <w:marBottom w:val="0"/>
          <w:divBdr>
            <w:top w:val="none" w:sz="0" w:space="0" w:color="auto"/>
            <w:left w:val="none" w:sz="0" w:space="0" w:color="auto"/>
            <w:bottom w:val="none" w:sz="0" w:space="0" w:color="auto"/>
            <w:right w:val="none" w:sz="0" w:space="0" w:color="auto"/>
          </w:divBdr>
        </w:div>
        <w:div w:id="1156267120">
          <w:marLeft w:val="640"/>
          <w:marRight w:val="0"/>
          <w:marTop w:val="0"/>
          <w:marBottom w:val="0"/>
          <w:divBdr>
            <w:top w:val="none" w:sz="0" w:space="0" w:color="auto"/>
            <w:left w:val="none" w:sz="0" w:space="0" w:color="auto"/>
            <w:bottom w:val="none" w:sz="0" w:space="0" w:color="auto"/>
            <w:right w:val="none" w:sz="0" w:space="0" w:color="auto"/>
          </w:divBdr>
        </w:div>
        <w:div w:id="926697253">
          <w:marLeft w:val="640"/>
          <w:marRight w:val="0"/>
          <w:marTop w:val="0"/>
          <w:marBottom w:val="0"/>
          <w:divBdr>
            <w:top w:val="none" w:sz="0" w:space="0" w:color="auto"/>
            <w:left w:val="none" w:sz="0" w:space="0" w:color="auto"/>
            <w:bottom w:val="none" w:sz="0" w:space="0" w:color="auto"/>
            <w:right w:val="none" w:sz="0" w:space="0" w:color="auto"/>
          </w:divBdr>
        </w:div>
        <w:div w:id="2142141094">
          <w:marLeft w:val="640"/>
          <w:marRight w:val="0"/>
          <w:marTop w:val="0"/>
          <w:marBottom w:val="0"/>
          <w:divBdr>
            <w:top w:val="none" w:sz="0" w:space="0" w:color="auto"/>
            <w:left w:val="none" w:sz="0" w:space="0" w:color="auto"/>
            <w:bottom w:val="none" w:sz="0" w:space="0" w:color="auto"/>
            <w:right w:val="none" w:sz="0" w:space="0" w:color="auto"/>
          </w:divBdr>
        </w:div>
        <w:div w:id="1899977286">
          <w:marLeft w:val="640"/>
          <w:marRight w:val="0"/>
          <w:marTop w:val="0"/>
          <w:marBottom w:val="0"/>
          <w:divBdr>
            <w:top w:val="none" w:sz="0" w:space="0" w:color="auto"/>
            <w:left w:val="none" w:sz="0" w:space="0" w:color="auto"/>
            <w:bottom w:val="none" w:sz="0" w:space="0" w:color="auto"/>
            <w:right w:val="none" w:sz="0" w:space="0" w:color="auto"/>
          </w:divBdr>
        </w:div>
        <w:div w:id="1074935594">
          <w:marLeft w:val="640"/>
          <w:marRight w:val="0"/>
          <w:marTop w:val="0"/>
          <w:marBottom w:val="0"/>
          <w:divBdr>
            <w:top w:val="none" w:sz="0" w:space="0" w:color="auto"/>
            <w:left w:val="none" w:sz="0" w:space="0" w:color="auto"/>
            <w:bottom w:val="none" w:sz="0" w:space="0" w:color="auto"/>
            <w:right w:val="none" w:sz="0" w:space="0" w:color="auto"/>
          </w:divBdr>
        </w:div>
        <w:div w:id="1645349753">
          <w:marLeft w:val="640"/>
          <w:marRight w:val="0"/>
          <w:marTop w:val="0"/>
          <w:marBottom w:val="0"/>
          <w:divBdr>
            <w:top w:val="none" w:sz="0" w:space="0" w:color="auto"/>
            <w:left w:val="none" w:sz="0" w:space="0" w:color="auto"/>
            <w:bottom w:val="none" w:sz="0" w:space="0" w:color="auto"/>
            <w:right w:val="none" w:sz="0" w:space="0" w:color="auto"/>
          </w:divBdr>
        </w:div>
        <w:div w:id="800421380">
          <w:marLeft w:val="640"/>
          <w:marRight w:val="0"/>
          <w:marTop w:val="0"/>
          <w:marBottom w:val="0"/>
          <w:divBdr>
            <w:top w:val="none" w:sz="0" w:space="0" w:color="auto"/>
            <w:left w:val="none" w:sz="0" w:space="0" w:color="auto"/>
            <w:bottom w:val="none" w:sz="0" w:space="0" w:color="auto"/>
            <w:right w:val="none" w:sz="0" w:space="0" w:color="auto"/>
          </w:divBdr>
        </w:div>
        <w:div w:id="286593135">
          <w:marLeft w:val="640"/>
          <w:marRight w:val="0"/>
          <w:marTop w:val="0"/>
          <w:marBottom w:val="0"/>
          <w:divBdr>
            <w:top w:val="none" w:sz="0" w:space="0" w:color="auto"/>
            <w:left w:val="none" w:sz="0" w:space="0" w:color="auto"/>
            <w:bottom w:val="none" w:sz="0" w:space="0" w:color="auto"/>
            <w:right w:val="none" w:sz="0" w:space="0" w:color="auto"/>
          </w:divBdr>
        </w:div>
        <w:div w:id="264192903">
          <w:marLeft w:val="640"/>
          <w:marRight w:val="0"/>
          <w:marTop w:val="0"/>
          <w:marBottom w:val="0"/>
          <w:divBdr>
            <w:top w:val="none" w:sz="0" w:space="0" w:color="auto"/>
            <w:left w:val="none" w:sz="0" w:space="0" w:color="auto"/>
            <w:bottom w:val="none" w:sz="0" w:space="0" w:color="auto"/>
            <w:right w:val="none" w:sz="0" w:space="0" w:color="auto"/>
          </w:divBdr>
        </w:div>
        <w:div w:id="637414599">
          <w:marLeft w:val="640"/>
          <w:marRight w:val="0"/>
          <w:marTop w:val="0"/>
          <w:marBottom w:val="0"/>
          <w:divBdr>
            <w:top w:val="none" w:sz="0" w:space="0" w:color="auto"/>
            <w:left w:val="none" w:sz="0" w:space="0" w:color="auto"/>
            <w:bottom w:val="none" w:sz="0" w:space="0" w:color="auto"/>
            <w:right w:val="none" w:sz="0" w:space="0" w:color="auto"/>
          </w:divBdr>
        </w:div>
        <w:div w:id="1353612000">
          <w:marLeft w:val="640"/>
          <w:marRight w:val="0"/>
          <w:marTop w:val="0"/>
          <w:marBottom w:val="0"/>
          <w:divBdr>
            <w:top w:val="none" w:sz="0" w:space="0" w:color="auto"/>
            <w:left w:val="none" w:sz="0" w:space="0" w:color="auto"/>
            <w:bottom w:val="none" w:sz="0" w:space="0" w:color="auto"/>
            <w:right w:val="none" w:sz="0" w:space="0" w:color="auto"/>
          </w:divBdr>
        </w:div>
        <w:div w:id="99225727">
          <w:marLeft w:val="640"/>
          <w:marRight w:val="0"/>
          <w:marTop w:val="0"/>
          <w:marBottom w:val="0"/>
          <w:divBdr>
            <w:top w:val="none" w:sz="0" w:space="0" w:color="auto"/>
            <w:left w:val="none" w:sz="0" w:space="0" w:color="auto"/>
            <w:bottom w:val="none" w:sz="0" w:space="0" w:color="auto"/>
            <w:right w:val="none" w:sz="0" w:space="0" w:color="auto"/>
          </w:divBdr>
        </w:div>
        <w:div w:id="1373194426">
          <w:marLeft w:val="640"/>
          <w:marRight w:val="0"/>
          <w:marTop w:val="0"/>
          <w:marBottom w:val="0"/>
          <w:divBdr>
            <w:top w:val="none" w:sz="0" w:space="0" w:color="auto"/>
            <w:left w:val="none" w:sz="0" w:space="0" w:color="auto"/>
            <w:bottom w:val="none" w:sz="0" w:space="0" w:color="auto"/>
            <w:right w:val="none" w:sz="0" w:space="0" w:color="auto"/>
          </w:divBdr>
        </w:div>
        <w:div w:id="526479688">
          <w:marLeft w:val="640"/>
          <w:marRight w:val="0"/>
          <w:marTop w:val="0"/>
          <w:marBottom w:val="0"/>
          <w:divBdr>
            <w:top w:val="none" w:sz="0" w:space="0" w:color="auto"/>
            <w:left w:val="none" w:sz="0" w:space="0" w:color="auto"/>
            <w:bottom w:val="none" w:sz="0" w:space="0" w:color="auto"/>
            <w:right w:val="none" w:sz="0" w:space="0" w:color="auto"/>
          </w:divBdr>
        </w:div>
        <w:div w:id="1989631924">
          <w:marLeft w:val="640"/>
          <w:marRight w:val="0"/>
          <w:marTop w:val="0"/>
          <w:marBottom w:val="0"/>
          <w:divBdr>
            <w:top w:val="none" w:sz="0" w:space="0" w:color="auto"/>
            <w:left w:val="none" w:sz="0" w:space="0" w:color="auto"/>
            <w:bottom w:val="none" w:sz="0" w:space="0" w:color="auto"/>
            <w:right w:val="none" w:sz="0" w:space="0" w:color="auto"/>
          </w:divBdr>
        </w:div>
        <w:div w:id="413549967">
          <w:marLeft w:val="640"/>
          <w:marRight w:val="0"/>
          <w:marTop w:val="0"/>
          <w:marBottom w:val="0"/>
          <w:divBdr>
            <w:top w:val="none" w:sz="0" w:space="0" w:color="auto"/>
            <w:left w:val="none" w:sz="0" w:space="0" w:color="auto"/>
            <w:bottom w:val="none" w:sz="0" w:space="0" w:color="auto"/>
            <w:right w:val="none" w:sz="0" w:space="0" w:color="auto"/>
          </w:divBdr>
        </w:div>
        <w:div w:id="411317394">
          <w:marLeft w:val="640"/>
          <w:marRight w:val="0"/>
          <w:marTop w:val="0"/>
          <w:marBottom w:val="0"/>
          <w:divBdr>
            <w:top w:val="none" w:sz="0" w:space="0" w:color="auto"/>
            <w:left w:val="none" w:sz="0" w:space="0" w:color="auto"/>
            <w:bottom w:val="none" w:sz="0" w:space="0" w:color="auto"/>
            <w:right w:val="none" w:sz="0" w:space="0" w:color="auto"/>
          </w:divBdr>
        </w:div>
        <w:div w:id="1348756228">
          <w:marLeft w:val="640"/>
          <w:marRight w:val="0"/>
          <w:marTop w:val="0"/>
          <w:marBottom w:val="0"/>
          <w:divBdr>
            <w:top w:val="none" w:sz="0" w:space="0" w:color="auto"/>
            <w:left w:val="none" w:sz="0" w:space="0" w:color="auto"/>
            <w:bottom w:val="none" w:sz="0" w:space="0" w:color="auto"/>
            <w:right w:val="none" w:sz="0" w:space="0" w:color="auto"/>
          </w:divBdr>
        </w:div>
        <w:div w:id="1183475499">
          <w:marLeft w:val="640"/>
          <w:marRight w:val="0"/>
          <w:marTop w:val="0"/>
          <w:marBottom w:val="0"/>
          <w:divBdr>
            <w:top w:val="none" w:sz="0" w:space="0" w:color="auto"/>
            <w:left w:val="none" w:sz="0" w:space="0" w:color="auto"/>
            <w:bottom w:val="none" w:sz="0" w:space="0" w:color="auto"/>
            <w:right w:val="none" w:sz="0" w:space="0" w:color="auto"/>
          </w:divBdr>
        </w:div>
        <w:div w:id="240219340">
          <w:marLeft w:val="640"/>
          <w:marRight w:val="0"/>
          <w:marTop w:val="0"/>
          <w:marBottom w:val="0"/>
          <w:divBdr>
            <w:top w:val="none" w:sz="0" w:space="0" w:color="auto"/>
            <w:left w:val="none" w:sz="0" w:space="0" w:color="auto"/>
            <w:bottom w:val="none" w:sz="0" w:space="0" w:color="auto"/>
            <w:right w:val="none" w:sz="0" w:space="0" w:color="auto"/>
          </w:divBdr>
        </w:div>
        <w:div w:id="1402748723">
          <w:marLeft w:val="640"/>
          <w:marRight w:val="0"/>
          <w:marTop w:val="0"/>
          <w:marBottom w:val="0"/>
          <w:divBdr>
            <w:top w:val="none" w:sz="0" w:space="0" w:color="auto"/>
            <w:left w:val="none" w:sz="0" w:space="0" w:color="auto"/>
            <w:bottom w:val="none" w:sz="0" w:space="0" w:color="auto"/>
            <w:right w:val="none" w:sz="0" w:space="0" w:color="auto"/>
          </w:divBdr>
        </w:div>
        <w:div w:id="826482760">
          <w:marLeft w:val="640"/>
          <w:marRight w:val="0"/>
          <w:marTop w:val="0"/>
          <w:marBottom w:val="0"/>
          <w:divBdr>
            <w:top w:val="none" w:sz="0" w:space="0" w:color="auto"/>
            <w:left w:val="none" w:sz="0" w:space="0" w:color="auto"/>
            <w:bottom w:val="none" w:sz="0" w:space="0" w:color="auto"/>
            <w:right w:val="none" w:sz="0" w:space="0" w:color="auto"/>
          </w:divBdr>
        </w:div>
        <w:div w:id="27412907">
          <w:marLeft w:val="640"/>
          <w:marRight w:val="0"/>
          <w:marTop w:val="0"/>
          <w:marBottom w:val="0"/>
          <w:divBdr>
            <w:top w:val="none" w:sz="0" w:space="0" w:color="auto"/>
            <w:left w:val="none" w:sz="0" w:space="0" w:color="auto"/>
            <w:bottom w:val="none" w:sz="0" w:space="0" w:color="auto"/>
            <w:right w:val="none" w:sz="0" w:space="0" w:color="auto"/>
          </w:divBdr>
        </w:div>
      </w:divsChild>
    </w:div>
    <w:div w:id="1431853173">
      <w:bodyDiv w:val="1"/>
      <w:marLeft w:val="0"/>
      <w:marRight w:val="0"/>
      <w:marTop w:val="0"/>
      <w:marBottom w:val="0"/>
      <w:divBdr>
        <w:top w:val="none" w:sz="0" w:space="0" w:color="auto"/>
        <w:left w:val="none" w:sz="0" w:space="0" w:color="auto"/>
        <w:bottom w:val="none" w:sz="0" w:space="0" w:color="auto"/>
        <w:right w:val="none" w:sz="0" w:space="0" w:color="auto"/>
      </w:divBdr>
      <w:divsChild>
        <w:div w:id="82603696">
          <w:marLeft w:val="640"/>
          <w:marRight w:val="0"/>
          <w:marTop w:val="0"/>
          <w:marBottom w:val="0"/>
          <w:divBdr>
            <w:top w:val="none" w:sz="0" w:space="0" w:color="auto"/>
            <w:left w:val="none" w:sz="0" w:space="0" w:color="auto"/>
            <w:bottom w:val="none" w:sz="0" w:space="0" w:color="auto"/>
            <w:right w:val="none" w:sz="0" w:space="0" w:color="auto"/>
          </w:divBdr>
        </w:div>
        <w:div w:id="258106966">
          <w:marLeft w:val="640"/>
          <w:marRight w:val="0"/>
          <w:marTop w:val="0"/>
          <w:marBottom w:val="0"/>
          <w:divBdr>
            <w:top w:val="none" w:sz="0" w:space="0" w:color="auto"/>
            <w:left w:val="none" w:sz="0" w:space="0" w:color="auto"/>
            <w:bottom w:val="none" w:sz="0" w:space="0" w:color="auto"/>
            <w:right w:val="none" w:sz="0" w:space="0" w:color="auto"/>
          </w:divBdr>
        </w:div>
        <w:div w:id="407774022">
          <w:marLeft w:val="640"/>
          <w:marRight w:val="0"/>
          <w:marTop w:val="0"/>
          <w:marBottom w:val="0"/>
          <w:divBdr>
            <w:top w:val="none" w:sz="0" w:space="0" w:color="auto"/>
            <w:left w:val="none" w:sz="0" w:space="0" w:color="auto"/>
            <w:bottom w:val="none" w:sz="0" w:space="0" w:color="auto"/>
            <w:right w:val="none" w:sz="0" w:space="0" w:color="auto"/>
          </w:divBdr>
        </w:div>
        <w:div w:id="926502154">
          <w:marLeft w:val="640"/>
          <w:marRight w:val="0"/>
          <w:marTop w:val="0"/>
          <w:marBottom w:val="0"/>
          <w:divBdr>
            <w:top w:val="none" w:sz="0" w:space="0" w:color="auto"/>
            <w:left w:val="none" w:sz="0" w:space="0" w:color="auto"/>
            <w:bottom w:val="none" w:sz="0" w:space="0" w:color="auto"/>
            <w:right w:val="none" w:sz="0" w:space="0" w:color="auto"/>
          </w:divBdr>
        </w:div>
        <w:div w:id="604727294">
          <w:marLeft w:val="640"/>
          <w:marRight w:val="0"/>
          <w:marTop w:val="0"/>
          <w:marBottom w:val="0"/>
          <w:divBdr>
            <w:top w:val="none" w:sz="0" w:space="0" w:color="auto"/>
            <w:left w:val="none" w:sz="0" w:space="0" w:color="auto"/>
            <w:bottom w:val="none" w:sz="0" w:space="0" w:color="auto"/>
            <w:right w:val="none" w:sz="0" w:space="0" w:color="auto"/>
          </w:divBdr>
        </w:div>
        <w:div w:id="642931641">
          <w:marLeft w:val="640"/>
          <w:marRight w:val="0"/>
          <w:marTop w:val="0"/>
          <w:marBottom w:val="0"/>
          <w:divBdr>
            <w:top w:val="none" w:sz="0" w:space="0" w:color="auto"/>
            <w:left w:val="none" w:sz="0" w:space="0" w:color="auto"/>
            <w:bottom w:val="none" w:sz="0" w:space="0" w:color="auto"/>
            <w:right w:val="none" w:sz="0" w:space="0" w:color="auto"/>
          </w:divBdr>
        </w:div>
        <w:div w:id="2114201167">
          <w:marLeft w:val="640"/>
          <w:marRight w:val="0"/>
          <w:marTop w:val="0"/>
          <w:marBottom w:val="0"/>
          <w:divBdr>
            <w:top w:val="none" w:sz="0" w:space="0" w:color="auto"/>
            <w:left w:val="none" w:sz="0" w:space="0" w:color="auto"/>
            <w:bottom w:val="none" w:sz="0" w:space="0" w:color="auto"/>
            <w:right w:val="none" w:sz="0" w:space="0" w:color="auto"/>
          </w:divBdr>
        </w:div>
        <w:div w:id="1197692717">
          <w:marLeft w:val="640"/>
          <w:marRight w:val="0"/>
          <w:marTop w:val="0"/>
          <w:marBottom w:val="0"/>
          <w:divBdr>
            <w:top w:val="none" w:sz="0" w:space="0" w:color="auto"/>
            <w:left w:val="none" w:sz="0" w:space="0" w:color="auto"/>
            <w:bottom w:val="none" w:sz="0" w:space="0" w:color="auto"/>
            <w:right w:val="none" w:sz="0" w:space="0" w:color="auto"/>
          </w:divBdr>
        </w:div>
        <w:div w:id="11340635">
          <w:marLeft w:val="640"/>
          <w:marRight w:val="0"/>
          <w:marTop w:val="0"/>
          <w:marBottom w:val="0"/>
          <w:divBdr>
            <w:top w:val="none" w:sz="0" w:space="0" w:color="auto"/>
            <w:left w:val="none" w:sz="0" w:space="0" w:color="auto"/>
            <w:bottom w:val="none" w:sz="0" w:space="0" w:color="auto"/>
            <w:right w:val="none" w:sz="0" w:space="0" w:color="auto"/>
          </w:divBdr>
        </w:div>
        <w:div w:id="802583239">
          <w:marLeft w:val="640"/>
          <w:marRight w:val="0"/>
          <w:marTop w:val="0"/>
          <w:marBottom w:val="0"/>
          <w:divBdr>
            <w:top w:val="none" w:sz="0" w:space="0" w:color="auto"/>
            <w:left w:val="none" w:sz="0" w:space="0" w:color="auto"/>
            <w:bottom w:val="none" w:sz="0" w:space="0" w:color="auto"/>
            <w:right w:val="none" w:sz="0" w:space="0" w:color="auto"/>
          </w:divBdr>
        </w:div>
        <w:div w:id="1494955662">
          <w:marLeft w:val="640"/>
          <w:marRight w:val="0"/>
          <w:marTop w:val="0"/>
          <w:marBottom w:val="0"/>
          <w:divBdr>
            <w:top w:val="none" w:sz="0" w:space="0" w:color="auto"/>
            <w:left w:val="none" w:sz="0" w:space="0" w:color="auto"/>
            <w:bottom w:val="none" w:sz="0" w:space="0" w:color="auto"/>
            <w:right w:val="none" w:sz="0" w:space="0" w:color="auto"/>
          </w:divBdr>
        </w:div>
        <w:div w:id="82192334">
          <w:marLeft w:val="640"/>
          <w:marRight w:val="0"/>
          <w:marTop w:val="0"/>
          <w:marBottom w:val="0"/>
          <w:divBdr>
            <w:top w:val="none" w:sz="0" w:space="0" w:color="auto"/>
            <w:left w:val="none" w:sz="0" w:space="0" w:color="auto"/>
            <w:bottom w:val="none" w:sz="0" w:space="0" w:color="auto"/>
            <w:right w:val="none" w:sz="0" w:space="0" w:color="auto"/>
          </w:divBdr>
        </w:div>
        <w:div w:id="575938178">
          <w:marLeft w:val="640"/>
          <w:marRight w:val="0"/>
          <w:marTop w:val="0"/>
          <w:marBottom w:val="0"/>
          <w:divBdr>
            <w:top w:val="none" w:sz="0" w:space="0" w:color="auto"/>
            <w:left w:val="none" w:sz="0" w:space="0" w:color="auto"/>
            <w:bottom w:val="none" w:sz="0" w:space="0" w:color="auto"/>
            <w:right w:val="none" w:sz="0" w:space="0" w:color="auto"/>
          </w:divBdr>
        </w:div>
        <w:div w:id="2028748129">
          <w:marLeft w:val="640"/>
          <w:marRight w:val="0"/>
          <w:marTop w:val="0"/>
          <w:marBottom w:val="0"/>
          <w:divBdr>
            <w:top w:val="none" w:sz="0" w:space="0" w:color="auto"/>
            <w:left w:val="none" w:sz="0" w:space="0" w:color="auto"/>
            <w:bottom w:val="none" w:sz="0" w:space="0" w:color="auto"/>
            <w:right w:val="none" w:sz="0" w:space="0" w:color="auto"/>
          </w:divBdr>
        </w:div>
        <w:div w:id="1046681219">
          <w:marLeft w:val="640"/>
          <w:marRight w:val="0"/>
          <w:marTop w:val="0"/>
          <w:marBottom w:val="0"/>
          <w:divBdr>
            <w:top w:val="none" w:sz="0" w:space="0" w:color="auto"/>
            <w:left w:val="none" w:sz="0" w:space="0" w:color="auto"/>
            <w:bottom w:val="none" w:sz="0" w:space="0" w:color="auto"/>
            <w:right w:val="none" w:sz="0" w:space="0" w:color="auto"/>
          </w:divBdr>
        </w:div>
        <w:div w:id="898826450">
          <w:marLeft w:val="640"/>
          <w:marRight w:val="0"/>
          <w:marTop w:val="0"/>
          <w:marBottom w:val="0"/>
          <w:divBdr>
            <w:top w:val="none" w:sz="0" w:space="0" w:color="auto"/>
            <w:left w:val="none" w:sz="0" w:space="0" w:color="auto"/>
            <w:bottom w:val="none" w:sz="0" w:space="0" w:color="auto"/>
            <w:right w:val="none" w:sz="0" w:space="0" w:color="auto"/>
          </w:divBdr>
        </w:div>
        <w:div w:id="104081636">
          <w:marLeft w:val="640"/>
          <w:marRight w:val="0"/>
          <w:marTop w:val="0"/>
          <w:marBottom w:val="0"/>
          <w:divBdr>
            <w:top w:val="none" w:sz="0" w:space="0" w:color="auto"/>
            <w:left w:val="none" w:sz="0" w:space="0" w:color="auto"/>
            <w:bottom w:val="none" w:sz="0" w:space="0" w:color="auto"/>
            <w:right w:val="none" w:sz="0" w:space="0" w:color="auto"/>
          </w:divBdr>
        </w:div>
        <w:div w:id="1108770751">
          <w:marLeft w:val="640"/>
          <w:marRight w:val="0"/>
          <w:marTop w:val="0"/>
          <w:marBottom w:val="0"/>
          <w:divBdr>
            <w:top w:val="none" w:sz="0" w:space="0" w:color="auto"/>
            <w:left w:val="none" w:sz="0" w:space="0" w:color="auto"/>
            <w:bottom w:val="none" w:sz="0" w:space="0" w:color="auto"/>
            <w:right w:val="none" w:sz="0" w:space="0" w:color="auto"/>
          </w:divBdr>
        </w:div>
        <w:div w:id="1821190663">
          <w:marLeft w:val="640"/>
          <w:marRight w:val="0"/>
          <w:marTop w:val="0"/>
          <w:marBottom w:val="0"/>
          <w:divBdr>
            <w:top w:val="none" w:sz="0" w:space="0" w:color="auto"/>
            <w:left w:val="none" w:sz="0" w:space="0" w:color="auto"/>
            <w:bottom w:val="none" w:sz="0" w:space="0" w:color="auto"/>
            <w:right w:val="none" w:sz="0" w:space="0" w:color="auto"/>
          </w:divBdr>
        </w:div>
        <w:div w:id="1529639514">
          <w:marLeft w:val="640"/>
          <w:marRight w:val="0"/>
          <w:marTop w:val="0"/>
          <w:marBottom w:val="0"/>
          <w:divBdr>
            <w:top w:val="none" w:sz="0" w:space="0" w:color="auto"/>
            <w:left w:val="none" w:sz="0" w:space="0" w:color="auto"/>
            <w:bottom w:val="none" w:sz="0" w:space="0" w:color="auto"/>
            <w:right w:val="none" w:sz="0" w:space="0" w:color="auto"/>
          </w:divBdr>
        </w:div>
        <w:div w:id="231234183">
          <w:marLeft w:val="640"/>
          <w:marRight w:val="0"/>
          <w:marTop w:val="0"/>
          <w:marBottom w:val="0"/>
          <w:divBdr>
            <w:top w:val="none" w:sz="0" w:space="0" w:color="auto"/>
            <w:left w:val="none" w:sz="0" w:space="0" w:color="auto"/>
            <w:bottom w:val="none" w:sz="0" w:space="0" w:color="auto"/>
            <w:right w:val="none" w:sz="0" w:space="0" w:color="auto"/>
          </w:divBdr>
        </w:div>
        <w:div w:id="425199352">
          <w:marLeft w:val="640"/>
          <w:marRight w:val="0"/>
          <w:marTop w:val="0"/>
          <w:marBottom w:val="0"/>
          <w:divBdr>
            <w:top w:val="none" w:sz="0" w:space="0" w:color="auto"/>
            <w:left w:val="none" w:sz="0" w:space="0" w:color="auto"/>
            <w:bottom w:val="none" w:sz="0" w:space="0" w:color="auto"/>
            <w:right w:val="none" w:sz="0" w:space="0" w:color="auto"/>
          </w:divBdr>
        </w:div>
        <w:div w:id="1442802990">
          <w:marLeft w:val="640"/>
          <w:marRight w:val="0"/>
          <w:marTop w:val="0"/>
          <w:marBottom w:val="0"/>
          <w:divBdr>
            <w:top w:val="none" w:sz="0" w:space="0" w:color="auto"/>
            <w:left w:val="none" w:sz="0" w:space="0" w:color="auto"/>
            <w:bottom w:val="none" w:sz="0" w:space="0" w:color="auto"/>
            <w:right w:val="none" w:sz="0" w:space="0" w:color="auto"/>
          </w:divBdr>
        </w:div>
        <w:div w:id="726418192">
          <w:marLeft w:val="640"/>
          <w:marRight w:val="0"/>
          <w:marTop w:val="0"/>
          <w:marBottom w:val="0"/>
          <w:divBdr>
            <w:top w:val="none" w:sz="0" w:space="0" w:color="auto"/>
            <w:left w:val="none" w:sz="0" w:space="0" w:color="auto"/>
            <w:bottom w:val="none" w:sz="0" w:space="0" w:color="auto"/>
            <w:right w:val="none" w:sz="0" w:space="0" w:color="auto"/>
          </w:divBdr>
        </w:div>
        <w:div w:id="1446581482">
          <w:marLeft w:val="640"/>
          <w:marRight w:val="0"/>
          <w:marTop w:val="0"/>
          <w:marBottom w:val="0"/>
          <w:divBdr>
            <w:top w:val="none" w:sz="0" w:space="0" w:color="auto"/>
            <w:left w:val="none" w:sz="0" w:space="0" w:color="auto"/>
            <w:bottom w:val="none" w:sz="0" w:space="0" w:color="auto"/>
            <w:right w:val="none" w:sz="0" w:space="0" w:color="auto"/>
          </w:divBdr>
        </w:div>
        <w:div w:id="1844127300">
          <w:marLeft w:val="640"/>
          <w:marRight w:val="0"/>
          <w:marTop w:val="0"/>
          <w:marBottom w:val="0"/>
          <w:divBdr>
            <w:top w:val="none" w:sz="0" w:space="0" w:color="auto"/>
            <w:left w:val="none" w:sz="0" w:space="0" w:color="auto"/>
            <w:bottom w:val="none" w:sz="0" w:space="0" w:color="auto"/>
            <w:right w:val="none" w:sz="0" w:space="0" w:color="auto"/>
          </w:divBdr>
        </w:div>
        <w:div w:id="551692405">
          <w:marLeft w:val="640"/>
          <w:marRight w:val="0"/>
          <w:marTop w:val="0"/>
          <w:marBottom w:val="0"/>
          <w:divBdr>
            <w:top w:val="none" w:sz="0" w:space="0" w:color="auto"/>
            <w:left w:val="none" w:sz="0" w:space="0" w:color="auto"/>
            <w:bottom w:val="none" w:sz="0" w:space="0" w:color="auto"/>
            <w:right w:val="none" w:sz="0" w:space="0" w:color="auto"/>
          </w:divBdr>
        </w:div>
        <w:div w:id="719670686">
          <w:marLeft w:val="640"/>
          <w:marRight w:val="0"/>
          <w:marTop w:val="0"/>
          <w:marBottom w:val="0"/>
          <w:divBdr>
            <w:top w:val="none" w:sz="0" w:space="0" w:color="auto"/>
            <w:left w:val="none" w:sz="0" w:space="0" w:color="auto"/>
            <w:bottom w:val="none" w:sz="0" w:space="0" w:color="auto"/>
            <w:right w:val="none" w:sz="0" w:space="0" w:color="auto"/>
          </w:divBdr>
        </w:div>
        <w:div w:id="869293370">
          <w:marLeft w:val="640"/>
          <w:marRight w:val="0"/>
          <w:marTop w:val="0"/>
          <w:marBottom w:val="0"/>
          <w:divBdr>
            <w:top w:val="none" w:sz="0" w:space="0" w:color="auto"/>
            <w:left w:val="none" w:sz="0" w:space="0" w:color="auto"/>
            <w:bottom w:val="none" w:sz="0" w:space="0" w:color="auto"/>
            <w:right w:val="none" w:sz="0" w:space="0" w:color="auto"/>
          </w:divBdr>
        </w:div>
        <w:div w:id="264306924">
          <w:marLeft w:val="640"/>
          <w:marRight w:val="0"/>
          <w:marTop w:val="0"/>
          <w:marBottom w:val="0"/>
          <w:divBdr>
            <w:top w:val="none" w:sz="0" w:space="0" w:color="auto"/>
            <w:left w:val="none" w:sz="0" w:space="0" w:color="auto"/>
            <w:bottom w:val="none" w:sz="0" w:space="0" w:color="auto"/>
            <w:right w:val="none" w:sz="0" w:space="0" w:color="auto"/>
          </w:divBdr>
        </w:div>
        <w:div w:id="1432045999">
          <w:marLeft w:val="640"/>
          <w:marRight w:val="0"/>
          <w:marTop w:val="0"/>
          <w:marBottom w:val="0"/>
          <w:divBdr>
            <w:top w:val="none" w:sz="0" w:space="0" w:color="auto"/>
            <w:left w:val="none" w:sz="0" w:space="0" w:color="auto"/>
            <w:bottom w:val="none" w:sz="0" w:space="0" w:color="auto"/>
            <w:right w:val="none" w:sz="0" w:space="0" w:color="auto"/>
          </w:divBdr>
        </w:div>
        <w:div w:id="1809207906">
          <w:marLeft w:val="640"/>
          <w:marRight w:val="0"/>
          <w:marTop w:val="0"/>
          <w:marBottom w:val="0"/>
          <w:divBdr>
            <w:top w:val="none" w:sz="0" w:space="0" w:color="auto"/>
            <w:left w:val="none" w:sz="0" w:space="0" w:color="auto"/>
            <w:bottom w:val="none" w:sz="0" w:space="0" w:color="auto"/>
            <w:right w:val="none" w:sz="0" w:space="0" w:color="auto"/>
          </w:divBdr>
        </w:div>
        <w:div w:id="650064425">
          <w:marLeft w:val="640"/>
          <w:marRight w:val="0"/>
          <w:marTop w:val="0"/>
          <w:marBottom w:val="0"/>
          <w:divBdr>
            <w:top w:val="none" w:sz="0" w:space="0" w:color="auto"/>
            <w:left w:val="none" w:sz="0" w:space="0" w:color="auto"/>
            <w:bottom w:val="none" w:sz="0" w:space="0" w:color="auto"/>
            <w:right w:val="none" w:sz="0" w:space="0" w:color="auto"/>
          </w:divBdr>
        </w:div>
        <w:div w:id="1890267480">
          <w:marLeft w:val="640"/>
          <w:marRight w:val="0"/>
          <w:marTop w:val="0"/>
          <w:marBottom w:val="0"/>
          <w:divBdr>
            <w:top w:val="none" w:sz="0" w:space="0" w:color="auto"/>
            <w:left w:val="none" w:sz="0" w:space="0" w:color="auto"/>
            <w:bottom w:val="none" w:sz="0" w:space="0" w:color="auto"/>
            <w:right w:val="none" w:sz="0" w:space="0" w:color="auto"/>
          </w:divBdr>
        </w:div>
        <w:div w:id="414473434">
          <w:marLeft w:val="640"/>
          <w:marRight w:val="0"/>
          <w:marTop w:val="0"/>
          <w:marBottom w:val="0"/>
          <w:divBdr>
            <w:top w:val="none" w:sz="0" w:space="0" w:color="auto"/>
            <w:left w:val="none" w:sz="0" w:space="0" w:color="auto"/>
            <w:bottom w:val="none" w:sz="0" w:space="0" w:color="auto"/>
            <w:right w:val="none" w:sz="0" w:space="0" w:color="auto"/>
          </w:divBdr>
        </w:div>
        <w:div w:id="1052314363">
          <w:marLeft w:val="640"/>
          <w:marRight w:val="0"/>
          <w:marTop w:val="0"/>
          <w:marBottom w:val="0"/>
          <w:divBdr>
            <w:top w:val="none" w:sz="0" w:space="0" w:color="auto"/>
            <w:left w:val="none" w:sz="0" w:space="0" w:color="auto"/>
            <w:bottom w:val="none" w:sz="0" w:space="0" w:color="auto"/>
            <w:right w:val="none" w:sz="0" w:space="0" w:color="auto"/>
          </w:divBdr>
        </w:div>
        <w:div w:id="1412004473">
          <w:marLeft w:val="640"/>
          <w:marRight w:val="0"/>
          <w:marTop w:val="0"/>
          <w:marBottom w:val="0"/>
          <w:divBdr>
            <w:top w:val="none" w:sz="0" w:space="0" w:color="auto"/>
            <w:left w:val="none" w:sz="0" w:space="0" w:color="auto"/>
            <w:bottom w:val="none" w:sz="0" w:space="0" w:color="auto"/>
            <w:right w:val="none" w:sz="0" w:space="0" w:color="auto"/>
          </w:divBdr>
        </w:div>
        <w:div w:id="304747489">
          <w:marLeft w:val="640"/>
          <w:marRight w:val="0"/>
          <w:marTop w:val="0"/>
          <w:marBottom w:val="0"/>
          <w:divBdr>
            <w:top w:val="none" w:sz="0" w:space="0" w:color="auto"/>
            <w:left w:val="none" w:sz="0" w:space="0" w:color="auto"/>
            <w:bottom w:val="none" w:sz="0" w:space="0" w:color="auto"/>
            <w:right w:val="none" w:sz="0" w:space="0" w:color="auto"/>
          </w:divBdr>
        </w:div>
        <w:div w:id="428083048">
          <w:marLeft w:val="640"/>
          <w:marRight w:val="0"/>
          <w:marTop w:val="0"/>
          <w:marBottom w:val="0"/>
          <w:divBdr>
            <w:top w:val="none" w:sz="0" w:space="0" w:color="auto"/>
            <w:left w:val="none" w:sz="0" w:space="0" w:color="auto"/>
            <w:bottom w:val="none" w:sz="0" w:space="0" w:color="auto"/>
            <w:right w:val="none" w:sz="0" w:space="0" w:color="auto"/>
          </w:divBdr>
        </w:div>
        <w:div w:id="983316148">
          <w:marLeft w:val="640"/>
          <w:marRight w:val="0"/>
          <w:marTop w:val="0"/>
          <w:marBottom w:val="0"/>
          <w:divBdr>
            <w:top w:val="none" w:sz="0" w:space="0" w:color="auto"/>
            <w:left w:val="none" w:sz="0" w:space="0" w:color="auto"/>
            <w:bottom w:val="none" w:sz="0" w:space="0" w:color="auto"/>
            <w:right w:val="none" w:sz="0" w:space="0" w:color="auto"/>
          </w:divBdr>
        </w:div>
        <w:div w:id="608584412">
          <w:marLeft w:val="640"/>
          <w:marRight w:val="0"/>
          <w:marTop w:val="0"/>
          <w:marBottom w:val="0"/>
          <w:divBdr>
            <w:top w:val="none" w:sz="0" w:space="0" w:color="auto"/>
            <w:left w:val="none" w:sz="0" w:space="0" w:color="auto"/>
            <w:bottom w:val="none" w:sz="0" w:space="0" w:color="auto"/>
            <w:right w:val="none" w:sz="0" w:space="0" w:color="auto"/>
          </w:divBdr>
        </w:div>
        <w:div w:id="324477605">
          <w:marLeft w:val="640"/>
          <w:marRight w:val="0"/>
          <w:marTop w:val="0"/>
          <w:marBottom w:val="0"/>
          <w:divBdr>
            <w:top w:val="none" w:sz="0" w:space="0" w:color="auto"/>
            <w:left w:val="none" w:sz="0" w:space="0" w:color="auto"/>
            <w:bottom w:val="none" w:sz="0" w:space="0" w:color="auto"/>
            <w:right w:val="none" w:sz="0" w:space="0" w:color="auto"/>
          </w:divBdr>
        </w:div>
        <w:div w:id="358046249">
          <w:marLeft w:val="640"/>
          <w:marRight w:val="0"/>
          <w:marTop w:val="0"/>
          <w:marBottom w:val="0"/>
          <w:divBdr>
            <w:top w:val="none" w:sz="0" w:space="0" w:color="auto"/>
            <w:left w:val="none" w:sz="0" w:space="0" w:color="auto"/>
            <w:bottom w:val="none" w:sz="0" w:space="0" w:color="auto"/>
            <w:right w:val="none" w:sz="0" w:space="0" w:color="auto"/>
          </w:divBdr>
        </w:div>
        <w:div w:id="2025282387">
          <w:marLeft w:val="640"/>
          <w:marRight w:val="0"/>
          <w:marTop w:val="0"/>
          <w:marBottom w:val="0"/>
          <w:divBdr>
            <w:top w:val="none" w:sz="0" w:space="0" w:color="auto"/>
            <w:left w:val="none" w:sz="0" w:space="0" w:color="auto"/>
            <w:bottom w:val="none" w:sz="0" w:space="0" w:color="auto"/>
            <w:right w:val="none" w:sz="0" w:space="0" w:color="auto"/>
          </w:divBdr>
        </w:div>
        <w:div w:id="695619623">
          <w:marLeft w:val="640"/>
          <w:marRight w:val="0"/>
          <w:marTop w:val="0"/>
          <w:marBottom w:val="0"/>
          <w:divBdr>
            <w:top w:val="none" w:sz="0" w:space="0" w:color="auto"/>
            <w:left w:val="none" w:sz="0" w:space="0" w:color="auto"/>
            <w:bottom w:val="none" w:sz="0" w:space="0" w:color="auto"/>
            <w:right w:val="none" w:sz="0" w:space="0" w:color="auto"/>
          </w:divBdr>
        </w:div>
        <w:div w:id="1963266043">
          <w:marLeft w:val="640"/>
          <w:marRight w:val="0"/>
          <w:marTop w:val="0"/>
          <w:marBottom w:val="0"/>
          <w:divBdr>
            <w:top w:val="none" w:sz="0" w:space="0" w:color="auto"/>
            <w:left w:val="none" w:sz="0" w:space="0" w:color="auto"/>
            <w:bottom w:val="none" w:sz="0" w:space="0" w:color="auto"/>
            <w:right w:val="none" w:sz="0" w:space="0" w:color="auto"/>
          </w:divBdr>
        </w:div>
        <w:div w:id="249899260">
          <w:marLeft w:val="640"/>
          <w:marRight w:val="0"/>
          <w:marTop w:val="0"/>
          <w:marBottom w:val="0"/>
          <w:divBdr>
            <w:top w:val="none" w:sz="0" w:space="0" w:color="auto"/>
            <w:left w:val="none" w:sz="0" w:space="0" w:color="auto"/>
            <w:bottom w:val="none" w:sz="0" w:space="0" w:color="auto"/>
            <w:right w:val="none" w:sz="0" w:space="0" w:color="auto"/>
          </w:divBdr>
        </w:div>
        <w:div w:id="1377509468">
          <w:marLeft w:val="640"/>
          <w:marRight w:val="0"/>
          <w:marTop w:val="0"/>
          <w:marBottom w:val="0"/>
          <w:divBdr>
            <w:top w:val="none" w:sz="0" w:space="0" w:color="auto"/>
            <w:left w:val="none" w:sz="0" w:space="0" w:color="auto"/>
            <w:bottom w:val="none" w:sz="0" w:space="0" w:color="auto"/>
            <w:right w:val="none" w:sz="0" w:space="0" w:color="auto"/>
          </w:divBdr>
        </w:div>
        <w:div w:id="1770200814">
          <w:marLeft w:val="640"/>
          <w:marRight w:val="0"/>
          <w:marTop w:val="0"/>
          <w:marBottom w:val="0"/>
          <w:divBdr>
            <w:top w:val="none" w:sz="0" w:space="0" w:color="auto"/>
            <w:left w:val="none" w:sz="0" w:space="0" w:color="auto"/>
            <w:bottom w:val="none" w:sz="0" w:space="0" w:color="auto"/>
            <w:right w:val="none" w:sz="0" w:space="0" w:color="auto"/>
          </w:divBdr>
        </w:div>
        <w:div w:id="520900138">
          <w:marLeft w:val="640"/>
          <w:marRight w:val="0"/>
          <w:marTop w:val="0"/>
          <w:marBottom w:val="0"/>
          <w:divBdr>
            <w:top w:val="none" w:sz="0" w:space="0" w:color="auto"/>
            <w:left w:val="none" w:sz="0" w:space="0" w:color="auto"/>
            <w:bottom w:val="none" w:sz="0" w:space="0" w:color="auto"/>
            <w:right w:val="none" w:sz="0" w:space="0" w:color="auto"/>
          </w:divBdr>
        </w:div>
        <w:div w:id="1272591699">
          <w:marLeft w:val="640"/>
          <w:marRight w:val="0"/>
          <w:marTop w:val="0"/>
          <w:marBottom w:val="0"/>
          <w:divBdr>
            <w:top w:val="none" w:sz="0" w:space="0" w:color="auto"/>
            <w:left w:val="none" w:sz="0" w:space="0" w:color="auto"/>
            <w:bottom w:val="none" w:sz="0" w:space="0" w:color="auto"/>
            <w:right w:val="none" w:sz="0" w:space="0" w:color="auto"/>
          </w:divBdr>
        </w:div>
        <w:div w:id="1416434691">
          <w:marLeft w:val="640"/>
          <w:marRight w:val="0"/>
          <w:marTop w:val="0"/>
          <w:marBottom w:val="0"/>
          <w:divBdr>
            <w:top w:val="none" w:sz="0" w:space="0" w:color="auto"/>
            <w:left w:val="none" w:sz="0" w:space="0" w:color="auto"/>
            <w:bottom w:val="none" w:sz="0" w:space="0" w:color="auto"/>
            <w:right w:val="none" w:sz="0" w:space="0" w:color="auto"/>
          </w:divBdr>
        </w:div>
        <w:div w:id="883637699">
          <w:marLeft w:val="640"/>
          <w:marRight w:val="0"/>
          <w:marTop w:val="0"/>
          <w:marBottom w:val="0"/>
          <w:divBdr>
            <w:top w:val="none" w:sz="0" w:space="0" w:color="auto"/>
            <w:left w:val="none" w:sz="0" w:space="0" w:color="auto"/>
            <w:bottom w:val="none" w:sz="0" w:space="0" w:color="auto"/>
            <w:right w:val="none" w:sz="0" w:space="0" w:color="auto"/>
          </w:divBdr>
        </w:div>
        <w:div w:id="2012442113">
          <w:marLeft w:val="640"/>
          <w:marRight w:val="0"/>
          <w:marTop w:val="0"/>
          <w:marBottom w:val="0"/>
          <w:divBdr>
            <w:top w:val="none" w:sz="0" w:space="0" w:color="auto"/>
            <w:left w:val="none" w:sz="0" w:space="0" w:color="auto"/>
            <w:bottom w:val="none" w:sz="0" w:space="0" w:color="auto"/>
            <w:right w:val="none" w:sz="0" w:space="0" w:color="auto"/>
          </w:divBdr>
        </w:div>
        <w:div w:id="1374958776">
          <w:marLeft w:val="640"/>
          <w:marRight w:val="0"/>
          <w:marTop w:val="0"/>
          <w:marBottom w:val="0"/>
          <w:divBdr>
            <w:top w:val="none" w:sz="0" w:space="0" w:color="auto"/>
            <w:left w:val="none" w:sz="0" w:space="0" w:color="auto"/>
            <w:bottom w:val="none" w:sz="0" w:space="0" w:color="auto"/>
            <w:right w:val="none" w:sz="0" w:space="0" w:color="auto"/>
          </w:divBdr>
        </w:div>
        <w:div w:id="2087264039">
          <w:marLeft w:val="640"/>
          <w:marRight w:val="0"/>
          <w:marTop w:val="0"/>
          <w:marBottom w:val="0"/>
          <w:divBdr>
            <w:top w:val="none" w:sz="0" w:space="0" w:color="auto"/>
            <w:left w:val="none" w:sz="0" w:space="0" w:color="auto"/>
            <w:bottom w:val="none" w:sz="0" w:space="0" w:color="auto"/>
            <w:right w:val="none" w:sz="0" w:space="0" w:color="auto"/>
          </w:divBdr>
        </w:div>
        <w:div w:id="597254684">
          <w:marLeft w:val="640"/>
          <w:marRight w:val="0"/>
          <w:marTop w:val="0"/>
          <w:marBottom w:val="0"/>
          <w:divBdr>
            <w:top w:val="none" w:sz="0" w:space="0" w:color="auto"/>
            <w:left w:val="none" w:sz="0" w:space="0" w:color="auto"/>
            <w:bottom w:val="none" w:sz="0" w:space="0" w:color="auto"/>
            <w:right w:val="none" w:sz="0" w:space="0" w:color="auto"/>
          </w:divBdr>
        </w:div>
        <w:div w:id="1816295788">
          <w:marLeft w:val="640"/>
          <w:marRight w:val="0"/>
          <w:marTop w:val="0"/>
          <w:marBottom w:val="0"/>
          <w:divBdr>
            <w:top w:val="none" w:sz="0" w:space="0" w:color="auto"/>
            <w:left w:val="none" w:sz="0" w:space="0" w:color="auto"/>
            <w:bottom w:val="none" w:sz="0" w:space="0" w:color="auto"/>
            <w:right w:val="none" w:sz="0" w:space="0" w:color="auto"/>
          </w:divBdr>
        </w:div>
        <w:div w:id="1060249466">
          <w:marLeft w:val="640"/>
          <w:marRight w:val="0"/>
          <w:marTop w:val="0"/>
          <w:marBottom w:val="0"/>
          <w:divBdr>
            <w:top w:val="none" w:sz="0" w:space="0" w:color="auto"/>
            <w:left w:val="none" w:sz="0" w:space="0" w:color="auto"/>
            <w:bottom w:val="none" w:sz="0" w:space="0" w:color="auto"/>
            <w:right w:val="none" w:sz="0" w:space="0" w:color="auto"/>
          </w:divBdr>
        </w:div>
        <w:div w:id="788278817">
          <w:marLeft w:val="640"/>
          <w:marRight w:val="0"/>
          <w:marTop w:val="0"/>
          <w:marBottom w:val="0"/>
          <w:divBdr>
            <w:top w:val="none" w:sz="0" w:space="0" w:color="auto"/>
            <w:left w:val="none" w:sz="0" w:space="0" w:color="auto"/>
            <w:bottom w:val="none" w:sz="0" w:space="0" w:color="auto"/>
            <w:right w:val="none" w:sz="0" w:space="0" w:color="auto"/>
          </w:divBdr>
        </w:div>
        <w:div w:id="1298142547">
          <w:marLeft w:val="640"/>
          <w:marRight w:val="0"/>
          <w:marTop w:val="0"/>
          <w:marBottom w:val="0"/>
          <w:divBdr>
            <w:top w:val="none" w:sz="0" w:space="0" w:color="auto"/>
            <w:left w:val="none" w:sz="0" w:space="0" w:color="auto"/>
            <w:bottom w:val="none" w:sz="0" w:space="0" w:color="auto"/>
            <w:right w:val="none" w:sz="0" w:space="0" w:color="auto"/>
          </w:divBdr>
        </w:div>
        <w:div w:id="507720565">
          <w:marLeft w:val="640"/>
          <w:marRight w:val="0"/>
          <w:marTop w:val="0"/>
          <w:marBottom w:val="0"/>
          <w:divBdr>
            <w:top w:val="none" w:sz="0" w:space="0" w:color="auto"/>
            <w:left w:val="none" w:sz="0" w:space="0" w:color="auto"/>
            <w:bottom w:val="none" w:sz="0" w:space="0" w:color="auto"/>
            <w:right w:val="none" w:sz="0" w:space="0" w:color="auto"/>
          </w:divBdr>
        </w:div>
        <w:div w:id="721952540">
          <w:marLeft w:val="640"/>
          <w:marRight w:val="0"/>
          <w:marTop w:val="0"/>
          <w:marBottom w:val="0"/>
          <w:divBdr>
            <w:top w:val="none" w:sz="0" w:space="0" w:color="auto"/>
            <w:left w:val="none" w:sz="0" w:space="0" w:color="auto"/>
            <w:bottom w:val="none" w:sz="0" w:space="0" w:color="auto"/>
            <w:right w:val="none" w:sz="0" w:space="0" w:color="auto"/>
          </w:divBdr>
        </w:div>
        <w:div w:id="53428918">
          <w:marLeft w:val="640"/>
          <w:marRight w:val="0"/>
          <w:marTop w:val="0"/>
          <w:marBottom w:val="0"/>
          <w:divBdr>
            <w:top w:val="none" w:sz="0" w:space="0" w:color="auto"/>
            <w:left w:val="none" w:sz="0" w:space="0" w:color="auto"/>
            <w:bottom w:val="none" w:sz="0" w:space="0" w:color="auto"/>
            <w:right w:val="none" w:sz="0" w:space="0" w:color="auto"/>
          </w:divBdr>
        </w:div>
        <w:div w:id="1760446912">
          <w:marLeft w:val="640"/>
          <w:marRight w:val="0"/>
          <w:marTop w:val="0"/>
          <w:marBottom w:val="0"/>
          <w:divBdr>
            <w:top w:val="none" w:sz="0" w:space="0" w:color="auto"/>
            <w:left w:val="none" w:sz="0" w:space="0" w:color="auto"/>
            <w:bottom w:val="none" w:sz="0" w:space="0" w:color="auto"/>
            <w:right w:val="none" w:sz="0" w:space="0" w:color="auto"/>
          </w:divBdr>
        </w:div>
        <w:div w:id="1505893787">
          <w:marLeft w:val="640"/>
          <w:marRight w:val="0"/>
          <w:marTop w:val="0"/>
          <w:marBottom w:val="0"/>
          <w:divBdr>
            <w:top w:val="none" w:sz="0" w:space="0" w:color="auto"/>
            <w:left w:val="none" w:sz="0" w:space="0" w:color="auto"/>
            <w:bottom w:val="none" w:sz="0" w:space="0" w:color="auto"/>
            <w:right w:val="none" w:sz="0" w:space="0" w:color="auto"/>
          </w:divBdr>
        </w:div>
        <w:div w:id="1511064246">
          <w:marLeft w:val="640"/>
          <w:marRight w:val="0"/>
          <w:marTop w:val="0"/>
          <w:marBottom w:val="0"/>
          <w:divBdr>
            <w:top w:val="none" w:sz="0" w:space="0" w:color="auto"/>
            <w:left w:val="none" w:sz="0" w:space="0" w:color="auto"/>
            <w:bottom w:val="none" w:sz="0" w:space="0" w:color="auto"/>
            <w:right w:val="none" w:sz="0" w:space="0" w:color="auto"/>
          </w:divBdr>
        </w:div>
        <w:div w:id="208229144">
          <w:marLeft w:val="640"/>
          <w:marRight w:val="0"/>
          <w:marTop w:val="0"/>
          <w:marBottom w:val="0"/>
          <w:divBdr>
            <w:top w:val="none" w:sz="0" w:space="0" w:color="auto"/>
            <w:left w:val="none" w:sz="0" w:space="0" w:color="auto"/>
            <w:bottom w:val="none" w:sz="0" w:space="0" w:color="auto"/>
            <w:right w:val="none" w:sz="0" w:space="0" w:color="auto"/>
          </w:divBdr>
        </w:div>
        <w:div w:id="1354262080">
          <w:marLeft w:val="640"/>
          <w:marRight w:val="0"/>
          <w:marTop w:val="0"/>
          <w:marBottom w:val="0"/>
          <w:divBdr>
            <w:top w:val="none" w:sz="0" w:space="0" w:color="auto"/>
            <w:left w:val="none" w:sz="0" w:space="0" w:color="auto"/>
            <w:bottom w:val="none" w:sz="0" w:space="0" w:color="auto"/>
            <w:right w:val="none" w:sz="0" w:space="0" w:color="auto"/>
          </w:divBdr>
        </w:div>
      </w:divsChild>
    </w:div>
    <w:div w:id="1432168252">
      <w:bodyDiv w:val="1"/>
      <w:marLeft w:val="0"/>
      <w:marRight w:val="0"/>
      <w:marTop w:val="0"/>
      <w:marBottom w:val="0"/>
      <w:divBdr>
        <w:top w:val="none" w:sz="0" w:space="0" w:color="auto"/>
        <w:left w:val="none" w:sz="0" w:space="0" w:color="auto"/>
        <w:bottom w:val="none" w:sz="0" w:space="0" w:color="auto"/>
        <w:right w:val="none" w:sz="0" w:space="0" w:color="auto"/>
      </w:divBdr>
      <w:divsChild>
        <w:div w:id="1527251373">
          <w:marLeft w:val="640"/>
          <w:marRight w:val="0"/>
          <w:marTop w:val="0"/>
          <w:marBottom w:val="0"/>
          <w:divBdr>
            <w:top w:val="none" w:sz="0" w:space="0" w:color="auto"/>
            <w:left w:val="none" w:sz="0" w:space="0" w:color="auto"/>
            <w:bottom w:val="none" w:sz="0" w:space="0" w:color="auto"/>
            <w:right w:val="none" w:sz="0" w:space="0" w:color="auto"/>
          </w:divBdr>
        </w:div>
        <w:div w:id="1374042274">
          <w:marLeft w:val="640"/>
          <w:marRight w:val="0"/>
          <w:marTop w:val="0"/>
          <w:marBottom w:val="0"/>
          <w:divBdr>
            <w:top w:val="none" w:sz="0" w:space="0" w:color="auto"/>
            <w:left w:val="none" w:sz="0" w:space="0" w:color="auto"/>
            <w:bottom w:val="none" w:sz="0" w:space="0" w:color="auto"/>
            <w:right w:val="none" w:sz="0" w:space="0" w:color="auto"/>
          </w:divBdr>
        </w:div>
        <w:div w:id="835196398">
          <w:marLeft w:val="640"/>
          <w:marRight w:val="0"/>
          <w:marTop w:val="0"/>
          <w:marBottom w:val="0"/>
          <w:divBdr>
            <w:top w:val="none" w:sz="0" w:space="0" w:color="auto"/>
            <w:left w:val="none" w:sz="0" w:space="0" w:color="auto"/>
            <w:bottom w:val="none" w:sz="0" w:space="0" w:color="auto"/>
            <w:right w:val="none" w:sz="0" w:space="0" w:color="auto"/>
          </w:divBdr>
        </w:div>
        <w:div w:id="1357923496">
          <w:marLeft w:val="640"/>
          <w:marRight w:val="0"/>
          <w:marTop w:val="0"/>
          <w:marBottom w:val="0"/>
          <w:divBdr>
            <w:top w:val="none" w:sz="0" w:space="0" w:color="auto"/>
            <w:left w:val="none" w:sz="0" w:space="0" w:color="auto"/>
            <w:bottom w:val="none" w:sz="0" w:space="0" w:color="auto"/>
            <w:right w:val="none" w:sz="0" w:space="0" w:color="auto"/>
          </w:divBdr>
        </w:div>
        <w:div w:id="166873628">
          <w:marLeft w:val="640"/>
          <w:marRight w:val="0"/>
          <w:marTop w:val="0"/>
          <w:marBottom w:val="0"/>
          <w:divBdr>
            <w:top w:val="none" w:sz="0" w:space="0" w:color="auto"/>
            <w:left w:val="none" w:sz="0" w:space="0" w:color="auto"/>
            <w:bottom w:val="none" w:sz="0" w:space="0" w:color="auto"/>
            <w:right w:val="none" w:sz="0" w:space="0" w:color="auto"/>
          </w:divBdr>
        </w:div>
        <w:div w:id="608397769">
          <w:marLeft w:val="640"/>
          <w:marRight w:val="0"/>
          <w:marTop w:val="0"/>
          <w:marBottom w:val="0"/>
          <w:divBdr>
            <w:top w:val="none" w:sz="0" w:space="0" w:color="auto"/>
            <w:left w:val="none" w:sz="0" w:space="0" w:color="auto"/>
            <w:bottom w:val="none" w:sz="0" w:space="0" w:color="auto"/>
            <w:right w:val="none" w:sz="0" w:space="0" w:color="auto"/>
          </w:divBdr>
        </w:div>
        <w:div w:id="2047634179">
          <w:marLeft w:val="640"/>
          <w:marRight w:val="0"/>
          <w:marTop w:val="0"/>
          <w:marBottom w:val="0"/>
          <w:divBdr>
            <w:top w:val="none" w:sz="0" w:space="0" w:color="auto"/>
            <w:left w:val="none" w:sz="0" w:space="0" w:color="auto"/>
            <w:bottom w:val="none" w:sz="0" w:space="0" w:color="auto"/>
            <w:right w:val="none" w:sz="0" w:space="0" w:color="auto"/>
          </w:divBdr>
        </w:div>
        <w:div w:id="26302797">
          <w:marLeft w:val="640"/>
          <w:marRight w:val="0"/>
          <w:marTop w:val="0"/>
          <w:marBottom w:val="0"/>
          <w:divBdr>
            <w:top w:val="none" w:sz="0" w:space="0" w:color="auto"/>
            <w:left w:val="none" w:sz="0" w:space="0" w:color="auto"/>
            <w:bottom w:val="none" w:sz="0" w:space="0" w:color="auto"/>
            <w:right w:val="none" w:sz="0" w:space="0" w:color="auto"/>
          </w:divBdr>
        </w:div>
        <w:div w:id="2142528432">
          <w:marLeft w:val="640"/>
          <w:marRight w:val="0"/>
          <w:marTop w:val="0"/>
          <w:marBottom w:val="0"/>
          <w:divBdr>
            <w:top w:val="none" w:sz="0" w:space="0" w:color="auto"/>
            <w:left w:val="none" w:sz="0" w:space="0" w:color="auto"/>
            <w:bottom w:val="none" w:sz="0" w:space="0" w:color="auto"/>
            <w:right w:val="none" w:sz="0" w:space="0" w:color="auto"/>
          </w:divBdr>
        </w:div>
        <w:div w:id="212041409">
          <w:marLeft w:val="640"/>
          <w:marRight w:val="0"/>
          <w:marTop w:val="0"/>
          <w:marBottom w:val="0"/>
          <w:divBdr>
            <w:top w:val="none" w:sz="0" w:space="0" w:color="auto"/>
            <w:left w:val="none" w:sz="0" w:space="0" w:color="auto"/>
            <w:bottom w:val="none" w:sz="0" w:space="0" w:color="auto"/>
            <w:right w:val="none" w:sz="0" w:space="0" w:color="auto"/>
          </w:divBdr>
        </w:div>
        <w:div w:id="1411080839">
          <w:marLeft w:val="640"/>
          <w:marRight w:val="0"/>
          <w:marTop w:val="0"/>
          <w:marBottom w:val="0"/>
          <w:divBdr>
            <w:top w:val="none" w:sz="0" w:space="0" w:color="auto"/>
            <w:left w:val="none" w:sz="0" w:space="0" w:color="auto"/>
            <w:bottom w:val="none" w:sz="0" w:space="0" w:color="auto"/>
            <w:right w:val="none" w:sz="0" w:space="0" w:color="auto"/>
          </w:divBdr>
        </w:div>
        <w:div w:id="2051032908">
          <w:marLeft w:val="640"/>
          <w:marRight w:val="0"/>
          <w:marTop w:val="0"/>
          <w:marBottom w:val="0"/>
          <w:divBdr>
            <w:top w:val="none" w:sz="0" w:space="0" w:color="auto"/>
            <w:left w:val="none" w:sz="0" w:space="0" w:color="auto"/>
            <w:bottom w:val="none" w:sz="0" w:space="0" w:color="auto"/>
            <w:right w:val="none" w:sz="0" w:space="0" w:color="auto"/>
          </w:divBdr>
        </w:div>
        <w:div w:id="1484078629">
          <w:marLeft w:val="640"/>
          <w:marRight w:val="0"/>
          <w:marTop w:val="0"/>
          <w:marBottom w:val="0"/>
          <w:divBdr>
            <w:top w:val="none" w:sz="0" w:space="0" w:color="auto"/>
            <w:left w:val="none" w:sz="0" w:space="0" w:color="auto"/>
            <w:bottom w:val="none" w:sz="0" w:space="0" w:color="auto"/>
            <w:right w:val="none" w:sz="0" w:space="0" w:color="auto"/>
          </w:divBdr>
        </w:div>
        <w:div w:id="737704478">
          <w:marLeft w:val="640"/>
          <w:marRight w:val="0"/>
          <w:marTop w:val="0"/>
          <w:marBottom w:val="0"/>
          <w:divBdr>
            <w:top w:val="none" w:sz="0" w:space="0" w:color="auto"/>
            <w:left w:val="none" w:sz="0" w:space="0" w:color="auto"/>
            <w:bottom w:val="none" w:sz="0" w:space="0" w:color="auto"/>
            <w:right w:val="none" w:sz="0" w:space="0" w:color="auto"/>
          </w:divBdr>
        </w:div>
        <w:div w:id="86847324">
          <w:marLeft w:val="640"/>
          <w:marRight w:val="0"/>
          <w:marTop w:val="0"/>
          <w:marBottom w:val="0"/>
          <w:divBdr>
            <w:top w:val="none" w:sz="0" w:space="0" w:color="auto"/>
            <w:left w:val="none" w:sz="0" w:space="0" w:color="auto"/>
            <w:bottom w:val="none" w:sz="0" w:space="0" w:color="auto"/>
            <w:right w:val="none" w:sz="0" w:space="0" w:color="auto"/>
          </w:divBdr>
        </w:div>
        <w:div w:id="1626085036">
          <w:marLeft w:val="640"/>
          <w:marRight w:val="0"/>
          <w:marTop w:val="0"/>
          <w:marBottom w:val="0"/>
          <w:divBdr>
            <w:top w:val="none" w:sz="0" w:space="0" w:color="auto"/>
            <w:left w:val="none" w:sz="0" w:space="0" w:color="auto"/>
            <w:bottom w:val="none" w:sz="0" w:space="0" w:color="auto"/>
            <w:right w:val="none" w:sz="0" w:space="0" w:color="auto"/>
          </w:divBdr>
        </w:div>
        <w:div w:id="1361126138">
          <w:marLeft w:val="640"/>
          <w:marRight w:val="0"/>
          <w:marTop w:val="0"/>
          <w:marBottom w:val="0"/>
          <w:divBdr>
            <w:top w:val="none" w:sz="0" w:space="0" w:color="auto"/>
            <w:left w:val="none" w:sz="0" w:space="0" w:color="auto"/>
            <w:bottom w:val="none" w:sz="0" w:space="0" w:color="auto"/>
            <w:right w:val="none" w:sz="0" w:space="0" w:color="auto"/>
          </w:divBdr>
        </w:div>
        <w:div w:id="1563101492">
          <w:marLeft w:val="640"/>
          <w:marRight w:val="0"/>
          <w:marTop w:val="0"/>
          <w:marBottom w:val="0"/>
          <w:divBdr>
            <w:top w:val="none" w:sz="0" w:space="0" w:color="auto"/>
            <w:left w:val="none" w:sz="0" w:space="0" w:color="auto"/>
            <w:bottom w:val="none" w:sz="0" w:space="0" w:color="auto"/>
            <w:right w:val="none" w:sz="0" w:space="0" w:color="auto"/>
          </w:divBdr>
        </w:div>
        <w:div w:id="762796380">
          <w:marLeft w:val="640"/>
          <w:marRight w:val="0"/>
          <w:marTop w:val="0"/>
          <w:marBottom w:val="0"/>
          <w:divBdr>
            <w:top w:val="none" w:sz="0" w:space="0" w:color="auto"/>
            <w:left w:val="none" w:sz="0" w:space="0" w:color="auto"/>
            <w:bottom w:val="none" w:sz="0" w:space="0" w:color="auto"/>
            <w:right w:val="none" w:sz="0" w:space="0" w:color="auto"/>
          </w:divBdr>
        </w:div>
        <w:div w:id="817187301">
          <w:marLeft w:val="640"/>
          <w:marRight w:val="0"/>
          <w:marTop w:val="0"/>
          <w:marBottom w:val="0"/>
          <w:divBdr>
            <w:top w:val="none" w:sz="0" w:space="0" w:color="auto"/>
            <w:left w:val="none" w:sz="0" w:space="0" w:color="auto"/>
            <w:bottom w:val="none" w:sz="0" w:space="0" w:color="auto"/>
            <w:right w:val="none" w:sz="0" w:space="0" w:color="auto"/>
          </w:divBdr>
        </w:div>
        <w:div w:id="1882204938">
          <w:marLeft w:val="640"/>
          <w:marRight w:val="0"/>
          <w:marTop w:val="0"/>
          <w:marBottom w:val="0"/>
          <w:divBdr>
            <w:top w:val="none" w:sz="0" w:space="0" w:color="auto"/>
            <w:left w:val="none" w:sz="0" w:space="0" w:color="auto"/>
            <w:bottom w:val="none" w:sz="0" w:space="0" w:color="auto"/>
            <w:right w:val="none" w:sz="0" w:space="0" w:color="auto"/>
          </w:divBdr>
        </w:div>
        <w:div w:id="911307434">
          <w:marLeft w:val="640"/>
          <w:marRight w:val="0"/>
          <w:marTop w:val="0"/>
          <w:marBottom w:val="0"/>
          <w:divBdr>
            <w:top w:val="none" w:sz="0" w:space="0" w:color="auto"/>
            <w:left w:val="none" w:sz="0" w:space="0" w:color="auto"/>
            <w:bottom w:val="none" w:sz="0" w:space="0" w:color="auto"/>
            <w:right w:val="none" w:sz="0" w:space="0" w:color="auto"/>
          </w:divBdr>
        </w:div>
        <w:div w:id="251938896">
          <w:marLeft w:val="640"/>
          <w:marRight w:val="0"/>
          <w:marTop w:val="0"/>
          <w:marBottom w:val="0"/>
          <w:divBdr>
            <w:top w:val="none" w:sz="0" w:space="0" w:color="auto"/>
            <w:left w:val="none" w:sz="0" w:space="0" w:color="auto"/>
            <w:bottom w:val="none" w:sz="0" w:space="0" w:color="auto"/>
            <w:right w:val="none" w:sz="0" w:space="0" w:color="auto"/>
          </w:divBdr>
        </w:div>
        <w:div w:id="903487926">
          <w:marLeft w:val="640"/>
          <w:marRight w:val="0"/>
          <w:marTop w:val="0"/>
          <w:marBottom w:val="0"/>
          <w:divBdr>
            <w:top w:val="none" w:sz="0" w:space="0" w:color="auto"/>
            <w:left w:val="none" w:sz="0" w:space="0" w:color="auto"/>
            <w:bottom w:val="none" w:sz="0" w:space="0" w:color="auto"/>
            <w:right w:val="none" w:sz="0" w:space="0" w:color="auto"/>
          </w:divBdr>
        </w:div>
        <w:div w:id="1249653724">
          <w:marLeft w:val="640"/>
          <w:marRight w:val="0"/>
          <w:marTop w:val="0"/>
          <w:marBottom w:val="0"/>
          <w:divBdr>
            <w:top w:val="none" w:sz="0" w:space="0" w:color="auto"/>
            <w:left w:val="none" w:sz="0" w:space="0" w:color="auto"/>
            <w:bottom w:val="none" w:sz="0" w:space="0" w:color="auto"/>
            <w:right w:val="none" w:sz="0" w:space="0" w:color="auto"/>
          </w:divBdr>
        </w:div>
        <w:div w:id="441727336">
          <w:marLeft w:val="640"/>
          <w:marRight w:val="0"/>
          <w:marTop w:val="0"/>
          <w:marBottom w:val="0"/>
          <w:divBdr>
            <w:top w:val="none" w:sz="0" w:space="0" w:color="auto"/>
            <w:left w:val="none" w:sz="0" w:space="0" w:color="auto"/>
            <w:bottom w:val="none" w:sz="0" w:space="0" w:color="auto"/>
            <w:right w:val="none" w:sz="0" w:space="0" w:color="auto"/>
          </w:divBdr>
        </w:div>
        <w:div w:id="1669596970">
          <w:marLeft w:val="640"/>
          <w:marRight w:val="0"/>
          <w:marTop w:val="0"/>
          <w:marBottom w:val="0"/>
          <w:divBdr>
            <w:top w:val="none" w:sz="0" w:space="0" w:color="auto"/>
            <w:left w:val="none" w:sz="0" w:space="0" w:color="auto"/>
            <w:bottom w:val="none" w:sz="0" w:space="0" w:color="auto"/>
            <w:right w:val="none" w:sz="0" w:space="0" w:color="auto"/>
          </w:divBdr>
        </w:div>
        <w:div w:id="1399861283">
          <w:marLeft w:val="640"/>
          <w:marRight w:val="0"/>
          <w:marTop w:val="0"/>
          <w:marBottom w:val="0"/>
          <w:divBdr>
            <w:top w:val="none" w:sz="0" w:space="0" w:color="auto"/>
            <w:left w:val="none" w:sz="0" w:space="0" w:color="auto"/>
            <w:bottom w:val="none" w:sz="0" w:space="0" w:color="auto"/>
            <w:right w:val="none" w:sz="0" w:space="0" w:color="auto"/>
          </w:divBdr>
        </w:div>
        <w:div w:id="910310438">
          <w:marLeft w:val="640"/>
          <w:marRight w:val="0"/>
          <w:marTop w:val="0"/>
          <w:marBottom w:val="0"/>
          <w:divBdr>
            <w:top w:val="none" w:sz="0" w:space="0" w:color="auto"/>
            <w:left w:val="none" w:sz="0" w:space="0" w:color="auto"/>
            <w:bottom w:val="none" w:sz="0" w:space="0" w:color="auto"/>
            <w:right w:val="none" w:sz="0" w:space="0" w:color="auto"/>
          </w:divBdr>
        </w:div>
        <w:div w:id="711922979">
          <w:marLeft w:val="640"/>
          <w:marRight w:val="0"/>
          <w:marTop w:val="0"/>
          <w:marBottom w:val="0"/>
          <w:divBdr>
            <w:top w:val="none" w:sz="0" w:space="0" w:color="auto"/>
            <w:left w:val="none" w:sz="0" w:space="0" w:color="auto"/>
            <w:bottom w:val="none" w:sz="0" w:space="0" w:color="auto"/>
            <w:right w:val="none" w:sz="0" w:space="0" w:color="auto"/>
          </w:divBdr>
        </w:div>
        <w:div w:id="2078820727">
          <w:marLeft w:val="640"/>
          <w:marRight w:val="0"/>
          <w:marTop w:val="0"/>
          <w:marBottom w:val="0"/>
          <w:divBdr>
            <w:top w:val="none" w:sz="0" w:space="0" w:color="auto"/>
            <w:left w:val="none" w:sz="0" w:space="0" w:color="auto"/>
            <w:bottom w:val="none" w:sz="0" w:space="0" w:color="auto"/>
            <w:right w:val="none" w:sz="0" w:space="0" w:color="auto"/>
          </w:divBdr>
        </w:div>
        <w:div w:id="2023434905">
          <w:marLeft w:val="640"/>
          <w:marRight w:val="0"/>
          <w:marTop w:val="0"/>
          <w:marBottom w:val="0"/>
          <w:divBdr>
            <w:top w:val="none" w:sz="0" w:space="0" w:color="auto"/>
            <w:left w:val="none" w:sz="0" w:space="0" w:color="auto"/>
            <w:bottom w:val="none" w:sz="0" w:space="0" w:color="auto"/>
            <w:right w:val="none" w:sz="0" w:space="0" w:color="auto"/>
          </w:divBdr>
        </w:div>
        <w:div w:id="1114207446">
          <w:marLeft w:val="640"/>
          <w:marRight w:val="0"/>
          <w:marTop w:val="0"/>
          <w:marBottom w:val="0"/>
          <w:divBdr>
            <w:top w:val="none" w:sz="0" w:space="0" w:color="auto"/>
            <w:left w:val="none" w:sz="0" w:space="0" w:color="auto"/>
            <w:bottom w:val="none" w:sz="0" w:space="0" w:color="auto"/>
            <w:right w:val="none" w:sz="0" w:space="0" w:color="auto"/>
          </w:divBdr>
        </w:div>
        <w:div w:id="1824855571">
          <w:marLeft w:val="640"/>
          <w:marRight w:val="0"/>
          <w:marTop w:val="0"/>
          <w:marBottom w:val="0"/>
          <w:divBdr>
            <w:top w:val="none" w:sz="0" w:space="0" w:color="auto"/>
            <w:left w:val="none" w:sz="0" w:space="0" w:color="auto"/>
            <w:bottom w:val="none" w:sz="0" w:space="0" w:color="auto"/>
            <w:right w:val="none" w:sz="0" w:space="0" w:color="auto"/>
          </w:divBdr>
        </w:div>
        <w:div w:id="1718506412">
          <w:marLeft w:val="640"/>
          <w:marRight w:val="0"/>
          <w:marTop w:val="0"/>
          <w:marBottom w:val="0"/>
          <w:divBdr>
            <w:top w:val="none" w:sz="0" w:space="0" w:color="auto"/>
            <w:left w:val="none" w:sz="0" w:space="0" w:color="auto"/>
            <w:bottom w:val="none" w:sz="0" w:space="0" w:color="auto"/>
            <w:right w:val="none" w:sz="0" w:space="0" w:color="auto"/>
          </w:divBdr>
        </w:div>
        <w:div w:id="432630229">
          <w:marLeft w:val="640"/>
          <w:marRight w:val="0"/>
          <w:marTop w:val="0"/>
          <w:marBottom w:val="0"/>
          <w:divBdr>
            <w:top w:val="none" w:sz="0" w:space="0" w:color="auto"/>
            <w:left w:val="none" w:sz="0" w:space="0" w:color="auto"/>
            <w:bottom w:val="none" w:sz="0" w:space="0" w:color="auto"/>
            <w:right w:val="none" w:sz="0" w:space="0" w:color="auto"/>
          </w:divBdr>
        </w:div>
        <w:div w:id="994721012">
          <w:marLeft w:val="640"/>
          <w:marRight w:val="0"/>
          <w:marTop w:val="0"/>
          <w:marBottom w:val="0"/>
          <w:divBdr>
            <w:top w:val="none" w:sz="0" w:space="0" w:color="auto"/>
            <w:left w:val="none" w:sz="0" w:space="0" w:color="auto"/>
            <w:bottom w:val="none" w:sz="0" w:space="0" w:color="auto"/>
            <w:right w:val="none" w:sz="0" w:space="0" w:color="auto"/>
          </w:divBdr>
        </w:div>
        <w:div w:id="1725713987">
          <w:marLeft w:val="640"/>
          <w:marRight w:val="0"/>
          <w:marTop w:val="0"/>
          <w:marBottom w:val="0"/>
          <w:divBdr>
            <w:top w:val="none" w:sz="0" w:space="0" w:color="auto"/>
            <w:left w:val="none" w:sz="0" w:space="0" w:color="auto"/>
            <w:bottom w:val="none" w:sz="0" w:space="0" w:color="auto"/>
            <w:right w:val="none" w:sz="0" w:space="0" w:color="auto"/>
          </w:divBdr>
        </w:div>
        <w:div w:id="173038527">
          <w:marLeft w:val="640"/>
          <w:marRight w:val="0"/>
          <w:marTop w:val="0"/>
          <w:marBottom w:val="0"/>
          <w:divBdr>
            <w:top w:val="none" w:sz="0" w:space="0" w:color="auto"/>
            <w:left w:val="none" w:sz="0" w:space="0" w:color="auto"/>
            <w:bottom w:val="none" w:sz="0" w:space="0" w:color="auto"/>
            <w:right w:val="none" w:sz="0" w:space="0" w:color="auto"/>
          </w:divBdr>
        </w:div>
        <w:div w:id="1262648031">
          <w:marLeft w:val="640"/>
          <w:marRight w:val="0"/>
          <w:marTop w:val="0"/>
          <w:marBottom w:val="0"/>
          <w:divBdr>
            <w:top w:val="none" w:sz="0" w:space="0" w:color="auto"/>
            <w:left w:val="none" w:sz="0" w:space="0" w:color="auto"/>
            <w:bottom w:val="none" w:sz="0" w:space="0" w:color="auto"/>
            <w:right w:val="none" w:sz="0" w:space="0" w:color="auto"/>
          </w:divBdr>
        </w:div>
        <w:div w:id="1838838966">
          <w:marLeft w:val="640"/>
          <w:marRight w:val="0"/>
          <w:marTop w:val="0"/>
          <w:marBottom w:val="0"/>
          <w:divBdr>
            <w:top w:val="none" w:sz="0" w:space="0" w:color="auto"/>
            <w:left w:val="none" w:sz="0" w:space="0" w:color="auto"/>
            <w:bottom w:val="none" w:sz="0" w:space="0" w:color="auto"/>
            <w:right w:val="none" w:sz="0" w:space="0" w:color="auto"/>
          </w:divBdr>
        </w:div>
        <w:div w:id="223882089">
          <w:marLeft w:val="640"/>
          <w:marRight w:val="0"/>
          <w:marTop w:val="0"/>
          <w:marBottom w:val="0"/>
          <w:divBdr>
            <w:top w:val="none" w:sz="0" w:space="0" w:color="auto"/>
            <w:left w:val="none" w:sz="0" w:space="0" w:color="auto"/>
            <w:bottom w:val="none" w:sz="0" w:space="0" w:color="auto"/>
            <w:right w:val="none" w:sz="0" w:space="0" w:color="auto"/>
          </w:divBdr>
        </w:div>
        <w:div w:id="2036155456">
          <w:marLeft w:val="640"/>
          <w:marRight w:val="0"/>
          <w:marTop w:val="0"/>
          <w:marBottom w:val="0"/>
          <w:divBdr>
            <w:top w:val="none" w:sz="0" w:space="0" w:color="auto"/>
            <w:left w:val="none" w:sz="0" w:space="0" w:color="auto"/>
            <w:bottom w:val="none" w:sz="0" w:space="0" w:color="auto"/>
            <w:right w:val="none" w:sz="0" w:space="0" w:color="auto"/>
          </w:divBdr>
        </w:div>
        <w:div w:id="1476680072">
          <w:marLeft w:val="640"/>
          <w:marRight w:val="0"/>
          <w:marTop w:val="0"/>
          <w:marBottom w:val="0"/>
          <w:divBdr>
            <w:top w:val="none" w:sz="0" w:space="0" w:color="auto"/>
            <w:left w:val="none" w:sz="0" w:space="0" w:color="auto"/>
            <w:bottom w:val="none" w:sz="0" w:space="0" w:color="auto"/>
            <w:right w:val="none" w:sz="0" w:space="0" w:color="auto"/>
          </w:divBdr>
        </w:div>
        <w:div w:id="1399980461">
          <w:marLeft w:val="640"/>
          <w:marRight w:val="0"/>
          <w:marTop w:val="0"/>
          <w:marBottom w:val="0"/>
          <w:divBdr>
            <w:top w:val="none" w:sz="0" w:space="0" w:color="auto"/>
            <w:left w:val="none" w:sz="0" w:space="0" w:color="auto"/>
            <w:bottom w:val="none" w:sz="0" w:space="0" w:color="auto"/>
            <w:right w:val="none" w:sz="0" w:space="0" w:color="auto"/>
          </w:divBdr>
        </w:div>
        <w:div w:id="1327323866">
          <w:marLeft w:val="640"/>
          <w:marRight w:val="0"/>
          <w:marTop w:val="0"/>
          <w:marBottom w:val="0"/>
          <w:divBdr>
            <w:top w:val="none" w:sz="0" w:space="0" w:color="auto"/>
            <w:left w:val="none" w:sz="0" w:space="0" w:color="auto"/>
            <w:bottom w:val="none" w:sz="0" w:space="0" w:color="auto"/>
            <w:right w:val="none" w:sz="0" w:space="0" w:color="auto"/>
          </w:divBdr>
        </w:div>
        <w:div w:id="2105684002">
          <w:marLeft w:val="640"/>
          <w:marRight w:val="0"/>
          <w:marTop w:val="0"/>
          <w:marBottom w:val="0"/>
          <w:divBdr>
            <w:top w:val="none" w:sz="0" w:space="0" w:color="auto"/>
            <w:left w:val="none" w:sz="0" w:space="0" w:color="auto"/>
            <w:bottom w:val="none" w:sz="0" w:space="0" w:color="auto"/>
            <w:right w:val="none" w:sz="0" w:space="0" w:color="auto"/>
          </w:divBdr>
        </w:div>
        <w:div w:id="512955451">
          <w:marLeft w:val="640"/>
          <w:marRight w:val="0"/>
          <w:marTop w:val="0"/>
          <w:marBottom w:val="0"/>
          <w:divBdr>
            <w:top w:val="none" w:sz="0" w:space="0" w:color="auto"/>
            <w:left w:val="none" w:sz="0" w:space="0" w:color="auto"/>
            <w:bottom w:val="none" w:sz="0" w:space="0" w:color="auto"/>
            <w:right w:val="none" w:sz="0" w:space="0" w:color="auto"/>
          </w:divBdr>
        </w:div>
        <w:div w:id="536503102">
          <w:marLeft w:val="640"/>
          <w:marRight w:val="0"/>
          <w:marTop w:val="0"/>
          <w:marBottom w:val="0"/>
          <w:divBdr>
            <w:top w:val="none" w:sz="0" w:space="0" w:color="auto"/>
            <w:left w:val="none" w:sz="0" w:space="0" w:color="auto"/>
            <w:bottom w:val="none" w:sz="0" w:space="0" w:color="auto"/>
            <w:right w:val="none" w:sz="0" w:space="0" w:color="auto"/>
          </w:divBdr>
        </w:div>
        <w:div w:id="1489592557">
          <w:marLeft w:val="640"/>
          <w:marRight w:val="0"/>
          <w:marTop w:val="0"/>
          <w:marBottom w:val="0"/>
          <w:divBdr>
            <w:top w:val="none" w:sz="0" w:space="0" w:color="auto"/>
            <w:left w:val="none" w:sz="0" w:space="0" w:color="auto"/>
            <w:bottom w:val="none" w:sz="0" w:space="0" w:color="auto"/>
            <w:right w:val="none" w:sz="0" w:space="0" w:color="auto"/>
          </w:divBdr>
        </w:div>
        <w:div w:id="127407442">
          <w:marLeft w:val="640"/>
          <w:marRight w:val="0"/>
          <w:marTop w:val="0"/>
          <w:marBottom w:val="0"/>
          <w:divBdr>
            <w:top w:val="none" w:sz="0" w:space="0" w:color="auto"/>
            <w:left w:val="none" w:sz="0" w:space="0" w:color="auto"/>
            <w:bottom w:val="none" w:sz="0" w:space="0" w:color="auto"/>
            <w:right w:val="none" w:sz="0" w:space="0" w:color="auto"/>
          </w:divBdr>
        </w:div>
        <w:div w:id="1897281732">
          <w:marLeft w:val="640"/>
          <w:marRight w:val="0"/>
          <w:marTop w:val="0"/>
          <w:marBottom w:val="0"/>
          <w:divBdr>
            <w:top w:val="none" w:sz="0" w:space="0" w:color="auto"/>
            <w:left w:val="none" w:sz="0" w:space="0" w:color="auto"/>
            <w:bottom w:val="none" w:sz="0" w:space="0" w:color="auto"/>
            <w:right w:val="none" w:sz="0" w:space="0" w:color="auto"/>
          </w:divBdr>
        </w:div>
        <w:div w:id="1208837677">
          <w:marLeft w:val="640"/>
          <w:marRight w:val="0"/>
          <w:marTop w:val="0"/>
          <w:marBottom w:val="0"/>
          <w:divBdr>
            <w:top w:val="none" w:sz="0" w:space="0" w:color="auto"/>
            <w:left w:val="none" w:sz="0" w:space="0" w:color="auto"/>
            <w:bottom w:val="none" w:sz="0" w:space="0" w:color="auto"/>
            <w:right w:val="none" w:sz="0" w:space="0" w:color="auto"/>
          </w:divBdr>
        </w:div>
        <w:div w:id="1885870928">
          <w:marLeft w:val="640"/>
          <w:marRight w:val="0"/>
          <w:marTop w:val="0"/>
          <w:marBottom w:val="0"/>
          <w:divBdr>
            <w:top w:val="none" w:sz="0" w:space="0" w:color="auto"/>
            <w:left w:val="none" w:sz="0" w:space="0" w:color="auto"/>
            <w:bottom w:val="none" w:sz="0" w:space="0" w:color="auto"/>
            <w:right w:val="none" w:sz="0" w:space="0" w:color="auto"/>
          </w:divBdr>
        </w:div>
        <w:div w:id="1785614623">
          <w:marLeft w:val="640"/>
          <w:marRight w:val="0"/>
          <w:marTop w:val="0"/>
          <w:marBottom w:val="0"/>
          <w:divBdr>
            <w:top w:val="none" w:sz="0" w:space="0" w:color="auto"/>
            <w:left w:val="none" w:sz="0" w:space="0" w:color="auto"/>
            <w:bottom w:val="none" w:sz="0" w:space="0" w:color="auto"/>
            <w:right w:val="none" w:sz="0" w:space="0" w:color="auto"/>
          </w:divBdr>
        </w:div>
        <w:div w:id="579021532">
          <w:marLeft w:val="640"/>
          <w:marRight w:val="0"/>
          <w:marTop w:val="0"/>
          <w:marBottom w:val="0"/>
          <w:divBdr>
            <w:top w:val="none" w:sz="0" w:space="0" w:color="auto"/>
            <w:left w:val="none" w:sz="0" w:space="0" w:color="auto"/>
            <w:bottom w:val="none" w:sz="0" w:space="0" w:color="auto"/>
            <w:right w:val="none" w:sz="0" w:space="0" w:color="auto"/>
          </w:divBdr>
        </w:div>
        <w:div w:id="1316303927">
          <w:marLeft w:val="640"/>
          <w:marRight w:val="0"/>
          <w:marTop w:val="0"/>
          <w:marBottom w:val="0"/>
          <w:divBdr>
            <w:top w:val="none" w:sz="0" w:space="0" w:color="auto"/>
            <w:left w:val="none" w:sz="0" w:space="0" w:color="auto"/>
            <w:bottom w:val="none" w:sz="0" w:space="0" w:color="auto"/>
            <w:right w:val="none" w:sz="0" w:space="0" w:color="auto"/>
          </w:divBdr>
        </w:div>
        <w:div w:id="659651193">
          <w:marLeft w:val="640"/>
          <w:marRight w:val="0"/>
          <w:marTop w:val="0"/>
          <w:marBottom w:val="0"/>
          <w:divBdr>
            <w:top w:val="none" w:sz="0" w:space="0" w:color="auto"/>
            <w:left w:val="none" w:sz="0" w:space="0" w:color="auto"/>
            <w:bottom w:val="none" w:sz="0" w:space="0" w:color="auto"/>
            <w:right w:val="none" w:sz="0" w:space="0" w:color="auto"/>
          </w:divBdr>
        </w:div>
        <w:div w:id="834882508">
          <w:marLeft w:val="640"/>
          <w:marRight w:val="0"/>
          <w:marTop w:val="0"/>
          <w:marBottom w:val="0"/>
          <w:divBdr>
            <w:top w:val="none" w:sz="0" w:space="0" w:color="auto"/>
            <w:left w:val="none" w:sz="0" w:space="0" w:color="auto"/>
            <w:bottom w:val="none" w:sz="0" w:space="0" w:color="auto"/>
            <w:right w:val="none" w:sz="0" w:space="0" w:color="auto"/>
          </w:divBdr>
        </w:div>
        <w:div w:id="2137873676">
          <w:marLeft w:val="640"/>
          <w:marRight w:val="0"/>
          <w:marTop w:val="0"/>
          <w:marBottom w:val="0"/>
          <w:divBdr>
            <w:top w:val="none" w:sz="0" w:space="0" w:color="auto"/>
            <w:left w:val="none" w:sz="0" w:space="0" w:color="auto"/>
            <w:bottom w:val="none" w:sz="0" w:space="0" w:color="auto"/>
            <w:right w:val="none" w:sz="0" w:space="0" w:color="auto"/>
          </w:divBdr>
        </w:div>
        <w:div w:id="700666915">
          <w:marLeft w:val="640"/>
          <w:marRight w:val="0"/>
          <w:marTop w:val="0"/>
          <w:marBottom w:val="0"/>
          <w:divBdr>
            <w:top w:val="none" w:sz="0" w:space="0" w:color="auto"/>
            <w:left w:val="none" w:sz="0" w:space="0" w:color="auto"/>
            <w:bottom w:val="none" w:sz="0" w:space="0" w:color="auto"/>
            <w:right w:val="none" w:sz="0" w:space="0" w:color="auto"/>
          </w:divBdr>
        </w:div>
      </w:divsChild>
    </w:div>
    <w:div w:id="1449811077">
      <w:bodyDiv w:val="1"/>
      <w:marLeft w:val="0"/>
      <w:marRight w:val="0"/>
      <w:marTop w:val="0"/>
      <w:marBottom w:val="0"/>
      <w:divBdr>
        <w:top w:val="none" w:sz="0" w:space="0" w:color="auto"/>
        <w:left w:val="none" w:sz="0" w:space="0" w:color="auto"/>
        <w:bottom w:val="none" w:sz="0" w:space="0" w:color="auto"/>
        <w:right w:val="none" w:sz="0" w:space="0" w:color="auto"/>
      </w:divBdr>
      <w:divsChild>
        <w:div w:id="46029785">
          <w:marLeft w:val="640"/>
          <w:marRight w:val="0"/>
          <w:marTop w:val="0"/>
          <w:marBottom w:val="0"/>
          <w:divBdr>
            <w:top w:val="none" w:sz="0" w:space="0" w:color="auto"/>
            <w:left w:val="none" w:sz="0" w:space="0" w:color="auto"/>
            <w:bottom w:val="none" w:sz="0" w:space="0" w:color="auto"/>
            <w:right w:val="none" w:sz="0" w:space="0" w:color="auto"/>
          </w:divBdr>
        </w:div>
        <w:div w:id="70544479">
          <w:marLeft w:val="640"/>
          <w:marRight w:val="0"/>
          <w:marTop w:val="0"/>
          <w:marBottom w:val="0"/>
          <w:divBdr>
            <w:top w:val="none" w:sz="0" w:space="0" w:color="auto"/>
            <w:left w:val="none" w:sz="0" w:space="0" w:color="auto"/>
            <w:bottom w:val="none" w:sz="0" w:space="0" w:color="auto"/>
            <w:right w:val="none" w:sz="0" w:space="0" w:color="auto"/>
          </w:divBdr>
        </w:div>
        <w:div w:id="111822612">
          <w:marLeft w:val="640"/>
          <w:marRight w:val="0"/>
          <w:marTop w:val="0"/>
          <w:marBottom w:val="0"/>
          <w:divBdr>
            <w:top w:val="none" w:sz="0" w:space="0" w:color="auto"/>
            <w:left w:val="none" w:sz="0" w:space="0" w:color="auto"/>
            <w:bottom w:val="none" w:sz="0" w:space="0" w:color="auto"/>
            <w:right w:val="none" w:sz="0" w:space="0" w:color="auto"/>
          </w:divBdr>
        </w:div>
        <w:div w:id="113181078">
          <w:marLeft w:val="640"/>
          <w:marRight w:val="0"/>
          <w:marTop w:val="0"/>
          <w:marBottom w:val="0"/>
          <w:divBdr>
            <w:top w:val="none" w:sz="0" w:space="0" w:color="auto"/>
            <w:left w:val="none" w:sz="0" w:space="0" w:color="auto"/>
            <w:bottom w:val="none" w:sz="0" w:space="0" w:color="auto"/>
            <w:right w:val="none" w:sz="0" w:space="0" w:color="auto"/>
          </w:divBdr>
        </w:div>
        <w:div w:id="127629836">
          <w:marLeft w:val="640"/>
          <w:marRight w:val="0"/>
          <w:marTop w:val="0"/>
          <w:marBottom w:val="0"/>
          <w:divBdr>
            <w:top w:val="none" w:sz="0" w:space="0" w:color="auto"/>
            <w:left w:val="none" w:sz="0" w:space="0" w:color="auto"/>
            <w:bottom w:val="none" w:sz="0" w:space="0" w:color="auto"/>
            <w:right w:val="none" w:sz="0" w:space="0" w:color="auto"/>
          </w:divBdr>
        </w:div>
        <w:div w:id="187376402">
          <w:marLeft w:val="640"/>
          <w:marRight w:val="0"/>
          <w:marTop w:val="0"/>
          <w:marBottom w:val="0"/>
          <w:divBdr>
            <w:top w:val="none" w:sz="0" w:space="0" w:color="auto"/>
            <w:left w:val="none" w:sz="0" w:space="0" w:color="auto"/>
            <w:bottom w:val="none" w:sz="0" w:space="0" w:color="auto"/>
            <w:right w:val="none" w:sz="0" w:space="0" w:color="auto"/>
          </w:divBdr>
        </w:div>
        <w:div w:id="243956245">
          <w:marLeft w:val="640"/>
          <w:marRight w:val="0"/>
          <w:marTop w:val="0"/>
          <w:marBottom w:val="0"/>
          <w:divBdr>
            <w:top w:val="none" w:sz="0" w:space="0" w:color="auto"/>
            <w:left w:val="none" w:sz="0" w:space="0" w:color="auto"/>
            <w:bottom w:val="none" w:sz="0" w:space="0" w:color="auto"/>
            <w:right w:val="none" w:sz="0" w:space="0" w:color="auto"/>
          </w:divBdr>
        </w:div>
        <w:div w:id="314650465">
          <w:marLeft w:val="640"/>
          <w:marRight w:val="0"/>
          <w:marTop w:val="0"/>
          <w:marBottom w:val="0"/>
          <w:divBdr>
            <w:top w:val="none" w:sz="0" w:space="0" w:color="auto"/>
            <w:left w:val="none" w:sz="0" w:space="0" w:color="auto"/>
            <w:bottom w:val="none" w:sz="0" w:space="0" w:color="auto"/>
            <w:right w:val="none" w:sz="0" w:space="0" w:color="auto"/>
          </w:divBdr>
        </w:div>
        <w:div w:id="318583242">
          <w:marLeft w:val="640"/>
          <w:marRight w:val="0"/>
          <w:marTop w:val="0"/>
          <w:marBottom w:val="0"/>
          <w:divBdr>
            <w:top w:val="none" w:sz="0" w:space="0" w:color="auto"/>
            <w:left w:val="none" w:sz="0" w:space="0" w:color="auto"/>
            <w:bottom w:val="none" w:sz="0" w:space="0" w:color="auto"/>
            <w:right w:val="none" w:sz="0" w:space="0" w:color="auto"/>
          </w:divBdr>
        </w:div>
        <w:div w:id="324939187">
          <w:marLeft w:val="640"/>
          <w:marRight w:val="0"/>
          <w:marTop w:val="0"/>
          <w:marBottom w:val="0"/>
          <w:divBdr>
            <w:top w:val="none" w:sz="0" w:space="0" w:color="auto"/>
            <w:left w:val="none" w:sz="0" w:space="0" w:color="auto"/>
            <w:bottom w:val="none" w:sz="0" w:space="0" w:color="auto"/>
            <w:right w:val="none" w:sz="0" w:space="0" w:color="auto"/>
          </w:divBdr>
        </w:div>
        <w:div w:id="344982659">
          <w:marLeft w:val="640"/>
          <w:marRight w:val="0"/>
          <w:marTop w:val="0"/>
          <w:marBottom w:val="0"/>
          <w:divBdr>
            <w:top w:val="none" w:sz="0" w:space="0" w:color="auto"/>
            <w:left w:val="none" w:sz="0" w:space="0" w:color="auto"/>
            <w:bottom w:val="none" w:sz="0" w:space="0" w:color="auto"/>
            <w:right w:val="none" w:sz="0" w:space="0" w:color="auto"/>
          </w:divBdr>
        </w:div>
        <w:div w:id="459499235">
          <w:marLeft w:val="640"/>
          <w:marRight w:val="0"/>
          <w:marTop w:val="0"/>
          <w:marBottom w:val="0"/>
          <w:divBdr>
            <w:top w:val="none" w:sz="0" w:space="0" w:color="auto"/>
            <w:left w:val="none" w:sz="0" w:space="0" w:color="auto"/>
            <w:bottom w:val="none" w:sz="0" w:space="0" w:color="auto"/>
            <w:right w:val="none" w:sz="0" w:space="0" w:color="auto"/>
          </w:divBdr>
        </w:div>
        <w:div w:id="487870611">
          <w:marLeft w:val="640"/>
          <w:marRight w:val="0"/>
          <w:marTop w:val="0"/>
          <w:marBottom w:val="0"/>
          <w:divBdr>
            <w:top w:val="none" w:sz="0" w:space="0" w:color="auto"/>
            <w:left w:val="none" w:sz="0" w:space="0" w:color="auto"/>
            <w:bottom w:val="none" w:sz="0" w:space="0" w:color="auto"/>
            <w:right w:val="none" w:sz="0" w:space="0" w:color="auto"/>
          </w:divBdr>
        </w:div>
        <w:div w:id="535044758">
          <w:marLeft w:val="640"/>
          <w:marRight w:val="0"/>
          <w:marTop w:val="0"/>
          <w:marBottom w:val="0"/>
          <w:divBdr>
            <w:top w:val="none" w:sz="0" w:space="0" w:color="auto"/>
            <w:left w:val="none" w:sz="0" w:space="0" w:color="auto"/>
            <w:bottom w:val="none" w:sz="0" w:space="0" w:color="auto"/>
            <w:right w:val="none" w:sz="0" w:space="0" w:color="auto"/>
          </w:divBdr>
        </w:div>
        <w:div w:id="541744464">
          <w:marLeft w:val="640"/>
          <w:marRight w:val="0"/>
          <w:marTop w:val="0"/>
          <w:marBottom w:val="0"/>
          <w:divBdr>
            <w:top w:val="none" w:sz="0" w:space="0" w:color="auto"/>
            <w:left w:val="none" w:sz="0" w:space="0" w:color="auto"/>
            <w:bottom w:val="none" w:sz="0" w:space="0" w:color="auto"/>
            <w:right w:val="none" w:sz="0" w:space="0" w:color="auto"/>
          </w:divBdr>
        </w:div>
        <w:div w:id="579561929">
          <w:marLeft w:val="640"/>
          <w:marRight w:val="0"/>
          <w:marTop w:val="0"/>
          <w:marBottom w:val="0"/>
          <w:divBdr>
            <w:top w:val="none" w:sz="0" w:space="0" w:color="auto"/>
            <w:left w:val="none" w:sz="0" w:space="0" w:color="auto"/>
            <w:bottom w:val="none" w:sz="0" w:space="0" w:color="auto"/>
            <w:right w:val="none" w:sz="0" w:space="0" w:color="auto"/>
          </w:divBdr>
        </w:div>
        <w:div w:id="715086300">
          <w:marLeft w:val="640"/>
          <w:marRight w:val="0"/>
          <w:marTop w:val="0"/>
          <w:marBottom w:val="0"/>
          <w:divBdr>
            <w:top w:val="none" w:sz="0" w:space="0" w:color="auto"/>
            <w:left w:val="none" w:sz="0" w:space="0" w:color="auto"/>
            <w:bottom w:val="none" w:sz="0" w:space="0" w:color="auto"/>
            <w:right w:val="none" w:sz="0" w:space="0" w:color="auto"/>
          </w:divBdr>
        </w:div>
        <w:div w:id="718939429">
          <w:marLeft w:val="640"/>
          <w:marRight w:val="0"/>
          <w:marTop w:val="0"/>
          <w:marBottom w:val="0"/>
          <w:divBdr>
            <w:top w:val="none" w:sz="0" w:space="0" w:color="auto"/>
            <w:left w:val="none" w:sz="0" w:space="0" w:color="auto"/>
            <w:bottom w:val="none" w:sz="0" w:space="0" w:color="auto"/>
            <w:right w:val="none" w:sz="0" w:space="0" w:color="auto"/>
          </w:divBdr>
        </w:div>
        <w:div w:id="784809335">
          <w:marLeft w:val="640"/>
          <w:marRight w:val="0"/>
          <w:marTop w:val="0"/>
          <w:marBottom w:val="0"/>
          <w:divBdr>
            <w:top w:val="none" w:sz="0" w:space="0" w:color="auto"/>
            <w:left w:val="none" w:sz="0" w:space="0" w:color="auto"/>
            <w:bottom w:val="none" w:sz="0" w:space="0" w:color="auto"/>
            <w:right w:val="none" w:sz="0" w:space="0" w:color="auto"/>
          </w:divBdr>
        </w:div>
        <w:div w:id="803624606">
          <w:marLeft w:val="640"/>
          <w:marRight w:val="0"/>
          <w:marTop w:val="0"/>
          <w:marBottom w:val="0"/>
          <w:divBdr>
            <w:top w:val="none" w:sz="0" w:space="0" w:color="auto"/>
            <w:left w:val="none" w:sz="0" w:space="0" w:color="auto"/>
            <w:bottom w:val="none" w:sz="0" w:space="0" w:color="auto"/>
            <w:right w:val="none" w:sz="0" w:space="0" w:color="auto"/>
          </w:divBdr>
        </w:div>
        <w:div w:id="808520789">
          <w:marLeft w:val="640"/>
          <w:marRight w:val="0"/>
          <w:marTop w:val="0"/>
          <w:marBottom w:val="0"/>
          <w:divBdr>
            <w:top w:val="none" w:sz="0" w:space="0" w:color="auto"/>
            <w:left w:val="none" w:sz="0" w:space="0" w:color="auto"/>
            <w:bottom w:val="none" w:sz="0" w:space="0" w:color="auto"/>
            <w:right w:val="none" w:sz="0" w:space="0" w:color="auto"/>
          </w:divBdr>
        </w:div>
        <w:div w:id="823275375">
          <w:marLeft w:val="640"/>
          <w:marRight w:val="0"/>
          <w:marTop w:val="0"/>
          <w:marBottom w:val="0"/>
          <w:divBdr>
            <w:top w:val="none" w:sz="0" w:space="0" w:color="auto"/>
            <w:left w:val="none" w:sz="0" w:space="0" w:color="auto"/>
            <w:bottom w:val="none" w:sz="0" w:space="0" w:color="auto"/>
            <w:right w:val="none" w:sz="0" w:space="0" w:color="auto"/>
          </w:divBdr>
        </w:div>
        <w:div w:id="854075999">
          <w:marLeft w:val="640"/>
          <w:marRight w:val="0"/>
          <w:marTop w:val="0"/>
          <w:marBottom w:val="0"/>
          <w:divBdr>
            <w:top w:val="none" w:sz="0" w:space="0" w:color="auto"/>
            <w:left w:val="none" w:sz="0" w:space="0" w:color="auto"/>
            <w:bottom w:val="none" w:sz="0" w:space="0" w:color="auto"/>
            <w:right w:val="none" w:sz="0" w:space="0" w:color="auto"/>
          </w:divBdr>
        </w:div>
        <w:div w:id="887375426">
          <w:marLeft w:val="640"/>
          <w:marRight w:val="0"/>
          <w:marTop w:val="0"/>
          <w:marBottom w:val="0"/>
          <w:divBdr>
            <w:top w:val="none" w:sz="0" w:space="0" w:color="auto"/>
            <w:left w:val="none" w:sz="0" w:space="0" w:color="auto"/>
            <w:bottom w:val="none" w:sz="0" w:space="0" w:color="auto"/>
            <w:right w:val="none" w:sz="0" w:space="0" w:color="auto"/>
          </w:divBdr>
        </w:div>
        <w:div w:id="896666339">
          <w:marLeft w:val="640"/>
          <w:marRight w:val="0"/>
          <w:marTop w:val="0"/>
          <w:marBottom w:val="0"/>
          <w:divBdr>
            <w:top w:val="none" w:sz="0" w:space="0" w:color="auto"/>
            <w:left w:val="none" w:sz="0" w:space="0" w:color="auto"/>
            <w:bottom w:val="none" w:sz="0" w:space="0" w:color="auto"/>
            <w:right w:val="none" w:sz="0" w:space="0" w:color="auto"/>
          </w:divBdr>
        </w:div>
        <w:div w:id="954020574">
          <w:marLeft w:val="640"/>
          <w:marRight w:val="0"/>
          <w:marTop w:val="0"/>
          <w:marBottom w:val="0"/>
          <w:divBdr>
            <w:top w:val="none" w:sz="0" w:space="0" w:color="auto"/>
            <w:left w:val="none" w:sz="0" w:space="0" w:color="auto"/>
            <w:bottom w:val="none" w:sz="0" w:space="0" w:color="auto"/>
            <w:right w:val="none" w:sz="0" w:space="0" w:color="auto"/>
          </w:divBdr>
        </w:div>
        <w:div w:id="1002582851">
          <w:marLeft w:val="640"/>
          <w:marRight w:val="0"/>
          <w:marTop w:val="0"/>
          <w:marBottom w:val="0"/>
          <w:divBdr>
            <w:top w:val="none" w:sz="0" w:space="0" w:color="auto"/>
            <w:left w:val="none" w:sz="0" w:space="0" w:color="auto"/>
            <w:bottom w:val="none" w:sz="0" w:space="0" w:color="auto"/>
            <w:right w:val="none" w:sz="0" w:space="0" w:color="auto"/>
          </w:divBdr>
        </w:div>
        <w:div w:id="1040471258">
          <w:marLeft w:val="640"/>
          <w:marRight w:val="0"/>
          <w:marTop w:val="0"/>
          <w:marBottom w:val="0"/>
          <w:divBdr>
            <w:top w:val="none" w:sz="0" w:space="0" w:color="auto"/>
            <w:left w:val="none" w:sz="0" w:space="0" w:color="auto"/>
            <w:bottom w:val="none" w:sz="0" w:space="0" w:color="auto"/>
            <w:right w:val="none" w:sz="0" w:space="0" w:color="auto"/>
          </w:divBdr>
        </w:div>
        <w:div w:id="1045908950">
          <w:marLeft w:val="640"/>
          <w:marRight w:val="0"/>
          <w:marTop w:val="0"/>
          <w:marBottom w:val="0"/>
          <w:divBdr>
            <w:top w:val="none" w:sz="0" w:space="0" w:color="auto"/>
            <w:left w:val="none" w:sz="0" w:space="0" w:color="auto"/>
            <w:bottom w:val="none" w:sz="0" w:space="0" w:color="auto"/>
            <w:right w:val="none" w:sz="0" w:space="0" w:color="auto"/>
          </w:divBdr>
        </w:div>
        <w:div w:id="1060372864">
          <w:marLeft w:val="640"/>
          <w:marRight w:val="0"/>
          <w:marTop w:val="0"/>
          <w:marBottom w:val="0"/>
          <w:divBdr>
            <w:top w:val="none" w:sz="0" w:space="0" w:color="auto"/>
            <w:left w:val="none" w:sz="0" w:space="0" w:color="auto"/>
            <w:bottom w:val="none" w:sz="0" w:space="0" w:color="auto"/>
            <w:right w:val="none" w:sz="0" w:space="0" w:color="auto"/>
          </w:divBdr>
        </w:div>
        <w:div w:id="1090740027">
          <w:marLeft w:val="640"/>
          <w:marRight w:val="0"/>
          <w:marTop w:val="0"/>
          <w:marBottom w:val="0"/>
          <w:divBdr>
            <w:top w:val="none" w:sz="0" w:space="0" w:color="auto"/>
            <w:left w:val="none" w:sz="0" w:space="0" w:color="auto"/>
            <w:bottom w:val="none" w:sz="0" w:space="0" w:color="auto"/>
            <w:right w:val="none" w:sz="0" w:space="0" w:color="auto"/>
          </w:divBdr>
        </w:div>
        <w:div w:id="1159691846">
          <w:marLeft w:val="640"/>
          <w:marRight w:val="0"/>
          <w:marTop w:val="0"/>
          <w:marBottom w:val="0"/>
          <w:divBdr>
            <w:top w:val="none" w:sz="0" w:space="0" w:color="auto"/>
            <w:left w:val="none" w:sz="0" w:space="0" w:color="auto"/>
            <w:bottom w:val="none" w:sz="0" w:space="0" w:color="auto"/>
            <w:right w:val="none" w:sz="0" w:space="0" w:color="auto"/>
          </w:divBdr>
        </w:div>
        <w:div w:id="1226258748">
          <w:marLeft w:val="640"/>
          <w:marRight w:val="0"/>
          <w:marTop w:val="0"/>
          <w:marBottom w:val="0"/>
          <w:divBdr>
            <w:top w:val="none" w:sz="0" w:space="0" w:color="auto"/>
            <w:left w:val="none" w:sz="0" w:space="0" w:color="auto"/>
            <w:bottom w:val="none" w:sz="0" w:space="0" w:color="auto"/>
            <w:right w:val="none" w:sz="0" w:space="0" w:color="auto"/>
          </w:divBdr>
        </w:div>
        <w:div w:id="1256596192">
          <w:marLeft w:val="640"/>
          <w:marRight w:val="0"/>
          <w:marTop w:val="0"/>
          <w:marBottom w:val="0"/>
          <w:divBdr>
            <w:top w:val="none" w:sz="0" w:space="0" w:color="auto"/>
            <w:left w:val="none" w:sz="0" w:space="0" w:color="auto"/>
            <w:bottom w:val="none" w:sz="0" w:space="0" w:color="auto"/>
            <w:right w:val="none" w:sz="0" w:space="0" w:color="auto"/>
          </w:divBdr>
        </w:div>
        <w:div w:id="1463771891">
          <w:marLeft w:val="640"/>
          <w:marRight w:val="0"/>
          <w:marTop w:val="0"/>
          <w:marBottom w:val="0"/>
          <w:divBdr>
            <w:top w:val="none" w:sz="0" w:space="0" w:color="auto"/>
            <w:left w:val="none" w:sz="0" w:space="0" w:color="auto"/>
            <w:bottom w:val="none" w:sz="0" w:space="0" w:color="auto"/>
            <w:right w:val="none" w:sz="0" w:space="0" w:color="auto"/>
          </w:divBdr>
        </w:div>
        <w:div w:id="1540555683">
          <w:marLeft w:val="640"/>
          <w:marRight w:val="0"/>
          <w:marTop w:val="0"/>
          <w:marBottom w:val="0"/>
          <w:divBdr>
            <w:top w:val="none" w:sz="0" w:space="0" w:color="auto"/>
            <w:left w:val="none" w:sz="0" w:space="0" w:color="auto"/>
            <w:bottom w:val="none" w:sz="0" w:space="0" w:color="auto"/>
            <w:right w:val="none" w:sz="0" w:space="0" w:color="auto"/>
          </w:divBdr>
        </w:div>
        <w:div w:id="1646201342">
          <w:marLeft w:val="640"/>
          <w:marRight w:val="0"/>
          <w:marTop w:val="0"/>
          <w:marBottom w:val="0"/>
          <w:divBdr>
            <w:top w:val="none" w:sz="0" w:space="0" w:color="auto"/>
            <w:left w:val="none" w:sz="0" w:space="0" w:color="auto"/>
            <w:bottom w:val="none" w:sz="0" w:space="0" w:color="auto"/>
            <w:right w:val="none" w:sz="0" w:space="0" w:color="auto"/>
          </w:divBdr>
        </w:div>
        <w:div w:id="1657496235">
          <w:marLeft w:val="640"/>
          <w:marRight w:val="0"/>
          <w:marTop w:val="0"/>
          <w:marBottom w:val="0"/>
          <w:divBdr>
            <w:top w:val="none" w:sz="0" w:space="0" w:color="auto"/>
            <w:left w:val="none" w:sz="0" w:space="0" w:color="auto"/>
            <w:bottom w:val="none" w:sz="0" w:space="0" w:color="auto"/>
            <w:right w:val="none" w:sz="0" w:space="0" w:color="auto"/>
          </w:divBdr>
        </w:div>
        <w:div w:id="1674721814">
          <w:marLeft w:val="640"/>
          <w:marRight w:val="0"/>
          <w:marTop w:val="0"/>
          <w:marBottom w:val="0"/>
          <w:divBdr>
            <w:top w:val="none" w:sz="0" w:space="0" w:color="auto"/>
            <w:left w:val="none" w:sz="0" w:space="0" w:color="auto"/>
            <w:bottom w:val="none" w:sz="0" w:space="0" w:color="auto"/>
            <w:right w:val="none" w:sz="0" w:space="0" w:color="auto"/>
          </w:divBdr>
        </w:div>
        <w:div w:id="1761219238">
          <w:marLeft w:val="640"/>
          <w:marRight w:val="0"/>
          <w:marTop w:val="0"/>
          <w:marBottom w:val="0"/>
          <w:divBdr>
            <w:top w:val="none" w:sz="0" w:space="0" w:color="auto"/>
            <w:left w:val="none" w:sz="0" w:space="0" w:color="auto"/>
            <w:bottom w:val="none" w:sz="0" w:space="0" w:color="auto"/>
            <w:right w:val="none" w:sz="0" w:space="0" w:color="auto"/>
          </w:divBdr>
        </w:div>
        <w:div w:id="1802531255">
          <w:marLeft w:val="640"/>
          <w:marRight w:val="0"/>
          <w:marTop w:val="0"/>
          <w:marBottom w:val="0"/>
          <w:divBdr>
            <w:top w:val="none" w:sz="0" w:space="0" w:color="auto"/>
            <w:left w:val="none" w:sz="0" w:space="0" w:color="auto"/>
            <w:bottom w:val="none" w:sz="0" w:space="0" w:color="auto"/>
            <w:right w:val="none" w:sz="0" w:space="0" w:color="auto"/>
          </w:divBdr>
        </w:div>
        <w:div w:id="1805735260">
          <w:marLeft w:val="640"/>
          <w:marRight w:val="0"/>
          <w:marTop w:val="0"/>
          <w:marBottom w:val="0"/>
          <w:divBdr>
            <w:top w:val="none" w:sz="0" w:space="0" w:color="auto"/>
            <w:left w:val="none" w:sz="0" w:space="0" w:color="auto"/>
            <w:bottom w:val="none" w:sz="0" w:space="0" w:color="auto"/>
            <w:right w:val="none" w:sz="0" w:space="0" w:color="auto"/>
          </w:divBdr>
        </w:div>
        <w:div w:id="1830976072">
          <w:marLeft w:val="640"/>
          <w:marRight w:val="0"/>
          <w:marTop w:val="0"/>
          <w:marBottom w:val="0"/>
          <w:divBdr>
            <w:top w:val="none" w:sz="0" w:space="0" w:color="auto"/>
            <w:left w:val="none" w:sz="0" w:space="0" w:color="auto"/>
            <w:bottom w:val="none" w:sz="0" w:space="0" w:color="auto"/>
            <w:right w:val="none" w:sz="0" w:space="0" w:color="auto"/>
          </w:divBdr>
        </w:div>
        <w:div w:id="1851750005">
          <w:marLeft w:val="640"/>
          <w:marRight w:val="0"/>
          <w:marTop w:val="0"/>
          <w:marBottom w:val="0"/>
          <w:divBdr>
            <w:top w:val="none" w:sz="0" w:space="0" w:color="auto"/>
            <w:left w:val="none" w:sz="0" w:space="0" w:color="auto"/>
            <w:bottom w:val="none" w:sz="0" w:space="0" w:color="auto"/>
            <w:right w:val="none" w:sz="0" w:space="0" w:color="auto"/>
          </w:divBdr>
        </w:div>
        <w:div w:id="1888761321">
          <w:marLeft w:val="640"/>
          <w:marRight w:val="0"/>
          <w:marTop w:val="0"/>
          <w:marBottom w:val="0"/>
          <w:divBdr>
            <w:top w:val="none" w:sz="0" w:space="0" w:color="auto"/>
            <w:left w:val="none" w:sz="0" w:space="0" w:color="auto"/>
            <w:bottom w:val="none" w:sz="0" w:space="0" w:color="auto"/>
            <w:right w:val="none" w:sz="0" w:space="0" w:color="auto"/>
          </w:divBdr>
        </w:div>
        <w:div w:id="2001693541">
          <w:marLeft w:val="640"/>
          <w:marRight w:val="0"/>
          <w:marTop w:val="0"/>
          <w:marBottom w:val="0"/>
          <w:divBdr>
            <w:top w:val="none" w:sz="0" w:space="0" w:color="auto"/>
            <w:left w:val="none" w:sz="0" w:space="0" w:color="auto"/>
            <w:bottom w:val="none" w:sz="0" w:space="0" w:color="auto"/>
            <w:right w:val="none" w:sz="0" w:space="0" w:color="auto"/>
          </w:divBdr>
        </w:div>
        <w:div w:id="2049527658">
          <w:marLeft w:val="640"/>
          <w:marRight w:val="0"/>
          <w:marTop w:val="0"/>
          <w:marBottom w:val="0"/>
          <w:divBdr>
            <w:top w:val="none" w:sz="0" w:space="0" w:color="auto"/>
            <w:left w:val="none" w:sz="0" w:space="0" w:color="auto"/>
            <w:bottom w:val="none" w:sz="0" w:space="0" w:color="auto"/>
            <w:right w:val="none" w:sz="0" w:space="0" w:color="auto"/>
          </w:divBdr>
        </w:div>
        <w:div w:id="2099131678">
          <w:marLeft w:val="640"/>
          <w:marRight w:val="0"/>
          <w:marTop w:val="0"/>
          <w:marBottom w:val="0"/>
          <w:divBdr>
            <w:top w:val="none" w:sz="0" w:space="0" w:color="auto"/>
            <w:left w:val="none" w:sz="0" w:space="0" w:color="auto"/>
            <w:bottom w:val="none" w:sz="0" w:space="0" w:color="auto"/>
            <w:right w:val="none" w:sz="0" w:space="0" w:color="auto"/>
          </w:divBdr>
        </w:div>
      </w:divsChild>
    </w:div>
    <w:div w:id="1472478701">
      <w:bodyDiv w:val="1"/>
      <w:marLeft w:val="0"/>
      <w:marRight w:val="0"/>
      <w:marTop w:val="0"/>
      <w:marBottom w:val="0"/>
      <w:divBdr>
        <w:top w:val="none" w:sz="0" w:space="0" w:color="auto"/>
        <w:left w:val="none" w:sz="0" w:space="0" w:color="auto"/>
        <w:bottom w:val="none" w:sz="0" w:space="0" w:color="auto"/>
        <w:right w:val="none" w:sz="0" w:space="0" w:color="auto"/>
      </w:divBdr>
      <w:divsChild>
        <w:div w:id="119417673">
          <w:marLeft w:val="640"/>
          <w:marRight w:val="0"/>
          <w:marTop w:val="0"/>
          <w:marBottom w:val="0"/>
          <w:divBdr>
            <w:top w:val="none" w:sz="0" w:space="0" w:color="auto"/>
            <w:left w:val="none" w:sz="0" w:space="0" w:color="auto"/>
            <w:bottom w:val="none" w:sz="0" w:space="0" w:color="auto"/>
            <w:right w:val="none" w:sz="0" w:space="0" w:color="auto"/>
          </w:divBdr>
        </w:div>
        <w:div w:id="123892254">
          <w:marLeft w:val="640"/>
          <w:marRight w:val="0"/>
          <w:marTop w:val="0"/>
          <w:marBottom w:val="0"/>
          <w:divBdr>
            <w:top w:val="none" w:sz="0" w:space="0" w:color="auto"/>
            <w:left w:val="none" w:sz="0" w:space="0" w:color="auto"/>
            <w:bottom w:val="none" w:sz="0" w:space="0" w:color="auto"/>
            <w:right w:val="none" w:sz="0" w:space="0" w:color="auto"/>
          </w:divBdr>
        </w:div>
        <w:div w:id="206913478">
          <w:marLeft w:val="640"/>
          <w:marRight w:val="0"/>
          <w:marTop w:val="0"/>
          <w:marBottom w:val="0"/>
          <w:divBdr>
            <w:top w:val="none" w:sz="0" w:space="0" w:color="auto"/>
            <w:left w:val="none" w:sz="0" w:space="0" w:color="auto"/>
            <w:bottom w:val="none" w:sz="0" w:space="0" w:color="auto"/>
            <w:right w:val="none" w:sz="0" w:space="0" w:color="auto"/>
          </w:divBdr>
        </w:div>
        <w:div w:id="260919347">
          <w:marLeft w:val="640"/>
          <w:marRight w:val="0"/>
          <w:marTop w:val="0"/>
          <w:marBottom w:val="0"/>
          <w:divBdr>
            <w:top w:val="none" w:sz="0" w:space="0" w:color="auto"/>
            <w:left w:val="none" w:sz="0" w:space="0" w:color="auto"/>
            <w:bottom w:val="none" w:sz="0" w:space="0" w:color="auto"/>
            <w:right w:val="none" w:sz="0" w:space="0" w:color="auto"/>
          </w:divBdr>
        </w:div>
        <w:div w:id="265505301">
          <w:marLeft w:val="640"/>
          <w:marRight w:val="0"/>
          <w:marTop w:val="0"/>
          <w:marBottom w:val="0"/>
          <w:divBdr>
            <w:top w:val="none" w:sz="0" w:space="0" w:color="auto"/>
            <w:left w:val="none" w:sz="0" w:space="0" w:color="auto"/>
            <w:bottom w:val="none" w:sz="0" w:space="0" w:color="auto"/>
            <w:right w:val="none" w:sz="0" w:space="0" w:color="auto"/>
          </w:divBdr>
        </w:div>
        <w:div w:id="301036024">
          <w:marLeft w:val="640"/>
          <w:marRight w:val="0"/>
          <w:marTop w:val="0"/>
          <w:marBottom w:val="0"/>
          <w:divBdr>
            <w:top w:val="none" w:sz="0" w:space="0" w:color="auto"/>
            <w:left w:val="none" w:sz="0" w:space="0" w:color="auto"/>
            <w:bottom w:val="none" w:sz="0" w:space="0" w:color="auto"/>
            <w:right w:val="none" w:sz="0" w:space="0" w:color="auto"/>
          </w:divBdr>
        </w:div>
        <w:div w:id="349724681">
          <w:marLeft w:val="640"/>
          <w:marRight w:val="0"/>
          <w:marTop w:val="0"/>
          <w:marBottom w:val="0"/>
          <w:divBdr>
            <w:top w:val="none" w:sz="0" w:space="0" w:color="auto"/>
            <w:left w:val="none" w:sz="0" w:space="0" w:color="auto"/>
            <w:bottom w:val="none" w:sz="0" w:space="0" w:color="auto"/>
            <w:right w:val="none" w:sz="0" w:space="0" w:color="auto"/>
          </w:divBdr>
        </w:div>
        <w:div w:id="382564925">
          <w:marLeft w:val="640"/>
          <w:marRight w:val="0"/>
          <w:marTop w:val="0"/>
          <w:marBottom w:val="0"/>
          <w:divBdr>
            <w:top w:val="none" w:sz="0" w:space="0" w:color="auto"/>
            <w:left w:val="none" w:sz="0" w:space="0" w:color="auto"/>
            <w:bottom w:val="none" w:sz="0" w:space="0" w:color="auto"/>
            <w:right w:val="none" w:sz="0" w:space="0" w:color="auto"/>
          </w:divBdr>
        </w:div>
        <w:div w:id="456728717">
          <w:marLeft w:val="640"/>
          <w:marRight w:val="0"/>
          <w:marTop w:val="0"/>
          <w:marBottom w:val="0"/>
          <w:divBdr>
            <w:top w:val="none" w:sz="0" w:space="0" w:color="auto"/>
            <w:left w:val="none" w:sz="0" w:space="0" w:color="auto"/>
            <w:bottom w:val="none" w:sz="0" w:space="0" w:color="auto"/>
            <w:right w:val="none" w:sz="0" w:space="0" w:color="auto"/>
          </w:divBdr>
        </w:div>
        <w:div w:id="508065236">
          <w:marLeft w:val="640"/>
          <w:marRight w:val="0"/>
          <w:marTop w:val="0"/>
          <w:marBottom w:val="0"/>
          <w:divBdr>
            <w:top w:val="none" w:sz="0" w:space="0" w:color="auto"/>
            <w:left w:val="none" w:sz="0" w:space="0" w:color="auto"/>
            <w:bottom w:val="none" w:sz="0" w:space="0" w:color="auto"/>
            <w:right w:val="none" w:sz="0" w:space="0" w:color="auto"/>
          </w:divBdr>
        </w:div>
        <w:div w:id="531458072">
          <w:marLeft w:val="640"/>
          <w:marRight w:val="0"/>
          <w:marTop w:val="0"/>
          <w:marBottom w:val="0"/>
          <w:divBdr>
            <w:top w:val="none" w:sz="0" w:space="0" w:color="auto"/>
            <w:left w:val="none" w:sz="0" w:space="0" w:color="auto"/>
            <w:bottom w:val="none" w:sz="0" w:space="0" w:color="auto"/>
            <w:right w:val="none" w:sz="0" w:space="0" w:color="auto"/>
          </w:divBdr>
        </w:div>
        <w:div w:id="570653636">
          <w:marLeft w:val="640"/>
          <w:marRight w:val="0"/>
          <w:marTop w:val="0"/>
          <w:marBottom w:val="0"/>
          <w:divBdr>
            <w:top w:val="none" w:sz="0" w:space="0" w:color="auto"/>
            <w:left w:val="none" w:sz="0" w:space="0" w:color="auto"/>
            <w:bottom w:val="none" w:sz="0" w:space="0" w:color="auto"/>
            <w:right w:val="none" w:sz="0" w:space="0" w:color="auto"/>
          </w:divBdr>
        </w:div>
        <w:div w:id="608463520">
          <w:marLeft w:val="640"/>
          <w:marRight w:val="0"/>
          <w:marTop w:val="0"/>
          <w:marBottom w:val="0"/>
          <w:divBdr>
            <w:top w:val="none" w:sz="0" w:space="0" w:color="auto"/>
            <w:left w:val="none" w:sz="0" w:space="0" w:color="auto"/>
            <w:bottom w:val="none" w:sz="0" w:space="0" w:color="auto"/>
            <w:right w:val="none" w:sz="0" w:space="0" w:color="auto"/>
          </w:divBdr>
        </w:div>
        <w:div w:id="647706419">
          <w:marLeft w:val="640"/>
          <w:marRight w:val="0"/>
          <w:marTop w:val="0"/>
          <w:marBottom w:val="0"/>
          <w:divBdr>
            <w:top w:val="none" w:sz="0" w:space="0" w:color="auto"/>
            <w:left w:val="none" w:sz="0" w:space="0" w:color="auto"/>
            <w:bottom w:val="none" w:sz="0" w:space="0" w:color="auto"/>
            <w:right w:val="none" w:sz="0" w:space="0" w:color="auto"/>
          </w:divBdr>
        </w:div>
        <w:div w:id="693920497">
          <w:marLeft w:val="640"/>
          <w:marRight w:val="0"/>
          <w:marTop w:val="0"/>
          <w:marBottom w:val="0"/>
          <w:divBdr>
            <w:top w:val="none" w:sz="0" w:space="0" w:color="auto"/>
            <w:left w:val="none" w:sz="0" w:space="0" w:color="auto"/>
            <w:bottom w:val="none" w:sz="0" w:space="0" w:color="auto"/>
            <w:right w:val="none" w:sz="0" w:space="0" w:color="auto"/>
          </w:divBdr>
        </w:div>
        <w:div w:id="731319169">
          <w:marLeft w:val="640"/>
          <w:marRight w:val="0"/>
          <w:marTop w:val="0"/>
          <w:marBottom w:val="0"/>
          <w:divBdr>
            <w:top w:val="none" w:sz="0" w:space="0" w:color="auto"/>
            <w:left w:val="none" w:sz="0" w:space="0" w:color="auto"/>
            <w:bottom w:val="none" w:sz="0" w:space="0" w:color="auto"/>
            <w:right w:val="none" w:sz="0" w:space="0" w:color="auto"/>
          </w:divBdr>
        </w:div>
        <w:div w:id="781220625">
          <w:marLeft w:val="640"/>
          <w:marRight w:val="0"/>
          <w:marTop w:val="0"/>
          <w:marBottom w:val="0"/>
          <w:divBdr>
            <w:top w:val="none" w:sz="0" w:space="0" w:color="auto"/>
            <w:left w:val="none" w:sz="0" w:space="0" w:color="auto"/>
            <w:bottom w:val="none" w:sz="0" w:space="0" w:color="auto"/>
            <w:right w:val="none" w:sz="0" w:space="0" w:color="auto"/>
          </w:divBdr>
        </w:div>
        <w:div w:id="784039436">
          <w:marLeft w:val="640"/>
          <w:marRight w:val="0"/>
          <w:marTop w:val="0"/>
          <w:marBottom w:val="0"/>
          <w:divBdr>
            <w:top w:val="none" w:sz="0" w:space="0" w:color="auto"/>
            <w:left w:val="none" w:sz="0" w:space="0" w:color="auto"/>
            <w:bottom w:val="none" w:sz="0" w:space="0" w:color="auto"/>
            <w:right w:val="none" w:sz="0" w:space="0" w:color="auto"/>
          </w:divBdr>
        </w:div>
        <w:div w:id="792483220">
          <w:marLeft w:val="640"/>
          <w:marRight w:val="0"/>
          <w:marTop w:val="0"/>
          <w:marBottom w:val="0"/>
          <w:divBdr>
            <w:top w:val="none" w:sz="0" w:space="0" w:color="auto"/>
            <w:left w:val="none" w:sz="0" w:space="0" w:color="auto"/>
            <w:bottom w:val="none" w:sz="0" w:space="0" w:color="auto"/>
            <w:right w:val="none" w:sz="0" w:space="0" w:color="auto"/>
          </w:divBdr>
        </w:div>
        <w:div w:id="819083346">
          <w:marLeft w:val="640"/>
          <w:marRight w:val="0"/>
          <w:marTop w:val="0"/>
          <w:marBottom w:val="0"/>
          <w:divBdr>
            <w:top w:val="none" w:sz="0" w:space="0" w:color="auto"/>
            <w:left w:val="none" w:sz="0" w:space="0" w:color="auto"/>
            <w:bottom w:val="none" w:sz="0" w:space="0" w:color="auto"/>
            <w:right w:val="none" w:sz="0" w:space="0" w:color="auto"/>
          </w:divBdr>
        </w:div>
        <w:div w:id="885415067">
          <w:marLeft w:val="640"/>
          <w:marRight w:val="0"/>
          <w:marTop w:val="0"/>
          <w:marBottom w:val="0"/>
          <w:divBdr>
            <w:top w:val="none" w:sz="0" w:space="0" w:color="auto"/>
            <w:left w:val="none" w:sz="0" w:space="0" w:color="auto"/>
            <w:bottom w:val="none" w:sz="0" w:space="0" w:color="auto"/>
            <w:right w:val="none" w:sz="0" w:space="0" w:color="auto"/>
          </w:divBdr>
        </w:div>
        <w:div w:id="888150740">
          <w:marLeft w:val="640"/>
          <w:marRight w:val="0"/>
          <w:marTop w:val="0"/>
          <w:marBottom w:val="0"/>
          <w:divBdr>
            <w:top w:val="none" w:sz="0" w:space="0" w:color="auto"/>
            <w:left w:val="none" w:sz="0" w:space="0" w:color="auto"/>
            <w:bottom w:val="none" w:sz="0" w:space="0" w:color="auto"/>
            <w:right w:val="none" w:sz="0" w:space="0" w:color="auto"/>
          </w:divBdr>
        </w:div>
        <w:div w:id="921916147">
          <w:marLeft w:val="640"/>
          <w:marRight w:val="0"/>
          <w:marTop w:val="0"/>
          <w:marBottom w:val="0"/>
          <w:divBdr>
            <w:top w:val="none" w:sz="0" w:space="0" w:color="auto"/>
            <w:left w:val="none" w:sz="0" w:space="0" w:color="auto"/>
            <w:bottom w:val="none" w:sz="0" w:space="0" w:color="auto"/>
            <w:right w:val="none" w:sz="0" w:space="0" w:color="auto"/>
          </w:divBdr>
        </w:div>
        <w:div w:id="998580938">
          <w:marLeft w:val="640"/>
          <w:marRight w:val="0"/>
          <w:marTop w:val="0"/>
          <w:marBottom w:val="0"/>
          <w:divBdr>
            <w:top w:val="none" w:sz="0" w:space="0" w:color="auto"/>
            <w:left w:val="none" w:sz="0" w:space="0" w:color="auto"/>
            <w:bottom w:val="none" w:sz="0" w:space="0" w:color="auto"/>
            <w:right w:val="none" w:sz="0" w:space="0" w:color="auto"/>
          </w:divBdr>
        </w:div>
        <w:div w:id="1051273408">
          <w:marLeft w:val="640"/>
          <w:marRight w:val="0"/>
          <w:marTop w:val="0"/>
          <w:marBottom w:val="0"/>
          <w:divBdr>
            <w:top w:val="none" w:sz="0" w:space="0" w:color="auto"/>
            <w:left w:val="none" w:sz="0" w:space="0" w:color="auto"/>
            <w:bottom w:val="none" w:sz="0" w:space="0" w:color="auto"/>
            <w:right w:val="none" w:sz="0" w:space="0" w:color="auto"/>
          </w:divBdr>
        </w:div>
        <w:div w:id="1220750735">
          <w:marLeft w:val="640"/>
          <w:marRight w:val="0"/>
          <w:marTop w:val="0"/>
          <w:marBottom w:val="0"/>
          <w:divBdr>
            <w:top w:val="none" w:sz="0" w:space="0" w:color="auto"/>
            <w:left w:val="none" w:sz="0" w:space="0" w:color="auto"/>
            <w:bottom w:val="none" w:sz="0" w:space="0" w:color="auto"/>
            <w:right w:val="none" w:sz="0" w:space="0" w:color="auto"/>
          </w:divBdr>
        </w:div>
        <w:div w:id="1285622457">
          <w:marLeft w:val="640"/>
          <w:marRight w:val="0"/>
          <w:marTop w:val="0"/>
          <w:marBottom w:val="0"/>
          <w:divBdr>
            <w:top w:val="none" w:sz="0" w:space="0" w:color="auto"/>
            <w:left w:val="none" w:sz="0" w:space="0" w:color="auto"/>
            <w:bottom w:val="none" w:sz="0" w:space="0" w:color="auto"/>
            <w:right w:val="none" w:sz="0" w:space="0" w:color="auto"/>
          </w:divBdr>
        </w:div>
        <w:div w:id="1301031233">
          <w:marLeft w:val="640"/>
          <w:marRight w:val="0"/>
          <w:marTop w:val="0"/>
          <w:marBottom w:val="0"/>
          <w:divBdr>
            <w:top w:val="none" w:sz="0" w:space="0" w:color="auto"/>
            <w:left w:val="none" w:sz="0" w:space="0" w:color="auto"/>
            <w:bottom w:val="none" w:sz="0" w:space="0" w:color="auto"/>
            <w:right w:val="none" w:sz="0" w:space="0" w:color="auto"/>
          </w:divBdr>
        </w:div>
        <w:div w:id="1403215460">
          <w:marLeft w:val="640"/>
          <w:marRight w:val="0"/>
          <w:marTop w:val="0"/>
          <w:marBottom w:val="0"/>
          <w:divBdr>
            <w:top w:val="none" w:sz="0" w:space="0" w:color="auto"/>
            <w:left w:val="none" w:sz="0" w:space="0" w:color="auto"/>
            <w:bottom w:val="none" w:sz="0" w:space="0" w:color="auto"/>
            <w:right w:val="none" w:sz="0" w:space="0" w:color="auto"/>
          </w:divBdr>
        </w:div>
        <w:div w:id="1417434938">
          <w:marLeft w:val="640"/>
          <w:marRight w:val="0"/>
          <w:marTop w:val="0"/>
          <w:marBottom w:val="0"/>
          <w:divBdr>
            <w:top w:val="none" w:sz="0" w:space="0" w:color="auto"/>
            <w:left w:val="none" w:sz="0" w:space="0" w:color="auto"/>
            <w:bottom w:val="none" w:sz="0" w:space="0" w:color="auto"/>
            <w:right w:val="none" w:sz="0" w:space="0" w:color="auto"/>
          </w:divBdr>
        </w:div>
        <w:div w:id="1418869674">
          <w:marLeft w:val="640"/>
          <w:marRight w:val="0"/>
          <w:marTop w:val="0"/>
          <w:marBottom w:val="0"/>
          <w:divBdr>
            <w:top w:val="none" w:sz="0" w:space="0" w:color="auto"/>
            <w:left w:val="none" w:sz="0" w:space="0" w:color="auto"/>
            <w:bottom w:val="none" w:sz="0" w:space="0" w:color="auto"/>
            <w:right w:val="none" w:sz="0" w:space="0" w:color="auto"/>
          </w:divBdr>
        </w:div>
        <w:div w:id="1428038067">
          <w:marLeft w:val="640"/>
          <w:marRight w:val="0"/>
          <w:marTop w:val="0"/>
          <w:marBottom w:val="0"/>
          <w:divBdr>
            <w:top w:val="none" w:sz="0" w:space="0" w:color="auto"/>
            <w:left w:val="none" w:sz="0" w:space="0" w:color="auto"/>
            <w:bottom w:val="none" w:sz="0" w:space="0" w:color="auto"/>
            <w:right w:val="none" w:sz="0" w:space="0" w:color="auto"/>
          </w:divBdr>
        </w:div>
        <w:div w:id="1434746802">
          <w:marLeft w:val="640"/>
          <w:marRight w:val="0"/>
          <w:marTop w:val="0"/>
          <w:marBottom w:val="0"/>
          <w:divBdr>
            <w:top w:val="none" w:sz="0" w:space="0" w:color="auto"/>
            <w:left w:val="none" w:sz="0" w:space="0" w:color="auto"/>
            <w:bottom w:val="none" w:sz="0" w:space="0" w:color="auto"/>
            <w:right w:val="none" w:sz="0" w:space="0" w:color="auto"/>
          </w:divBdr>
        </w:div>
        <w:div w:id="1437826501">
          <w:marLeft w:val="640"/>
          <w:marRight w:val="0"/>
          <w:marTop w:val="0"/>
          <w:marBottom w:val="0"/>
          <w:divBdr>
            <w:top w:val="none" w:sz="0" w:space="0" w:color="auto"/>
            <w:left w:val="none" w:sz="0" w:space="0" w:color="auto"/>
            <w:bottom w:val="none" w:sz="0" w:space="0" w:color="auto"/>
            <w:right w:val="none" w:sz="0" w:space="0" w:color="auto"/>
          </w:divBdr>
        </w:div>
        <w:div w:id="1505780817">
          <w:marLeft w:val="640"/>
          <w:marRight w:val="0"/>
          <w:marTop w:val="0"/>
          <w:marBottom w:val="0"/>
          <w:divBdr>
            <w:top w:val="none" w:sz="0" w:space="0" w:color="auto"/>
            <w:left w:val="none" w:sz="0" w:space="0" w:color="auto"/>
            <w:bottom w:val="none" w:sz="0" w:space="0" w:color="auto"/>
            <w:right w:val="none" w:sz="0" w:space="0" w:color="auto"/>
          </w:divBdr>
        </w:div>
        <w:div w:id="1536577559">
          <w:marLeft w:val="640"/>
          <w:marRight w:val="0"/>
          <w:marTop w:val="0"/>
          <w:marBottom w:val="0"/>
          <w:divBdr>
            <w:top w:val="none" w:sz="0" w:space="0" w:color="auto"/>
            <w:left w:val="none" w:sz="0" w:space="0" w:color="auto"/>
            <w:bottom w:val="none" w:sz="0" w:space="0" w:color="auto"/>
            <w:right w:val="none" w:sz="0" w:space="0" w:color="auto"/>
          </w:divBdr>
        </w:div>
        <w:div w:id="1551109542">
          <w:marLeft w:val="640"/>
          <w:marRight w:val="0"/>
          <w:marTop w:val="0"/>
          <w:marBottom w:val="0"/>
          <w:divBdr>
            <w:top w:val="none" w:sz="0" w:space="0" w:color="auto"/>
            <w:left w:val="none" w:sz="0" w:space="0" w:color="auto"/>
            <w:bottom w:val="none" w:sz="0" w:space="0" w:color="auto"/>
            <w:right w:val="none" w:sz="0" w:space="0" w:color="auto"/>
          </w:divBdr>
        </w:div>
        <w:div w:id="1663925703">
          <w:marLeft w:val="640"/>
          <w:marRight w:val="0"/>
          <w:marTop w:val="0"/>
          <w:marBottom w:val="0"/>
          <w:divBdr>
            <w:top w:val="none" w:sz="0" w:space="0" w:color="auto"/>
            <w:left w:val="none" w:sz="0" w:space="0" w:color="auto"/>
            <w:bottom w:val="none" w:sz="0" w:space="0" w:color="auto"/>
            <w:right w:val="none" w:sz="0" w:space="0" w:color="auto"/>
          </w:divBdr>
        </w:div>
        <w:div w:id="1666934707">
          <w:marLeft w:val="640"/>
          <w:marRight w:val="0"/>
          <w:marTop w:val="0"/>
          <w:marBottom w:val="0"/>
          <w:divBdr>
            <w:top w:val="none" w:sz="0" w:space="0" w:color="auto"/>
            <w:left w:val="none" w:sz="0" w:space="0" w:color="auto"/>
            <w:bottom w:val="none" w:sz="0" w:space="0" w:color="auto"/>
            <w:right w:val="none" w:sz="0" w:space="0" w:color="auto"/>
          </w:divBdr>
        </w:div>
        <w:div w:id="1704745407">
          <w:marLeft w:val="640"/>
          <w:marRight w:val="0"/>
          <w:marTop w:val="0"/>
          <w:marBottom w:val="0"/>
          <w:divBdr>
            <w:top w:val="none" w:sz="0" w:space="0" w:color="auto"/>
            <w:left w:val="none" w:sz="0" w:space="0" w:color="auto"/>
            <w:bottom w:val="none" w:sz="0" w:space="0" w:color="auto"/>
            <w:right w:val="none" w:sz="0" w:space="0" w:color="auto"/>
          </w:divBdr>
        </w:div>
        <w:div w:id="1719432597">
          <w:marLeft w:val="640"/>
          <w:marRight w:val="0"/>
          <w:marTop w:val="0"/>
          <w:marBottom w:val="0"/>
          <w:divBdr>
            <w:top w:val="none" w:sz="0" w:space="0" w:color="auto"/>
            <w:left w:val="none" w:sz="0" w:space="0" w:color="auto"/>
            <w:bottom w:val="none" w:sz="0" w:space="0" w:color="auto"/>
            <w:right w:val="none" w:sz="0" w:space="0" w:color="auto"/>
          </w:divBdr>
        </w:div>
        <w:div w:id="1766462246">
          <w:marLeft w:val="640"/>
          <w:marRight w:val="0"/>
          <w:marTop w:val="0"/>
          <w:marBottom w:val="0"/>
          <w:divBdr>
            <w:top w:val="none" w:sz="0" w:space="0" w:color="auto"/>
            <w:left w:val="none" w:sz="0" w:space="0" w:color="auto"/>
            <w:bottom w:val="none" w:sz="0" w:space="0" w:color="auto"/>
            <w:right w:val="none" w:sz="0" w:space="0" w:color="auto"/>
          </w:divBdr>
        </w:div>
        <w:div w:id="1776825458">
          <w:marLeft w:val="640"/>
          <w:marRight w:val="0"/>
          <w:marTop w:val="0"/>
          <w:marBottom w:val="0"/>
          <w:divBdr>
            <w:top w:val="none" w:sz="0" w:space="0" w:color="auto"/>
            <w:left w:val="none" w:sz="0" w:space="0" w:color="auto"/>
            <w:bottom w:val="none" w:sz="0" w:space="0" w:color="auto"/>
            <w:right w:val="none" w:sz="0" w:space="0" w:color="auto"/>
          </w:divBdr>
        </w:div>
        <w:div w:id="1820345366">
          <w:marLeft w:val="640"/>
          <w:marRight w:val="0"/>
          <w:marTop w:val="0"/>
          <w:marBottom w:val="0"/>
          <w:divBdr>
            <w:top w:val="none" w:sz="0" w:space="0" w:color="auto"/>
            <w:left w:val="none" w:sz="0" w:space="0" w:color="auto"/>
            <w:bottom w:val="none" w:sz="0" w:space="0" w:color="auto"/>
            <w:right w:val="none" w:sz="0" w:space="0" w:color="auto"/>
          </w:divBdr>
        </w:div>
        <w:div w:id="1823422073">
          <w:marLeft w:val="640"/>
          <w:marRight w:val="0"/>
          <w:marTop w:val="0"/>
          <w:marBottom w:val="0"/>
          <w:divBdr>
            <w:top w:val="none" w:sz="0" w:space="0" w:color="auto"/>
            <w:left w:val="none" w:sz="0" w:space="0" w:color="auto"/>
            <w:bottom w:val="none" w:sz="0" w:space="0" w:color="auto"/>
            <w:right w:val="none" w:sz="0" w:space="0" w:color="auto"/>
          </w:divBdr>
        </w:div>
        <w:div w:id="1871526518">
          <w:marLeft w:val="640"/>
          <w:marRight w:val="0"/>
          <w:marTop w:val="0"/>
          <w:marBottom w:val="0"/>
          <w:divBdr>
            <w:top w:val="none" w:sz="0" w:space="0" w:color="auto"/>
            <w:left w:val="none" w:sz="0" w:space="0" w:color="auto"/>
            <w:bottom w:val="none" w:sz="0" w:space="0" w:color="auto"/>
            <w:right w:val="none" w:sz="0" w:space="0" w:color="auto"/>
          </w:divBdr>
        </w:div>
        <w:div w:id="1877236419">
          <w:marLeft w:val="640"/>
          <w:marRight w:val="0"/>
          <w:marTop w:val="0"/>
          <w:marBottom w:val="0"/>
          <w:divBdr>
            <w:top w:val="none" w:sz="0" w:space="0" w:color="auto"/>
            <w:left w:val="none" w:sz="0" w:space="0" w:color="auto"/>
            <w:bottom w:val="none" w:sz="0" w:space="0" w:color="auto"/>
            <w:right w:val="none" w:sz="0" w:space="0" w:color="auto"/>
          </w:divBdr>
        </w:div>
        <w:div w:id="1896088933">
          <w:marLeft w:val="640"/>
          <w:marRight w:val="0"/>
          <w:marTop w:val="0"/>
          <w:marBottom w:val="0"/>
          <w:divBdr>
            <w:top w:val="none" w:sz="0" w:space="0" w:color="auto"/>
            <w:left w:val="none" w:sz="0" w:space="0" w:color="auto"/>
            <w:bottom w:val="none" w:sz="0" w:space="0" w:color="auto"/>
            <w:right w:val="none" w:sz="0" w:space="0" w:color="auto"/>
          </w:divBdr>
        </w:div>
        <w:div w:id="1902907870">
          <w:marLeft w:val="640"/>
          <w:marRight w:val="0"/>
          <w:marTop w:val="0"/>
          <w:marBottom w:val="0"/>
          <w:divBdr>
            <w:top w:val="none" w:sz="0" w:space="0" w:color="auto"/>
            <w:left w:val="none" w:sz="0" w:space="0" w:color="auto"/>
            <w:bottom w:val="none" w:sz="0" w:space="0" w:color="auto"/>
            <w:right w:val="none" w:sz="0" w:space="0" w:color="auto"/>
          </w:divBdr>
        </w:div>
        <w:div w:id="1916745526">
          <w:marLeft w:val="640"/>
          <w:marRight w:val="0"/>
          <w:marTop w:val="0"/>
          <w:marBottom w:val="0"/>
          <w:divBdr>
            <w:top w:val="none" w:sz="0" w:space="0" w:color="auto"/>
            <w:left w:val="none" w:sz="0" w:space="0" w:color="auto"/>
            <w:bottom w:val="none" w:sz="0" w:space="0" w:color="auto"/>
            <w:right w:val="none" w:sz="0" w:space="0" w:color="auto"/>
          </w:divBdr>
        </w:div>
        <w:div w:id="2015109622">
          <w:marLeft w:val="640"/>
          <w:marRight w:val="0"/>
          <w:marTop w:val="0"/>
          <w:marBottom w:val="0"/>
          <w:divBdr>
            <w:top w:val="none" w:sz="0" w:space="0" w:color="auto"/>
            <w:left w:val="none" w:sz="0" w:space="0" w:color="auto"/>
            <w:bottom w:val="none" w:sz="0" w:space="0" w:color="auto"/>
            <w:right w:val="none" w:sz="0" w:space="0" w:color="auto"/>
          </w:divBdr>
        </w:div>
        <w:div w:id="2146044915">
          <w:marLeft w:val="640"/>
          <w:marRight w:val="0"/>
          <w:marTop w:val="0"/>
          <w:marBottom w:val="0"/>
          <w:divBdr>
            <w:top w:val="none" w:sz="0" w:space="0" w:color="auto"/>
            <w:left w:val="none" w:sz="0" w:space="0" w:color="auto"/>
            <w:bottom w:val="none" w:sz="0" w:space="0" w:color="auto"/>
            <w:right w:val="none" w:sz="0" w:space="0" w:color="auto"/>
          </w:divBdr>
        </w:div>
      </w:divsChild>
    </w:div>
    <w:div w:id="1489516742">
      <w:bodyDiv w:val="1"/>
      <w:marLeft w:val="0"/>
      <w:marRight w:val="0"/>
      <w:marTop w:val="0"/>
      <w:marBottom w:val="0"/>
      <w:divBdr>
        <w:top w:val="none" w:sz="0" w:space="0" w:color="auto"/>
        <w:left w:val="none" w:sz="0" w:space="0" w:color="auto"/>
        <w:bottom w:val="none" w:sz="0" w:space="0" w:color="auto"/>
        <w:right w:val="none" w:sz="0" w:space="0" w:color="auto"/>
      </w:divBdr>
      <w:divsChild>
        <w:div w:id="62267131">
          <w:marLeft w:val="640"/>
          <w:marRight w:val="0"/>
          <w:marTop w:val="0"/>
          <w:marBottom w:val="0"/>
          <w:divBdr>
            <w:top w:val="none" w:sz="0" w:space="0" w:color="auto"/>
            <w:left w:val="none" w:sz="0" w:space="0" w:color="auto"/>
            <w:bottom w:val="none" w:sz="0" w:space="0" w:color="auto"/>
            <w:right w:val="none" w:sz="0" w:space="0" w:color="auto"/>
          </w:divBdr>
        </w:div>
        <w:div w:id="93746673">
          <w:marLeft w:val="640"/>
          <w:marRight w:val="0"/>
          <w:marTop w:val="0"/>
          <w:marBottom w:val="0"/>
          <w:divBdr>
            <w:top w:val="none" w:sz="0" w:space="0" w:color="auto"/>
            <w:left w:val="none" w:sz="0" w:space="0" w:color="auto"/>
            <w:bottom w:val="none" w:sz="0" w:space="0" w:color="auto"/>
            <w:right w:val="none" w:sz="0" w:space="0" w:color="auto"/>
          </w:divBdr>
        </w:div>
        <w:div w:id="99110817">
          <w:marLeft w:val="640"/>
          <w:marRight w:val="0"/>
          <w:marTop w:val="0"/>
          <w:marBottom w:val="0"/>
          <w:divBdr>
            <w:top w:val="none" w:sz="0" w:space="0" w:color="auto"/>
            <w:left w:val="none" w:sz="0" w:space="0" w:color="auto"/>
            <w:bottom w:val="none" w:sz="0" w:space="0" w:color="auto"/>
            <w:right w:val="none" w:sz="0" w:space="0" w:color="auto"/>
          </w:divBdr>
        </w:div>
        <w:div w:id="150102023">
          <w:marLeft w:val="640"/>
          <w:marRight w:val="0"/>
          <w:marTop w:val="0"/>
          <w:marBottom w:val="0"/>
          <w:divBdr>
            <w:top w:val="none" w:sz="0" w:space="0" w:color="auto"/>
            <w:left w:val="none" w:sz="0" w:space="0" w:color="auto"/>
            <w:bottom w:val="none" w:sz="0" w:space="0" w:color="auto"/>
            <w:right w:val="none" w:sz="0" w:space="0" w:color="auto"/>
          </w:divBdr>
        </w:div>
        <w:div w:id="231475463">
          <w:marLeft w:val="640"/>
          <w:marRight w:val="0"/>
          <w:marTop w:val="0"/>
          <w:marBottom w:val="0"/>
          <w:divBdr>
            <w:top w:val="none" w:sz="0" w:space="0" w:color="auto"/>
            <w:left w:val="none" w:sz="0" w:space="0" w:color="auto"/>
            <w:bottom w:val="none" w:sz="0" w:space="0" w:color="auto"/>
            <w:right w:val="none" w:sz="0" w:space="0" w:color="auto"/>
          </w:divBdr>
        </w:div>
        <w:div w:id="242181095">
          <w:marLeft w:val="640"/>
          <w:marRight w:val="0"/>
          <w:marTop w:val="0"/>
          <w:marBottom w:val="0"/>
          <w:divBdr>
            <w:top w:val="none" w:sz="0" w:space="0" w:color="auto"/>
            <w:left w:val="none" w:sz="0" w:space="0" w:color="auto"/>
            <w:bottom w:val="none" w:sz="0" w:space="0" w:color="auto"/>
            <w:right w:val="none" w:sz="0" w:space="0" w:color="auto"/>
          </w:divBdr>
        </w:div>
        <w:div w:id="276177130">
          <w:marLeft w:val="640"/>
          <w:marRight w:val="0"/>
          <w:marTop w:val="0"/>
          <w:marBottom w:val="0"/>
          <w:divBdr>
            <w:top w:val="none" w:sz="0" w:space="0" w:color="auto"/>
            <w:left w:val="none" w:sz="0" w:space="0" w:color="auto"/>
            <w:bottom w:val="none" w:sz="0" w:space="0" w:color="auto"/>
            <w:right w:val="none" w:sz="0" w:space="0" w:color="auto"/>
          </w:divBdr>
        </w:div>
        <w:div w:id="282425190">
          <w:marLeft w:val="640"/>
          <w:marRight w:val="0"/>
          <w:marTop w:val="0"/>
          <w:marBottom w:val="0"/>
          <w:divBdr>
            <w:top w:val="none" w:sz="0" w:space="0" w:color="auto"/>
            <w:left w:val="none" w:sz="0" w:space="0" w:color="auto"/>
            <w:bottom w:val="none" w:sz="0" w:space="0" w:color="auto"/>
            <w:right w:val="none" w:sz="0" w:space="0" w:color="auto"/>
          </w:divBdr>
        </w:div>
        <w:div w:id="396131415">
          <w:marLeft w:val="640"/>
          <w:marRight w:val="0"/>
          <w:marTop w:val="0"/>
          <w:marBottom w:val="0"/>
          <w:divBdr>
            <w:top w:val="none" w:sz="0" w:space="0" w:color="auto"/>
            <w:left w:val="none" w:sz="0" w:space="0" w:color="auto"/>
            <w:bottom w:val="none" w:sz="0" w:space="0" w:color="auto"/>
            <w:right w:val="none" w:sz="0" w:space="0" w:color="auto"/>
          </w:divBdr>
        </w:div>
        <w:div w:id="416362609">
          <w:marLeft w:val="640"/>
          <w:marRight w:val="0"/>
          <w:marTop w:val="0"/>
          <w:marBottom w:val="0"/>
          <w:divBdr>
            <w:top w:val="none" w:sz="0" w:space="0" w:color="auto"/>
            <w:left w:val="none" w:sz="0" w:space="0" w:color="auto"/>
            <w:bottom w:val="none" w:sz="0" w:space="0" w:color="auto"/>
            <w:right w:val="none" w:sz="0" w:space="0" w:color="auto"/>
          </w:divBdr>
        </w:div>
        <w:div w:id="434331892">
          <w:marLeft w:val="640"/>
          <w:marRight w:val="0"/>
          <w:marTop w:val="0"/>
          <w:marBottom w:val="0"/>
          <w:divBdr>
            <w:top w:val="none" w:sz="0" w:space="0" w:color="auto"/>
            <w:left w:val="none" w:sz="0" w:space="0" w:color="auto"/>
            <w:bottom w:val="none" w:sz="0" w:space="0" w:color="auto"/>
            <w:right w:val="none" w:sz="0" w:space="0" w:color="auto"/>
          </w:divBdr>
        </w:div>
        <w:div w:id="497382976">
          <w:marLeft w:val="640"/>
          <w:marRight w:val="0"/>
          <w:marTop w:val="0"/>
          <w:marBottom w:val="0"/>
          <w:divBdr>
            <w:top w:val="none" w:sz="0" w:space="0" w:color="auto"/>
            <w:left w:val="none" w:sz="0" w:space="0" w:color="auto"/>
            <w:bottom w:val="none" w:sz="0" w:space="0" w:color="auto"/>
            <w:right w:val="none" w:sz="0" w:space="0" w:color="auto"/>
          </w:divBdr>
        </w:div>
        <w:div w:id="552735283">
          <w:marLeft w:val="640"/>
          <w:marRight w:val="0"/>
          <w:marTop w:val="0"/>
          <w:marBottom w:val="0"/>
          <w:divBdr>
            <w:top w:val="none" w:sz="0" w:space="0" w:color="auto"/>
            <w:left w:val="none" w:sz="0" w:space="0" w:color="auto"/>
            <w:bottom w:val="none" w:sz="0" w:space="0" w:color="auto"/>
            <w:right w:val="none" w:sz="0" w:space="0" w:color="auto"/>
          </w:divBdr>
        </w:div>
        <w:div w:id="575480453">
          <w:marLeft w:val="640"/>
          <w:marRight w:val="0"/>
          <w:marTop w:val="0"/>
          <w:marBottom w:val="0"/>
          <w:divBdr>
            <w:top w:val="none" w:sz="0" w:space="0" w:color="auto"/>
            <w:left w:val="none" w:sz="0" w:space="0" w:color="auto"/>
            <w:bottom w:val="none" w:sz="0" w:space="0" w:color="auto"/>
            <w:right w:val="none" w:sz="0" w:space="0" w:color="auto"/>
          </w:divBdr>
        </w:div>
        <w:div w:id="633483684">
          <w:marLeft w:val="640"/>
          <w:marRight w:val="0"/>
          <w:marTop w:val="0"/>
          <w:marBottom w:val="0"/>
          <w:divBdr>
            <w:top w:val="none" w:sz="0" w:space="0" w:color="auto"/>
            <w:left w:val="none" w:sz="0" w:space="0" w:color="auto"/>
            <w:bottom w:val="none" w:sz="0" w:space="0" w:color="auto"/>
            <w:right w:val="none" w:sz="0" w:space="0" w:color="auto"/>
          </w:divBdr>
        </w:div>
        <w:div w:id="699479146">
          <w:marLeft w:val="640"/>
          <w:marRight w:val="0"/>
          <w:marTop w:val="0"/>
          <w:marBottom w:val="0"/>
          <w:divBdr>
            <w:top w:val="none" w:sz="0" w:space="0" w:color="auto"/>
            <w:left w:val="none" w:sz="0" w:space="0" w:color="auto"/>
            <w:bottom w:val="none" w:sz="0" w:space="0" w:color="auto"/>
            <w:right w:val="none" w:sz="0" w:space="0" w:color="auto"/>
          </w:divBdr>
        </w:div>
        <w:div w:id="733429179">
          <w:marLeft w:val="640"/>
          <w:marRight w:val="0"/>
          <w:marTop w:val="0"/>
          <w:marBottom w:val="0"/>
          <w:divBdr>
            <w:top w:val="none" w:sz="0" w:space="0" w:color="auto"/>
            <w:left w:val="none" w:sz="0" w:space="0" w:color="auto"/>
            <w:bottom w:val="none" w:sz="0" w:space="0" w:color="auto"/>
            <w:right w:val="none" w:sz="0" w:space="0" w:color="auto"/>
          </w:divBdr>
        </w:div>
        <w:div w:id="789053876">
          <w:marLeft w:val="640"/>
          <w:marRight w:val="0"/>
          <w:marTop w:val="0"/>
          <w:marBottom w:val="0"/>
          <w:divBdr>
            <w:top w:val="none" w:sz="0" w:space="0" w:color="auto"/>
            <w:left w:val="none" w:sz="0" w:space="0" w:color="auto"/>
            <w:bottom w:val="none" w:sz="0" w:space="0" w:color="auto"/>
            <w:right w:val="none" w:sz="0" w:space="0" w:color="auto"/>
          </w:divBdr>
        </w:div>
        <w:div w:id="789906235">
          <w:marLeft w:val="640"/>
          <w:marRight w:val="0"/>
          <w:marTop w:val="0"/>
          <w:marBottom w:val="0"/>
          <w:divBdr>
            <w:top w:val="none" w:sz="0" w:space="0" w:color="auto"/>
            <w:left w:val="none" w:sz="0" w:space="0" w:color="auto"/>
            <w:bottom w:val="none" w:sz="0" w:space="0" w:color="auto"/>
            <w:right w:val="none" w:sz="0" w:space="0" w:color="auto"/>
          </w:divBdr>
        </w:div>
        <w:div w:id="836381438">
          <w:marLeft w:val="640"/>
          <w:marRight w:val="0"/>
          <w:marTop w:val="0"/>
          <w:marBottom w:val="0"/>
          <w:divBdr>
            <w:top w:val="none" w:sz="0" w:space="0" w:color="auto"/>
            <w:left w:val="none" w:sz="0" w:space="0" w:color="auto"/>
            <w:bottom w:val="none" w:sz="0" w:space="0" w:color="auto"/>
            <w:right w:val="none" w:sz="0" w:space="0" w:color="auto"/>
          </w:divBdr>
        </w:div>
        <w:div w:id="891693245">
          <w:marLeft w:val="640"/>
          <w:marRight w:val="0"/>
          <w:marTop w:val="0"/>
          <w:marBottom w:val="0"/>
          <w:divBdr>
            <w:top w:val="none" w:sz="0" w:space="0" w:color="auto"/>
            <w:left w:val="none" w:sz="0" w:space="0" w:color="auto"/>
            <w:bottom w:val="none" w:sz="0" w:space="0" w:color="auto"/>
            <w:right w:val="none" w:sz="0" w:space="0" w:color="auto"/>
          </w:divBdr>
        </w:div>
        <w:div w:id="897741683">
          <w:marLeft w:val="640"/>
          <w:marRight w:val="0"/>
          <w:marTop w:val="0"/>
          <w:marBottom w:val="0"/>
          <w:divBdr>
            <w:top w:val="none" w:sz="0" w:space="0" w:color="auto"/>
            <w:left w:val="none" w:sz="0" w:space="0" w:color="auto"/>
            <w:bottom w:val="none" w:sz="0" w:space="0" w:color="auto"/>
            <w:right w:val="none" w:sz="0" w:space="0" w:color="auto"/>
          </w:divBdr>
        </w:div>
        <w:div w:id="911623129">
          <w:marLeft w:val="640"/>
          <w:marRight w:val="0"/>
          <w:marTop w:val="0"/>
          <w:marBottom w:val="0"/>
          <w:divBdr>
            <w:top w:val="none" w:sz="0" w:space="0" w:color="auto"/>
            <w:left w:val="none" w:sz="0" w:space="0" w:color="auto"/>
            <w:bottom w:val="none" w:sz="0" w:space="0" w:color="auto"/>
            <w:right w:val="none" w:sz="0" w:space="0" w:color="auto"/>
          </w:divBdr>
        </w:div>
        <w:div w:id="989797008">
          <w:marLeft w:val="640"/>
          <w:marRight w:val="0"/>
          <w:marTop w:val="0"/>
          <w:marBottom w:val="0"/>
          <w:divBdr>
            <w:top w:val="none" w:sz="0" w:space="0" w:color="auto"/>
            <w:left w:val="none" w:sz="0" w:space="0" w:color="auto"/>
            <w:bottom w:val="none" w:sz="0" w:space="0" w:color="auto"/>
            <w:right w:val="none" w:sz="0" w:space="0" w:color="auto"/>
          </w:divBdr>
        </w:div>
        <w:div w:id="1030451961">
          <w:marLeft w:val="640"/>
          <w:marRight w:val="0"/>
          <w:marTop w:val="0"/>
          <w:marBottom w:val="0"/>
          <w:divBdr>
            <w:top w:val="none" w:sz="0" w:space="0" w:color="auto"/>
            <w:left w:val="none" w:sz="0" w:space="0" w:color="auto"/>
            <w:bottom w:val="none" w:sz="0" w:space="0" w:color="auto"/>
            <w:right w:val="none" w:sz="0" w:space="0" w:color="auto"/>
          </w:divBdr>
        </w:div>
        <w:div w:id="1038969449">
          <w:marLeft w:val="640"/>
          <w:marRight w:val="0"/>
          <w:marTop w:val="0"/>
          <w:marBottom w:val="0"/>
          <w:divBdr>
            <w:top w:val="none" w:sz="0" w:space="0" w:color="auto"/>
            <w:left w:val="none" w:sz="0" w:space="0" w:color="auto"/>
            <w:bottom w:val="none" w:sz="0" w:space="0" w:color="auto"/>
            <w:right w:val="none" w:sz="0" w:space="0" w:color="auto"/>
          </w:divBdr>
        </w:div>
        <w:div w:id="1046829064">
          <w:marLeft w:val="640"/>
          <w:marRight w:val="0"/>
          <w:marTop w:val="0"/>
          <w:marBottom w:val="0"/>
          <w:divBdr>
            <w:top w:val="none" w:sz="0" w:space="0" w:color="auto"/>
            <w:left w:val="none" w:sz="0" w:space="0" w:color="auto"/>
            <w:bottom w:val="none" w:sz="0" w:space="0" w:color="auto"/>
            <w:right w:val="none" w:sz="0" w:space="0" w:color="auto"/>
          </w:divBdr>
        </w:div>
        <w:div w:id="1057388776">
          <w:marLeft w:val="640"/>
          <w:marRight w:val="0"/>
          <w:marTop w:val="0"/>
          <w:marBottom w:val="0"/>
          <w:divBdr>
            <w:top w:val="none" w:sz="0" w:space="0" w:color="auto"/>
            <w:left w:val="none" w:sz="0" w:space="0" w:color="auto"/>
            <w:bottom w:val="none" w:sz="0" w:space="0" w:color="auto"/>
            <w:right w:val="none" w:sz="0" w:space="0" w:color="auto"/>
          </w:divBdr>
        </w:div>
        <w:div w:id="1090154374">
          <w:marLeft w:val="640"/>
          <w:marRight w:val="0"/>
          <w:marTop w:val="0"/>
          <w:marBottom w:val="0"/>
          <w:divBdr>
            <w:top w:val="none" w:sz="0" w:space="0" w:color="auto"/>
            <w:left w:val="none" w:sz="0" w:space="0" w:color="auto"/>
            <w:bottom w:val="none" w:sz="0" w:space="0" w:color="auto"/>
            <w:right w:val="none" w:sz="0" w:space="0" w:color="auto"/>
          </w:divBdr>
        </w:div>
        <w:div w:id="1117069510">
          <w:marLeft w:val="640"/>
          <w:marRight w:val="0"/>
          <w:marTop w:val="0"/>
          <w:marBottom w:val="0"/>
          <w:divBdr>
            <w:top w:val="none" w:sz="0" w:space="0" w:color="auto"/>
            <w:left w:val="none" w:sz="0" w:space="0" w:color="auto"/>
            <w:bottom w:val="none" w:sz="0" w:space="0" w:color="auto"/>
            <w:right w:val="none" w:sz="0" w:space="0" w:color="auto"/>
          </w:divBdr>
        </w:div>
        <w:div w:id="1254821743">
          <w:marLeft w:val="640"/>
          <w:marRight w:val="0"/>
          <w:marTop w:val="0"/>
          <w:marBottom w:val="0"/>
          <w:divBdr>
            <w:top w:val="none" w:sz="0" w:space="0" w:color="auto"/>
            <w:left w:val="none" w:sz="0" w:space="0" w:color="auto"/>
            <w:bottom w:val="none" w:sz="0" w:space="0" w:color="auto"/>
            <w:right w:val="none" w:sz="0" w:space="0" w:color="auto"/>
          </w:divBdr>
        </w:div>
        <w:div w:id="1299727019">
          <w:marLeft w:val="640"/>
          <w:marRight w:val="0"/>
          <w:marTop w:val="0"/>
          <w:marBottom w:val="0"/>
          <w:divBdr>
            <w:top w:val="none" w:sz="0" w:space="0" w:color="auto"/>
            <w:left w:val="none" w:sz="0" w:space="0" w:color="auto"/>
            <w:bottom w:val="none" w:sz="0" w:space="0" w:color="auto"/>
            <w:right w:val="none" w:sz="0" w:space="0" w:color="auto"/>
          </w:divBdr>
        </w:div>
        <w:div w:id="1352301541">
          <w:marLeft w:val="640"/>
          <w:marRight w:val="0"/>
          <w:marTop w:val="0"/>
          <w:marBottom w:val="0"/>
          <w:divBdr>
            <w:top w:val="none" w:sz="0" w:space="0" w:color="auto"/>
            <w:left w:val="none" w:sz="0" w:space="0" w:color="auto"/>
            <w:bottom w:val="none" w:sz="0" w:space="0" w:color="auto"/>
            <w:right w:val="none" w:sz="0" w:space="0" w:color="auto"/>
          </w:divBdr>
        </w:div>
        <w:div w:id="1358197603">
          <w:marLeft w:val="640"/>
          <w:marRight w:val="0"/>
          <w:marTop w:val="0"/>
          <w:marBottom w:val="0"/>
          <w:divBdr>
            <w:top w:val="none" w:sz="0" w:space="0" w:color="auto"/>
            <w:left w:val="none" w:sz="0" w:space="0" w:color="auto"/>
            <w:bottom w:val="none" w:sz="0" w:space="0" w:color="auto"/>
            <w:right w:val="none" w:sz="0" w:space="0" w:color="auto"/>
          </w:divBdr>
        </w:div>
        <w:div w:id="1388915826">
          <w:marLeft w:val="640"/>
          <w:marRight w:val="0"/>
          <w:marTop w:val="0"/>
          <w:marBottom w:val="0"/>
          <w:divBdr>
            <w:top w:val="none" w:sz="0" w:space="0" w:color="auto"/>
            <w:left w:val="none" w:sz="0" w:space="0" w:color="auto"/>
            <w:bottom w:val="none" w:sz="0" w:space="0" w:color="auto"/>
            <w:right w:val="none" w:sz="0" w:space="0" w:color="auto"/>
          </w:divBdr>
        </w:div>
        <w:div w:id="1399279936">
          <w:marLeft w:val="640"/>
          <w:marRight w:val="0"/>
          <w:marTop w:val="0"/>
          <w:marBottom w:val="0"/>
          <w:divBdr>
            <w:top w:val="none" w:sz="0" w:space="0" w:color="auto"/>
            <w:left w:val="none" w:sz="0" w:space="0" w:color="auto"/>
            <w:bottom w:val="none" w:sz="0" w:space="0" w:color="auto"/>
            <w:right w:val="none" w:sz="0" w:space="0" w:color="auto"/>
          </w:divBdr>
        </w:div>
        <w:div w:id="1410082178">
          <w:marLeft w:val="640"/>
          <w:marRight w:val="0"/>
          <w:marTop w:val="0"/>
          <w:marBottom w:val="0"/>
          <w:divBdr>
            <w:top w:val="none" w:sz="0" w:space="0" w:color="auto"/>
            <w:left w:val="none" w:sz="0" w:space="0" w:color="auto"/>
            <w:bottom w:val="none" w:sz="0" w:space="0" w:color="auto"/>
            <w:right w:val="none" w:sz="0" w:space="0" w:color="auto"/>
          </w:divBdr>
        </w:div>
        <w:div w:id="1427386414">
          <w:marLeft w:val="640"/>
          <w:marRight w:val="0"/>
          <w:marTop w:val="0"/>
          <w:marBottom w:val="0"/>
          <w:divBdr>
            <w:top w:val="none" w:sz="0" w:space="0" w:color="auto"/>
            <w:left w:val="none" w:sz="0" w:space="0" w:color="auto"/>
            <w:bottom w:val="none" w:sz="0" w:space="0" w:color="auto"/>
            <w:right w:val="none" w:sz="0" w:space="0" w:color="auto"/>
          </w:divBdr>
        </w:div>
        <w:div w:id="1481263186">
          <w:marLeft w:val="640"/>
          <w:marRight w:val="0"/>
          <w:marTop w:val="0"/>
          <w:marBottom w:val="0"/>
          <w:divBdr>
            <w:top w:val="none" w:sz="0" w:space="0" w:color="auto"/>
            <w:left w:val="none" w:sz="0" w:space="0" w:color="auto"/>
            <w:bottom w:val="none" w:sz="0" w:space="0" w:color="auto"/>
            <w:right w:val="none" w:sz="0" w:space="0" w:color="auto"/>
          </w:divBdr>
        </w:div>
        <w:div w:id="1482192213">
          <w:marLeft w:val="640"/>
          <w:marRight w:val="0"/>
          <w:marTop w:val="0"/>
          <w:marBottom w:val="0"/>
          <w:divBdr>
            <w:top w:val="none" w:sz="0" w:space="0" w:color="auto"/>
            <w:left w:val="none" w:sz="0" w:space="0" w:color="auto"/>
            <w:bottom w:val="none" w:sz="0" w:space="0" w:color="auto"/>
            <w:right w:val="none" w:sz="0" w:space="0" w:color="auto"/>
          </w:divBdr>
        </w:div>
        <w:div w:id="1585916399">
          <w:marLeft w:val="640"/>
          <w:marRight w:val="0"/>
          <w:marTop w:val="0"/>
          <w:marBottom w:val="0"/>
          <w:divBdr>
            <w:top w:val="none" w:sz="0" w:space="0" w:color="auto"/>
            <w:left w:val="none" w:sz="0" w:space="0" w:color="auto"/>
            <w:bottom w:val="none" w:sz="0" w:space="0" w:color="auto"/>
            <w:right w:val="none" w:sz="0" w:space="0" w:color="auto"/>
          </w:divBdr>
        </w:div>
        <w:div w:id="1636177556">
          <w:marLeft w:val="640"/>
          <w:marRight w:val="0"/>
          <w:marTop w:val="0"/>
          <w:marBottom w:val="0"/>
          <w:divBdr>
            <w:top w:val="none" w:sz="0" w:space="0" w:color="auto"/>
            <w:left w:val="none" w:sz="0" w:space="0" w:color="auto"/>
            <w:bottom w:val="none" w:sz="0" w:space="0" w:color="auto"/>
            <w:right w:val="none" w:sz="0" w:space="0" w:color="auto"/>
          </w:divBdr>
        </w:div>
        <w:div w:id="1659070709">
          <w:marLeft w:val="640"/>
          <w:marRight w:val="0"/>
          <w:marTop w:val="0"/>
          <w:marBottom w:val="0"/>
          <w:divBdr>
            <w:top w:val="none" w:sz="0" w:space="0" w:color="auto"/>
            <w:left w:val="none" w:sz="0" w:space="0" w:color="auto"/>
            <w:bottom w:val="none" w:sz="0" w:space="0" w:color="auto"/>
            <w:right w:val="none" w:sz="0" w:space="0" w:color="auto"/>
          </w:divBdr>
        </w:div>
        <w:div w:id="1696497156">
          <w:marLeft w:val="640"/>
          <w:marRight w:val="0"/>
          <w:marTop w:val="0"/>
          <w:marBottom w:val="0"/>
          <w:divBdr>
            <w:top w:val="none" w:sz="0" w:space="0" w:color="auto"/>
            <w:left w:val="none" w:sz="0" w:space="0" w:color="auto"/>
            <w:bottom w:val="none" w:sz="0" w:space="0" w:color="auto"/>
            <w:right w:val="none" w:sz="0" w:space="0" w:color="auto"/>
          </w:divBdr>
        </w:div>
        <w:div w:id="1701474168">
          <w:marLeft w:val="640"/>
          <w:marRight w:val="0"/>
          <w:marTop w:val="0"/>
          <w:marBottom w:val="0"/>
          <w:divBdr>
            <w:top w:val="none" w:sz="0" w:space="0" w:color="auto"/>
            <w:left w:val="none" w:sz="0" w:space="0" w:color="auto"/>
            <w:bottom w:val="none" w:sz="0" w:space="0" w:color="auto"/>
            <w:right w:val="none" w:sz="0" w:space="0" w:color="auto"/>
          </w:divBdr>
        </w:div>
        <w:div w:id="1708752329">
          <w:marLeft w:val="640"/>
          <w:marRight w:val="0"/>
          <w:marTop w:val="0"/>
          <w:marBottom w:val="0"/>
          <w:divBdr>
            <w:top w:val="none" w:sz="0" w:space="0" w:color="auto"/>
            <w:left w:val="none" w:sz="0" w:space="0" w:color="auto"/>
            <w:bottom w:val="none" w:sz="0" w:space="0" w:color="auto"/>
            <w:right w:val="none" w:sz="0" w:space="0" w:color="auto"/>
          </w:divBdr>
        </w:div>
        <w:div w:id="1725980856">
          <w:marLeft w:val="640"/>
          <w:marRight w:val="0"/>
          <w:marTop w:val="0"/>
          <w:marBottom w:val="0"/>
          <w:divBdr>
            <w:top w:val="none" w:sz="0" w:space="0" w:color="auto"/>
            <w:left w:val="none" w:sz="0" w:space="0" w:color="auto"/>
            <w:bottom w:val="none" w:sz="0" w:space="0" w:color="auto"/>
            <w:right w:val="none" w:sz="0" w:space="0" w:color="auto"/>
          </w:divBdr>
        </w:div>
        <w:div w:id="1748725252">
          <w:marLeft w:val="640"/>
          <w:marRight w:val="0"/>
          <w:marTop w:val="0"/>
          <w:marBottom w:val="0"/>
          <w:divBdr>
            <w:top w:val="none" w:sz="0" w:space="0" w:color="auto"/>
            <w:left w:val="none" w:sz="0" w:space="0" w:color="auto"/>
            <w:bottom w:val="none" w:sz="0" w:space="0" w:color="auto"/>
            <w:right w:val="none" w:sz="0" w:space="0" w:color="auto"/>
          </w:divBdr>
        </w:div>
        <w:div w:id="1760715749">
          <w:marLeft w:val="640"/>
          <w:marRight w:val="0"/>
          <w:marTop w:val="0"/>
          <w:marBottom w:val="0"/>
          <w:divBdr>
            <w:top w:val="none" w:sz="0" w:space="0" w:color="auto"/>
            <w:left w:val="none" w:sz="0" w:space="0" w:color="auto"/>
            <w:bottom w:val="none" w:sz="0" w:space="0" w:color="auto"/>
            <w:right w:val="none" w:sz="0" w:space="0" w:color="auto"/>
          </w:divBdr>
        </w:div>
        <w:div w:id="1790314775">
          <w:marLeft w:val="640"/>
          <w:marRight w:val="0"/>
          <w:marTop w:val="0"/>
          <w:marBottom w:val="0"/>
          <w:divBdr>
            <w:top w:val="none" w:sz="0" w:space="0" w:color="auto"/>
            <w:left w:val="none" w:sz="0" w:space="0" w:color="auto"/>
            <w:bottom w:val="none" w:sz="0" w:space="0" w:color="auto"/>
            <w:right w:val="none" w:sz="0" w:space="0" w:color="auto"/>
          </w:divBdr>
        </w:div>
        <w:div w:id="1839493337">
          <w:marLeft w:val="640"/>
          <w:marRight w:val="0"/>
          <w:marTop w:val="0"/>
          <w:marBottom w:val="0"/>
          <w:divBdr>
            <w:top w:val="none" w:sz="0" w:space="0" w:color="auto"/>
            <w:left w:val="none" w:sz="0" w:space="0" w:color="auto"/>
            <w:bottom w:val="none" w:sz="0" w:space="0" w:color="auto"/>
            <w:right w:val="none" w:sz="0" w:space="0" w:color="auto"/>
          </w:divBdr>
        </w:div>
        <w:div w:id="1841507149">
          <w:marLeft w:val="640"/>
          <w:marRight w:val="0"/>
          <w:marTop w:val="0"/>
          <w:marBottom w:val="0"/>
          <w:divBdr>
            <w:top w:val="none" w:sz="0" w:space="0" w:color="auto"/>
            <w:left w:val="none" w:sz="0" w:space="0" w:color="auto"/>
            <w:bottom w:val="none" w:sz="0" w:space="0" w:color="auto"/>
            <w:right w:val="none" w:sz="0" w:space="0" w:color="auto"/>
          </w:divBdr>
        </w:div>
        <w:div w:id="1858227765">
          <w:marLeft w:val="640"/>
          <w:marRight w:val="0"/>
          <w:marTop w:val="0"/>
          <w:marBottom w:val="0"/>
          <w:divBdr>
            <w:top w:val="none" w:sz="0" w:space="0" w:color="auto"/>
            <w:left w:val="none" w:sz="0" w:space="0" w:color="auto"/>
            <w:bottom w:val="none" w:sz="0" w:space="0" w:color="auto"/>
            <w:right w:val="none" w:sz="0" w:space="0" w:color="auto"/>
          </w:divBdr>
        </w:div>
        <w:div w:id="1947345529">
          <w:marLeft w:val="640"/>
          <w:marRight w:val="0"/>
          <w:marTop w:val="0"/>
          <w:marBottom w:val="0"/>
          <w:divBdr>
            <w:top w:val="none" w:sz="0" w:space="0" w:color="auto"/>
            <w:left w:val="none" w:sz="0" w:space="0" w:color="auto"/>
            <w:bottom w:val="none" w:sz="0" w:space="0" w:color="auto"/>
            <w:right w:val="none" w:sz="0" w:space="0" w:color="auto"/>
          </w:divBdr>
        </w:div>
        <w:div w:id="2141528783">
          <w:marLeft w:val="640"/>
          <w:marRight w:val="0"/>
          <w:marTop w:val="0"/>
          <w:marBottom w:val="0"/>
          <w:divBdr>
            <w:top w:val="none" w:sz="0" w:space="0" w:color="auto"/>
            <w:left w:val="none" w:sz="0" w:space="0" w:color="auto"/>
            <w:bottom w:val="none" w:sz="0" w:space="0" w:color="auto"/>
            <w:right w:val="none" w:sz="0" w:space="0" w:color="auto"/>
          </w:divBdr>
        </w:div>
      </w:divsChild>
    </w:div>
    <w:div w:id="1494831791">
      <w:bodyDiv w:val="1"/>
      <w:marLeft w:val="0"/>
      <w:marRight w:val="0"/>
      <w:marTop w:val="0"/>
      <w:marBottom w:val="0"/>
      <w:divBdr>
        <w:top w:val="none" w:sz="0" w:space="0" w:color="auto"/>
        <w:left w:val="none" w:sz="0" w:space="0" w:color="auto"/>
        <w:bottom w:val="none" w:sz="0" w:space="0" w:color="auto"/>
        <w:right w:val="none" w:sz="0" w:space="0" w:color="auto"/>
      </w:divBdr>
      <w:divsChild>
        <w:div w:id="1995135953">
          <w:marLeft w:val="640"/>
          <w:marRight w:val="0"/>
          <w:marTop w:val="0"/>
          <w:marBottom w:val="0"/>
          <w:divBdr>
            <w:top w:val="none" w:sz="0" w:space="0" w:color="auto"/>
            <w:left w:val="none" w:sz="0" w:space="0" w:color="auto"/>
            <w:bottom w:val="none" w:sz="0" w:space="0" w:color="auto"/>
            <w:right w:val="none" w:sz="0" w:space="0" w:color="auto"/>
          </w:divBdr>
        </w:div>
        <w:div w:id="160507398">
          <w:marLeft w:val="640"/>
          <w:marRight w:val="0"/>
          <w:marTop w:val="0"/>
          <w:marBottom w:val="0"/>
          <w:divBdr>
            <w:top w:val="none" w:sz="0" w:space="0" w:color="auto"/>
            <w:left w:val="none" w:sz="0" w:space="0" w:color="auto"/>
            <w:bottom w:val="none" w:sz="0" w:space="0" w:color="auto"/>
            <w:right w:val="none" w:sz="0" w:space="0" w:color="auto"/>
          </w:divBdr>
        </w:div>
        <w:div w:id="1243568026">
          <w:marLeft w:val="640"/>
          <w:marRight w:val="0"/>
          <w:marTop w:val="0"/>
          <w:marBottom w:val="0"/>
          <w:divBdr>
            <w:top w:val="none" w:sz="0" w:space="0" w:color="auto"/>
            <w:left w:val="none" w:sz="0" w:space="0" w:color="auto"/>
            <w:bottom w:val="none" w:sz="0" w:space="0" w:color="auto"/>
            <w:right w:val="none" w:sz="0" w:space="0" w:color="auto"/>
          </w:divBdr>
        </w:div>
        <w:div w:id="1284656036">
          <w:marLeft w:val="640"/>
          <w:marRight w:val="0"/>
          <w:marTop w:val="0"/>
          <w:marBottom w:val="0"/>
          <w:divBdr>
            <w:top w:val="none" w:sz="0" w:space="0" w:color="auto"/>
            <w:left w:val="none" w:sz="0" w:space="0" w:color="auto"/>
            <w:bottom w:val="none" w:sz="0" w:space="0" w:color="auto"/>
            <w:right w:val="none" w:sz="0" w:space="0" w:color="auto"/>
          </w:divBdr>
        </w:div>
        <w:div w:id="1750810680">
          <w:marLeft w:val="640"/>
          <w:marRight w:val="0"/>
          <w:marTop w:val="0"/>
          <w:marBottom w:val="0"/>
          <w:divBdr>
            <w:top w:val="none" w:sz="0" w:space="0" w:color="auto"/>
            <w:left w:val="none" w:sz="0" w:space="0" w:color="auto"/>
            <w:bottom w:val="none" w:sz="0" w:space="0" w:color="auto"/>
            <w:right w:val="none" w:sz="0" w:space="0" w:color="auto"/>
          </w:divBdr>
        </w:div>
        <w:div w:id="961963835">
          <w:marLeft w:val="640"/>
          <w:marRight w:val="0"/>
          <w:marTop w:val="0"/>
          <w:marBottom w:val="0"/>
          <w:divBdr>
            <w:top w:val="none" w:sz="0" w:space="0" w:color="auto"/>
            <w:left w:val="none" w:sz="0" w:space="0" w:color="auto"/>
            <w:bottom w:val="none" w:sz="0" w:space="0" w:color="auto"/>
            <w:right w:val="none" w:sz="0" w:space="0" w:color="auto"/>
          </w:divBdr>
        </w:div>
        <w:div w:id="2079862511">
          <w:marLeft w:val="640"/>
          <w:marRight w:val="0"/>
          <w:marTop w:val="0"/>
          <w:marBottom w:val="0"/>
          <w:divBdr>
            <w:top w:val="none" w:sz="0" w:space="0" w:color="auto"/>
            <w:left w:val="none" w:sz="0" w:space="0" w:color="auto"/>
            <w:bottom w:val="none" w:sz="0" w:space="0" w:color="auto"/>
            <w:right w:val="none" w:sz="0" w:space="0" w:color="auto"/>
          </w:divBdr>
        </w:div>
        <w:div w:id="278999862">
          <w:marLeft w:val="640"/>
          <w:marRight w:val="0"/>
          <w:marTop w:val="0"/>
          <w:marBottom w:val="0"/>
          <w:divBdr>
            <w:top w:val="none" w:sz="0" w:space="0" w:color="auto"/>
            <w:left w:val="none" w:sz="0" w:space="0" w:color="auto"/>
            <w:bottom w:val="none" w:sz="0" w:space="0" w:color="auto"/>
            <w:right w:val="none" w:sz="0" w:space="0" w:color="auto"/>
          </w:divBdr>
        </w:div>
        <w:div w:id="1030106664">
          <w:marLeft w:val="640"/>
          <w:marRight w:val="0"/>
          <w:marTop w:val="0"/>
          <w:marBottom w:val="0"/>
          <w:divBdr>
            <w:top w:val="none" w:sz="0" w:space="0" w:color="auto"/>
            <w:left w:val="none" w:sz="0" w:space="0" w:color="auto"/>
            <w:bottom w:val="none" w:sz="0" w:space="0" w:color="auto"/>
            <w:right w:val="none" w:sz="0" w:space="0" w:color="auto"/>
          </w:divBdr>
        </w:div>
        <w:div w:id="1045760205">
          <w:marLeft w:val="640"/>
          <w:marRight w:val="0"/>
          <w:marTop w:val="0"/>
          <w:marBottom w:val="0"/>
          <w:divBdr>
            <w:top w:val="none" w:sz="0" w:space="0" w:color="auto"/>
            <w:left w:val="none" w:sz="0" w:space="0" w:color="auto"/>
            <w:bottom w:val="none" w:sz="0" w:space="0" w:color="auto"/>
            <w:right w:val="none" w:sz="0" w:space="0" w:color="auto"/>
          </w:divBdr>
        </w:div>
        <w:div w:id="470556940">
          <w:marLeft w:val="640"/>
          <w:marRight w:val="0"/>
          <w:marTop w:val="0"/>
          <w:marBottom w:val="0"/>
          <w:divBdr>
            <w:top w:val="none" w:sz="0" w:space="0" w:color="auto"/>
            <w:left w:val="none" w:sz="0" w:space="0" w:color="auto"/>
            <w:bottom w:val="none" w:sz="0" w:space="0" w:color="auto"/>
            <w:right w:val="none" w:sz="0" w:space="0" w:color="auto"/>
          </w:divBdr>
        </w:div>
        <w:div w:id="1246691907">
          <w:marLeft w:val="640"/>
          <w:marRight w:val="0"/>
          <w:marTop w:val="0"/>
          <w:marBottom w:val="0"/>
          <w:divBdr>
            <w:top w:val="none" w:sz="0" w:space="0" w:color="auto"/>
            <w:left w:val="none" w:sz="0" w:space="0" w:color="auto"/>
            <w:bottom w:val="none" w:sz="0" w:space="0" w:color="auto"/>
            <w:right w:val="none" w:sz="0" w:space="0" w:color="auto"/>
          </w:divBdr>
        </w:div>
        <w:div w:id="1356425244">
          <w:marLeft w:val="640"/>
          <w:marRight w:val="0"/>
          <w:marTop w:val="0"/>
          <w:marBottom w:val="0"/>
          <w:divBdr>
            <w:top w:val="none" w:sz="0" w:space="0" w:color="auto"/>
            <w:left w:val="none" w:sz="0" w:space="0" w:color="auto"/>
            <w:bottom w:val="none" w:sz="0" w:space="0" w:color="auto"/>
            <w:right w:val="none" w:sz="0" w:space="0" w:color="auto"/>
          </w:divBdr>
        </w:div>
        <w:div w:id="815340029">
          <w:marLeft w:val="640"/>
          <w:marRight w:val="0"/>
          <w:marTop w:val="0"/>
          <w:marBottom w:val="0"/>
          <w:divBdr>
            <w:top w:val="none" w:sz="0" w:space="0" w:color="auto"/>
            <w:left w:val="none" w:sz="0" w:space="0" w:color="auto"/>
            <w:bottom w:val="none" w:sz="0" w:space="0" w:color="auto"/>
            <w:right w:val="none" w:sz="0" w:space="0" w:color="auto"/>
          </w:divBdr>
        </w:div>
        <w:div w:id="89354252">
          <w:marLeft w:val="640"/>
          <w:marRight w:val="0"/>
          <w:marTop w:val="0"/>
          <w:marBottom w:val="0"/>
          <w:divBdr>
            <w:top w:val="none" w:sz="0" w:space="0" w:color="auto"/>
            <w:left w:val="none" w:sz="0" w:space="0" w:color="auto"/>
            <w:bottom w:val="none" w:sz="0" w:space="0" w:color="auto"/>
            <w:right w:val="none" w:sz="0" w:space="0" w:color="auto"/>
          </w:divBdr>
        </w:div>
        <w:div w:id="411004586">
          <w:marLeft w:val="640"/>
          <w:marRight w:val="0"/>
          <w:marTop w:val="0"/>
          <w:marBottom w:val="0"/>
          <w:divBdr>
            <w:top w:val="none" w:sz="0" w:space="0" w:color="auto"/>
            <w:left w:val="none" w:sz="0" w:space="0" w:color="auto"/>
            <w:bottom w:val="none" w:sz="0" w:space="0" w:color="auto"/>
            <w:right w:val="none" w:sz="0" w:space="0" w:color="auto"/>
          </w:divBdr>
        </w:div>
        <w:div w:id="525943504">
          <w:marLeft w:val="640"/>
          <w:marRight w:val="0"/>
          <w:marTop w:val="0"/>
          <w:marBottom w:val="0"/>
          <w:divBdr>
            <w:top w:val="none" w:sz="0" w:space="0" w:color="auto"/>
            <w:left w:val="none" w:sz="0" w:space="0" w:color="auto"/>
            <w:bottom w:val="none" w:sz="0" w:space="0" w:color="auto"/>
            <w:right w:val="none" w:sz="0" w:space="0" w:color="auto"/>
          </w:divBdr>
        </w:div>
        <w:div w:id="959071826">
          <w:marLeft w:val="640"/>
          <w:marRight w:val="0"/>
          <w:marTop w:val="0"/>
          <w:marBottom w:val="0"/>
          <w:divBdr>
            <w:top w:val="none" w:sz="0" w:space="0" w:color="auto"/>
            <w:left w:val="none" w:sz="0" w:space="0" w:color="auto"/>
            <w:bottom w:val="none" w:sz="0" w:space="0" w:color="auto"/>
            <w:right w:val="none" w:sz="0" w:space="0" w:color="auto"/>
          </w:divBdr>
        </w:div>
        <w:div w:id="1245528189">
          <w:marLeft w:val="640"/>
          <w:marRight w:val="0"/>
          <w:marTop w:val="0"/>
          <w:marBottom w:val="0"/>
          <w:divBdr>
            <w:top w:val="none" w:sz="0" w:space="0" w:color="auto"/>
            <w:left w:val="none" w:sz="0" w:space="0" w:color="auto"/>
            <w:bottom w:val="none" w:sz="0" w:space="0" w:color="auto"/>
            <w:right w:val="none" w:sz="0" w:space="0" w:color="auto"/>
          </w:divBdr>
        </w:div>
        <w:div w:id="519898426">
          <w:marLeft w:val="640"/>
          <w:marRight w:val="0"/>
          <w:marTop w:val="0"/>
          <w:marBottom w:val="0"/>
          <w:divBdr>
            <w:top w:val="none" w:sz="0" w:space="0" w:color="auto"/>
            <w:left w:val="none" w:sz="0" w:space="0" w:color="auto"/>
            <w:bottom w:val="none" w:sz="0" w:space="0" w:color="auto"/>
            <w:right w:val="none" w:sz="0" w:space="0" w:color="auto"/>
          </w:divBdr>
        </w:div>
        <w:div w:id="300889741">
          <w:marLeft w:val="640"/>
          <w:marRight w:val="0"/>
          <w:marTop w:val="0"/>
          <w:marBottom w:val="0"/>
          <w:divBdr>
            <w:top w:val="none" w:sz="0" w:space="0" w:color="auto"/>
            <w:left w:val="none" w:sz="0" w:space="0" w:color="auto"/>
            <w:bottom w:val="none" w:sz="0" w:space="0" w:color="auto"/>
            <w:right w:val="none" w:sz="0" w:space="0" w:color="auto"/>
          </w:divBdr>
        </w:div>
        <w:div w:id="1774013804">
          <w:marLeft w:val="640"/>
          <w:marRight w:val="0"/>
          <w:marTop w:val="0"/>
          <w:marBottom w:val="0"/>
          <w:divBdr>
            <w:top w:val="none" w:sz="0" w:space="0" w:color="auto"/>
            <w:left w:val="none" w:sz="0" w:space="0" w:color="auto"/>
            <w:bottom w:val="none" w:sz="0" w:space="0" w:color="auto"/>
            <w:right w:val="none" w:sz="0" w:space="0" w:color="auto"/>
          </w:divBdr>
        </w:div>
        <w:div w:id="1373994866">
          <w:marLeft w:val="640"/>
          <w:marRight w:val="0"/>
          <w:marTop w:val="0"/>
          <w:marBottom w:val="0"/>
          <w:divBdr>
            <w:top w:val="none" w:sz="0" w:space="0" w:color="auto"/>
            <w:left w:val="none" w:sz="0" w:space="0" w:color="auto"/>
            <w:bottom w:val="none" w:sz="0" w:space="0" w:color="auto"/>
            <w:right w:val="none" w:sz="0" w:space="0" w:color="auto"/>
          </w:divBdr>
        </w:div>
        <w:div w:id="1430270445">
          <w:marLeft w:val="640"/>
          <w:marRight w:val="0"/>
          <w:marTop w:val="0"/>
          <w:marBottom w:val="0"/>
          <w:divBdr>
            <w:top w:val="none" w:sz="0" w:space="0" w:color="auto"/>
            <w:left w:val="none" w:sz="0" w:space="0" w:color="auto"/>
            <w:bottom w:val="none" w:sz="0" w:space="0" w:color="auto"/>
            <w:right w:val="none" w:sz="0" w:space="0" w:color="auto"/>
          </w:divBdr>
        </w:div>
        <w:div w:id="1544562605">
          <w:marLeft w:val="640"/>
          <w:marRight w:val="0"/>
          <w:marTop w:val="0"/>
          <w:marBottom w:val="0"/>
          <w:divBdr>
            <w:top w:val="none" w:sz="0" w:space="0" w:color="auto"/>
            <w:left w:val="none" w:sz="0" w:space="0" w:color="auto"/>
            <w:bottom w:val="none" w:sz="0" w:space="0" w:color="auto"/>
            <w:right w:val="none" w:sz="0" w:space="0" w:color="auto"/>
          </w:divBdr>
        </w:div>
        <w:div w:id="1008681107">
          <w:marLeft w:val="640"/>
          <w:marRight w:val="0"/>
          <w:marTop w:val="0"/>
          <w:marBottom w:val="0"/>
          <w:divBdr>
            <w:top w:val="none" w:sz="0" w:space="0" w:color="auto"/>
            <w:left w:val="none" w:sz="0" w:space="0" w:color="auto"/>
            <w:bottom w:val="none" w:sz="0" w:space="0" w:color="auto"/>
            <w:right w:val="none" w:sz="0" w:space="0" w:color="auto"/>
          </w:divBdr>
        </w:div>
        <w:div w:id="1369641757">
          <w:marLeft w:val="640"/>
          <w:marRight w:val="0"/>
          <w:marTop w:val="0"/>
          <w:marBottom w:val="0"/>
          <w:divBdr>
            <w:top w:val="none" w:sz="0" w:space="0" w:color="auto"/>
            <w:left w:val="none" w:sz="0" w:space="0" w:color="auto"/>
            <w:bottom w:val="none" w:sz="0" w:space="0" w:color="auto"/>
            <w:right w:val="none" w:sz="0" w:space="0" w:color="auto"/>
          </w:divBdr>
        </w:div>
        <w:div w:id="1394156157">
          <w:marLeft w:val="640"/>
          <w:marRight w:val="0"/>
          <w:marTop w:val="0"/>
          <w:marBottom w:val="0"/>
          <w:divBdr>
            <w:top w:val="none" w:sz="0" w:space="0" w:color="auto"/>
            <w:left w:val="none" w:sz="0" w:space="0" w:color="auto"/>
            <w:bottom w:val="none" w:sz="0" w:space="0" w:color="auto"/>
            <w:right w:val="none" w:sz="0" w:space="0" w:color="auto"/>
          </w:divBdr>
        </w:div>
        <w:div w:id="632949541">
          <w:marLeft w:val="640"/>
          <w:marRight w:val="0"/>
          <w:marTop w:val="0"/>
          <w:marBottom w:val="0"/>
          <w:divBdr>
            <w:top w:val="none" w:sz="0" w:space="0" w:color="auto"/>
            <w:left w:val="none" w:sz="0" w:space="0" w:color="auto"/>
            <w:bottom w:val="none" w:sz="0" w:space="0" w:color="auto"/>
            <w:right w:val="none" w:sz="0" w:space="0" w:color="auto"/>
          </w:divBdr>
        </w:div>
        <w:div w:id="535508305">
          <w:marLeft w:val="640"/>
          <w:marRight w:val="0"/>
          <w:marTop w:val="0"/>
          <w:marBottom w:val="0"/>
          <w:divBdr>
            <w:top w:val="none" w:sz="0" w:space="0" w:color="auto"/>
            <w:left w:val="none" w:sz="0" w:space="0" w:color="auto"/>
            <w:bottom w:val="none" w:sz="0" w:space="0" w:color="auto"/>
            <w:right w:val="none" w:sz="0" w:space="0" w:color="auto"/>
          </w:divBdr>
        </w:div>
        <w:div w:id="1847937089">
          <w:marLeft w:val="640"/>
          <w:marRight w:val="0"/>
          <w:marTop w:val="0"/>
          <w:marBottom w:val="0"/>
          <w:divBdr>
            <w:top w:val="none" w:sz="0" w:space="0" w:color="auto"/>
            <w:left w:val="none" w:sz="0" w:space="0" w:color="auto"/>
            <w:bottom w:val="none" w:sz="0" w:space="0" w:color="auto"/>
            <w:right w:val="none" w:sz="0" w:space="0" w:color="auto"/>
          </w:divBdr>
        </w:div>
        <w:div w:id="17704214">
          <w:marLeft w:val="640"/>
          <w:marRight w:val="0"/>
          <w:marTop w:val="0"/>
          <w:marBottom w:val="0"/>
          <w:divBdr>
            <w:top w:val="none" w:sz="0" w:space="0" w:color="auto"/>
            <w:left w:val="none" w:sz="0" w:space="0" w:color="auto"/>
            <w:bottom w:val="none" w:sz="0" w:space="0" w:color="auto"/>
            <w:right w:val="none" w:sz="0" w:space="0" w:color="auto"/>
          </w:divBdr>
        </w:div>
        <w:div w:id="1390693319">
          <w:marLeft w:val="640"/>
          <w:marRight w:val="0"/>
          <w:marTop w:val="0"/>
          <w:marBottom w:val="0"/>
          <w:divBdr>
            <w:top w:val="none" w:sz="0" w:space="0" w:color="auto"/>
            <w:left w:val="none" w:sz="0" w:space="0" w:color="auto"/>
            <w:bottom w:val="none" w:sz="0" w:space="0" w:color="auto"/>
            <w:right w:val="none" w:sz="0" w:space="0" w:color="auto"/>
          </w:divBdr>
        </w:div>
        <w:div w:id="776633613">
          <w:marLeft w:val="640"/>
          <w:marRight w:val="0"/>
          <w:marTop w:val="0"/>
          <w:marBottom w:val="0"/>
          <w:divBdr>
            <w:top w:val="none" w:sz="0" w:space="0" w:color="auto"/>
            <w:left w:val="none" w:sz="0" w:space="0" w:color="auto"/>
            <w:bottom w:val="none" w:sz="0" w:space="0" w:color="auto"/>
            <w:right w:val="none" w:sz="0" w:space="0" w:color="auto"/>
          </w:divBdr>
        </w:div>
        <w:div w:id="1987516163">
          <w:marLeft w:val="640"/>
          <w:marRight w:val="0"/>
          <w:marTop w:val="0"/>
          <w:marBottom w:val="0"/>
          <w:divBdr>
            <w:top w:val="none" w:sz="0" w:space="0" w:color="auto"/>
            <w:left w:val="none" w:sz="0" w:space="0" w:color="auto"/>
            <w:bottom w:val="none" w:sz="0" w:space="0" w:color="auto"/>
            <w:right w:val="none" w:sz="0" w:space="0" w:color="auto"/>
          </w:divBdr>
        </w:div>
        <w:div w:id="1326278239">
          <w:marLeft w:val="640"/>
          <w:marRight w:val="0"/>
          <w:marTop w:val="0"/>
          <w:marBottom w:val="0"/>
          <w:divBdr>
            <w:top w:val="none" w:sz="0" w:space="0" w:color="auto"/>
            <w:left w:val="none" w:sz="0" w:space="0" w:color="auto"/>
            <w:bottom w:val="none" w:sz="0" w:space="0" w:color="auto"/>
            <w:right w:val="none" w:sz="0" w:space="0" w:color="auto"/>
          </w:divBdr>
        </w:div>
        <w:div w:id="1603562134">
          <w:marLeft w:val="640"/>
          <w:marRight w:val="0"/>
          <w:marTop w:val="0"/>
          <w:marBottom w:val="0"/>
          <w:divBdr>
            <w:top w:val="none" w:sz="0" w:space="0" w:color="auto"/>
            <w:left w:val="none" w:sz="0" w:space="0" w:color="auto"/>
            <w:bottom w:val="none" w:sz="0" w:space="0" w:color="auto"/>
            <w:right w:val="none" w:sz="0" w:space="0" w:color="auto"/>
          </w:divBdr>
        </w:div>
        <w:div w:id="525798641">
          <w:marLeft w:val="640"/>
          <w:marRight w:val="0"/>
          <w:marTop w:val="0"/>
          <w:marBottom w:val="0"/>
          <w:divBdr>
            <w:top w:val="none" w:sz="0" w:space="0" w:color="auto"/>
            <w:left w:val="none" w:sz="0" w:space="0" w:color="auto"/>
            <w:bottom w:val="none" w:sz="0" w:space="0" w:color="auto"/>
            <w:right w:val="none" w:sz="0" w:space="0" w:color="auto"/>
          </w:divBdr>
        </w:div>
        <w:div w:id="2073962210">
          <w:marLeft w:val="640"/>
          <w:marRight w:val="0"/>
          <w:marTop w:val="0"/>
          <w:marBottom w:val="0"/>
          <w:divBdr>
            <w:top w:val="none" w:sz="0" w:space="0" w:color="auto"/>
            <w:left w:val="none" w:sz="0" w:space="0" w:color="auto"/>
            <w:bottom w:val="none" w:sz="0" w:space="0" w:color="auto"/>
            <w:right w:val="none" w:sz="0" w:space="0" w:color="auto"/>
          </w:divBdr>
        </w:div>
        <w:div w:id="1319074344">
          <w:marLeft w:val="640"/>
          <w:marRight w:val="0"/>
          <w:marTop w:val="0"/>
          <w:marBottom w:val="0"/>
          <w:divBdr>
            <w:top w:val="none" w:sz="0" w:space="0" w:color="auto"/>
            <w:left w:val="none" w:sz="0" w:space="0" w:color="auto"/>
            <w:bottom w:val="none" w:sz="0" w:space="0" w:color="auto"/>
            <w:right w:val="none" w:sz="0" w:space="0" w:color="auto"/>
          </w:divBdr>
        </w:div>
        <w:div w:id="1875540645">
          <w:marLeft w:val="640"/>
          <w:marRight w:val="0"/>
          <w:marTop w:val="0"/>
          <w:marBottom w:val="0"/>
          <w:divBdr>
            <w:top w:val="none" w:sz="0" w:space="0" w:color="auto"/>
            <w:left w:val="none" w:sz="0" w:space="0" w:color="auto"/>
            <w:bottom w:val="none" w:sz="0" w:space="0" w:color="auto"/>
            <w:right w:val="none" w:sz="0" w:space="0" w:color="auto"/>
          </w:divBdr>
        </w:div>
        <w:div w:id="823006445">
          <w:marLeft w:val="640"/>
          <w:marRight w:val="0"/>
          <w:marTop w:val="0"/>
          <w:marBottom w:val="0"/>
          <w:divBdr>
            <w:top w:val="none" w:sz="0" w:space="0" w:color="auto"/>
            <w:left w:val="none" w:sz="0" w:space="0" w:color="auto"/>
            <w:bottom w:val="none" w:sz="0" w:space="0" w:color="auto"/>
            <w:right w:val="none" w:sz="0" w:space="0" w:color="auto"/>
          </w:divBdr>
        </w:div>
        <w:div w:id="1218665700">
          <w:marLeft w:val="640"/>
          <w:marRight w:val="0"/>
          <w:marTop w:val="0"/>
          <w:marBottom w:val="0"/>
          <w:divBdr>
            <w:top w:val="none" w:sz="0" w:space="0" w:color="auto"/>
            <w:left w:val="none" w:sz="0" w:space="0" w:color="auto"/>
            <w:bottom w:val="none" w:sz="0" w:space="0" w:color="auto"/>
            <w:right w:val="none" w:sz="0" w:space="0" w:color="auto"/>
          </w:divBdr>
        </w:div>
        <w:div w:id="714743262">
          <w:marLeft w:val="640"/>
          <w:marRight w:val="0"/>
          <w:marTop w:val="0"/>
          <w:marBottom w:val="0"/>
          <w:divBdr>
            <w:top w:val="none" w:sz="0" w:space="0" w:color="auto"/>
            <w:left w:val="none" w:sz="0" w:space="0" w:color="auto"/>
            <w:bottom w:val="none" w:sz="0" w:space="0" w:color="auto"/>
            <w:right w:val="none" w:sz="0" w:space="0" w:color="auto"/>
          </w:divBdr>
        </w:div>
        <w:div w:id="1594586494">
          <w:marLeft w:val="640"/>
          <w:marRight w:val="0"/>
          <w:marTop w:val="0"/>
          <w:marBottom w:val="0"/>
          <w:divBdr>
            <w:top w:val="none" w:sz="0" w:space="0" w:color="auto"/>
            <w:left w:val="none" w:sz="0" w:space="0" w:color="auto"/>
            <w:bottom w:val="none" w:sz="0" w:space="0" w:color="auto"/>
            <w:right w:val="none" w:sz="0" w:space="0" w:color="auto"/>
          </w:divBdr>
        </w:div>
        <w:div w:id="236135955">
          <w:marLeft w:val="640"/>
          <w:marRight w:val="0"/>
          <w:marTop w:val="0"/>
          <w:marBottom w:val="0"/>
          <w:divBdr>
            <w:top w:val="none" w:sz="0" w:space="0" w:color="auto"/>
            <w:left w:val="none" w:sz="0" w:space="0" w:color="auto"/>
            <w:bottom w:val="none" w:sz="0" w:space="0" w:color="auto"/>
            <w:right w:val="none" w:sz="0" w:space="0" w:color="auto"/>
          </w:divBdr>
        </w:div>
        <w:div w:id="677148903">
          <w:marLeft w:val="640"/>
          <w:marRight w:val="0"/>
          <w:marTop w:val="0"/>
          <w:marBottom w:val="0"/>
          <w:divBdr>
            <w:top w:val="none" w:sz="0" w:space="0" w:color="auto"/>
            <w:left w:val="none" w:sz="0" w:space="0" w:color="auto"/>
            <w:bottom w:val="none" w:sz="0" w:space="0" w:color="auto"/>
            <w:right w:val="none" w:sz="0" w:space="0" w:color="auto"/>
          </w:divBdr>
        </w:div>
        <w:div w:id="1615750928">
          <w:marLeft w:val="640"/>
          <w:marRight w:val="0"/>
          <w:marTop w:val="0"/>
          <w:marBottom w:val="0"/>
          <w:divBdr>
            <w:top w:val="none" w:sz="0" w:space="0" w:color="auto"/>
            <w:left w:val="none" w:sz="0" w:space="0" w:color="auto"/>
            <w:bottom w:val="none" w:sz="0" w:space="0" w:color="auto"/>
            <w:right w:val="none" w:sz="0" w:space="0" w:color="auto"/>
          </w:divBdr>
        </w:div>
        <w:div w:id="1838837380">
          <w:marLeft w:val="640"/>
          <w:marRight w:val="0"/>
          <w:marTop w:val="0"/>
          <w:marBottom w:val="0"/>
          <w:divBdr>
            <w:top w:val="none" w:sz="0" w:space="0" w:color="auto"/>
            <w:left w:val="none" w:sz="0" w:space="0" w:color="auto"/>
            <w:bottom w:val="none" w:sz="0" w:space="0" w:color="auto"/>
            <w:right w:val="none" w:sz="0" w:space="0" w:color="auto"/>
          </w:divBdr>
        </w:div>
        <w:div w:id="1452626161">
          <w:marLeft w:val="640"/>
          <w:marRight w:val="0"/>
          <w:marTop w:val="0"/>
          <w:marBottom w:val="0"/>
          <w:divBdr>
            <w:top w:val="none" w:sz="0" w:space="0" w:color="auto"/>
            <w:left w:val="none" w:sz="0" w:space="0" w:color="auto"/>
            <w:bottom w:val="none" w:sz="0" w:space="0" w:color="auto"/>
            <w:right w:val="none" w:sz="0" w:space="0" w:color="auto"/>
          </w:divBdr>
        </w:div>
        <w:div w:id="1135215295">
          <w:marLeft w:val="640"/>
          <w:marRight w:val="0"/>
          <w:marTop w:val="0"/>
          <w:marBottom w:val="0"/>
          <w:divBdr>
            <w:top w:val="none" w:sz="0" w:space="0" w:color="auto"/>
            <w:left w:val="none" w:sz="0" w:space="0" w:color="auto"/>
            <w:bottom w:val="none" w:sz="0" w:space="0" w:color="auto"/>
            <w:right w:val="none" w:sz="0" w:space="0" w:color="auto"/>
          </w:divBdr>
        </w:div>
        <w:div w:id="1383287533">
          <w:marLeft w:val="640"/>
          <w:marRight w:val="0"/>
          <w:marTop w:val="0"/>
          <w:marBottom w:val="0"/>
          <w:divBdr>
            <w:top w:val="none" w:sz="0" w:space="0" w:color="auto"/>
            <w:left w:val="none" w:sz="0" w:space="0" w:color="auto"/>
            <w:bottom w:val="none" w:sz="0" w:space="0" w:color="auto"/>
            <w:right w:val="none" w:sz="0" w:space="0" w:color="auto"/>
          </w:divBdr>
        </w:div>
        <w:div w:id="166680438">
          <w:marLeft w:val="640"/>
          <w:marRight w:val="0"/>
          <w:marTop w:val="0"/>
          <w:marBottom w:val="0"/>
          <w:divBdr>
            <w:top w:val="none" w:sz="0" w:space="0" w:color="auto"/>
            <w:left w:val="none" w:sz="0" w:space="0" w:color="auto"/>
            <w:bottom w:val="none" w:sz="0" w:space="0" w:color="auto"/>
            <w:right w:val="none" w:sz="0" w:space="0" w:color="auto"/>
          </w:divBdr>
        </w:div>
        <w:div w:id="1766001176">
          <w:marLeft w:val="640"/>
          <w:marRight w:val="0"/>
          <w:marTop w:val="0"/>
          <w:marBottom w:val="0"/>
          <w:divBdr>
            <w:top w:val="none" w:sz="0" w:space="0" w:color="auto"/>
            <w:left w:val="none" w:sz="0" w:space="0" w:color="auto"/>
            <w:bottom w:val="none" w:sz="0" w:space="0" w:color="auto"/>
            <w:right w:val="none" w:sz="0" w:space="0" w:color="auto"/>
          </w:divBdr>
        </w:div>
        <w:div w:id="917712087">
          <w:marLeft w:val="640"/>
          <w:marRight w:val="0"/>
          <w:marTop w:val="0"/>
          <w:marBottom w:val="0"/>
          <w:divBdr>
            <w:top w:val="none" w:sz="0" w:space="0" w:color="auto"/>
            <w:left w:val="none" w:sz="0" w:space="0" w:color="auto"/>
            <w:bottom w:val="none" w:sz="0" w:space="0" w:color="auto"/>
            <w:right w:val="none" w:sz="0" w:space="0" w:color="auto"/>
          </w:divBdr>
        </w:div>
        <w:div w:id="1460301236">
          <w:marLeft w:val="640"/>
          <w:marRight w:val="0"/>
          <w:marTop w:val="0"/>
          <w:marBottom w:val="0"/>
          <w:divBdr>
            <w:top w:val="none" w:sz="0" w:space="0" w:color="auto"/>
            <w:left w:val="none" w:sz="0" w:space="0" w:color="auto"/>
            <w:bottom w:val="none" w:sz="0" w:space="0" w:color="auto"/>
            <w:right w:val="none" w:sz="0" w:space="0" w:color="auto"/>
          </w:divBdr>
        </w:div>
        <w:div w:id="945111827">
          <w:marLeft w:val="640"/>
          <w:marRight w:val="0"/>
          <w:marTop w:val="0"/>
          <w:marBottom w:val="0"/>
          <w:divBdr>
            <w:top w:val="none" w:sz="0" w:space="0" w:color="auto"/>
            <w:left w:val="none" w:sz="0" w:space="0" w:color="auto"/>
            <w:bottom w:val="none" w:sz="0" w:space="0" w:color="auto"/>
            <w:right w:val="none" w:sz="0" w:space="0" w:color="auto"/>
          </w:divBdr>
        </w:div>
        <w:div w:id="1049568453">
          <w:marLeft w:val="640"/>
          <w:marRight w:val="0"/>
          <w:marTop w:val="0"/>
          <w:marBottom w:val="0"/>
          <w:divBdr>
            <w:top w:val="none" w:sz="0" w:space="0" w:color="auto"/>
            <w:left w:val="none" w:sz="0" w:space="0" w:color="auto"/>
            <w:bottom w:val="none" w:sz="0" w:space="0" w:color="auto"/>
            <w:right w:val="none" w:sz="0" w:space="0" w:color="auto"/>
          </w:divBdr>
        </w:div>
        <w:div w:id="459037409">
          <w:marLeft w:val="640"/>
          <w:marRight w:val="0"/>
          <w:marTop w:val="0"/>
          <w:marBottom w:val="0"/>
          <w:divBdr>
            <w:top w:val="none" w:sz="0" w:space="0" w:color="auto"/>
            <w:left w:val="none" w:sz="0" w:space="0" w:color="auto"/>
            <w:bottom w:val="none" w:sz="0" w:space="0" w:color="auto"/>
            <w:right w:val="none" w:sz="0" w:space="0" w:color="auto"/>
          </w:divBdr>
        </w:div>
        <w:div w:id="80762928">
          <w:marLeft w:val="640"/>
          <w:marRight w:val="0"/>
          <w:marTop w:val="0"/>
          <w:marBottom w:val="0"/>
          <w:divBdr>
            <w:top w:val="none" w:sz="0" w:space="0" w:color="auto"/>
            <w:left w:val="none" w:sz="0" w:space="0" w:color="auto"/>
            <w:bottom w:val="none" w:sz="0" w:space="0" w:color="auto"/>
            <w:right w:val="none" w:sz="0" w:space="0" w:color="auto"/>
          </w:divBdr>
        </w:div>
        <w:div w:id="1503811958">
          <w:marLeft w:val="640"/>
          <w:marRight w:val="0"/>
          <w:marTop w:val="0"/>
          <w:marBottom w:val="0"/>
          <w:divBdr>
            <w:top w:val="none" w:sz="0" w:space="0" w:color="auto"/>
            <w:left w:val="none" w:sz="0" w:space="0" w:color="auto"/>
            <w:bottom w:val="none" w:sz="0" w:space="0" w:color="auto"/>
            <w:right w:val="none" w:sz="0" w:space="0" w:color="auto"/>
          </w:divBdr>
        </w:div>
        <w:div w:id="917908412">
          <w:marLeft w:val="640"/>
          <w:marRight w:val="0"/>
          <w:marTop w:val="0"/>
          <w:marBottom w:val="0"/>
          <w:divBdr>
            <w:top w:val="none" w:sz="0" w:space="0" w:color="auto"/>
            <w:left w:val="none" w:sz="0" w:space="0" w:color="auto"/>
            <w:bottom w:val="none" w:sz="0" w:space="0" w:color="auto"/>
            <w:right w:val="none" w:sz="0" w:space="0" w:color="auto"/>
          </w:divBdr>
        </w:div>
        <w:div w:id="1520972784">
          <w:marLeft w:val="640"/>
          <w:marRight w:val="0"/>
          <w:marTop w:val="0"/>
          <w:marBottom w:val="0"/>
          <w:divBdr>
            <w:top w:val="none" w:sz="0" w:space="0" w:color="auto"/>
            <w:left w:val="none" w:sz="0" w:space="0" w:color="auto"/>
            <w:bottom w:val="none" w:sz="0" w:space="0" w:color="auto"/>
            <w:right w:val="none" w:sz="0" w:space="0" w:color="auto"/>
          </w:divBdr>
        </w:div>
        <w:div w:id="287586080">
          <w:marLeft w:val="640"/>
          <w:marRight w:val="0"/>
          <w:marTop w:val="0"/>
          <w:marBottom w:val="0"/>
          <w:divBdr>
            <w:top w:val="none" w:sz="0" w:space="0" w:color="auto"/>
            <w:left w:val="none" w:sz="0" w:space="0" w:color="auto"/>
            <w:bottom w:val="none" w:sz="0" w:space="0" w:color="auto"/>
            <w:right w:val="none" w:sz="0" w:space="0" w:color="auto"/>
          </w:divBdr>
        </w:div>
      </w:divsChild>
    </w:div>
    <w:div w:id="1504542203">
      <w:bodyDiv w:val="1"/>
      <w:marLeft w:val="0"/>
      <w:marRight w:val="0"/>
      <w:marTop w:val="0"/>
      <w:marBottom w:val="0"/>
      <w:divBdr>
        <w:top w:val="none" w:sz="0" w:space="0" w:color="auto"/>
        <w:left w:val="none" w:sz="0" w:space="0" w:color="auto"/>
        <w:bottom w:val="none" w:sz="0" w:space="0" w:color="auto"/>
        <w:right w:val="none" w:sz="0" w:space="0" w:color="auto"/>
      </w:divBdr>
      <w:divsChild>
        <w:div w:id="532772997">
          <w:marLeft w:val="640"/>
          <w:marRight w:val="0"/>
          <w:marTop w:val="0"/>
          <w:marBottom w:val="0"/>
          <w:divBdr>
            <w:top w:val="none" w:sz="0" w:space="0" w:color="auto"/>
            <w:left w:val="none" w:sz="0" w:space="0" w:color="auto"/>
            <w:bottom w:val="none" w:sz="0" w:space="0" w:color="auto"/>
            <w:right w:val="none" w:sz="0" w:space="0" w:color="auto"/>
          </w:divBdr>
        </w:div>
        <w:div w:id="920791720">
          <w:marLeft w:val="640"/>
          <w:marRight w:val="0"/>
          <w:marTop w:val="0"/>
          <w:marBottom w:val="0"/>
          <w:divBdr>
            <w:top w:val="none" w:sz="0" w:space="0" w:color="auto"/>
            <w:left w:val="none" w:sz="0" w:space="0" w:color="auto"/>
            <w:bottom w:val="none" w:sz="0" w:space="0" w:color="auto"/>
            <w:right w:val="none" w:sz="0" w:space="0" w:color="auto"/>
          </w:divBdr>
        </w:div>
        <w:div w:id="58528868">
          <w:marLeft w:val="640"/>
          <w:marRight w:val="0"/>
          <w:marTop w:val="0"/>
          <w:marBottom w:val="0"/>
          <w:divBdr>
            <w:top w:val="none" w:sz="0" w:space="0" w:color="auto"/>
            <w:left w:val="none" w:sz="0" w:space="0" w:color="auto"/>
            <w:bottom w:val="none" w:sz="0" w:space="0" w:color="auto"/>
            <w:right w:val="none" w:sz="0" w:space="0" w:color="auto"/>
          </w:divBdr>
        </w:div>
        <w:div w:id="1511484307">
          <w:marLeft w:val="640"/>
          <w:marRight w:val="0"/>
          <w:marTop w:val="0"/>
          <w:marBottom w:val="0"/>
          <w:divBdr>
            <w:top w:val="none" w:sz="0" w:space="0" w:color="auto"/>
            <w:left w:val="none" w:sz="0" w:space="0" w:color="auto"/>
            <w:bottom w:val="none" w:sz="0" w:space="0" w:color="auto"/>
            <w:right w:val="none" w:sz="0" w:space="0" w:color="auto"/>
          </w:divBdr>
        </w:div>
        <w:div w:id="397091093">
          <w:marLeft w:val="640"/>
          <w:marRight w:val="0"/>
          <w:marTop w:val="0"/>
          <w:marBottom w:val="0"/>
          <w:divBdr>
            <w:top w:val="none" w:sz="0" w:space="0" w:color="auto"/>
            <w:left w:val="none" w:sz="0" w:space="0" w:color="auto"/>
            <w:bottom w:val="none" w:sz="0" w:space="0" w:color="auto"/>
            <w:right w:val="none" w:sz="0" w:space="0" w:color="auto"/>
          </w:divBdr>
        </w:div>
        <w:div w:id="720905192">
          <w:marLeft w:val="640"/>
          <w:marRight w:val="0"/>
          <w:marTop w:val="0"/>
          <w:marBottom w:val="0"/>
          <w:divBdr>
            <w:top w:val="none" w:sz="0" w:space="0" w:color="auto"/>
            <w:left w:val="none" w:sz="0" w:space="0" w:color="auto"/>
            <w:bottom w:val="none" w:sz="0" w:space="0" w:color="auto"/>
            <w:right w:val="none" w:sz="0" w:space="0" w:color="auto"/>
          </w:divBdr>
        </w:div>
        <w:div w:id="28073163">
          <w:marLeft w:val="640"/>
          <w:marRight w:val="0"/>
          <w:marTop w:val="0"/>
          <w:marBottom w:val="0"/>
          <w:divBdr>
            <w:top w:val="none" w:sz="0" w:space="0" w:color="auto"/>
            <w:left w:val="none" w:sz="0" w:space="0" w:color="auto"/>
            <w:bottom w:val="none" w:sz="0" w:space="0" w:color="auto"/>
            <w:right w:val="none" w:sz="0" w:space="0" w:color="auto"/>
          </w:divBdr>
        </w:div>
        <w:div w:id="46034466">
          <w:marLeft w:val="640"/>
          <w:marRight w:val="0"/>
          <w:marTop w:val="0"/>
          <w:marBottom w:val="0"/>
          <w:divBdr>
            <w:top w:val="none" w:sz="0" w:space="0" w:color="auto"/>
            <w:left w:val="none" w:sz="0" w:space="0" w:color="auto"/>
            <w:bottom w:val="none" w:sz="0" w:space="0" w:color="auto"/>
            <w:right w:val="none" w:sz="0" w:space="0" w:color="auto"/>
          </w:divBdr>
        </w:div>
        <w:div w:id="612590196">
          <w:marLeft w:val="640"/>
          <w:marRight w:val="0"/>
          <w:marTop w:val="0"/>
          <w:marBottom w:val="0"/>
          <w:divBdr>
            <w:top w:val="none" w:sz="0" w:space="0" w:color="auto"/>
            <w:left w:val="none" w:sz="0" w:space="0" w:color="auto"/>
            <w:bottom w:val="none" w:sz="0" w:space="0" w:color="auto"/>
            <w:right w:val="none" w:sz="0" w:space="0" w:color="auto"/>
          </w:divBdr>
        </w:div>
        <w:div w:id="290940977">
          <w:marLeft w:val="640"/>
          <w:marRight w:val="0"/>
          <w:marTop w:val="0"/>
          <w:marBottom w:val="0"/>
          <w:divBdr>
            <w:top w:val="none" w:sz="0" w:space="0" w:color="auto"/>
            <w:left w:val="none" w:sz="0" w:space="0" w:color="auto"/>
            <w:bottom w:val="none" w:sz="0" w:space="0" w:color="auto"/>
            <w:right w:val="none" w:sz="0" w:space="0" w:color="auto"/>
          </w:divBdr>
        </w:div>
        <w:div w:id="996961261">
          <w:marLeft w:val="640"/>
          <w:marRight w:val="0"/>
          <w:marTop w:val="0"/>
          <w:marBottom w:val="0"/>
          <w:divBdr>
            <w:top w:val="none" w:sz="0" w:space="0" w:color="auto"/>
            <w:left w:val="none" w:sz="0" w:space="0" w:color="auto"/>
            <w:bottom w:val="none" w:sz="0" w:space="0" w:color="auto"/>
            <w:right w:val="none" w:sz="0" w:space="0" w:color="auto"/>
          </w:divBdr>
        </w:div>
        <w:div w:id="2093312721">
          <w:marLeft w:val="640"/>
          <w:marRight w:val="0"/>
          <w:marTop w:val="0"/>
          <w:marBottom w:val="0"/>
          <w:divBdr>
            <w:top w:val="none" w:sz="0" w:space="0" w:color="auto"/>
            <w:left w:val="none" w:sz="0" w:space="0" w:color="auto"/>
            <w:bottom w:val="none" w:sz="0" w:space="0" w:color="auto"/>
            <w:right w:val="none" w:sz="0" w:space="0" w:color="auto"/>
          </w:divBdr>
        </w:div>
        <w:div w:id="14156925">
          <w:marLeft w:val="640"/>
          <w:marRight w:val="0"/>
          <w:marTop w:val="0"/>
          <w:marBottom w:val="0"/>
          <w:divBdr>
            <w:top w:val="none" w:sz="0" w:space="0" w:color="auto"/>
            <w:left w:val="none" w:sz="0" w:space="0" w:color="auto"/>
            <w:bottom w:val="none" w:sz="0" w:space="0" w:color="auto"/>
            <w:right w:val="none" w:sz="0" w:space="0" w:color="auto"/>
          </w:divBdr>
        </w:div>
        <w:div w:id="874150040">
          <w:marLeft w:val="640"/>
          <w:marRight w:val="0"/>
          <w:marTop w:val="0"/>
          <w:marBottom w:val="0"/>
          <w:divBdr>
            <w:top w:val="none" w:sz="0" w:space="0" w:color="auto"/>
            <w:left w:val="none" w:sz="0" w:space="0" w:color="auto"/>
            <w:bottom w:val="none" w:sz="0" w:space="0" w:color="auto"/>
            <w:right w:val="none" w:sz="0" w:space="0" w:color="auto"/>
          </w:divBdr>
        </w:div>
        <w:div w:id="210002593">
          <w:marLeft w:val="640"/>
          <w:marRight w:val="0"/>
          <w:marTop w:val="0"/>
          <w:marBottom w:val="0"/>
          <w:divBdr>
            <w:top w:val="none" w:sz="0" w:space="0" w:color="auto"/>
            <w:left w:val="none" w:sz="0" w:space="0" w:color="auto"/>
            <w:bottom w:val="none" w:sz="0" w:space="0" w:color="auto"/>
            <w:right w:val="none" w:sz="0" w:space="0" w:color="auto"/>
          </w:divBdr>
        </w:div>
        <w:div w:id="1804156191">
          <w:marLeft w:val="640"/>
          <w:marRight w:val="0"/>
          <w:marTop w:val="0"/>
          <w:marBottom w:val="0"/>
          <w:divBdr>
            <w:top w:val="none" w:sz="0" w:space="0" w:color="auto"/>
            <w:left w:val="none" w:sz="0" w:space="0" w:color="auto"/>
            <w:bottom w:val="none" w:sz="0" w:space="0" w:color="auto"/>
            <w:right w:val="none" w:sz="0" w:space="0" w:color="auto"/>
          </w:divBdr>
        </w:div>
        <w:div w:id="1438789980">
          <w:marLeft w:val="640"/>
          <w:marRight w:val="0"/>
          <w:marTop w:val="0"/>
          <w:marBottom w:val="0"/>
          <w:divBdr>
            <w:top w:val="none" w:sz="0" w:space="0" w:color="auto"/>
            <w:left w:val="none" w:sz="0" w:space="0" w:color="auto"/>
            <w:bottom w:val="none" w:sz="0" w:space="0" w:color="auto"/>
            <w:right w:val="none" w:sz="0" w:space="0" w:color="auto"/>
          </w:divBdr>
        </w:div>
        <w:div w:id="590815358">
          <w:marLeft w:val="640"/>
          <w:marRight w:val="0"/>
          <w:marTop w:val="0"/>
          <w:marBottom w:val="0"/>
          <w:divBdr>
            <w:top w:val="none" w:sz="0" w:space="0" w:color="auto"/>
            <w:left w:val="none" w:sz="0" w:space="0" w:color="auto"/>
            <w:bottom w:val="none" w:sz="0" w:space="0" w:color="auto"/>
            <w:right w:val="none" w:sz="0" w:space="0" w:color="auto"/>
          </w:divBdr>
        </w:div>
        <w:div w:id="326054016">
          <w:marLeft w:val="640"/>
          <w:marRight w:val="0"/>
          <w:marTop w:val="0"/>
          <w:marBottom w:val="0"/>
          <w:divBdr>
            <w:top w:val="none" w:sz="0" w:space="0" w:color="auto"/>
            <w:left w:val="none" w:sz="0" w:space="0" w:color="auto"/>
            <w:bottom w:val="none" w:sz="0" w:space="0" w:color="auto"/>
            <w:right w:val="none" w:sz="0" w:space="0" w:color="auto"/>
          </w:divBdr>
        </w:div>
        <w:div w:id="1036352463">
          <w:marLeft w:val="640"/>
          <w:marRight w:val="0"/>
          <w:marTop w:val="0"/>
          <w:marBottom w:val="0"/>
          <w:divBdr>
            <w:top w:val="none" w:sz="0" w:space="0" w:color="auto"/>
            <w:left w:val="none" w:sz="0" w:space="0" w:color="auto"/>
            <w:bottom w:val="none" w:sz="0" w:space="0" w:color="auto"/>
            <w:right w:val="none" w:sz="0" w:space="0" w:color="auto"/>
          </w:divBdr>
        </w:div>
        <w:div w:id="1831361524">
          <w:marLeft w:val="640"/>
          <w:marRight w:val="0"/>
          <w:marTop w:val="0"/>
          <w:marBottom w:val="0"/>
          <w:divBdr>
            <w:top w:val="none" w:sz="0" w:space="0" w:color="auto"/>
            <w:left w:val="none" w:sz="0" w:space="0" w:color="auto"/>
            <w:bottom w:val="none" w:sz="0" w:space="0" w:color="auto"/>
            <w:right w:val="none" w:sz="0" w:space="0" w:color="auto"/>
          </w:divBdr>
        </w:div>
        <w:div w:id="844170300">
          <w:marLeft w:val="640"/>
          <w:marRight w:val="0"/>
          <w:marTop w:val="0"/>
          <w:marBottom w:val="0"/>
          <w:divBdr>
            <w:top w:val="none" w:sz="0" w:space="0" w:color="auto"/>
            <w:left w:val="none" w:sz="0" w:space="0" w:color="auto"/>
            <w:bottom w:val="none" w:sz="0" w:space="0" w:color="auto"/>
            <w:right w:val="none" w:sz="0" w:space="0" w:color="auto"/>
          </w:divBdr>
        </w:div>
        <w:div w:id="1814710792">
          <w:marLeft w:val="640"/>
          <w:marRight w:val="0"/>
          <w:marTop w:val="0"/>
          <w:marBottom w:val="0"/>
          <w:divBdr>
            <w:top w:val="none" w:sz="0" w:space="0" w:color="auto"/>
            <w:left w:val="none" w:sz="0" w:space="0" w:color="auto"/>
            <w:bottom w:val="none" w:sz="0" w:space="0" w:color="auto"/>
            <w:right w:val="none" w:sz="0" w:space="0" w:color="auto"/>
          </w:divBdr>
        </w:div>
        <w:div w:id="951595992">
          <w:marLeft w:val="640"/>
          <w:marRight w:val="0"/>
          <w:marTop w:val="0"/>
          <w:marBottom w:val="0"/>
          <w:divBdr>
            <w:top w:val="none" w:sz="0" w:space="0" w:color="auto"/>
            <w:left w:val="none" w:sz="0" w:space="0" w:color="auto"/>
            <w:bottom w:val="none" w:sz="0" w:space="0" w:color="auto"/>
            <w:right w:val="none" w:sz="0" w:space="0" w:color="auto"/>
          </w:divBdr>
        </w:div>
        <w:div w:id="1923220650">
          <w:marLeft w:val="640"/>
          <w:marRight w:val="0"/>
          <w:marTop w:val="0"/>
          <w:marBottom w:val="0"/>
          <w:divBdr>
            <w:top w:val="none" w:sz="0" w:space="0" w:color="auto"/>
            <w:left w:val="none" w:sz="0" w:space="0" w:color="auto"/>
            <w:bottom w:val="none" w:sz="0" w:space="0" w:color="auto"/>
            <w:right w:val="none" w:sz="0" w:space="0" w:color="auto"/>
          </w:divBdr>
        </w:div>
        <w:div w:id="1794863008">
          <w:marLeft w:val="640"/>
          <w:marRight w:val="0"/>
          <w:marTop w:val="0"/>
          <w:marBottom w:val="0"/>
          <w:divBdr>
            <w:top w:val="none" w:sz="0" w:space="0" w:color="auto"/>
            <w:left w:val="none" w:sz="0" w:space="0" w:color="auto"/>
            <w:bottom w:val="none" w:sz="0" w:space="0" w:color="auto"/>
            <w:right w:val="none" w:sz="0" w:space="0" w:color="auto"/>
          </w:divBdr>
        </w:div>
        <w:div w:id="1690450589">
          <w:marLeft w:val="640"/>
          <w:marRight w:val="0"/>
          <w:marTop w:val="0"/>
          <w:marBottom w:val="0"/>
          <w:divBdr>
            <w:top w:val="none" w:sz="0" w:space="0" w:color="auto"/>
            <w:left w:val="none" w:sz="0" w:space="0" w:color="auto"/>
            <w:bottom w:val="none" w:sz="0" w:space="0" w:color="auto"/>
            <w:right w:val="none" w:sz="0" w:space="0" w:color="auto"/>
          </w:divBdr>
        </w:div>
        <w:div w:id="739139886">
          <w:marLeft w:val="640"/>
          <w:marRight w:val="0"/>
          <w:marTop w:val="0"/>
          <w:marBottom w:val="0"/>
          <w:divBdr>
            <w:top w:val="none" w:sz="0" w:space="0" w:color="auto"/>
            <w:left w:val="none" w:sz="0" w:space="0" w:color="auto"/>
            <w:bottom w:val="none" w:sz="0" w:space="0" w:color="auto"/>
            <w:right w:val="none" w:sz="0" w:space="0" w:color="auto"/>
          </w:divBdr>
        </w:div>
        <w:div w:id="1455519713">
          <w:marLeft w:val="640"/>
          <w:marRight w:val="0"/>
          <w:marTop w:val="0"/>
          <w:marBottom w:val="0"/>
          <w:divBdr>
            <w:top w:val="none" w:sz="0" w:space="0" w:color="auto"/>
            <w:left w:val="none" w:sz="0" w:space="0" w:color="auto"/>
            <w:bottom w:val="none" w:sz="0" w:space="0" w:color="auto"/>
            <w:right w:val="none" w:sz="0" w:space="0" w:color="auto"/>
          </w:divBdr>
        </w:div>
        <w:div w:id="831915332">
          <w:marLeft w:val="640"/>
          <w:marRight w:val="0"/>
          <w:marTop w:val="0"/>
          <w:marBottom w:val="0"/>
          <w:divBdr>
            <w:top w:val="none" w:sz="0" w:space="0" w:color="auto"/>
            <w:left w:val="none" w:sz="0" w:space="0" w:color="auto"/>
            <w:bottom w:val="none" w:sz="0" w:space="0" w:color="auto"/>
            <w:right w:val="none" w:sz="0" w:space="0" w:color="auto"/>
          </w:divBdr>
        </w:div>
        <w:div w:id="2086148141">
          <w:marLeft w:val="640"/>
          <w:marRight w:val="0"/>
          <w:marTop w:val="0"/>
          <w:marBottom w:val="0"/>
          <w:divBdr>
            <w:top w:val="none" w:sz="0" w:space="0" w:color="auto"/>
            <w:left w:val="none" w:sz="0" w:space="0" w:color="auto"/>
            <w:bottom w:val="none" w:sz="0" w:space="0" w:color="auto"/>
            <w:right w:val="none" w:sz="0" w:space="0" w:color="auto"/>
          </w:divBdr>
        </w:div>
        <w:div w:id="220798326">
          <w:marLeft w:val="640"/>
          <w:marRight w:val="0"/>
          <w:marTop w:val="0"/>
          <w:marBottom w:val="0"/>
          <w:divBdr>
            <w:top w:val="none" w:sz="0" w:space="0" w:color="auto"/>
            <w:left w:val="none" w:sz="0" w:space="0" w:color="auto"/>
            <w:bottom w:val="none" w:sz="0" w:space="0" w:color="auto"/>
            <w:right w:val="none" w:sz="0" w:space="0" w:color="auto"/>
          </w:divBdr>
        </w:div>
        <w:div w:id="1342778161">
          <w:marLeft w:val="640"/>
          <w:marRight w:val="0"/>
          <w:marTop w:val="0"/>
          <w:marBottom w:val="0"/>
          <w:divBdr>
            <w:top w:val="none" w:sz="0" w:space="0" w:color="auto"/>
            <w:left w:val="none" w:sz="0" w:space="0" w:color="auto"/>
            <w:bottom w:val="none" w:sz="0" w:space="0" w:color="auto"/>
            <w:right w:val="none" w:sz="0" w:space="0" w:color="auto"/>
          </w:divBdr>
        </w:div>
        <w:div w:id="73358694">
          <w:marLeft w:val="640"/>
          <w:marRight w:val="0"/>
          <w:marTop w:val="0"/>
          <w:marBottom w:val="0"/>
          <w:divBdr>
            <w:top w:val="none" w:sz="0" w:space="0" w:color="auto"/>
            <w:left w:val="none" w:sz="0" w:space="0" w:color="auto"/>
            <w:bottom w:val="none" w:sz="0" w:space="0" w:color="auto"/>
            <w:right w:val="none" w:sz="0" w:space="0" w:color="auto"/>
          </w:divBdr>
        </w:div>
        <w:div w:id="737559380">
          <w:marLeft w:val="640"/>
          <w:marRight w:val="0"/>
          <w:marTop w:val="0"/>
          <w:marBottom w:val="0"/>
          <w:divBdr>
            <w:top w:val="none" w:sz="0" w:space="0" w:color="auto"/>
            <w:left w:val="none" w:sz="0" w:space="0" w:color="auto"/>
            <w:bottom w:val="none" w:sz="0" w:space="0" w:color="auto"/>
            <w:right w:val="none" w:sz="0" w:space="0" w:color="auto"/>
          </w:divBdr>
        </w:div>
        <w:div w:id="49765304">
          <w:marLeft w:val="640"/>
          <w:marRight w:val="0"/>
          <w:marTop w:val="0"/>
          <w:marBottom w:val="0"/>
          <w:divBdr>
            <w:top w:val="none" w:sz="0" w:space="0" w:color="auto"/>
            <w:left w:val="none" w:sz="0" w:space="0" w:color="auto"/>
            <w:bottom w:val="none" w:sz="0" w:space="0" w:color="auto"/>
            <w:right w:val="none" w:sz="0" w:space="0" w:color="auto"/>
          </w:divBdr>
        </w:div>
        <w:div w:id="898054271">
          <w:marLeft w:val="640"/>
          <w:marRight w:val="0"/>
          <w:marTop w:val="0"/>
          <w:marBottom w:val="0"/>
          <w:divBdr>
            <w:top w:val="none" w:sz="0" w:space="0" w:color="auto"/>
            <w:left w:val="none" w:sz="0" w:space="0" w:color="auto"/>
            <w:bottom w:val="none" w:sz="0" w:space="0" w:color="auto"/>
            <w:right w:val="none" w:sz="0" w:space="0" w:color="auto"/>
          </w:divBdr>
        </w:div>
        <w:div w:id="194117749">
          <w:marLeft w:val="640"/>
          <w:marRight w:val="0"/>
          <w:marTop w:val="0"/>
          <w:marBottom w:val="0"/>
          <w:divBdr>
            <w:top w:val="none" w:sz="0" w:space="0" w:color="auto"/>
            <w:left w:val="none" w:sz="0" w:space="0" w:color="auto"/>
            <w:bottom w:val="none" w:sz="0" w:space="0" w:color="auto"/>
            <w:right w:val="none" w:sz="0" w:space="0" w:color="auto"/>
          </w:divBdr>
        </w:div>
        <w:div w:id="224538002">
          <w:marLeft w:val="640"/>
          <w:marRight w:val="0"/>
          <w:marTop w:val="0"/>
          <w:marBottom w:val="0"/>
          <w:divBdr>
            <w:top w:val="none" w:sz="0" w:space="0" w:color="auto"/>
            <w:left w:val="none" w:sz="0" w:space="0" w:color="auto"/>
            <w:bottom w:val="none" w:sz="0" w:space="0" w:color="auto"/>
            <w:right w:val="none" w:sz="0" w:space="0" w:color="auto"/>
          </w:divBdr>
        </w:div>
        <w:div w:id="1492721667">
          <w:marLeft w:val="640"/>
          <w:marRight w:val="0"/>
          <w:marTop w:val="0"/>
          <w:marBottom w:val="0"/>
          <w:divBdr>
            <w:top w:val="none" w:sz="0" w:space="0" w:color="auto"/>
            <w:left w:val="none" w:sz="0" w:space="0" w:color="auto"/>
            <w:bottom w:val="none" w:sz="0" w:space="0" w:color="auto"/>
            <w:right w:val="none" w:sz="0" w:space="0" w:color="auto"/>
          </w:divBdr>
        </w:div>
        <w:div w:id="734746927">
          <w:marLeft w:val="640"/>
          <w:marRight w:val="0"/>
          <w:marTop w:val="0"/>
          <w:marBottom w:val="0"/>
          <w:divBdr>
            <w:top w:val="none" w:sz="0" w:space="0" w:color="auto"/>
            <w:left w:val="none" w:sz="0" w:space="0" w:color="auto"/>
            <w:bottom w:val="none" w:sz="0" w:space="0" w:color="auto"/>
            <w:right w:val="none" w:sz="0" w:space="0" w:color="auto"/>
          </w:divBdr>
        </w:div>
        <w:div w:id="2065061168">
          <w:marLeft w:val="640"/>
          <w:marRight w:val="0"/>
          <w:marTop w:val="0"/>
          <w:marBottom w:val="0"/>
          <w:divBdr>
            <w:top w:val="none" w:sz="0" w:space="0" w:color="auto"/>
            <w:left w:val="none" w:sz="0" w:space="0" w:color="auto"/>
            <w:bottom w:val="none" w:sz="0" w:space="0" w:color="auto"/>
            <w:right w:val="none" w:sz="0" w:space="0" w:color="auto"/>
          </w:divBdr>
        </w:div>
        <w:div w:id="864098458">
          <w:marLeft w:val="640"/>
          <w:marRight w:val="0"/>
          <w:marTop w:val="0"/>
          <w:marBottom w:val="0"/>
          <w:divBdr>
            <w:top w:val="none" w:sz="0" w:space="0" w:color="auto"/>
            <w:left w:val="none" w:sz="0" w:space="0" w:color="auto"/>
            <w:bottom w:val="none" w:sz="0" w:space="0" w:color="auto"/>
            <w:right w:val="none" w:sz="0" w:space="0" w:color="auto"/>
          </w:divBdr>
        </w:div>
        <w:div w:id="1608540732">
          <w:marLeft w:val="640"/>
          <w:marRight w:val="0"/>
          <w:marTop w:val="0"/>
          <w:marBottom w:val="0"/>
          <w:divBdr>
            <w:top w:val="none" w:sz="0" w:space="0" w:color="auto"/>
            <w:left w:val="none" w:sz="0" w:space="0" w:color="auto"/>
            <w:bottom w:val="none" w:sz="0" w:space="0" w:color="auto"/>
            <w:right w:val="none" w:sz="0" w:space="0" w:color="auto"/>
          </w:divBdr>
        </w:div>
        <w:div w:id="1056664358">
          <w:marLeft w:val="640"/>
          <w:marRight w:val="0"/>
          <w:marTop w:val="0"/>
          <w:marBottom w:val="0"/>
          <w:divBdr>
            <w:top w:val="none" w:sz="0" w:space="0" w:color="auto"/>
            <w:left w:val="none" w:sz="0" w:space="0" w:color="auto"/>
            <w:bottom w:val="none" w:sz="0" w:space="0" w:color="auto"/>
            <w:right w:val="none" w:sz="0" w:space="0" w:color="auto"/>
          </w:divBdr>
        </w:div>
        <w:div w:id="671839678">
          <w:marLeft w:val="640"/>
          <w:marRight w:val="0"/>
          <w:marTop w:val="0"/>
          <w:marBottom w:val="0"/>
          <w:divBdr>
            <w:top w:val="none" w:sz="0" w:space="0" w:color="auto"/>
            <w:left w:val="none" w:sz="0" w:space="0" w:color="auto"/>
            <w:bottom w:val="none" w:sz="0" w:space="0" w:color="auto"/>
            <w:right w:val="none" w:sz="0" w:space="0" w:color="auto"/>
          </w:divBdr>
        </w:div>
        <w:div w:id="465320893">
          <w:marLeft w:val="640"/>
          <w:marRight w:val="0"/>
          <w:marTop w:val="0"/>
          <w:marBottom w:val="0"/>
          <w:divBdr>
            <w:top w:val="none" w:sz="0" w:space="0" w:color="auto"/>
            <w:left w:val="none" w:sz="0" w:space="0" w:color="auto"/>
            <w:bottom w:val="none" w:sz="0" w:space="0" w:color="auto"/>
            <w:right w:val="none" w:sz="0" w:space="0" w:color="auto"/>
          </w:divBdr>
        </w:div>
        <w:div w:id="1706129409">
          <w:marLeft w:val="640"/>
          <w:marRight w:val="0"/>
          <w:marTop w:val="0"/>
          <w:marBottom w:val="0"/>
          <w:divBdr>
            <w:top w:val="none" w:sz="0" w:space="0" w:color="auto"/>
            <w:left w:val="none" w:sz="0" w:space="0" w:color="auto"/>
            <w:bottom w:val="none" w:sz="0" w:space="0" w:color="auto"/>
            <w:right w:val="none" w:sz="0" w:space="0" w:color="auto"/>
          </w:divBdr>
        </w:div>
        <w:div w:id="1809324129">
          <w:marLeft w:val="640"/>
          <w:marRight w:val="0"/>
          <w:marTop w:val="0"/>
          <w:marBottom w:val="0"/>
          <w:divBdr>
            <w:top w:val="none" w:sz="0" w:space="0" w:color="auto"/>
            <w:left w:val="none" w:sz="0" w:space="0" w:color="auto"/>
            <w:bottom w:val="none" w:sz="0" w:space="0" w:color="auto"/>
            <w:right w:val="none" w:sz="0" w:space="0" w:color="auto"/>
          </w:divBdr>
        </w:div>
        <w:div w:id="1463957373">
          <w:marLeft w:val="640"/>
          <w:marRight w:val="0"/>
          <w:marTop w:val="0"/>
          <w:marBottom w:val="0"/>
          <w:divBdr>
            <w:top w:val="none" w:sz="0" w:space="0" w:color="auto"/>
            <w:left w:val="none" w:sz="0" w:space="0" w:color="auto"/>
            <w:bottom w:val="none" w:sz="0" w:space="0" w:color="auto"/>
            <w:right w:val="none" w:sz="0" w:space="0" w:color="auto"/>
          </w:divBdr>
        </w:div>
        <w:div w:id="1604338702">
          <w:marLeft w:val="640"/>
          <w:marRight w:val="0"/>
          <w:marTop w:val="0"/>
          <w:marBottom w:val="0"/>
          <w:divBdr>
            <w:top w:val="none" w:sz="0" w:space="0" w:color="auto"/>
            <w:left w:val="none" w:sz="0" w:space="0" w:color="auto"/>
            <w:bottom w:val="none" w:sz="0" w:space="0" w:color="auto"/>
            <w:right w:val="none" w:sz="0" w:space="0" w:color="auto"/>
          </w:divBdr>
        </w:div>
        <w:div w:id="1701854015">
          <w:marLeft w:val="640"/>
          <w:marRight w:val="0"/>
          <w:marTop w:val="0"/>
          <w:marBottom w:val="0"/>
          <w:divBdr>
            <w:top w:val="none" w:sz="0" w:space="0" w:color="auto"/>
            <w:left w:val="none" w:sz="0" w:space="0" w:color="auto"/>
            <w:bottom w:val="none" w:sz="0" w:space="0" w:color="auto"/>
            <w:right w:val="none" w:sz="0" w:space="0" w:color="auto"/>
          </w:divBdr>
        </w:div>
        <w:div w:id="2090231464">
          <w:marLeft w:val="640"/>
          <w:marRight w:val="0"/>
          <w:marTop w:val="0"/>
          <w:marBottom w:val="0"/>
          <w:divBdr>
            <w:top w:val="none" w:sz="0" w:space="0" w:color="auto"/>
            <w:left w:val="none" w:sz="0" w:space="0" w:color="auto"/>
            <w:bottom w:val="none" w:sz="0" w:space="0" w:color="auto"/>
            <w:right w:val="none" w:sz="0" w:space="0" w:color="auto"/>
          </w:divBdr>
        </w:div>
        <w:div w:id="1690905708">
          <w:marLeft w:val="640"/>
          <w:marRight w:val="0"/>
          <w:marTop w:val="0"/>
          <w:marBottom w:val="0"/>
          <w:divBdr>
            <w:top w:val="none" w:sz="0" w:space="0" w:color="auto"/>
            <w:left w:val="none" w:sz="0" w:space="0" w:color="auto"/>
            <w:bottom w:val="none" w:sz="0" w:space="0" w:color="auto"/>
            <w:right w:val="none" w:sz="0" w:space="0" w:color="auto"/>
          </w:divBdr>
        </w:div>
        <w:div w:id="922375179">
          <w:marLeft w:val="640"/>
          <w:marRight w:val="0"/>
          <w:marTop w:val="0"/>
          <w:marBottom w:val="0"/>
          <w:divBdr>
            <w:top w:val="none" w:sz="0" w:space="0" w:color="auto"/>
            <w:left w:val="none" w:sz="0" w:space="0" w:color="auto"/>
            <w:bottom w:val="none" w:sz="0" w:space="0" w:color="auto"/>
            <w:right w:val="none" w:sz="0" w:space="0" w:color="auto"/>
          </w:divBdr>
        </w:div>
        <w:div w:id="1101149582">
          <w:marLeft w:val="640"/>
          <w:marRight w:val="0"/>
          <w:marTop w:val="0"/>
          <w:marBottom w:val="0"/>
          <w:divBdr>
            <w:top w:val="none" w:sz="0" w:space="0" w:color="auto"/>
            <w:left w:val="none" w:sz="0" w:space="0" w:color="auto"/>
            <w:bottom w:val="none" w:sz="0" w:space="0" w:color="auto"/>
            <w:right w:val="none" w:sz="0" w:space="0" w:color="auto"/>
          </w:divBdr>
        </w:div>
        <w:div w:id="709768494">
          <w:marLeft w:val="640"/>
          <w:marRight w:val="0"/>
          <w:marTop w:val="0"/>
          <w:marBottom w:val="0"/>
          <w:divBdr>
            <w:top w:val="none" w:sz="0" w:space="0" w:color="auto"/>
            <w:left w:val="none" w:sz="0" w:space="0" w:color="auto"/>
            <w:bottom w:val="none" w:sz="0" w:space="0" w:color="auto"/>
            <w:right w:val="none" w:sz="0" w:space="0" w:color="auto"/>
          </w:divBdr>
        </w:div>
        <w:div w:id="956837369">
          <w:marLeft w:val="640"/>
          <w:marRight w:val="0"/>
          <w:marTop w:val="0"/>
          <w:marBottom w:val="0"/>
          <w:divBdr>
            <w:top w:val="none" w:sz="0" w:space="0" w:color="auto"/>
            <w:left w:val="none" w:sz="0" w:space="0" w:color="auto"/>
            <w:bottom w:val="none" w:sz="0" w:space="0" w:color="auto"/>
            <w:right w:val="none" w:sz="0" w:space="0" w:color="auto"/>
          </w:divBdr>
        </w:div>
        <w:div w:id="777600363">
          <w:marLeft w:val="640"/>
          <w:marRight w:val="0"/>
          <w:marTop w:val="0"/>
          <w:marBottom w:val="0"/>
          <w:divBdr>
            <w:top w:val="none" w:sz="0" w:space="0" w:color="auto"/>
            <w:left w:val="none" w:sz="0" w:space="0" w:color="auto"/>
            <w:bottom w:val="none" w:sz="0" w:space="0" w:color="auto"/>
            <w:right w:val="none" w:sz="0" w:space="0" w:color="auto"/>
          </w:divBdr>
        </w:div>
        <w:div w:id="1253777314">
          <w:marLeft w:val="640"/>
          <w:marRight w:val="0"/>
          <w:marTop w:val="0"/>
          <w:marBottom w:val="0"/>
          <w:divBdr>
            <w:top w:val="none" w:sz="0" w:space="0" w:color="auto"/>
            <w:left w:val="none" w:sz="0" w:space="0" w:color="auto"/>
            <w:bottom w:val="none" w:sz="0" w:space="0" w:color="auto"/>
            <w:right w:val="none" w:sz="0" w:space="0" w:color="auto"/>
          </w:divBdr>
        </w:div>
        <w:div w:id="688145361">
          <w:marLeft w:val="640"/>
          <w:marRight w:val="0"/>
          <w:marTop w:val="0"/>
          <w:marBottom w:val="0"/>
          <w:divBdr>
            <w:top w:val="none" w:sz="0" w:space="0" w:color="auto"/>
            <w:left w:val="none" w:sz="0" w:space="0" w:color="auto"/>
            <w:bottom w:val="none" w:sz="0" w:space="0" w:color="auto"/>
            <w:right w:val="none" w:sz="0" w:space="0" w:color="auto"/>
          </w:divBdr>
        </w:div>
        <w:div w:id="1453213293">
          <w:marLeft w:val="640"/>
          <w:marRight w:val="0"/>
          <w:marTop w:val="0"/>
          <w:marBottom w:val="0"/>
          <w:divBdr>
            <w:top w:val="none" w:sz="0" w:space="0" w:color="auto"/>
            <w:left w:val="none" w:sz="0" w:space="0" w:color="auto"/>
            <w:bottom w:val="none" w:sz="0" w:space="0" w:color="auto"/>
            <w:right w:val="none" w:sz="0" w:space="0" w:color="auto"/>
          </w:divBdr>
        </w:div>
        <w:div w:id="1771198107">
          <w:marLeft w:val="640"/>
          <w:marRight w:val="0"/>
          <w:marTop w:val="0"/>
          <w:marBottom w:val="0"/>
          <w:divBdr>
            <w:top w:val="none" w:sz="0" w:space="0" w:color="auto"/>
            <w:left w:val="none" w:sz="0" w:space="0" w:color="auto"/>
            <w:bottom w:val="none" w:sz="0" w:space="0" w:color="auto"/>
            <w:right w:val="none" w:sz="0" w:space="0" w:color="auto"/>
          </w:divBdr>
        </w:div>
        <w:div w:id="371271409">
          <w:marLeft w:val="640"/>
          <w:marRight w:val="0"/>
          <w:marTop w:val="0"/>
          <w:marBottom w:val="0"/>
          <w:divBdr>
            <w:top w:val="none" w:sz="0" w:space="0" w:color="auto"/>
            <w:left w:val="none" w:sz="0" w:space="0" w:color="auto"/>
            <w:bottom w:val="none" w:sz="0" w:space="0" w:color="auto"/>
            <w:right w:val="none" w:sz="0" w:space="0" w:color="auto"/>
          </w:divBdr>
        </w:div>
        <w:div w:id="192351093">
          <w:marLeft w:val="640"/>
          <w:marRight w:val="0"/>
          <w:marTop w:val="0"/>
          <w:marBottom w:val="0"/>
          <w:divBdr>
            <w:top w:val="none" w:sz="0" w:space="0" w:color="auto"/>
            <w:left w:val="none" w:sz="0" w:space="0" w:color="auto"/>
            <w:bottom w:val="none" w:sz="0" w:space="0" w:color="auto"/>
            <w:right w:val="none" w:sz="0" w:space="0" w:color="auto"/>
          </w:divBdr>
        </w:div>
        <w:div w:id="406652046">
          <w:marLeft w:val="640"/>
          <w:marRight w:val="0"/>
          <w:marTop w:val="0"/>
          <w:marBottom w:val="0"/>
          <w:divBdr>
            <w:top w:val="none" w:sz="0" w:space="0" w:color="auto"/>
            <w:left w:val="none" w:sz="0" w:space="0" w:color="auto"/>
            <w:bottom w:val="none" w:sz="0" w:space="0" w:color="auto"/>
            <w:right w:val="none" w:sz="0" w:space="0" w:color="auto"/>
          </w:divBdr>
        </w:div>
        <w:div w:id="1045569006">
          <w:marLeft w:val="640"/>
          <w:marRight w:val="0"/>
          <w:marTop w:val="0"/>
          <w:marBottom w:val="0"/>
          <w:divBdr>
            <w:top w:val="none" w:sz="0" w:space="0" w:color="auto"/>
            <w:left w:val="none" w:sz="0" w:space="0" w:color="auto"/>
            <w:bottom w:val="none" w:sz="0" w:space="0" w:color="auto"/>
            <w:right w:val="none" w:sz="0" w:space="0" w:color="auto"/>
          </w:divBdr>
        </w:div>
        <w:div w:id="921524776">
          <w:marLeft w:val="640"/>
          <w:marRight w:val="0"/>
          <w:marTop w:val="0"/>
          <w:marBottom w:val="0"/>
          <w:divBdr>
            <w:top w:val="none" w:sz="0" w:space="0" w:color="auto"/>
            <w:left w:val="none" w:sz="0" w:space="0" w:color="auto"/>
            <w:bottom w:val="none" w:sz="0" w:space="0" w:color="auto"/>
            <w:right w:val="none" w:sz="0" w:space="0" w:color="auto"/>
          </w:divBdr>
        </w:div>
      </w:divsChild>
    </w:div>
    <w:div w:id="1543245029">
      <w:bodyDiv w:val="1"/>
      <w:marLeft w:val="0"/>
      <w:marRight w:val="0"/>
      <w:marTop w:val="0"/>
      <w:marBottom w:val="0"/>
      <w:divBdr>
        <w:top w:val="none" w:sz="0" w:space="0" w:color="auto"/>
        <w:left w:val="none" w:sz="0" w:space="0" w:color="auto"/>
        <w:bottom w:val="none" w:sz="0" w:space="0" w:color="auto"/>
        <w:right w:val="none" w:sz="0" w:space="0" w:color="auto"/>
      </w:divBdr>
      <w:divsChild>
        <w:div w:id="1439449621">
          <w:marLeft w:val="640"/>
          <w:marRight w:val="0"/>
          <w:marTop w:val="0"/>
          <w:marBottom w:val="0"/>
          <w:divBdr>
            <w:top w:val="none" w:sz="0" w:space="0" w:color="auto"/>
            <w:left w:val="none" w:sz="0" w:space="0" w:color="auto"/>
            <w:bottom w:val="none" w:sz="0" w:space="0" w:color="auto"/>
            <w:right w:val="none" w:sz="0" w:space="0" w:color="auto"/>
          </w:divBdr>
        </w:div>
        <w:div w:id="1085154424">
          <w:marLeft w:val="640"/>
          <w:marRight w:val="0"/>
          <w:marTop w:val="0"/>
          <w:marBottom w:val="0"/>
          <w:divBdr>
            <w:top w:val="none" w:sz="0" w:space="0" w:color="auto"/>
            <w:left w:val="none" w:sz="0" w:space="0" w:color="auto"/>
            <w:bottom w:val="none" w:sz="0" w:space="0" w:color="auto"/>
            <w:right w:val="none" w:sz="0" w:space="0" w:color="auto"/>
          </w:divBdr>
        </w:div>
        <w:div w:id="503277056">
          <w:marLeft w:val="640"/>
          <w:marRight w:val="0"/>
          <w:marTop w:val="0"/>
          <w:marBottom w:val="0"/>
          <w:divBdr>
            <w:top w:val="none" w:sz="0" w:space="0" w:color="auto"/>
            <w:left w:val="none" w:sz="0" w:space="0" w:color="auto"/>
            <w:bottom w:val="none" w:sz="0" w:space="0" w:color="auto"/>
            <w:right w:val="none" w:sz="0" w:space="0" w:color="auto"/>
          </w:divBdr>
        </w:div>
        <w:div w:id="850685010">
          <w:marLeft w:val="640"/>
          <w:marRight w:val="0"/>
          <w:marTop w:val="0"/>
          <w:marBottom w:val="0"/>
          <w:divBdr>
            <w:top w:val="none" w:sz="0" w:space="0" w:color="auto"/>
            <w:left w:val="none" w:sz="0" w:space="0" w:color="auto"/>
            <w:bottom w:val="none" w:sz="0" w:space="0" w:color="auto"/>
            <w:right w:val="none" w:sz="0" w:space="0" w:color="auto"/>
          </w:divBdr>
        </w:div>
        <w:div w:id="1026711509">
          <w:marLeft w:val="640"/>
          <w:marRight w:val="0"/>
          <w:marTop w:val="0"/>
          <w:marBottom w:val="0"/>
          <w:divBdr>
            <w:top w:val="none" w:sz="0" w:space="0" w:color="auto"/>
            <w:left w:val="none" w:sz="0" w:space="0" w:color="auto"/>
            <w:bottom w:val="none" w:sz="0" w:space="0" w:color="auto"/>
            <w:right w:val="none" w:sz="0" w:space="0" w:color="auto"/>
          </w:divBdr>
        </w:div>
        <w:div w:id="258147471">
          <w:marLeft w:val="640"/>
          <w:marRight w:val="0"/>
          <w:marTop w:val="0"/>
          <w:marBottom w:val="0"/>
          <w:divBdr>
            <w:top w:val="none" w:sz="0" w:space="0" w:color="auto"/>
            <w:left w:val="none" w:sz="0" w:space="0" w:color="auto"/>
            <w:bottom w:val="none" w:sz="0" w:space="0" w:color="auto"/>
            <w:right w:val="none" w:sz="0" w:space="0" w:color="auto"/>
          </w:divBdr>
        </w:div>
        <w:div w:id="1859544389">
          <w:marLeft w:val="640"/>
          <w:marRight w:val="0"/>
          <w:marTop w:val="0"/>
          <w:marBottom w:val="0"/>
          <w:divBdr>
            <w:top w:val="none" w:sz="0" w:space="0" w:color="auto"/>
            <w:left w:val="none" w:sz="0" w:space="0" w:color="auto"/>
            <w:bottom w:val="none" w:sz="0" w:space="0" w:color="auto"/>
            <w:right w:val="none" w:sz="0" w:space="0" w:color="auto"/>
          </w:divBdr>
        </w:div>
        <w:div w:id="882601135">
          <w:marLeft w:val="640"/>
          <w:marRight w:val="0"/>
          <w:marTop w:val="0"/>
          <w:marBottom w:val="0"/>
          <w:divBdr>
            <w:top w:val="none" w:sz="0" w:space="0" w:color="auto"/>
            <w:left w:val="none" w:sz="0" w:space="0" w:color="auto"/>
            <w:bottom w:val="none" w:sz="0" w:space="0" w:color="auto"/>
            <w:right w:val="none" w:sz="0" w:space="0" w:color="auto"/>
          </w:divBdr>
        </w:div>
        <w:div w:id="293559672">
          <w:marLeft w:val="640"/>
          <w:marRight w:val="0"/>
          <w:marTop w:val="0"/>
          <w:marBottom w:val="0"/>
          <w:divBdr>
            <w:top w:val="none" w:sz="0" w:space="0" w:color="auto"/>
            <w:left w:val="none" w:sz="0" w:space="0" w:color="auto"/>
            <w:bottom w:val="none" w:sz="0" w:space="0" w:color="auto"/>
            <w:right w:val="none" w:sz="0" w:space="0" w:color="auto"/>
          </w:divBdr>
        </w:div>
        <w:div w:id="1520050796">
          <w:marLeft w:val="640"/>
          <w:marRight w:val="0"/>
          <w:marTop w:val="0"/>
          <w:marBottom w:val="0"/>
          <w:divBdr>
            <w:top w:val="none" w:sz="0" w:space="0" w:color="auto"/>
            <w:left w:val="none" w:sz="0" w:space="0" w:color="auto"/>
            <w:bottom w:val="none" w:sz="0" w:space="0" w:color="auto"/>
            <w:right w:val="none" w:sz="0" w:space="0" w:color="auto"/>
          </w:divBdr>
        </w:div>
        <w:div w:id="482812705">
          <w:marLeft w:val="640"/>
          <w:marRight w:val="0"/>
          <w:marTop w:val="0"/>
          <w:marBottom w:val="0"/>
          <w:divBdr>
            <w:top w:val="none" w:sz="0" w:space="0" w:color="auto"/>
            <w:left w:val="none" w:sz="0" w:space="0" w:color="auto"/>
            <w:bottom w:val="none" w:sz="0" w:space="0" w:color="auto"/>
            <w:right w:val="none" w:sz="0" w:space="0" w:color="auto"/>
          </w:divBdr>
        </w:div>
        <w:div w:id="1244803970">
          <w:marLeft w:val="640"/>
          <w:marRight w:val="0"/>
          <w:marTop w:val="0"/>
          <w:marBottom w:val="0"/>
          <w:divBdr>
            <w:top w:val="none" w:sz="0" w:space="0" w:color="auto"/>
            <w:left w:val="none" w:sz="0" w:space="0" w:color="auto"/>
            <w:bottom w:val="none" w:sz="0" w:space="0" w:color="auto"/>
            <w:right w:val="none" w:sz="0" w:space="0" w:color="auto"/>
          </w:divBdr>
        </w:div>
        <w:div w:id="675546527">
          <w:marLeft w:val="640"/>
          <w:marRight w:val="0"/>
          <w:marTop w:val="0"/>
          <w:marBottom w:val="0"/>
          <w:divBdr>
            <w:top w:val="none" w:sz="0" w:space="0" w:color="auto"/>
            <w:left w:val="none" w:sz="0" w:space="0" w:color="auto"/>
            <w:bottom w:val="none" w:sz="0" w:space="0" w:color="auto"/>
            <w:right w:val="none" w:sz="0" w:space="0" w:color="auto"/>
          </w:divBdr>
        </w:div>
        <w:div w:id="600457313">
          <w:marLeft w:val="640"/>
          <w:marRight w:val="0"/>
          <w:marTop w:val="0"/>
          <w:marBottom w:val="0"/>
          <w:divBdr>
            <w:top w:val="none" w:sz="0" w:space="0" w:color="auto"/>
            <w:left w:val="none" w:sz="0" w:space="0" w:color="auto"/>
            <w:bottom w:val="none" w:sz="0" w:space="0" w:color="auto"/>
            <w:right w:val="none" w:sz="0" w:space="0" w:color="auto"/>
          </w:divBdr>
        </w:div>
        <w:div w:id="1641417223">
          <w:marLeft w:val="640"/>
          <w:marRight w:val="0"/>
          <w:marTop w:val="0"/>
          <w:marBottom w:val="0"/>
          <w:divBdr>
            <w:top w:val="none" w:sz="0" w:space="0" w:color="auto"/>
            <w:left w:val="none" w:sz="0" w:space="0" w:color="auto"/>
            <w:bottom w:val="none" w:sz="0" w:space="0" w:color="auto"/>
            <w:right w:val="none" w:sz="0" w:space="0" w:color="auto"/>
          </w:divBdr>
        </w:div>
        <w:div w:id="1049765467">
          <w:marLeft w:val="640"/>
          <w:marRight w:val="0"/>
          <w:marTop w:val="0"/>
          <w:marBottom w:val="0"/>
          <w:divBdr>
            <w:top w:val="none" w:sz="0" w:space="0" w:color="auto"/>
            <w:left w:val="none" w:sz="0" w:space="0" w:color="auto"/>
            <w:bottom w:val="none" w:sz="0" w:space="0" w:color="auto"/>
            <w:right w:val="none" w:sz="0" w:space="0" w:color="auto"/>
          </w:divBdr>
        </w:div>
        <w:div w:id="277182221">
          <w:marLeft w:val="640"/>
          <w:marRight w:val="0"/>
          <w:marTop w:val="0"/>
          <w:marBottom w:val="0"/>
          <w:divBdr>
            <w:top w:val="none" w:sz="0" w:space="0" w:color="auto"/>
            <w:left w:val="none" w:sz="0" w:space="0" w:color="auto"/>
            <w:bottom w:val="none" w:sz="0" w:space="0" w:color="auto"/>
            <w:right w:val="none" w:sz="0" w:space="0" w:color="auto"/>
          </w:divBdr>
        </w:div>
        <w:div w:id="1705868039">
          <w:marLeft w:val="640"/>
          <w:marRight w:val="0"/>
          <w:marTop w:val="0"/>
          <w:marBottom w:val="0"/>
          <w:divBdr>
            <w:top w:val="none" w:sz="0" w:space="0" w:color="auto"/>
            <w:left w:val="none" w:sz="0" w:space="0" w:color="auto"/>
            <w:bottom w:val="none" w:sz="0" w:space="0" w:color="auto"/>
            <w:right w:val="none" w:sz="0" w:space="0" w:color="auto"/>
          </w:divBdr>
        </w:div>
        <w:div w:id="2014724468">
          <w:marLeft w:val="640"/>
          <w:marRight w:val="0"/>
          <w:marTop w:val="0"/>
          <w:marBottom w:val="0"/>
          <w:divBdr>
            <w:top w:val="none" w:sz="0" w:space="0" w:color="auto"/>
            <w:left w:val="none" w:sz="0" w:space="0" w:color="auto"/>
            <w:bottom w:val="none" w:sz="0" w:space="0" w:color="auto"/>
            <w:right w:val="none" w:sz="0" w:space="0" w:color="auto"/>
          </w:divBdr>
        </w:div>
        <w:div w:id="160657325">
          <w:marLeft w:val="640"/>
          <w:marRight w:val="0"/>
          <w:marTop w:val="0"/>
          <w:marBottom w:val="0"/>
          <w:divBdr>
            <w:top w:val="none" w:sz="0" w:space="0" w:color="auto"/>
            <w:left w:val="none" w:sz="0" w:space="0" w:color="auto"/>
            <w:bottom w:val="none" w:sz="0" w:space="0" w:color="auto"/>
            <w:right w:val="none" w:sz="0" w:space="0" w:color="auto"/>
          </w:divBdr>
        </w:div>
        <w:div w:id="1928490204">
          <w:marLeft w:val="640"/>
          <w:marRight w:val="0"/>
          <w:marTop w:val="0"/>
          <w:marBottom w:val="0"/>
          <w:divBdr>
            <w:top w:val="none" w:sz="0" w:space="0" w:color="auto"/>
            <w:left w:val="none" w:sz="0" w:space="0" w:color="auto"/>
            <w:bottom w:val="none" w:sz="0" w:space="0" w:color="auto"/>
            <w:right w:val="none" w:sz="0" w:space="0" w:color="auto"/>
          </w:divBdr>
        </w:div>
        <w:div w:id="1660226170">
          <w:marLeft w:val="640"/>
          <w:marRight w:val="0"/>
          <w:marTop w:val="0"/>
          <w:marBottom w:val="0"/>
          <w:divBdr>
            <w:top w:val="none" w:sz="0" w:space="0" w:color="auto"/>
            <w:left w:val="none" w:sz="0" w:space="0" w:color="auto"/>
            <w:bottom w:val="none" w:sz="0" w:space="0" w:color="auto"/>
            <w:right w:val="none" w:sz="0" w:space="0" w:color="auto"/>
          </w:divBdr>
        </w:div>
        <w:div w:id="2110420387">
          <w:marLeft w:val="640"/>
          <w:marRight w:val="0"/>
          <w:marTop w:val="0"/>
          <w:marBottom w:val="0"/>
          <w:divBdr>
            <w:top w:val="none" w:sz="0" w:space="0" w:color="auto"/>
            <w:left w:val="none" w:sz="0" w:space="0" w:color="auto"/>
            <w:bottom w:val="none" w:sz="0" w:space="0" w:color="auto"/>
            <w:right w:val="none" w:sz="0" w:space="0" w:color="auto"/>
          </w:divBdr>
        </w:div>
        <w:div w:id="577598858">
          <w:marLeft w:val="640"/>
          <w:marRight w:val="0"/>
          <w:marTop w:val="0"/>
          <w:marBottom w:val="0"/>
          <w:divBdr>
            <w:top w:val="none" w:sz="0" w:space="0" w:color="auto"/>
            <w:left w:val="none" w:sz="0" w:space="0" w:color="auto"/>
            <w:bottom w:val="none" w:sz="0" w:space="0" w:color="auto"/>
            <w:right w:val="none" w:sz="0" w:space="0" w:color="auto"/>
          </w:divBdr>
        </w:div>
        <w:div w:id="1275211278">
          <w:marLeft w:val="640"/>
          <w:marRight w:val="0"/>
          <w:marTop w:val="0"/>
          <w:marBottom w:val="0"/>
          <w:divBdr>
            <w:top w:val="none" w:sz="0" w:space="0" w:color="auto"/>
            <w:left w:val="none" w:sz="0" w:space="0" w:color="auto"/>
            <w:bottom w:val="none" w:sz="0" w:space="0" w:color="auto"/>
            <w:right w:val="none" w:sz="0" w:space="0" w:color="auto"/>
          </w:divBdr>
        </w:div>
        <w:div w:id="1971471242">
          <w:marLeft w:val="640"/>
          <w:marRight w:val="0"/>
          <w:marTop w:val="0"/>
          <w:marBottom w:val="0"/>
          <w:divBdr>
            <w:top w:val="none" w:sz="0" w:space="0" w:color="auto"/>
            <w:left w:val="none" w:sz="0" w:space="0" w:color="auto"/>
            <w:bottom w:val="none" w:sz="0" w:space="0" w:color="auto"/>
            <w:right w:val="none" w:sz="0" w:space="0" w:color="auto"/>
          </w:divBdr>
        </w:div>
        <w:div w:id="780687222">
          <w:marLeft w:val="640"/>
          <w:marRight w:val="0"/>
          <w:marTop w:val="0"/>
          <w:marBottom w:val="0"/>
          <w:divBdr>
            <w:top w:val="none" w:sz="0" w:space="0" w:color="auto"/>
            <w:left w:val="none" w:sz="0" w:space="0" w:color="auto"/>
            <w:bottom w:val="none" w:sz="0" w:space="0" w:color="auto"/>
            <w:right w:val="none" w:sz="0" w:space="0" w:color="auto"/>
          </w:divBdr>
        </w:div>
        <w:div w:id="1768502049">
          <w:marLeft w:val="640"/>
          <w:marRight w:val="0"/>
          <w:marTop w:val="0"/>
          <w:marBottom w:val="0"/>
          <w:divBdr>
            <w:top w:val="none" w:sz="0" w:space="0" w:color="auto"/>
            <w:left w:val="none" w:sz="0" w:space="0" w:color="auto"/>
            <w:bottom w:val="none" w:sz="0" w:space="0" w:color="auto"/>
            <w:right w:val="none" w:sz="0" w:space="0" w:color="auto"/>
          </w:divBdr>
        </w:div>
        <w:div w:id="173228158">
          <w:marLeft w:val="640"/>
          <w:marRight w:val="0"/>
          <w:marTop w:val="0"/>
          <w:marBottom w:val="0"/>
          <w:divBdr>
            <w:top w:val="none" w:sz="0" w:space="0" w:color="auto"/>
            <w:left w:val="none" w:sz="0" w:space="0" w:color="auto"/>
            <w:bottom w:val="none" w:sz="0" w:space="0" w:color="auto"/>
            <w:right w:val="none" w:sz="0" w:space="0" w:color="auto"/>
          </w:divBdr>
        </w:div>
        <w:div w:id="727849936">
          <w:marLeft w:val="640"/>
          <w:marRight w:val="0"/>
          <w:marTop w:val="0"/>
          <w:marBottom w:val="0"/>
          <w:divBdr>
            <w:top w:val="none" w:sz="0" w:space="0" w:color="auto"/>
            <w:left w:val="none" w:sz="0" w:space="0" w:color="auto"/>
            <w:bottom w:val="none" w:sz="0" w:space="0" w:color="auto"/>
            <w:right w:val="none" w:sz="0" w:space="0" w:color="auto"/>
          </w:divBdr>
        </w:div>
        <w:div w:id="314457883">
          <w:marLeft w:val="640"/>
          <w:marRight w:val="0"/>
          <w:marTop w:val="0"/>
          <w:marBottom w:val="0"/>
          <w:divBdr>
            <w:top w:val="none" w:sz="0" w:space="0" w:color="auto"/>
            <w:left w:val="none" w:sz="0" w:space="0" w:color="auto"/>
            <w:bottom w:val="none" w:sz="0" w:space="0" w:color="auto"/>
            <w:right w:val="none" w:sz="0" w:space="0" w:color="auto"/>
          </w:divBdr>
        </w:div>
        <w:div w:id="476386657">
          <w:marLeft w:val="640"/>
          <w:marRight w:val="0"/>
          <w:marTop w:val="0"/>
          <w:marBottom w:val="0"/>
          <w:divBdr>
            <w:top w:val="none" w:sz="0" w:space="0" w:color="auto"/>
            <w:left w:val="none" w:sz="0" w:space="0" w:color="auto"/>
            <w:bottom w:val="none" w:sz="0" w:space="0" w:color="auto"/>
            <w:right w:val="none" w:sz="0" w:space="0" w:color="auto"/>
          </w:divBdr>
        </w:div>
        <w:div w:id="713193688">
          <w:marLeft w:val="640"/>
          <w:marRight w:val="0"/>
          <w:marTop w:val="0"/>
          <w:marBottom w:val="0"/>
          <w:divBdr>
            <w:top w:val="none" w:sz="0" w:space="0" w:color="auto"/>
            <w:left w:val="none" w:sz="0" w:space="0" w:color="auto"/>
            <w:bottom w:val="none" w:sz="0" w:space="0" w:color="auto"/>
            <w:right w:val="none" w:sz="0" w:space="0" w:color="auto"/>
          </w:divBdr>
        </w:div>
        <w:div w:id="822619164">
          <w:marLeft w:val="640"/>
          <w:marRight w:val="0"/>
          <w:marTop w:val="0"/>
          <w:marBottom w:val="0"/>
          <w:divBdr>
            <w:top w:val="none" w:sz="0" w:space="0" w:color="auto"/>
            <w:left w:val="none" w:sz="0" w:space="0" w:color="auto"/>
            <w:bottom w:val="none" w:sz="0" w:space="0" w:color="auto"/>
            <w:right w:val="none" w:sz="0" w:space="0" w:color="auto"/>
          </w:divBdr>
        </w:div>
        <w:div w:id="1381126081">
          <w:marLeft w:val="640"/>
          <w:marRight w:val="0"/>
          <w:marTop w:val="0"/>
          <w:marBottom w:val="0"/>
          <w:divBdr>
            <w:top w:val="none" w:sz="0" w:space="0" w:color="auto"/>
            <w:left w:val="none" w:sz="0" w:space="0" w:color="auto"/>
            <w:bottom w:val="none" w:sz="0" w:space="0" w:color="auto"/>
            <w:right w:val="none" w:sz="0" w:space="0" w:color="auto"/>
          </w:divBdr>
        </w:div>
        <w:div w:id="1242177452">
          <w:marLeft w:val="640"/>
          <w:marRight w:val="0"/>
          <w:marTop w:val="0"/>
          <w:marBottom w:val="0"/>
          <w:divBdr>
            <w:top w:val="none" w:sz="0" w:space="0" w:color="auto"/>
            <w:left w:val="none" w:sz="0" w:space="0" w:color="auto"/>
            <w:bottom w:val="none" w:sz="0" w:space="0" w:color="auto"/>
            <w:right w:val="none" w:sz="0" w:space="0" w:color="auto"/>
          </w:divBdr>
        </w:div>
        <w:div w:id="271058912">
          <w:marLeft w:val="640"/>
          <w:marRight w:val="0"/>
          <w:marTop w:val="0"/>
          <w:marBottom w:val="0"/>
          <w:divBdr>
            <w:top w:val="none" w:sz="0" w:space="0" w:color="auto"/>
            <w:left w:val="none" w:sz="0" w:space="0" w:color="auto"/>
            <w:bottom w:val="none" w:sz="0" w:space="0" w:color="auto"/>
            <w:right w:val="none" w:sz="0" w:space="0" w:color="auto"/>
          </w:divBdr>
        </w:div>
        <w:div w:id="538972891">
          <w:marLeft w:val="640"/>
          <w:marRight w:val="0"/>
          <w:marTop w:val="0"/>
          <w:marBottom w:val="0"/>
          <w:divBdr>
            <w:top w:val="none" w:sz="0" w:space="0" w:color="auto"/>
            <w:left w:val="none" w:sz="0" w:space="0" w:color="auto"/>
            <w:bottom w:val="none" w:sz="0" w:space="0" w:color="auto"/>
            <w:right w:val="none" w:sz="0" w:space="0" w:color="auto"/>
          </w:divBdr>
        </w:div>
        <w:div w:id="1991132191">
          <w:marLeft w:val="640"/>
          <w:marRight w:val="0"/>
          <w:marTop w:val="0"/>
          <w:marBottom w:val="0"/>
          <w:divBdr>
            <w:top w:val="none" w:sz="0" w:space="0" w:color="auto"/>
            <w:left w:val="none" w:sz="0" w:space="0" w:color="auto"/>
            <w:bottom w:val="none" w:sz="0" w:space="0" w:color="auto"/>
            <w:right w:val="none" w:sz="0" w:space="0" w:color="auto"/>
          </w:divBdr>
        </w:div>
        <w:div w:id="2052226605">
          <w:marLeft w:val="640"/>
          <w:marRight w:val="0"/>
          <w:marTop w:val="0"/>
          <w:marBottom w:val="0"/>
          <w:divBdr>
            <w:top w:val="none" w:sz="0" w:space="0" w:color="auto"/>
            <w:left w:val="none" w:sz="0" w:space="0" w:color="auto"/>
            <w:bottom w:val="none" w:sz="0" w:space="0" w:color="auto"/>
            <w:right w:val="none" w:sz="0" w:space="0" w:color="auto"/>
          </w:divBdr>
        </w:div>
        <w:div w:id="895239929">
          <w:marLeft w:val="640"/>
          <w:marRight w:val="0"/>
          <w:marTop w:val="0"/>
          <w:marBottom w:val="0"/>
          <w:divBdr>
            <w:top w:val="none" w:sz="0" w:space="0" w:color="auto"/>
            <w:left w:val="none" w:sz="0" w:space="0" w:color="auto"/>
            <w:bottom w:val="none" w:sz="0" w:space="0" w:color="auto"/>
            <w:right w:val="none" w:sz="0" w:space="0" w:color="auto"/>
          </w:divBdr>
        </w:div>
        <w:div w:id="1540436134">
          <w:marLeft w:val="640"/>
          <w:marRight w:val="0"/>
          <w:marTop w:val="0"/>
          <w:marBottom w:val="0"/>
          <w:divBdr>
            <w:top w:val="none" w:sz="0" w:space="0" w:color="auto"/>
            <w:left w:val="none" w:sz="0" w:space="0" w:color="auto"/>
            <w:bottom w:val="none" w:sz="0" w:space="0" w:color="auto"/>
            <w:right w:val="none" w:sz="0" w:space="0" w:color="auto"/>
          </w:divBdr>
        </w:div>
        <w:div w:id="1675496344">
          <w:marLeft w:val="640"/>
          <w:marRight w:val="0"/>
          <w:marTop w:val="0"/>
          <w:marBottom w:val="0"/>
          <w:divBdr>
            <w:top w:val="none" w:sz="0" w:space="0" w:color="auto"/>
            <w:left w:val="none" w:sz="0" w:space="0" w:color="auto"/>
            <w:bottom w:val="none" w:sz="0" w:space="0" w:color="auto"/>
            <w:right w:val="none" w:sz="0" w:space="0" w:color="auto"/>
          </w:divBdr>
        </w:div>
        <w:div w:id="1207841199">
          <w:marLeft w:val="640"/>
          <w:marRight w:val="0"/>
          <w:marTop w:val="0"/>
          <w:marBottom w:val="0"/>
          <w:divBdr>
            <w:top w:val="none" w:sz="0" w:space="0" w:color="auto"/>
            <w:left w:val="none" w:sz="0" w:space="0" w:color="auto"/>
            <w:bottom w:val="none" w:sz="0" w:space="0" w:color="auto"/>
            <w:right w:val="none" w:sz="0" w:space="0" w:color="auto"/>
          </w:divBdr>
        </w:div>
        <w:div w:id="553156288">
          <w:marLeft w:val="640"/>
          <w:marRight w:val="0"/>
          <w:marTop w:val="0"/>
          <w:marBottom w:val="0"/>
          <w:divBdr>
            <w:top w:val="none" w:sz="0" w:space="0" w:color="auto"/>
            <w:left w:val="none" w:sz="0" w:space="0" w:color="auto"/>
            <w:bottom w:val="none" w:sz="0" w:space="0" w:color="auto"/>
            <w:right w:val="none" w:sz="0" w:space="0" w:color="auto"/>
          </w:divBdr>
        </w:div>
        <w:div w:id="845947382">
          <w:marLeft w:val="640"/>
          <w:marRight w:val="0"/>
          <w:marTop w:val="0"/>
          <w:marBottom w:val="0"/>
          <w:divBdr>
            <w:top w:val="none" w:sz="0" w:space="0" w:color="auto"/>
            <w:left w:val="none" w:sz="0" w:space="0" w:color="auto"/>
            <w:bottom w:val="none" w:sz="0" w:space="0" w:color="auto"/>
            <w:right w:val="none" w:sz="0" w:space="0" w:color="auto"/>
          </w:divBdr>
        </w:div>
        <w:div w:id="1549951938">
          <w:marLeft w:val="640"/>
          <w:marRight w:val="0"/>
          <w:marTop w:val="0"/>
          <w:marBottom w:val="0"/>
          <w:divBdr>
            <w:top w:val="none" w:sz="0" w:space="0" w:color="auto"/>
            <w:left w:val="none" w:sz="0" w:space="0" w:color="auto"/>
            <w:bottom w:val="none" w:sz="0" w:space="0" w:color="auto"/>
            <w:right w:val="none" w:sz="0" w:space="0" w:color="auto"/>
          </w:divBdr>
        </w:div>
        <w:div w:id="1006977837">
          <w:marLeft w:val="640"/>
          <w:marRight w:val="0"/>
          <w:marTop w:val="0"/>
          <w:marBottom w:val="0"/>
          <w:divBdr>
            <w:top w:val="none" w:sz="0" w:space="0" w:color="auto"/>
            <w:left w:val="none" w:sz="0" w:space="0" w:color="auto"/>
            <w:bottom w:val="none" w:sz="0" w:space="0" w:color="auto"/>
            <w:right w:val="none" w:sz="0" w:space="0" w:color="auto"/>
          </w:divBdr>
        </w:div>
        <w:div w:id="862404378">
          <w:marLeft w:val="640"/>
          <w:marRight w:val="0"/>
          <w:marTop w:val="0"/>
          <w:marBottom w:val="0"/>
          <w:divBdr>
            <w:top w:val="none" w:sz="0" w:space="0" w:color="auto"/>
            <w:left w:val="none" w:sz="0" w:space="0" w:color="auto"/>
            <w:bottom w:val="none" w:sz="0" w:space="0" w:color="auto"/>
            <w:right w:val="none" w:sz="0" w:space="0" w:color="auto"/>
          </w:divBdr>
        </w:div>
        <w:div w:id="1601258857">
          <w:marLeft w:val="640"/>
          <w:marRight w:val="0"/>
          <w:marTop w:val="0"/>
          <w:marBottom w:val="0"/>
          <w:divBdr>
            <w:top w:val="none" w:sz="0" w:space="0" w:color="auto"/>
            <w:left w:val="none" w:sz="0" w:space="0" w:color="auto"/>
            <w:bottom w:val="none" w:sz="0" w:space="0" w:color="auto"/>
            <w:right w:val="none" w:sz="0" w:space="0" w:color="auto"/>
          </w:divBdr>
        </w:div>
        <w:div w:id="1772309742">
          <w:marLeft w:val="640"/>
          <w:marRight w:val="0"/>
          <w:marTop w:val="0"/>
          <w:marBottom w:val="0"/>
          <w:divBdr>
            <w:top w:val="none" w:sz="0" w:space="0" w:color="auto"/>
            <w:left w:val="none" w:sz="0" w:space="0" w:color="auto"/>
            <w:bottom w:val="none" w:sz="0" w:space="0" w:color="auto"/>
            <w:right w:val="none" w:sz="0" w:space="0" w:color="auto"/>
          </w:divBdr>
        </w:div>
        <w:div w:id="1906836434">
          <w:marLeft w:val="640"/>
          <w:marRight w:val="0"/>
          <w:marTop w:val="0"/>
          <w:marBottom w:val="0"/>
          <w:divBdr>
            <w:top w:val="none" w:sz="0" w:space="0" w:color="auto"/>
            <w:left w:val="none" w:sz="0" w:space="0" w:color="auto"/>
            <w:bottom w:val="none" w:sz="0" w:space="0" w:color="auto"/>
            <w:right w:val="none" w:sz="0" w:space="0" w:color="auto"/>
          </w:divBdr>
        </w:div>
        <w:div w:id="611547144">
          <w:marLeft w:val="640"/>
          <w:marRight w:val="0"/>
          <w:marTop w:val="0"/>
          <w:marBottom w:val="0"/>
          <w:divBdr>
            <w:top w:val="none" w:sz="0" w:space="0" w:color="auto"/>
            <w:left w:val="none" w:sz="0" w:space="0" w:color="auto"/>
            <w:bottom w:val="none" w:sz="0" w:space="0" w:color="auto"/>
            <w:right w:val="none" w:sz="0" w:space="0" w:color="auto"/>
          </w:divBdr>
        </w:div>
        <w:div w:id="1916279835">
          <w:marLeft w:val="640"/>
          <w:marRight w:val="0"/>
          <w:marTop w:val="0"/>
          <w:marBottom w:val="0"/>
          <w:divBdr>
            <w:top w:val="none" w:sz="0" w:space="0" w:color="auto"/>
            <w:left w:val="none" w:sz="0" w:space="0" w:color="auto"/>
            <w:bottom w:val="none" w:sz="0" w:space="0" w:color="auto"/>
            <w:right w:val="none" w:sz="0" w:space="0" w:color="auto"/>
          </w:divBdr>
        </w:div>
        <w:div w:id="1185707888">
          <w:marLeft w:val="640"/>
          <w:marRight w:val="0"/>
          <w:marTop w:val="0"/>
          <w:marBottom w:val="0"/>
          <w:divBdr>
            <w:top w:val="none" w:sz="0" w:space="0" w:color="auto"/>
            <w:left w:val="none" w:sz="0" w:space="0" w:color="auto"/>
            <w:bottom w:val="none" w:sz="0" w:space="0" w:color="auto"/>
            <w:right w:val="none" w:sz="0" w:space="0" w:color="auto"/>
          </w:divBdr>
        </w:div>
        <w:div w:id="627012753">
          <w:marLeft w:val="640"/>
          <w:marRight w:val="0"/>
          <w:marTop w:val="0"/>
          <w:marBottom w:val="0"/>
          <w:divBdr>
            <w:top w:val="none" w:sz="0" w:space="0" w:color="auto"/>
            <w:left w:val="none" w:sz="0" w:space="0" w:color="auto"/>
            <w:bottom w:val="none" w:sz="0" w:space="0" w:color="auto"/>
            <w:right w:val="none" w:sz="0" w:space="0" w:color="auto"/>
          </w:divBdr>
        </w:div>
        <w:div w:id="469631821">
          <w:marLeft w:val="640"/>
          <w:marRight w:val="0"/>
          <w:marTop w:val="0"/>
          <w:marBottom w:val="0"/>
          <w:divBdr>
            <w:top w:val="none" w:sz="0" w:space="0" w:color="auto"/>
            <w:left w:val="none" w:sz="0" w:space="0" w:color="auto"/>
            <w:bottom w:val="none" w:sz="0" w:space="0" w:color="auto"/>
            <w:right w:val="none" w:sz="0" w:space="0" w:color="auto"/>
          </w:divBdr>
        </w:div>
        <w:div w:id="945035909">
          <w:marLeft w:val="640"/>
          <w:marRight w:val="0"/>
          <w:marTop w:val="0"/>
          <w:marBottom w:val="0"/>
          <w:divBdr>
            <w:top w:val="none" w:sz="0" w:space="0" w:color="auto"/>
            <w:left w:val="none" w:sz="0" w:space="0" w:color="auto"/>
            <w:bottom w:val="none" w:sz="0" w:space="0" w:color="auto"/>
            <w:right w:val="none" w:sz="0" w:space="0" w:color="auto"/>
          </w:divBdr>
        </w:div>
        <w:div w:id="1597858990">
          <w:marLeft w:val="640"/>
          <w:marRight w:val="0"/>
          <w:marTop w:val="0"/>
          <w:marBottom w:val="0"/>
          <w:divBdr>
            <w:top w:val="none" w:sz="0" w:space="0" w:color="auto"/>
            <w:left w:val="none" w:sz="0" w:space="0" w:color="auto"/>
            <w:bottom w:val="none" w:sz="0" w:space="0" w:color="auto"/>
            <w:right w:val="none" w:sz="0" w:space="0" w:color="auto"/>
          </w:divBdr>
        </w:div>
        <w:div w:id="8602055">
          <w:marLeft w:val="640"/>
          <w:marRight w:val="0"/>
          <w:marTop w:val="0"/>
          <w:marBottom w:val="0"/>
          <w:divBdr>
            <w:top w:val="none" w:sz="0" w:space="0" w:color="auto"/>
            <w:left w:val="none" w:sz="0" w:space="0" w:color="auto"/>
            <w:bottom w:val="none" w:sz="0" w:space="0" w:color="auto"/>
            <w:right w:val="none" w:sz="0" w:space="0" w:color="auto"/>
          </w:divBdr>
        </w:div>
        <w:div w:id="416559383">
          <w:marLeft w:val="640"/>
          <w:marRight w:val="0"/>
          <w:marTop w:val="0"/>
          <w:marBottom w:val="0"/>
          <w:divBdr>
            <w:top w:val="none" w:sz="0" w:space="0" w:color="auto"/>
            <w:left w:val="none" w:sz="0" w:space="0" w:color="auto"/>
            <w:bottom w:val="none" w:sz="0" w:space="0" w:color="auto"/>
            <w:right w:val="none" w:sz="0" w:space="0" w:color="auto"/>
          </w:divBdr>
        </w:div>
      </w:divsChild>
    </w:div>
    <w:div w:id="1543440996">
      <w:bodyDiv w:val="1"/>
      <w:marLeft w:val="0"/>
      <w:marRight w:val="0"/>
      <w:marTop w:val="0"/>
      <w:marBottom w:val="0"/>
      <w:divBdr>
        <w:top w:val="none" w:sz="0" w:space="0" w:color="auto"/>
        <w:left w:val="none" w:sz="0" w:space="0" w:color="auto"/>
        <w:bottom w:val="none" w:sz="0" w:space="0" w:color="auto"/>
        <w:right w:val="none" w:sz="0" w:space="0" w:color="auto"/>
      </w:divBdr>
      <w:divsChild>
        <w:div w:id="1495143282">
          <w:marLeft w:val="640"/>
          <w:marRight w:val="0"/>
          <w:marTop w:val="0"/>
          <w:marBottom w:val="0"/>
          <w:divBdr>
            <w:top w:val="none" w:sz="0" w:space="0" w:color="auto"/>
            <w:left w:val="none" w:sz="0" w:space="0" w:color="auto"/>
            <w:bottom w:val="none" w:sz="0" w:space="0" w:color="auto"/>
            <w:right w:val="none" w:sz="0" w:space="0" w:color="auto"/>
          </w:divBdr>
        </w:div>
        <w:div w:id="349843672">
          <w:marLeft w:val="640"/>
          <w:marRight w:val="0"/>
          <w:marTop w:val="0"/>
          <w:marBottom w:val="0"/>
          <w:divBdr>
            <w:top w:val="none" w:sz="0" w:space="0" w:color="auto"/>
            <w:left w:val="none" w:sz="0" w:space="0" w:color="auto"/>
            <w:bottom w:val="none" w:sz="0" w:space="0" w:color="auto"/>
            <w:right w:val="none" w:sz="0" w:space="0" w:color="auto"/>
          </w:divBdr>
        </w:div>
        <w:div w:id="1411345223">
          <w:marLeft w:val="640"/>
          <w:marRight w:val="0"/>
          <w:marTop w:val="0"/>
          <w:marBottom w:val="0"/>
          <w:divBdr>
            <w:top w:val="none" w:sz="0" w:space="0" w:color="auto"/>
            <w:left w:val="none" w:sz="0" w:space="0" w:color="auto"/>
            <w:bottom w:val="none" w:sz="0" w:space="0" w:color="auto"/>
            <w:right w:val="none" w:sz="0" w:space="0" w:color="auto"/>
          </w:divBdr>
        </w:div>
        <w:div w:id="814178732">
          <w:marLeft w:val="640"/>
          <w:marRight w:val="0"/>
          <w:marTop w:val="0"/>
          <w:marBottom w:val="0"/>
          <w:divBdr>
            <w:top w:val="none" w:sz="0" w:space="0" w:color="auto"/>
            <w:left w:val="none" w:sz="0" w:space="0" w:color="auto"/>
            <w:bottom w:val="none" w:sz="0" w:space="0" w:color="auto"/>
            <w:right w:val="none" w:sz="0" w:space="0" w:color="auto"/>
          </w:divBdr>
        </w:div>
        <w:div w:id="712733683">
          <w:marLeft w:val="640"/>
          <w:marRight w:val="0"/>
          <w:marTop w:val="0"/>
          <w:marBottom w:val="0"/>
          <w:divBdr>
            <w:top w:val="none" w:sz="0" w:space="0" w:color="auto"/>
            <w:left w:val="none" w:sz="0" w:space="0" w:color="auto"/>
            <w:bottom w:val="none" w:sz="0" w:space="0" w:color="auto"/>
            <w:right w:val="none" w:sz="0" w:space="0" w:color="auto"/>
          </w:divBdr>
        </w:div>
        <w:div w:id="1817796420">
          <w:marLeft w:val="640"/>
          <w:marRight w:val="0"/>
          <w:marTop w:val="0"/>
          <w:marBottom w:val="0"/>
          <w:divBdr>
            <w:top w:val="none" w:sz="0" w:space="0" w:color="auto"/>
            <w:left w:val="none" w:sz="0" w:space="0" w:color="auto"/>
            <w:bottom w:val="none" w:sz="0" w:space="0" w:color="auto"/>
            <w:right w:val="none" w:sz="0" w:space="0" w:color="auto"/>
          </w:divBdr>
        </w:div>
        <w:div w:id="1488550517">
          <w:marLeft w:val="640"/>
          <w:marRight w:val="0"/>
          <w:marTop w:val="0"/>
          <w:marBottom w:val="0"/>
          <w:divBdr>
            <w:top w:val="none" w:sz="0" w:space="0" w:color="auto"/>
            <w:left w:val="none" w:sz="0" w:space="0" w:color="auto"/>
            <w:bottom w:val="none" w:sz="0" w:space="0" w:color="auto"/>
            <w:right w:val="none" w:sz="0" w:space="0" w:color="auto"/>
          </w:divBdr>
        </w:div>
        <w:div w:id="14120204">
          <w:marLeft w:val="640"/>
          <w:marRight w:val="0"/>
          <w:marTop w:val="0"/>
          <w:marBottom w:val="0"/>
          <w:divBdr>
            <w:top w:val="none" w:sz="0" w:space="0" w:color="auto"/>
            <w:left w:val="none" w:sz="0" w:space="0" w:color="auto"/>
            <w:bottom w:val="none" w:sz="0" w:space="0" w:color="auto"/>
            <w:right w:val="none" w:sz="0" w:space="0" w:color="auto"/>
          </w:divBdr>
        </w:div>
        <w:div w:id="1711690182">
          <w:marLeft w:val="640"/>
          <w:marRight w:val="0"/>
          <w:marTop w:val="0"/>
          <w:marBottom w:val="0"/>
          <w:divBdr>
            <w:top w:val="none" w:sz="0" w:space="0" w:color="auto"/>
            <w:left w:val="none" w:sz="0" w:space="0" w:color="auto"/>
            <w:bottom w:val="none" w:sz="0" w:space="0" w:color="auto"/>
            <w:right w:val="none" w:sz="0" w:space="0" w:color="auto"/>
          </w:divBdr>
        </w:div>
        <w:div w:id="1272475771">
          <w:marLeft w:val="640"/>
          <w:marRight w:val="0"/>
          <w:marTop w:val="0"/>
          <w:marBottom w:val="0"/>
          <w:divBdr>
            <w:top w:val="none" w:sz="0" w:space="0" w:color="auto"/>
            <w:left w:val="none" w:sz="0" w:space="0" w:color="auto"/>
            <w:bottom w:val="none" w:sz="0" w:space="0" w:color="auto"/>
            <w:right w:val="none" w:sz="0" w:space="0" w:color="auto"/>
          </w:divBdr>
        </w:div>
        <w:div w:id="1525055128">
          <w:marLeft w:val="640"/>
          <w:marRight w:val="0"/>
          <w:marTop w:val="0"/>
          <w:marBottom w:val="0"/>
          <w:divBdr>
            <w:top w:val="none" w:sz="0" w:space="0" w:color="auto"/>
            <w:left w:val="none" w:sz="0" w:space="0" w:color="auto"/>
            <w:bottom w:val="none" w:sz="0" w:space="0" w:color="auto"/>
            <w:right w:val="none" w:sz="0" w:space="0" w:color="auto"/>
          </w:divBdr>
        </w:div>
        <w:div w:id="1273589562">
          <w:marLeft w:val="640"/>
          <w:marRight w:val="0"/>
          <w:marTop w:val="0"/>
          <w:marBottom w:val="0"/>
          <w:divBdr>
            <w:top w:val="none" w:sz="0" w:space="0" w:color="auto"/>
            <w:left w:val="none" w:sz="0" w:space="0" w:color="auto"/>
            <w:bottom w:val="none" w:sz="0" w:space="0" w:color="auto"/>
            <w:right w:val="none" w:sz="0" w:space="0" w:color="auto"/>
          </w:divBdr>
        </w:div>
        <w:div w:id="1065025711">
          <w:marLeft w:val="640"/>
          <w:marRight w:val="0"/>
          <w:marTop w:val="0"/>
          <w:marBottom w:val="0"/>
          <w:divBdr>
            <w:top w:val="none" w:sz="0" w:space="0" w:color="auto"/>
            <w:left w:val="none" w:sz="0" w:space="0" w:color="auto"/>
            <w:bottom w:val="none" w:sz="0" w:space="0" w:color="auto"/>
            <w:right w:val="none" w:sz="0" w:space="0" w:color="auto"/>
          </w:divBdr>
        </w:div>
        <w:div w:id="902178895">
          <w:marLeft w:val="640"/>
          <w:marRight w:val="0"/>
          <w:marTop w:val="0"/>
          <w:marBottom w:val="0"/>
          <w:divBdr>
            <w:top w:val="none" w:sz="0" w:space="0" w:color="auto"/>
            <w:left w:val="none" w:sz="0" w:space="0" w:color="auto"/>
            <w:bottom w:val="none" w:sz="0" w:space="0" w:color="auto"/>
            <w:right w:val="none" w:sz="0" w:space="0" w:color="auto"/>
          </w:divBdr>
        </w:div>
        <w:div w:id="20279889">
          <w:marLeft w:val="640"/>
          <w:marRight w:val="0"/>
          <w:marTop w:val="0"/>
          <w:marBottom w:val="0"/>
          <w:divBdr>
            <w:top w:val="none" w:sz="0" w:space="0" w:color="auto"/>
            <w:left w:val="none" w:sz="0" w:space="0" w:color="auto"/>
            <w:bottom w:val="none" w:sz="0" w:space="0" w:color="auto"/>
            <w:right w:val="none" w:sz="0" w:space="0" w:color="auto"/>
          </w:divBdr>
        </w:div>
        <w:div w:id="699864379">
          <w:marLeft w:val="640"/>
          <w:marRight w:val="0"/>
          <w:marTop w:val="0"/>
          <w:marBottom w:val="0"/>
          <w:divBdr>
            <w:top w:val="none" w:sz="0" w:space="0" w:color="auto"/>
            <w:left w:val="none" w:sz="0" w:space="0" w:color="auto"/>
            <w:bottom w:val="none" w:sz="0" w:space="0" w:color="auto"/>
            <w:right w:val="none" w:sz="0" w:space="0" w:color="auto"/>
          </w:divBdr>
        </w:div>
        <w:div w:id="1950893927">
          <w:marLeft w:val="640"/>
          <w:marRight w:val="0"/>
          <w:marTop w:val="0"/>
          <w:marBottom w:val="0"/>
          <w:divBdr>
            <w:top w:val="none" w:sz="0" w:space="0" w:color="auto"/>
            <w:left w:val="none" w:sz="0" w:space="0" w:color="auto"/>
            <w:bottom w:val="none" w:sz="0" w:space="0" w:color="auto"/>
            <w:right w:val="none" w:sz="0" w:space="0" w:color="auto"/>
          </w:divBdr>
        </w:div>
        <w:div w:id="1717194306">
          <w:marLeft w:val="640"/>
          <w:marRight w:val="0"/>
          <w:marTop w:val="0"/>
          <w:marBottom w:val="0"/>
          <w:divBdr>
            <w:top w:val="none" w:sz="0" w:space="0" w:color="auto"/>
            <w:left w:val="none" w:sz="0" w:space="0" w:color="auto"/>
            <w:bottom w:val="none" w:sz="0" w:space="0" w:color="auto"/>
            <w:right w:val="none" w:sz="0" w:space="0" w:color="auto"/>
          </w:divBdr>
        </w:div>
        <w:div w:id="1451239701">
          <w:marLeft w:val="640"/>
          <w:marRight w:val="0"/>
          <w:marTop w:val="0"/>
          <w:marBottom w:val="0"/>
          <w:divBdr>
            <w:top w:val="none" w:sz="0" w:space="0" w:color="auto"/>
            <w:left w:val="none" w:sz="0" w:space="0" w:color="auto"/>
            <w:bottom w:val="none" w:sz="0" w:space="0" w:color="auto"/>
            <w:right w:val="none" w:sz="0" w:space="0" w:color="auto"/>
          </w:divBdr>
        </w:div>
        <w:div w:id="731271782">
          <w:marLeft w:val="640"/>
          <w:marRight w:val="0"/>
          <w:marTop w:val="0"/>
          <w:marBottom w:val="0"/>
          <w:divBdr>
            <w:top w:val="none" w:sz="0" w:space="0" w:color="auto"/>
            <w:left w:val="none" w:sz="0" w:space="0" w:color="auto"/>
            <w:bottom w:val="none" w:sz="0" w:space="0" w:color="auto"/>
            <w:right w:val="none" w:sz="0" w:space="0" w:color="auto"/>
          </w:divBdr>
        </w:div>
        <w:div w:id="815146476">
          <w:marLeft w:val="640"/>
          <w:marRight w:val="0"/>
          <w:marTop w:val="0"/>
          <w:marBottom w:val="0"/>
          <w:divBdr>
            <w:top w:val="none" w:sz="0" w:space="0" w:color="auto"/>
            <w:left w:val="none" w:sz="0" w:space="0" w:color="auto"/>
            <w:bottom w:val="none" w:sz="0" w:space="0" w:color="auto"/>
            <w:right w:val="none" w:sz="0" w:space="0" w:color="auto"/>
          </w:divBdr>
        </w:div>
        <w:div w:id="1388064284">
          <w:marLeft w:val="640"/>
          <w:marRight w:val="0"/>
          <w:marTop w:val="0"/>
          <w:marBottom w:val="0"/>
          <w:divBdr>
            <w:top w:val="none" w:sz="0" w:space="0" w:color="auto"/>
            <w:left w:val="none" w:sz="0" w:space="0" w:color="auto"/>
            <w:bottom w:val="none" w:sz="0" w:space="0" w:color="auto"/>
            <w:right w:val="none" w:sz="0" w:space="0" w:color="auto"/>
          </w:divBdr>
        </w:div>
        <w:div w:id="1826437143">
          <w:marLeft w:val="640"/>
          <w:marRight w:val="0"/>
          <w:marTop w:val="0"/>
          <w:marBottom w:val="0"/>
          <w:divBdr>
            <w:top w:val="none" w:sz="0" w:space="0" w:color="auto"/>
            <w:left w:val="none" w:sz="0" w:space="0" w:color="auto"/>
            <w:bottom w:val="none" w:sz="0" w:space="0" w:color="auto"/>
            <w:right w:val="none" w:sz="0" w:space="0" w:color="auto"/>
          </w:divBdr>
        </w:div>
        <w:div w:id="1673414071">
          <w:marLeft w:val="640"/>
          <w:marRight w:val="0"/>
          <w:marTop w:val="0"/>
          <w:marBottom w:val="0"/>
          <w:divBdr>
            <w:top w:val="none" w:sz="0" w:space="0" w:color="auto"/>
            <w:left w:val="none" w:sz="0" w:space="0" w:color="auto"/>
            <w:bottom w:val="none" w:sz="0" w:space="0" w:color="auto"/>
            <w:right w:val="none" w:sz="0" w:space="0" w:color="auto"/>
          </w:divBdr>
        </w:div>
        <w:div w:id="249776601">
          <w:marLeft w:val="640"/>
          <w:marRight w:val="0"/>
          <w:marTop w:val="0"/>
          <w:marBottom w:val="0"/>
          <w:divBdr>
            <w:top w:val="none" w:sz="0" w:space="0" w:color="auto"/>
            <w:left w:val="none" w:sz="0" w:space="0" w:color="auto"/>
            <w:bottom w:val="none" w:sz="0" w:space="0" w:color="auto"/>
            <w:right w:val="none" w:sz="0" w:space="0" w:color="auto"/>
          </w:divBdr>
        </w:div>
        <w:div w:id="895820486">
          <w:marLeft w:val="640"/>
          <w:marRight w:val="0"/>
          <w:marTop w:val="0"/>
          <w:marBottom w:val="0"/>
          <w:divBdr>
            <w:top w:val="none" w:sz="0" w:space="0" w:color="auto"/>
            <w:left w:val="none" w:sz="0" w:space="0" w:color="auto"/>
            <w:bottom w:val="none" w:sz="0" w:space="0" w:color="auto"/>
            <w:right w:val="none" w:sz="0" w:space="0" w:color="auto"/>
          </w:divBdr>
        </w:div>
        <w:div w:id="688147251">
          <w:marLeft w:val="640"/>
          <w:marRight w:val="0"/>
          <w:marTop w:val="0"/>
          <w:marBottom w:val="0"/>
          <w:divBdr>
            <w:top w:val="none" w:sz="0" w:space="0" w:color="auto"/>
            <w:left w:val="none" w:sz="0" w:space="0" w:color="auto"/>
            <w:bottom w:val="none" w:sz="0" w:space="0" w:color="auto"/>
            <w:right w:val="none" w:sz="0" w:space="0" w:color="auto"/>
          </w:divBdr>
        </w:div>
        <w:div w:id="1965693219">
          <w:marLeft w:val="640"/>
          <w:marRight w:val="0"/>
          <w:marTop w:val="0"/>
          <w:marBottom w:val="0"/>
          <w:divBdr>
            <w:top w:val="none" w:sz="0" w:space="0" w:color="auto"/>
            <w:left w:val="none" w:sz="0" w:space="0" w:color="auto"/>
            <w:bottom w:val="none" w:sz="0" w:space="0" w:color="auto"/>
            <w:right w:val="none" w:sz="0" w:space="0" w:color="auto"/>
          </w:divBdr>
        </w:div>
        <w:div w:id="1549292696">
          <w:marLeft w:val="640"/>
          <w:marRight w:val="0"/>
          <w:marTop w:val="0"/>
          <w:marBottom w:val="0"/>
          <w:divBdr>
            <w:top w:val="none" w:sz="0" w:space="0" w:color="auto"/>
            <w:left w:val="none" w:sz="0" w:space="0" w:color="auto"/>
            <w:bottom w:val="none" w:sz="0" w:space="0" w:color="auto"/>
            <w:right w:val="none" w:sz="0" w:space="0" w:color="auto"/>
          </w:divBdr>
        </w:div>
        <w:div w:id="1764765365">
          <w:marLeft w:val="640"/>
          <w:marRight w:val="0"/>
          <w:marTop w:val="0"/>
          <w:marBottom w:val="0"/>
          <w:divBdr>
            <w:top w:val="none" w:sz="0" w:space="0" w:color="auto"/>
            <w:left w:val="none" w:sz="0" w:space="0" w:color="auto"/>
            <w:bottom w:val="none" w:sz="0" w:space="0" w:color="auto"/>
            <w:right w:val="none" w:sz="0" w:space="0" w:color="auto"/>
          </w:divBdr>
        </w:div>
        <w:div w:id="2079133423">
          <w:marLeft w:val="640"/>
          <w:marRight w:val="0"/>
          <w:marTop w:val="0"/>
          <w:marBottom w:val="0"/>
          <w:divBdr>
            <w:top w:val="none" w:sz="0" w:space="0" w:color="auto"/>
            <w:left w:val="none" w:sz="0" w:space="0" w:color="auto"/>
            <w:bottom w:val="none" w:sz="0" w:space="0" w:color="auto"/>
            <w:right w:val="none" w:sz="0" w:space="0" w:color="auto"/>
          </w:divBdr>
        </w:div>
        <w:div w:id="1721633168">
          <w:marLeft w:val="640"/>
          <w:marRight w:val="0"/>
          <w:marTop w:val="0"/>
          <w:marBottom w:val="0"/>
          <w:divBdr>
            <w:top w:val="none" w:sz="0" w:space="0" w:color="auto"/>
            <w:left w:val="none" w:sz="0" w:space="0" w:color="auto"/>
            <w:bottom w:val="none" w:sz="0" w:space="0" w:color="auto"/>
            <w:right w:val="none" w:sz="0" w:space="0" w:color="auto"/>
          </w:divBdr>
        </w:div>
        <w:div w:id="1507280427">
          <w:marLeft w:val="640"/>
          <w:marRight w:val="0"/>
          <w:marTop w:val="0"/>
          <w:marBottom w:val="0"/>
          <w:divBdr>
            <w:top w:val="none" w:sz="0" w:space="0" w:color="auto"/>
            <w:left w:val="none" w:sz="0" w:space="0" w:color="auto"/>
            <w:bottom w:val="none" w:sz="0" w:space="0" w:color="auto"/>
            <w:right w:val="none" w:sz="0" w:space="0" w:color="auto"/>
          </w:divBdr>
        </w:div>
        <w:div w:id="245767066">
          <w:marLeft w:val="640"/>
          <w:marRight w:val="0"/>
          <w:marTop w:val="0"/>
          <w:marBottom w:val="0"/>
          <w:divBdr>
            <w:top w:val="none" w:sz="0" w:space="0" w:color="auto"/>
            <w:left w:val="none" w:sz="0" w:space="0" w:color="auto"/>
            <w:bottom w:val="none" w:sz="0" w:space="0" w:color="auto"/>
            <w:right w:val="none" w:sz="0" w:space="0" w:color="auto"/>
          </w:divBdr>
        </w:div>
        <w:div w:id="2057046853">
          <w:marLeft w:val="640"/>
          <w:marRight w:val="0"/>
          <w:marTop w:val="0"/>
          <w:marBottom w:val="0"/>
          <w:divBdr>
            <w:top w:val="none" w:sz="0" w:space="0" w:color="auto"/>
            <w:left w:val="none" w:sz="0" w:space="0" w:color="auto"/>
            <w:bottom w:val="none" w:sz="0" w:space="0" w:color="auto"/>
            <w:right w:val="none" w:sz="0" w:space="0" w:color="auto"/>
          </w:divBdr>
        </w:div>
        <w:div w:id="1596403786">
          <w:marLeft w:val="640"/>
          <w:marRight w:val="0"/>
          <w:marTop w:val="0"/>
          <w:marBottom w:val="0"/>
          <w:divBdr>
            <w:top w:val="none" w:sz="0" w:space="0" w:color="auto"/>
            <w:left w:val="none" w:sz="0" w:space="0" w:color="auto"/>
            <w:bottom w:val="none" w:sz="0" w:space="0" w:color="auto"/>
            <w:right w:val="none" w:sz="0" w:space="0" w:color="auto"/>
          </w:divBdr>
        </w:div>
        <w:div w:id="474493351">
          <w:marLeft w:val="640"/>
          <w:marRight w:val="0"/>
          <w:marTop w:val="0"/>
          <w:marBottom w:val="0"/>
          <w:divBdr>
            <w:top w:val="none" w:sz="0" w:space="0" w:color="auto"/>
            <w:left w:val="none" w:sz="0" w:space="0" w:color="auto"/>
            <w:bottom w:val="none" w:sz="0" w:space="0" w:color="auto"/>
            <w:right w:val="none" w:sz="0" w:space="0" w:color="auto"/>
          </w:divBdr>
        </w:div>
        <w:div w:id="1483229793">
          <w:marLeft w:val="640"/>
          <w:marRight w:val="0"/>
          <w:marTop w:val="0"/>
          <w:marBottom w:val="0"/>
          <w:divBdr>
            <w:top w:val="none" w:sz="0" w:space="0" w:color="auto"/>
            <w:left w:val="none" w:sz="0" w:space="0" w:color="auto"/>
            <w:bottom w:val="none" w:sz="0" w:space="0" w:color="auto"/>
            <w:right w:val="none" w:sz="0" w:space="0" w:color="auto"/>
          </w:divBdr>
        </w:div>
        <w:div w:id="420032888">
          <w:marLeft w:val="640"/>
          <w:marRight w:val="0"/>
          <w:marTop w:val="0"/>
          <w:marBottom w:val="0"/>
          <w:divBdr>
            <w:top w:val="none" w:sz="0" w:space="0" w:color="auto"/>
            <w:left w:val="none" w:sz="0" w:space="0" w:color="auto"/>
            <w:bottom w:val="none" w:sz="0" w:space="0" w:color="auto"/>
            <w:right w:val="none" w:sz="0" w:space="0" w:color="auto"/>
          </w:divBdr>
        </w:div>
        <w:div w:id="1674919583">
          <w:marLeft w:val="640"/>
          <w:marRight w:val="0"/>
          <w:marTop w:val="0"/>
          <w:marBottom w:val="0"/>
          <w:divBdr>
            <w:top w:val="none" w:sz="0" w:space="0" w:color="auto"/>
            <w:left w:val="none" w:sz="0" w:space="0" w:color="auto"/>
            <w:bottom w:val="none" w:sz="0" w:space="0" w:color="auto"/>
            <w:right w:val="none" w:sz="0" w:space="0" w:color="auto"/>
          </w:divBdr>
        </w:div>
        <w:div w:id="1851677848">
          <w:marLeft w:val="640"/>
          <w:marRight w:val="0"/>
          <w:marTop w:val="0"/>
          <w:marBottom w:val="0"/>
          <w:divBdr>
            <w:top w:val="none" w:sz="0" w:space="0" w:color="auto"/>
            <w:left w:val="none" w:sz="0" w:space="0" w:color="auto"/>
            <w:bottom w:val="none" w:sz="0" w:space="0" w:color="auto"/>
            <w:right w:val="none" w:sz="0" w:space="0" w:color="auto"/>
          </w:divBdr>
        </w:div>
        <w:div w:id="1218466981">
          <w:marLeft w:val="640"/>
          <w:marRight w:val="0"/>
          <w:marTop w:val="0"/>
          <w:marBottom w:val="0"/>
          <w:divBdr>
            <w:top w:val="none" w:sz="0" w:space="0" w:color="auto"/>
            <w:left w:val="none" w:sz="0" w:space="0" w:color="auto"/>
            <w:bottom w:val="none" w:sz="0" w:space="0" w:color="auto"/>
            <w:right w:val="none" w:sz="0" w:space="0" w:color="auto"/>
          </w:divBdr>
        </w:div>
        <w:div w:id="1570378954">
          <w:marLeft w:val="640"/>
          <w:marRight w:val="0"/>
          <w:marTop w:val="0"/>
          <w:marBottom w:val="0"/>
          <w:divBdr>
            <w:top w:val="none" w:sz="0" w:space="0" w:color="auto"/>
            <w:left w:val="none" w:sz="0" w:space="0" w:color="auto"/>
            <w:bottom w:val="none" w:sz="0" w:space="0" w:color="auto"/>
            <w:right w:val="none" w:sz="0" w:space="0" w:color="auto"/>
          </w:divBdr>
        </w:div>
        <w:div w:id="542400363">
          <w:marLeft w:val="640"/>
          <w:marRight w:val="0"/>
          <w:marTop w:val="0"/>
          <w:marBottom w:val="0"/>
          <w:divBdr>
            <w:top w:val="none" w:sz="0" w:space="0" w:color="auto"/>
            <w:left w:val="none" w:sz="0" w:space="0" w:color="auto"/>
            <w:bottom w:val="none" w:sz="0" w:space="0" w:color="auto"/>
            <w:right w:val="none" w:sz="0" w:space="0" w:color="auto"/>
          </w:divBdr>
        </w:div>
        <w:div w:id="659890983">
          <w:marLeft w:val="640"/>
          <w:marRight w:val="0"/>
          <w:marTop w:val="0"/>
          <w:marBottom w:val="0"/>
          <w:divBdr>
            <w:top w:val="none" w:sz="0" w:space="0" w:color="auto"/>
            <w:left w:val="none" w:sz="0" w:space="0" w:color="auto"/>
            <w:bottom w:val="none" w:sz="0" w:space="0" w:color="auto"/>
            <w:right w:val="none" w:sz="0" w:space="0" w:color="auto"/>
          </w:divBdr>
        </w:div>
        <w:div w:id="504710479">
          <w:marLeft w:val="640"/>
          <w:marRight w:val="0"/>
          <w:marTop w:val="0"/>
          <w:marBottom w:val="0"/>
          <w:divBdr>
            <w:top w:val="none" w:sz="0" w:space="0" w:color="auto"/>
            <w:left w:val="none" w:sz="0" w:space="0" w:color="auto"/>
            <w:bottom w:val="none" w:sz="0" w:space="0" w:color="auto"/>
            <w:right w:val="none" w:sz="0" w:space="0" w:color="auto"/>
          </w:divBdr>
        </w:div>
        <w:div w:id="305012095">
          <w:marLeft w:val="640"/>
          <w:marRight w:val="0"/>
          <w:marTop w:val="0"/>
          <w:marBottom w:val="0"/>
          <w:divBdr>
            <w:top w:val="none" w:sz="0" w:space="0" w:color="auto"/>
            <w:left w:val="none" w:sz="0" w:space="0" w:color="auto"/>
            <w:bottom w:val="none" w:sz="0" w:space="0" w:color="auto"/>
            <w:right w:val="none" w:sz="0" w:space="0" w:color="auto"/>
          </w:divBdr>
        </w:div>
        <w:div w:id="286669207">
          <w:marLeft w:val="640"/>
          <w:marRight w:val="0"/>
          <w:marTop w:val="0"/>
          <w:marBottom w:val="0"/>
          <w:divBdr>
            <w:top w:val="none" w:sz="0" w:space="0" w:color="auto"/>
            <w:left w:val="none" w:sz="0" w:space="0" w:color="auto"/>
            <w:bottom w:val="none" w:sz="0" w:space="0" w:color="auto"/>
            <w:right w:val="none" w:sz="0" w:space="0" w:color="auto"/>
          </w:divBdr>
        </w:div>
        <w:div w:id="1816409345">
          <w:marLeft w:val="640"/>
          <w:marRight w:val="0"/>
          <w:marTop w:val="0"/>
          <w:marBottom w:val="0"/>
          <w:divBdr>
            <w:top w:val="none" w:sz="0" w:space="0" w:color="auto"/>
            <w:left w:val="none" w:sz="0" w:space="0" w:color="auto"/>
            <w:bottom w:val="none" w:sz="0" w:space="0" w:color="auto"/>
            <w:right w:val="none" w:sz="0" w:space="0" w:color="auto"/>
          </w:divBdr>
        </w:div>
        <w:div w:id="2065327283">
          <w:marLeft w:val="640"/>
          <w:marRight w:val="0"/>
          <w:marTop w:val="0"/>
          <w:marBottom w:val="0"/>
          <w:divBdr>
            <w:top w:val="none" w:sz="0" w:space="0" w:color="auto"/>
            <w:left w:val="none" w:sz="0" w:space="0" w:color="auto"/>
            <w:bottom w:val="none" w:sz="0" w:space="0" w:color="auto"/>
            <w:right w:val="none" w:sz="0" w:space="0" w:color="auto"/>
          </w:divBdr>
        </w:div>
        <w:div w:id="1612085796">
          <w:marLeft w:val="640"/>
          <w:marRight w:val="0"/>
          <w:marTop w:val="0"/>
          <w:marBottom w:val="0"/>
          <w:divBdr>
            <w:top w:val="none" w:sz="0" w:space="0" w:color="auto"/>
            <w:left w:val="none" w:sz="0" w:space="0" w:color="auto"/>
            <w:bottom w:val="none" w:sz="0" w:space="0" w:color="auto"/>
            <w:right w:val="none" w:sz="0" w:space="0" w:color="auto"/>
          </w:divBdr>
        </w:div>
        <w:div w:id="1518079220">
          <w:marLeft w:val="640"/>
          <w:marRight w:val="0"/>
          <w:marTop w:val="0"/>
          <w:marBottom w:val="0"/>
          <w:divBdr>
            <w:top w:val="none" w:sz="0" w:space="0" w:color="auto"/>
            <w:left w:val="none" w:sz="0" w:space="0" w:color="auto"/>
            <w:bottom w:val="none" w:sz="0" w:space="0" w:color="auto"/>
            <w:right w:val="none" w:sz="0" w:space="0" w:color="auto"/>
          </w:divBdr>
        </w:div>
        <w:div w:id="1974678340">
          <w:marLeft w:val="640"/>
          <w:marRight w:val="0"/>
          <w:marTop w:val="0"/>
          <w:marBottom w:val="0"/>
          <w:divBdr>
            <w:top w:val="none" w:sz="0" w:space="0" w:color="auto"/>
            <w:left w:val="none" w:sz="0" w:space="0" w:color="auto"/>
            <w:bottom w:val="none" w:sz="0" w:space="0" w:color="auto"/>
            <w:right w:val="none" w:sz="0" w:space="0" w:color="auto"/>
          </w:divBdr>
        </w:div>
        <w:div w:id="1616476361">
          <w:marLeft w:val="640"/>
          <w:marRight w:val="0"/>
          <w:marTop w:val="0"/>
          <w:marBottom w:val="0"/>
          <w:divBdr>
            <w:top w:val="none" w:sz="0" w:space="0" w:color="auto"/>
            <w:left w:val="none" w:sz="0" w:space="0" w:color="auto"/>
            <w:bottom w:val="none" w:sz="0" w:space="0" w:color="auto"/>
            <w:right w:val="none" w:sz="0" w:space="0" w:color="auto"/>
          </w:divBdr>
        </w:div>
        <w:div w:id="1940866620">
          <w:marLeft w:val="640"/>
          <w:marRight w:val="0"/>
          <w:marTop w:val="0"/>
          <w:marBottom w:val="0"/>
          <w:divBdr>
            <w:top w:val="none" w:sz="0" w:space="0" w:color="auto"/>
            <w:left w:val="none" w:sz="0" w:space="0" w:color="auto"/>
            <w:bottom w:val="none" w:sz="0" w:space="0" w:color="auto"/>
            <w:right w:val="none" w:sz="0" w:space="0" w:color="auto"/>
          </w:divBdr>
        </w:div>
        <w:div w:id="2105569523">
          <w:marLeft w:val="640"/>
          <w:marRight w:val="0"/>
          <w:marTop w:val="0"/>
          <w:marBottom w:val="0"/>
          <w:divBdr>
            <w:top w:val="none" w:sz="0" w:space="0" w:color="auto"/>
            <w:left w:val="none" w:sz="0" w:space="0" w:color="auto"/>
            <w:bottom w:val="none" w:sz="0" w:space="0" w:color="auto"/>
            <w:right w:val="none" w:sz="0" w:space="0" w:color="auto"/>
          </w:divBdr>
        </w:div>
        <w:div w:id="1127816183">
          <w:marLeft w:val="640"/>
          <w:marRight w:val="0"/>
          <w:marTop w:val="0"/>
          <w:marBottom w:val="0"/>
          <w:divBdr>
            <w:top w:val="none" w:sz="0" w:space="0" w:color="auto"/>
            <w:left w:val="none" w:sz="0" w:space="0" w:color="auto"/>
            <w:bottom w:val="none" w:sz="0" w:space="0" w:color="auto"/>
            <w:right w:val="none" w:sz="0" w:space="0" w:color="auto"/>
          </w:divBdr>
        </w:div>
        <w:div w:id="1741249281">
          <w:marLeft w:val="640"/>
          <w:marRight w:val="0"/>
          <w:marTop w:val="0"/>
          <w:marBottom w:val="0"/>
          <w:divBdr>
            <w:top w:val="none" w:sz="0" w:space="0" w:color="auto"/>
            <w:left w:val="none" w:sz="0" w:space="0" w:color="auto"/>
            <w:bottom w:val="none" w:sz="0" w:space="0" w:color="auto"/>
            <w:right w:val="none" w:sz="0" w:space="0" w:color="auto"/>
          </w:divBdr>
        </w:div>
        <w:div w:id="1165130879">
          <w:marLeft w:val="640"/>
          <w:marRight w:val="0"/>
          <w:marTop w:val="0"/>
          <w:marBottom w:val="0"/>
          <w:divBdr>
            <w:top w:val="none" w:sz="0" w:space="0" w:color="auto"/>
            <w:left w:val="none" w:sz="0" w:space="0" w:color="auto"/>
            <w:bottom w:val="none" w:sz="0" w:space="0" w:color="auto"/>
            <w:right w:val="none" w:sz="0" w:space="0" w:color="auto"/>
          </w:divBdr>
        </w:div>
        <w:div w:id="1066337373">
          <w:marLeft w:val="640"/>
          <w:marRight w:val="0"/>
          <w:marTop w:val="0"/>
          <w:marBottom w:val="0"/>
          <w:divBdr>
            <w:top w:val="none" w:sz="0" w:space="0" w:color="auto"/>
            <w:left w:val="none" w:sz="0" w:space="0" w:color="auto"/>
            <w:bottom w:val="none" w:sz="0" w:space="0" w:color="auto"/>
            <w:right w:val="none" w:sz="0" w:space="0" w:color="auto"/>
          </w:divBdr>
        </w:div>
        <w:div w:id="1803570430">
          <w:marLeft w:val="640"/>
          <w:marRight w:val="0"/>
          <w:marTop w:val="0"/>
          <w:marBottom w:val="0"/>
          <w:divBdr>
            <w:top w:val="none" w:sz="0" w:space="0" w:color="auto"/>
            <w:left w:val="none" w:sz="0" w:space="0" w:color="auto"/>
            <w:bottom w:val="none" w:sz="0" w:space="0" w:color="auto"/>
            <w:right w:val="none" w:sz="0" w:space="0" w:color="auto"/>
          </w:divBdr>
        </w:div>
        <w:div w:id="1051854078">
          <w:marLeft w:val="640"/>
          <w:marRight w:val="0"/>
          <w:marTop w:val="0"/>
          <w:marBottom w:val="0"/>
          <w:divBdr>
            <w:top w:val="none" w:sz="0" w:space="0" w:color="auto"/>
            <w:left w:val="none" w:sz="0" w:space="0" w:color="auto"/>
            <w:bottom w:val="none" w:sz="0" w:space="0" w:color="auto"/>
            <w:right w:val="none" w:sz="0" w:space="0" w:color="auto"/>
          </w:divBdr>
        </w:div>
        <w:div w:id="267785819">
          <w:marLeft w:val="640"/>
          <w:marRight w:val="0"/>
          <w:marTop w:val="0"/>
          <w:marBottom w:val="0"/>
          <w:divBdr>
            <w:top w:val="none" w:sz="0" w:space="0" w:color="auto"/>
            <w:left w:val="none" w:sz="0" w:space="0" w:color="auto"/>
            <w:bottom w:val="none" w:sz="0" w:space="0" w:color="auto"/>
            <w:right w:val="none" w:sz="0" w:space="0" w:color="auto"/>
          </w:divBdr>
        </w:div>
        <w:div w:id="700008843">
          <w:marLeft w:val="640"/>
          <w:marRight w:val="0"/>
          <w:marTop w:val="0"/>
          <w:marBottom w:val="0"/>
          <w:divBdr>
            <w:top w:val="none" w:sz="0" w:space="0" w:color="auto"/>
            <w:left w:val="none" w:sz="0" w:space="0" w:color="auto"/>
            <w:bottom w:val="none" w:sz="0" w:space="0" w:color="auto"/>
            <w:right w:val="none" w:sz="0" w:space="0" w:color="auto"/>
          </w:divBdr>
        </w:div>
        <w:div w:id="58939652">
          <w:marLeft w:val="640"/>
          <w:marRight w:val="0"/>
          <w:marTop w:val="0"/>
          <w:marBottom w:val="0"/>
          <w:divBdr>
            <w:top w:val="none" w:sz="0" w:space="0" w:color="auto"/>
            <w:left w:val="none" w:sz="0" w:space="0" w:color="auto"/>
            <w:bottom w:val="none" w:sz="0" w:space="0" w:color="auto"/>
            <w:right w:val="none" w:sz="0" w:space="0" w:color="auto"/>
          </w:divBdr>
        </w:div>
        <w:div w:id="212884425">
          <w:marLeft w:val="640"/>
          <w:marRight w:val="0"/>
          <w:marTop w:val="0"/>
          <w:marBottom w:val="0"/>
          <w:divBdr>
            <w:top w:val="none" w:sz="0" w:space="0" w:color="auto"/>
            <w:left w:val="none" w:sz="0" w:space="0" w:color="auto"/>
            <w:bottom w:val="none" w:sz="0" w:space="0" w:color="auto"/>
            <w:right w:val="none" w:sz="0" w:space="0" w:color="auto"/>
          </w:divBdr>
        </w:div>
        <w:div w:id="1522402855">
          <w:marLeft w:val="640"/>
          <w:marRight w:val="0"/>
          <w:marTop w:val="0"/>
          <w:marBottom w:val="0"/>
          <w:divBdr>
            <w:top w:val="none" w:sz="0" w:space="0" w:color="auto"/>
            <w:left w:val="none" w:sz="0" w:space="0" w:color="auto"/>
            <w:bottom w:val="none" w:sz="0" w:space="0" w:color="auto"/>
            <w:right w:val="none" w:sz="0" w:space="0" w:color="auto"/>
          </w:divBdr>
        </w:div>
        <w:div w:id="446047892">
          <w:marLeft w:val="640"/>
          <w:marRight w:val="0"/>
          <w:marTop w:val="0"/>
          <w:marBottom w:val="0"/>
          <w:divBdr>
            <w:top w:val="none" w:sz="0" w:space="0" w:color="auto"/>
            <w:left w:val="none" w:sz="0" w:space="0" w:color="auto"/>
            <w:bottom w:val="none" w:sz="0" w:space="0" w:color="auto"/>
            <w:right w:val="none" w:sz="0" w:space="0" w:color="auto"/>
          </w:divBdr>
        </w:div>
        <w:div w:id="515735002">
          <w:marLeft w:val="640"/>
          <w:marRight w:val="0"/>
          <w:marTop w:val="0"/>
          <w:marBottom w:val="0"/>
          <w:divBdr>
            <w:top w:val="none" w:sz="0" w:space="0" w:color="auto"/>
            <w:left w:val="none" w:sz="0" w:space="0" w:color="auto"/>
            <w:bottom w:val="none" w:sz="0" w:space="0" w:color="auto"/>
            <w:right w:val="none" w:sz="0" w:space="0" w:color="auto"/>
          </w:divBdr>
        </w:div>
        <w:div w:id="1049063364">
          <w:marLeft w:val="640"/>
          <w:marRight w:val="0"/>
          <w:marTop w:val="0"/>
          <w:marBottom w:val="0"/>
          <w:divBdr>
            <w:top w:val="none" w:sz="0" w:space="0" w:color="auto"/>
            <w:left w:val="none" w:sz="0" w:space="0" w:color="auto"/>
            <w:bottom w:val="none" w:sz="0" w:space="0" w:color="auto"/>
            <w:right w:val="none" w:sz="0" w:space="0" w:color="auto"/>
          </w:divBdr>
        </w:div>
      </w:divsChild>
    </w:div>
    <w:div w:id="1547333123">
      <w:bodyDiv w:val="1"/>
      <w:marLeft w:val="0"/>
      <w:marRight w:val="0"/>
      <w:marTop w:val="0"/>
      <w:marBottom w:val="0"/>
      <w:divBdr>
        <w:top w:val="none" w:sz="0" w:space="0" w:color="auto"/>
        <w:left w:val="none" w:sz="0" w:space="0" w:color="auto"/>
        <w:bottom w:val="none" w:sz="0" w:space="0" w:color="auto"/>
        <w:right w:val="none" w:sz="0" w:space="0" w:color="auto"/>
      </w:divBdr>
      <w:divsChild>
        <w:div w:id="18354957">
          <w:marLeft w:val="640"/>
          <w:marRight w:val="0"/>
          <w:marTop w:val="0"/>
          <w:marBottom w:val="0"/>
          <w:divBdr>
            <w:top w:val="none" w:sz="0" w:space="0" w:color="auto"/>
            <w:left w:val="none" w:sz="0" w:space="0" w:color="auto"/>
            <w:bottom w:val="none" w:sz="0" w:space="0" w:color="auto"/>
            <w:right w:val="none" w:sz="0" w:space="0" w:color="auto"/>
          </w:divBdr>
        </w:div>
        <w:div w:id="26109352">
          <w:marLeft w:val="640"/>
          <w:marRight w:val="0"/>
          <w:marTop w:val="0"/>
          <w:marBottom w:val="0"/>
          <w:divBdr>
            <w:top w:val="none" w:sz="0" w:space="0" w:color="auto"/>
            <w:left w:val="none" w:sz="0" w:space="0" w:color="auto"/>
            <w:bottom w:val="none" w:sz="0" w:space="0" w:color="auto"/>
            <w:right w:val="none" w:sz="0" w:space="0" w:color="auto"/>
          </w:divBdr>
        </w:div>
        <w:div w:id="70780982">
          <w:marLeft w:val="640"/>
          <w:marRight w:val="0"/>
          <w:marTop w:val="0"/>
          <w:marBottom w:val="0"/>
          <w:divBdr>
            <w:top w:val="none" w:sz="0" w:space="0" w:color="auto"/>
            <w:left w:val="none" w:sz="0" w:space="0" w:color="auto"/>
            <w:bottom w:val="none" w:sz="0" w:space="0" w:color="auto"/>
            <w:right w:val="none" w:sz="0" w:space="0" w:color="auto"/>
          </w:divBdr>
        </w:div>
        <w:div w:id="143132113">
          <w:marLeft w:val="640"/>
          <w:marRight w:val="0"/>
          <w:marTop w:val="0"/>
          <w:marBottom w:val="0"/>
          <w:divBdr>
            <w:top w:val="none" w:sz="0" w:space="0" w:color="auto"/>
            <w:left w:val="none" w:sz="0" w:space="0" w:color="auto"/>
            <w:bottom w:val="none" w:sz="0" w:space="0" w:color="auto"/>
            <w:right w:val="none" w:sz="0" w:space="0" w:color="auto"/>
          </w:divBdr>
        </w:div>
        <w:div w:id="167523941">
          <w:marLeft w:val="640"/>
          <w:marRight w:val="0"/>
          <w:marTop w:val="0"/>
          <w:marBottom w:val="0"/>
          <w:divBdr>
            <w:top w:val="none" w:sz="0" w:space="0" w:color="auto"/>
            <w:left w:val="none" w:sz="0" w:space="0" w:color="auto"/>
            <w:bottom w:val="none" w:sz="0" w:space="0" w:color="auto"/>
            <w:right w:val="none" w:sz="0" w:space="0" w:color="auto"/>
          </w:divBdr>
        </w:div>
        <w:div w:id="185605396">
          <w:marLeft w:val="640"/>
          <w:marRight w:val="0"/>
          <w:marTop w:val="0"/>
          <w:marBottom w:val="0"/>
          <w:divBdr>
            <w:top w:val="none" w:sz="0" w:space="0" w:color="auto"/>
            <w:left w:val="none" w:sz="0" w:space="0" w:color="auto"/>
            <w:bottom w:val="none" w:sz="0" w:space="0" w:color="auto"/>
            <w:right w:val="none" w:sz="0" w:space="0" w:color="auto"/>
          </w:divBdr>
        </w:div>
        <w:div w:id="201094752">
          <w:marLeft w:val="640"/>
          <w:marRight w:val="0"/>
          <w:marTop w:val="0"/>
          <w:marBottom w:val="0"/>
          <w:divBdr>
            <w:top w:val="none" w:sz="0" w:space="0" w:color="auto"/>
            <w:left w:val="none" w:sz="0" w:space="0" w:color="auto"/>
            <w:bottom w:val="none" w:sz="0" w:space="0" w:color="auto"/>
            <w:right w:val="none" w:sz="0" w:space="0" w:color="auto"/>
          </w:divBdr>
        </w:div>
        <w:div w:id="207500877">
          <w:marLeft w:val="640"/>
          <w:marRight w:val="0"/>
          <w:marTop w:val="0"/>
          <w:marBottom w:val="0"/>
          <w:divBdr>
            <w:top w:val="none" w:sz="0" w:space="0" w:color="auto"/>
            <w:left w:val="none" w:sz="0" w:space="0" w:color="auto"/>
            <w:bottom w:val="none" w:sz="0" w:space="0" w:color="auto"/>
            <w:right w:val="none" w:sz="0" w:space="0" w:color="auto"/>
          </w:divBdr>
        </w:div>
        <w:div w:id="216670902">
          <w:marLeft w:val="640"/>
          <w:marRight w:val="0"/>
          <w:marTop w:val="0"/>
          <w:marBottom w:val="0"/>
          <w:divBdr>
            <w:top w:val="none" w:sz="0" w:space="0" w:color="auto"/>
            <w:left w:val="none" w:sz="0" w:space="0" w:color="auto"/>
            <w:bottom w:val="none" w:sz="0" w:space="0" w:color="auto"/>
            <w:right w:val="none" w:sz="0" w:space="0" w:color="auto"/>
          </w:divBdr>
        </w:div>
        <w:div w:id="287319986">
          <w:marLeft w:val="640"/>
          <w:marRight w:val="0"/>
          <w:marTop w:val="0"/>
          <w:marBottom w:val="0"/>
          <w:divBdr>
            <w:top w:val="none" w:sz="0" w:space="0" w:color="auto"/>
            <w:left w:val="none" w:sz="0" w:space="0" w:color="auto"/>
            <w:bottom w:val="none" w:sz="0" w:space="0" w:color="auto"/>
            <w:right w:val="none" w:sz="0" w:space="0" w:color="auto"/>
          </w:divBdr>
        </w:div>
        <w:div w:id="303659638">
          <w:marLeft w:val="640"/>
          <w:marRight w:val="0"/>
          <w:marTop w:val="0"/>
          <w:marBottom w:val="0"/>
          <w:divBdr>
            <w:top w:val="none" w:sz="0" w:space="0" w:color="auto"/>
            <w:left w:val="none" w:sz="0" w:space="0" w:color="auto"/>
            <w:bottom w:val="none" w:sz="0" w:space="0" w:color="auto"/>
            <w:right w:val="none" w:sz="0" w:space="0" w:color="auto"/>
          </w:divBdr>
        </w:div>
        <w:div w:id="307365378">
          <w:marLeft w:val="640"/>
          <w:marRight w:val="0"/>
          <w:marTop w:val="0"/>
          <w:marBottom w:val="0"/>
          <w:divBdr>
            <w:top w:val="none" w:sz="0" w:space="0" w:color="auto"/>
            <w:left w:val="none" w:sz="0" w:space="0" w:color="auto"/>
            <w:bottom w:val="none" w:sz="0" w:space="0" w:color="auto"/>
            <w:right w:val="none" w:sz="0" w:space="0" w:color="auto"/>
          </w:divBdr>
        </w:div>
        <w:div w:id="313988952">
          <w:marLeft w:val="640"/>
          <w:marRight w:val="0"/>
          <w:marTop w:val="0"/>
          <w:marBottom w:val="0"/>
          <w:divBdr>
            <w:top w:val="none" w:sz="0" w:space="0" w:color="auto"/>
            <w:left w:val="none" w:sz="0" w:space="0" w:color="auto"/>
            <w:bottom w:val="none" w:sz="0" w:space="0" w:color="auto"/>
            <w:right w:val="none" w:sz="0" w:space="0" w:color="auto"/>
          </w:divBdr>
        </w:div>
        <w:div w:id="330763393">
          <w:marLeft w:val="640"/>
          <w:marRight w:val="0"/>
          <w:marTop w:val="0"/>
          <w:marBottom w:val="0"/>
          <w:divBdr>
            <w:top w:val="none" w:sz="0" w:space="0" w:color="auto"/>
            <w:left w:val="none" w:sz="0" w:space="0" w:color="auto"/>
            <w:bottom w:val="none" w:sz="0" w:space="0" w:color="auto"/>
            <w:right w:val="none" w:sz="0" w:space="0" w:color="auto"/>
          </w:divBdr>
        </w:div>
        <w:div w:id="358357115">
          <w:marLeft w:val="640"/>
          <w:marRight w:val="0"/>
          <w:marTop w:val="0"/>
          <w:marBottom w:val="0"/>
          <w:divBdr>
            <w:top w:val="none" w:sz="0" w:space="0" w:color="auto"/>
            <w:left w:val="none" w:sz="0" w:space="0" w:color="auto"/>
            <w:bottom w:val="none" w:sz="0" w:space="0" w:color="auto"/>
            <w:right w:val="none" w:sz="0" w:space="0" w:color="auto"/>
          </w:divBdr>
        </w:div>
        <w:div w:id="364986813">
          <w:marLeft w:val="640"/>
          <w:marRight w:val="0"/>
          <w:marTop w:val="0"/>
          <w:marBottom w:val="0"/>
          <w:divBdr>
            <w:top w:val="none" w:sz="0" w:space="0" w:color="auto"/>
            <w:left w:val="none" w:sz="0" w:space="0" w:color="auto"/>
            <w:bottom w:val="none" w:sz="0" w:space="0" w:color="auto"/>
            <w:right w:val="none" w:sz="0" w:space="0" w:color="auto"/>
          </w:divBdr>
        </w:div>
        <w:div w:id="384911379">
          <w:marLeft w:val="640"/>
          <w:marRight w:val="0"/>
          <w:marTop w:val="0"/>
          <w:marBottom w:val="0"/>
          <w:divBdr>
            <w:top w:val="none" w:sz="0" w:space="0" w:color="auto"/>
            <w:left w:val="none" w:sz="0" w:space="0" w:color="auto"/>
            <w:bottom w:val="none" w:sz="0" w:space="0" w:color="auto"/>
            <w:right w:val="none" w:sz="0" w:space="0" w:color="auto"/>
          </w:divBdr>
        </w:div>
        <w:div w:id="455687214">
          <w:marLeft w:val="640"/>
          <w:marRight w:val="0"/>
          <w:marTop w:val="0"/>
          <w:marBottom w:val="0"/>
          <w:divBdr>
            <w:top w:val="none" w:sz="0" w:space="0" w:color="auto"/>
            <w:left w:val="none" w:sz="0" w:space="0" w:color="auto"/>
            <w:bottom w:val="none" w:sz="0" w:space="0" w:color="auto"/>
            <w:right w:val="none" w:sz="0" w:space="0" w:color="auto"/>
          </w:divBdr>
        </w:div>
        <w:div w:id="508057669">
          <w:marLeft w:val="640"/>
          <w:marRight w:val="0"/>
          <w:marTop w:val="0"/>
          <w:marBottom w:val="0"/>
          <w:divBdr>
            <w:top w:val="none" w:sz="0" w:space="0" w:color="auto"/>
            <w:left w:val="none" w:sz="0" w:space="0" w:color="auto"/>
            <w:bottom w:val="none" w:sz="0" w:space="0" w:color="auto"/>
            <w:right w:val="none" w:sz="0" w:space="0" w:color="auto"/>
          </w:divBdr>
        </w:div>
        <w:div w:id="530579600">
          <w:marLeft w:val="640"/>
          <w:marRight w:val="0"/>
          <w:marTop w:val="0"/>
          <w:marBottom w:val="0"/>
          <w:divBdr>
            <w:top w:val="none" w:sz="0" w:space="0" w:color="auto"/>
            <w:left w:val="none" w:sz="0" w:space="0" w:color="auto"/>
            <w:bottom w:val="none" w:sz="0" w:space="0" w:color="auto"/>
            <w:right w:val="none" w:sz="0" w:space="0" w:color="auto"/>
          </w:divBdr>
        </w:div>
        <w:div w:id="615063954">
          <w:marLeft w:val="640"/>
          <w:marRight w:val="0"/>
          <w:marTop w:val="0"/>
          <w:marBottom w:val="0"/>
          <w:divBdr>
            <w:top w:val="none" w:sz="0" w:space="0" w:color="auto"/>
            <w:left w:val="none" w:sz="0" w:space="0" w:color="auto"/>
            <w:bottom w:val="none" w:sz="0" w:space="0" w:color="auto"/>
            <w:right w:val="none" w:sz="0" w:space="0" w:color="auto"/>
          </w:divBdr>
        </w:div>
        <w:div w:id="667709333">
          <w:marLeft w:val="640"/>
          <w:marRight w:val="0"/>
          <w:marTop w:val="0"/>
          <w:marBottom w:val="0"/>
          <w:divBdr>
            <w:top w:val="none" w:sz="0" w:space="0" w:color="auto"/>
            <w:left w:val="none" w:sz="0" w:space="0" w:color="auto"/>
            <w:bottom w:val="none" w:sz="0" w:space="0" w:color="auto"/>
            <w:right w:val="none" w:sz="0" w:space="0" w:color="auto"/>
          </w:divBdr>
        </w:div>
        <w:div w:id="683288463">
          <w:marLeft w:val="640"/>
          <w:marRight w:val="0"/>
          <w:marTop w:val="0"/>
          <w:marBottom w:val="0"/>
          <w:divBdr>
            <w:top w:val="none" w:sz="0" w:space="0" w:color="auto"/>
            <w:left w:val="none" w:sz="0" w:space="0" w:color="auto"/>
            <w:bottom w:val="none" w:sz="0" w:space="0" w:color="auto"/>
            <w:right w:val="none" w:sz="0" w:space="0" w:color="auto"/>
          </w:divBdr>
        </w:div>
        <w:div w:id="713118124">
          <w:marLeft w:val="640"/>
          <w:marRight w:val="0"/>
          <w:marTop w:val="0"/>
          <w:marBottom w:val="0"/>
          <w:divBdr>
            <w:top w:val="none" w:sz="0" w:space="0" w:color="auto"/>
            <w:left w:val="none" w:sz="0" w:space="0" w:color="auto"/>
            <w:bottom w:val="none" w:sz="0" w:space="0" w:color="auto"/>
            <w:right w:val="none" w:sz="0" w:space="0" w:color="auto"/>
          </w:divBdr>
        </w:div>
        <w:div w:id="740833222">
          <w:marLeft w:val="640"/>
          <w:marRight w:val="0"/>
          <w:marTop w:val="0"/>
          <w:marBottom w:val="0"/>
          <w:divBdr>
            <w:top w:val="none" w:sz="0" w:space="0" w:color="auto"/>
            <w:left w:val="none" w:sz="0" w:space="0" w:color="auto"/>
            <w:bottom w:val="none" w:sz="0" w:space="0" w:color="auto"/>
            <w:right w:val="none" w:sz="0" w:space="0" w:color="auto"/>
          </w:divBdr>
        </w:div>
        <w:div w:id="870530473">
          <w:marLeft w:val="640"/>
          <w:marRight w:val="0"/>
          <w:marTop w:val="0"/>
          <w:marBottom w:val="0"/>
          <w:divBdr>
            <w:top w:val="none" w:sz="0" w:space="0" w:color="auto"/>
            <w:left w:val="none" w:sz="0" w:space="0" w:color="auto"/>
            <w:bottom w:val="none" w:sz="0" w:space="0" w:color="auto"/>
            <w:right w:val="none" w:sz="0" w:space="0" w:color="auto"/>
          </w:divBdr>
        </w:div>
        <w:div w:id="959263258">
          <w:marLeft w:val="640"/>
          <w:marRight w:val="0"/>
          <w:marTop w:val="0"/>
          <w:marBottom w:val="0"/>
          <w:divBdr>
            <w:top w:val="none" w:sz="0" w:space="0" w:color="auto"/>
            <w:left w:val="none" w:sz="0" w:space="0" w:color="auto"/>
            <w:bottom w:val="none" w:sz="0" w:space="0" w:color="auto"/>
            <w:right w:val="none" w:sz="0" w:space="0" w:color="auto"/>
          </w:divBdr>
        </w:div>
        <w:div w:id="968896988">
          <w:marLeft w:val="640"/>
          <w:marRight w:val="0"/>
          <w:marTop w:val="0"/>
          <w:marBottom w:val="0"/>
          <w:divBdr>
            <w:top w:val="none" w:sz="0" w:space="0" w:color="auto"/>
            <w:left w:val="none" w:sz="0" w:space="0" w:color="auto"/>
            <w:bottom w:val="none" w:sz="0" w:space="0" w:color="auto"/>
            <w:right w:val="none" w:sz="0" w:space="0" w:color="auto"/>
          </w:divBdr>
        </w:div>
        <w:div w:id="1009452987">
          <w:marLeft w:val="640"/>
          <w:marRight w:val="0"/>
          <w:marTop w:val="0"/>
          <w:marBottom w:val="0"/>
          <w:divBdr>
            <w:top w:val="none" w:sz="0" w:space="0" w:color="auto"/>
            <w:left w:val="none" w:sz="0" w:space="0" w:color="auto"/>
            <w:bottom w:val="none" w:sz="0" w:space="0" w:color="auto"/>
            <w:right w:val="none" w:sz="0" w:space="0" w:color="auto"/>
          </w:divBdr>
        </w:div>
        <w:div w:id="1037394555">
          <w:marLeft w:val="640"/>
          <w:marRight w:val="0"/>
          <w:marTop w:val="0"/>
          <w:marBottom w:val="0"/>
          <w:divBdr>
            <w:top w:val="none" w:sz="0" w:space="0" w:color="auto"/>
            <w:left w:val="none" w:sz="0" w:space="0" w:color="auto"/>
            <w:bottom w:val="none" w:sz="0" w:space="0" w:color="auto"/>
            <w:right w:val="none" w:sz="0" w:space="0" w:color="auto"/>
          </w:divBdr>
        </w:div>
        <w:div w:id="1042435858">
          <w:marLeft w:val="640"/>
          <w:marRight w:val="0"/>
          <w:marTop w:val="0"/>
          <w:marBottom w:val="0"/>
          <w:divBdr>
            <w:top w:val="none" w:sz="0" w:space="0" w:color="auto"/>
            <w:left w:val="none" w:sz="0" w:space="0" w:color="auto"/>
            <w:bottom w:val="none" w:sz="0" w:space="0" w:color="auto"/>
            <w:right w:val="none" w:sz="0" w:space="0" w:color="auto"/>
          </w:divBdr>
        </w:div>
        <w:div w:id="1111825334">
          <w:marLeft w:val="640"/>
          <w:marRight w:val="0"/>
          <w:marTop w:val="0"/>
          <w:marBottom w:val="0"/>
          <w:divBdr>
            <w:top w:val="none" w:sz="0" w:space="0" w:color="auto"/>
            <w:left w:val="none" w:sz="0" w:space="0" w:color="auto"/>
            <w:bottom w:val="none" w:sz="0" w:space="0" w:color="auto"/>
            <w:right w:val="none" w:sz="0" w:space="0" w:color="auto"/>
          </w:divBdr>
        </w:div>
        <w:div w:id="1204946304">
          <w:marLeft w:val="640"/>
          <w:marRight w:val="0"/>
          <w:marTop w:val="0"/>
          <w:marBottom w:val="0"/>
          <w:divBdr>
            <w:top w:val="none" w:sz="0" w:space="0" w:color="auto"/>
            <w:left w:val="none" w:sz="0" w:space="0" w:color="auto"/>
            <w:bottom w:val="none" w:sz="0" w:space="0" w:color="auto"/>
            <w:right w:val="none" w:sz="0" w:space="0" w:color="auto"/>
          </w:divBdr>
        </w:div>
        <w:div w:id="1218009461">
          <w:marLeft w:val="640"/>
          <w:marRight w:val="0"/>
          <w:marTop w:val="0"/>
          <w:marBottom w:val="0"/>
          <w:divBdr>
            <w:top w:val="none" w:sz="0" w:space="0" w:color="auto"/>
            <w:left w:val="none" w:sz="0" w:space="0" w:color="auto"/>
            <w:bottom w:val="none" w:sz="0" w:space="0" w:color="auto"/>
            <w:right w:val="none" w:sz="0" w:space="0" w:color="auto"/>
          </w:divBdr>
        </w:div>
        <w:div w:id="1270358082">
          <w:marLeft w:val="640"/>
          <w:marRight w:val="0"/>
          <w:marTop w:val="0"/>
          <w:marBottom w:val="0"/>
          <w:divBdr>
            <w:top w:val="none" w:sz="0" w:space="0" w:color="auto"/>
            <w:left w:val="none" w:sz="0" w:space="0" w:color="auto"/>
            <w:bottom w:val="none" w:sz="0" w:space="0" w:color="auto"/>
            <w:right w:val="none" w:sz="0" w:space="0" w:color="auto"/>
          </w:divBdr>
        </w:div>
        <w:div w:id="1300184312">
          <w:marLeft w:val="640"/>
          <w:marRight w:val="0"/>
          <w:marTop w:val="0"/>
          <w:marBottom w:val="0"/>
          <w:divBdr>
            <w:top w:val="none" w:sz="0" w:space="0" w:color="auto"/>
            <w:left w:val="none" w:sz="0" w:space="0" w:color="auto"/>
            <w:bottom w:val="none" w:sz="0" w:space="0" w:color="auto"/>
            <w:right w:val="none" w:sz="0" w:space="0" w:color="auto"/>
          </w:divBdr>
        </w:div>
        <w:div w:id="1378319227">
          <w:marLeft w:val="640"/>
          <w:marRight w:val="0"/>
          <w:marTop w:val="0"/>
          <w:marBottom w:val="0"/>
          <w:divBdr>
            <w:top w:val="none" w:sz="0" w:space="0" w:color="auto"/>
            <w:left w:val="none" w:sz="0" w:space="0" w:color="auto"/>
            <w:bottom w:val="none" w:sz="0" w:space="0" w:color="auto"/>
            <w:right w:val="none" w:sz="0" w:space="0" w:color="auto"/>
          </w:divBdr>
        </w:div>
        <w:div w:id="1392656697">
          <w:marLeft w:val="640"/>
          <w:marRight w:val="0"/>
          <w:marTop w:val="0"/>
          <w:marBottom w:val="0"/>
          <w:divBdr>
            <w:top w:val="none" w:sz="0" w:space="0" w:color="auto"/>
            <w:left w:val="none" w:sz="0" w:space="0" w:color="auto"/>
            <w:bottom w:val="none" w:sz="0" w:space="0" w:color="auto"/>
            <w:right w:val="none" w:sz="0" w:space="0" w:color="auto"/>
          </w:divBdr>
        </w:div>
        <w:div w:id="1396508920">
          <w:marLeft w:val="640"/>
          <w:marRight w:val="0"/>
          <w:marTop w:val="0"/>
          <w:marBottom w:val="0"/>
          <w:divBdr>
            <w:top w:val="none" w:sz="0" w:space="0" w:color="auto"/>
            <w:left w:val="none" w:sz="0" w:space="0" w:color="auto"/>
            <w:bottom w:val="none" w:sz="0" w:space="0" w:color="auto"/>
            <w:right w:val="none" w:sz="0" w:space="0" w:color="auto"/>
          </w:divBdr>
        </w:div>
        <w:div w:id="1413813794">
          <w:marLeft w:val="640"/>
          <w:marRight w:val="0"/>
          <w:marTop w:val="0"/>
          <w:marBottom w:val="0"/>
          <w:divBdr>
            <w:top w:val="none" w:sz="0" w:space="0" w:color="auto"/>
            <w:left w:val="none" w:sz="0" w:space="0" w:color="auto"/>
            <w:bottom w:val="none" w:sz="0" w:space="0" w:color="auto"/>
            <w:right w:val="none" w:sz="0" w:space="0" w:color="auto"/>
          </w:divBdr>
        </w:div>
        <w:div w:id="1480922536">
          <w:marLeft w:val="640"/>
          <w:marRight w:val="0"/>
          <w:marTop w:val="0"/>
          <w:marBottom w:val="0"/>
          <w:divBdr>
            <w:top w:val="none" w:sz="0" w:space="0" w:color="auto"/>
            <w:left w:val="none" w:sz="0" w:space="0" w:color="auto"/>
            <w:bottom w:val="none" w:sz="0" w:space="0" w:color="auto"/>
            <w:right w:val="none" w:sz="0" w:space="0" w:color="auto"/>
          </w:divBdr>
        </w:div>
        <w:div w:id="1641812709">
          <w:marLeft w:val="640"/>
          <w:marRight w:val="0"/>
          <w:marTop w:val="0"/>
          <w:marBottom w:val="0"/>
          <w:divBdr>
            <w:top w:val="none" w:sz="0" w:space="0" w:color="auto"/>
            <w:left w:val="none" w:sz="0" w:space="0" w:color="auto"/>
            <w:bottom w:val="none" w:sz="0" w:space="0" w:color="auto"/>
            <w:right w:val="none" w:sz="0" w:space="0" w:color="auto"/>
          </w:divBdr>
        </w:div>
        <w:div w:id="1657109446">
          <w:marLeft w:val="640"/>
          <w:marRight w:val="0"/>
          <w:marTop w:val="0"/>
          <w:marBottom w:val="0"/>
          <w:divBdr>
            <w:top w:val="none" w:sz="0" w:space="0" w:color="auto"/>
            <w:left w:val="none" w:sz="0" w:space="0" w:color="auto"/>
            <w:bottom w:val="none" w:sz="0" w:space="0" w:color="auto"/>
            <w:right w:val="none" w:sz="0" w:space="0" w:color="auto"/>
          </w:divBdr>
        </w:div>
        <w:div w:id="1681464606">
          <w:marLeft w:val="640"/>
          <w:marRight w:val="0"/>
          <w:marTop w:val="0"/>
          <w:marBottom w:val="0"/>
          <w:divBdr>
            <w:top w:val="none" w:sz="0" w:space="0" w:color="auto"/>
            <w:left w:val="none" w:sz="0" w:space="0" w:color="auto"/>
            <w:bottom w:val="none" w:sz="0" w:space="0" w:color="auto"/>
            <w:right w:val="none" w:sz="0" w:space="0" w:color="auto"/>
          </w:divBdr>
        </w:div>
        <w:div w:id="1690642943">
          <w:marLeft w:val="640"/>
          <w:marRight w:val="0"/>
          <w:marTop w:val="0"/>
          <w:marBottom w:val="0"/>
          <w:divBdr>
            <w:top w:val="none" w:sz="0" w:space="0" w:color="auto"/>
            <w:left w:val="none" w:sz="0" w:space="0" w:color="auto"/>
            <w:bottom w:val="none" w:sz="0" w:space="0" w:color="auto"/>
            <w:right w:val="none" w:sz="0" w:space="0" w:color="auto"/>
          </w:divBdr>
        </w:div>
        <w:div w:id="1725448656">
          <w:marLeft w:val="640"/>
          <w:marRight w:val="0"/>
          <w:marTop w:val="0"/>
          <w:marBottom w:val="0"/>
          <w:divBdr>
            <w:top w:val="none" w:sz="0" w:space="0" w:color="auto"/>
            <w:left w:val="none" w:sz="0" w:space="0" w:color="auto"/>
            <w:bottom w:val="none" w:sz="0" w:space="0" w:color="auto"/>
            <w:right w:val="none" w:sz="0" w:space="0" w:color="auto"/>
          </w:divBdr>
        </w:div>
        <w:div w:id="1794597583">
          <w:marLeft w:val="640"/>
          <w:marRight w:val="0"/>
          <w:marTop w:val="0"/>
          <w:marBottom w:val="0"/>
          <w:divBdr>
            <w:top w:val="none" w:sz="0" w:space="0" w:color="auto"/>
            <w:left w:val="none" w:sz="0" w:space="0" w:color="auto"/>
            <w:bottom w:val="none" w:sz="0" w:space="0" w:color="auto"/>
            <w:right w:val="none" w:sz="0" w:space="0" w:color="auto"/>
          </w:divBdr>
        </w:div>
        <w:div w:id="1855225414">
          <w:marLeft w:val="640"/>
          <w:marRight w:val="0"/>
          <w:marTop w:val="0"/>
          <w:marBottom w:val="0"/>
          <w:divBdr>
            <w:top w:val="none" w:sz="0" w:space="0" w:color="auto"/>
            <w:left w:val="none" w:sz="0" w:space="0" w:color="auto"/>
            <w:bottom w:val="none" w:sz="0" w:space="0" w:color="auto"/>
            <w:right w:val="none" w:sz="0" w:space="0" w:color="auto"/>
          </w:divBdr>
        </w:div>
        <w:div w:id="1863518868">
          <w:marLeft w:val="640"/>
          <w:marRight w:val="0"/>
          <w:marTop w:val="0"/>
          <w:marBottom w:val="0"/>
          <w:divBdr>
            <w:top w:val="none" w:sz="0" w:space="0" w:color="auto"/>
            <w:left w:val="none" w:sz="0" w:space="0" w:color="auto"/>
            <w:bottom w:val="none" w:sz="0" w:space="0" w:color="auto"/>
            <w:right w:val="none" w:sz="0" w:space="0" w:color="auto"/>
          </w:divBdr>
        </w:div>
        <w:div w:id="1883470756">
          <w:marLeft w:val="640"/>
          <w:marRight w:val="0"/>
          <w:marTop w:val="0"/>
          <w:marBottom w:val="0"/>
          <w:divBdr>
            <w:top w:val="none" w:sz="0" w:space="0" w:color="auto"/>
            <w:left w:val="none" w:sz="0" w:space="0" w:color="auto"/>
            <w:bottom w:val="none" w:sz="0" w:space="0" w:color="auto"/>
            <w:right w:val="none" w:sz="0" w:space="0" w:color="auto"/>
          </w:divBdr>
        </w:div>
        <w:div w:id="1903175897">
          <w:marLeft w:val="640"/>
          <w:marRight w:val="0"/>
          <w:marTop w:val="0"/>
          <w:marBottom w:val="0"/>
          <w:divBdr>
            <w:top w:val="none" w:sz="0" w:space="0" w:color="auto"/>
            <w:left w:val="none" w:sz="0" w:space="0" w:color="auto"/>
            <w:bottom w:val="none" w:sz="0" w:space="0" w:color="auto"/>
            <w:right w:val="none" w:sz="0" w:space="0" w:color="auto"/>
          </w:divBdr>
        </w:div>
        <w:div w:id="1972708981">
          <w:marLeft w:val="640"/>
          <w:marRight w:val="0"/>
          <w:marTop w:val="0"/>
          <w:marBottom w:val="0"/>
          <w:divBdr>
            <w:top w:val="none" w:sz="0" w:space="0" w:color="auto"/>
            <w:left w:val="none" w:sz="0" w:space="0" w:color="auto"/>
            <w:bottom w:val="none" w:sz="0" w:space="0" w:color="auto"/>
            <w:right w:val="none" w:sz="0" w:space="0" w:color="auto"/>
          </w:divBdr>
        </w:div>
        <w:div w:id="2003466081">
          <w:marLeft w:val="640"/>
          <w:marRight w:val="0"/>
          <w:marTop w:val="0"/>
          <w:marBottom w:val="0"/>
          <w:divBdr>
            <w:top w:val="none" w:sz="0" w:space="0" w:color="auto"/>
            <w:left w:val="none" w:sz="0" w:space="0" w:color="auto"/>
            <w:bottom w:val="none" w:sz="0" w:space="0" w:color="auto"/>
            <w:right w:val="none" w:sz="0" w:space="0" w:color="auto"/>
          </w:divBdr>
        </w:div>
        <w:div w:id="2110395243">
          <w:marLeft w:val="640"/>
          <w:marRight w:val="0"/>
          <w:marTop w:val="0"/>
          <w:marBottom w:val="0"/>
          <w:divBdr>
            <w:top w:val="none" w:sz="0" w:space="0" w:color="auto"/>
            <w:left w:val="none" w:sz="0" w:space="0" w:color="auto"/>
            <w:bottom w:val="none" w:sz="0" w:space="0" w:color="auto"/>
            <w:right w:val="none" w:sz="0" w:space="0" w:color="auto"/>
          </w:divBdr>
        </w:div>
        <w:div w:id="2134326787">
          <w:marLeft w:val="640"/>
          <w:marRight w:val="0"/>
          <w:marTop w:val="0"/>
          <w:marBottom w:val="0"/>
          <w:divBdr>
            <w:top w:val="none" w:sz="0" w:space="0" w:color="auto"/>
            <w:left w:val="none" w:sz="0" w:space="0" w:color="auto"/>
            <w:bottom w:val="none" w:sz="0" w:space="0" w:color="auto"/>
            <w:right w:val="none" w:sz="0" w:space="0" w:color="auto"/>
          </w:divBdr>
        </w:div>
      </w:divsChild>
    </w:div>
    <w:div w:id="1550260397">
      <w:bodyDiv w:val="1"/>
      <w:marLeft w:val="0"/>
      <w:marRight w:val="0"/>
      <w:marTop w:val="0"/>
      <w:marBottom w:val="0"/>
      <w:divBdr>
        <w:top w:val="none" w:sz="0" w:space="0" w:color="auto"/>
        <w:left w:val="none" w:sz="0" w:space="0" w:color="auto"/>
        <w:bottom w:val="none" w:sz="0" w:space="0" w:color="auto"/>
        <w:right w:val="none" w:sz="0" w:space="0" w:color="auto"/>
      </w:divBdr>
      <w:divsChild>
        <w:div w:id="1307541076">
          <w:marLeft w:val="640"/>
          <w:marRight w:val="0"/>
          <w:marTop w:val="0"/>
          <w:marBottom w:val="0"/>
          <w:divBdr>
            <w:top w:val="none" w:sz="0" w:space="0" w:color="auto"/>
            <w:left w:val="none" w:sz="0" w:space="0" w:color="auto"/>
            <w:bottom w:val="none" w:sz="0" w:space="0" w:color="auto"/>
            <w:right w:val="none" w:sz="0" w:space="0" w:color="auto"/>
          </w:divBdr>
        </w:div>
        <w:div w:id="338656490">
          <w:marLeft w:val="640"/>
          <w:marRight w:val="0"/>
          <w:marTop w:val="0"/>
          <w:marBottom w:val="0"/>
          <w:divBdr>
            <w:top w:val="none" w:sz="0" w:space="0" w:color="auto"/>
            <w:left w:val="none" w:sz="0" w:space="0" w:color="auto"/>
            <w:bottom w:val="none" w:sz="0" w:space="0" w:color="auto"/>
            <w:right w:val="none" w:sz="0" w:space="0" w:color="auto"/>
          </w:divBdr>
        </w:div>
        <w:div w:id="1262762295">
          <w:marLeft w:val="640"/>
          <w:marRight w:val="0"/>
          <w:marTop w:val="0"/>
          <w:marBottom w:val="0"/>
          <w:divBdr>
            <w:top w:val="none" w:sz="0" w:space="0" w:color="auto"/>
            <w:left w:val="none" w:sz="0" w:space="0" w:color="auto"/>
            <w:bottom w:val="none" w:sz="0" w:space="0" w:color="auto"/>
            <w:right w:val="none" w:sz="0" w:space="0" w:color="auto"/>
          </w:divBdr>
        </w:div>
        <w:div w:id="189805507">
          <w:marLeft w:val="640"/>
          <w:marRight w:val="0"/>
          <w:marTop w:val="0"/>
          <w:marBottom w:val="0"/>
          <w:divBdr>
            <w:top w:val="none" w:sz="0" w:space="0" w:color="auto"/>
            <w:left w:val="none" w:sz="0" w:space="0" w:color="auto"/>
            <w:bottom w:val="none" w:sz="0" w:space="0" w:color="auto"/>
            <w:right w:val="none" w:sz="0" w:space="0" w:color="auto"/>
          </w:divBdr>
        </w:div>
        <w:div w:id="1680353019">
          <w:marLeft w:val="640"/>
          <w:marRight w:val="0"/>
          <w:marTop w:val="0"/>
          <w:marBottom w:val="0"/>
          <w:divBdr>
            <w:top w:val="none" w:sz="0" w:space="0" w:color="auto"/>
            <w:left w:val="none" w:sz="0" w:space="0" w:color="auto"/>
            <w:bottom w:val="none" w:sz="0" w:space="0" w:color="auto"/>
            <w:right w:val="none" w:sz="0" w:space="0" w:color="auto"/>
          </w:divBdr>
        </w:div>
        <w:div w:id="1830248128">
          <w:marLeft w:val="640"/>
          <w:marRight w:val="0"/>
          <w:marTop w:val="0"/>
          <w:marBottom w:val="0"/>
          <w:divBdr>
            <w:top w:val="none" w:sz="0" w:space="0" w:color="auto"/>
            <w:left w:val="none" w:sz="0" w:space="0" w:color="auto"/>
            <w:bottom w:val="none" w:sz="0" w:space="0" w:color="auto"/>
            <w:right w:val="none" w:sz="0" w:space="0" w:color="auto"/>
          </w:divBdr>
        </w:div>
        <w:div w:id="393890827">
          <w:marLeft w:val="640"/>
          <w:marRight w:val="0"/>
          <w:marTop w:val="0"/>
          <w:marBottom w:val="0"/>
          <w:divBdr>
            <w:top w:val="none" w:sz="0" w:space="0" w:color="auto"/>
            <w:left w:val="none" w:sz="0" w:space="0" w:color="auto"/>
            <w:bottom w:val="none" w:sz="0" w:space="0" w:color="auto"/>
            <w:right w:val="none" w:sz="0" w:space="0" w:color="auto"/>
          </w:divBdr>
        </w:div>
        <w:div w:id="1865898382">
          <w:marLeft w:val="640"/>
          <w:marRight w:val="0"/>
          <w:marTop w:val="0"/>
          <w:marBottom w:val="0"/>
          <w:divBdr>
            <w:top w:val="none" w:sz="0" w:space="0" w:color="auto"/>
            <w:left w:val="none" w:sz="0" w:space="0" w:color="auto"/>
            <w:bottom w:val="none" w:sz="0" w:space="0" w:color="auto"/>
            <w:right w:val="none" w:sz="0" w:space="0" w:color="auto"/>
          </w:divBdr>
        </w:div>
        <w:div w:id="1229730170">
          <w:marLeft w:val="640"/>
          <w:marRight w:val="0"/>
          <w:marTop w:val="0"/>
          <w:marBottom w:val="0"/>
          <w:divBdr>
            <w:top w:val="none" w:sz="0" w:space="0" w:color="auto"/>
            <w:left w:val="none" w:sz="0" w:space="0" w:color="auto"/>
            <w:bottom w:val="none" w:sz="0" w:space="0" w:color="auto"/>
            <w:right w:val="none" w:sz="0" w:space="0" w:color="auto"/>
          </w:divBdr>
        </w:div>
        <w:div w:id="1021712177">
          <w:marLeft w:val="640"/>
          <w:marRight w:val="0"/>
          <w:marTop w:val="0"/>
          <w:marBottom w:val="0"/>
          <w:divBdr>
            <w:top w:val="none" w:sz="0" w:space="0" w:color="auto"/>
            <w:left w:val="none" w:sz="0" w:space="0" w:color="auto"/>
            <w:bottom w:val="none" w:sz="0" w:space="0" w:color="auto"/>
            <w:right w:val="none" w:sz="0" w:space="0" w:color="auto"/>
          </w:divBdr>
        </w:div>
        <w:div w:id="1016540704">
          <w:marLeft w:val="640"/>
          <w:marRight w:val="0"/>
          <w:marTop w:val="0"/>
          <w:marBottom w:val="0"/>
          <w:divBdr>
            <w:top w:val="none" w:sz="0" w:space="0" w:color="auto"/>
            <w:left w:val="none" w:sz="0" w:space="0" w:color="auto"/>
            <w:bottom w:val="none" w:sz="0" w:space="0" w:color="auto"/>
            <w:right w:val="none" w:sz="0" w:space="0" w:color="auto"/>
          </w:divBdr>
        </w:div>
        <w:div w:id="202251640">
          <w:marLeft w:val="640"/>
          <w:marRight w:val="0"/>
          <w:marTop w:val="0"/>
          <w:marBottom w:val="0"/>
          <w:divBdr>
            <w:top w:val="none" w:sz="0" w:space="0" w:color="auto"/>
            <w:left w:val="none" w:sz="0" w:space="0" w:color="auto"/>
            <w:bottom w:val="none" w:sz="0" w:space="0" w:color="auto"/>
            <w:right w:val="none" w:sz="0" w:space="0" w:color="auto"/>
          </w:divBdr>
        </w:div>
        <w:div w:id="127479889">
          <w:marLeft w:val="640"/>
          <w:marRight w:val="0"/>
          <w:marTop w:val="0"/>
          <w:marBottom w:val="0"/>
          <w:divBdr>
            <w:top w:val="none" w:sz="0" w:space="0" w:color="auto"/>
            <w:left w:val="none" w:sz="0" w:space="0" w:color="auto"/>
            <w:bottom w:val="none" w:sz="0" w:space="0" w:color="auto"/>
            <w:right w:val="none" w:sz="0" w:space="0" w:color="auto"/>
          </w:divBdr>
        </w:div>
        <w:div w:id="489834954">
          <w:marLeft w:val="640"/>
          <w:marRight w:val="0"/>
          <w:marTop w:val="0"/>
          <w:marBottom w:val="0"/>
          <w:divBdr>
            <w:top w:val="none" w:sz="0" w:space="0" w:color="auto"/>
            <w:left w:val="none" w:sz="0" w:space="0" w:color="auto"/>
            <w:bottom w:val="none" w:sz="0" w:space="0" w:color="auto"/>
            <w:right w:val="none" w:sz="0" w:space="0" w:color="auto"/>
          </w:divBdr>
        </w:div>
        <w:div w:id="1949923901">
          <w:marLeft w:val="640"/>
          <w:marRight w:val="0"/>
          <w:marTop w:val="0"/>
          <w:marBottom w:val="0"/>
          <w:divBdr>
            <w:top w:val="none" w:sz="0" w:space="0" w:color="auto"/>
            <w:left w:val="none" w:sz="0" w:space="0" w:color="auto"/>
            <w:bottom w:val="none" w:sz="0" w:space="0" w:color="auto"/>
            <w:right w:val="none" w:sz="0" w:space="0" w:color="auto"/>
          </w:divBdr>
        </w:div>
        <w:div w:id="490413273">
          <w:marLeft w:val="640"/>
          <w:marRight w:val="0"/>
          <w:marTop w:val="0"/>
          <w:marBottom w:val="0"/>
          <w:divBdr>
            <w:top w:val="none" w:sz="0" w:space="0" w:color="auto"/>
            <w:left w:val="none" w:sz="0" w:space="0" w:color="auto"/>
            <w:bottom w:val="none" w:sz="0" w:space="0" w:color="auto"/>
            <w:right w:val="none" w:sz="0" w:space="0" w:color="auto"/>
          </w:divBdr>
        </w:div>
        <w:div w:id="1417553706">
          <w:marLeft w:val="640"/>
          <w:marRight w:val="0"/>
          <w:marTop w:val="0"/>
          <w:marBottom w:val="0"/>
          <w:divBdr>
            <w:top w:val="none" w:sz="0" w:space="0" w:color="auto"/>
            <w:left w:val="none" w:sz="0" w:space="0" w:color="auto"/>
            <w:bottom w:val="none" w:sz="0" w:space="0" w:color="auto"/>
            <w:right w:val="none" w:sz="0" w:space="0" w:color="auto"/>
          </w:divBdr>
        </w:div>
        <w:div w:id="238442088">
          <w:marLeft w:val="640"/>
          <w:marRight w:val="0"/>
          <w:marTop w:val="0"/>
          <w:marBottom w:val="0"/>
          <w:divBdr>
            <w:top w:val="none" w:sz="0" w:space="0" w:color="auto"/>
            <w:left w:val="none" w:sz="0" w:space="0" w:color="auto"/>
            <w:bottom w:val="none" w:sz="0" w:space="0" w:color="auto"/>
            <w:right w:val="none" w:sz="0" w:space="0" w:color="auto"/>
          </w:divBdr>
        </w:div>
        <w:div w:id="87848081">
          <w:marLeft w:val="640"/>
          <w:marRight w:val="0"/>
          <w:marTop w:val="0"/>
          <w:marBottom w:val="0"/>
          <w:divBdr>
            <w:top w:val="none" w:sz="0" w:space="0" w:color="auto"/>
            <w:left w:val="none" w:sz="0" w:space="0" w:color="auto"/>
            <w:bottom w:val="none" w:sz="0" w:space="0" w:color="auto"/>
            <w:right w:val="none" w:sz="0" w:space="0" w:color="auto"/>
          </w:divBdr>
        </w:div>
        <w:div w:id="5720189">
          <w:marLeft w:val="640"/>
          <w:marRight w:val="0"/>
          <w:marTop w:val="0"/>
          <w:marBottom w:val="0"/>
          <w:divBdr>
            <w:top w:val="none" w:sz="0" w:space="0" w:color="auto"/>
            <w:left w:val="none" w:sz="0" w:space="0" w:color="auto"/>
            <w:bottom w:val="none" w:sz="0" w:space="0" w:color="auto"/>
            <w:right w:val="none" w:sz="0" w:space="0" w:color="auto"/>
          </w:divBdr>
        </w:div>
        <w:div w:id="145165704">
          <w:marLeft w:val="640"/>
          <w:marRight w:val="0"/>
          <w:marTop w:val="0"/>
          <w:marBottom w:val="0"/>
          <w:divBdr>
            <w:top w:val="none" w:sz="0" w:space="0" w:color="auto"/>
            <w:left w:val="none" w:sz="0" w:space="0" w:color="auto"/>
            <w:bottom w:val="none" w:sz="0" w:space="0" w:color="auto"/>
            <w:right w:val="none" w:sz="0" w:space="0" w:color="auto"/>
          </w:divBdr>
        </w:div>
        <w:div w:id="575558046">
          <w:marLeft w:val="640"/>
          <w:marRight w:val="0"/>
          <w:marTop w:val="0"/>
          <w:marBottom w:val="0"/>
          <w:divBdr>
            <w:top w:val="none" w:sz="0" w:space="0" w:color="auto"/>
            <w:left w:val="none" w:sz="0" w:space="0" w:color="auto"/>
            <w:bottom w:val="none" w:sz="0" w:space="0" w:color="auto"/>
            <w:right w:val="none" w:sz="0" w:space="0" w:color="auto"/>
          </w:divBdr>
        </w:div>
        <w:div w:id="930744236">
          <w:marLeft w:val="640"/>
          <w:marRight w:val="0"/>
          <w:marTop w:val="0"/>
          <w:marBottom w:val="0"/>
          <w:divBdr>
            <w:top w:val="none" w:sz="0" w:space="0" w:color="auto"/>
            <w:left w:val="none" w:sz="0" w:space="0" w:color="auto"/>
            <w:bottom w:val="none" w:sz="0" w:space="0" w:color="auto"/>
            <w:right w:val="none" w:sz="0" w:space="0" w:color="auto"/>
          </w:divBdr>
        </w:div>
        <w:div w:id="1555848834">
          <w:marLeft w:val="640"/>
          <w:marRight w:val="0"/>
          <w:marTop w:val="0"/>
          <w:marBottom w:val="0"/>
          <w:divBdr>
            <w:top w:val="none" w:sz="0" w:space="0" w:color="auto"/>
            <w:left w:val="none" w:sz="0" w:space="0" w:color="auto"/>
            <w:bottom w:val="none" w:sz="0" w:space="0" w:color="auto"/>
            <w:right w:val="none" w:sz="0" w:space="0" w:color="auto"/>
          </w:divBdr>
        </w:div>
        <w:div w:id="1459838559">
          <w:marLeft w:val="640"/>
          <w:marRight w:val="0"/>
          <w:marTop w:val="0"/>
          <w:marBottom w:val="0"/>
          <w:divBdr>
            <w:top w:val="none" w:sz="0" w:space="0" w:color="auto"/>
            <w:left w:val="none" w:sz="0" w:space="0" w:color="auto"/>
            <w:bottom w:val="none" w:sz="0" w:space="0" w:color="auto"/>
            <w:right w:val="none" w:sz="0" w:space="0" w:color="auto"/>
          </w:divBdr>
        </w:div>
        <w:div w:id="365179812">
          <w:marLeft w:val="640"/>
          <w:marRight w:val="0"/>
          <w:marTop w:val="0"/>
          <w:marBottom w:val="0"/>
          <w:divBdr>
            <w:top w:val="none" w:sz="0" w:space="0" w:color="auto"/>
            <w:left w:val="none" w:sz="0" w:space="0" w:color="auto"/>
            <w:bottom w:val="none" w:sz="0" w:space="0" w:color="auto"/>
            <w:right w:val="none" w:sz="0" w:space="0" w:color="auto"/>
          </w:divBdr>
        </w:div>
        <w:div w:id="979308630">
          <w:marLeft w:val="640"/>
          <w:marRight w:val="0"/>
          <w:marTop w:val="0"/>
          <w:marBottom w:val="0"/>
          <w:divBdr>
            <w:top w:val="none" w:sz="0" w:space="0" w:color="auto"/>
            <w:left w:val="none" w:sz="0" w:space="0" w:color="auto"/>
            <w:bottom w:val="none" w:sz="0" w:space="0" w:color="auto"/>
            <w:right w:val="none" w:sz="0" w:space="0" w:color="auto"/>
          </w:divBdr>
        </w:div>
        <w:div w:id="756943606">
          <w:marLeft w:val="640"/>
          <w:marRight w:val="0"/>
          <w:marTop w:val="0"/>
          <w:marBottom w:val="0"/>
          <w:divBdr>
            <w:top w:val="none" w:sz="0" w:space="0" w:color="auto"/>
            <w:left w:val="none" w:sz="0" w:space="0" w:color="auto"/>
            <w:bottom w:val="none" w:sz="0" w:space="0" w:color="auto"/>
            <w:right w:val="none" w:sz="0" w:space="0" w:color="auto"/>
          </w:divBdr>
        </w:div>
        <w:div w:id="305358812">
          <w:marLeft w:val="640"/>
          <w:marRight w:val="0"/>
          <w:marTop w:val="0"/>
          <w:marBottom w:val="0"/>
          <w:divBdr>
            <w:top w:val="none" w:sz="0" w:space="0" w:color="auto"/>
            <w:left w:val="none" w:sz="0" w:space="0" w:color="auto"/>
            <w:bottom w:val="none" w:sz="0" w:space="0" w:color="auto"/>
            <w:right w:val="none" w:sz="0" w:space="0" w:color="auto"/>
          </w:divBdr>
        </w:div>
        <w:div w:id="2029521437">
          <w:marLeft w:val="640"/>
          <w:marRight w:val="0"/>
          <w:marTop w:val="0"/>
          <w:marBottom w:val="0"/>
          <w:divBdr>
            <w:top w:val="none" w:sz="0" w:space="0" w:color="auto"/>
            <w:left w:val="none" w:sz="0" w:space="0" w:color="auto"/>
            <w:bottom w:val="none" w:sz="0" w:space="0" w:color="auto"/>
            <w:right w:val="none" w:sz="0" w:space="0" w:color="auto"/>
          </w:divBdr>
        </w:div>
        <w:div w:id="17632382">
          <w:marLeft w:val="640"/>
          <w:marRight w:val="0"/>
          <w:marTop w:val="0"/>
          <w:marBottom w:val="0"/>
          <w:divBdr>
            <w:top w:val="none" w:sz="0" w:space="0" w:color="auto"/>
            <w:left w:val="none" w:sz="0" w:space="0" w:color="auto"/>
            <w:bottom w:val="none" w:sz="0" w:space="0" w:color="auto"/>
            <w:right w:val="none" w:sz="0" w:space="0" w:color="auto"/>
          </w:divBdr>
        </w:div>
        <w:div w:id="945238696">
          <w:marLeft w:val="640"/>
          <w:marRight w:val="0"/>
          <w:marTop w:val="0"/>
          <w:marBottom w:val="0"/>
          <w:divBdr>
            <w:top w:val="none" w:sz="0" w:space="0" w:color="auto"/>
            <w:left w:val="none" w:sz="0" w:space="0" w:color="auto"/>
            <w:bottom w:val="none" w:sz="0" w:space="0" w:color="auto"/>
            <w:right w:val="none" w:sz="0" w:space="0" w:color="auto"/>
          </w:divBdr>
        </w:div>
        <w:div w:id="1820875423">
          <w:marLeft w:val="640"/>
          <w:marRight w:val="0"/>
          <w:marTop w:val="0"/>
          <w:marBottom w:val="0"/>
          <w:divBdr>
            <w:top w:val="none" w:sz="0" w:space="0" w:color="auto"/>
            <w:left w:val="none" w:sz="0" w:space="0" w:color="auto"/>
            <w:bottom w:val="none" w:sz="0" w:space="0" w:color="auto"/>
            <w:right w:val="none" w:sz="0" w:space="0" w:color="auto"/>
          </w:divBdr>
        </w:div>
        <w:div w:id="769356916">
          <w:marLeft w:val="640"/>
          <w:marRight w:val="0"/>
          <w:marTop w:val="0"/>
          <w:marBottom w:val="0"/>
          <w:divBdr>
            <w:top w:val="none" w:sz="0" w:space="0" w:color="auto"/>
            <w:left w:val="none" w:sz="0" w:space="0" w:color="auto"/>
            <w:bottom w:val="none" w:sz="0" w:space="0" w:color="auto"/>
            <w:right w:val="none" w:sz="0" w:space="0" w:color="auto"/>
          </w:divBdr>
        </w:div>
        <w:div w:id="979579329">
          <w:marLeft w:val="640"/>
          <w:marRight w:val="0"/>
          <w:marTop w:val="0"/>
          <w:marBottom w:val="0"/>
          <w:divBdr>
            <w:top w:val="none" w:sz="0" w:space="0" w:color="auto"/>
            <w:left w:val="none" w:sz="0" w:space="0" w:color="auto"/>
            <w:bottom w:val="none" w:sz="0" w:space="0" w:color="auto"/>
            <w:right w:val="none" w:sz="0" w:space="0" w:color="auto"/>
          </w:divBdr>
        </w:div>
        <w:div w:id="1309433388">
          <w:marLeft w:val="640"/>
          <w:marRight w:val="0"/>
          <w:marTop w:val="0"/>
          <w:marBottom w:val="0"/>
          <w:divBdr>
            <w:top w:val="none" w:sz="0" w:space="0" w:color="auto"/>
            <w:left w:val="none" w:sz="0" w:space="0" w:color="auto"/>
            <w:bottom w:val="none" w:sz="0" w:space="0" w:color="auto"/>
            <w:right w:val="none" w:sz="0" w:space="0" w:color="auto"/>
          </w:divBdr>
        </w:div>
        <w:div w:id="1604730205">
          <w:marLeft w:val="640"/>
          <w:marRight w:val="0"/>
          <w:marTop w:val="0"/>
          <w:marBottom w:val="0"/>
          <w:divBdr>
            <w:top w:val="none" w:sz="0" w:space="0" w:color="auto"/>
            <w:left w:val="none" w:sz="0" w:space="0" w:color="auto"/>
            <w:bottom w:val="none" w:sz="0" w:space="0" w:color="auto"/>
            <w:right w:val="none" w:sz="0" w:space="0" w:color="auto"/>
          </w:divBdr>
        </w:div>
        <w:div w:id="575557496">
          <w:marLeft w:val="640"/>
          <w:marRight w:val="0"/>
          <w:marTop w:val="0"/>
          <w:marBottom w:val="0"/>
          <w:divBdr>
            <w:top w:val="none" w:sz="0" w:space="0" w:color="auto"/>
            <w:left w:val="none" w:sz="0" w:space="0" w:color="auto"/>
            <w:bottom w:val="none" w:sz="0" w:space="0" w:color="auto"/>
            <w:right w:val="none" w:sz="0" w:space="0" w:color="auto"/>
          </w:divBdr>
        </w:div>
        <w:div w:id="1629045666">
          <w:marLeft w:val="640"/>
          <w:marRight w:val="0"/>
          <w:marTop w:val="0"/>
          <w:marBottom w:val="0"/>
          <w:divBdr>
            <w:top w:val="none" w:sz="0" w:space="0" w:color="auto"/>
            <w:left w:val="none" w:sz="0" w:space="0" w:color="auto"/>
            <w:bottom w:val="none" w:sz="0" w:space="0" w:color="auto"/>
            <w:right w:val="none" w:sz="0" w:space="0" w:color="auto"/>
          </w:divBdr>
        </w:div>
        <w:div w:id="1025331636">
          <w:marLeft w:val="640"/>
          <w:marRight w:val="0"/>
          <w:marTop w:val="0"/>
          <w:marBottom w:val="0"/>
          <w:divBdr>
            <w:top w:val="none" w:sz="0" w:space="0" w:color="auto"/>
            <w:left w:val="none" w:sz="0" w:space="0" w:color="auto"/>
            <w:bottom w:val="none" w:sz="0" w:space="0" w:color="auto"/>
            <w:right w:val="none" w:sz="0" w:space="0" w:color="auto"/>
          </w:divBdr>
        </w:div>
        <w:div w:id="1994750542">
          <w:marLeft w:val="640"/>
          <w:marRight w:val="0"/>
          <w:marTop w:val="0"/>
          <w:marBottom w:val="0"/>
          <w:divBdr>
            <w:top w:val="none" w:sz="0" w:space="0" w:color="auto"/>
            <w:left w:val="none" w:sz="0" w:space="0" w:color="auto"/>
            <w:bottom w:val="none" w:sz="0" w:space="0" w:color="auto"/>
            <w:right w:val="none" w:sz="0" w:space="0" w:color="auto"/>
          </w:divBdr>
        </w:div>
        <w:div w:id="823012003">
          <w:marLeft w:val="640"/>
          <w:marRight w:val="0"/>
          <w:marTop w:val="0"/>
          <w:marBottom w:val="0"/>
          <w:divBdr>
            <w:top w:val="none" w:sz="0" w:space="0" w:color="auto"/>
            <w:left w:val="none" w:sz="0" w:space="0" w:color="auto"/>
            <w:bottom w:val="none" w:sz="0" w:space="0" w:color="auto"/>
            <w:right w:val="none" w:sz="0" w:space="0" w:color="auto"/>
          </w:divBdr>
        </w:div>
        <w:div w:id="1155606677">
          <w:marLeft w:val="640"/>
          <w:marRight w:val="0"/>
          <w:marTop w:val="0"/>
          <w:marBottom w:val="0"/>
          <w:divBdr>
            <w:top w:val="none" w:sz="0" w:space="0" w:color="auto"/>
            <w:left w:val="none" w:sz="0" w:space="0" w:color="auto"/>
            <w:bottom w:val="none" w:sz="0" w:space="0" w:color="auto"/>
            <w:right w:val="none" w:sz="0" w:space="0" w:color="auto"/>
          </w:divBdr>
        </w:div>
        <w:div w:id="1912613839">
          <w:marLeft w:val="640"/>
          <w:marRight w:val="0"/>
          <w:marTop w:val="0"/>
          <w:marBottom w:val="0"/>
          <w:divBdr>
            <w:top w:val="none" w:sz="0" w:space="0" w:color="auto"/>
            <w:left w:val="none" w:sz="0" w:space="0" w:color="auto"/>
            <w:bottom w:val="none" w:sz="0" w:space="0" w:color="auto"/>
            <w:right w:val="none" w:sz="0" w:space="0" w:color="auto"/>
          </w:divBdr>
        </w:div>
        <w:div w:id="1005744609">
          <w:marLeft w:val="640"/>
          <w:marRight w:val="0"/>
          <w:marTop w:val="0"/>
          <w:marBottom w:val="0"/>
          <w:divBdr>
            <w:top w:val="none" w:sz="0" w:space="0" w:color="auto"/>
            <w:left w:val="none" w:sz="0" w:space="0" w:color="auto"/>
            <w:bottom w:val="none" w:sz="0" w:space="0" w:color="auto"/>
            <w:right w:val="none" w:sz="0" w:space="0" w:color="auto"/>
          </w:divBdr>
        </w:div>
        <w:div w:id="1728720970">
          <w:marLeft w:val="640"/>
          <w:marRight w:val="0"/>
          <w:marTop w:val="0"/>
          <w:marBottom w:val="0"/>
          <w:divBdr>
            <w:top w:val="none" w:sz="0" w:space="0" w:color="auto"/>
            <w:left w:val="none" w:sz="0" w:space="0" w:color="auto"/>
            <w:bottom w:val="none" w:sz="0" w:space="0" w:color="auto"/>
            <w:right w:val="none" w:sz="0" w:space="0" w:color="auto"/>
          </w:divBdr>
        </w:div>
        <w:div w:id="568687073">
          <w:marLeft w:val="640"/>
          <w:marRight w:val="0"/>
          <w:marTop w:val="0"/>
          <w:marBottom w:val="0"/>
          <w:divBdr>
            <w:top w:val="none" w:sz="0" w:space="0" w:color="auto"/>
            <w:left w:val="none" w:sz="0" w:space="0" w:color="auto"/>
            <w:bottom w:val="none" w:sz="0" w:space="0" w:color="auto"/>
            <w:right w:val="none" w:sz="0" w:space="0" w:color="auto"/>
          </w:divBdr>
        </w:div>
        <w:div w:id="1203975656">
          <w:marLeft w:val="640"/>
          <w:marRight w:val="0"/>
          <w:marTop w:val="0"/>
          <w:marBottom w:val="0"/>
          <w:divBdr>
            <w:top w:val="none" w:sz="0" w:space="0" w:color="auto"/>
            <w:left w:val="none" w:sz="0" w:space="0" w:color="auto"/>
            <w:bottom w:val="none" w:sz="0" w:space="0" w:color="auto"/>
            <w:right w:val="none" w:sz="0" w:space="0" w:color="auto"/>
          </w:divBdr>
        </w:div>
        <w:div w:id="725763729">
          <w:marLeft w:val="640"/>
          <w:marRight w:val="0"/>
          <w:marTop w:val="0"/>
          <w:marBottom w:val="0"/>
          <w:divBdr>
            <w:top w:val="none" w:sz="0" w:space="0" w:color="auto"/>
            <w:left w:val="none" w:sz="0" w:space="0" w:color="auto"/>
            <w:bottom w:val="none" w:sz="0" w:space="0" w:color="auto"/>
            <w:right w:val="none" w:sz="0" w:space="0" w:color="auto"/>
          </w:divBdr>
        </w:div>
        <w:div w:id="1332562012">
          <w:marLeft w:val="640"/>
          <w:marRight w:val="0"/>
          <w:marTop w:val="0"/>
          <w:marBottom w:val="0"/>
          <w:divBdr>
            <w:top w:val="none" w:sz="0" w:space="0" w:color="auto"/>
            <w:left w:val="none" w:sz="0" w:space="0" w:color="auto"/>
            <w:bottom w:val="none" w:sz="0" w:space="0" w:color="auto"/>
            <w:right w:val="none" w:sz="0" w:space="0" w:color="auto"/>
          </w:divBdr>
        </w:div>
        <w:div w:id="518278565">
          <w:marLeft w:val="640"/>
          <w:marRight w:val="0"/>
          <w:marTop w:val="0"/>
          <w:marBottom w:val="0"/>
          <w:divBdr>
            <w:top w:val="none" w:sz="0" w:space="0" w:color="auto"/>
            <w:left w:val="none" w:sz="0" w:space="0" w:color="auto"/>
            <w:bottom w:val="none" w:sz="0" w:space="0" w:color="auto"/>
            <w:right w:val="none" w:sz="0" w:space="0" w:color="auto"/>
          </w:divBdr>
        </w:div>
        <w:div w:id="1083726426">
          <w:marLeft w:val="640"/>
          <w:marRight w:val="0"/>
          <w:marTop w:val="0"/>
          <w:marBottom w:val="0"/>
          <w:divBdr>
            <w:top w:val="none" w:sz="0" w:space="0" w:color="auto"/>
            <w:left w:val="none" w:sz="0" w:space="0" w:color="auto"/>
            <w:bottom w:val="none" w:sz="0" w:space="0" w:color="auto"/>
            <w:right w:val="none" w:sz="0" w:space="0" w:color="auto"/>
          </w:divBdr>
        </w:div>
        <w:div w:id="1641761957">
          <w:marLeft w:val="640"/>
          <w:marRight w:val="0"/>
          <w:marTop w:val="0"/>
          <w:marBottom w:val="0"/>
          <w:divBdr>
            <w:top w:val="none" w:sz="0" w:space="0" w:color="auto"/>
            <w:left w:val="none" w:sz="0" w:space="0" w:color="auto"/>
            <w:bottom w:val="none" w:sz="0" w:space="0" w:color="auto"/>
            <w:right w:val="none" w:sz="0" w:space="0" w:color="auto"/>
          </w:divBdr>
        </w:div>
        <w:div w:id="2100565592">
          <w:marLeft w:val="640"/>
          <w:marRight w:val="0"/>
          <w:marTop w:val="0"/>
          <w:marBottom w:val="0"/>
          <w:divBdr>
            <w:top w:val="none" w:sz="0" w:space="0" w:color="auto"/>
            <w:left w:val="none" w:sz="0" w:space="0" w:color="auto"/>
            <w:bottom w:val="none" w:sz="0" w:space="0" w:color="auto"/>
            <w:right w:val="none" w:sz="0" w:space="0" w:color="auto"/>
          </w:divBdr>
        </w:div>
        <w:div w:id="1105350241">
          <w:marLeft w:val="640"/>
          <w:marRight w:val="0"/>
          <w:marTop w:val="0"/>
          <w:marBottom w:val="0"/>
          <w:divBdr>
            <w:top w:val="none" w:sz="0" w:space="0" w:color="auto"/>
            <w:left w:val="none" w:sz="0" w:space="0" w:color="auto"/>
            <w:bottom w:val="none" w:sz="0" w:space="0" w:color="auto"/>
            <w:right w:val="none" w:sz="0" w:space="0" w:color="auto"/>
          </w:divBdr>
        </w:div>
        <w:div w:id="2036542242">
          <w:marLeft w:val="640"/>
          <w:marRight w:val="0"/>
          <w:marTop w:val="0"/>
          <w:marBottom w:val="0"/>
          <w:divBdr>
            <w:top w:val="none" w:sz="0" w:space="0" w:color="auto"/>
            <w:left w:val="none" w:sz="0" w:space="0" w:color="auto"/>
            <w:bottom w:val="none" w:sz="0" w:space="0" w:color="auto"/>
            <w:right w:val="none" w:sz="0" w:space="0" w:color="auto"/>
          </w:divBdr>
        </w:div>
        <w:div w:id="1033767639">
          <w:marLeft w:val="640"/>
          <w:marRight w:val="0"/>
          <w:marTop w:val="0"/>
          <w:marBottom w:val="0"/>
          <w:divBdr>
            <w:top w:val="none" w:sz="0" w:space="0" w:color="auto"/>
            <w:left w:val="none" w:sz="0" w:space="0" w:color="auto"/>
            <w:bottom w:val="none" w:sz="0" w:space="0" w:color="auto"/>
            <w:right w:val="none" w:sz="0" w:space="0" w:color="auto"/>
          </w:divBdr>
        </w:div>
        <w:div w:id="1638337196">
          <w:marLeft w:val="640"/>
          <w:marRight w:val="0"/>
          <w:marTop w:val="0"/>
          <w:marBottom w:val="0"/>
          <w:divBdr>
            <w:top w:val="none" w:sz="0" w:space="0" w:color="auto"/>
            <w:left w:val="none" w:sz="0" w:space="0" w:color="auto"/>
            <w:bottom w:val="none" w:sz="0" w:space="0" w:color="auto"/>
            <w:right w:val="none" w:sz="0" w:space="0" w:color="auto"/>
          </w:divBdr>
        </w:div>
        <w:div w:id="1743407647">
          <w:marLeft w:val="640"/>
          <w:marRight w:val="0"/>
          <w:marTop w:val="0"/>
          <w:marBottom w:val="0"/>
          <w:divBdr>
            <w:top w:val="none" w:sz="0" w:space="0" w:color="auto"/>
            <w:left w:val="none" w:sz="0" w:space="0" w:color="auto"/>
            <w:bottom w:val="none" w:sz="0" w:space="0" w:color="auto"/>
            <w:right w:val="none" w:sz="0" w:space="0" w:color="auto"/>
          </w:divBdr>
        </w:div>
        <w:div w:id="786971181">
          <w:marLeft w:val="640"/>
          <w:marRight w:val="0"/>
          <w:marTop w:val="0"/>
          <w:marBottom w:val="0"/>
          <w:divBdr>
            <w:top w:val="none" w:sz="0" w:space="0" w:color="auto"/>
            <w:left w:val="none" w:sz="0" w:space="0" w:color="auto"/>
            <w:bottom w:val="none" w:sz="0" w:space="0" w:color="auto"/>
            <w:right w:val="none" w:sz="0" w:space="0" w:color="auto"/>
          </w:divBdr>
        </w:div>
        <w:div w:id="1542017522">
          <w:marLeft w:val="640"/>
          <w:marRight w:val="0"/>
          <w:marTop w:val="0"/>
          <w:marBottom w:val="0"/>
          <w:divBdr>
            <w:top w:val="none" w:sz="0" w:space="0" w:color="auto"/>
            <w:left w:val="none" w:sz="0" w:space="0" w:color="auto"/>
            <w:bottom w:val="none" w:sz="0" w:space="0" w:color="auto"/>
            <w:right w:val="none" w:sz="0" w:space="0" w:color="auto"/>
          </w:divBdr>
        </w:div>
      </w:divsChild>
    </w:div>
    <w:div w:id="1554807988">
      <w:bodyDiv w:val="1"/>
      <w:marLeft w:val="0"/>
      <w:marRight w:val="0"/>
      <w:marTop w:val="0"/>
      <w:marBottom w:val="0"/>
      <w:divBdr>
        <w:top w:val="none" w:sz="0" w:space="0" w:color="auto"/>
        <w:left w:val="none" w:sz="0" w:space="0" w:color="auto"/>
        <w:bottom w:val="none" w:sz="0" w:space="0" w:color="auto"/>
        <w:right w:val="none" w:sz="0" w:space="0" w:color="auto"/>
      </w:divBdr>
      <w:divsChild>
        <w:div w:id="680085415">
          <w:marLeft w:val="640"/>
          <w:marRight w:val="0"/>
          <w:marTop w:val="0"/>
          <w:marBottom w:val="0"/>
          <w:divBdr>
            <w:top w:val="none" w:sz="0" w:space="0" w:color="auto"/>
            <w:left w:val="none" w:sz="0" w:space="0" w:color="auto"/>
            <w:bottom w:val="none" w:sz="0" w:space="0" w:color="auto"/>
            <w:right w:val="none" w:sz="0" w:space="0" w:color="auto"/>
          </w:divBdr>
        </w:div>
        <w:div w:id="1857764214">
          <w:marLeft w:val="640"/>
          <w:marRight w:val="0"/>
          <w:marTop w:val="0"/>
          <w:marBottom w:val="0"/>
          <w:divBdr>
            <w:top w:val="none" w:sz="0" w:space="0" w:color="auto"/>
            <w:left w:val="none" w:sz="0" w:space="0" w:color="auto"/>
            <w:bottom w:val="none" w:sz="0" w:space="0" w:color="auto"/>
            <w:right w:val="none" w:sz="0" w:space="0" w:color="auto"/>
          </w:divBdr>
        </w:div>
        <w:div w:id="767770846">
          <w:marLeft w:val="640"/>
          <w:marRight w:val="0"/>
          <w:marTop w:val="0"/>
          <w:marBottom w:val="0"/>
          <w:divBdr>
            <w:top w:val="none" w:sz="0" w:space="0" w:color="auto"/>
            <w:left w:val="none" w:sz="0" w:space="0" w:color="auto"/>
            <w:bottom w:val="none" w:sz="0" w:space="0" w:color="auto"/>
            <w:right w:val="none" w:sz="0" w:space="0" w:color="auto"/>
          </w:divBdr>
        </w:div>
        <w:div w:id="793524681">
          <w:marLeft w:val="640"/>
          <w:marRight w:val="0"/>
          <w:marTop w:val="0"/>
          <w:marBottom w:val="0"/>
          <w:divBdr>
            <w:top w:val="none" w:sz="0" w:space="0" w:color="auto"/>
            <w:left w:val="none" w:sz="0" w:space="0" w:color="auto"/>
            <w:bottom w:val="none" w:sz="0" w:space="0" w:color="auto"/>
            <w:right w:val="none" w:sz="0" w:space="0" w:color="auto"/>
          </w:divBdr>
        </w:div>
        <w:div w:id="1804419218">
          <w:marLeft w:val="640"/>
          <w:marRight w:val="0"/>
          <w:marTop w:val="0"/>
          <w:marBottom w:val="0"/>
          <w:divBdr>
            <w:top w:val="none" w:sz="0" w:space="0" w:color="auto"/>
            <w:left w:val="none" w:sz="0" w:space="0" w:color="auto"/>
            <w:bottom w:val="none" w:sz="0" w:space="0" w:color="auto"/>
            <w:right w:val="none" w:sz="0" w:space="0" w:color="auto"/>
          </w:divBdr>
        </w:div>
        <w:div w:id="883710315">
          <w:marLeft w:val="640"/>
          <w:marRight w:val="0"/>
          <w:marTop w:val="0"/>
          <w:marBottom w:val="0"/>
          <w:divBdr>
            <w:top w:val="none" w:sz="0" w:space="0" w:color="auto"/>
            <w:left w:val="none" w:sz="0" w:space="0" w:color="auto"/>
            <w:bottom w:val="none" w:sz="0" w:space="0" w:color="auto"/>
            <w:right w:val="none" w:sz="0" w:space="0" w:color="auto"/>
          </w:divBdr>
        </w:div>
        <w:div w:id="1953632953">
          <w:marLeft w:val="640"/>
          <w:marRight w:val="0"/>
          <w:marTop w:val="0"/>
          <w:marBottom w:val="0"/>
          <w:divBdr>
            <w:top w:val="none" w:sz="0" w:space="0" w:color="auto"/>
            <w:left w:val="none" w:sz="0" w:space="0" w:color="auto"/>
            <w:bottom w:val="none" w:sz="0" w:space="0" w:color="auto"/>
            <w:right w:val="none" w:sz="0" w:space="0" w:color="auto"/>
          </w:divBdr>
        </w:div>
        <w:div w:id="1615094959">
          <w:marLeft w:val="640"/>
          <w:marRight w:val="0"/>
          <w:marTop w:val="0"/>
          <w:marBottom w:val="0"/>
          <w:divBdr>
            <w:top w:val="none" w:sz="0" w:space="0" w:color="auto"/>
            <w:left w:val="none" w:sz="0" w:space="0" w:color="auto"/>
            <w:bottom w:val="none" w:sz="0" w:space="0" w:color="auto"/>
            <w:right w:val="none" w:sz="0" w:space="0" w:color="auto"/>
          </w:divBdr>
        </w:div>
        <w:div w:id="610745366">
          <w:marLeft w:val="640"/>
          <w:marRight w:val="0"/>
          <w:marTop w:val="0"/>
          <w:marBottom w:val="0"/>
          <w:divBdr>
            <w:top w:val="none" w:sz="0" w:space="0" w:color="auto"/>
            <w:left w:val="none" w:sz="0" w:space="0" w:color="auto"/>
            <w:bottom w:val="none" w:sz="0" w:space="0" w:color="auto"/>
            <w:right w:val="none" w:sz="0" w:space="0" w:color="auto"/>
          </w:divBdr>
        </w:div>
        <w:div w:id="747771420">
          <w:marLeft w:val="640"/>
          <w:marRight w:val="0"/>
          <w:marTop w:val="0"/>
          <w:marBottom w:val="0"/>
          <w:divBdr>
            <w:top w:val="none" w:sz="0" w:space="0" w:color="auto"/>
            <w:left w:val="none" w:sz="0" w:space="0" w:color="auto"/>
            <w:bottom w:val="none" w:sz="0" w:space="0" w:color="auto"/>
            <w:right w:val="none" w:sz="0" w:space="0" w:color="auto"/>
          </w:divBdr>
        </w:div>
        <w:div w:id="1092432851">
          <w:marLeft w:val="640"/>
          <w:marRight w:val="0"/>
          <w:marTop w:val="0"/>
          <w:marBottom w:val="0"/>
          <w:divBdr>
            <w:top w:val="none" w:sz="0" w:space="0" w:color="auto"/>
            <w:left w:val="none" w:sz="0" w:space="0" w:color="auto"/>
            <w:bottom w:val="none" w:sz="0" w:space="0" w:color="auto"/>
            <w:right w:val="none" w:sz="0" w:space="0" w:color="auto"/>
          </w:divBdr>
        </w:div>
        <w:div w:id="1184171083">
          <w:marLeft w:val="640"/>
          <w:marRight w:val="0"/>
          <w:marTop w:val="0"/>
          <w:marBottom w:val="0"/>
          <w:divBdr>
            <w:top w:val="none" w:sz="0" w:space="0" w:color="auto"/>
            <w:left w:val="none" w:sz="0" w:space="0" w:color="auto"/>
            <w:bottom w:val="none" w:sz="0" w:space="0" w:color="auto"/>
            <w:right w:val="none" w:sz="0" w:space="0" w:color="auto"/>
          </w:divBdr>
        </w:div>
        <w:div w:id="784620887">
          <w:marLeft w:val="640"/>
          <w:marRight w:val="0"/>
          <w:marTop w:val="0"/>
          <w:marBottom w:val="0"/>
          <w:divBdr>
            <w:top w:val="none" w:sz="0" w:space="0" w:color="auto"/>
            <w:left w:val="none" w:sz="0" w:space="0" w:color="auto"/>
            <w:bottom w:val="none" w:sz="0" w:space="0" w:color="auto"/>
            <w:right w:val="none" w:sz="0" w:space="0" w:color="auto"/>
          </w:divBdr>
        </w:div>
        <w:div w:id="1748922974">
          <w:marLeft w:val="640"/>
          <w:marRight w:val="0"/>
          <w:marTop w:val="0"/>
          <w:marBottom w:val="0"/>
          <w:divBdr>
            <w:top w:val="none" w:sz="0" w:space="0" w:color="auto"/>
            <w:left w:val="none" w:sz="0" w:space="0" w:color="auto"/>
            <w:bottom w:val="none" w:sz="0" w:space="0" w:color="auto"/>
            <w:right w:val="none" w:sz="0" w:space="0" w:color="auto"/>
          </w:divBdr>
        </w:div>
        <w:div w:id="615450523">
          <w:marLeft w:val="640"/>
          <w:marRight w:val="0"/>
          <w:marTop w:val="0"/>
          <w:marBottom w:val="0"/>
          <w:divBdr>
            <w:top w:val="none" w:sz="0" w:space="0" w:color="auto"/>
            <w:left w:val="none" w:sz="0" w:space="0" w:color="auto"/>
            <w:bottom w:val="none" w:sz="0" w:space="0" w:color="auto"/>
            <w:right w:val="none" w:sz="0" w:space="0" w:color="auto"/>
          </w:divBdr>
        </w:div>
        <w:div w:id="1457481571">
          <w:marLeft w:val="640"/>
          <w:marRight w:val="0"/>
          <w:marTop w:val="0"/>
          <w:marBottom w:val="0"/>
          <w:divBdr>
            <w:top w:val="none" w:sz="0" w:space="0" w:color="auto"/>
            <w:left w:val="none" w:sz="0" w:space="0" w:color="auto"/>
            <w:bottom w:val="none" w:sz="0" w:space="0" w:color="auto"/>
            <w:right w:val="none" w:sz="0" w:space="0" w:color="auto"/>
          </w:divBdr>
        </w:div>
        <w:div w:id="1441531969">
          <w:marLeft w:val="640"/>
          <w:marRight w:val="0"/>
          <w:marTop w:val="0"/>
          <w:marBottom w:val="0"/>
          <w:divBdr>
            <w:top w:val="none" w:sz="0" w:space="0" w:color="auto"/>
            <w:left w:val="none" w:sz="0" w:space="0" w:color="auto"/>
            <w:bottom w:val="none" w:sz="0" w:space="0" w:color="auto"/>
            <w:right w:val="none" w:sz="0" w:space="0" w:color="auto"/>
          </w:divBdr>
        </w:div>
        <w:div w:id="569968468">
          <w:marLeft w:val="640"/>
          <w:marRight w:val="0"/>
          <w:marTop w:val="0"/>
          <w:marBottom w:val="0"/>
          <w:divBdr>
            <w:top w:val="none" w:sz="0" w:space="0" w:color="auto"/>
            <w:left w:val="none" w:sz="0" w:space="0" w:color="auto"/>
            <w:bottom w:val="none" w:sz="0" w:space="0" w:color="auto"/>
            <w:right w:val="none" w:sz="0" w:space="0" w:color="auto"/>
          </w:divBdr>
        </w:div>
        <w:div w:id="531189895">
          <w:marLeft w:val="640"/>
          <w:marRight w:val="0"/>
          <w:marTop w:val="0"/>
          <w:marBottom w:val="0"/>
          <w:divBdr>
            <w:top w:val="none" w:sz="0" w:space="0" w:color="auto"/>
            <w:left w:val="none" w:sz="0" w:space="0" w:color="auto"/>
            <w:bottom w:val="none" w:sz="0" w:space="0" w:color="auto"/>
            <w:right w:val="none" w:sz="0" w:space="0" w:color="auto"/>
          </w:divBdr>
        </w:div>
        <w:div w:id="1844586620">
          <w:marLeft w:val="640"/>
          <w:marRight w:val="0"/>
          <w:marTop w:val="0"/>
          <w:marBottom w:val="0"/>
          <w:divBdr>
            <w:top w:val="none" w:sz="0" w:space="0" w:color="auto"/>
            <w:left w:val="none" w:sz="0" w:space="0" w:color="auto"/>
            <w:bottom w:val="none" w:sz="0" w:space="0" w:color="auto"/>
            <w:right w:val="none" w:sz="0" w:space="0" w:color="auto"/>
          </w:divBdr>
        </w:div>
        <w:div w:id="654342069">
          <w:marLeft w:val="640"/>
          <w:marRight w:val="0"/>
          <w:marTop w:val="0"/>
          <w:marBottom w:val="0"/>
          <w:divBdr>
            <w:top w:val="none" w:sz="0" w:space="0" w:color="auto"/>
            <w:left w:val="none" w:sz="0" w:space="0" w:color="auto"/>
            <w:bottom w:val="none" w:sz="0" w:space="0" w:color="auto"/>
            <w:right w:val="none" w:sz="0" w:space="0" w:color="auto"/>
          </w:divBdr>
        </w:div>
        <w:div w:id="2015182014">
          <w:marLeft w:val="640"/>
          <w:marRight w:val="0"/>
          <w:marTop w:val="0"/>
          <w:marBottom w:val="0"/>
          <w:divBdr>
            <w:top w:val="none" w:sz="0" w:space="0" w:color="auto"/>
            <w:left w:val="none" w:sz="0" w:space="0" w:color="auto"/>
            <w:bottom w:val="none" w:sz="0" w:space="0" w:color="auto"/>
            <w:right w:val="none" w:sz="0" w:space="0" w:color="auto"/>
          </w:divBdr>
        </w:div>
        <w:div w:id="1668701966">
          <w:marLeft w:val="640"/>
          <w:marRight w:val="0"/>
          <w:marTop w:val="0"/>
          <w:marBottom w:val="0"/>
          <w:divBdr>
            <w:top w:val="none" w:sz="0" w:space="0" w:color="auto"/>
            <w:left w:val="none" w:sz="0" w:space="0" w:color="auto"/>
            <w:bottom w:val="none" w:sz="0" w:space="0" w:color="auto"/>
            <w:right w:val="none" w:sz="0" w:space="0" w:color="auto"/>
          </w:divBdr>
        </w:div>
        <w:div w:id="1291204848">
          <w:marLeft w:val="640"/>
          <w:marRight w:val="0"/>
          <w:marTop w:val="0"/>
          <w:marBottom w:val="0"/>
          <w:divBdr>
            <w:top w:val="none" w:sz="0" w:space="0" w:color="auto"/>
            <w:left w:val="none" w:sz="0" w:space="0" w:color="auto"/>
            <w:bottom w:val="none" w:sz="0" w:space="0" w:color="auto"/>
            <w:right w:val="none" w:sz="0" w:space="0" w:color="auto"/>
          </w:divBdr>
        </w:div>
        <w:div w:id="1997226573">
          <w:marLeft w:val="640"/>
          <w:marRight w:val="0"/>
          <w:marTop w:val="0"/>
          <w:marBottom w:val="0"/>
          <w:divBdr>
            <w:top w:val="none" w:sz="0" w:space="0" w:color="auto"/>
            <w:left w:val="none" w:sz="0" w:space="0" w:color="auto"/>
            <w:bottom w:val="none" w:sz="0" w:space="0" w:color="auto"/>
            <w:right w:val="none" w:sz="0" w:space="0" w:color="auto"/>
          </w:divBdr>
        </w:div>
        <w:div w:id="449322689">
          <w:marLeft w:val="640"/>
          <w:marRight w:val="0"/>
          <w:marTop w:val="0"/>
          <w:marBottom w:val="0"/>
          <w:divBdr>
            <w:top w:val="none" w:sz="0" w:space="0" w:color="auto"/>
            <w:left w:val="none" w:sz="0" w:space="0" w:color="auto"/>
            <w:bottom w:val="none" w:sz="0" w:space="0" w:color="auto"/>
            <w:right w:val="none" w:sz="0" w:space="0" w:color="auto"/>
          </w:divBdr>
        </w:div>
        <w:div w:id="1777943130">
          <w:marLeft w:val="640"/>
          <w:marRight w:val="0"/>
          <w:marTop w:val="0"/>
          <w:marBottom w:val="0"/>
          <w:divBdr>
            <w:top w:val="none" w:sz="0" w:space="0" w:color="auto"/>
            <w:left w:val="none" w:sz="0" w:space="0" w:color="auto"/>
            <w:bottom w:val="none" w:sz="0" w:space="0" w:color="auto"/>
            <w:right w:val="none" w:sz="0" w:space="0" w:color="auto"/>
          </w:divBdr>
        </w:div>
        <w:div w:id="464084410">
          <w:marLeft w:val="640"/>
          <w:marRight w:val="0"/>
          <w:marTop w:val="0"/>
          <w:marBottom w:val="0"/>
          <w:divBdr>
            <w:top w:val="none" w:sz="0" w:space="0" w:color="auto"/>
            <w:left w:val="none" w:sz="0" w:space="0" w:color="auto"/>
            <w:bottom w:val="none" w:sz="0" w:space="0" w:color="auto"/>
            <w:right w:val="none" w:sz="0" w:space="0" w:color="auto"/>
          </w:divBdr>
        </w:div>
        <w:div w:id="1188790196">
          <w:marLeft w:val="640"/>
          <w:marRight w:val="0"/>
          <w:marTop w:val="0"/>
          <w:marBottom w:val="0"/>
          <w:divBdr>
            <w:top w:val="none" w:sz="0" w:space="0" w:color="auto"/>
            <w:left w:val="none" w:sz="0" w:space="0" w:color="auto"/>
            <w:bottom w:val="none" w:sz="0" w:space="0" w:color="auto"/>
            <w:right w:val="none" w:sz="0" w:space="0" w:color="auto"/>
          </w:divBdr>
        </w:div>
        <w:div w:id="975068781">
          <w:marLeft w:val="640"/>
          <w:marRight w:val="0"/>
          <w:marTop w:val="0"/>
          <w:marBottom w:val="0"/>
          <w:divBdr>
            <w:top w:val="none" w:sz="0" w:space="0" w:color="auto"/>
            <w:left w:val="none" w:sz="0" w:space="0" w:color="auto"/>
            <w:bottom w:val="none" w:sz="0" w:space="0" w:color="auto"/>
            <w:right w:val="none" w:sz="0" w:space="0" w:color="auto"/>
          </w:divBdr>
        </w:div>
        <w:div w:id="402724305">
          <w:marLeft w:val="640"/>
          <w:marRight w:val="0"/>
          <w:marTop w:val="0"/>
          <w:marBottom w:val="0"/>
          <w:divBdr>
            <w:top w:val="none" w:sz="0" w:space="0" w:color="auto"/>
            <w:left w:val="none" w:sz="0" w:space="0" w:color="auto"/>
            <w:bottom w:val="none" w:sz="0" w:space="0" w:color="auto"/>
            <w:right w:val="none" w:sz="0" w:space="0" w:color="auto"/>
          </w:divBdr>
        </w:div>
        <w:div w:id="2085646014">
          <w:marLeft w:val="640"/>
          <w:marRight w:val="0"/>
          <w:marTop w:val="0"/>
          <w:marBottom w:val="0"/>
          <w:divBdr>
            <w:top w:val="none" w:sz="0" w:space="0" w:color="auto"/>
            <w:left w:val="none" w:sz="0" w:space="0" w:color="auto"/>
            <w:bottom w:val="none" w:sz="0" w:space="0" w:color="auto"/>
            <w:right w:val="none" w:sz="0" w:space="0" w:color="auto"/>
          </w:divBdr>
        </w:div>
        <w:div w:id="221211619">
          <w:marLeft w:val="640"/>
          <w:marRight w:val="0"/>
          <w:marTop w:val="0"/>
          <w:marBottom w:val="0"/>
          <w:divBdr>
            <w:top w:val="none" w:sz="0" w:space="0" w:color="auto"/>
            <w:left w:val="none" w:sz="0" w:space="0" w:color="auto"/>
            <w:bottom w:val="none" w:sz="0" w:space="0" w:color="auto"/>
            <w:right w:val="none" w:sz="0" w:space="0" w:color="auto"/>
          </w:divBdr>
        </w:div>
        <w:div w:id="391272844">
          <w:marLeft w:val="640"/>
          <w:marRight w:val="0"/>
          <w:marTop w:val="0"/>
          <w:marBottom w:val="0"/>
          <w:divBdr>
            <w:top w:val="none" w:sz="0" w:space="0" w:color="auto"/>
            <w:left w:val="none" w:sz="0" w:space="0" w:color="auto"/>
            <w:bottom w:val="none" w:sz="0" w:space="0" w:color="auto"/>
            <w:right w:val="none" w:sz="0" w:space="0" w:color="auto"/>
          </w:divBdr>
        </w:div>
        <w:div w:id="1801070924">
          <w:marLeft w:val="640"/>
          <w:marRight w:val="0"/>
          <w:marTop w:val="0"/>
          <w:marBottom w:val="0"/>
          <w:divBdr>
            <w:top w:val="none" w:sz="0" w:space="0" w:color="auto"/>
            <w:left w:val="none" w:sz="0" w:space="0" w:color="auto"/>
            <w:bottom w:val="none" w:sz="0" w:space="0" w:color="auto"/>
            <w:right w:val="none" w:sz="0" w:space="0" w:color="auto"/>
          </w:divBdr>
        </w:div>
        <w:div w:id="1302686385">
          <w:marLeft w:val="640"/>
          <w:marRight w:val="0"/>
          <w:marTop w:val="0"/>
          <w:marBottom w:val="0"/>
          <w:divBdr>
            <w:top w:val="none" w:sz="0" w:space="0" w:color="auto"/>
            <w:left w:val="none" w:sz="0" w:space="0" w:color="auto"/>
            <w:bottom w:val="none" w:sz="0" w:space="0" w:color="auto"/>
            <w:right w:val="none" w:sz="0" w:space="0" w:color="auto"/>
          </w:divBdr>
        </w:div>
        <w:div w:id="1095858259">
          <w:marLeft w:val="640"/>
          <w:marRight w:val="0"/>
          <w:marTop w:val="0"/>
          <w:marBottom w:val="0"/>
          <w:divBdr>
            <w:top w:val="none" w:sz="0" w:space="0" w:color="auto"/>
            <w:left w:val="none" w:sz="0" w:space="0" w:color="auto"/>
            <w:bottom w:val="none" w:sz="0" w:space="0" w:color="auto"/>
            <w:right w:val="none" w:sz="0" w:space="0" w:color="auto"/>
          </w:divBdr>
        </w:div>
        <w:div w:id="1044213078">
          <w:marLeft w:val="640"/>
          <w:marRight w:val="0"/>
          <w:marTop w:val="0"/>
          <w:marBottom w:val="0"/>
          <w:divBdr>
            <w:top w:val="none" w:sz="0" w:space="0" w:color="auto"/>
            <w:left w:val="none" w:sz="0" w:space="0" w:color="auto"/>
            <w:bottom w:val="none" w:sz="0" w:space="0" w:color="auto"/>
            <w:right w:val="none" w:sz="0" w:space="0" w:color="auto"/>
          </w:divBdr>
        </w:div>
        <w:div w:id="676662503">
          <w:marLeft w:val="640"/>
          <w:marRight w:val="0"/>
          <w:marTop w:val="0"/>
          <w:marBottom w:val="0"/>
          <w:divBdr>
            <w:top w:val="none" w:sz="0" w:space="0" w:color="auto"/>
            <w:left w:val="none" w:sz="0" w:space="0" w:color="auto"/>
            <w:bottom w:val="none" w:sz="0" w:space="0" w:color="auto"/>
            <w:right w:val="none" w:sz="0" w:space="0" w:color="auto"/>
          </w:divBdr>
        </w:div>
        <w:div w:id="1967002349">
          <w:marLeft w:val="640"/>
          <w:marRight w:val="0"/>
          <w:marTop w:val="0"/>
          <w:marBottom w:val="0"/>
          <w:divBdr>
            <w:top w:val="none" w:sz="0" w:space="0" w:color="auto"/>
            <w:left w:val="none" w:sz="0" w:space="0" w:color="auto"/>
            <w:bottom w:val="none" w:sz="0" w:space="0" w:color="auto"/>
            <w:right w:val="none" w:sz="0" w:space="0" w:color="auto"/>
          </w:divBdr>
        </w:div>
        <w:div w:id="224754923">
          <w:marLeft w:val="640"/>
          <w:marRight w:val="0"/>
          <w:marTop w:val="0"/>
          <w:marBottom w:val="0"/>
          <w:divBdr>
            <w:top w:val="none" w:sz="0" w:space="0" w:color="auto"/>
            <w:left w:val="none" w:sz="0" w:space="0" w:color="auto"/>
            <w:bottom w:val="none" w:sz="0" w:space="0" w:color="auto"/>
            <w:right w:val="none" w:sz="0" w:space="0" w:color="auto"/>
          </w:divBdr>
        </w:div>
        <w:div w:id="1765346328">
          <w:marLeft w:val="640"/>
          <w:marRight w:val="0"/>
          <w:marTop w:val="0"/>
          <w:marBottom w:val="0"/>
          <w:divBdr>
            <w:top w:val="none" w:sz="0" w:space="0" w:color="auto"/>
            <w:left w:val="none" w:sz="0" w:space="0" w:color="auto"/>
            <w:bottom w:val="none" w:sz="0" w:space="0" w:color="auto"/>
            <w:right w:val="none" w:sz="0" w:space="0" w:color="auto"/>
          </w:divBdr>
        </w:div>
        <w:div w:id="133648089">
          <w:marLeft w:val="640"/>
          <w:marRight w:val="0"/>
          <w:marTop w:val="0"/>
          <w:marBottom w:val="0"/>
          <w:divBdr>
            <w:top w:val="none" w:sz="0" w:space="0" w:color="auto"/>
            <w:left w:val="none" w:sz="0" w:space="0" w:color="auto"/>
            <w:bottom w:val="none" w:sz="0" w:space="0" w:color="auto"/>
            <w:right w:val="none" w:sz="0" w:space="0" w:color="auto"/>
          </w:divBdr>
        </w:div>
        <w:div w:id="2047751266">
          <w:marLeft w:val="640"/>
          <w:marRight w:val="0"/>
          <w:marTop w:val="0"/>
          <w:marBottom w:val="0"/>
          <w:divBdr>
            <w:top w:val="none" w:sz="0" w:space="0" w:color="auto"/>
            <w:left w:val="none" w:sz="0" w:space="0" w:color="auto"/>
            <w:bottom w:val="none" w:sz="0" w:space="0" w:color="auto"/>
            <w:right w:val="none" w:sz="0" w:space="0" w:color="auto"/>
          </w:divBdr>
        </w:div>
        <w:div w:id="489371121">
          <w:marLeft w:val="640"/>
          <w:marRight w:val="0"/>
          <w:marTop w:val="0"/>
          <w:marBottom w:val="0"/>
          <w:divBdr>
            <w:top w:val="none" w:sz="0" w:space="0" w:color="auto"/>
            <w:left w:val="none" w:sz="0" w:space="0" w:color="auto"/>
            <w:bottom w:val="none" w:sz="0" w:space="0" w:color="auto"/>
            <w:right w:val="none" w:sz="0" w:space="0" w:color="auto"/>
          </w:divBdr>
        </w:div>
        <w:div w:id="1857380846">
          <w:marLeft w:val="640"/>
          <w:marRight w:val="0"/>
          <w:marTop w:val="0"/>
          <w:marBottom w:val="0"/>
          <w:divBdr>
            <w:top w:val="none" w:sz="0" w:space="0" w:color="auto"/>
            <w:left w:val="none" w:sz="0" w:space="0" w:color="auto"/>
            <w:bottom w:val="none" w:sz="0" w:space="0" w:color="auto"/>
            <w:right w:val="none" w:sz="0" w:space="0" w:color="auto"/>
          </w:divBdr>
        </w:div>
        <w:div w:id="12273013">
          <w:marLeft w:val="640"/>
          <w:marRight w:val="0"/>
          <w:marTop w:val="0"/>
          <w:marBottom w:val="0"/>
          <w:divBdr>
            <w:top w:val="none" w:sz="0" w:space="0" w:color="auto"/>
            <w:left w:val="none" w:sz="0" w:space="0" w:color="auto"/>
            <w:bottom w:val="none" w:sz="0" w:space="0" w:color="auto"/>
            <w:right w:val="none" w:sz="0" w:space="0" w:color="auto"/>
          </w:divBdr>
        </w:div>
        <w:div w:id="1220019303">
          <w:marLeft w:val="640"/>
          <w:marRight w:val="0"/>
          <w:marTop w:val="0"/>
          <w:marBottom w:val="0"/>
          <w:divBdr>
            <w:top w:val="none" w:sz="0" w:space="0" w:color="auto"/>
            <w:left w:val="none" w:sz="0" w:space="0" w:color="auto"/>
            <w:bottom w:val="none" w:sz="0" w:space="0" w:color="auto"/>
            <w:right w:val="none" w:sz="0" w:space="0" w:color="auto"/>
          </w:divBdr>
        </w:div>
        <w:div w:id="1624575139">
          <w:marLeft w:val="640"/>
          <w:marRight w:val="0"/>
          <w:marTop w:val="0"/>
          <w:marBottom w:val="0"/>
          <w:divBdr>
            <w:top w:val="none" w:sz="0" w:space="0" w:color="auto"/>
            <w:left w:val="none" w:sz="0" w:space="0" w:color="auto"/>
            <w:bottom w:val="none" w:sz="0" w:space="0" w:color="auto"/>
            <w:right w:val="none" w:sz="0" w:space="0" w:color="auto"/>
          </w:divBdr>
        </w:div>
        <w:div w:id="1293055097">
          <w:marLeft w:val="640"/>
          <w:marRight w:val="0"/>
          <w:marTop w:val="0"/>
          <w:marBottom w:val="0"/>
          <w:divBdr>
            <w:top w:val="none" w:sz="0" w:space="0" w:color="auto"/>
            <w:left w:val="none" w:sz="0" w:space="0" w:color="auto"/>
            <w:bottom w:val="none" w:sz="0" w:space="0" w:color="auto"/>
            <w:right w:val="none" w:sz="0" w:space="0" w:color="auto"/>
          </w:divBdr>
        </w:div>
        <w:div w:id="2035301435">
          <w:marLeft w:val="640"/>
          <w:marRight w:val="0"/>
          <w:marTop w:val="0"/>
          <w:marBottom w:val="0"/>
          <w:divBdr>
            <w:top w:val="none" w:sz="0" w:space="0" w:color="auto"/>
            <w:left w:val="none" w:sz="0" w:space="0" w:color="auto"/>
            <w:bottom w:val="none" w:sz="0" w:space="0" w:color="auto"/>
            <w:right w:val="none" w:sz="0" w:space="0" w:color="auto"/>
          </w:divBdr>
        </w:div>
        <w:div w:id="1193153955">
          <w:marLeft w:val="640"/>
          <w:marRight w:val="0"/>
          <w:marTop w:val="0"/>
          <w:marBottom w:val="0"/>
          <w:divBdr>
            <w:top w:val="none" w:sz="0" w:space="0" w:color="auto"/>
            <w:left w:val="none" w:sz="0" w:space="0" w:color="auto"/>
            <w:bottom w:val="none" w:sz="0" w:space="0" w:color="auto"/>
            <w:right w:val="none" w:sz="0" w:space="0" w:color="auto"/>
          </w:divBdr>
        </w:div>
        <w:div w:id="353000445">
          <w:marLeft w:val="640"/>
          <w:marRight w:val="0"/>
          <w:marTop w:val="0"/>
          <w:marBottom w:val="0"/>
          <w:divBdr>
            <w:top w:val="none" w:sz="0" w:space="0" w:color="auto"/>
            <w:left w:val="none" w:sz="0" w:space="0" w:color="auto"/>
            <w:bottom w:val="none" w:sz="0" w:space="0" w:color="auto"/>
            <w:right w:val="none" w:sz="0" w:space="0" w:color="auto"/>
          </w:divBdr>
        </w:div>
        <w:div w:id="729496048">
          <w:marLeft w:val="640"/>
          <w:marRight w:val="0"/>
          <w:marTop w:val="0"/>
          <w:marBottom w:val="0"/>
          <w:divBdr>
            <w:top w:val="none" w:sz="0" w:space="0" w:color="auto"/>
            <w:left w:val="none" w:sz="0" w:space="0" w:color="auto"/>
            <w:bottom w:val="none" w:sz="0" w:space="0" w:color="auto"/>
            <w:right w:val="none" w:sz="0" w:space="0" w:color="auto"/>
          </w:divBdr>
        </w:div>
        <w:div w:id="951321544">
          <w:marLeft w:val="640"/>
          <w:marRight w:val="0"/>
          <w:marTop w:val="0"/>
          <w:marBottom w:val="0"/>
          <w:divBdr>
            <w:top w:val="none" w:sz="0" w:space="0" w:color="auto"/>
            <w:left w:val="none" w:sz="0" w:space="0" w:color="auto"/>
            <w:bottom w:val="none" w:sz="0" w:space="0" w:color="auto"/>
            <w:right w:val="none" w:sz="0" w:space="0" w:color="auto"/>
          </w:divBdr>
        </w:div>
        <w:div w:id="550072718">
          <w:marLeft w:val="640"/>
          <w:marRight w:val="0"/>
          <w:marTop w:val="0"/>
          <w:marBottom w:val="0"/>
          <w:divBdr>
            <w:top w:val="none" w:sz="0" w:space="0" w:color="auto"/>
            <w:left w:val="none" w:sz="0" w:space="0" w:color="auto"/>
            <w:bottom w:val="none" w:sz="0" w:space="0" w:color="auto"/>
            <w:right w:val="none" w:sz="0" w:space="0" w:color="auto"/>
          </w:divBdr>
        </w:div>
        <w:div w:id="1927221994">
          <w:marLeft w:val="640"/>
          <w:marRight w:val="0"/>
          <w:marTop w:val="0"/>
          <w:marBottom w:val="0"/>
          <w:divBdr>
            <w:top w:val="none" w:sz="0" w:space="0" w:color="auto"/>
            <w:left w:val="none" w:sz="0" w:space="0" w:color="auto"/>
            <w:bottom w:val="none" w:sz="0" w:space="0" w:color="auto"/>
            <w:right w:val="none" w:sz="0" w:space="0" w:color="auto"/>
          </w:divBdr>
        </w:div>
        <w:div w:id="373503276">
          <w:marLeft w:val="640"/>
          <w:marRight w:val="0"/>
          <w:marTop w:val="0"/>
          <w:marBottom w:val="0"/>
          <w:divBdr>
            <w:top w:val="none" w:sz="0" w:space="0" w:color="auto"/>
            <w:left w:val="none" w:sz="0" w:space="0" w:color="auto"/>
            <w:bottom w:val="none" w:sz="0" w:space="0" w:color="auto"/>
            <w:right w:val="none" w:sz="0" w:space="0" w:color="auto"/>
          </w:divBdr>
        </w:div>
        <w:div w:id="1730957639">
          <w:marLeft w:val="640"/>
          <w:marRight w:val="0"/>
          <w:marTop w:val="0"/>
          <w:marBottom w:val="0"/>
          <w:divBdr>
            <w:top w:val="none" w:sz="0" w:space="0" w:color="auto"/>
            <w:left w:val="none" w:sz="0" w:space="0" w:color="auto"/>
            <w:bottom w:val="none" w:sz="0" w:space="0" w:color="auto"/>
            <w:right w:val="none" w:sz="0" w:space="0" w:color="auto"/>
          </w:divBdr>
        </w:div>
        <w:div w:id="742023085">
          <w:marLeft w:val="640"/>
          <w:marRight w:val="0"/>
          <w:marTop w:val="0"/>
          <w:marBottom w:val="0"/>
          <w:divBdr>
            <w:top w:val="none" w:sz="0" w:space="0" w:color="auto"/>
            <w:left w:val="none" w:sz="0" w:space="0" w:color="auto"/>
            <w:bottom w:val="none" w:sz="0" w:space="0" w:color="auto"/>
            <w:right w:val="none" w:sz="0" w:space="0" w:color="auto"/>
          </w:divBdr>
        </w:div>
        <w:div w:id="282930805">
          <w:marLeft w:val="640"/>
          <w:marRight w:val="0"/>
          <w:marTop w:val="0"/>
          <w:marBottom w:val="0"/>
          <w:divBdr>
            <w:top w:val="none" w:sz="0" w:space="0" w:color="auto"/>
            <w:left w:val="none" w:sz="0" w:space="0" w:color="auto"/>
            <w:bottom w:val="none" w:sz="0" w:space="0" w:color="auto"/>
            <w:right w:val="none" w:sz="0" w:space="0" w:color="auto"/>
          </w:divBdr>
        </w:div>
        <w:div w:id="1404597798">
          <w:marLeft w:val="640"/>
          <w:marRight w:val="0"/>
          <w:marTop w:val="0"/>
          <w:marBottom w:val="0"/>
          <w:divBdr>
            <w:top w:val="none" w:sz="0" w:space="0" w:color="auto"/>
            <w:left w:val="none" w:sz="0" w:space="0" w:color="auto"/>
            <w:bottom w:val="none" w:sz="0" w:space="0" w:color="auto"/>
            <w:right w:val="none" w:sz="0" w:space="0" w:color="auto"/>
          </w:divBdr>
        </w:div>
        <w:div w:id="721370431">
          <w:marLeft w:val="640"/>
          <w:marRight w:val="0"/>
          <w:marTop w:val="0"/>
          <w:marBottom w:val="0"/>
          <w:divBdr>
            <w:top w:val="none" w:sz="0" w:space="0" w:color="auto"/>
            <w:left w:val="none" w:sz="0" w:space="0" w:color="auto"/>
            <w:bottom w:val="none" w:sz="0" w:space="0" w:color="auto"/>
            <w:right w:val="none" w:sz="0" w:space="0" w:color="auto"/>
          </w:divBdr>
        </w:div>
        <w:div w:id="635571629">
          <w:marLeft w:val="640"/>
          <w:marRight w:val="0"/>
          <w:marTop w:val="0"/>
          <w:marBottom w:val="0"/>
          <w:divBdr>
            <w:top w:val="none" w:sz="0" w:space="0" w:color="auto"/>
            <w:left w:val="none" w:sz="0" w:space="0" w:color="auto"/>
            <w:bottom w:val="none" w:sz="0" w:space="0" w:color="auto"/>
            <w:right w:val="none" w:sz="0" w:space="0" w:color="auto"/>
          </w:divBdr>
        </w:div>
        <w:div w:id="526069251">
          <w:marLeft w:val="640"/>
          <w:marRight w:val="0"/>
          <w:marTop w:val="0"/>
          <w:marBottom w:val="0"/>
          <w:divBdr>
            <w:top w:val="none" w:sz="0" w:space="0" w:color="auto"/>
            <w:left w:val="none" w:sz="0" w:space="0" w:color="auto"/>
            <w:bottom w:val="none" w:sz="0" w:space="0" w:color="auto"/>
            <w:right w:val="none" w:sz="0" w:space="0" w:color="auto"/>
          </w:divBdr>
        </w:div>
        <w:div w:id="878977521">
          <w:marLeft w:val="640"/>
          <w:marRight w:val="0"/>
          <w:marTop w:val="0"/>
          <w:marBottom w:val="0"/>
          <w:divBdr>
            <w:top w:val="none" w:sz="0" w:space="0" w:color="auto"/>
            <w:left w:val="none" w:sz="0" w:space="0" w:color="auto"/>
            <w:bottom w:val="none" w:sz="0" w:space="0" w:color="auto"/>
            <w:right w:val="none" w:sz="0" w:space="0" w:color="auto"/>
          </w:divBdr>
        </w:div>
        <w:div w:id="716512394">
          <w:marLeft w:val="640"/>
          <w:marRight w:val="0"/>
          <w:marTop w:val="0"/>
          <w:marBottom w:val="0"/>
          <w:divBdr>
            <w:top w:val="none" w:sz="0" w:space="0" w:color="auto"/>
            <w:left w:val="none" w:sz="0" w:space="0" w:color="auto"/>
            <w:bottom w:val="none" w:sz="0" w:space="0" w:color="auto"/>
            <w:right w:val="none" w:sz="0" w:space="0" w:color="auto"/>
          </w:divBdr>
        </w:div>
      </w:divsChild>
    </w:div>
    <w:div w:id="1561864490">
      <w:bodyDiv w:val="1"/>
      <w:marLeft w:val="0"/>
      <w:marRight w:val="0"/>
      <w:marTop w:val="0"/>
      <w:marBottom w:val="0"/>
      <w:divBdr>
        <w:top w:val="none" w:sz="0" w:space="0" w:color="auto"/>
        <w:left w:val="none" w:sz="0" w:space="0" w:color="auto"/>
        <w:bottom w:val="none" w:sz="0" w:space="0" w:color="auto"/>
        <w:right w:val="none" w:sz="0" w:space="0" w:color="auto"/>
      </w:divBdr>
      <w:divsChild>
        <w:div w:id="1480994914">
          <w:marLeft w:val="640"/>
          <w:marRight w:val="0"/>
          <w:marTop w:val="0"/>
          <w:marBottom w:val="0"/>
          <w:divBdr>
            <w:top w:val="none" w:sz="0" w:space="0" w:color="auto"/>
            <w:left w:val="none" w:sz="0" w:space="0" w:color="auto"/>
            <w:bottom w:val="none" w:sz="0" w:space="0" w:color="auto"/>
            <w:right w:val="none" w:sz="0" w:space="0" w:color="auto"/>
          </w:divBdr>
        </w:div>
        <w:div w:id="904029505">
          <w:marLeft w:val="640"/>
          <w:marRight w:val="0"/>
          <w:marTop w:val="0"/>
          <w:marBottom w:val="0"/>
          <w:divBdr>
            <w:top w:val="none" w:sz="0" w:space="0" w:color="auto"/>
            <w:left w:val="none" w:sz="0" w:space="0" w:color="auto"/>
            <w:bottom w:val="none" w:sz="0" w:space="0" w:color="auto"/>
            <w:right w:val="none" w:sz="0" w:space="0" w:color="auto"/>
          </w:divBdr>
        </w:div>
        <w:div w:id="315885940">
          <w:marLeft w:val="640"/>
          <w:marRight w:val="0"/>
          <w:marTop w:val="0"/>
          <w:marBottom w:val="0"/>
          <w:divBdr>
            <w:top w:val="none" w:sz="0" w:space="0" w:color="auto"/>
            <w:left w:val="none" w:sz="0" w:space="0" w:color="auto"/>
            <w:bottom w:val="none" w:sz="0" w:space="0" w:color="auto"/>
            <w:right w:val="none" w:sz="0" w:space="0" w:color="auto"/>
          </w:divBdr>
        </w:div>
        <w:div w:id="1040134531">
          <w:marLeft w:val="640"/>
          <w:marRight w:val="0"/>
          <w:marTop w:val="0"/>
          <w:marBottom w:val="0"/>
          <w:divBdr>
            <w:top w:val="none" w:sz="0" w:space="0" w:color="auto"/>
            <w:left w:val="none" w:sz="0" w:space="0" w:color="auto"/>
            <w:bottom w:val="none" w:sz="0" w:space="0" w:color="auto"/>
            <w:right w:val="none" w:sz="0" w:space="0" w:color="auto"/>
          </w:divBdr>
        </w:div>
        <w:div w:id="1981114240">
          <w:marLeft w:val="640"/>
          <w:marRight w:val="0"/>
          <w:marTop w:val="0"/>
          <w:marBottom w:val="0"/>
          <w:divBdr>
            <w:top w:val="none" w:sz="0" w:space="0" w:color="auto"/>
            <w:left w:val="none" w:sz="0" w:space="0" w:color="auto"/>
            <w:bottom w:val="none" w:sz="0" w:space="0" w:color="auto"/>
            <w:right w:val="none" w:sz="0" w:space="0" w:color="auto"/>
          </w:divBdr>
        </w:div>
        <w:div w:id="1377269070">
          <w:marLeft w:val="640"/>
          <w:marRight w:val="0"/>
          <w:marTop w:val="0"/>
          <w:marBottom w:val="0"/>
          <w:divBdr>
            <w:top w:val="none" w:sz="0" w:space="0" w:color="auto"/>
            <w:left w:val="none" w:sz="0" w:space="0" w:color="auto"/>
            <w:bottom w:val="none" w:sz="0" w:space="0" w:color="auto"/>
            <w:right w:val="none" w:sz="0" w:space="0" w:color="auto"/>
          </w:divBdr>
        </w:div>
        <w:div w:id="1468890209">
          <w:marLeft w:val="640"/>
          <w:marRight w:val="0"/>
          <w:marTop w:val="0"/>
          <w:marBottom w:val="0"/>
          <w:divBdr>
            <w:top w:val="none" w:sz="0" w:space="0" w:color="auto"/>
            <w:left w:val="none" w:sz="0" w:space="0" w:color="auto"/>
            <w:bottom w:val="none" w:sz="0" w:space="0" w:color="auto"/>
            <w:right w:val="none" w:sz="0" w:space="0" w:color="auto"/>
          </w:divBdr>
        </w:div>
        <w:div w:id="1324357723">
          <w:marLeft w:val="640"/>
          <w:marRight w:val="0"/>
          <w:marTop w:val="0"/>
          <w:marBottom w:val="0"/>
          <w:divBdr>
            <w:top w:val="none" w:sz="0" w:space="0" w:color="auto"/>
            <w:left w:val="none" w:sz="0" w:space="0" w:color="auto"/>
            <w:bottom w:val="none" w:sz="0" w:space="0" w:color="auto"/>
            <w:right w:val="none" w:sz="0" w:space="0" w:color="auto"/>
          </w:divBdr>
        </w:div>
        <w:div w:id="2086877011">
          <w:marLeft w:val="640"/>
          <w:marRight w:val="0"/>
          <w:marTop w:val="0"/>
          <w:marBottom w:val="0"/>
          <w:divBdr>
            <w:top w:val="none" w:sz="0" w:space="0" w:color="auto"/>
            <w:left w:val="none" w:sz="0" w:space="0" w:color="auto"/>
            <w:bottom w:val="none" w:sz="0" w:space="0" w:color="auto"/>
            <w:right w:val="none" w:sz="0" w:space="0" w:color="auto"/>
          </w:divBdr>
        </w:div>
        <w:div w:id="65496185">
          <w:marLeft w:val="640"/>
          <w:marRight w:val="0"/>
          <w:marTop w:val="0"/>
          <w:marBottom w:val="0"/>
          <w:divBdr>
            <w:top w:val="none" w:sz="0" w:space="0" w:color="auto"/>
            <w:left w:val="none" w:sz="0" w:space="0" w:color="auto"/>
            <w:bottom w:val="none" w:sz="0" w:space="0" w:color="auto"/>
            <w:right w:val="none" w:sz="0" w:space="0" w:color="auto"/>
          </w:divBdr>
        </w:div>
        <w:div w:id="640307835">
          <w:marLeft w:val="640"/>
          <w:marRight w:val="0"/>
          <w:marTop w:val="0"/>
          <w:marBottom w:val="0"/>
          <w:divBdr>
            <w:top w:val="none" w:sz="0" w:space="0" w:color="auto"/>
            <w:left w:val="none" w:sz="0" w:space="0" w:color="auto"/>
            <w:bottom w:val="none" w:sz="0" w:space="0" w:color="auto"/>
            <w:right w:val="none" w:sz="0" w:space="0" w:color="auto"/>
          </w:divBdr>
        </w:div>
        <w:div w:id="1575163466">
          <w:marLeft w:val="640"/>
          <w:marRight w:val="0"/>
          <w:marTop w:val="0"/>
          <w:marBottom w:val="0"/>
          <w:divBdr>
            <w:top w:val="none" w:sz="0" w:space="0" w:color="auto"/>
            <w:left w:val="none" w:sz="0" w:space="0" w:color="auto"/>
            <w:bottom w:val="none" w:sz="0" w:space="0" w:color="auto"/>
            <w:right w:val="none" w:sz="0" w:space="0" w:color="auto"/>
          </w:divBdr>
        </w:div>
        <w:div w:id="444887379">
          <w:marLeft w:val="640"/>
          <w:marRight w:val="0"/>
          <w:marTop w:val="0"/>
          <w:marBottom w:val="0"/>
          <w:divBdr>
            <w:top w:val="none" w:sz="0" w:space="0" w:color="auto"/>
            <w:left w:val="none" w:sz="0" w:space="0" w:color="auto"/>
            <w:bottom w:val="none" w:sz="0" w:space="0" w:color="auto"/>
            <w:right w:val="none" w:sz="0" w:space="0" w:color="auto"/>
          </w:divBdr>
        </w:div>
        <w:div w:id="709182905">
          <w:marLeft w:val="640"/>
          <w:marRight w:val="0"/>
          <w:marTop w:val="0"/>
          <w:marBottom w:val="0"/>
          <w:divBdr>
            <w:top w:val="none" w:sz="0" w:space="0" w:color="auto"/>
            <w:left w:val="none" w:sz="0" w:space="0" w:color="auto"/>
            <w:bottom w:val="none" w:sz="0" w:space="0" w:color="auto"/>
            <w:right w:val="none" w:sz="0" w:space="0" w:color="auto"/>
          </w:divBdr>
        </w:div>
        <w:div w:id="1919291322">
          <w:marLeft w:val="640"/>
          <w:marRight w:val="0"/>
          <w:marTop w:val="0"/>
          <w:marBottom w:val="0"/>
          <w:divBdr>
            <w:top w:val="none" w:sz="0" w:space="0" w:color="auto"/>
            <w:left w:val="none" w:sz="0" w:space="0" w:color="auto"/>
            <w:bottom w:val="none" w:sz="0" w:space="0" w:color="auto"/>
            <w:right w:val="none" w:sz="0" w:space="0" w:color="auto"/>
          </w:divBdr>
        </w:div>
        <w:div w:id="1702169990">
          <w:marLeft w:val="640"/>
          <w:marRight w:val="0"/>
          <w:marTop w:val="0"/>
          <w:marBottom w:val="0"/>
          <w:divBdr>
            <w:top w:val="none" w:sz="0" w:space="0" w:color="auto"/>
            <w:left w:val="none" w:sz="0" w:space="0" w:color="auto"/>
            <w:bottom w:val="none" w:sz="0" w:space="0" w:color="auto"/>
            <w:right w:val="none" w:sz="0" w:space="0" w:color="auto"/>
          </w:divBdr>
        </w:div>
        <w:div w:id="1358046303">
          <w:marLeft w:val="640"/>
          <w:marRight w:val="0"/>
          <w:marTop w:val="0"/>
          <w:marBottom w:val="0"/>
          <w:divBdr>
            <w:top w:val="none" w:sz="0" w:space="0" w:color="auto"/>
            <w:left w:val="none" w:sz="0" w:space="0" w:color="auto"/>
            <w:bottom w:val="none" w:sz="0" w:space="0" w:color="auto"/>
            <w:right w:val="none" w:sz="0" w:space="0" w:color="auto"/>
          </w:divBdr>
        </w:div>
        <w:div w:id="1512137734">
          <w:marLeft w:val="640"/>
          <w:marRight w:val="0"/>
          <w:marTop w:val="0"/>
          <w:marBottom w:val="0"/>
          <w:divBdr>
            <w:top w:val="none" w:sz="0" w:space="0" w:color="auto"/>
            <w:left w:val="none" w:sz="0" w:space="0" w:color="auto"/>
            <w:bottom w:val="none" w:sz="0" w:space="0" w:color="auto"/>
            <w:right w:val="none" w:sz="0" w:space="0" w:color="auto"/>
          </w:divBdr>
        </w:div>
        <w:div w:id="1794128906">
          <w:marLeft w:val="640"/>
          <w:marRight w:val="0"/>
          <w:marTop w:val="0"/>
          <w:marBottom w:val="0"/>
          <w:divBdr>
            <w:top w:val="none" w:sz="0" w:space="0" w:color="auto"/>
            <w:left w:val="none" w:sz="0" w:space="0" w:color="auto"/>
            <w:bottom w:val="none" w:sz="0" w:space="0" w:color="auto"/>
            <w:right w:val="none" w:sz="0" w:space="0" w:color="auto"/>
          </w:divBdr>
        </w:div>
        <w:div w:id="1540119368">
          <w:marLeft w:val="640"/>
          <w:marRight w:val="0"/>
          <w:marTop w:val="0"/>
          <w:marBottom w:val="0"/>
          <w:divBdr>
            <w:top w:val="none" w:sz="0" w:space="0" w:color="auto"/>
            <w:left w:val="none" w:sz="0" w:space="0" w:color="auto"/>
            <w:bottom w:val="none" w:sz="0" w:space="0" w:color="auto"/>
            <w:right w:val="none" w:sz="0" w:space="0" w:color="auto"/>
          </w:divBdr>
        </w:div>
        <w:div w:id="163590125">
          <w:marLeft w:val="640"/>
          <w:marRight w:val="0"/>
          <w:marTop w:val="0"/>
          <w:marBottom w:val="0"/>
          <w:divBdr>
            <w:top w:val="none" w:sz="0" w:space="0" w:color="auto"/>
            <w:left w:val="none" w:sz="0" w:space="0" w:color="auto"/>
            <w:bottom w:val="none" w:sz="0" w:space="0" w:color="auto"/>
            <w:right w:val="none" w:sz="0" w:space="0" w:color="auto"/>
          </w:divBdr>
        </w:div>
        <w:div w:id="869074435">
          <w:marLeft w:val="640"/>
          <w:marRight w:val="0"/>
          <w:marTop w:val="0"/>
          <w:marBottom w:val="0"/>
          <w:divBdr>
            <w:top w:val="none" w:sz="0" w:space="0" w:color="auto"/>
            <w:left w:val="none" w:sz="0" w:space="0" w:color="auto"/>
            <w:bottom w:val="none" w:sz="0" w:space="0" w:color="auto"/>
            <w:right w:val="none" w:sz="0" w:space="0" w:color="auto"/>
          </w:divBdr>
        </w:div>
        <w:div w:id="404229253">
          <w:marLeft w:val="640"/>
          <w:marRight w:val="0"/>
          <w:marTop w:val="0"/>
          <w:marBottom w:val="0"/>
          <w:divBdr>
            <w:top w:val="none" w:sz="0" w:space="0" w:color="auto"/>
            <w:left w:val="none" w:sz="0" w:space="0" w:color="auto"/>
            <w:bottom w:val="none" w:sz="0" w:space="0" w:color="auto"/>
            <w:right w:val="none" w:sz="0" w:space="0" w:color="auto"/>
          </w:divBdr>
        </w:div>
        <w:div w:id="1619676677">
          <w:marLeft w:val="640"/>
          <w:marRight w:val="0"/>
          <w:marTop w:val="0"/>
          <w:marBottom w:val="0"/>
          <w:divBdr>
            <w:top w:val="none" w:sz="0" w:space="0" w:color="auto"/>
            <w:left w:val="none" w:sz="0" w:space="0" w:color="auto"/>
            <w:bottom w:val="none" w:sz="0" w:space="0" w:color="auto"/>
            <w:right w:val="none" w:sz="0" w:space="0" w:color="auto"/>
          </w:divBdr>
        </w:div>
        <w:div w:id="1003775596">
          <w:marLeft w:val="640"/>
          <w:marRight w:val="0"/>
          <w:marTop w:val="0"/>
          <w:marBottom w:val="0"/>
          <w:divBdr>
            <w:top w:val="none" w:sz="0" w:space="0" w:color="auto"/>
            <w:left w:val="none" w:sz="0" w:space="0" w:color="auto"/>
            <w:bottom w:val="none" w:sz="0" w:space="0" w:color="auto"/>
            <w:right w:val="none" w:sz="0" w:space="0" w:color="auto"/>
          </w:divBdr>
        </w:div>
        <w:div w:id="1590039088">
          <w:marLeft w:val="640"/>
          <w:marRight w:val="0"/>
          <w:marTop w:val="0"/>
          <w:marBottom w:val="0"/>
          <w:divBdr>
            <w:top w:val="none" w:sz="0" w:space="0" w:color="auto"/>
            <w:left w:val="none" w:sz="0" w:space="0" w:color="auto"/>
            <w:bottom w:val="none" w:sz="0" w:space="0" w:color="auto"/>
            <w:right w:val="none" w:sz="0" w:space="0" w:color="auto"/>
          </w:divBdr>
        </w:div>
        <w:div w:id="1168255040">
          <w:marLeft w:val="640"/>
          <w:marRight w:val="0"/>
          <w:marTop w:val="0"/>
          <w:marBottom w:val="0"/>
          <w:divBdr>
            <w:top w:val="none" w:sz="0" w:space="0" w:color="auto"/>
            <w:left w:val="none" w:sz="0" w:space="0" w:color="auto"/>
            <w:bottom w:val="none" w:sz="0" w:space="0" w:color="auto"/>
            <w:right w:val="none" w:sz="0" w:space="0" w:color="auto"/>
          </w:divBdr>
        </w:div>
        <w:div w:id="1063336638">
          <w:marLeft w:val="640"/>
          <w:marRight w:val="0"/>
          <w:marTop w:val="0"/>
          <w:marBottom w:val="0"/>
          <w:divBdr>
            <w:top w:val="none" w:sz="0" w:space="0" w:color="auto"/>
            <w:left w:val="none" w:sz="0" w:space="0" w:color="auto"/>
            <w:bottom w:val="none" w:sz="0" w:space="0" w:color="auto"/>
            <w:right w:val="none" w:sz="0" w:space="0" w:color="auto"/>
          </w:divBdr>
        </w:div>
        <w:div w:id="319651749">
          <w:marLeft w:val="640"/>
          <w:marRight w:val="0"/>
          <w:marTop w:val="0"/>
          <w:marBottom w:val="0"/>
          <w:divBdr>
            <w:top w:val="none" w:sz="0" w:space="0" w:color="auto"/>
            <w:left w:val="none" w:sz="0" w:space="0" w:color="auto"/>
            <w:bottom w:val="none" w:sz="0" w:space="0" w:color="auto"/>
            <w:right w:val="none" w:sz="0" w:space="0" w:color="auto"/>
          </w:divBdr>
        </w:div>
        <w:div w:id="168718885">
          <w:marLeft w:val="640"/>
          <w:marRight w:val="0"/>
          <w:marTop w:val="0"/>
          <w:marBottom w:val="0"/>
          <w:divBdr>
            <w:top w:val="none" w:sz="0" w:space="0" w:color="auto"/>
            <w:left w:val="none" w:sz="0" w:space="0" w:color="auto"/>
            <w:bottom w:val="none" w:sz="0" w:space="0" w:color="auto"/>
            <w:right w:val="none" w:sz="0" w:space="0" w:color="auto"/>
          </w:divBdr>
        </w:div>
        <w:div w:id="824126056">
          <w:marLeft w:val="640"/>
          <w:marRight w:val="0"/>
          <w:marTop w:val="0"/>
          <w:marBottom w:val="0"/>
          <w:divBdr>
            <w:top w:val="none" w:sz="0" w:space="0" w:color="auto"/>
            <w:left w:val="none" w:sz="0" w:space="0" w:color="auto"/>
            <w:bottom w:val="none" w:sz="0" w:space="0" w:color="auto"/>
            <w:right w:val="none" w:sz="0" w:space="0" w:color="auto"/>
          </w:divBdr>
        </w:div>
        <w:div w:id="1727413611">
          <w:marLeft w:val="640"/>
          <w:marRight w:val="0"/>
          <w:marTop w:val="0"/>
          <w:marBottom w:val="0"/>
          <w:divBdr>
            <w:top w:val="none" w:sz="0" w:space="0" w:color="auto"/>
            <w:left w:val="none" w:sz="0" w:space="0" w:color="auto"/>
            <w:bottom w:val="none" w:sz="0" w:space="0" w:color="auto"/>
            <w:right w:val="none" w:sz="0" w:space="0" w:color="auto"/>
          </w:divBdr>
        </w:div>
        <w:div w:id="1009404270">
          <w:marLeft w:val="640"/>
          <w:marRight w:val="0"/>
          <w:marTop w:val="0"/>
          <w:marBottom w:val="0"/>
          <w:divBdr>
            <w:top w:val="none" w:sz="0" w:space="0" w:color="auto"/>
            <w:left w:val="none" w:sz="0" w:space="0" w:color="auto"/>
            <w:bottom w:val="none" w:sz="0" w:space="0" w:color="auto"/>
            <w:right w:val="none" w:sz="0" w:space="0" w:color="auto"/>
          </w:divBdr>
        </w:div>
        <w:div w:id="449085320">
          <w:marLeft w:val="640"/>
          <w:marRight w:val="0"/>
          <w:marTop w:val="0"/>
          <w:marBottom w:val="0"/>
          <w:divBdr>
            <w:top w:val="none" w:sz="0" w:space="0" w:color="auto"/>
            <w:left w:val="none" w:sz="0" w:space="0" w:color="auto"/>
            <w:bottom w:val="none" w:sz="0" w:space="0" w:color="auto"/>
            <w:right w:val="none" w:sz="0" w:space="0" w:color="auto"/>
          </w:divBdr>
        </w:div>
        <w:div w:id="1147475151">
          <w:marLeft w:val="640"/>
          <w:marRight w:val="0"/>
          <w:marTop w:val="0"/>
          <w:marBottom w:val="0"/>
          <w:divBdr>
            <w:top w:val="none" w:sz="0" w:space="0" w:color="auto"/>
            <w:left w:val="none" w:sz="0" w:space="0" w:color="auto"/>
            <w:bottom w:val="none" w:sz="0" w:space="0" w:color="auto"/>
            <w:right w:val="none" w:sz="0" w:space="0" w:color="auto"/>
          </w:divBdr>
        </w:div>
        <w:div w:id="1294824595">
          <w:marLeft w:val="640"/>
          <w:marRight w:val="0"/>
          <w:marTop w:val="0"/>
          <w:marBottom w:val="0"/>
          <w:divBdr>
            <w:top w:val="none" w:sz="0" w:space="0" w:color="auto"/>
            <w:left w:val="none" w:sz="0" w:space="0" w:color="auto"/>
            <w:bottom w:val="none" w:sz="0" w:space="0" w:color="auto"/>
            <w:right w:val="none" w:sz="0" w:space="0" w:color="auto"/>
          </w:divBdr>
        </w:div>
        <w:div w:id="1603220063">
          <w:marLeft w:val="640"/>
          <w:marRight w:val="0"/>
          <w:marTop w:val="0"/>
          <w:marBottom w:val="0"/>
          <w:divBdr>
            <w:top w:val="none" w:sz="0" w:space="0" w:color="auto"/>
            <w:left w:val="none" w:sz="0" w:space="0" w:color="auto"/>
            <w:bottom w:val="none" w:sz="0" w:space="0" w:color="auto"/>
            <w:right w:val="none" w:sz="0" w:space="0" w:color="auto"/>
          </w:divBdr>
        </w:div>
        <w:div w:id="2038236653">
          <w:marLeft w:val="640"/>
          <w:marRight w:val="0"/>
          <w:marTop w:val="0"/>
          <w:marBottom w:val="0"/>
          <w:divBdr>
            <w:top w:val="none" w:sz="0" w:space="0" w:color="auto"/>
            <w:left w:val="none" w:sz="0" w:space="0" w:color="auto"/>
            <w:bottom w:val="none" w:sz="0" w:space="0" w:color="auto"/>
            <w:right w:val="none" w:sz="0" w:space="0" w:color="auto"/>
          </w:divBdr>
        </w:div>
        <w:div w:id="1392339439">
          <w:marLeft w:val="640"/>
          <w:marRight w:val="0"/>
          <w:marTop w:val="0"/>
          <w:marBottom w:val="0"/>
          <w:divBdr>
            <w:top w:val="none" w:sz="0" w:space="0" w:color="auto"/>
            <w:left w:val="none" w:sz="0" w:space="0" w:color="auto"/>
            <w:bottom w:val="none" w:sz="0" w:space="0" w:color="auto"/>
            <w:right w:val="none" w:sz="0" w:space="0" w:color="auto"/>
          </w:divBdr>
        </w:div>
        <w:div w:id="414598350">
          <w:marLeft w:val="640"/>
          <w:marRight w:val="0"/>
          <w:marTop w:val="0"/>
          <w:marBottom w:val="0"/>
          <w:divBdr>
            <w:top w:val="none" w:sz="0" w:space="0" w:color="auto"/>
            <w:left w:val="none" w:sz="0" w:space="0" w:color="auto"/>
            <w:bottom w:val="none" w:sz="0" w:space="0" w:color="auto"/>
            <w:right w:val="none" w:sz="0" w:space="0" w:color="auto"/>
          </w:divBdr>
        </w:div>
        <w:div w:id="964846364">
          <w:marLeft w:val="640"/>
          <w:marRight w:val="0"/>
          <w:marTop w:val="0"/>
          <w:marBottom w:val="0"/>
          <w:divBdr>
            <w:top w:val="none" w:sz="0" w:space="0" w:color="auto"/>
            <w:left w:val="none" w:sz="0" w:space="0" w:color="auto"/>
            <w:bottom w:val="none" w:sz="0" w:space="0" w:color="auto"/>
            <w:right w:val="none" w:sz="0" w:space="0" w:color="auto"/>
          </w:divBdr>
        </w:div>
        <w:div w:id="1437092822">
          <w:marLeft w:val="640"/>
          <w:marRight w:val="0"/>
          <w:marTop w:val="0"/>
          <w:marBottom w:val="0"/>
          <w:divBdr>
            <w:top w:val="none" w:sz="0" w:space="0" w:color="auto"/>
            <w:left w:val="none" w:sz="0" w:space="0" w:color="auto"/>
            <w:bottom w:val="none" w:sz="0" w:space="0" w:color="auto"/>
            <w:right w:val="none" w:sz="0" w:space="0" w:color="auto"/>
          </w:divBdr>
        </w:div>
        <w:div w:id="2086493271">
          <w:marLeft w:val="640"/>
          <w:marRight w:val="0"/>
          <w:marTop w:val="0"/>
          <w:marBottom w:val="0"/>
          <w:divBdr>
            <w:top w:val="none" w:sz="0" w:space="0" w:color="auto"/>
            <w:left w:val="none" w:sz="0" w:space="0" w:color="auto"/>
            <w:bottom w:val="none" w:sz="0" w:space="0" w:color="auto"/>
            <w:right w:val="none" w:sz="0" w:space="0" w:color="auto"/>
          </w:divBdr>
        </w:div>
        <w:div w:id="320429477">
          <w:marLeft w:val="640"/>
          <w:marRight w:val="0"/>
          <w:marTop w:val="0"/>
          <w:marBottom w:val="0"/>
          <w:divBdr>
            <w:top w:val="none" w:sz="0" w:space="0" w:color="auto"/>
            <w:left w:val="none" w:sz="0" w:space="0" w:color="auto"/>
            <w:bottom w:val="none" w:sz="0" w:space="0" w:color="auto"/>
            <w:right w:val="none" w:sz="0" w:space="0" w:color="auto"/>
          </w:divBdr>
        </w:div>
        <w:div w:id="878324089">
          <w:marLeft w:val="640"/>
          <w:marRight w:val="0"/>
          <w:marTop w:val="0"/>
          <w:marBottom w:val="0"/>
          <w:divBdr>
            <w:top w:val="none" w:sz="0" w:space="0" w:color="auto"/>
            <w:left w:val="none" w:sz="0" w:space="0" w:color="auto"/>
            <w:bottom w:val="none" w:sz="0" w:space="0" w:color="auto"/>
            <w:right w:val="none" w:sz="0" w:space="0" w:color="auto"/>
          </w:divBdr>
        </w:div>
        <w:div w:id="382875473">
          <w:marLeft w:val="640"/>
          <w:marRight w:val="0"/>
          <w:marTop w:val="0"/>
          <w:marBottom w:val="0"/>
          <w:divBdr>
            <w:top w:val="none" w:sz="0" w:space="0" w:color="auto"/>
            <w:left w:val="none" w:sz="0" w:space="0" w:color="auto"/>
            <w:bottom w:val="none" w:sz="0" w:space="0" w:color="auto"/>
            <w:right w:val="none" w:sz="0" w:space="0" w:color="auto"/>
          </w:divBdr>
        </w:div>
        <w:div w:id="742146855">
          <w:marLeft w:val="640"/>
          <w:marRight w:val="0"/>
          <w:marTop w:val="0"/>
          <w:marBottom w:val="0"/>
          <w:divBdr>
            <w:top w:val="none" w:sz="0" w:space="0" w:color="auto"/>
            <w:left w:val="none" w:sz="0" w:space="0" w:color="auto"/>
            <w:bottom w:val="none" w:sz="0" w:space="0" w:color="auto"/>
            <w:right w:val="none" w:sz="0" w:space="0" w:color="auto"/>
          </w:divBdr>
        </w:div>
        <w:div w:id="1183201484">
          <w:marLeft w:val="640"/>
          <w:marRight w:val="0"/>
          <w:marTop w:val="0"/>
          <w:marBottom w:val="0"/>
          <w:divBdr>
            <w:top w:val="none" w:sz="0" w:space="0" w:color="auto"/>
            <w:left w:val="none" w:sz="0" w:space="0" w:color="auto"/>
            <w:bottom w:val="none" w:sz="0" w:space="0" w:color="auto"/>
            <w:right w:val="none" w:sz="0" w:space="0" w:color="auto"/>
          </w:divBdr>
        </w:div>
        <w:div w:id="206721996">
          <w:marLeft w:val="640"/>
          <w:marRight w:val="0"/>
          <w:marTop w:val="0"/>
          <w:marBottom w:val="0"/>
          <w:divBdr>
            <w:top w:val="none" w:sz="0" w:space="0" w:color="auto"/>
            <w:left w:val="none" w:sz="0" w:space="0" w:color="auto"/>
            <w:bottom w:val="none" w:sz="0" w:space="0" w:color="auto"/>
            <w:right w:val="none" w:sz="0" w:space="0" w:color="auto"/>
          </w:divBdr>
        </w:div>
        <w:div w:id="1257863542">
          <w:marLeft w:val="640"/>
          <w:marRight w:val="0"/>
          <w:marTop w:val="0"/>
          <w:marBottom w:val="0"/>
          <w:divBdr>
            <w:top w:val="none" w:sz="0" w:space="0" w:color="auto"/>
            <w:left w:val="none" w:sz="0" w:space="0" w:color="auto"/>
            <w:bottom w:val="none" w:sz="0" w:space="0" w:color="auto"/>
            <w:right w:val="none" w:sz="0" w:space="0" w:color="auto"/>
          </w:divBdr>
        </w:div>
        <w:div w:id="1490756795">
          <w:marLeft w:val="640"/>
          <w:marRight w:val="0"/>
          <w:marTop w:val="0"/>
          <w:marBottom w:val="0"/>
          <w:divBdr>
            <w:top w:val="none" w:sz="0" w:space="0" w:color="auto"/>
            <w:left w:val="none" w:sz="0" w:space="0" w:color="auto"/>
            <w:bottom w:val="none" w:sz="0" w:space="0" w:color="auto"/>
            <w:right w:val="none" w:sz="0" w:space="0" w:color="auto"/>
          </w:divBdr>
        </w:div>
        <w:div w:id="483156554">
          <w:marLeft w:val="640"/>
          <w:marRight w:val="0"/>
          <w:marTop w:val="0"/>
          <w:marBottom w:val="0"/>
          <w:divBdr>
            <w:top w:val="none" w:sz="0" w:space="0" w:color="auto"/>
            <w:left w:val="none" w:sz="0" w:space="0" w:color="auto"/>
            <w:bottom w:val="none" w:sz="0" w:space="0" w:color="auto"/>
            <w:right w:val="none" w:sz="0" w:space="0" w:color="auto"/>
          </w:divBdr>
        </w:div>
        <w:div w:id="1235362546">
          <w:marLeft w:val="640"/>
          <w:marRight w:val="0"/>
          <w:marTop w:val="0"/>
          <w:marBottom w:val="0"/>
          <w:divBdr>
            <w:top w:val="none" w:sz="0" w:space="0" w:color="auto"/>
            <w:left w:val="none" w:sz="0" w:space="0" w:color="auto"/>
            <w:bottom w:val="none" w:sz="0" w:space="0" w:color="auto"/>
            <w:right w:val="none" w:sz="0" w:space="0" w:color="auto"/>
          </w:divBdr>
        </w:div>
        <w:div w:id="728966078">
          <w:marLeft w:val="640"/>
          <w:marRight w:val="0"/>
          <w:marTop w:val="0"/>
          <w:marBottom w:val="0"/>
          <w:divBdr>
            <w:top w:val="none" w:sz="0" w:space="0" w:color="auto"/>
            <w:left w:val="none" w:sz="0" w:space="0" w:color="auto"/>
            <w:bottom w:val="none" w:sz="0" w:space="0" w:color="auto"/>
            <w:right w:val="none" w:sz="0" w:space="0" w:color="auto"/>
          </w:divBdr>
        </w:div>
        <w:div w:id="851459815">
          <w:marLeft w:val="640"/>
          <w:marRight w:val="0"/>
          <w:marTop w:val="0"/>
          <w:marBottom w:val="0"/>
          <w:divBdr>
            <w:top w:val="none" w:sz="0" w:space="0" w:color="auto"/>
            <w:left w:val="none" w:sz="0" w:space="0" w:color="auto"/>
            <w:bottom w:val="none" w:sz="0" w:space="0" w:color="auto"/>
            <w:right w:val="none" w:sz="0" w:space="0" w:color="auto"/>
          </w:divBdr>
        </w:div>
        <w:div w:id="841892164">
          <w:marLeft w:val="640"/>
          <w:marRight w:val="0"/>
          <w:marTop w:val="0"/>
          <w:marBottom w:val="0"/>
          <w:divBdr>
            <w:top w:val="none" w:sz="0" w:space="0" w:color="auto"/>
            <w:left w:val="none" w:sz="0" w:space="0" w:color="auto"/>
            <w:bottom w:val="none" w:sz="0" w:space="0" w:color="auto"/>
            <w:right w:val="none" w:sz="0" w:space="0" w:color="auto"/>
          </w:divBdr>
        </w:div>
        <w:div w:id="1653869600">
          <w:marLeft w:val="640"/>
          <w:marRight w:val="0"/>
          <w:marTop w:val="0"/>
          <w:marBottom w:val="0"/>
          <w:divBdr>
            <w:top w:val="none" w:sz="0" w:space="0" w:color="auto"/>
            <w:left w:val="none" w:sz="0" w:space="0" w:color="auto"/>
            <w:bottom w:val="none" w:sz="0" w:space="0" w:color="auto"/>
            <w:right w:val="none" w:sz="0" w:space="0" w:color="auto"/>
          </w:divBdr>
        </w:div>
        <w:div w:id="911354342">
          <w:marLeft w:val="640"/>
          <w:marRight w:val="0"/>
          <w:marTop w:val="0"/>
          <w:marBottom w:val="0"/>
          <w:divBdr>
            <w:top w:val="none" w:sz="0" w:space="0" w:color="auto"/>
            <w:left w:val="none" w:sz="0" w:space="0" w:color="auto"/>
            <w:bottom w:val="none" w:sz="0" w:space="0" w:color="auto"/>
            <w:right w:val="none" w:sz="0" w:space="0" w:color="auto"/>
          </w:divBdr>
        </w:div>
        <w:div w:id="2041199464">
          <w:marLeft w:val="640"/>
          <w:marRight w:val="0"/>
          <w:marTop w:val="0"/>
          <w:marBottom w:val="0"/>
          <w:divBdr>
            <w:top w:val="none" w:sz="0" w:space="0" w:color="auto"/>
            <w:left w:val="none" w:sz="0" w:space="0" w:color="auto"/>
            <w:bottom w:val="none" w:sz="0" w:space="0" w:color="auto"/>
            <w:right w:val="none" w:sz="0" w:space="0" w:color="auto"/>
          </w:divBdr>
        </w:div>
        <w:div w:id="795873673">
          <w:marLeft w:val="640"/>
          <w:marRight w:val="0"/>
          <w:marTop w:val="0"/>
          <w:marBottom w:val="0"/>
          <w:divBdr>
            <w:top w:val="none" w:sz="0" w:space="0" w:color="auto"/>
            <w:left w:val="none" w:sz="0" w:space="0" w:color="auto"/>
            <w:bottom w:val="none" w:sz="0" w:space="0" w:color="auto"/>
            <w:right w:val="none" w:sz="0" w:space="0" w:color="auto"/>
          </w:divBdr>
        </w:div>
        <w:div w:id="892472909">
          <w:marLeft w:val="640"/>
          <w:marRight w:val="0"/>
          <w:marTop w:val="0"/>
          <w:marBottom w:val="0"/>
          <w:divBdr>
            <w:top w:val="none" w:sz="0" w:space="0" w:color="auto"/>
            <w:left w:val="none" w:sz="0" w:space="0" w:color="auto"/>
            <w:bottom w:val="none" w:sz="0" w:space="0" w:color="auto"/>
            <w:right w:val="none" w:sz="0" w:space="0" w:color="auto"/>
          </w:divBdr>
        </w:div>
        <w:div w:id="767307837">
          <w:marLeft w:val="640"/>
          <w:marRight w:val="0"/>
          <w:marTop w:val="0"/>
          <w:marBottom w:val="0"/>
          <w:divBdr>
            <w:top w:val="none" w:sz="0" w:space="0" w:color="auto"/>
            <w:left w:val="none" w:sz="0" w:space="0" w:color="auto"/>
            <w:bottom w:val="none" w:sz="0" w:space="0" w:color="auto"/>
            <w:right w:val="none" w:sz="0" w:space="0" w:color="auto"/>
          </w:divBdr>
        </w:div>
        <w:div w:id="459999035">
          <w:marLeft w:val="640"/>
          <w:marRight w:val="0"/>
          <w:marTop w:val="0"/>
          <w:marBottom w:val="0"/>
          <w:divBdr>
            <w:top w:val="none" w:sz="0" w:space="0" w:color="auto"/>
            <w:left w:val="none" w:sz="0" w:space="0" w:color="auto"/>
            <w:bottom w:val="none" w:sz="0" w:space="0" w:color="auto"/>
            <w:right w:val="none" w:sz="0" w:space="0" w:color="auto"/>
          </w:divBdr>
        </w:div>
        <w:div w:id="1987739360">
          <w:marLeft w:val="640"/>
          <w:marRight w:val="0"/>
          <w:marTop w:val="0"/>
          <w:marBottom w:val="0"/>
          <w:divBdr>
            <w:top w:val="none" w:sz="0" w:space="0" w:color="auto"/>
            <w:left w:val="none" w:sz="0" w:space="0" w:color="auto"/>
            <w:bottom w:val="none" w:sz="0" w:space="0" w:color="auto"/>
            <w:right w:val="none" w:sz="0" w:space="0" w:color="auto"/>
          </w:divBdr>
        </w:div>
        <w:div w:id="114181531">
          <w:marLeft w:val="640"/>
          <w:marRight w:val="0"/>
          <w:marTop w:val="0"/>
          <w:marBottom w:val="0"/>
          <w:divBdr>
            <w:top w:val="none" w:sz="0" w:space="0" w:color="auto"/>
            <w:left w:val="none" w:sz="0" w:space="0" w:color="auto"/>
            <w:bottom w:val="none" w:sz="0" w:space="0" w:color="auto"/>
            <w:right w:val="none" w:sz="0" w:space="0" w:color="auto"/>
          </w:divBdr>
        </w:div>
      </w:divsChild>
    </w:div>
    <w:div w:id="1564869264">
      <w:bodyDiv w:val="1"/>
      <w:marLeft w:val="0"/>
      <w:marRight w:val="0"/>
      <w:marTop w:val="0"/>
      <w:marBottom w:val="0"/>
      <w:divBdr>
        <w:top w:val="none" w:sz="0" w:space="0" w:color="auto"/>
        <w:left w:val="none" w:sz="0" w:space="0" w:color="auto"/>
        <w:bottom w:val="none" w:sz="0" w:space="0" w:color="auto"/>
        <w:right w:val="none" w:sz="0" w:space="0" w:color="auto"/>
      </w:divBdr>
      <w:divsChild>
        <w:div w:id="750077112">
          <w:marLeft w:val="640"/>
          <w:marRight w:val="0"/>
          <w:marTop w:val="0"/>
          <w:marBottom w:val="0"/>
          <w:divBdr>
            <w:top w:val="none" w:sz="0" w:space="0" w:color="auto"/>
            <w:left w:val="none" w:sz="0" w:space="0" w:color="auto"/>
            <w:bottom w:val="none" w:sz="0" w:space="0" w:color="auto"/>
            <w:right w:val="none" w:sz="0" w:space="0" w:color="auto"/>
          </w:divBdr>
        </w:div>
        <w:div w:id="1391266889">
          <w:marLeft w:val="640"/>
          <w:marRight w:val="0"/>
          <w:marTop w:val="0"/>
          <w:marBottom w:val="0"/>
          <w:divBdr>
            <w:top w:val="none" w:sz="0" w:space="0" w:color="auto"/>
            <w:left w:val="none" w:sz="0" w:space="0" w:color="auto"/>
            <w:bottom w:val="none" w:sz="0" w:space="0" w:color="auto"/>
            <w:right w:val="none" w:sz="0" w:space="0" w:color="auto"/>
          </w:divBdr>
        </w:div>
        <w:div w:id="1606378561">
          <w:marLeft w:val="640"/>
          <w:marRight w:val="0"/>
          <w:marTop w:val="0"/>
          <w:marBottom w:val="0"/>
          <w:divBdr>
            <w:top w:val="none" w:sz="0" w:space="0" w:color="auto"/>
            <w:left w:val="none" w:sz="0" w:space="0" w:color="auto"/>
            <w:bottom w:val="none" w:sz="0" w:space="0" w:color="auto"/>
            <w:right w:val="none" w:sz="0" w:space="0" w:color="auto"/>
          </w:divBdr>
        </w:div>
        <w:div w:id="1093664888">
          <w:marLeft w:val="640"/>
          <w:marRight w:val="0"/>
          <w:marTop w:val="0"/>
          <w:marBottom w:val="0"/>
          <w:divBdr>
            <w:top w:val="none" w:sz="0" w:space="0" w:color="auto"/>
            <w:left w:val="none" w:sz="0" w:space="0" w:color="auto"/>
            <w:bottom w:val="none" w:sz="0" w:space="0" w:color="auto"/>
            <w:right w:val="none" w:sz="0" w:space="0" w:color="auto"/>
          </w:divBdr>
        </w:div>
        <w:div w:id="25717013">
          <w:marLeft w:val="640"/>
          <w:marRight w:val="0"/>
          <w:marTop w:val="0"/>
          <w:marBottom w:val="0"/>
          <w:divBdr>
            <w:top w:val="none" w:sz="0" w:space="0" w:color="auto"/>
            <w:left w:val="none" w:sz="0" w:space="0" w:color="auto"/>
            <w:bottom w:val="none" w:sz="0" w:space="0" w:color="auto"/>
            <w:right w:val="none" w:sz="0" w:space="0" w:color="auto"/>
          </w:divBdr>
        </w:div>
        <w:div w:id="1650865585">
          <w:marLeft w:val="640"/>
          <w:marRight w:val="0"/>
          <w:marTop w:val="0"/>
          <w:marBottom w:val="0"/>
          <w:divBdr>
            <w:top w:val="none" w:sz="0" w:space="0" w:color="auto"/>
            <w:left w:val="none" w:sz="0" w:space="0" w:color="auto"/>
            <w:bottom w:val="none" w:sz="0" w:space="0" w:color="auto"/>
            <w:right w:val="none" w:sz="0" w:space="0" w:color="auto"/>
          </w:divBdr>
        </w:div>
        <w:div w:id="1599096007">
          <w:marLeft w:val="640"/>
          <w:marRight w:val="0"/>
          <w:marTop w:val="0"/>
          <w:marBottom w:val="0"/>
          <w:divBdr>
            <w:top w:val="none" w:sz="0" w:space="0" w:color="auto"/>
            <w:left w:val="none" w:sz="0" w:space="0" w:color="auto"/>
            <w:bottom w:val="none" w:sz="0" w:space="0" w:color="auto"/>
            <w:right w:val="none" w:sz="0" w:space="0" w:color="auto"/>
          </w:divBdr>
        </w:div>
        <w:div w:id="841051243">
          <w:marLeft w:val="640"/>
          <w:marRight w:val="0"/>
          <w:marTop w:val="0"/>
          <w:marBottom w:val="0"/>
          <w:divBdr>
            <w:top w:val="none" w:sz="0" w:space="0" w:color="auto"/>
            <w:left w:val="none" w:sz="0" w:space="0" w:color="auto"/>
            <w:bottom w:val="none" w:sz="0" w:space="0" w:color="auto"/>
            <w:right w:val="none" w:sz="0" w:space="0" w:color="auto"/>
          </w:divBdr>
        </w:div>
        <w:div w:id="1760132344">
          <w:marLeft w:val="640"/>
          <w:marRight w:val="0"/>
          <w:marTop w:val="0"/>
          <w:marBottom w:val="0"/>
          <w:divBdr>
            <w:top w:val="none" w:sz="0" w:space="0" w:color="auto"/>
            <w:left w:val="none" w:sz="0" w:space="0" w:color="auto"/>
            <w:bottom w:val="none" w:sz="0" w:space="0" w:color="auto"/>
            <w:right w:val="none" w:sz="0" w:space="0" w:color="auto"/>
          </w:divBdr>
        </w:div>
        <w:div w:id="1583835856">
          <w:marLeft w:val="640"/>
          <w:marRight w:val="0"/>
          <w:marTop w:val="0"/>
          <w:marBottom w:val="0"/>
          <w:divBdr>
            <w:top w:val="none" w:sz="0" w:space="0" w:color="auto"/>
            <w:left w:val="none" w:sz="0" w:space="0" w:color="auto"/>
            <w:bottom w:val="none" w:sz="0" w:space="0" w:color="auto"/>
            <w:right w:val="none" w:sz="0" w:space="0" w:color="auto"/>
          </w:divBdr>
        </w:div>
        <w:div w:id="1273169116">
          <w:marLeft w:val="640"/>
          <w:marRight w:val="0"/>
          <w:marTop w:val="0"/>
          <w:marBottom w:val="0"/>
          <w:divBdr>
            <w:top w:val="none" w:sz="0" w:space="0" w:color="auto"/>
            <w:left w:val="none" w:sz="0" w:space="0" w:color="auto"/>
            <w:bottom w:val="none" w:sz="0" w:space="0" w:color="auto"/>
            <w:right w:val="none" w:sz="0" w:space="0" w:color="auto"/>
          </w:divBdr>
        </w:div>
        <w:div w:id="1704090846">
          <w:marLeft w:val="640"/>
          <w:marRight w:val="0"/>
          <w:marTop w:val="0"/>
          <w:marBottom w:val="0"/>
          <w:divBdr>
            <w:top w:val="none" w:sz="0" w:space="0" w:color="auto"/>
            <w:left w:val="none" w:sz="0" w:space="0" w:color="auto"/>
            <w:bottom w:val="none" w:sz="0" w:space="0" w:color="auto"/>
            <w:right w:val="none" w:sz="0" w:space="0" w:color="auto"/>
          </w:divBdr>
        </w:div>
        <w:div w:id="1639530542">
          <w:marLeft w:val="640"/>
          <w:marRight w:val="0"/>
          <w:marTop w:val="0"/>
          <w:marBottom w:val="0"/>
          <w:divBdr>
            <w:top w:val="none" w:sz="0" w:space="0" w:color="auto"/>
            <w:left w:val="none" w:sz="0" w:space="0" w:color="auto"/>
            <w:bottom w:val="none" w:sz="0" w:space="0" w:color="auto"/>
            <w:right w:val="none" w:sz="0" w:space="0" w:color="auto"/>
          </w:divBdr>
        </w:div>
        <w:div w:id="1208251129">
          <w:marLeft w:val="640"/>
          <w:marRight w:val="0"/>
          <w:marTop w:val="0"/>
          <w:marBottom w:val="0"/>
          <w:divBdr>
            <w:top w:val="none" w:sz="0" w:space="0" w:color="auto"/>
            <w:left w:val="none" w:sz="0" w:space="0" w:color="auto"/>
            <w:bottom w:val="none" w:sz="0" w:space="0" w:color="auto"/>
            <w:right w:val="none" w:sz="0" w:space="0" w:color="auto"/>
          </w:divBdr>
        </w:div>
        <w:div w:id="1562519141">
          <w:marLeft w:val="640"/>
          <w:marRight w:val="0"/>
          <w:marTop w:val="0"/>
          <w:marBottom w:val="0"/>
          <w:divBdr>
            <w:top w:val="none" w:sz="0" w:space="0" w:color="auto"/>
            <w:left w:val="none" w:sz="0" w:space="0" w:color="auto"/>
            <w:bottom w:val="none" w:sz="0" w:space="0" w:color="auto"/>
            <w:right w:val="none" w:sz="0" w:space="0" w:color="auto"/>
          </w:divBdr>
        </w:div>
        <w:div w:id="168525675">
          <w:marLeft w:val="640"/>
          <w:marRight w:val="0"/>
          <w:marTop w:val="0"/>
          <w:marBottom w:val="0"/>
          <w:divBdr>
            <w:top w:val="none" w:sz="0" w:space="0" w:color="auto"/>
            <w:left w:val="none" w:sz="0" w:space="0" w:color="auto"/>
            <w:bottom w:val="none" w:sz="0" w:space="0" w:color="auto"/>
            <w:right w:val="none" w:sz="0" w:space="0" w:color="auto"/>
          </w:divBdr>
        </w:div>
        <w:div w:id="1363171485">
          <w:marLeft w:val="640"/>
          <w:marRight w:val="0"/>
          <w:marTop w:val="0"/>
          <w:marBottom w:val="0"/>
          <w:divBdr>
            <w:top w:val="none" w:sz="0" w:space="0" w:color="auto"/>
            <w:left w:val="none" w:sz="0" w:space="0" w:color="auto"/>
            <w:bottom w:val="none" w:sz="0" w:space="0" w:color="auto"/>
            <w:right w:val="none" w:sz="0" w:space="0" w:color="auto"/>
          </w:divBdr>
        </w:div>
        <w:div w:id="680669313">
          <w:marLeft w:val="640"/>
          <w:marRight w:val="0"/>
          <w:marTop w:val="0"/>
          <w:marBottom w:val="0"/>
          <w:divBdr>
            <w:top w:val="none" w:sz="0" w:space="0" w:color="auto"/>
            <w:left w:val="none" w:sz="0" w:space="0" w:color="auto"/>
            <w:bottom w:val="none" w:sz="0" w:space="0" w:color="auto"/>
            <w:right w:val="none" w:sz="0" w:space="0" w:color="auto"/>
          </w:divBdr>
        </w:div>
        <w:div w:id="1769349975">
          <w:marLeft w:val="640"/>
          <w:marRight w:val="0"/>
          <w:marTop w:val="0"/>
          <w:marBottom w:val="0"/>
          <w:divBdr>
            <w:top w:val="none" w:sz="0" w:space="0" w:color="auto"/>
            <w:left w:val="none" w:sz="0" w:space="0" w:color="auto"/>
            <w:bottom w:val="none" w:sz="0" w:space="0" w:color="auto"/>
            <w:right w:val="none" w:sz="0" w:space="0" w:color="auto"/>
          </w:divBdr>
        </w:div>
        <w:div w:id="1085154976">
          <w:marLeft w:val="640"/>
          <w:marRight w:val="0"/>
          <w:marTop w:val="0"/>
          <w:marBottom w:val="0"/>
          <w:divBdr>
            <w:top w:val="none" w:sz="0" w:space="0" w:color="auto"/>
            <w:left w:val="none" w:sz="0" w:space="0" w:color="auto"/>
            <w:bottom w:val="none" w:sz="0" w:space="0" w:color="auto"/>
            <w:right w:val="none" w:sz="0" w:space="0" w:color="auto"/>
          </w:divBdr>
        </w:div>
        <w:div w:id="1615987303">
          <w:marLeft w:val="640"/>
          <w:marRight w:val="0"/>
          <w:marTop w:val="0"/>
          <w:marBottom w:val="0"/>
          <w:divBdr>
            <w:top w:val="none" w:sz="0" w:space="0" w:color="auto"/>
            <w:left w:val="none" w:sz="0" w:space="0" w:color="auto"/>
            <w:bottom w:val="none" w:sz="0" w:space="0" w:color="auto"/>
            <w:right w:val="none" w:sz="0" w:space="0" w:color="auto"/>
          </w:divBdr>
        </w:div>
        <w:div w:id="775906682">
          <w:marLeft w:val="640"/>
          <w:marRight w:val="0"/>
          <w:marTop w:val="0"/>
          <w:marBottom w:val="0"/>
          <w:divBdr>
            <w:top w:val="none" w:sz="0" w:space="0" w:color="auto"/>
            <w:left w:val="none" w:sz="0" w:space="0" w:color="auto"/>
            <w:bottom w:val="none" w:sz="0" w:space="0" w:color="auto"/>
            <w:right w:val="none" w:sz="0" w:space="0" w:color="auto"/>
          </w:divBdr>
        </w:div>
        <w:div w:id="229969057">
          <w:marLeft w:val="640"/>
          <w:marRight w:val="0"/>
          <w:marTop w:val="0"/>
          <w:marBottom w:val="0"/>
          <w:divBdr>
            <w:top w:val="none" w:sz="0" w:space="0" w:color="auto"/>
            <w:left w:val="none" w:sz="0" w:space="0" w:color="auto"/>
            <w:bottom w:val="none" w:sz="0" w:space="0" w:color="auto"/>
            <w:right w:val="none" w:sz="0" w:space="0" w:color="auto"/>
          </w:divBdr>
        </w:div>
        <w:div w:id="423260885">
          <w:marLeft w:val="640"/>
          <w:marRight w:val="0"/>
          <w:marTop w:val="0"/>
          <w:marBottom w:val="0"/>
          <w:divBdr>
            <w:top w:val="none" w:sz="0" w:space="0" w:color="auto"/>
            <w:left w:val="none" w:sz="0" w:space="0" w:color="auto"/>
            <w:bottom w:val="none" w:sz="0" w:space="0" w:color="auto"/>
            <w:right w:val="none" w:sz="0" w:space="0" w:color="auto"/>
          </w:divBdr>
        </w:div>
        <w:div w:id="1845050259">
          <w:marLeft w:val="640"/>
          <w:marRight w:val="0"/>
          <w:marTop w:val="0"/>
          <w:marBottom w:val="0"/>
          <w:divBdr>
            <w:top w:val="none" w:sz="0" w:space="0" w:color="auto"/>
            <w:left w:val="none" w:sz="0" w:space="0" w:color="auto"/>
            <w:bottom w:val="none" w:sz="0" w:space="0" w:color="auto"/>
            <w:right w:val="none" w:sz="0" w:space="0" w:color="auto"/>
          </w:divBdr>
        </w:div>
        <w:div w:id="477306899">
          <w:marLeft w:val="640"/>
          <w:marRight w:val="0"/>
          <w:marTop w:val="0"/>
          <w:marBottom w:val="0"/>
          <w:divBdr>
            <w:top w:val="none" w:sz="0" w:space="0" w:color="auto"/>
            <w:left w:val="none" w:sz="0" w:space="0" w:color="auto"/>
            <w:bottom w:val="none" w:sz="0" w:space="0" w:color="auto"/>
            <w:right w:val="none" w:sz="0" w:space="0" w:color="auto"/>
          </w:divBdr>
        </w:div>
        <w:div w:id="412093916">
          <w:marLeft w:val="640"/>
          <w:marRight w:val="0"/>
          <w:marTop w:val="0"/>
          <w:marBottom w:val="0"/>
          <w:divBdr>
            <w:top w:val="none" w:sz="0" w:space="0" w:color="auto"/>
            <w:left w:val="none" w:sz="0" w:space="0" w:color="auto"/>
            <w:bottom w:val="none" w:sz="0" w:space="0" w:color="auto"/>
            <w:right w:val="none" w:sz="0" w:space="0" w:color="auto"/>
          </w:divBdr>
        </w:div>
        <w:div w:id="924800968">
          <w:marLeft w:val="640"/>
          <w:marRight w:val="0"/>
          <w:marTop w:val="0"/>
          <w:marBottom w:val="0"/>
          <w:divBdr>
            <w:top w:val="none" w:sz="0" w:space="0" w:color="auto"/>
            <w:left w:val="none" w:sz="0" w:space="0" w:color="auto"/>
            <w:bottom w:val="none" w:sz="0" w:space="0" w:color="auto"/>
            <w:right w:val="none" w:sz="0" w:space="0" w:color="auto"/>
          </w:divBdr>
        </w:div>
        <w:div w:id="587348487">
          <w:marLeft w:val="640"/>
          <w:marRight w:val="0"/>
          <w:marTop w:val="0"/>
          <w:marBottom w:val="0"/>
          <w:divBdr>
            <w:top w:val="none" w:sz="0" w:space="0" w:color="auto"/>
            <w:left w:val="none" w:sz="0" w:space="0" w:color="auto"/>
            <w:bottom w:val="none" w:sz="0" w:space="0" w:color="auto"/>
            <w:right w:val="none" w:sz="0" w:space="0" w:color="auto"/>
          </w:divBdr>
        </w:div>
        <w:div w:id="639916645">
          <w:marLeft w:val="640"/>
          <w:marRight w:val="0"/>
          <w:marTop w:val="0"/>
          <w:marBottom w:val="0"/>
          <w:divBdr>
            <w:top w:val="none" w:sz="0" w:space="0" w:color="auto"/>
            <w:left w:val="none" w:sz="0" w:space="0" w:color="auto"/>
            <w:bottom w:val="none" w:sz="0" w:space="0" w:color="auto"/>
            <w:right w:val="none" w:sz="0" w:space="0" w:color="auto"/>
          </w:divBdr>
        </w:div>
        <w:div w:id="1886092654">
          <w:marLeft w:val="640"/>
          <w:marRight w:val="0"/>
          <w:marTop w:val="0"/>
          <w:marBottom w:val="0"/>
          <w:divBdr>
            <w:top w:val="none" w:sz="0" w:space="0" w:color="auto"/>
            <w:left w:val="none" w:sz="0" w:space="0" w:color="auto"/>
            <w:bottom w:val="none" w:sz="0" w:space="0" w:color="auto"/>
            <w:right w:val="none" w:sz="0" w:space="0" w:color="auto"/>
          </w:divBdr>
        </w:div>
        <w:div w:id="256445680">
          <w:marLeft w:val="640"/>
          <w:marRight w:val="0"/>
          <w:marTop w:val="0"/>
          <w:marBottom w:val="0"/>
          <w:divBdr>
            <w:top w:val="none" w:sz="0" w:space="0" w:color="auto"/>
            <w:left w:val="none" w:sz="0" w:space="0" w:color="auto"/>
            <w:bottom w:val="none" w:sz="0" w:space="0" w:color="auto"/>
            <w:right w:val="none" w:sz="0" w:space="0" w:color="auto"/>
          </w:divBdr>
        </w:div>
        <w:div w:id="1415126607">
          <w:marLeft w:val="640"/>
          <w:marRight w:val="0"/>
          <w:marTop w:val="0"/>
          <w:marBottom w:val="0"/>
          <w:divBdr>
            <w:top w:val="none" w:sz="0" w:space="0" w:color="auto"/>
            <w:left w:val="none" w:sz="0" w:space="0" w:color="auto"/>
            <w:bottom w:val="none" w:sz="0" w:space="0" w:color="auto"/>
            <w:right w:val="none" w:sz="0" w:space="0" w:color="auto"/>
          </w:divBdr>
        </w:div>
        <w:div w:id="1339308066">
          <w:marLeft w:val="640"/>
          <w:marRight w:val="0"/>
          <w:marTop w:val="0"/>
          <w:marBottom w:val="0"/>
          <w:divBdr>
            <w:top w:val="none" w:sz="0" w:space="0" w:color="auto"/>
            <w:left w:val="none" w:sz="0" w:space="0" w:color="auto"/>
            <w:bottom w:val="none" w:sz="0" w:space="0" w:color="auto"/>
            <w:right w:val="none" w:sz="0" w:space="0" w:color="auto"/>
          </w:divBdr>
        </w:div>
        <w:div w:id="280572865">
          <w:marLeft w:val="640"/>
          <w:marRight w:val="0"/>
          <w:marTop w:val="0"/>
          <w:marBottom w:val="0"/>
          <w:divBdr>
            <w:top w:val="none" w:sz="0" w:space="0" w:color="auto"/>
            <w:left w:val="none" w:sz="0" w:space="0" w:color="auto"/>
            <w:bottom w:val="none" w:sz="0" w:space="0" w:color="auto"/>
            <w:right w:val="none" w:sz="0" w:space="0" w:color="auto"/>
          </w:divBdr>
        </w:div>
        <w:div w:id="67120541">
          <w:marLeft w:val="640"/>
          <w:marRight w:val="0"/>
          <w:marTop w:val="0"/>
          <w:marBottom w:val="0"/>
          <w:divBdr>
            <w:top w:val="none" w:sz="0" w:space="0" w:color="auto"/>
            <w:left w:val="none" w:sz="0" w:space="0" w:color="auto"/>
            <w:bottom w:val="none" w:sz="0" w:space="0" w:color="auto"/>
            <w:right w:val="none" w:sz="0" w:space="0" w:color="auto"/>
          </w:divBdr>
        </w:div>
        <w:div w:id="1841430792">
          <w:marLeft w:val="640"/>
          <w:marRight w:val="0"/>
          <w:marTop w:val="0"/>
          <w:marBottom w:val="0"/>
          <w:divBdr>
            <w:top w:val="none" w:sz="0" w:space="0" w:color="auto"/>
            <w:left w:val="none" w:sz="0" w:space="0" w:color="auto"/>
            <w:bottom w:val="none" w:sz="0" w:space="0" w:color="auto"/>
            <w:right w:val="none" w:sz="0" w:space="0" w:color="auto"/>
          </w:divBdr>
        </w:div>
        <w:div w:id="206962943">
          <w:marLeft w:val="640"/>
          <w:marRight w:val="0"/>
          <w:marTop w:val="0"/>
          <w:marBottom w:val="0"/>
          <w:divBdr>
            <w:top w:val="none" w:sz="0" w:space="0" w:color="auto"/>
            <w:left w:val="none" w:sz="0" w:space="0" w:color="auto"/>
            <w:bottom w:val="none" w:sz="0" w:space="0" w:color="auto"/>
            <w:right w:val="none" w:sz="0" w:space="0" w:color="auto"/>
          </w:divBdr>
        </w:div>
        <w:div w:id="1176655554">
          <w:marLeft w:val="640"/>
          <w:marRight w:val="0"/>
          <w:marTop w:val="0"/>
          <w:marBottom w:val="0"/>
          <w:divBdr>
            <w:top w:val="none" w:sz="0" w:space="0" w:color="auto"/>
            <w:left w:val="none" w:sz="0" w:space="0" w:color="auto"/>
            <w:bottom w:val="none" w:sz="0" w:space="0" w:color="auto"/>
            <w:right w:val="none" w:sz="0" w:space="0" w:color="auto"/>
          </w:divBdr>
        </w:div>
        <w:div w:id="2137945756">
          <w:marLeft w:val="640"/>
          <w:marRight w:val="0"/>
          <w:marTop w:val="0"/>
          <w:marBottom w:val="0"/>
          <w:divBdr>
            <w:top w:val="none" w:sz="0" w:space="0" w:color="auto"/>
            <w:left w:val="none" w:sz="0" w:space="0" w:color="auto"/>
            <w:bottom w:val="none" w:sz="0" w:space="0" w:color="auto"/>
            <w:right w:val="none" w:sz="0" w:space="0" w:color="auto"/>
          </w:divBdr>
        </w:div>
        <w:div w:id="1708215334">
          <w:marLeft w:val="640"/>
          <w:marRight w:val="0"/>
          <w:marTop w:val="0"/>
          <w:marBottom w:val="0"/>
          <w:divBdr>
            <w:top w:val="none" w:sz="0" w:space="0" w:color="auto"/>
            <w:left w:val="none" w:sz="0" w:space="0" w:color="auto"/>
            <w:bottom w:val="none" w:sz="0" w:space="0" w:color="auto"/>
            <w:right w:val="none" w:sz="0" w:space="0" w:color="auto"/>
          </w:divBdr>
        </w:div>
        <w:div w:id="1665428719">
          <w:marLeft w:val="640"/>
          <w:marRight w:val="0"/>
          <w:marTop w:val="0"/>
          <w:marBottom w:val="0"/>
          <w:divBdr>
            <w:top w:val="none" w:sz="0" w:space="0" w:color="auto"/>
            <w:left w:val="none" w:sz="0" w:space="0" w:color="auto"/>
            <w:bottom w:val="none" w:sz="0" w:space="0" w:color="auto"/>
            <w:right w:val="none" w:sz="0" w:space="0" w:color="auto"/>
          </w:divBdr>
        </w:div>
        <w:div w:id="1144815183">
          <w:marLeft w:val="640"/>
          <w:marRight w:val="0"/>
          <w:marTop w:val="0"/>
          <w:marBottom w:val="0"/>
          <w:divBdr>
            <w:top w:val="none" w:sz="0" w:space="0" w:color="auto"/>
            <w:left w:val="none" w:sz="0" w:space="0" w:color="auto"/>
            <w:bottom w:val="none" w:sz="0" w:space="0" w:color="auto"/>
            <w:right w:val="none" w:sz="0" w:space="0" w:color="auto"/>
          </w:divBdr>
        </w:div>
        <w:div w:id="1280604435">
          <w:marLeft w:val="640"/>
          <w:marRight w:val="0"/>
          <w:marTop w:val="0"/>
          <w:marBottom w:val="0"/>
          <w:divBdr>
            <w:top w:val="none" w:sz="0" w:space="0" w:color="auto"/>
            <w:left w:val="none" w:sz="0" w:space="0" w:color="auto"/>
            <w:bottom w:val="none" w:sz="0" w:space="0" w:color="auto"/>
            <w:right w:val="none" w:sz="0" w:space="0" w:color="auto"/>
          </w:divBdr>
        </w:div>
        <w:div w:id="88045554">
          <w:marLeft w:val="640"/>
          <w:marRight w:val="0"/>
          <w:marTop w:val="0"/>
          <w:marBottom w:val="0"/>
          <w:divBdr>
            <w:top w:val="none" w:sz="0" w:space="0" w:color="auto"/>
            <w:left w:val="none" w:sz="0" w:space="0" w:color="auto"/>
            <w:bottom w:val="none" w:sz="0" w:space="0" w:color="auto"/>
            <w:right w:val="none" w:sz="0" w:space="0" w:color="auto"/>
          </w:divBdr>
        </w:div>
        <w:div w:id="525217445">
          <w:marLeft w:val="640"/>
          <w:marRight w:val="0"/>
          <w:marTop w:val="0"/>
          <w:marBottom w:val="0"/>
          <w:divBdr>
            <w:top w:val="none" w:sz="0" w:space="0" w:color="auto"/>
            <w:left w:val="none" w:sz="0" w:space="0" w:color="auto"/>
            <w:bottom w:val="none" w:sz="0" w:space="0" w:color="auto"/>
            <w:right w:val="none" w:sz="0" w:space="0" w:color="auto"/>
          </w:divBdr>
        </w:div>
        <w:div w:id="410657909">
          <w:marLeft w:val="640"/>
          <w:marRight w:val="0"/>
          <w:marTop w:val="0"/>
          <w:marBottom w:val="0"/>
          <w:divBdr>
            <w:top w:val="none" w:sz="0" w:space="0" w:color="auto"/>
            <w:left w:val="none" w:sz="0" w:space="0" w:color="auto"/>
            <w:bottom w:val="none" w:sz="0" w:space="0" w:color="auto"/>
            <w:right w:val="none" w:sz="0" w:space="0" w:color="auto"/>
          </w:divBdr>
        </w:div>
        <w:div w:id="1056392688">
          <w:marLeft w:val="640"/>
          <w:marRight w:val="0"/>
          <w:marTop w:val="0"/>
          <w:marBottom w:val="0"/>
          <w:divBdr>
            <w:top w:val="none" w:sz="0" w:space="0" w:color="auto"/>
            <w:left w:val="none" w:sz="0" w:space="0" w:color="auto"/>
            <w:bottom w:val="none" w:sz="0" w:space="0" w:color="auto"/>
            <w:right w:val="none" w:sz="0" w:space="0" w:color="auto"/>
          </w:divBdr>
        </w:div>
        <w:div w:id="451557993">
          <w:marLeft w:val="640"/>
          <w:marRight w:val="0"/>
          <w:marTop w:val="0"/>
          <w:marBottom w:val="0"/>
          <w:divBdr>
            <w:top w:val="none" w:sz="0" w:space="0" w:color="auto"/>
            <w:left w:val="none" w:sz="0" w:space="0" w:color="auto"/>
            <w:bottom w:val="none" w:sz="0" w:space="0" w:color="auto"/>
            <w:right w:val="none" w:sz="0" w:space="0" w:color="auto"/>
          </w:divBdr>
        </w:div>
        <w:div w:id="1802378220">
          <w:marLeft w:val="640"/>
          <w:marRight w:val="0"/>
          <w:marTop w:val="0"/>
          <w:marBottom w:val="0"/>
          <w:divBdr>
            <w:top w:val="none" w:sz="0" w:space="0" w:color="auto"/>
            <w:left w:val="none" w:sz="0" w:space="0" w:color="auto"/>
            <w:bottom w:val="none" w:sz="0" w:space="0" w:color="auto"/>
            <w:right w:val="none" w:sz="0" w:space="0" w:color="auto"/>
          </w:divBdr>
        </w:div>
        <w:div w:id="1212618997">
          <w:marLeft w:val="640"/>
          <w:marRight w:val="0"/>
          <w:marTop w:val="0"/>
          <w:marBottom w:val="0"/>
          <w:divBdr>
            <w:top w:val="none" w:sz="0" w:space="0" w:color="auto"/>
            <w:left w:val="none" w:sz="0" w:space="0" w:color="auto"/>
            <w:bottom w:val="none" w:sz="0" w:space="0" w:color="auto"/>
            <w:right w:val="none" w:sz="0" w:space="0" w:color="auto"/>
          </w:divBdr>
        </w:div>
        <w:div w:id="93287113">
          <w:marLeft w:val="640"/>
          <w:marRight w:val="0"/>
          <w:marTop w:val="0"/>
          <w:marBottom w:val="0"/>
          <w:divBdr>
            <w:top w:val="none" w:sz="0" w:space="0" w:color="auto"/>
            <w:left w:val="none" w:sz="0" w:space="0" w:color="auto"/>
            <w:bottom w:val="none" w:sz="0" w:space="0" w:color="auto"/>
            <w:right w:val="none" w:sz="0" w:space="0" w:color="auto"/>
          </w:divBdr>
        </w:div>
        <w:div w:id="1163933484">
          <w:marLeft w:val="640"/>
          <w:marRight w:val="0"/>
          <w:marTop w:val="0"/>
          <w:marBottom w:val="0"/>
          <w:divBdr>
            <w:top w:val="none" w:sz="0" w:space="0" w:color="auto"/>
            <w:left w:val="none" w:sz="0" w:space="0" w:color="auto"/>
            <w:bottom w:val="none" w:sz="0" w:space="0" w:color="auto"/>
            <w:right w:val="none" w:sz="0" w:space="0" w:color="auto"/>
          </w:divBdr>
        </w:div>
        <w:div w:id="428933606">
          <w:marLeft w:val="640"/>
          <w:marRight w:val="0"/>
          <w:marTop w:val="0"/>
          <w:marBottom w:val="0"/>
          <w:divBdr>
            <w:top w:val="none" w:sz="0" w:space="0" w:color="auto"/>
            <w:left w:val="none" w:sz="0" w:space="0" w:color="auto"/>
            <w:bottom w:val="none" w:sz="0" w:space="0" w:color="auto"/>
            <w:right w:val="none" w:sz="0" w:space="0" w:color="auto"/>
          </w:divBdr>
        </w:div>
        <w:div w:id="1493251113">
          <w:marLeft w:val="640"/>
          <w:marRight w:val="0"/>
          <w:marTop w:val="0"/>
          <w:marBottom w:val="0"/>
          <w:divBdr>
            <w:top w:val="none" w:sz="0" w:space="0" w:color="auto"/>
            <w:left w:val="none" w:sz="0" w:space="0" w:color="auto"/>
            <w:bottom w:val="none" w:sz="0" w:space="0" w:color="auto"/>
            <w:right w:val="none" w:sz="0" w:space="0" w:color="auto"/>
          </w:divBdr>
        </w:div>
        <w:div w:id="769357714">
          <w:marLeft w:val="640"/>
          <w:marRight w:val="0"/>
          <w:marTop w:val="0"/>
          <w:marBottom w:val="0"/>
          <w:divBdr>
            <w:top w:val="none" w:sz="0" w:space="0" w:color="auto"/>
            <w:left w:val="none" w:sz="0" w:space="0" w:color="auto"/>
            <w:bottom w:val="none" w:sz="0" w:space="0" w:color="auto"/>
            <w:right w:val="none" w:sz="0" w:space="0" w:color="auto"/>
          </w:divBdr>
        </w:div>
        <w:div w:id="1094743962">
          <w:marLeft w:val="640"/>
          <w:marRight w:val="0"/>
          <w:marTop w:val="0"/>
          <w:marBottom w:val="0"/>
          <w:divBdr>
            <w:top w:val="none" w:sz="0" w:space="0" w:color="auto"/>
            <w:left w:val="none" w:sz="0" w:space="0" w:color="auto"/>
            <w:bottom w:val="none" w:sz="0" w:space="0" w:color="auto"/>
            <w:right w:val="none" w:sz="0" w:space="0" w:color="auto"/>
          </w:divBdr>
        </w:div>
        <w:div w:id="1769351709">
          <w:marLeft w:val="640"/>
          <w:marRight w:val="0"/>
          <w:marTop w:val="0"/>
          <w:marBottom w:val="0"/>
          <w:divBdr>
            <w:top w:val="none" w:sz="0" w:space="0" w:color="auto"/>
            <w:left w:val="none" w:sz="0" w:space="0" w:color="auto"/>
            <w:bottom w:val="none" w:sz="0" w:space="0" w:color="auto"/>
            <w:right w:val="none" w:sz="0" w:space="0" w:color="auto"/>
          </w:divBdr>
        </w:div>
        <w:div w:id="922496797">
          <w:marLeft w:val="640"/>
          <w:marRight w:val="0"/>
          <w:marTop w:val="0"/>
          <w:marBottom w:val="0"/>
          <w:divBdr>
            <w:top w:val="none" w:sz="0" w:space="0" w:color="auto"/>
            <w:left w:val="none" w:sz="0" w:space="0" w:color="auto"/>
            <w:bottom w:val="none" w:sz="0" w:space="0" w:color="auto"/>
            <w:right w:val="none" w:sz="0" w:space="0" w:color="auto"/>
          </w:divBdr>
        </w:div>
        <w:div w:id="1974015958">
          <w:marLeft w:val="640"/>
          <w:marRight w:val="0"/>
          <w:marTop w:val="0"/>
          <w:marBottom w:val="0"/>
          <w:divBdr>
            <w:top w:val="none" w:sz="0" w:space="0" w:color="auto"/>
            <w:left w:val="none" w:sz="0" w:space="0" w:color="auto"/>
            <w:bottom w:val="none" w:sz="0" w:space="0" w:color="auto"/>
            <w:right w:val="none" w:sz="0" w:space="0" w:color="auto"/>
          </w:divBdr>
        </w:div>
        <w:div w:id="1897400181">
          <w:marLeft w:val="640"/>
          <w:marRight w:val="0"/>
          <w:marTop w:val="0"/>
          <w:marBottom w:val="0"/>
          <w:divBdr>
            <w:top w:val="none" w:sz="0" w:space="0" w:color="auto"/>
            <w:left w:val="none" w:sz="0" w:space="0" w:color="auto"/>
            <w:bottom w:val="none" w:sz="0" w:space="0" w:color="auto"/>
            <w:right w:val="none" w:sz="0" w:space="0" w:color="auto"/>
          </w:divBdr>
        </w:div>
        <w:div w:id="582449880">
          <w:marLeft w:val="640"/>
          <w:marRight w:val="0"/>
          <w:marTop w:val="0"/>
          <w:marBottom w:val="0"/>
          <w:divBdr>
            <w:top w:val="none" w:sz="0" w:space="0" w:color="auto"/>
            <w:left w:val="none" w:sz="0" w:space="0" w:color="auto"/>
            <w:bottom w:val="none" w:sz="0" w:space="0" w:color="auto"/>
            <w:right w:val="none" w:sz="0" w:space="0" w:color="auto"/>
          </w:divBdr>
        </w:div>
        <w:div w:id="1244991182">
          <w:marLeft w:val="640"/>
          <w:marRight w:val="0"/>
          <w:marTop w:val="0"/>
          <w:marBottom w:val="0"/>
          <w:divBdr>
            <w:top w:val="none" w:sz="0" w:space="0" w:color="auto"/>
            <w:left w:val="none" w:sz="0" w:space="0" w:color="auto"/>
            <w:bottom w:val="none" w:sz="0" w:space="0" w:color="auto"/>
            <w:right w:val="none" w:sz="0" w:space="0" w:color="auto"/>
          </w:divBdr>
        </w:div>
        <w:div w:id="160588367">
          <w:marLeft w:val="640"/>
          <w:marRight w:val="0"/>
          <w:marTop w:val="0"/>
          <w:marBottom w:val="0"/>
          <w:divBdr>
            <w:top w:val="none" w:sz="0" w:space="0" w:color="auto"/>
            <w:left w:val="none" w:sz="0" w:space="0" w:color="auto"/>
            <w:bottom w:val="none" w:sz="0" w:space="0" w:color="auto"/>
            <w:right w:val="none" w:sz="0" w:space="0" w:color="auto"/>
          </w:divBdr>
        </w:div>
        <w:div w:id="150608736">
          <w:marLeft w:val="640"/>
          <w:marRight w:val="0"/>
          <w:marTop w:val="0"/>
          <w:marBottom w:val="0"/>
          <w:divBdr>
            <w:top w:val="none" w:sz="0" w:space="0" w:color="auto"/>
            <w:left w:val="none" w:sz="0" w:space="0" w:color="auto"/>
            <w:bottom w:val="none" w:sz="0" w:space="0" w:color="auto"/>
            <w:right w:val="none" w:sz="0" w:space="0" w:color="auto"/>
          </w:divBdr>
        </w:div>
        <w:div w:id="1411002800">
          <w:marLeft w:val="640"/>
          <w:marRight w:val="0"/>
          <w:marTop w:val="0"/>
          <w:marBottom w:val="0"/>
          <w:divBdr>
            <w:top w:val="none" w:sz="0" w:space="0" w:color="auto"/>
            <w:left w:val="none" w:sz="0" w:space="0" w:color="auto"/>
            <w:bottom w:val="none" w:sz="0" w:space="0" w:color="auto"/>
            <w:right w:val="none" w:sz="0" w:space="0" w:color="auto"/>
          </w:divBdr>
        </w:div>
        <w:div w:id="1401564100">
          <w:marLeft w:val="640"/>
          <w:marRight w:val="0"/>
          <w:marTop w:val="0"/>
          <w:marBottom w:val="0"/>
          <w:divBdr>
            <w:top w:val="none" w:sz="0" w:space="0" w:color="auto"/>
            <w:left w:val="none" w:sz="0" w:space="0" w:color="auto"/>
            <w:bottom w:val="none" w:sz="0" w:space="0" w:color="auto"/>
            <w:right w:val="none" w:sz="0" w:space="0" w:color="auto"/>
          </w:divBdr>
        </w:div>
        <w:div w:id="609703351">
          <w:marLeft w:val="640"/>
          <w:marRight w:val="0"/>
          <w:marTop w:val="0"/>
          <w:marBottom w:val="0"/>
          <w:divBdr>
            <w:top w:val="none" w:sz="0" w:space="0" w:color="auto"/>
            <w:left w:val="none" w:sz="0" w:space="0" w:color="auto"/>
            <w:bottom w:val="none" w:sz="0" w:space="0" w:color="auto"/>
            <w:right w:val="none" w:sz="0" w:space="0" w:color="auto"/>
          </w:divBdr>
        </w:div>
        <w:div w:id="1628702719">
          <w:marLeft w:val="640"/>
          <w:marRight w:val="0"/>
          <w:marTop w:val="0"/>
          <w:marBottom w:val="0"/>
          <w:divBdr>
            <w:top w:val="none" w:sz="0" w:space="0" w:color="auto"/>
            <w:left w:val="none" w:sz="0" w:space="0" w:color="auto"/>
            <w:bottom w:val="none" w:sz="0" w:space="0" w:color="auto"/>
            <w:right w:val="none" w:sz="0" w:space="0" w:color="auto"/>
          </w:divBdr>
        </w:div>
        <w:div w:id="1070275588">
          <w:marLeft w:val="640"/>
          <w:marRight w:val="0"/>
          <w:marTop w:val="0"/>
          <w:marBottom w:val="0"/>
          <w:divBdr>
            <w:top w:val="none" w:sz="0" w:space="0" w:color="auto"/>
            <w:left w:val="none" w:sz="0" w:space="0" w:color="auto"/>
            <w:bottom w:val="none" w:sz="0" w:space="0" w:color="auto"/>
            <w:right w:val="none" w:sz="0" w:space="0" w:color="auto"/>
          </w:divBdr>
        </w:div>
      </w:divsChild>
    </w:div>
    <w:div w:id="1605186312">
      <w:bodyDiv w:val="1"/>
      <w:marLeft w:val="0"/>
      <w:marRight w:val="0"/>
      <w:marTop w:val="0"/>
      <w:marBottom w:val="0"/>
      <w:divBdr>
        <w:top w:val="none" w:sz="0" w:space="0" w:color="auto"/>
        <w:left w:val="none" w:sz="0" w:space="0" w:color="auto"/>
        <w:bottom w:val="none" w:sz="0" w:space="0" w:color="auto"/>
        <w:right w:val="none" w:sz="0" w:space="0" w:color="auto"/>
      </w:divBdr>
      <w:divsChild>
        <w:div w:id="111360332">
          <w:marLeft w:val="640"/>
          <w:marRight w:val="0"/>
          <w:marTop w:val="0"/>
          <w:marBottom w:val="0"/>
          <w:divBdr>
            <w:top w:val="none" w:sz="0" w:space="0" w:color="auto"/>
            <w:left w:val="none" w:sz="0" w:space="0" w:color="auto"/>
            <w:bottom w:val="none" w:sz="0" w:space="0" w:color="auto"/>
            <w:right w:val="none" w:sz="0" w:space="0" w:color="auto"/>
          </w:divBdr>
        </w:div>
        <w:div w:id="716316062">
          <w:marLeft w:val="640"/>
          <w:marRight w:val="0"/>
          <w:marTop w:val="0"/>
          <w:marBottom w:val="0"/>
          <w:divBdr>
            <w:top w:val="none" w:sz="0" w:space="0" w:color="auto"/>
            <w:left w:val="none" w:sz="0" w:space="0" w:color="auto"/>
            <w:bottom w:val="none" w:sz="0" w:space="0" w:color="auto"/>
            <w:right w:val="none" w:sz="0" w:space="0" w:color="auto"/>
          </w:divBdr>
        </w:div>
        <w:div w:id="1287085375">
          <w:marLeft w:val="640"/>
          <w:marRight w:val="0"/>
          <w:marTop w:val="0"/>
          <w:marBottom w:val="0"/>
          <w:divBdr>
            <w:top w:val="none" w:sz="0" w:space="0" w:color="auto"/>
            <w:left w:val="none" w:sz="0" w:space="0" w:color="auto"/>
            <w:bottom w:val="none" w:sz="0" w:space="0" w:color="auto"/>
            <w:right w:val="none" w:sz="0" w:space="0" w:color="auto"/>
          </w:divBdr>
        </w:div>
        <w:div w:id="1857767117">
          <w:marLeft w:val="640"/>
          <w:marRight w:val="0"/>
          <w:marTop w:val="0"/>
          <w:marBottom w:val="0"/>
          <w:divBdr>
            <w:top w:val="none" w:sz="0" w:space="0" w:color="auto"/>
            <w:left w:val="none" w:sz="0" w:space="0" w:color="auto"/>
            <w:bottom w:val="none" w:sz="0" w:space="0" w:color="auto"/>
            <w:right w:val="none" w:sz="0" w:space="0" w:color="auto"/>
          </w:divBdr>
        </w:div>
        <w:div w:id="1237284718">
          <w:marLeft w:val="640"/>
          <w:marRight w:val="0"/>
          <w:marTop w:val="0"/>
          <w:marBottom w:val="0"/>
          <w:divBdr>
            <w:top w:val="none" w:sz="0" w:space="0" w:color="auto"/>
            <w:left w:val="none" w:sz="0" w:space="0" w:color="auto"/>
            <w:bottom w:val="none" w:sz="0" w:space="0" w:color="auto"/>
            <w:right w:val="none" w:sz="0" w:space="0" w:color="auto"/>
          </w:divBdr>
        </w:div>
        <w:div w:id="1938054244">
          <w:marLeft w:val="640"/>
          <w:marRight w:val="0"/>
          <w:marTop w:val="0"/>
          <w:marBottom w:val="0"/>
          <w:divBdr>
            <w:top w:val="none" w:sz="0" w:space="0" w:color="auto"/>
            <w:left w:val="none" w:sz="0" w:space="0" w:color="auto"/>
            <w:bottom w:val="none" w:sz="0" w:space="0" w:color="auto"/>
            <w:right w:val="none" w:sz="0" w:space="0" w:color="auto"/>
          </w:divBdr>
        </w:div>
        <w:div w:id="207498655">
          <w:marLeft w:val="640"/>
          <w:marRight w:val="0"/>
          <w:marTop w:val="0"/>
          <w:marBottom w:val="0"/>
          <w:divBdr>
            <w:top w:val="none" w:sz="0" w:space="0" w:color="auto"/>
            <w:left w:val="none" w:sz="0" w:space="0" w:color="auto"/>
            <w:bottom w:val="none" w:sz="0" w:space="0" w:color="auto"/>
            <w:right w:val="none" w:sz="0" w:space="0" w:color="auto"/>
          </w:divBdr>
        </w:div>
        <w:div w:id="811563190">
          <w:marLeft w:val="640"/>
          <w:marRight w:val="0"/>
          <w:marTop w:val="0"/>
          <w:marBottom w:val="0"/>
          <w:divBdr>
            <w:top w:val="none" w:sz="0" w:space="0" w:color="auto"/>
            <w:left w:val="none" w:sz="0" w:space="0" w:color="auto"/>
            <w:bottom w:val="none" w:sz="0" w:space="0" w:color="auto"/>
            <w:right w:val="none" w:sz="0" w:space="0" w:color="auto"/>
          </w:divBdr>
        </w:div>
        <w:div w:id="271204132">
          <w:marLeft w:val="640"/>
          <w:marRight w:val="0"/>
          <w:marTop w:val="0"/>
          <w:marBottom w:val="0"/>
          <w:divBdr>
            <w:top w:val="none" w:sz="0" w:space="0" w:color="auto"/>
            <w:left w:val="none" w:sz="0" w:space="0" w:color="auto"/>
            <w:bottom w:val="none" w:sz="0" w:space="0" w:color="auto"/>
            <w:right w:val="none" w:sz="0" w:space="0" w:color="auto"/>
          </w:divBdr>
        </w:div>
        <w:div w:id="1361541868">
          <w:marLeft w:val="640"/>
          <w:marRight w:val="0"/>
          <w:marTop w:val="0"/>
          <w:marBottom w:val="0"/>
          <w:divBdr>
            <w:top w:val="none" w:sz="0" w:space="0" w:color="auto"/>
            <w:left w:val="none" w:sz="0" w:space="0" w:color="auto"/>
            <w:bottom w:val="none" w:sz="0" w:space="0" w:color="auto"/>
            <w:right w:val="none" w:sz="0" w:space="0" w:color="auto"/>
          </w:divBdr>
        </w:div>
        <w:div w:id="1780300443">
          <w:marLeft w:val="640"/>
          <w:marRight w:val="0"/>
          <w:marTop w:val="0"/>
          <w:marBottom w:val="0"/>
          <w:divBdr>
            <w:top w:val="none" w:sz="0" w:space="0" w:color="auto"/>
            <w:left w:val="none" w:sz="0" w:space="0" w:color="auto"/>
            <w:bottom w:val="none" w:sz="0" w:space="0" w:color="auto"/>
            <w:right w:val="none" w:sz="0" w:space="0" w:color="auto"/>
          </w:divBdr>
        </w:div>
        <w:div w:id="1831024019">
          <w:marLeft w:val="640"/>
          <w:marRight w:val="0"/>
          <w:marTop w:val="0"/>
          <w:marBottom w:val="0"/>
          <w:divBdr>
            <w:top w:val="none" w:sz="0" w:space="0" w:color="auto"/>
            <w:left w:val="none" w:sz="0" w:space="0" w:color="auto"/>
            <w:bottom w:val="none" w:sz="0" w:space="0" w:color="auto"/>
            <w:right w:val="none" w:sz="0" w:space="0" w:color="auto"/>
          </w:divBdr>
        </w:div>
        <w:div w:id="1337079380">
          <w:marLeft w:val="640"/>
          <w:marRight w:val="0"/>
          <w:marTop w:val="0"/>
          <w:marBottom w:val="0"/>
          <w:divBdr>
            <w:top w:val="none" w:sz="0" w:space="0" w:color="auto"/>
            <w:left w:val="none" w:sz="0" w:space="0" w:color="auto"/>
            <w:bottom w:val="none" w:sz="0" w:space="0" w:color="auto"/>
            <w:right w:val="none" w:sz="0" w:space="0" w:color="auto"/>
          </w:divBdr>
        </w:div>
        <w:div w:id="1505440761">
          <w:marLeft w:val="640"/>
          <w:marRight w:val="0"/>
          <w:marTop w:val="0"/>
          <w:marBottom w:val="0"/>
          <w:divBdr>
            <w:top w:val="none" w:sz="0" w:space="0" w:color="auto"/>
            <w:left w:val="none" w:sz="0" w:space="0" w:color="auto"/>
            <w:bottom w:val="none" w:sz="0" w:space="0" w:color="auto"/>
            <w:right w:val="none" w:sz="0" w:space="0" w:color="auto"/>
          </w:divBdr>
        </w:div>
        <w:div w:id="1782148212">
          <w:marLeft w:val="640"/>
          <w:marRight w:val="0"/>
          <w:marTop w:val="0"/>
          <w:marBottom w:val="0"/>
          <w:divBdr>
            <w:top w:val="none" w:sz="0" w:space="0" w:color="auto"/>
            <w:left w:val="none" w:sz="0" w:space="0" w:color="auto"/>
            <w:bottom w:val="none" w:sz="0" w:space="0" w:color="auto"/>
            <w:right w:val="none" w:sz="0" w:space="0" w:color="auto"/>
          </w:divBdr>
        </w:div>
        <w:div w:id="1029113135">
          <w:marLeft w:val="640"/>
          <w:marRight w:val="0"/>
          <w:marTop w:val="0"/>
          <w:marBottom w:val="0"/>
          <w:divBdr>
            <w:top w:val="none" w:sz="0" w:space="0" w:color="auto"/>
            <w:left w:val="none" w:sz="0" w:space="0" w:color="auto"/>
            <w:bottom w:val="none" w:sz="0" w:space="0" w:color="auto"/>
            <w:right w:val="none" w:sz="0" w:space="0" w:color="auto"/>
          </w:divBdr>
        </w:div>
        <w:div w:id="1746221376">
          <w:marLeft w:val="640"/>
          <w:marRight w:val="0"/>
          <w:marTop w:val="0"/>
          <w:marBottom w:val="0"/>
          <w:divBdr>
            <w:top w:val="none" w:sz="0" w:space="0" w:color="auto"/>
            <w:left w:val="none" w:sz="0" w:space="0" w:color="auto"/>
            <w:bottom w:val="none" w:sz="0" w:space="0" w:color="auto"/>
            <w:right w:val="none" w:sz="0" w:space="0" w:color="auto"/>
          </w:divBdr>
        </w:div>
        <w:div w:id="1643347673">
          <w:marLeft w:val="640"/>
          <w:marRight w:val="0"/>
          <w:marTop w:val="0"/>
          <w:marBottom w:val="0"/>
          <w:divBdr>
            <w:top w:val="none" w:sz="0" w:space="0" w:color="auto"/>
            <w:left w:val="none" w:sz="0" w:space="0" w:color="auto"/>
            <w:bottom w:val="none" w:sz="0" w:space="0" w:color="auto"/>
            <w:right w:val="none" w:sz="0" w:space="0" w:color="auto"/>
          </w:divBdr>
        </w:div>
        <w:div w:id="127211264">
          <w:marLeft w:val="640"/>
          <w:marRight w:val="0"/>
          <w:marTop w:val="0"/>
          <w:marBottom w:val="0"/>
          <w:divBdr>
            <w:top w:val="none" w:sz="0" w:space="0" w:color="auto"/>
            <w:left w:val="none" w:sz="0" w:space="0" w:color="auto"/>
            <w:bottom w:val="none" w:sz="0" w:space="0" w:color="auto"/>
            <w:right w:val="none" w:sz="0" w:space="0" w:color="auto"/>
          </w:divBdr>
        </w:div>
        <w:div w:id="1517309391">
          <w:marLeft w:val="640"/>
          <w:marRight w:val="0"/>
          <w:marTop w:val="0"/>
          <w:marBottom w:val="0"/>
          <w:divBdr>
            <w:top w:val="none" w:sz="0" w:space="0" w:color="auto"/>
            <w:left w:val="none" w:sz="0" w:space="0" w:color="auto"/>
            <w:bottom w:val="none" w:sz="0" w:space="0" w:color="auto"/>
            <w:right w:val="none" w:sz="0" w:space="0" w:color="auto"/>
          </w:divBdr>
        </w:div>
        <w:div w:id="279535005">
          <w:marLeft w:val="640"/>
          <w:marRight w:val="0"/>
          <w:marTop w:val="0"/>
          <w:marBottom w:val="0"/>
          <w:divBdr>
            <w:top w:val="none" w:sz="0" w:space="0" w:color="auto"/>
            <w:left w:val="none" w:sz="0" w:space="0" w:color="auto"/>
            <w:bottom w:val="none" w:sz="0" w:space="0" w:color="auto"/>
            <w:right w:val="none" w:sz="0" w:space="0" w:color="auto"/>
          </w:divBdr>
        </w:div>
        <w:div w:id="1828280783">
          <w:marLeft w:val="640"/>
          <w:marRight w:val="0"/>
          <w:marTop w:val="0"/>
          <w:marBottom w:val="0"/>
          <w:divBdr>
            <w:top w:val="none" w:sz="0" w:space="0" w:color="auto"/>
            <w:left w:val="none" w:sz="0" w:space="0" w:color="auto"/>
            <w:bottom w:val="none" w:sz="0" w:space="0" w:color="auto"/>
            <w:right w:val="none" w:sz="0" w:space="0" w:color="auto"/>
          </w:divBdr>
        </w:div>
        <w:div w:id="1850637369">
          <w:marLeft w:val="640"/>
          <w:marRight w:val="0"/>
          <w:marTop w:val="0"/>
          <w:marBottom w:val="0"/>
          <w:divBdr>
            <w:top w:val="none" w:sz="0" w:space="0" w:color="auto"/>
            <w:left w:val="none" w:sz="0" w:space="0" w:color="auto"/>
            <w:bottom w:val="none" w:sz="0" w:space="0" w:color="auto"/>
            <w:right w:val="none" w:sz="0" w:space="0" w:color="auto"/>
          </w:divBdr>
        </w:div>
        <w:div w:id="1179349338">
          <w:marLeft w:val="640"/>
          <w:marRight w:val="0"/>
          <w:marTop w:val="0"/>
          <w:marBottom w:val="0"/>
          <w:divBdr>
            <w:top w:val="none" w:sz="0" w:space="0" w:color="auto"/>
            <w:left w:val="none" w:sz="0" w:space="0" w:color="auto"/>
            <w:bottom w:val="none" w:sz="0" w:space="0" w:color="auto"/>
            <w:right w:val="none" w:sz="0" w:space="0" w:color="auto"/>
          </w:divBdr>
        </w:div>
        <w:div w:id="1014646615">
          <w:marLeft w:val="640"/>
          <w:marRight w:val="0"/>
          <w:marTop w:val="0"/>
          <w:marBottom w:val="0"/>
          <w:divBdr>
            <w:top w:val="none" w:sz="0" w:space="0" w:color="auto"/>
            <w:left w:val="none" w:sz="0" w:space="0" w:color="auto"/>
            <w:bottom w:val="none" w:sz="0" w:space="0" w:color="auto"/>
            <w:right w:val="none" w:sz="0" w:space="0" w:color="auto"/>
          </w:divBdr>
        </w:div>
        <w:div w:id="1705010955">
          <w:marLeft w:val="640"/>
          <w:marRight w:val="0"/>
          <w:marTop w:val="0"/>
          <w:marBottom w:val="0"/>
          <w:divBdr>
            <w:top w:val="none" w:sz="0" w:space="0" w:color="auto"/>
            <w:left w:val="none" w:sz="0" w:space="0" w:color="auto"/>
            <w:bottom w:val="none" w:sz="0" w:space="0" w:color="auto"/>
            <w:right w:val="none" w:sz="0" w:space="0" w:color="auto"/>
          </w:divBdr>
        </w:div>
        <w:div w:id="1134759999">
          <w:marLeft w:val="640"/>
          <w:marRight w:val="0"/>
          <w:marTop w:val="0"/>
          <w:marBottom w:val="0"/>
          <w:divBdr>
            <w:top w:val="none" w:sz="0" w:space="0" w:color="auto"/>
            <w:left w:val="none" w:sz="0" w:space="0" w:color="auto"/>
            <w:bottom w:val="none" w:sz="0" w:space="0" w:color="auto"/>
            <w:right w:val="none" w:sz="0" w:space="0" w:color="auto"/>
          </w:divBdr>
        </w:div>
        <w:div w:id="1541435291">
          <w:marLeft w:val="640"/>
          <w:marRight w:val="0"/>
          <w:marTop w:val="0"/>
          <w:marBottom w:val="0"/>
          <w:divBdr>
            <w:top w:val="none" w:sz="0" w:space="0" w:color="auto"/>
            <w:left w:val="none" w:sz="0" w:space="0" w:color="auto"/>
            <w:bottom w:val="none" w:sz="0" w:space="0" w:color="auto"/>
            <w:right w:val="none" w:sz="0" w:space="0" w:color="auto"/>
          </w:divBdr>
        </w:div>
        <w:div w:id="1002852015">
          <w:marLeft w:val="640"/>
          <w:marRight w:val="0"/>
          <w:marTop w:val="0"/>
          <w:marBottom w:val="0"/>
          <w:divBdr>
            <w:top w:val="none" w:sz="0" w:space="0" w:color="auto"/>
            <w:left w:val="none" w:sz="0" w:space="0" w:color="auto"/>
            <w:bottom w:val="none" w:sz="0" w:space="0" w:color="auto"/>
            <w:right w:val="none" w:sz="0" w:space="0" w:color="auto"/>
          </w:divBdr>
        </w:div>
        <w:div w:id="509025467">
          <w:marLeft w:val="640"/>
          <w:marRight w:val="0"/>
          <w:marTop w:val="0"/>
          <w:marBottom w:val="0"/>
          <w:divBdr>
            <w:top w:val="none" w:sz="0" w:space="0" w:color="auto"/>
            <w:left w:val="none" w:sz="0" w:space="0" w:color="auto"/>
            <w:bottom w:val="none" w:sz="0" w:space="0" w:color="auto"/>
            <w:right w:val="none" w:sz="0" w:space="0" w:color="auto"/>
          </w:divBdr>
        </w:div>
        <w:div w:id="1407341769">
          <w:marLeft w:val="640"/>
          <w:marRight w:val="0"/>
          <w:marTop w:val="0"/>
          <w:marBottom w:val="0"/>
          <w:divBdr>
            <w:top w:val="none" w:sz="0" w:space="0" w:color="auto"/>
            <w:left w:val="none" w:sz="0" w:space="0" w:color="auto"/>
            <w:bottom w:val="none" w:sz="0" w:space="0" w:color="auto"/>
            <w:right w:val="none" w:sz="0" w:space="0" w:color="auto"/>
          </w:divBdr>
        </w:div>
        <w:div w:id="1049181489">
          <w:marLeft w:val="640"/>
          <w:marRight w:val="0"/>
          <w:marTop w:val="0"/>
          <w:marBottom w:val="0"/>
          <w:divBdr>
            <w:top w:val="none" w:sz="0" w:space="0" w:color="auto"/>
            <w:left w:val="none" w:sz="0" w:space="0" w:color="auto"/>
            <w:bottom w:val="none" w:sz="0" w:space="0" w:color="auto"/>
            <w:right w:val="none" w:sz="0" w:space="0" w:color="auto"/>
          </w:divBdr>
        </w:div>
        <w:div w:id="420875321">
          <w:marLeft w:val="640"/>
          <w:marRight w:val="0"/>
          <w:marTop w:val="0"/>
          <w:marBottom w:val="0"/>
          <w:divBdr>
            <w:top w:val="none" w:sz="0" w:space="0" w:color="auto"/>
            <w:left w:val="none" w:sz="0" w:space="0" w:color="auto"/>
            <w:bottom w:val="none" w:sz="0" w:space="0" w:color="auto"/>
            <w:right w:val="none" w:sz="0" w:space="0" w:color="auto"/>
          </w:divBdr>
        </w:div>
        <w:div w:id="1703704867">
          <w:marLeft w:val="640"/>
          <w:marRight w:val="0"/>
          <w:marTop w:val="0"/>
          <w:marBottom w:val="0"/>
          <w:divBdr>
            <w:top w:val="none" w:sz="0" w:space="0" w:color="auto"/>
            <w:left w:val="none" w:sz="0" w:space="0" w:color="auto"/>
            <w:bottom w:val="none" w:sz="0" w:space="0" w:color="auto"/>
            <w:right w:val="none" w:sz="0" w:space="0" w:color="auto"/>
          </w:divBdr>
        </w:div>
        <w:div w:id="1718041849">
          <w:marLeft w:val="640"/>
          <w:marRight w:val="0"/>
          <w:marTop w:val="0"/>
          <w:marBottom w:val="0"/>
          <w:divBdr>
            <w:top w:val="none" w:sz="0" w:space="0" w:color="auto"/>
            <w:left w:val="none" w:sz="0" w:space="0" w:color="auto"/>
            <w:bottom w:val="none" w:sz="0" w:space="0" w:color="auto"/>
            <w:right w:val="none" w:sz="0" w:space="0" w:color="auto"/>
          </w:divBdr>
        </w:div>
        <w:div w:id="833372100">
          <w:marLeft w:val="640"/>
          <w:marRight w:val="0"/>
          <w:marTop w:val="0"/>
          <w:marBottom w:val="0"/>
          <w:divBdr>
            <w:top w:val="none" w:sz="0" w:space="0" w:color="auto"/>
            <w:left w:val="none" w:sz="0" w:space="0" w:color="auto"/>
            <w:bottom w:val="none" w:sz="0" w:space="0" w:color="auto"/>
            <w:right w:val="none" w:sz="0" w:space="0" w:color="auto"/>
          </w:divBdr>
        </w:div>
        <w:div w:id="1628655775">
          <w:marLeft w:val="640"/>
          <w:marRight w:val="0"/>
          <w:marTop w:val="0"/>
          <w:marBottom w:val="0"/>
          <w:divBdr>
            <w:top w:val="none" w:sz="0" w:space="0" w:color="auto"/>
            <w:left w:val="none" w:sz="0" w:space="0" w:color="auto"/>
            <w:bottom w:val="none" w:sz="0" w:space="0" w:color="auto"/>
            <w:right w:val="none" w:sz="0" w:space="0" w:color="auto"/>
          </w:divBdr>
        </w:div>
        <w:div w:id="327366723">
          <w:marLeft w:val="640"/>
          <w:marRight w:val="0"/>
          <w:marTop w:val="0"/>
          <w:marBottom w:val="0"/>
          <w:divBdr>
            <w:top w:val="none" w:sz="0" w:space="0" w:color="auto"/>
            <w:left w:val="none" w:sz="0" w:space="0" w:color="auto"/>
            <w:bottom w:val="none" w:sz="0" w:space="0" w:color="auto"/>
            <w:right w:val="none" w:sz="0" w:space="0" w:color="auto"/>
          </w:divBdr>
        </w:div>
        <w:div w:id="1949777925">
          <w:marLeft w:val="640"/>
          <w:marRight w:val="0"/>
          <w:marTop w:val="0"/>
          <w:marBottom w:val="0"/>
          <w:divBdr>
            <w:top w:val="none" w:sz="0" w:space="0" w:color="auto"/>
            <w:left w:val="none" w:sz="0" w:space="0" w:color="auto"/>
            <w:bottom w:val="none" w:sz="0" w:space="0" w:color="auto"/>
            <w:right w:val="none" w:sz="0" w:space="0" w:color="auto"/>
          </w:divBdr>
        </w:div>
        <w:div w:id="345834703">
          <w:marLeft w:val="640"/>
          <w:marRight w:val="0"/>
          <w:marTop w:val="0"/>
          <w:marBottom w:val="0"/>
          <w:divBdr>
            <w:top w:val="none" w:sz="0" w:space="0" w:color="auto"/>
            <w:left w:val="none" w:sz="0" w:space="0" w:color="auto"/>
            <w:bottom w:val="none" w:sz="0" w:space="0" w:color="auto"/>
            <w:right w:val="none" w:sz="0" w:space="0" w:color="auto"/>
          </w:divBdr>
        </w:div>
        <w:div w:id="1875267756">
          <w:marLeft w:val="640"/>
          <w:marRight w:val="0"/>
          <w:marTop w:val="0"/>
          <w:marBottom w:val="0"/>
          <w:divBdr>
            <w:top w:val="none" w:sz="0" w:space="0" w:color="auto"/>
            <w:left w:val="none" w:sz="0" w:space="0" w:color="auto"/>
            <w:bottom w:val="none" w:sz="0" w:space="0" w:color="auto"/>
            <w:right w:val="none" w:sz="0" w:space="0" w:color="auto"/>
          </w:divBdr>
        </w:div>
        <w:div w:id="1741634502">
          <w:marLeft w:val="640"/>
          <w:marRight w:val="0"/>
          <w:marTop w:val="0"/>
          <w:marBottom w:val="0"/>
          <w:divBdr>
            <w:top w:val="none" w:sz="0" w:space="0" w:color="auto"/>
            <w:left w:val="none" w:sz="0" w:space="0" w:color="auto"/>
            <w:bottom w:val="none" w:sz="0" w:space="0" w:color="auto"/>
            <w:right w:val="none" w:sz="0" w:space="0" w:color="auto"/>
          </w:divBdr>
        </w:div>
        <w:div w:id="1007363592">
          <w:marLeft w:val="640"/>
          <w:marRight w:val="0"/>
          <w:marTop w:val="0"/>
          <w:marBottom w:val="0"/>
          <w:divBdr>
            <w:top w:val="none" w:sz="0" w:space="0" w:color="auto"/>
            <w:left w:val="none" w:sz="0" w:space="0" w:color="auto"/>
            <w:bottom w:val="none" w:sz="0" w:space="0" w:color="auto"/>
            <w:right w:val="none" w:sz="0" w:space="0" w:color="auto"/>
          </w:divBdr>
        </w:div>
        <w:div w:id="143471468">
          <w:marLeft w:val="640"/>
          <w:marRight w:val="0"/>
          <w:marTop w:val="0"/>
          <w:marBottom w:val="0"/>
          <w:divBdr>
            <w:top w:val="none" w:sz="0" w:space="0" w:color="auto"/>
            <w:left w:val="none" w:sz="0" w:space="0" w:color="auto"/>
            <w:bottom w:val="none" w:sz="0" w:space="0" w:color="auto"/>
            <w:right w:val="none" w:sz="0" w:space="0" w:color="auto"/>
          </w:divBdr>
        </w:div>
        <w:div w:id="1476989853">
          <w:marLeft w:val="640"/>
          <w:marRight w:val="0"/>
          <w:marTop w:val="0"/>
          <w:marBottom w:val="0"/>
          <w:divBdr>
            <w:top w:val="none" w:sz="0" w:space="0" w:color="auto"/>
            <w:left w:val="none" w:sz="0" w:space="0" w:color="auto"/>
            <w:bottom w:val="none" w:sz="0" w:space="0" w:color="auto"/>
            <w:right w:val="none" w:sz="0" w:space="0" w:color="auto"/>
          </w:divBdr>
        </w:div>
        <w:div w:id="2026440983">
          <w:marLeft w:val="640"/>
          <w:marRight w:val="0"/>
          <w:marTop w:val="0"/>
          <w:marBottom w:val="0"/>
          <w:divBdr>
            <w:top w:val="none" w:sz="0" w:space="0" w:color="auto"/>
            <w:left w:val="none" w:sz="0" w:space="0" w:color="auto"/>
            <w:bottom w:val="none" w:sz="0" w:space="0" w:color="auto"/>
            <w:right w:val="none" w:sz="0" w:space="0" w:color="auto"/>
          </w:divBdr>
        </w:div>
        <w:div w:id="1199704803">
          <w:marLeft w:val="640"/>
          <w:marRight w:val="0"/>
          <w:marTop w:val="0"/>
          <w:marBottom w:val="0"/>
          <w:divBdr>
            <w:top w:val="none" w:sz="0" w:space="0" w:color="auto"/>
            <w:left w:val="none" w:sz="0" w:space="0" w:color="auto"/>
            <w:bottom w:val="none" w:sz="0" w:space="0" w:color="auto"/>
            <w:right w:val="none" w:sz="0" w:space="0" w:color="auto"/>
          </w:divBdr>
        </w:div>
        <w:div w:id="949702003">
          <w:marLeft w:val="640"/>
          <w:marRight w:val="0"/>
          <w:marTop w:val="0"/>
          <w:marBottom w:val="0"/>
          <w:divBdr>
            <w:top w:val="none" w:sz="0" w:space="0" w:color="auto"/>
            <w:left w:val="none" w:sz="0" w:space="0" w:color="auto"/>
            <w:bottom w:val="none" w:sz="0" w:space="0" w:color="auto"/>
            <w:right w:val="none" w:sz="0" w:space="0" w:color="auto"/>
          </w:divBdr>
        </w:div>
        <w:div w:id="1605923564">
          <w:marLeft w:val="640"/>
          <w:marRight w:val="0"/>
          <w:marTop w:val="0"/>
          <w:marBottom w:val="0"/>
          <w:divBdr>
            <w:top w:val="none" w:sz="0" w:space="0" w:color="auto"/>
            <w:left w:val="none" w:sz="0" w:space="0" w:color="auto"/>
            <w:bottom w:val="none" w:sz="0" w:space="0" w:color="auto"/>
            <w:right w:val="none" w:sz="0" w:space="0" w:color="auto"/>
          </w:divBdr>
        </w:div>
        <w:div w:id="1846047553">
          <w:marLeft w:val="640"/>
          <w:marRight w:val="0"/>
          <w:marTop w:val="0"/>
          <w:marBottom w:val="0"/>
          <w:divBdr>
            <w:top w:val="none" w:sz="0" w:space="0" w:color="auto"/>
            <w:left w:val="none" w:sz="0" w:space="0" w:color="auto"/>
            <w:bottom w:val="none" w:sz="0" w:space="0" w:color="auto"/>
            <w:right w:val="none" w:sz="0" w:space="0" w:color="auto"/>
          </w:divBdr>
        </w:div>
        <w:div w:id="592200455">
          <w:marLeft w:val="640"/>
          <w:marRight w:val="0"/>
          <w:marTop w:val="0"/>
          <w:marBottom w:val="0"/>
          <w:divBdr>
            <w:top w:val="none" w:sz="0" w:space="0" w:color="auto"/>
            <w:left w:val="none" w:sz="0" w:space="0" w:color="auto"/>
            <w:bottom w:val="none" w:sz="0" w:space="0" w:color="auto"/>
            <w:right w:val="none" w:sz="0" w:space="0" w:color="auto"/>
          </w:divBdr>
        </w:div>
        <w:div w:id="1857498209">
          <w:marLeft w:val="640"/>
          <w:marRight w:val="0"/>
          <w:marTop w:val="0"/>
          <w:marBottom w:val="0"/>
          <w:divBdr>
            <w:top w:val="none" w:sz="0" w:space="0" w:color="auto"/>
            <w:left w:val="none" w:sz="0" w:space="0" w:color="auto"/>
            <w:bottom w:val="none" w:sz="0" w:space="0" w:color="auto"/>
            <w:right w:val="none" w:sz="0" w:space="0" w:color="auto"/>
          </w:divBdr>
        </w:div>
        <w:div w:id="252859588">
          <w:marLeft w:val="640"/>
          <w:marRight w:val="0"/>
          <w:marTop w:val="0"/>
          <w:marBottom w:val="0"/>
          <w:divBdr>
            <w:top w:val="none" w:sz="0" w:space="0" w:color="auto"/>
            <w:left w:val="none" w:sz="0" w:space="0" w:color="auto"/>
            <w:bottom w:val="none" w:sz="0" w:space="0" w:color="auto"/>
            <w:right w:val="none" w:sz="0" w:space="0" w:color="auto"/>
          </w:divBdr>
        </w:div>
        <w:div w:id="223294990">
          <w:marLeft w:val="640"/>
          <w:marRight w:val="0"/>
          <w:marTop w:val="0"/>
          <w:marBottom w:val="0"/>
          <w:divBdr>
            <w:top w:val="none" w:sz="0" w:space="0" w:color="auto"/>
            <w:left w:val="none" w:sz="0" w:space="0" w:color="auto"/>
            <w:bottom w:val="none" w:sz="0" w:space="0" w:color="auto"/>
            <w:right w:val="none" w:sz="0" w:space="0" w:color="auto"/>
          </w:divBdr>
        </w:div>
        <w:div w:id="1615013099">
          <w:marLeft w:val="640"/>
          <w:marRight w:val="0"/>
          <w:marTop w:val="0"/>
          <w:marBottom w:val="0"/>
          <w:divBdr>
            <w:top w:val="none" w:sz="0" w:space="0" w:color="auto"/>
            <w:left w:val="none" w:sz="0" w:space="0" w:color="auto"/>
            <w:bottom w:val="none" w:sz="0" w:space="0" w:color="auto"/>
            <w:right w:val="none" w:sz="0" w:space="0" w:color="auto"/>
          </w:divBdr>
        </w:div>
        <w:div w:id="1715277792">
          <w:marLeft w:val="640"/>
          <w:marRight w:val="0"/>
          <w:marTop w:val="0"/>
          <w:marBottom w:val="0"/>
          <w:divBdr>
            <w:top w:val="none" w:sz="0" w:space="0" w:color="auto"/>
            <w:left w:val="none" w:sz="0" w:space="0" w:color="auto"/>
            <w:bottom w:val="none" w:sz="0" w:space="0" w:color="auto"/>
            <w:right w:val="none" w:sz="0" w:space="0" w:color="auto"/>
          </w:divBdr>
        </w:div>
        <w:div w:id="196049796">
          <w:marLeft w:val="640"/>
          <w:marRight w:val="0"/>
          <w:marTop w:val="0"/>
          <w:marBottom w:val="0"/>
          <w:divBdr>
            <w:top w:val="none" w:sz="0" w:space="0" w:color="auto"/>
            <w:left w:val="none" w:sz="0" w:space="0" w:color="auto"/>
            <w:bottom w:val="none" w:sz="0" w:space="0" w:color="auto"/>
            <w:right w:val="none" w:sz="0" w:space="0" w:color="auto"/>
          </w:divBdr>
        </w:div>
        <w:div w:id="622811185">
          <w:marLeft w:val="640"/>
          <w:marRight w:val="0"/>
          <w:marTop w:val="0"/>
          <w:marBottom w:val="0"/>
          <w:divBdr>
            <w:top w:val="none" w:sz="0" w:space="0" w:color="auto"/>
            <w:left w:val="none" w:sz="0" w:space="0" w:color="auto"/>
            <w:bottom w:val="none" w:sz="0" w:space="0" w:color="auto"/>
            <w:right w:val="none" w:sz="0" w:space="0" w:color="auto"/>
          </w:divBdr>
        </w:div>
        <w:div w:id="1852375501">
          <w:marLeft w:val="640"/>
          <w:marRight w:val="0"/>
          <w:marTop w:val="0"/>
          <w:marBottom w:val="0"/>
          <w:divBdr>
            <w:top w:val="none" w:sz="0" w:space="0" w:color="auto"/>
            <w:left w:val="none" w:sz="0" w:space="0" w:color="auto"/>
            <w:bottom w:val="none" w:sz="0" w:space="0" w:color="auto"/>
            <w:right w:val="none" w:sz="0" w:space="0" w:color="auto"/>
          </w:divBdr>
        </w:div>
        <w:div w:id="324626822">
          <w:marLeft w:val="640"/>
          <w:marRight w:val="0"/>
          <w:marTop w:val="0"/>
          <w:marBottom w:val="0"/>
          <w:divBdr>
            <w:top w:val="none" w:sz="0" w:space="0" w:color="auto"/>
            <w:left w:val="none" w:sz="0" w:space="0" w:color="auto"/>
            <w:bottom w:val="none" w:sz="0" w:space="0" w:color="auto"/>
            <w:right w:val="none" w:sz="0" w:space="0" w:color="auto"/>
          </w:divBdr>
        </w:div>
        <w:div w:id="1615016237">
          <w:marLeft w:val="640"/>
          <w:marRight w:val="0"/>
          <w:marTop w:val="0"/>
          <w:marBottom w:val="0"/>
          <w:divBdr>
            <w:top w:val="none" w:sz="0" w:space="0" w:color="auto"/>
            <w:left w:val="none" w:sz="0" w:space="0" w:color="auto"/>
            <w:bottom w:val="none" w:sz="0" w:space="0" w:color="auto"/>
            <w:right w:val="none" w:sz="0" w:space="0" w:color="auto"/>
          </w:divBdr>
        </w:div>
        <w:div w:id="566841236">
          <w:marLeft w:val="640"/>
          <w:marRight w:val="0"/>
          <w:marTop w:val="0"/>
          <w:marBottom w:val="0"/>
          <w:divBdr>
            <w:top w:val="none" w:sz="0" w:space="0" w:color="auto"/>
            <w:left w:val="none" w:sz="0" w:space="0" w:color="auto"/>
            <w:bottom w:val="none" w:sz="0" w:space="0" w:color="auto"/>
            <w:right w:val="none" w:sz="0" w:space="0" w:color="auto"/>
          </w:divBdr>
        </w:div>
        <w:div w:id="2100179432">
          <w:marLeft w:val="640"/>
          <w:marRight w:val="0"/>
          <w:marTop w:val="0"/>
          <w:marBottom w:val="0"/>
          <w:divBdr>
            <w:top w:val="none" w:sz="0" w:space="0" w:color="auto"/>
            <w:left w:val="none" w:sz="0" w:space="0" w:color="auto"/>
            <w:bottom w:val="none" w:sz="0" w:space="0" w:color="auto"/>
            <w:right w:val="none" w:sz="0" w:space="0" w:color="auto"/>
          </w:divBdr>
        </w:div>
        <w:div w:id="630939501">
          <w:marLeft w:val="640"/>
          <w:marRight w:val="0"/>
          <w:marTop w:val="0"/>
          <w:marBottom w:val="0"/>
          <w:divBdr>
            <w:top w:val="none" w:sz="0" w:space="0" w:color="auto"/>
            <w:left w:val="none" w:sz="0" w:space="0" w:color="auto"/>
            <w:bottom w:val="none" w:sz="0" w:space="0" w:color="auto"/>
            <w:right w:val="none" w:sz="0" w:space="0" w:color="auto"/>
          </w:divBdr>
        </w:div>
        <w:div w:id="2036079956">
          <w:marLeft w:val="640"/>
          <w:marRight w:val="0"/>
          <w:marTop w:val="0"/>
          <w:marBottom w:val="0"/>
          <w:divBdr>
            <w:top w:val="none" w:sz="0" w:space="0" w:color="auto"/>
            <w:left w:val="none" w:sz="0" w:space="0" w:color="auto"/>
            <w:bottom w:val="none" w:sz="0" w:space="0" w:color="auto"/>
            <w:right w:val="none" w:sz="0" w:space="0" w:color="auto"/>
          </w:divBdr>
        </w:div>
        <w:div w:id="599535184">
          <w:marLeft w:val="640"/>
          <w:marRight w:val="0"/>
          <w:marTop w:val="0"/>
          <w:marBottom w:val="0"/>
          <w:divBdr>
            <w:top w:val="none" w:sz="0" w:space="0" w:color="auto"/>
            <w:left w:val="none" w:sz="0" w:space="0" w:color="auto"/>
            <w:bottom w:val="none" w:sz="0" w:space="0" w:color="auto"/>
            <w:right w:val="none" w:sz="0" w:space="0" w:color="auto"/>
          </w:divBdr>
        </w:div>
        <w:div w:id="1244529917">
          <w:marLeft w:val="640"/>
          <w:marRight w:val="0"/>
          <w:marTop w:val="0"/>
          <w:marBottom w:val="0"/>
          <w:divBdr>
            <w:top w:val="none" w:sz="0" w:space="0" w:color="auto"/>
            <w:left w:val="none" w:sz="0" w:space="0" w:color="auto"/>
            <w:bottom w:val="none" w:sz="0" w:space="0" w:color="auto"/>
            <w:right w:val="none" w:sz="0" w:space="0" w:color="auto"/>
          </w:divBdr>
        </w:div>
        <w:div w:id="1936205395">
          <w:marLeft w:val="640"/>
          <w:marRight w:val="0"/>
          <w:marTop w:val="0"/>
          <w:marBottom w:val="0"/>
          <w:divBdr>
            <w:top w:val="none" w:sz="0" w:space="0" w:color="auto"/>
            <w:left w:val="none" w:sz="0" w:space="0" w:color="auto"/>
            <w:bottom w:val="none" w:sz="0" w:space="0" w:color="auto"/>
            <w:right w:val="none" w:sz="0" w:space="0" w:color="auto"/>
          </w:divBdr>
        </w:div>
        <w:div w:id="1101758098">
          <w:marLeft w:val="640"/>
          <w:marRight w:val="0"/>
          <w:marTop w:val="0"/>
          <w:marBottom w:val="0"/>
          <w:divBdr>
            <w:top w:val="none" w:sz="0" w:space="0" w:color="auto"/>
            <w:left w:val="none" w:sz="0" w:space="0" w:color="auto"/>
            <w:bottom w:val="none" w:sz="0" w:space="0" w:color="auto"/>
            <w:right w:val="none" w:sz="0" w:space="0" w:color="auto"/>
          </w:divBdr>
        </w:div>
        <w:div w:id="1113356546">
          <w:marLeft w:val="640"/>
          <w:marRight w:val="0"/>
          <w:marTop w:val="0"/>
          <w:marBottom w:val="0"/>
          <w:divBdr>
            <w:top w:val="none" w:sz="0" w:space="0" w:color="auto"/>
            <w:left w:val="none" w:sz="0" w:space="0" w:color="auto"/>
            <w:bottom w:val="none" w:sz="0" w:space="0" w:color="auto"/>
            <w:right w:val="none" w:sz="0" w:space="0" w:color="auto"/>
          </w:divBdr>
        </w:div>
      </w:divsChild>
    </w:div>
    <w:div w:id="1624264489">
      <w:bodyDiv w:val="1"/>
      <w:marLeft w:val="0"/>
      <w:marRight w:val="0"/>
      <w:marTop w:val="0"/>
      <w:marBottom w:val="0"/>
      <w:divBdr>
        <w:top w:val="none" w:sz="0" w:space="0" w:color="auto"/>
        <w:left w:val="none" w:sz="0" w:space="0" w:color="auto"/>
        <w:bottom w:val="none" w:sz="0" w:space="0" w:color="auto"/>
        <w:right w:val="none" w:sz="0" w:space="0" w:color="auto"/>
      </w:divBdr>
      <w:divsChild>
        <w:div w:id="8141647">
          <w:marLeft w:val="640"/>
          <w:marRight w:val="0"/>
          <w:marTop w:val="0"/>
          <w:marBottom w:val="0"/>
          <w:divBdr>
            <w:top w:val="none" w:sz="0" w:space="0" w:color="auto"/>
            <w:left w:val="none" w:sz="0" w:space="0" w:color="auto"/>
            <w:bottom w:val="none" w:sz="0" w:space="0" w:color="auto"/>
            <w:right w:val="none" w:sz="0" w:space="0" w:color="auto"/>
          </w:divBdr>
        </w:div>
        <w:div w:id="28536301">
          <w:marLeft w:val="640"/>
          <w:marRight w:val="0"/>
          <w:marTop w:val="0"/>
          <w:marBottom w:val="0"/>
          <w:divBdr>
            <w:top w:val="none" w:sz="0" w:space="0" w:color="auto"/>
            <w:left w:val="none" w:sz="0" w:space="0" w:color="auto"/>
            <w:bottom w:val="none" w:sz="0" w:space="0" w:color="auto"/>
            <w:right w:val="none" w:sz="0" w:space="0" w:color="auto"/>
          </w:divBdr>
        </w:div>
        <w:div w:id="110516721">
          <w:marLeft w:val="640"/>
          <w:marRight w:val="0"/>
          <w:marTop w:val="0"/>
          <w:marBottom w:val="0"/>
          <w:divBdr>
            <w:top w:val="none" w:sz="0" w:space="0" w:color="auto"/>
            <w:left w:val="none" w:sz="0" w:space="0" w:color="auto"/>
            <w:bottom w:val="none" w:sz="0" w:space="0" w:color="auto"/>
            <w:right w:val="none" w:sz="0" w:space="0" w:color="auto"/>
          </w:divBdr>
        </w:div>
        <w:div w:id="119568455">
          <w:marLeft w:val="640"/>
          <w:marRight w:val="0"/>
          <w:marTop w:val="0"/>
          <w:marBottom w:val="0"/>
          <w:divBdr>
            <w:top w:val="none" w:sz="0" w:space="0" w:color="auto"/>
            <w:left w:val="none" w:sz="0" w:space="0" w:color="auto"/>
            <w:bottom w:val="none" w:sz="0" w:space="0" w:color="auto"/>
            <w:right w:val="none" w:sz="0" w:space="0" w:color="auto"/>
          </w:divBdr>
        </w:div>
        <w:div w:id="154956121">
          <w:marLeft w:val="640"/>
          <w:marRight w:val="0"/>
          <w:marTop w:val="0"/>
          <w:marBottom w:val="0"/>
          <w:divBdr>
            <w:top w:val="none" w:sz="0" w:space="0" w:color="auto"/>
            <w:left w:val="none" w:sz="0" w:space="0" w:color="auto"/>
            <w:bottom w:val="none" w:sz="0" w:space="0" w:color="auto"/>
            <w:right w:val="none" w:sz="0" w:space="0" w:color="auto"/>
          </w:divBdr>
        </w:div>
        <w:div w:id="191460668">
          <w:marLeft w:val="640"/>
          <w:marRight w:val="0"/>
          <w:marTop w:val="0"/>
          <w:marBottom w:val="0"/>
          <w:divBdr>
            <w:top w:val="none" w:sz="0" w:space="0" w:color="auto"/>
            <w:left w:val="none" w:sz="0" w:space="0" w:color="auto"/>
            <w:bottom w:val="none" w:sz="0" w:space="0" w:color="auto"/>
            <w:right w:val="none" w:sz="0" w:space="0" w:color="auto"/>
          </w:divBdr>
        </w:div>
        <w:div w:id="202406009">
          <w:marLeft w:val="640"/>
          <w:marRight w:val="0"/>
          <w:marTop w:val="0"/>
          <w:marBottom w:val="0"/>
          <w:divBdr>
            <w:top w:val="none" w:sz="0" w:space="0" w:color="auto"/>
            <w:left w:val="none" w:sz="0" w:space="0" w:color="auto"/>
            <w:bottom w:val="none" w:sz="0" w:space="0" w:color="auto"/>
            <w:right w:val="none" w:sz="0" w:space="0" w:color="auto"/>
          </w:divBdr>
        </w:div>
        <w:div w:id="263459790">
          <w:marLeft w:val="640"/>
          <w:marRight w:val="0"/>
          <w:marTop w:val="0"/>
          <w:marBottom w:val="0"/>
          <w:divBdr>
            <w:top w:val="none" w:sz="0" w:space="0" w:color="auto"/>
            <w:left w:val="none" w:sz="0" w:space="0" w:color="auto"/>
            <w:bottom w:val="none" w:sz="0" w:space="0" w:color="auto"/>
            <w:right w:val="none" w:sz="0" w:space="0" w:color="auto"/>
          </w:divBdr>
        </w:div>
        <w:div w:id="274020206">
          <w:marLeft w:val="640"/>
          <w:marRight w:val="0"/>
          <w:marTop w:val="0"/>
          <w:marBottom w:val="0"/>
          <w:divBdr>
            <w:top w:val="none" w:sz="0" w:space="0" w:color="auto"/>
            <w:left w:val="none" w:sz="0" w:space="0" w:color="auto"/>
            <w:bottom w:val="none" w:sz="0" w:space="0" w:color="auto"/>
            <w:right w:val="none" w:sz="0" w:space="0" w:color="auto"/>
          </w:divBdr>
        </w:div>
        <w:div w:id="351103695">
          <w:marLeft w:val="640"/>
          <w:marRight w:val="0"/>
          <w:marTop w:val="0"/>
          <w:marBottom w:val="0"/>
          <w:divBdr>
            <w:top w:val="none" w:sz="0" w:space="0" w:color="auto"/>
            <w:left w:val="none" w:sz="0" w:space="0" w:color="auto"/>
            <w:bottom w:val="none" w:sz="0" w:space="0" w:color="auto"/>
            <w:right w:val="none" w:sz="0" w:space="0" w:color="auto"/>
          </w:divBdr>
        </w:div>
        <w:div w:id="367605633">
          <w:marLeft w:val="640"/>
          <w:marRight w:val="0"/>
          <w:marTop w:val="0"/>
          <w:marBottom w:val="0"/>
          <w:divBdr>
            <w:top w:val="none" w:sz="0" w:space="0" w:color="auto"/>
            <w:left w:val="none" w:sz="0" w:space="0" w:color="auto"/>
            <w:bottom w:val="none" w:sz="0" w:space="0" w:color="auto"/>
            <w:right w:val="none" w:sz="0" w:space="0" w:color="auto"/>
          </w:divBdr>
        </w:div>
        <w:div w:id="441266682">
          <w:marLeft w:val="640"/>
          <w:marRight w:val="0"/>
          <w:marTop w:val="0"/>
          <w:marBottom w:val="0"/>
          <w:divBdr>
            <w:top w:val="none" w:sz="0" w:space="0" w:color="auto"/>
            <w:left w:val="none" w:sz="0" w:space="0" w:color="auto"/>
            <w:bottom w:val="none" w:sz="0" w:space="0" w:color="auto"/>
            <w:right w:val="none" w:sz="0" w:space="0" w:color="auto"/>
          </w:divBdr>
        </w:div>
        <w:div w:id="573198791">
          <w:marLeft w:val="640"/>
          <w:marRight w:val="0"/>
          <w:marTop w:val="0"/>
          <w:marBottom w:val="0"/>
          <w:divBdr>
            <w:top w:val="none" w:sz="0" w:space="0" w:color="auto"/>
            <w:left w:val="none" w:sz="0" w:space="0" w:color="auto"/>
            <w:bottom w:val="none" w:sz="0" w:space="0" w:color="auto"/>
            <w:right w:val="none" w:sz="0" w:space="0" w:color="auto"/>
          </w:divBdr>
        </w:div>
        <w:div w:id="580531729">
          <w:marLeft w:val="640"/>
          <w:marRight w:val="0"/>
          <w:marTop w:val="0"/>
          <w:marBottom w:val="0"/>
          <w:divBdr>
            <w:top w:val="none" w:sz="0" w:space="0" w:color="auto"/>
            <w:left w:val="none" w:sz="0" w:space="0" w:color="auto"/>
            <w:bottom w:val="none" w:sz="0" w:space="0" w:color="auto"/>
            <w:right w:val="none" w:sz="0" w:space="0" w:color="auto"/>
          </w:divBdr>
        </w:div>
        <w:div w:id="583419055">
          <w:marLeft w:val="640"/>
          <w:marRight w:val="0"/>
          <w:marTop w:val="0"/>
          <w:marBottom w:val="0"/>
          <w:divBdr>
            <w:top w:val="none" w:sz="0" w:space="0" w:color="auto"/>
            <w:left w:val="none" w:sz="0" w:space="0" w:color="auto"/>
            <w:bottom w:val="none" w:sz="0" w:space="0" w:color="auto"/>
            <w:right w:val="none" w:sz="0" w:space="0" w:color="auto"/>
          </w:divBdr>
        </w:div>
        <w:div w:id="642539180">
          <w:marLeft w:val="640"/>
          <w:marRight w:val="0"/>
          <w:marTop w:val="0"/>
          <w:marBottom w:val="0"/>
          <w:divBdr>
            <w:top w:val="none" w:sz="0" w:space="0" w:color="auto"/>
            <w:left w:val="none" w:sz="0" w:space="0" w:color="auto"/>
            <w:bottom w:val="none" w:sz="0" w:space="0" w:color="auto"/>
            <w:right w:val="none" w:sz="0" w:space="0" w:color="auto"/>
          </w:divBdr>
        </w:div>
        <w:div w:id="653340013">
          <w:marLeft w:val="640"/>
          <w:marRight w:val="0"/>
          <w:marTop w:val="0"/>
          <w:marBottom w:val="0"/>
          <w:divBdr>
            <w:top w:val="none" w:sz="0" w:space="0" w:color="auto"/>
            <w:left w:val="none" w:sz="0" w:space="0" w:color="auto"/>
            <w:bottom w:val="none" w:sz="0" w:space="0" w:color="auto"/>
            <w:right w:val="none" w:sz="0" w:space="0" w:color="auto"/>
          </w:divBdr>
        </w:div>
        <w:div w:id="690492712">
          <w:marLeft w:val="640"/>
          <w:marRight w:val="0"/>
          <w:marTop w:val="0"/>
          <w:marBottom w:val="0"/>
          <w:divBdr>
            <w:top w:val="none" w:sz="0" w:space="0" w:color="auto"/>
            <w:left w:val="none" w:sz="0" w:space="0" w:color="auto"/>
            <w:bottom w:val="none" w:sz="0" w:space="0" w:color="auto"/>
            <w:right w:val="none" w:sz="0" w:space="0" w:color="auto"/>
          </w:divBdr>
        </w:div>
        <w:div w:id="723867503">
          <w:marLeft w:val="640"/>
          <w:marRight w:val="0"/>
          <w:marTop w:val="0"/>
          <w:marBottom w:val="0"/>
          <w:divBdr>
            <w:top w:val="none" w:sz="0" w:space="0" w:color="auto"/>
            <w:left w:val="none" w:sz="0" w:space="0" w:color="auto"/>
            <w:bottom w:val="none" w:sz="0" w:space="0" w:color="auto"/>
            <w:right w:val="none" w:sz="0" w:space="0" w:color="auto"/>
          </w:divBdr>
        </w:div>
        <w:div w:id="781387109">
          <w:marLeft w:val="640"/>
          <w:marRight w:val="0"/>
          <w:marTop w:val="0"/>
          <w:marBottom w:val="0"/>
          <w:divBdr>
            <w:top w:val="none" w:sz="0" w:space="0" w:color="auto"/>
            <w:left w:val="none" w:sz="0" w:space="0" w:color="auto"/>
            <w:bottom w:val="none" w:sz="0" w:space="0" w:color="auto"/>
            <w:right w:val="none" w:sz="0" w:space="0" w:color="auto"/>
          </w:divBdr>
        </w:div>
        <w:div w:id="805396308">
          <w:marLeft w:val="640"/>
          <w:marRight w:val="0"/>
          <w:marTop w:val="0"/>
          <w:marBottom w:val="0"/>
          <w:divBdr>
            <w:top w:val="none" w:sz="0" w:space="0" w:color="auto"/>
            <w:left w:val="none" w:sz="0" w:space="0" w:color="auto"/>
            <w:bottom w:val="none" w:sz="0" w:space="0" w:color="auto"/>
            <w:right w:val="none" w:sz="0" w:space="0" w:color="auto"/>
          </w:divBdr>
        </w:div>
        <w:div w:id="825246822">
          <w:marLeft w:val="640"/>
          <w:marRight w:val="0"/>
          <w:marTop w:val="0"/>
          <w:marBottom w:val="0"/>
          <w:divBdr>
            <w:top w:val="none" w:sz="0" w:space="0" w:color="auto"/>
            <w:left w:val="none" w:sz="0" w:space="0" w:color="auto"/>
            <w:bottom w:val="none" w:sz="0" w:space="0" w:color="auto"/>
            <w:right w:val="none" w:sz="0" w:space="0" w:color="auto"/>
          </w:divBdr>
        </w:div>
        <w:div w:id="929658535">
          <w:marLeft w:val="640"/>
          <w:marRight w:val="0"/>
          <w:marTop w:val="0"/>
          <w:marBottom w:val="0"/>
          <w:divBdr>
            <w:top w:val="none" w:sz="0" w:space="0" w:color="auto"/>
            <w:left w:val="none" w:sz="0" w:space="0" w:color="auto"/>
            <w:bottom w:val="none" w:sz="0" w:space="0" w:color="auto"/>
            <w:right w:val="none" w:sz="0" w:space="0" w:color="auto"/>
          </w:divBdr>
        </w:div>
        <w:div w:id="945306023">
          <w:marLeft w:val="640"/>
          <w:marRight w:val="0"/>
          <w:marTop w:val="0"/>
          <w:marBottom w:val="0"/>
          <w:divBdr>
            <w:top w:val="none" w:sz="0" w:space="0" w:color="auto"/>
            <w:left w:val="none" w:sz="0" w:space="0" w:color="auto"/>
            <w:bottom w:val="none" w:sz="0" w:space="0" w:color="auto"/>
            <w:right w:val="none" w:sz="0" w:space="0" w:color="auto"/>
          </w:divBdr>
        </w:div>
        <w:div w:id="1003045497">
          <w:marLeft w:val="640"/>
          <w:marRight w:val="0"/>
          <w:marTop w:val="0"/>
          <w:marBottom w:val="0"/>
          <w:divBdr>
            <w:top w:val="none" w:sz="0" w:space="0" w:color="auto"/>
            <w:left w:val="none" w:sz="0" w:space="0" w:color="auto"/>
            <w:bottom w:val="none" w:sz="0" w:space="0" w:color="auto"/>
            <w:right w:val="none" w:sz="0" w:space="0" w:color="auto"/>
          </w:divBdr>
        </w:div>
        <w:div w:id="1032000360">
          <w:marLeft w:val="640"/>
          <w:marRight w:val="0"/>
          <w:marTop w:val="0"/>
          <w:marBottom w:val="0"/>
          <w:divBdr>
            <w:top w:val="none" w:sz="0" w:space="0" w:color="auto"/>
            <w:left w:val="none" w:sz="0" w:space="0" w:color="auto"/>
            <w:bottom w:val="none" w:sz="0" w:space="0" w:color="auto"/>
            <w:right w:val="none" w:sz="0" w:space="0" w:color="auto"/>
          </w:divBdr>
        </w:div>
        <w:div w:id="1041827062">
          <w:marLeft w:val="640"/>
          <w:marRight w:val="0"/>
          <w:marTop w:val="0"/>
          <w:marBottom w:val="0"/>
          <w:divBdr>
            <w:top w:val="none" w:sz="0" w:space="0" w:color="auto"/>
            <w:left w:val="none" w:sz="0" w:space="0" w:color="auto"/>
            <w:bottom w:val="none" w:sz="0" w:space="0" w:color="auto"/>
            <w:right w:val="none" w:sz="0" w:space="0" w:color="auto"/>
          </w:divBdr>
        </w:div>
        <w:div w:id="1048188389">
          <w:marLeft w:val="640"/>
          <w:marRight w:val="0"/>
          <w:marTop w:val="0"/>
          <w:marBottom w:val="0"/>
          <w:divBdr>
            <w:top w:val="none" w:sz="0" w:space="0" w:color="auto"/>
            <w:left w:val="none" w:sz="0" w:space="0" w:color="auto"/>
            <w:bottom w:val="none" w:sz="0" w:space="0" w:color="auto"/>
            <w:right w:val="none" w:sz="0" w:space="0" w:color="auto"/>
          </w:divBdr>
        </w:div>
        <w:div w:id="1071391426">
          <w:marLeft w:val="640"/>
          <w:marRight w:val="0"/>
          <w:marTop w:val="0"/>
          <w:marBottom w:val="0"/>
          <w:divBdr>
            <w:top w:val="none" w:sz="0" w:space="0" w:color="auto"/>
            <w:left w:val="none" w:sz="0" w:space="0" w:color="auto"/>
            <w:bottom w:val="none" w:sz="0" w:space="0" w:color="auto"/>
            <w:right w:val="none" w:sz="0" w:space="0" w:color="auto"/>
          </w:divBdr>
        </w:div>
        <w:div w:id="1118722189">
          <w:marLeft w:val="640"/>
          <w:marRight w:val="0"/>
          <w:marTop w:val="0"/>
          <w:marBottom w:val="0"/>
          <w:divBdr>
            <w:top w:val="none" w:sz="0" w:space="0" w:color="auto"/>
            <w:left w:val="none" w:sz="0" w:space="0" w:color="auto"/>
            <w:bottom w:val="none" w:sz="0" w:space="0" w:color="auto"/>
            <w:right w:val="none" w:sz="0" w:space="0" w:color="auto"/>
          </w:divBdr>
        </w:div>
        <w:div w:id="1176967044">
          <w:marLeft w:val="640"/>
          <w:marRight w:val="0"/>
          <w:marTop w:val="0"/>
          <w:marBottom w:val="0"/>
          <w:divBdr>
            <w:top w:val="none" w:sz="0" w:space="0" w:color="auto"/>
            <w:left w:val="none" w:sz="0" w:space="0" w:color="auto"/>
            <w:bottom w:val="none" w:sz="0" w:space="0" w:color="auto"/>
            <w:right w:val="none" w:sz="0" w:space="0" w:color="auto"/>
          </w:divBdr>
        </w:div>
        <w:div w:id="1179394861">
          <w:marLeft w:val="640"/>
          <w:marRight w:val="0"/>
          <w:marTop w:val="0"/>
          <w:marBottom w:val="0"/>
          <w:divBdr>
            <w:top w:val="none" w:sz="0" w:space="0" w:color="auto"/>
            <w:left w:val="none" w:sz="0" w:space="0" w:color="auto"/>
            <w:bottom w:val="none" w:sz="0" w:space="0" w:color="auto"/>
            <w:right w:val="none" w:sz="0" w:space="0" w:color="auto"/>
          </w:divBdr>
        </w:div>
        <w:div w:id="1233274658">
          <w:marLeft w:val="640"/>
          <w:marRight w:val="0"/>
          <w:marTop w:val="0"/>
          <w:marBottom w:val="0"/>
          <w:divBdr>
            <w:top w:val="none" w:sz="0" w:space="0" w:color="auto"/>
            <w:left w:val="none" w:sz="0" w:space="0" w:color="auto"/>
            <w:bottom w:val="none" w:sz="0" w:space="0" w:color="auto"/>
            <w:right w:val="none" w:sz="0" w:space="0" w:color="auto"/>
          </w:divBdr>
        </w:div>
        <w:div w:id="1291471216">
          <w:marLeft w:val="640"/>
          <w:marRight w:val="0"/>
          <w:marTop w:val="0"/>
          <w:marBottom w:val="0"/>
          <w:divBdr>
            <w:top w:val="none" w:sz="0" w:space="0" w:color="auto"/>
            <w:left w:val="none" w:sz="0" w:space="0" w:color="auto"/>
            <w:bottom w:val="none" w:sz="0" w:space="0" w:color="auto"/>
            <w:right w:val="none" w:sz="0" w:space="0" w:color="auto"/>
          </w:divBdr>
        </w:div>
        <w:div w:id="1340237796">
          <w:marLeft w:val="640"/>
          <w:marRight w:val="0"/>
          <w:marTop w:val="0"/>
          <w:marBottom w:val="0"/>
          <w:divBdr>
            <w:top w:val="none" w:sz="0" w:space="0" w:color="auto"/>
            <w:left w:val="none" w:sz="0" w:space="0" w:color="auto"/>
            <w:bottom w:val="none" w:sz="0" w:space="0" w:color="auto"/>
            <w:right w:val="none" w:sz="0" w:space="0" w:color="auto"/>
          </w:divBdr>
        </w:div>
        <w:div w:id="1352030919">
          <w:marLeft w:val="640"/>
          <w:marRight w:val="0"/>
          <w:marTop w:val="0"/>
          <w:marBottom w:val="0"/>
          <w:divBdr>
            <w:top w:val="none" w:sz="0" w:space="0" w:color="auto"/>
            <w:left w:val="none" w:sz="0" w:space="0" w:color="auto"/>
            <w:bottom w:val="none" w:sz="0" w:space="0" w:color="auto"/>
            <w:right w:val="none" w:sz="0" w:space="0" w:color="auto"/>
          </w:divBdr>
        </w:div>
        <w:div w:id="1388915339">
          <w:marLeft w:val="640"/>
          <w:marRight w:val="0"/>
          <w:marTop w:val="0"/>
          <w:marBottom w:val="0"/>
          <w:divBdr>
            <w:top w:val="none" w:sz="0" w:space="0" w:color="auto"/>
            <w:left w:val="none" w:sz="0" w:space="0" w:color="auto"/>
            <w:bottom w:val="none" w:sz="0" w:space="0" w:color="auto"/>
            <w:right w:val="none" w:sz="0" w:space="0" w:color="auto"/>
          </w:divBdr>
        </w:div>
        <w:div w:id="1402366112">
          <w:marLeft w:val="640"/>
          <w:marRight w:val="0"/>
          <w:marTop w:val="0"/>
          <w:marBottom w:val="0"/>
          <w:divBdr>
            <w:top w:val="none" w:sz="0" w:space="0" w:color="auto"/>
            <w:left w:val="none" w:sz="0" w:space="0" w:color="auto"/>
            <w:bottom w:val="none" w:sz="0" w:space="0" w:color="auto"/>
            <w:right w:val="none" w:sz="0" w:space="0" w:color="auto"/>
          </w:divBdr>
        </w:div>
        <w:div w:id="1452742828">
          <w:marLeft w:val="640"/>
          <w:marRight w:val="0"/>
          <w:marTop w:val="0"/>
          <w:marBottom w:val="0"/>
          <w:divBdr>
            <w:top w:val="none" w:sz="0" w:space="0" w:color="auto"/>
            <w:left w:val="none" w:sz="0" w:space="0" w:color="auto"/>
            <w:bottom w:val="none" w:sz="0" w:space="0" w:color="auto"/>
            <w:right w:val="none" w:sz="0" w:space="0" w:color="auto"/>
          </w:divBdr>
        </w:div>
        <w:div w:id="1456948126">
          <w:marLeft w:val="640"/>
          <w:marRight w:val="0"/>
          <w:marTop w:val="0"/>
          <w:marBottom w:val="0"/>
          <w:divBdr>
            <w:top w:val="none" w:sz="0" w:space="0" w:color="auto"/>
            <w:left w:val="none" w:sz="0" w:space="0" w:color="auto"/>
            <w:bottom w:val="none" w:sz="0" w:space="0" w:color="auto"/>
            <w:right w:val="none" w:sz="0" w:space="0" w:color="auto"/>
          </w:divBdr>
        </w:div>
        <w:div w:id="1476752492">
          <w:marLeft w:val="640"/>
          <w:marRight w:val="0"/>
          <w:marTop w:val="0"/>
          <w:marBottom w:val="0"/>
          <w:divBdr>
            <w:top w:val="none" w:sz="0" w:space="0" w:color="auto"/>
            <w:left w:val="none" w:sz="0" w:space="0" w:color="auto"/>
            <w:bottom w:val="none" w:sz="0" w:space="0" w:color="auto"/>
            <w:right w:val="none" w:sz="0" w:space="0" w:color="auto"/>
          </w:divBdr>
        </w:div>
        <w:div w:id="1516456706">
          <w:marLeft w:val="640"/>
          <w:marRight w:val="0"/>
          <w:marTop w:val="0"/>
          <w:marBottom w:val="0"/>
          <w:divBdr>
            <w:top w:val="none" w:sz="0" w:space="0" w:color="auto"/>
            <w:left w:val="none" w:sz="0" w:space="0" w:color="auto"/>
            <w:bottom w:val="none" w:sz="0" w:space="0" w:color="auto"/>
            <w:right w:val="none" w:sz="0" w:space="0" w:color="auto"/>
          </w:divBdr>
        </w:div>
        <w:div w:id="1628196474">
          <w:marLeft w:val="640"/>
          <w:marRight w:val="0"/>
          <w:marTop w:val="0"/>
          <w:marBottom w:val="0"/>
          <w:divBdr>
            <w:top w:val="none" w:sz="0" w:space="0" w:color="auto"/>
            <w:left w:val="none" w:sz="0" w:space="0" w:color="auto"/>
            <w:bottom w:val="none" w:sz="0" w:space="0" w:color="auto"/>
            <w:right w:val="none" w:sz="0" w:space="0" w:color="auto"/>
          </w:divBdr>
        </w:div>
        <w:div w:id="1675645186">
          <w:marLeft w:val="640"/>
          <w:marRight w:val="0"/>
          <w:marTop w:val="0"/>
          <w:marBottom w:val="0"/>
          <w:divBdr>
            <w:top w:val="none" w:sz="0" w:space="0" w:color="auto"/>
            <w:left w:val="none" w:sz="0" w:space="0" w:color="auto"/>
            <w:bottom w:val="none" w:sz="0" w:space="0" w:color="auto"/>
            <w:right w:val="none" w:sz="0" w:space="0" w:color="auto"/>
          </w:divBdr>
        </w:div>
        <w:div w:id="1708293103">
          <w:marLeft w:val="640"/>
          <w:marRight w:val="0"/>
          <w:marTop w:val="0"/>
          <w:marBottom w:val="0"/>
          <w:divBdr>
            <w:top w:val="none" w:sz="0" w:space="0" w:color="auto"/>
            <w:left w:val="none" w:sz="0" w:space="0" w:color="auto"/>
            <w:bottom w:val="none" w:sz="0" w:space="0" w:color="auto"/>
            <w:right w:val="none" w:sz="0" w:space="0" w:color="auto"/>
          </w:divBdr>
        </w:div>
        <w:div w:id="1756197960">
          <w:marLeft w:val="640"/>
          <w:marRight w:val="0"/>
          <w:marTop w:val="0"/>
          <w:marBottom w:val="0"/>
          <w:divBdr>
            <w:top w:val="none" w:sz="0" w:space="0" w:color="auto"/>
            <w:left w:val="none" w:sz="0" w:space="0" w:color="auto"/>
            <w:bottom w:val="none" w:sz="0" w:space="0" w:color="auto"/>
            <w:right w:val="none" w:sz="0" w:space="0" w:color="auto"/>
          </w:divBdr>
        </w:div>
        <w:div w:id="1766919201">
          <w:marLeft w:val="640"/>
          <w:marRight w:val="0"/>
          <w:marTop w:val="0"/>
          <w:marBottom w:val="0"/>
          <w:divBdr>
            <w:top w:val="none" w:sz="0" w:space="0" w:color="auto"/>
            <w:left w:val="none" w:sz="0" w:space="0" w:color="auto"/>
            <w:bottom w:val="none" w:sz="0" w:space="0" w:color="auto"/>
            <w:right w:val="none" w:sz="0" w:space="0" w:color="auto"/>
          </w:divBdr>
        </w:div>
        <w:div w:id="1771466245">
          <w:marLeft w:val="640"/>
          <w:marRight w:val="0"/>
          <w:marTop w:val="0"/>
          <w:marBottom w:val="0"/>
          <w:divBdr>
            <w:top w:val="none" w:sz="0" w:space="0" w:color="auto"/>
            <w:left w:val="none" w:sz="0" w:space="0" w:color="auto"/>
            <w:bottom w:val="none" w:sz="0" w:space="0" w:color="auto"/>
            <w:right w:val="none" w:sz="0" w:space="0" w:color="auto"/>
          </w:divBdr>
        </w:div>
        <w:div w:id="1891383704">
          <w:marLeft w:val="640"/>
          <w:marRight w:val="0"/>
          <w:marTop w:val="0"/>
          <w:marBottom w:val="0"/>
          <w:divBdr>
            <w:top w:val="none" w:sz="0" w:space="0" w:color="auto"/>
            <w:left w:val="none" w:sz="0" w:space="0" w:color="auto"/>
            <w:bottom w:val="none" w:sz="0" w:space="0" w:color="auto"/>
            <w:right w:val="none" w:sz="0" w:space="0" w:color="auto"/>
          </w:divBdr>
        </w:div>
        <w:div w:id="1903907961">
          <w:marLeft w:val="640"/>
          <w:marRight w:val="0"/>
          <w:marTop w:val="0"/>
          <w:marBottom w:val="0"/>
          <w:divBdr>
            <w:top w:val="none" w:sz="0" w:space="0" w:color="auto"/>
            <w:left w:val="none" w:sz="0" w:space="0" w:color="auto"/>
            <w:bottom w:val="none" w:sz="0" w:space="0" w:color="auto"/>
            <w:right w:val="none" w:sz="0" w:space="0" w:color="auto"/>
          </w:divBdr>
        </w:div>
        <w:div w:id="1913468876">
          <w:marLeft w:val="640"/>
          <w:marRight w:val="0"/>
          <w:marTop w:val="0"/>
          <w:marBottom w:val="0"/>
          <w:divBdr>
            <w:top w:val="none" w:sz="0" w:space="0" w:color="auto"/>
            <w:left w:val="none" w:sz="0" w:space="0" w:color="auto"/>
            <w:bottom w:val="none" w:sz="0" w:space="0" w:color="auto"/>
            <w:right w:val="none" w:sz="0" w:space="0" w:color="auto"/>
          </w:divBdr>
        </w:div>
        <w:div w:id="1966543775">
          <w:marLeft w:val="640"/>
          <w:marRight w:val="0"/>
          <w:marTop w:val="0"/>
          <w:marBottom w:val="0"/>
          <w:divBdr>
            <w:top w:val="none" w:sz="0" w:space="0" w:color="auto"/>
            <w:left w:val="none" w:sz="0" w:space="0" w:color="auto"/>
            <w:bottom w:val="none" w:sz="0" w:space="0" w:color="auto"/>
            <w:right w:val="none" w:sz="0" w:space="0" w:color="auto"/>
          </w:divBdr>
        </w:div>
        <w:div w:id="1966691381">
          <w:marLeft w:val="640"/>
          <w:marRight w:val="0"/>
          <w:marTop w:val="0"/>
          <w:marBottom w:val="0"/>
          <w:divBdr>
            <w:top w:val="none" w:sz="0" w:space="0" w:color="auto"/>
            <w:left w:val="none" w:sz="0" w:space="0" w:color="auto"/>
            <w:bottom w:val="none" w:sz="0" w:space="0" w:color="auto"/>
            <w:right w:val="none" w:sz="0" w:space="0" w:color="auto"/>
          </w:divBdr>
        </w:div>
        <w:div w:id="2029332915">
          <w:marLeft w:val="640"/>
          <w:marRight w:val="0"/>
          <w:marTop w:val="0"/>
          <w:marBottom w:val="0"/>
          <w:divBdr>
            <w:top w:val="none" w:sz="0" w:space="0" w:color="auto"/>
            <w:left w:val="none" w:sz="0" w:space="0" w:color="auto"/>
            <w:bottom w:val="none" w:sz="0" w:space="0" w:color="auto"/>
            <w:right w:val="none" w:sz="0" w:space="0" w:color="auto"/>
          </w:divBdr>
        </w:div>
        <w:div w:id="2070109333">
          <w:marLeft w:val="640"/>
          <w:marRight w:val="0"/>
          <w:marTop w:val="0"/>
          <w:marBottom w:val="0"/>
          <w:divBdr>
            <w:top w:val="none" w:sz="0" w:space="0" w:color="auto"/>
            <w:left w:val="none" w:sz="0" w:space="0" w:color="auto"/>
            <w:bottom w:val="none" w:sz="0" w:space="0" w:color="auto"/>
            <w:right w:val="none" w:sz="0" w:space="0" w:color="auto"/>
          </w:divBdr>
        </w:div>
      </w:divsChild>
    </w:div>
    <w:div w:id="1625381574">
      <w:bodyDiv w:val="1"/>
      <w:marLeft w:val="0"/>
      <w:marRight w:val="0"/>
      <w:marTop w:val="0"/>
      <w:marBottom w:val="0"/>
      <w:divBdr>
        <w:top w:val="none" w:sz="0" w:space="0" w:color="auto"/>
        <w:left w:val="none" w:sz="0" w:space="0" w:color="auto"/>
        <w:bottom w:val="none" w:sz="0" w:space="0" w:color="auto"/>
        <w:right w:val="none" w:sz="0" w:space="0" w:color="auto"/>
      </w:divBdr>
      <w:divsChild>
        <w:div w:id="44061476">
          <w:marLeft w:val="640"/>
          <w:marRight w:val="0"/>
          <w:marTop w:val="0"/>
          <w:marBottom w:val="0"/>
          <w:divBdr>
            <w:top w:val="none" w:sz="0" w:space="0" w:color="auto"/>
            <w:left w:val="none" w:sz="0" w:space="0" w:color="auto"/>
            <w:bottom w:val="none" w:sz="0" w:space="0" w:color="auto"/>
            <w:right w:val="none" w:sz="0" w:space="0" w:color="auto"/>
          </w:divBdr>
        </w:div>
        <w:div w:id="53429689">
          <w:marLeft w:val="640"/>
          <w:marRight w:val="0"/>
          <w:marTop w:val="0"/>
          <w:marBottom w:val="0"/>
          <w:divBdr>
            <w:top w:val="none" w:sz="0" w:space="0" w:color="auto"/>
            <w:left w:val="none" w:sz="0" w:space="0" w:color="auto"/>
            <w:bottom w:val="none" w:sz="0" w:space="0" w:color="auto"/>
            <w:right w:val="none" w:sz="0" w:space="0" w:color="auto"/>
          </w:divBdr>
        </w:div>
        <w:div w:id="153031316">
          <w:marLeft w:val="640"/>
          <w:marRight w:val="0"/>
          <w:marTop w:val="0"/>
          <w:marBottom w:val="0"/>
          <w:divBdr>
            <w:top w:val="none" w:sz="0" w:space="0" w:color="auto"/>
            <w:left w:val="none" w:sz="0" w:space="0" w:color="auto"/>
            <w:bottom w:val="none" w:sz="0" w:space="0" w:color="auto"/>
            <w:right w:val="none" w:sz="0" w:space="0" w:color="auto"/>
          </w:divBdr>
        </w:div>
        <w:div w:id="160705747">
          <w:marLeft w:val="640"/>
          <w:marRight w:val="0"/>
          <w:marTop w:val="0"/>
          <w:marBottom w:val="0"/>
          <w:divBdr>
            <w:top w:val="none" w:sz="0" w:space="0" w:color="auto"/>
            <w:left w:val="none" w:sz="0" w:space="0" w:color="auto"/>
            <w:bottom w:val="none" w:sz="0" w:space="0" w:color="auto"/>
            <w:right w:val="none" w:sz="0" w:space="0" w:color="auto"/>
          </w:divBdr>
        </w:div>
        <w:div w:id="239609031">
          <w:marLeft w:val="640"/>
          <w:marRight w:val="0"/>
          <w:marTop w:val="0"/>
          <w:marBottom w:val="0"/>
          <w:divBdr>
            <w:top w:val="none" w:sz="0" w:space="0" w:color="auto"/>
            <w:left w:val="none" w:sz="0" w:space="0" w:color="auto"/>
            <w:bottom w:val="none" w:sz="0" w:space="0" w:color="auto"/>
            <w:right w:val="none" w:sz="0" w:space="0" w:color="auto"/>
          </w:divBdr>
        </w:div>
        <w:div w:id="245194256">
          <w:marLeft w:val="640"/>
          <w:marRight w:val="0"/>
          <w:marTop w:val="0"/>
          <w:marBottom w:val="0"/>
          <w:divBdr>
            <w:top w:val="none" w:sz="0" w:space="0" w:color="auto"/>
            <w:left w:val="none" w:sz="0" w:space="0" w:color="auto"/>
            <w:bottom w:val="none" w:sz="0" w:space="0" w:color="auto"/>
            <w:right w:val="none" w:sz="0" w:space="0" w:color="auto"/>
          </w:divBdr>
        </w:div>
        <w:div w:id="304358963">
          <w:marLeft w:val="640"/>
          <w:marRight w:val="0"/>
          <w:marTop w:val="0"/>
          <w:marBottom w:val="0"/>
          <w:divBdr>
            <w:top w:val="none" w:sz="0" w:space="0" w:color="auto"/>
            <w:left w:val="none" w:sz="0" w:space="0" w:color="auto"/>
            <w:bottom w:val="none" w:sz="0" w:space="0" w:color="auto"/>
            <w:right w:val="none" w:sz="0" w:space="0" w:color="auto"/>
          </w:divBdr>
        </w:div>
        <w:div w:id="332605858">
          <w:marLeft w:val="640"/>
          <w:marRight w:val="0"/>
          <w:marTop w:val="0"/>
          <w:marBottom w:val="0"/>
          <w:divBdr>
            <w:top w:val="none" w:sz="0" w:space="0" w:color="auto"/>
            <w:left w:val="none" w:sz="0" w:space="0" w:color="auto"/>
            <w:bottom w:val="none" w:sz="0" w:space="0" w:color="auto"/>
            <w:right w:val="none" w:sz="0" w:space="0" w:color="auto"/>
          </w:divBdr>
        </w:div>
        <w:div w:id="404374286">
          <w:marLeft w:val="640"/>
          <w:marRight w:val="0"/>
          <w:marTop w:val="0"/>
          <w:marBottom w:val="0"/>
          <w:divBdr>
            <w:top w:val="none" w:sz="0" w:space="0" w:color="auto"/>
            <w:left w:val="none" w:sz="0" w:space="0" w:color="auto"/>
            <w:bottom w:val="none" w:sz="0" w:space="0" w:color="auto"/>
            <w:right w:val="none" w:sz="0" w:space="0" w:color="auto"/>
          </w:divBdr>
        </w:div>
        <w:div w:id="495806495">
          <w:marLeft w:val="640"/>
          <w:marRight w:val="0"/>
          <w:marTop w:val="0"/>
          <w:marBottom w:val="0"/>
          <w:divBdr>
            <w:top w:val="none" w:sz="0" w:space="0" w:color="auto"/>
            <w:left w:val="none" w:sz="0" w:space="0" w:color="auto"/>
            <w:bottom w:val="none" w:sz="0" w:space="0" w:color="auto"/>
            <w:right w:val="none" w:sz="0" w:space="0" w:color="auto"/>
          </w:divBdr>
        </w:div>
        <w:div w:id="520629023">
          <w:marLeft w:val="640"/>
          <w:marRight w:val="0"/>
          <w:marTop w:val="0"/>
          <w:marBottom w:val="0"/>
          <w:divBdr>
            <w:top w:val="none" w:sz="0" w:space="0" w:color="auto"/>
            <w:left w:val="none" w:sz="0" w:space="0" w:color="auto"/>
            <w:bottom w:val="none" w:sz="0" w:space="0" w:color="auto"/>
            <w:right w:val="none" w:sz="0" w:space="0" w:color="auto"/>
          </w:divBdr>
        </w:div>
        <w:div w:id="557982418">
          <w:marLeft w:val="640"/>
          <w:marRight w:val="0"/>
          <w:marTop w:val="0"/>
          <w:marBottom w:val="0"/>
          <w:divBdr>
            <w:top w:val="none" w:sz="0" w:space="0" w:color="auto"/>
            <w:left w:val="none" w:sz="0" w:space="0" w:color="auto"/>
            <w:bottom w:val="none" w:sz="0" w:space="0" w:color="auto"/>
            <w:right w:val="none" w:sz="0" w:space="0" w:color="auto"/>
          </w:divBdr>
        </w:div>
        <w:div w:id="646010173">
          <w:marLeft w:val="640"/>
          <w:marRight w:val="0"/>
          <w:marTop w:val="0"/>
          <w:marBottom w:val="0"/>
          <w:divBdr>
            <w:top w:val="none" w:sz="0" w:space="0" w:color="auto"/>
            <w:left w:val="none" w:sz="0" w:space="0" w:color="auto"/>
            <w:bottom w:val="none" w:sz="0" w:space="0" w:color="auto"/>
            <w:right w:val="none" w:sz="0" w:space="0" w:color="auto"/>
          </w:divBdr>
        </w:div>
        <w:div w:id="666204121">
          <w:marLeft w:val="640"/>
          <w:marRight w:val="0"/>
          <w:marTop w:val="0"/>
          <w:marBottom w:val="0"/>
          <w:divBdr>
            <w:top w:val="none" w:sz="0" w:space="0" w:color="auto"/>
            <w:left w:val="none" w:sz="0" w:space="0" w:color="auto"/>
            <w:bottom w:val="none" w:sz="0" w:space="0" w:color="auto"/>
            <w:right w:val="none" w:sz="0" w:space="0" w:color="auto"/>
          </w:divBdr>
        </w:div>
        <w:div w:id="681056947">
          <w:marLeft w:val="640"/>
          <w:marRight w:val="0"/>
          <w:marTop w:val="0"/>
          <w:marBottom w:val="0"/>
          <w:divBdr>
            <w:top w:val="none" w:sz="0" w:space="0" w:color="auto"/>
            <w:left w:val="none" w:sz="0" w:space="0" w:color="auto"/>
            <w:bottom w:val="none" w:sz="0" w:space="0" w:color="auto"/>
            <w:right w:val="none" w:sz="0" w:space="0" w:color="auto"/>
          </w:divBdr>
        </w:div>
        <w:div w:id="717359255">
          <w:marLeft w:val="640"/>
          <w:marRight w:val="0"/>
          <w:marTop w:val="0"/>
          <w:marBottom w:val="0"/>
          <w:divBdr>
            <w:top w:val="none" w:sz="0" w:space="0" w:color="auto"/>
            <w:left w:val="none" w:sz="0" w:space="0" w:color="auto"/>
            <w:bottom w:val="none" w:sz="0" w:space="0" w:color="auto"/>
            <w:right w:val="none" w:sz="0" w:space="0" w:color="auto"/>
          </w:divBdr>
        </w:div>
        <w:div w:id="745613083">
          <w:marLeft w:val="640"/>
          <w:marRight w:val="0"/>
          <w:marTop w:val="0"/>
          <w:marBottom w:val="0"/>
          <w:divBdr>
            <w:top w:val="none" w:sz="0" w:space="0" w:color="auto"/>
            <w:left w:val="none" w:sz="0" w:space="0" w:color="auto"/>
            <w:bottom w:val="none" w:sz="0" w:space="0" w:color="auto"/>
            <w:right w:val="none" w:sz="0" w:space="0" w:color="auto"/>
          </w:divBdr>
        </w:div>
        <w:div w:id="748886093">
          <w:marLeft w:val="640"/>
          <w:marRight w:val="0"/>
          <w:marTop w:val="0"/>
          <w:marBottom w:val="0"/>
          <w:divBdr>
            <w:top w:val="none" w:sz="0" w:space="0" w:color="auto"/>
            <w:left w:val="none" w:sz="0" w:space="0" w:color="auto"/>
            <w:bottom w:val="none" w:sz="0" w:space="0" w:color="auto"/>
            <w:right w:val="none" w:sz="0" w:space="0" w:color="auto"/>
          </w:divBdr>
        </w:div>
        <w:div w:id="750542964">
          <w:marLeft w:val="640"/>
          <w:marRight w:val="0"/>
          <w:marTop w:val="0"/>
          <w:marBottom w:val="0"/>
          <w:divBdr>
            <w:top w:val="none" w:sz="0" w:space="0" w:color="auto"/>
            <w:left w:val="none" w:sz="0" w:space="0" w:color="auto"/>
            <w:bottom w:val="none" w:sz="0" w:space="0" w:color="auto"/>
            <w:right w:val="none" w:sz="0" w:space="0" w:color="auto"/>
          </w:divBdr>
        </w:div>
        <w:div w:id="847642879">
          <w:marLeft w:val="640"/>
          <w:marRight w:val="0"/>
          <w:marTop w:val="0"/>
          <w:marBottom w:val="0"/>
          <w:divBdr>
            <w:top w:val="none" w:sz="0" w:space="0" w:color="auto"/>
            <w:left w:val="none" w:sz="0" w:space="0" w:color="auto"/>
            <w:bottom w:val="none" w:sz="0" w:space="0" w:color="auto"/>
            <w:right w:val="none" w:sz="0" w:space="0" w:color="auto"/>
          </w:divBdr>
        </w:div>
        <w:div w:id="914897257">
          <w:marLeft w:val="640"/>
          <w:marRight w:val="0"/>
          <w:marTop w:val="0"/>
          <w:marBottom w:val="0"/>
          <w:divBdr>
            <w:top w:val="none" w:sz="0" w:space="0" w:color="auto"/>
            <w:left w:val="none" w:sz="0" w:space="0" w:color="auto"/>
            <w:bottom w:val="none" w:sz="0" w:space="0" w:color="auto"/>
            <w:right w:val="none" w:sz="0" w:space="0" w:color="auto"/>
          </w:divBdr>
        </w:div>
        <w:div w:id="947274411">
          <w:marLeft w:val="640"/>
          <w:marRight w:val="0"/>
          <w:marTop w:val="0"/>
          <w:marBottom w:val="0"/>
          <w:divBdr>
            <w:top w:val="none" w:sz="0" w:space="0" w:color="auto"/>
            <w:left w:val="none" w:sz="0" w:space="0" w:color="auto"/>
            <w:bottom w:val="none" w:sz="0" w:space="0" w:color="auto"/>
            <w:right w:val="none" w:sz="0" w:space="0" w:color="auto"/>
          </w:divBdr>
        </w:div>
        <w:div w:id="953319042">
          <w:marLeft w:val="640"/>
          <w:marRight w:val="0"/>
          <w:marTop w:val="0"/>
          <w:marBottom w:val="0"/>
          <w:divBdr>
            <w:top w:val="none" w:sz="0" w:space="0" w:color="auto"/>
            <w:left w:val="none" w:sz="0" w:space="0" w:color="auto"/>
            <w:bottom w:val="none" w:sz="0" w:space="0" w:color="auto"/>
            <w:right w:val="none" w:sz="0" w:space="0" w:color="auto"/>
          </w:divBdr>
        </w:div>
        <w:div w:id="1007560079">
          <w:marLeft w:val="640"/>
          <w:marRight w:val="0"/>
          <w:marTop w:val="0"/>
          <w:marBottom w:val="0"/>
          <w:divBdr>
            <w:top w:val="none" w:sz="0" w:space="0" w:color="auto"/>
            <w:left w:val="none" w:sz="0" w:space="0" w:color="auto"/>
            <w:bottom w:val="none" w:sz="0" w:space="0" w:color="auto"/>
            <w:right w:val="none" w:sz="0" w:space="0" w:color="auto"/>
          </w:divBdr>
        </w:div>
        <w:div w:id="1032077803">
          <w:marLeft w:val="640"/>
          <w:marRight w:val="0"/>
          <w:marTop w:val="0"/>
          <w:marBottom w:val="0"/>
          <w:divBdr>
            <w:top w:val="none" w:sz="0" w:space="0" w:color="auto"/>
            <w:left w:val="none" w:sz="0" w:space="0" w:color="auto"/>
            <w:bottom w:val="none" w:sz="0" w:space="0" w:color="auto"/>
            <w:right w:val="none" w:sz="0" w:space="0" w:color="auto"/>
          </w:divBdr>
        </w:div>
        <w:div w:id="1138180551">
          <w:marLeft w:val="640"/>
          <w:marRight w:val="0"/>
          <w:marTop w:val="0"/>
          <w:marBottom w:val="0"/>
          <w:divBdr>
            <w:top w:val="none" w:sz="0" w:space="0" w:color="auto"/>
            <w:left w:val="none" w:sz="0" w:space="0" w:color="auto"/>
            <w:bottom w:val="none" w:sz="0" w:space="0" w:color="auto"/>
            <w:right w:val="none" w:sz="0" w:space="0" w:color="auto"/>
          </w:divBdr>
        </w:div>
        <w:div w:id="1189567592">
          <w:marLeft w:val="640"/>
          <w:marRight w:val="0"/>
          <w:marTop w:val="0"/>
          <w:marBottom w:val="0"/>
          <w:divBdr>
            <w:top w:val="none" w:sz="0" w:space="0" w:color="auto"/>
            <w:left w:val="none" w:sz="0" w:space="0" w:color="auto"/>
            <w:bottom w:val="none" w:sz="0" w:space="0" w:color="auto"/>
            <w:right w:val="none" w:sz="0" w:space="0" w:color="auto"/>
          </w:divBdr>
        </w:div>
        <w:div w:id="1266695125">
          <w:marLeft w:val="640"/>
          <w:marRight w:val="0"/>
          <w:marTop w:val="0"/>
          <w:marBottom w:val="0"/>
          <w:divBdr>
            <w:top w:val="none" w:sz="0" w:space="0" w:color="auto"/>
            <w:left w:val="none" w:sz="0" w:space="0" w:color="auto"/>
            <w:bottom w:val="none" w:sz="0" w:space="0" w:color="auto"/>
            <w:right w:val="none" w:sz="0" w:space="0" w:color="auto"/>
          </w:divBdr>
        </w:div>
        <w:div w:id="1350717788">
          <w:marLeft w:val="640"/>
          <w:marRight w:val="0"/>
          <w:marTop w:val="0"/>
          <w:marBottom w:val="0"/>
          <w:divBdr>
            <w:top w:val="none" w:sz="0" w:space="0" w:color="auto"/>
            <w:left w:val="none" w:sz="0" w:space="0" w:color="auto"/>
            <w:bottom w:val="none" w:sz="0" w:space="0" w:color="auto"/>
            <w:right w:val="none" w:sz="0" w:space="0" w:color="auto"/>
          </w:divBdr>
        </w:div>
        <w:div w:id="1413775302">
          <w:marLeft w:val="640"/>
          <w:marRight w:val="0"/>
          <w:marTop w:val="0"/>
          <w:marBottom w:val="0"/>
          <w:divBdr>
            <w:top w:val="none" w:sz="0" w:space="0" w:color="auto"/>
            <w:left w:val="none" w:sz="0" w:space="0" w:color="auto"/>
            <w:bottom w:val="none" w:sz="0" w:space="0" w:color="auto"/>
            <w:right w:val="none" w:sz="0" w:space="0" w:color="auto"/>
          </w:divBdr>
        </w:div>
        <w:div w:id="1426610421">
          <w:marLeft w:val="640"/>
          <w:marRight w:val="0"/>
          <w:marTop w:val="0"/>
          <w:marBottom w:val="0"/>
          <w:divBdr>
            <w:top w:val="none" w:sz="0" w:space="0" w:color="auto"/>
            <w:left w:val="none" w:sz="0" w:space="0" w:color="auto"/>
            <w:bottom w:val="none" w:sz="0" w:space="0" w:color="auto"/>
            <w:right w:val="none" w:sz="0" w:space="0" w:color="auto"/>
          </w:divBdr>
        </w:div>
        <w:div w:id="1430155453">
          <w:marLeft w:val="640"/>
          <w:marRight w:val="0"/>
          <w:marTop w:val="0"/>
          <w:marBottom w:val="0"/>
          <w:divBdr>
            <w:top w:val="none" w:sz="0" w:space="0" w:color="auto"/>
            <w:left w:val="none" w:sz="0" w:space="0" w:color="auto"/>
            <w:bottom w:val="none" w:sz="0" w:space="0" w:color="auto"/>
            <w:right w:val="none" w:sz="0" w:space="0" w:color="auto"/>
          </w:divBdr>
        </w:div>
        <w:div w:id="1446072456">
          <w:marLeft w:val="640"/>
          <w:marRight w:val="0"/>
          <w:marTop w:val="0"/>
          <w:marBottom w:val="0"/>
          <w:divBdr>
            <w:top w:val="none" w:sz="0" w:space="0" w:color="auto"/>
            <w:left w:val="none" w:sz="0" w:space="0" w:color="auto"/>
            <w:bottom w:val="none" w:sz="0" w:space="0" w:color="auto"/>
            <w:right w:val="none" w:sz="0" w:space="0" w:color="auto"/>
          </w:divBdr>
        </w:div>
        <w:div w:id="1474173117">
          <w:marLeft w:val="640"/>
          <w:marRight w:val="0"/>
          <w:marTop w:val="0"/>
          <w:marBottom w:val="0"/>
          <w:divBdr>
            <w:top w:val="none" w:sz="0" w:space="0" w:color="auto"/>
            <w:left w:val="none" w:sz="0" w:space="0" w:color="auto"/>
            <w:bottom w:val="none" w:sz="0" w:space="0" w:color="auto"/>
            <w:right w:val="none" w:sz="0" w:space="0" w:color="auto"/>
          </w:divBdr>
        </w:div>
        <w:div w:id="1608270493">
          <w:marLeft w:val="640"/>
          <w:marRight w:val="0"/>
          <w:marTop w:val="0"/>
          <w:marBottom w:val="0"/>
          <w:divBdr>
            <w:top w:val="none" w:sz="0" w:space="0" w:color="auto"/>
            <w:left w:val="none" w:sz="0" w:space="0" w:color="auto"/>
            <w:bottom w:val="none" w:sz="0" w:space="0" w:color="auto"/>
            <w:right w:val="none" w:sz="0" w:space="0" w:color="auto"/>
          </w:divBdr>
        </w:div>
        <w:div w:id="1672023537">
          <w:marLeft w:val="640"/>
          <w:marRight w:val="0"/>
          <w:marTop w:val="0"/>
          <w:marBottom w:val="0"/>
          <w:divBdr>
            <w:top w:val="none" w:sz="0" w:space="0" w:color="auto"/>
            <w:left w:val="none" w:sz="0" w:space="0" w:color="auto"/>
            <w:bottom w:val="none" w:sz="0" w:space="0" w:color="auto"/>
            <w:right w:val="none" w:sz="0" w:space="0" w:color="auto"/>
          </w:divBdr>
        </w:div>
        <w:div w:id="1756898707">
          <w:marLeft w:val="640"/>
          <w:marRight w:val="0"/>
          <w:marTop w:val="0"/>
          <w:marBottom w:val="0"/>
          <w:divBdr>
            <w:top w:val="none" w:sz="0" w:space="0" w:color="auto"/>
            <w:left w:val="none" w:sz="0" w:space="0" w:color="auto"/>
            <w:bottom w:val="none" w:sz="0" w:space="0" w:color="auto"/>
            <w:right w:val="none" w:sz="0" w:space="0" w:color="auto"/>
          </w:divBdr>
        </w:div>
        <w:div w:id="1772433844">
          <w:marLeft w:val="640"/>
          <w:marRight w:val="0"/>
          <w:marTop w:val="0"/>
          <w:marBottom w:val="0"/>
          <w:divBdr>
            <w:top w:val="none" w:sz="0" w:space="0" w:color="auto"/>
            <w:left w:val="none" w:sz="0" w:space="0" w:color="auto"/>
            <w:bottom w:val="none" w:sz="0" w:space="0" w:color="auto"/>
            <w:right w:val="none" w:sz="0" w:space="0" w:color="auto"/>
          </w:divBdr>
        </w:div>
        <w:div w:id="1777367953">
          <w:marLeft w:val="640"/>
          <w:marRight w:val="0"/>
          <w:marTop w:val="0"/>
          <w:marBottom w:val="0"/>
          <w:divBdr>
            <w:top w:val="none" w:sz="0" w:space="0" w:color="auto"/>
            <w:left w:val="none" w:sz="0" w:space="0" w:color="auto"/>
            <w:bottom w:val="none" w:sz="0" w:space="0" w:color="auto"/>
            <w:right w:val="none" w:sz="0" w:space="0" w:color="auto"/>
          </w:divBdr>
        </w:div>
        <w:div w:id="1788116464">
          <w:marLeft w:val="640"/>
          <w:marRight w:val="0"/>
          <w:marTop w:val="0"/>
          <w:marBottom w:val="0"/>
          <w:divBdr>
            <w:top w:val="none" w:sz="0" w:space="0" w:color="auto"/>
            <w:left w:val="none" w:sz="0" w:space="0" w:color="auto"/>
            <w:bottom w:val="none" w:sz="0" w:space="0" w:color="auto"/>
            <w:right w:val="none" w:sz="0" w:space="0" w:color="auto"/>
          </w:divBdr>
        </w:div>
        <w:div w:id="1793862361">
          <w:marLeft w:val="640"/>
          <w:marRight w:val="0"/>
          <w:marTop w:val="0"/>
          <w:marBottom w:val="0"/>
          <w:divBdr>
            <w:top w:val="none" w:sz="0" w:space="0" w:color="auto"/>
            <w:left w:val="none" w:sz="0" w:space="0" w:color="auto"/>
            <w:bottom w:val="none" w:sz="0" w:space="0" w:color="auto"/>
            <w:right w:val="none" w:sz="0" w:space="0" w:color="auto"/>
          </w:divBdr>
        </w:div>
        <w:div w:id="1845051996">
          <w:marLeft w:val="640"/>
          <w:marRight w:val="0"/>
          <w:marTop w:val="0"/>
          <w:marBottom w:val="0"/>
          <w:divBdr>
            <w:top w:val="none" w:sz="0" w:space="0" w:color="auto"/>
            <w:left w:val="none" w:sz="0" w:space="0" w:color="auto"/>
            <w:bottom w:val="none" w:sz="0" w:space="0" w:color="auto"/>
            <w:right w:val="none" w:sz="0" w:space="0" w:color="auto"/>
          </w:divBdr>
        </w:div>
        <w:div w:id="1845780955">
          <w:marLeft w:val="640"/>
          <w:marRight w:val="0"/>
          <w:marTop w:val="0"/>
          <w:marBottom w:val="0"/>
          <w:divBdr>
            <w:top w:val="none" w:sz="0" w:space="0" w:color="auto"/>
            <w:left w:val="none" w:sz="0" w:space="0" w:color="auto"/>
            <w:bottom w:val="none" w:sz="0" w:space="0" w:color="auto"/>
            <w:right w:val="none" w:sz="0" w:space="0" w:color="auto"/>
          </w:divBdr>
        </w:div>
        <w:div w:id="1849636235">
          <w:marLeft w:val="640"/>
          <w:marRight w:val="0"/>
          <w:marTop w:val="0"/>
          <w:marBottom w:val="0"/>
          <w:divBdr>
            <w:top w:val="none" w:sz="0" w:space="0" w:color="auto"/>
            <w:left w:val="none" w:sz="0" w:space="0" w:color="auto"/>
            <w:bottom w:val="none" w:sz="0" w:space="0" w:color="auto"/>
            <w:right w:val="none" w:sz="0" w:space="0" w:color="auto"/>
          </w:divBdr>
        </w:div>
        <w:div w:id="1864202812">
          <w:marLeft w:val="640"/>
          <w:marRight w:val="0"/>
          <w:marTop w:val="0"/>
          <w:marBottom w:val="0"/>
          <w:divBdr>
            <w:top w:val="none" w:sz="0" w:space="0" w:color="auto"/>
            <w:left w:val="none" w:sz="0" w:space="0" w:color="auto"/>
            <w:bottom w:val="none" w:sz="0" w:space="0" w:color="auto"/>
            <w:right w:val="none" w:sz="0" w:space="0" w:color="auto"/>
          </w:divBdr>
        </w:div>
        <w:div w:id="2031176333">
          <w:marLeft w:val="640"/>
          <w:marRight w:val="0"/>
          <w:marTop w:val="0"/>
          <w:marBottom w:val="0"/>
          <w:divBdr>
            <w:top w:val="none" w:sz="0" w:space="0" w:color="auto"/>
            <w:left w:val="none" w:sz="0" w:space="0" w:color="auto"/>
            <w:bottom w:val="none" w:sz="0" w:space="0" w:color="auto"/>
            <w:right w:val="none" w:sz="0" w:space="0" w:color="auto"/>
          </w:divBdr>
        </w:div>
        <w:div w:id="2104914459">
          <w:marLeft w:val="640"/>
          <w:marRight w:val="0"/>
          <w:marTop w:val="0"/>
          <w:marBottom w:val="0"/>
          <w:divBdr>
            <w:top w:val="none" w:sz="0" w:space="0" w:color="auto"/>
            <w:left w:val="none" w:sz="0" w:space="0" w:color="auto"/>
            <w:bottom w:val="none" w:sz="0" w:space="0" w:color="auto"/>
            <w:right w:val="none" w:sz="0" w:space="0" w:color="auto"/>
          </w:divBdr>
        </w:div>
        <w:div w:id="2129817254">
          <w:marLeft w:val="640"/>
          <w:marRight w:val="0"/>
          <w:marTop w:val="0"/>
          <w:marBottom w:val="0"/>
          <w:divBdr>
            <w:top w:val="none" w:sz="0" w:space="0" w:color="auto"/>
            <w:left w:val="none" w:sz="0" w:space="0" w:color="auto"/>
            <w:bottom w:val="none" w:sz="0" w:space="0" w:color="auto"/>
            <w:right w:val="none" w:sz="0" w:space="0" w:color="auto"/>
          </w:divBdr>
        </w:div>
        <w:div w:id="2138912281">
          <w:marLeft w:val="640"/>
          <w:marRight w:val="0"/>
          <w:marTop w:val="0"/>
          <w:marBottom w:val="0"/>
          <w:divBdr>
            <w:top w:val="none" w:sz="0" w:space="0" w:color="auto"/>
            <w:left w:val="none" w:sz="0" w:space="0" w:color="auto"/>
            <w:bottom w:val="none" w:sz="0" w:space="0" w:color="auto"/>
            <w:right w:val="none" w:sz="0" w:space="0" w:color="auto"/>
          </w:divBdr>
        </w:div>
        <w:div w:id="2145731669">
          <w:marLeft w:val="640"/>
          <w:marRight w:val="0"/>
          <w:marTop w:val="0"/>
          <w:marBottom w:val="0"/>
          <w:divBdr>
            <w:top w:val="none" w:sz="0" w:space="0" w:color="auto"/>
            <w:left w:val="none" w:sz="0" w:space="0" w:color="auto"/>
            <w:bottom w:val="none" w:sz="0" w:space="0" w:color="auto"/>
            <w:right w:val="none" w:sz="0" w:space="0" w:color="auto"/>
          </w:divBdr>
        </w:div>
      </w:divsChild>
    </w:div>
    <w:div w:id="1643850359">
      <w:bodyDiv w:val="1"/>
      <w:marLeft w:val="0"/>
      <w:marRight w:val="0"/>
      <w:marTop w:val="0"/>
      <w:marBottom w:val="0"/>
      <w:divBdr>
        <w:top w:val="none" w:sz="0" w:space="0" w:color="auto"/>
        <w:left w:val="none" w:sz="0" w:space="0" w:color="auto"/>
        <w:bottom w:val="none" w:sz="0" w:space="0" w:color="auto"/>
        <w:right w:val="none" w:sz="0" w:space="0" w:color="auto"/>
      </w:divBdr>
      <w:divsChild>
        <w:div w:id="530611751">
          <w:marLeft w:val="640"/>
          <w:marRight w:val="0"/>
          <w:marTop w:val="0"/>
          <w:marBottom w:val="0"/>
          <w:divBdr>
            <w:top w:val="none" w:sz="0" w:space="0" w:color="auto"/>
            <w:left w:val="none" w:sz="0" w:space="0" w:color="auto"/>
            <w:bottom w:val="none" w:sz="0" w:space="0" w:color="auto"/>
            <w:right w:val="none" w:sz="0" w:space="0" w:color="auto"/>
          </w:divBdr>
        </w:div>
        <w:div w:id="1562398997">
          <w:marLeft w:val="640"/>
          <w:marRight w:val="0"/>
          <w:marTop w:val="0"/>
          <w:marBottom w:val="0"/>
          <w:divBdr>
            <w:top w:val="none" w:sz="0" w:space="0" w:color="auto"/>
            <w:left w:val="none" w:sz="0" w:space="0" w:color="auto"/>
            <w:bottom w:val="none" w:sz="0" w:space="0" w:color="auto"/>
            <w:right w:val="none" w:sz="0" w:space="0" w:color="auto"/>
          </w:divBdr>
        </w:div>
        <w:div w:id="1015109649">
          <w:marLeft w:val="640"/>
          <w:marRight w:val="0"/>
          <w:marTop w:val="0"/>
          <w:marBottom w:val="0"/>
          <w:divBdr>
            <w:top w:val="none" w:sz="0" w:space="0" w:color="auto"/>
            <w:left w:val="none" w:sz="0" w:space="0" w:color="auto"/>
            <w:bottom w:val="none" w:sz="0" w:space="0" w:color="auto"/>
            <w:right w:val="none" w:sz="0" w:space="0" w:color="auto"/>
          </w:divBdr>
        </w:div>
        <w:div w:id="729158077">
          <w:marLeft w:val="640"/>
          <w:marRight w:val="0"/>
          <w:marTop w:val="0"/>
          <w:marBottom w:val="0"/>
          <w:divBdr>
            <w:top w:val="none" w:sz="0" w:space="0" w:color="auto"/>
            <w:left w:val="none" w:sz="0" w:space="0" w:color="auto"/>
            <w:bottom w:val="none" w:sz="0" w:space="0" w:color="auto"/>
            <w:right w:val="none" w:sz="0" w:space="0" w:color="auto"/>
          </w:divBdr>
        </w:div>
        <w:div w:id="341317771">
          <w:marLeft w:val="640"/>
          <w:marRight w:val="0"/>
          <w:marTop w:val="0"/>
          <w:marBottom w:val="0"/>
          <w:divBdr>
            <w:top w:val="none" w:sz="0" w:space="0" w:color="auto"/>
            <w:left w:val="none" w:sz="0" w:space="0" w:color="auto"/>
            <w:bottom w:val="none" w:sz="0" w:space="0" w:color="auto"/>
            <w:right w:val="none" w:sz="0" w:space="0" w:color="auto"/>
          </w:divBdr>
        </w:div>
        <w:div w:id="780419623">
          <w:marLeft w:val="640"/>
          <w:marRight w:val="0"/>
          <w:marTop w:val="0"/>
          <w:marBottom w:val="0"/>
          <w:divBdr>
            <w:top w:val="none" w:sz="0" w:space="0" w:color="auto"/>
            <w:left w:val="none" w:sz="0" w:space="0" w:color="auto"/>
            <w:bottom w:val="none" w:sz="0" w:space="0" w:color="auto"/>
            <w:right w:val="none" w:sz="0" w:space="0" w:color="auto"/>
          </w:divBdr>
        </w:div>
        <w:div w:id="1807163860">
          <w:marLeft w:val="640"/>
          <w:marRight w:val="0"/>
          <w:marTop w:val="0"/>
          <w:marBottom w:val="0"/>
          <w:divBdr>
            <w:top w:val="none" w:sz="0" w:space="0" w:color="auto"/>
            <w:left w:val="none" w:sz="0" w:space="0" w:color="auto"/>
            <w:bottom w:val="none" w:sz="0" w:space="0" w:color="auto"/>
            <w:right w:val="none" w:sz="0" w:space="0" w:color="auto"/>
          </w:divBdr>
        </w:div>
        <w:div w:id="1289969968">
          <w:marLeft w:val="640"/>
          <w:marRight w:val="0"/>
          <w:marTop w:val="0"/>
          <w:marBottom w:val="0"/>
          <w:divBdr>
            <w:top w:val="none" w:sz="0" w:space="0" w:color="auto"/>
            <w:left w:val="none" w:sz="0" w:space="0" w:color="auto"/>
            <w:bottom w:val="none" w:sz="0" w:space="0" w:color="auto"/>
            <w:right w:val="none" w:sz="0" w:space="0" w:color="auto"/>
          </w:divBdr>
        </w:div>
        <w:div w:id="635725142">
          <w:marLeft w:val="640"/>
          <w:marRight w:val="0"/>
          <w:marTop w:val="0"/>
          <w:marBottom w:val="0"/>
          <w:divBdr>
            <w:top w:val="none" w:sz="0" w:space="0" w:color="auto"/>
            <w:left w:val="none" w:sz="0" w:space="0" w:color="auto"/>
            <w:bottom w:val="none" w:sz="0" w:space="0" w:color="auto"/>
            <w:right w:val="none" w:sz="0" w:space="0" w:color="auto"/>
          </w:divBdr>
        </w:div>
        <w:div w:id="993412531">
          <w:marLeft w:val="640"/>
          <w:marRight w:val="0"/>
          <w:marTop w:val="0"/>
          <w:marBottom w:val="0"/>
          <w:divBdr>
            <w:top w:val="none" w:sz="0" w:space="0" w:color="auto"/>
            <w:left w:val="none" w:sz="0" w:space="0" w:color="auto"/>
            <w:bottom w:val="none" w:sz="0" w:space="0" w:color="auto"/>
            <w:right w:val="none" w:sz="0" w:space="0" w:color="auto"/>
          </w:divBdr>
        </w:div>
        <w:div w:id="132601737">
          <w:marLeft w:val="640"/>
          <w:marRight w:val="0"/>
          <w:marTop w:val="0"/>
          <w:marBottom w:val="0"/>
          <w:divBdr>
            <w:top w:val="none" w:sz="0" w:space="0" w:color="auto"/>
            <w:left w:val="none" w:sz="0" w:space="0" w:color="auto"/>
            <w:bottom w:val="none" w:sz="0" w:space="0" w:color="auto"/>
            <w:right w:val="none" w:sz="0" w:space="0" w:color="auto"/>
          </w:divBdr>
        </w:div>
        <w:div w:id="849954714">
          <w:marLeft w:val="640"/>
          <w:marRight w:val="0"/>
          <w:marTop w:val="0"/>
          <w:marBottom w:val="0"/>
          <w:divBdr>
            <w:top w:val="none" w:sz="0" w:space="0" w:color="auto"/>
            <w:left w:val="none" w:sz="0" w:space="0" w:color="auto"/>
            <w:bottom w:val="none" w:sz="0" w:space="0" w:color="auto"/>
            <w:right w:val="none" w:sz="0" w:space="0" w:color="auto"/>
          </w:divBdr>
        </w:div>
        <w:div w:id="163018083">
          <w:marLeft w:val="640"/>
          <w:marRight w:val="0"/>
          <w:marTop w:val="0"/>
          <w:marBottom w:val="0"/>
          <w:divBdr>
            <w:top w:val="none" w:sz="0" w:space="0" w:color="auto"/>
            <w:left w:val="none" w:sz="0" w:space="0" w:color="auto"/>
            <w:bottom w:val="none" w:sz="0" w:space="0" w:color="auto"/>
            <w:right w:val="none" w:sz="0" w:space="0" w:color="auto"/>
          </w:divBdr>
        </w:div>
        <w:div w:id="324944016">
          <w:marLeft w:val="640"/>
          <w:marRight w:val="0"/>
          <w:marTop w:val="0"/>
          <w:marBottom w:val="0"/>
          <w:divBdr>
            <w:top w:val="none" w:sz="0" w:space="0" w:color="auto"/>
            <w:left w:val="none" w:sz="0" w:space="0" w:color="auto"/>
            <w:bottom w:val="none" w:sz="0" w:space="0" w:color="auto"/>
            <w:right w:val="none" w:sz="0" w:space="0" w:color="auto"/>
          </w:divBdr>
        </w:div>
        <w:div w:id="42102439">
          <w:marLeft w:val="640"/>
          <w:marRight w:val="0"/>
          <w:marTop w:val="0"/>
          <w:marBottom w:val="0"/>
          <w:divBdr>
            <w:top w:val="none" w:sz="0" w:space="0" w:color="auto"/>
            <w:left w:val="none" w:sz="0" w:space="0" w:color="auto"/>
            <w:bottom w:val="none" w:sz="0" w:space="0" w:color="auto"/>
            <w:right w:val="none" w:sz="0" w:space="0" w:color="auto"/>
          </w:divBdr>
        </w:div>
        <w:div w:id="731390718">
          <w:marLeft w:val="640"/>
          <w:marRight w:val="0"/>
          <w:marTop w:val="0"/>
          <w:marBottom w:val="0"/>
          <w:divBdr>
            <w:top w:val="none" w:sz="0" w:space="0" w:color="auto"/>
            <w:left w:val="none" w:sz="0" w:space="0" w:color="auto"/>
            <w:bottom w:val="none" w:sz="0" w:space="0" w:color="auto"/>
            <w:right w:val="none" w:sz="0" w:space="0" w:color="auto"/>
          </w:divBdr>
        </w:div>
        <w:div w:id="1880631509">
          <w:marLeft w:val="640"/>
          <w:marRight w:val="0"/>
          <w:marTop w:val="0"/>
          <w:marBottom w:val="0"/>
          <w:divBdr>
            <w:top w:val="none" w:sz="0" w:space="0" w:color="auto"/>
            <w:left w:val="none" w:sz="0" w:space="0" w:color="auto"/>
            <w:bottom w:val="none" w:sz="0" w:space="0" w:color="auto"/>
            <w:right w:val="none" w:sz="0" w:space="0" w:color="auto"/>
          </w:divBdr>
        </w:div>
        <w:div w:id="26680448">
          <w:marLeft w:val="640"/>
          <w:marRight w:val="0"/>
          <w:marTop w:val="0"/>
          <w:marBottom w:val="0"/>
          <w:divBdr>
            <w:top w:val="none" w:sz="0" w:space="0" w:color="auto"/>
            <w:left w:val="none" w:sz="0" w:space="0" w:color="auto"/>
            <w:bottom w:val="none" w:sz="0" w:space="0" w:color="auto"/>
            <w:right w:val="none" w:sz="0" w:space="0" w:color="auto"/>
          </w:divBdr>
        </w:div>
        <w:div w:id="1841969547">
          <w:marLeft w:val="640"/>
          <w:marRight w:val="0"/>
          <w:marTop w:val="0"/>
          <w:marBottom w:val="0"/>
          <w:divBdr>
            <w:top w:val="none" w:sz="0" w:space="0" w:color="auto"/>
            <w:left w:val="none" w:sz="0" w:space="0" w:color="auto"/>
            <w:bottom w:val="none" w:sz="0" w:space="0" w:color="auto"/>
            <w:right w:val="none" w:sz="0" w:space="0" w:color="auto"/>
          </w:divBdr>
        </w:div>
        <w:div w:id="662128328">
          <w:marLeft w:val="640"/>
          <w:marRight w:val="0"/>
          <w:marTop w:val="0"/>
          <w:marBottom w:val="0"/>
          <w:divBdr>
            <w:top w:val="none" w:sz="0" w:space="0" w:color="auto"/>
            <w:left w:val="none" w:sz="0" w:space="0" w:color="auto"/>
            <w:bottom w:val="none" w:sz="0" w:space="0" w:color="auto"/>
            <w:right w:val="none" w:sz="0" w:space="0" w:color="auto"/>
          </w:divBdr>
        </w:div>
        <w:div w:id="245656043">
          <w:marLeft w:val="640"/>
          <w:marRight w:val="0"/>
          <w:marTop w:val="0"/>
          <w:marBottom w:val="0"/>
          <w:divBdr>
            <w:top w:val="none" w:sz="0" w:space="0" w:color="auto"/>
            <w:left w:val="none" w:sz="0" w:space="0" w:color="auto"/>
            <w:bottom w:val="none" w:sz="0" w:space="0" w:color="auto"/>
            <w:right w:val="none" w:sz="0" w:space="0" w:color="auto"/>
          </w:divBdr>
        </w:div>
        <w:div w:id="1948585709">
          <w:marLeft w:val="640"/>
          <w:marRight w:val="0"/>
          <w:marTop w:val="0"/>
          <w:marBottom w:val="0"/>
          <w:divBdr>
            <w:top w:val="none" w:sz="0" w:space="0" w:color="auto"/>
            <w:left w:val="none" w:sz="0" w:space="0" w:color="auto"/>
            <w:bottom w:val="none" w:sz="0" w:space="0" w:color="auto"/>
            <w:right w:val="none" w:sz="0" w:space="0" w:color="auto"/>
          </w:divBdr>
        </w:div>
        <w:div w:id="340858316">
          <w:marLeft w:val="640"/>
          <w:marRight w:val="0"/>
          <w:marTop w:val="0"/>
          <w:marBottom w:val="0"/>
          <w:divBdr>
            <w:top w:val="none" w:sz="0" w:space="0" w:color="auto"/>
            <w:left w:val="none" w:sz="0" w:space="0" w:color="auto"/>
            <w:bottom w:val="none" w:sz="0" w:space="0" w:color="auto"/>
            <w:right w:val="none" w:sz="0" w:space="0" w:color="auto"/>
          </w:divBdr>
        </w:div>
        <w:div w:id="1140267319">
          <w:marLeft w:val="640"/>
          <w:marRight w:val="0"/>
          <w:marTop w:val="0"/>
          <w:marBottom w:val="0"/>
          <w:divBdr>
            <w:top w:val="none" w:sz="0" w:space="0" w:color="auto"/>
            <w:left w:val="none" w:sz="0" w:space="0" w:color="auto"/>
            <w:bottom w:val="none" w:sz="0" w:space="0" w:color="auto"/>
            <w:right w:val="none" w:sz="0" w:space="0" w:color="auto"/>
          </w:divBdr>
        </w:div>
        <w:div w:id="1599171955">
          <w:marLeft w:val="640"/>
          <w:marRight w:val="0"/>
          <w:marTop w:val="0"/>
          <w:marBottom w:val="0"/>
          <w:divBdr>
            <w:top w:val="none" w:sz="0" w:space="0" w:color="auto"/>
            <w:left w:val="none" w:sz="0" w:space="0" w:color="auto"/>
            <w:bottom w:val="none" w:sz="0" w:space="0" w:color="auto"/>
            <w:right w:val="none" w:sz="0" w:space="0" w:color="auto"/>
          </w:divBdr>
        </w:div>
        <w:div w:id="1849635591">
          <w:marLeft w:val="640"/>
          <w:marRight w:val="0"/>
          <w:marTop w:val="0"/>
          <w:marBottom w:val="0"/>
          <w:divBdr>
            <w:top w:val="none" w:sz="0" w:space="0" w:color="auto"/>
            <w:left w:val="none" w:sz="0" w:space="0" w:color="auto"/>
            <w:bottom w:val="none" w:sz="0" w:space="0" w:color="auto"/>
            <w:right w:val="none" w:sz="0" w:space="0" w:color="auto"/>
          </w:divBdr>
        </w:div>
        <w:div w:id="577515739">
          <w:marLeft w:val="640"/>
          <w:marRight w:val="0"/>
          <w:marTop w:val="0"/>
          <w:marBottom w:val="0"/>
          <w:divBdr>
            <w:top w:val="none" w:sz="0" w:space="0" w:color="auto"/>
            <w:left w:val="none" w:sz="0" w:space="0" w:color="auto"/>
            <w:bottom w:val="none" w:sz="0" w:space="0" w:color="auto"/>
            <w:right w:val="none" w:sz="0" w:space="0" w:color="auto"/>
          </w:divBdr>
        </w:div>
        <w:div w:id="1231115133">
          <w:marLeft w:val="640"/>
          <w:marRight w:val="0"/>
          <w:marTop w:val="0"/>
          <w:marBottom w:val="0"/>
          <w:divBdr>
            <w:top w:val="none" w:sz="0" w:space="0" w:color="auto"/>
            <w:left w:val="none" w:sz="0" w:space="0" w:color="auto"/>
            <w:bottom w:val="none" w:sz="0" w:space="0" w:color="auto"/>
            <w:right w:val="none" w:sz="0" w:space="0" w:color="auto"/>
          </w:divBdr>
        </w:div>
        <w:div w:id="1969166538">
          <w:marLeft w:val="640"/>
          <w:marRight w:val="0"/>
          <w:marTop w:val="0"/>
          <w:marBottom w:val="0"/>
          <w:divBdr>
            <w:top w:val="none" w:sz="0" w:space="0" w:color="auto"/>
            <w:left w:val="none" w:sz="0" w:space="0" w:color="auto"/>
            <w:bottom w:val="none" w:sz="0" w:space="0" w:color="auto"/>
            <w:right w:val="none" w:sz="0" w:space="0" w:color="auto"/>
          </w:divBdr>
        </w:div>
        <w:div w:id="416027014">
          <w:marLeft w:val="640"/>
          <w:marRight w:val="0"/>
          <w:marTop w:val="0"/>
          <w:marBottom w:val="0"/>
          <w:divBdr>
            <w:top w:val="none" w:sz="0" w:space="0" w:color="auto"/>
            <w:left w:val="none" w:sz="0" w:space="0" w:color="auto"/>
            <w:bottom w:val="none" w:sz="0" w:space="0" w:color="auto"/>
            <w:right w:val="none" w:sz="0" w:space="0" w:color="auto"/>
          </w:divBdr>
        </w:div>
        <w:div w:id="1297878877">
          <w:marLeft w:val="640"/>
          <w:marRight w:val="0"/>
          <w:marTop w:val="0"/>
          <w:marBottom w:val="0"/>
          <w:divBdr>
            <w:top w:val="none" w:sz="0" w:space="0" w:color="auto"/>
            <w:left w:val="none" w:sz="0" w:space="0" w:color="auto"/>
            <w:bottom w:val="none" w:sz="0" w:space="0" w:color="auto"/>
            <w:right w:val="none" w:sz="0" w:space="0" w:color="auto"/>
          </w:divBdr>
        </w:div>
        <w:div w:id="1731341873">
          <w:marLeft w:val="640"/>
          <w:marRight w:val="0"/>
          <w:marTop w:val="0"/>
          <w:marBottom w:val="0"/>
          <w:divBdr>
            <w:top w:val="none" w:sz="0" w:space="0" w:color="auto"/>
            <w:left w:val="none" w:sz="0" w:space="0" w:color="auto"/>
            <w:bottom w:val="none" w:sz="0" w:space="0" w:color="auto"/>
            <w:right w:val="none" w:sz="0" w:space="0" w:color="auto"/>
          </w:divBdr>
        </w:div>
        <w:div w:id="423571472">
          <w:marLeft w:val="640"/>
          <w:marRight w:val="0"/>
          <w:marTop w:val="0"/>
          <w:marBottom w:val="0"/>
          <w:divBdr>
            <w:top w:val="none" w:sz="0" w:space="0" w:color="auto"/>
            <w:left w:val="none" w:sz="0" w:space="0" w:color="auto"/>
            <w:bottom w:val="none" w:sz="0" w:space="0" w:color="auto"/>
            <w:right w:val="none" w:sz="0" w:space="0" w:color="auto"/>
          </w:divBdr>
        </w:div>
        <w:div w:id="1915125458">
          <w:marLeft w:val="640"/>
          <w:marRight w:val="0"/>
          <w:marTop w:val="0"/>
          <w:marBottom w:val="0"/>
          <w:divBdr>
            <w:top w:val="none" w:sz="0" w:space="0" w:color="auto"/>
            <w:left w:val="none" w:sz="0" w:space="0" w:color="auto"/>
            <w:bottom w:val="none" w:sz="0" w:space="0" w:color="auto"/>
            <w:right w:val="none" w:sz="0" w:space="0" w:color="auto"/>
          </w:divBdr>
        </w:div>
        <w:div w:id="1513380015">
          <w:marLeft w:val="640"/>
          <w:marRight w:val="0"/>
          <w:marTop w:val="0"/>
          <w:marBottom w:val="0"/>
          <w:divBdr>
            <w:top w:val="none" w:sz="0" w:space="0" w:color="auto"/>
            <w:left w:val="none" w:sz="0" w:space="0" w:color="auto"/>
            <w:bottom w:val="none" w:sz="0" w:space="0" w:color="auto"/>
            <w:right w:val="none" w:sz="0" w:space="0" w:color="auto"/>
          </w:divBdr>
        </w:div>
        <w:div w:id="1449855302">
          <w:marLeft w:val="640"/>
          <w:marRight w:val="0"/>
          <w:marTop w:val="0"/>
          <w:marBottom w:val="0"/>
          <w:divBdr>
            <w:top w:val="none" w:sz="0" w:space="0" w:color="auto"/>
            <w:left w:val="none" w:sz="0" w:space="0" w:color="auto"/>
            <w:bottom w:val="none" w:sz="0" w:space="0" w:color="auto"/>
            <w:right w:val="none" w:sz="0" w:space="0" w:color="auto"/>
          </w:divBdr>
        </w:div>
        <w:div w:id="1502086597">
          <w:marLeft w:val="640"/>
          <w:marRight w:val="0"/>
          <w:marTop w:val="0"/>
          <w:marBottom w:val="0"/>
          <w:divBdr>
            <w:top w:val="none" w:sz="0" w:space="0" w:color="auto"/>
            <w:left w:val="none" w:sz="0" w:space="0" w:color="auto"/>
            <w:bottom w:val="none" w:sz="0" w:space="0" w:color="auto"/>
            <w:right w:val="none" w:sz="0" w:space="0" w:color="auto"/>
          </w:divBdr>
        </w:div>
        <w:div w:id="1336961983">
          <w:marLeft w:val="640"/>
          <w:marRight w:val="0"/>
          <w:marTop w:val="0"/>
          <w:marBottom w:val="0"/>
          <w:divBdr>
            <w:top w:val="none" w:sz="0" w:space="0" w:color="auto"/>
            <w:left w:val="none" w:sz="0" w:space="0" w:color="auto"/>
            <w:bottom w:val="none" w:sz="0" w:space="0" w:color="auto"/>
            <w:right w:val="none" w:sz="0" w:space="0" w:color="auto"/>
          </w:divBdr>
        </w:div>
        <w:div w:id="719324455">
          <w:marLeft w:val="640"/>
          <w:marRight w:val="0"/>
          <w:marTop w:val="0"/>
          <w:marBottom w:val="0"/>
          <w:divBdr>
            <w:top w:val="none" w:sz="0" w:space="0" w:color="auto"/>
            <w:left w:val="none" w:sz="0" w:space="0" w:color="auto"/>
            <w:bottom w:val="none" w:sz="0" w:space="0" w:color="auto"/>
            <w:right w:val="none" w:sz="0" w:space="0" w:color="auto"/>
          </w:divBdr>
        </w:div>
        <w:div w:id="579679349">
          <w:marLeft w:val="640"/>
          <w:marRight w:val="0"/>
          <w:marTop w:val="0"/>
          <w:marBottom w:val="0"/>
          <w:divBdr>
            <w:top w:val="none" w:sz="0" w:space="0" w:color="auto"/>
            <w:left w:val="none" w:sz="0" w:space="0" w:color="auto"/>
            <w:bottom w:val="none" w:sz="0" w:space="0" w:color="auto"/>
            <w:right w:val="none" w:sz="0" w:space="0" w:color="auto"/>
          </w:divBdr>
        </w:div>
        <w:div w:id="2102679115">
          <w:marLeft w:val="640"/>
          <w:marRight w:val="0"/>
          <w:marTop w:val="0"/>
          <w:marBottom w:val="0"/>
          <w:divBdr>
            <w:top w:val="none" w:sz="0" w:space="0" w:color="auto"/>
            <w:left w:val="none" w:sz="0" w:space="0" w:color="auto"/>
            <w:bottom w:val="none" w:sz="0" w:space="0" w:color="auto"/>
            <w:right w:val="none" w:sz="0" w:space="0" w:color="auto"/>
          </w:divBdr>
        </w:div>
        <w:div w:id="667824790">
          <w:marLeft w:val="640"/>
          <w:marRight w:val="0"/>
          <w:marTop w:val="0"/>
          <w:marBottom w:val="0"/>
          <w:divBdr>
            <w:top w:val="none" w:sz="0" w:space="0" w:color="auto"/>
            <w:left w:val="none" w:sz="0" w:space="0" w:color="auto"/>
            <w:bottom w:val="none" w:sz="0" w:space="0" w:color="auto"/>
            <w:right w:val="none" w:sz="0" w:space="0" w:color="auto"/>
          </w:divBdr>
        </w:div>
        <w:div w:id="799373020">
          <w:marLeft w:val="640"/>
          <w:marRight w:val="0"/>
          <w:marTop w:val="0"/>
          <w:marBottom w:val="0"/>
          <w:divBdr>
            <w:top w:val="none" w:sz="0" w:space="0" w:color="auto"/>
            <w:left w:val="none" w:sz="0" w:space="0" w:color="auto"/>
            <w:bottom w:val="none" w:sz="0" w:space="0" w:color="auto"/>
            <w:right w:val="none" w:sz="0" w:space="0" w:color="auto"/>
          </w:divBdr>
        </w:div>
        <w:div w:id="1892035352">
          <w:marLeft w:val="640"/>
          <w:marRight w:val="0"/>
          <w:marTop w:val="0"/>
          <w:marBottom w:val="0"/>
          <w:divBdr>
            <w:top w:val="none" w:sz="0" w:space="0" w:color="auto"/>
            <w:left w:val="none" w:sz="0" w:space="0" w:color="auto"/>
            <w:bottom w:val="none" w:sz="0" w:space="0" w:color="auto"/>
            <w:right w:val="none" w:sz="0" w:space="0" w:color="auto"/>
          </w:divBdr>
        </w:div>
        <w:div w:id="1577976936">
          <w:marLeft w:val="640"/>
          <w:marRight w:val="0"/>
          <w:marTop w:val="0"/>
          <w:marBottom w:val="0"/>
          <w:divBdr>
            <w:top w:val="none" w:sz="0" w:space="0" w:color="auto"/>
            <w:left w:val="none" w:sz="0" w:space="0" w:color="auto"/>
            <w:bottom w:val="none" w:sz="0" w:space="0" w:color="auto"/>
            <w:right w:val="none" w:sz="0" w:space="0" w:color="auto"/>
          </w:divBdr>
        </w:div>
        <w:div w:id="174344693">
          <w:marLeft w:val="640"/>
          <w:marRight w:val="0"/>
          <w:marTop w:val="0"/>
          <w:marBottom w:val="0"/>
          <w:divBdr>
            <w:top w:val="none" w:sz="0" w:space="0" w:color="auto"/>
            <w:left w:val="none" w:sz="0" w:space="0" w:color="auto"/>
            <w:bottom w:val="none" w:sz="0" w:space="0" w:color="auto"/>
            <w:right w:val="none" w:sz="0" w:space="0" w:color="auto"/>
          </w:divBdr>
        </w:div>
        <w:div w:id="1382825321">
          <w:marLeft w:val="640"/>
          <w:marRight w:val="0"/>
          <w:marTop w:val="0"/>
          <w:marBottom w:val="0"/>
          <w:divBdr>
            <w:top w:val="none" w:sz="0" w:space="0" w:color="auto"/>
            <w:left w:val="none" w:sz="0" w:space="0" w:color="auto"/>
            <w:bottom w:val="none" w:sz="0" w:space="0" w:color="auto"/>
            <w:right w:val="none" w:sz="0" w:space="0" w:color="auto"/>
          </w:divBdr>
        </w:div>
        <w:div w:id="191848691">
          <w:marLeft w:val="640"/>
          <w:marRight w:val="0"/>
          <w:marTop w:val="0"/>
          <w:marBottom w:val="0"/>
          <w:divBdr>
            <w:top w:val="none" w:sz="0" w:space="0" w:color="auto"/>
            <w:left w:val="none" w:sz="0" w:space="0" w:color="auto"/>
            <w:bottom w:val="none" w:sz="0" w:space="0" w:color="auto"/>
            <w:right w:val="none" w:sz="0" w:space="0" w:color="auto"/>
          </w:divBdr>
        </w:div>
        <w:div w:id="2040273459">
          <w:marLeft w:val="640"/>
          <w:marRight w:val="0"/>
          <w:marTop w:val="0"/>
          <w:marBottom w:val="0"/>
          <w:divBdr>
            <w:top w:val="none" w:sz="0" w:space="0" w:color="auto"/>
            <w:left w:val="none" w:sz="0" w:space="0" w:color="auto"/>
            <w:bottom w:val="none" w:sz="0" w:space="0" w:color="auto"/>
            <w:right w:val="none" w:sz="0" w:space="0" w:color="auto"/>
          </w:divBdr>
        </w:div>
        <w:div w:id="432210797">
          <w:marLeft w:val="640"/>
          <w:marRight w:val="0"/>
          <w:marTop w:val="0"/>
          <w:marBottom w:val="0"/>
          <w:divBdr>
            <w:top w:val="none" w:sz="0" w:space="0" w:color="auto"/>
            <w:left w:val="none" w:sz="0" w:space="0" w:color="auto"/>
            <w:bottom w:val="none" w:sz="0" w:space="0" w:color="auto"/>
            <w:right w:val="none" w:sz="0" w:space="0" w:color="auto"/>
          </w:divBdr>
        </w:div>
        <w:div w:id="1833328890">
          <w:marLeft w:val="640"/>
          <w:marRight w:val="0"/>
          <w:marTop w:val="0"/>
          <w:marBottom w:val="0"/>
          <w:divBdr>
            <w:top w:val="none" w:sz="0" w:space="0" w:color="auto"/>
            <w:left w:val="none" w:sz="0" w:space="0" w:color="auto"/>
            <w:bottom w:val="none" w:sz="0" w:space="0" w:color="auto"/>
            <w:right w:val="none" w:sz="0" w:space="0" w:color="auto"/>
          </w:divBdr>
        </w:div>
        <w:div w:id="178861730">
          <w:marLeft w:val="640"/>
          <w:marRight w:val="0"/>
          <w:marTop w:val="0"/>
          <w:marBottom w:val="0"/>
          <w:divBdr>
            <w:top w:val="none" w:sz="0" w:space="0" w:color="auto"/>
            <w:left w:val="none" w:sz="0" w:space="0" w:color="auto"/>
            <w:bottom w:val="none" w:sz="0" w:space="0" w:color="auto"/>
            <w:right w:val="none" w:sz="0" w:space="0" w:color="auto"/>
          </w:divBdr>
        </w:div>
        <w:div w:id="1971086820">
          <w:marLeft w:val="640"/>
          <w:marRight w:val="0"/>
          <w:marTop w:val="0"/>
          <w:marBottom w:val="0"/>
          <w:divBdr>
            <w:top w:val="none" w:sz="0" w:space="0" w:color="auto"/>
            <w:left w:val="none" w:sz="0" w:space="0" w:color="auto"/>
            <w:bottom w:val="none" w:sz="0" w:space="0" w:color="auto"/>
            <w:right w:val="none" w:sz="0" w:space="0" w:color="auto"/>
          </w:divBdr>
        </w:div>
        <w:div w:id="2134134137">
          <w:marLeft w:val="640"/>
          <w:marRight w:val="0"/>
          <w:marTop w:val="0"/>
          <w:marBottom w:val="0"/>
          <w:divBdr>
            <w:top w:val="none" w:sz="0" w:space="0" w:color="auto"/>
            <w:left w:val="none" w:sz="0" w:space="0" w:color="auto"/>
            <w:bottom w:val="none" w:sz="0" w:space="0" w:color="auto"/>
            <w:right w:val="none" w:sz="0" w:space="0" w:color="auto"/>
          </w:divBdr>
        </w:div>
        <w:div w:id="863326357">
          <w:marLeft w:val="640"/>
          <w:marRight w:val="0"/>
          <w:marTop w:val="0"/>
          <w:marBottom w:val="0"/>
          <w:divBdr>
            <w:top w:val="none" w:sz="0" w:space="0" w:color="auto"/>
            <w:left w:val="none" w:sz="0" w:space="0" w:color="auto"/>
            <w:bottom w:val="none" w:sz="0" w:space="0" w:color="auto"/>
            <w:right w:val="none" w:sz="0" w:space="0" w:color="auto"/>
          </w:divBdr>
        </w:div>
        <w:div w:id="2118793641">
          <w:marLeft w:val="640"/>
          <w:marRight w:val="0"/>
          <w:marTop w:val="0"/>
          <w:marBottom w:val="0"/>
          <w:divBdr>
            <w:top w:val="none" w:sz="0" w:space="0" w:color="auto"/>
            <w:left w:val="none" w:sz="0" w:space="0" w:color="auto"/>
            <w:bottom w:val="none" w:sz="0" w:space="0" w:color="auto"/>
            <w:right w:val="none" w:sz="0" w:space="0" w:color="auto"/>
          </w:divBdr>
        </w:div>
        <w:div w:id="551382215">
          <w:marLeft w:val="640"/>
          <w:marRight w:val="0"/>
          <w:marTop w:val="0"/>
          <w:marBottom w:val="0"/>
          <w:divBdr>
            <w:top w:val="none" w:sz="0" w:space="0" w:color="auto"/>
            <w:left w:val="none" w:sz="0" w:space="0" w:color="auto"/>
            <w:bottom w:val="none" w:sz="0" w:space="0" w:color="auto"/>
            <w:right w:val="none" w:sz="0" w:space="0" w:color="auto"/>
          </w:divBdr>
        </w:div>
        <w:div w:id="771516303">
          <w:marLeft w:val="640"/>
          <w:marRight w:val="0"/>
          <w:marTop w:val="0"/>
          <w:marBottom w:val="0"/>
          <w:divBdr>
            <w:top w:val="none" w:sz="0" w:space="0" w:color="auto"/>
            <w:left w:val="none" w:sz="0" w:space="0" w:color="auto"/>
            <w:bottom w:val="none" w:sz="0" w:space="0" w:color="auto"/>
            <w:right w:val="none" w:sz="0" w:space="0" w:color="auto"/>
          </w:divBdr>
        </w:div>
        <w:div w:id="2089570365">
          <w:marLeft w:val="640"/>
          <w:marRight w:val="0"/>
          <w:marTop w:val="0"/>
          <w:marBottom w:val="0"/>
          <w:divBdr>
            <w:top w:val="none" w:sz="0" w:space="0" w:color="auto"/>
            <w:left w:val="none" w:sz="0" w:space="0" w:color="auto"/>
            <w:bottom w:val="none" w:sz="0" w:space="0" w:color="auto"/>
            <w:right w:val="none" w:sz="0" w:space="0" w:color="auto"/>
          </w:divBdr>
        </w:div>
        <w:div w:id="1602909538">
          <w:marLeft w:val="640"/>
          <w:marRight w:val="0"/>
          <w:marTop w:val="0"/>
          <w:marBottom w:val="0"/>
          <w:divBdr>
            <w:top w:val="none" w:sz="0" w:space="0" w:color="auto"/>
            <w:left w:val="none" w:sz="0" w:space="0" w:color="auto"/>
            <w:bottom w:val="none" w:sz="0" w:space="0" w:color="auto"/>
            <w:right w:val="none" w:sz="0" w:space="0" w:color="auto"/>
          </w:divBdr>
        </w:div>
        <w:div w:id="1332831042">
          <w:marLeft w:val="640"/>
          <w:marRight w:val="0"/>
          <w:marTop w:val="0"/>
          <w:marBottom w:val="0"/>
          <w:divBdr>
            <w:top w:val="none" w:sz="0" w:space="0" w:color="auto"/>
            <w:left w:val="none" w:sz="0" w:space="0" w:color="auto"/>
            <w:bottom w:val="none" w:sz="0" w:space="0" w:color="auto"/>
            <w:right w:val="none" w:sz="0" w:space="0" w:color="auto"/>
          </w:divBdr>
        </w:div>
        <w:div w:id="110054885">
          <w:marLeft w:val="640"/>
          <w:marRight w:val="0"/>
          <w:marTop w:val="0"/>
          <w:marBottom w:val="0"/>
          <w:divBdr>
            <w:top w:val="none" w:sz="0" w:space="0" w:color="auto"/>
            <w:left w:val="none" w:sz="0" w:space="0" w:color="auto"/>
            <w:bottom w:val="none" w:sz="0" w:space="0" w:color="auto"/>
            <w:right w:val="none" w:sz="0" w:space="0" w:color="auto"/>
          </w:divBdr>
        </w:div>
        <w:div w:id="1727875985">
          <w:marLeft w:val="640"/>
          <w:marRight w:val="0"/>
          <w:marTop w:val="0"/>
          <w:marBottom w:val="0"/>
          <w:divBdr>
            <w:top w:val="none" w:sz="0" w:space="0" w:color="auto"/>
            <w:left w:val="none" w:sz="0" w:space="0" w:color="auto"/>
            <w:bottom w:val="none" w:sz="0" w:space="0" w:color="auto"/>
            <w:right w:val="none" w:sz="0" w:space="0" w:color="auto"/>
          </w:divBdr>
        </w:div>
        <w:div w:id="457916664">
          <w:marLeft w:val="640"/>
          <w:marRight w:val="0"/>
          <w:marTop w:val="0"/>
          <w:marBottom w:val="0"/>
          <w:divBdr>
            <w:top w:val="none" w:sz="0" w:space="0" w:color="auto"/>
            <w:left w:val="none" w:sz="0" w:space="0" w:color="auto"/>
            <w:bottom w:val="none" w:sz="0" w:space="0" w:color="auto"/>
            <w:right w:val="none" w:sz="0" w:space="0" w:color="auto"/>
          </w:divBdr>
        </w:div>
        <w:div w:id="366033151">
          <w:marLeft w:val="640"/>
          <w:marRight w:val="0"/>
          <w:marTop w:val="0"/>
          <w:marBottom w:val="0"/>
          <w:divBdr>
            <w:top w:val="none" w:sz="0" w:space="0" w:color="auto"/>
            <w:left w:val="none" w:sz="0" w:space="0" w:color="auto"/>
            <w:bottom w:val="none" w:sz="0" w:space="0" w:color="auto"/>
            <w:right w:val="none" w:sz="0" w:space="0" w:color="auto"/>
          </w:divBdr>
        </w:div>
        <w:div w:id="863058151">
          <w:marLeft w:val="640"/>
          <w:marRight w:val="0"/>
          <w:marTop w:val="0"/>
          <w:marBottom w:val="0"/>
          <w:divBdr>
            <w:top w:val="none" w:sz="0" w:space="0" w:color="auto"/>
            <w:left w:val="none" w:sz="0" w:space="0" w:color="auto"/>
            <w:bottom w:val="none" w:sz="0" w:space="0" w:color="auto"/>
            <w:right w:val="none" w:sz="0" w:space="0" w:color="auto"/>
          </w:divBdr>
        </w:div>
        <w:div w:id="211890217">
          <w:marLeft w:val="640"/>
          <w:marRight w:val="0"/>
          <w:marTop w:val="0"/>
          <w:marBottom w:val="0"/>
          <w:divBdr>
            <w:top w:val="none" w:sz="0" w:space="0" w:color="auto"/>
            <w:left w:val="none" w:sz="0" w:space="0" w:color="auto"/>
            <w:bottom w:val="none" w:sz="0" w:space="0" w:color="auto"/>
            <w:right w:val="none" w:sz="0" w:space="0" w:color="auto"/>
          </w:divBdr>
        </w:div>
        <w:div w:id="618341285">
          <w:marLeft w:val="640"/>
          <w:marRight w:val="0"/>
          <w:marTop w:val="0"/>
          <w:marBottom w:val="0"/>
          <w:divBdr>
            <w:top w:val="none" w:sz="0" w:space="0" w:color="auto"/>
            <w:left w:val="none" w:sz="0" w:space="0" w:color="auto"/>
            <w:bottom w:val="none" w:sz="0" w:space="0" w:color="auto"/>
            <w:right w:val="none" w:sz="0" w:space="0" w:color="auto"/>
          </w:divBdr>
        </w:div>
        <w:div w:id="2034766809">
          <w:marLeft w:val="640"/>
          <w:marRight w:val="0"/>
          <w:marTop w:val="0"/>
          <w:marBottom w:val="0"/>
          <w:divBdr>
            <w:top w:val="none" w:sz="0" w:space="0" w:color="auto"/>
            <w:left w:val="none" w:sz="0" w:space="0" w:color="auto"/>
            <w:bottom w:val="none" w:sz="0" w:space="0" w:color="auto"/>
            <w:right w:val="none" w:sz="0" w:space="0" w:color="auto"/>
          </w:divBdr>
        </w:div>
        <w:div w:id="2045445909">
          <w:marLeft w:val="640"/>
          <w:marRight w:val="0"/>
          <w:marTop w:val="0"/>
          <w:marBottom w:val="0"/>
          <w:divBdr>
            <w:top w:val="none" w:sz="0" w:space="0" w:color="auto"/>
            <w:left w:val="none" w:sz="0" w:space="0" w:color="auto"/>
            <w:bottom w:val="none" w:sz="0" w:space="0" w:color="auto"/>
            <w:right w:val="none" w:sz="0" w:space="0" w:color="auto"/>
          </w:divBdr>
        </w:div>
        <w:div w:id="675812583">
          <w:marLeft w:val="640"/>
          <w:marRight w:val="0"/>
          <w:marTop w:val="0"/>
          <w:marBottom w:val="0"/>
          <w:divBdr>
            <w:top w:val="none" w:sz="0" w:space="0" w:color="auto"/>
            <w:left w:val="none" w:sz="0" w:space="0" w:color="auto"/>
            <w:bottom w:val="none" w:sz="0" w:space="0" w:color="auto"/>
            <w:right w:val="none" w:sz="0" w:space="0" w:color="auto"/>
          </w:divBdr>
        </w:div>
      </w:divsChild>
    </w:div>
    <w:div w:id="1666585698">
      <w:bodyDiv w:val="1"/>
      <w:marLeft w:val="0"/>
      <w:marRight w:val="0"/>
      <w:marTop w:val="0"/>
      <w:marBottom w:val="0"/>
      <w:divBdr>
        <w:top w:val="none" w:sz="0" w:space="0" w:color="auto"/>
        <w:left w:val="none" w:sz="0" w:space="0" w:color="auto"/>
        <w:bottom w:val="none" w:sz="0" w:space="0" w:color="auto"/>
        <w:right w:val="none" w:sz="0" w:space="0" w:color="auto"/>
      </w:divBdr>
      <w:divsChild>
        <w:div w:id="62677342">
          <w:marLeft w:val="640"/>
          <w:marRight w:val="0"/>
          <w:marTop w:val="0"/>
          <w:marBottom w:val="0"/>
          <w:divBdr>
            <w:top w:val="none" w:sz="0" w:space="0" w:color="auto"/>
            <w:left w:val="none" w:sz="0" w:space="0" w:color="auto"/>
            <w:bottom w:val="none" w:sz="0" w:space="0" w:color="auto"/>
            <w:right w:val="none" w:sz="0" w:space="0" w:color="auto"/>
          </w:divBdr>
        </w:div>
        <w:div w:id="53897779">
          <w:marLeft w:val="640"/>
          <w:marRight w:val="0"/>
          <w:marTop w:val="0"/>
          <w:marBottom w:val="0"/>
          <w:divBdr>
            <w:top w:val="none" w:sz="0" w:space="0" w:color="auto"/>
            <w:left w:val="none" w:sz="0" w:space="0" w:color="auto"/>
            <w:bottom w:val="none" w:sz="0" w:space="0" w:color="auto"/>
            <w:right w:val="none" w:sz="0" w:space="0" w:color="auto"/>
          </w:divBdr>
        </w:div>
        <w:div w:id="1435125500">
          <w:marLeft w:val="640"/>
          <w:marRight w:val="0"/>
          <w:marTop w:val="0"/>
          <w:marBottom w:val="0"/>
          <w:divBdr>
            <w:top w:val="none" w:sz="0" w:space="0" w:color="auto"/>
            <w:left w:val="none" w:sz="0" w:space="0" w:color="auto"/>
            <w:bottom w:val="none" w:sz="0" w:space="0" w:color="auto"/>
            <w:right w:val="none" w:sz="0" w:space="0" w:color="auto"/>
          </w:divBdr>
        </w:div>
        <w:div w:id="1169827042">
          <w:marLeft w:val="640"/>
          <w:marRight w:val="0"/>
          <w:marTop w:val="0"/>
          <w:marBottom w:val="0"/>
          <w:divBdr>
            <w:top w:val="none" w:sz="0" w:space="0" w:color="auto"/>
            <w:left w:val="none" w:sz="0" w:space="0" w:color="auto"/>
            <w:bottom w:val="none" w:sz="0" w:space="0" w:color="auto"/>
            <w:right w:val="none" w:sz="0" w:space="0" w:color="auto"/>
          </w:divBdr>
        </w:div>
        <w:div w:id="2128115932">
          <w:marLeft w:val="640"/>
          <w:marRight w:val="0"/>
          <w:marTop w:val="0"/>
          <w:marBottom w:val="0"/>
          <w:divBdr>
            <w:top w:val="none" w:sz="0" w:space="0" w:color="auto"/>
            <w:left w:val="none" w:sz="0" w:space="0" w:color="auto"/>
            <w:bottom w:val="none" w:sz="0" w:space="0" w:color="auto"/>
            <w:right w:val="none" w:sz="0" w:space="0" w:color="auto"/>
          </w:divBdr>
        </w:div>
        <w:div w:id="868227823">
          <w:marLeft w:val="640"/>
          <w:marRight w:val="0"/>
          <w:marTop w:val="0"/>
          <w:marBottom w:val="0"/>
          <w:divBdr>
            <w:top w:val="none" w:sz="0" w:space="0" w:color="auto"/>
            <w:left w:val="none" w:sz="0" w:space="0" w:color="auto"/>
            <w:bottom w:val="none" w:sz="0" w:space="0" w:color="auto"/>
            <w:right w:val="none" w:sz="0" w:space="0" w:color="auto"/>
          </w:divBdr>
        </w:div>
        <w:div w:id="1253932429">
          <w:marLeft w:val="640"/>
          <w:marRight w:val="0"/>
          <w:marTop w:val="0"/>
          <w:marBottom w:val="0"/>
          <w:divBdr>
            <w:top w:val="none" w:sz="0" w:space="0" w:color="auto"/>
            <w:left w:val="none" w:sz="0" w:space="0" w:color="auto"/>
            <w:bottom w:val="none" w:sz="0" w:space="0" w:color="auto"/>
            <w:right w:val="none" w:sz="0" w:space="0" w:color="auto"/>
          </w:divBdr>
        </w:div>
        <w:div w:id="1157190785">
          <w:marLeft w:val="640"/>
          <w:marRight w:val="0"/>
          <w:marTop w:val="0"/>
          <w:marBottom w:val="0"/>
          <w:divBdr>
            <w:top w:val="none" w:sz="0" w:space="0" w:color="auto"/>
            <w:left w:val="none" w:sz="0" w:space="0" w:color="auto"/>
            <w:bottom w:val="none" w:sz="0" w:space="0" w:color="auto"/>
            <w:right w:val="none" w:sz="0" w:space="0" w:color="auto"/>
          </w:divBdr>
        </w:div>
        <w:div w:id="2042198551">
          <w:marLeft w:val="640"/>
          <w:marRight w:val="0"/>
          <w:marTop w:val="0"/>
          <w:marBottom w:val="0"/>
          <w:divBdr>
            <w:top w:val="none" w:sz="0" w:space="0" w:color="auto"/>
            <w:left w:val="none" w:sz="0" w:space="0" w:color="auto"/>
            <w:bottom w:val="none" w:sz="0" w:space="0" w:color="auto"/>
            <w:right w:val="none" w:sz="0" w:space="0" w:color="auto"/>
          </w:divBdr>
        </w:div>
        <w:div w:id="1591502792">
          <w:marLeft w:val="640"/>
          <w:marRight w:val="0"/>
          <w:marTop w:val="0"/>
          <w:marBottom w:val="0"/>
          <w:divBdr>
            <w:top w:val="none" w:sz="0" w:space="0" w:color="auto"/>
            <w:left w:val="none" w:sz="0" w:space="0" w:color="auto"/>
            <w:bottom w:val="none" w:sz="0" w:space="0" w:color="auto"/>
            <w:right w:val="none" w:sz="0" w:space="0" w:color="auto"/>
          </w:divBdr>
        </w:div>
        <w:div w:id="2059161746">
          <w:marLeft w:val="640"/>
          <w:marRight w:val="0"/>
          <w:marTop w:val="0"/>
          <w:marBottom w:val="0"/>
          <w:divBdr>
            <w:top w:val="none" w:sz="0" w:space="0" w:color="auto"/>
            <w:left w:val="none" w:sz="0" w:space="0" w:color="auto"/>
            <w:bottom w:val="none" w:sz="0" w:space="0" w:color="auto"/>
            <w:right w:val="none" w:sz="0" w:space="0" w:color="auto"/>
          </w:divBdr>
        </w:div>
        <w:div w:id="421994592">
          <w:marLeft w:val="640"/>
          <w:marRight w:val="0"/>
          <w:marTop w:val="0"/>
          <w:marBottom w:val="0"/>
          <w:divBdr>
            <w:top w:val="none" w:sz="0" w:space="0" w:color="auto"/>
            <w:left w:val="none" w:sz="0" w:space="0" w:color="auto"/>
            <w:bottom w:val="none" w:sz="0" w:space="0" w:color="auto"/>
            <w:right w:val="none" w:sz="0" w:space="0" w:color="auto"/>
          </w:divBdr>
        </w:div>
        <w:div w:id="50155035">
          <w:marLeft w:val="640"/>
          <w:marRight w:val="0"/>
          <w:marTop w:val="0"/>
          <w:marBottom w:val="0"/>
          <w:divBdr>
            <w:top w:val="none" w:sz="0" w:space="0" w:color="auto"/>
            <w:left w:val="none" w:sz="0" w:space="0" w:color="auto"/>
            <w:bottom w:val="none" w:sz="0" w:space="0" w:color="auto"/>
            <w:right w:val="none" w:sz="0" w:space="0" w:color="auto"/>
          </w:divBdr>
        </w:div>
        <w:div w:id="1866405190">
          <w:marLeft w:val="640"/>
          <w:marRight w:val="0"/>
          <w:marTop w:val="0"/>
          <w:marBottom w:val="0"/>
          <w:divBdr>
            <w:top w:val="none" w:sz="0" w:space="0" w:color="auto"/>
            <w:left w:val="none" w:sz="0" w:space="0" w:color="auto"/>
            <w:bottom w:val="none" w:sz="0" w:space="0" w:color="auto"/>
            <w:right w:val="none" w:sz="0" w:space="0" w:color="auto"/>
          </w:divBdr>
        </w:div>
        <w:div w:id="547256138">
          <w:marLeft w:val="640"/>
          <w:marRight w:val="0"/>
          <w:marTop w:val="0"/>
          <w:marBottom w:val="0"/>
          <w:divBdr>
            <w:top w:val="none" w:sz="0" w:space="0" w:color="auto"/>
            <w:left w:val="none" w:sz="0" w:space="0" w:color="auto"/>
            <w:bottom w:val="none" w:sz="0" w:space="0" w:color="auto"/>
            <w:right w:val="none" w:sz="0" w:space="0" w:color="auto"/>
          </w:divBdr>
        </w:div>
        <w:div w:id="101849678">
          <w:marLeft w:val="640"/>
          <w:marRight w:val="0"/>
          <w:marTop w:val="0"/>
          <w:marBottom w:val="0"/>
          <w:divBdr>
            <w:top w:val="none" w:sz="0" w:space="0" w:color="auto"/>
            <w:left w:val="none" w:sz="0" w:space="0" w:color="auto"/>
            <w:bottom w:val="none" w:sz="0" w:space="0" w:color="auto"/>
            <w:right w:val="none" w:sz="0" w:space="0" w:color="auto"/>
          </w:divBdr>
        </w:div>
        <w:div w:id="998581819">
          <w:marLeft w:val="640"/>
          <w:marRight w:val="0"/>
          <w:marTop w:val="0"/>
          <w:marBottom w:val="0"/>
          <w:divBdr>
            <w:top w:val="none" w:sz="0" w:space="0" w:color="auto"/>
            <w:left w:val="none" w:sz="0" w:space="0" w:color="auto"/>
            <w:bottom w:val="none" w:sz="0" w:space="0" w:color="auto"/>
            <w:right w:val="none" w:sz="0" w:space="0" w:color="auto"/>
          </w:divBdr>
        </w:div>
        <w:div w:id="1210651236">
          <w:marLeft w:val="640"/>
          <w:marRight w:val="0"/>
          <w:marTop w:val="0"/>
          <w:marBottom w:val="0"/>
          <w:divBdr>
            <w:top w:val="none" w:sz="0" w:space="0" w:color="auto"/>
            <w:left w:val="none" w:sz="0" w:space="0" w:color="auto"/>
            <w:bottom w:val="none" w:sz="0" w:space="0" w:color="auto"/>
            <w:right w:val="none" w:sz="0" w:space="0" w:color="auto"/>
          </w:divBdr>
        </w:div>
        <w:div w:id="236593813">
          <w:marLeft w:val="640"/>
          <w:marRight w:val="0"/>
          <w:marTop w:val="0"/>
          <w:marBottom w:val="0"/>
          <w:divBdr>
            <w:top w:val="none" w:sz="0" w:space="0" w:color="auto"/>
            <w:left w:val="none" w:sz="0" w:space="0" w:color="auto"/>
            <w:bottom w:val="none" w:sz="0" w:space="0" w:color="auto"/>
            <w:right w:val="none" w:sz="0" w:space="0" w:color="auto"/>
          </w:divBdr>
        </w:div>
        <w:div w:id="1215502434">
          <w:marLeft w:val="640"/>
          <w:marRight w:val="0"/>
          <w:marTop w:val="0"/>
          <w:marBottom w:val="0"/>
          <w:divBdr>
            <w:top w:val="none" w:sz="0" w:space="0" w:color="auto"/>
            <w:left w:val="none" w:sz="0" w:space="0" w:color="auto"/>
            <w:bottom w:val="none" w:sz="0" w:space="0" w:color="auto"/>
            <w:right w:val="none" w:sz="0" w:space="0" w:color="auto"/>
          </w:divBdr>
        </w:div>
        <w:div w:id="108361512">
          <w:marLeft w:val="640"/>
          <w:marRight w:val="0"/>
          <w:marTop w:val="0"/>
          <w:marBottom w:val="0"/>
          <w:divBdr>
            <w:top w:val="none" w:sz="0" w:space="0" w:color="auto"/>
            <w:left w:val="none" w:sz="0" w:space="0" w:color="auto"/>
            <w:bottom w:val="none" w:sz="0" w:space="0" w:color="auto"/>
            <w:right w:val="none" w:sz="0" w:space="0" w:color="auto"/>
          </w:divBdr>
        </w:div>
        <w:div w:id="1693606100">
          <w:marLeft w:val="640"/>
          <w:marRight w:val="0"/>
          <w:marTop w:val="0"/>
          <w:marBottom w:val="0"/>
          <w:divBdr>
            <w:top w:val="none" w:sz="0" w:space="0" w:color="auto"/>
            <w:left w:val="none" w:sz="0" w:space="0" w:color="auto"/>
            <w:bottom w:val="none" w:sz="0" w:space="0" w:color="auto"/>
            <w:right w:val="none" w:sz="0" w:space="0" w:color="auto"/>
          </w:divBdr>
        </w:div>
        <w:div w:id="1544632157">
          <w:marLeft w:val="640"/>
          <w:marRight w:val="0"/>
          <w:marTop w:val="0"/>
          <w:marBottom w:val="0"/>
          <w:divBdr>
            <w:top w:val="none" w:sz="0" w:space="0" w:color="auto"/>
            <w:left w:val="none" w:sz="0" w:space="0" w:color="auto"/>
            <w:bottom w:val="none" w:sz="0" w:space="0" w:color="auto"/>
            <w:right w:val="none" w:sz="0" w:space="0" w:color="auto"/>
          </w:divBdr>
        </w:div>
        <w:div w:id="212231600">
          <w:marLeft w:val="640"/>
          <w:marRight w:val="0"/>
          <w:marTop w:val="0"/>
          <w:marBottom w:val="0"/>
          <w:divBdr>
            <w:top w:val="none" w:sz="0" w:space="0" w:color="auto"/>
            <w:left w:val="none" w:sz="0" w:space="0" w:color="auto"/>
            <w:bottom w:val="none" w:sz="0" w:space="0" w:color="auto"/>
            <w:right w:val="none" w:sz="0" w:space="0" w:color="auto"/>
          </w:divBdr>
        </w:div>
        <w:div w:id="1193105929">
          <w:marLeft w:val="640"/>
          <w:marRight w:val="0"/>
          <w:marTop w:val="0"/>
          <w:marBottom w:val="0"/>
          <w:divBdr>
            <w:top w:val="none" w:sz="0" w:space="0" w:color="auto"/>
            <w:left w:val="none" w:sz="0" w:space="0" w:color="auto"/>
            <w:bottom w:val="none" w:sz="0" w:space="0" w:color="auto"/>
            <w:right w:val="none" w:sz="0" w:space="0" w:color="auto"/>
          </w:divBdr>
        </w:div>
        <w:div w:id="1087842866">
          <w:marLeft w:val="640"/>
          <w:marRight w:val="0"/>
          <w:marTop w:val="0"/>
          <w:marBottom w:val="0"/>
          <w:divBdr>
            <w:top w:val="none" w:sz="0" w:space="0" w:color="auto"/>
            <w:left w:val="none" w:sz="0" w:space="0" w:color="auto"/>
            <w:bottom w:val="none" w:sz="0" w:space="0" w:color="auto"/>
            <w:right w:val="none" w:sz="0" w:space="0" w:color="auto"/>
          </w:divBdr>
        </w:div>
        <w:div w:id="1639140769">
          <w:marLeft w:val="640"/>
          <w:marRight w:val="0"/>
          <w:marTop w:val="0"/>
          <w:marBottom w:val="0"/>
          <w:divBdr>
            <w:top w:val="none" w:sz="0" w:space="0" w:color="auto"/>
            <w:left w:val="none" w:sz="0" w:space="0" w:color="auto"/>
            <w:bottom w:val="none" w:sz="0" w:space="0" w:color="auto"/>
            <w:right w:val="none" w:sz="0" w:space="0" w:color="auto"/>
          </w:divBdr>
        </w:div>
        <w:div w:id="901453554">
          <w:marLeft w:val="640"/>
          <w:marRight w:val="0"/>
          <w:marTop w:val="0"/>
          <w:marBottom w:val="0"/>
          <w:divBdr>
            <w:top w:val="none" w:sz="0" w:space="0" w:color="auto"/>
            <w:left w:val="none" w:sz="0" w:space="0" w:color="auto"/>
            <w:bottom w:val="none" w:sz="0" w:space="0" w:color="auto"/>
            <w:right w:val="none" w:sz="0" w:space="0" w:color="auto"/>
          </w:divBdr>
        </w:div>
        <w:div w:id="1351491035">
          <w:marLeft w:val="640"/>
          <w:marRight w:val="0"/>
          <w:marTop w:val="0"/>
          <w:marBottom w:val="0"/>
          <w:divBdr>
            <w:top w:val="none" w:sz="0" w:space="0" w:color="auto"/>
            <w:left w:val="none" w:sz="0" w:space="0" w:color="auto"/>
            <w:bottom w:val="none" w:sz="0" w:space="0" w:color="auto"/>
            <w:right w:val="none" w:sz="0" w:space="0" w:color="auto"/>
          </w:divBdr>
        </w:div>
        <w:div w:id="1831868541">
          <w:marLeft w:val="640"/>
          <w:marRight w:val="0"/>
          <w:marTop w:val="0"/>
          <w:marBottom w:val="0"/>
          <w:divBdr>
            <w:top w:val="none" w:sz="0" w:space="0" w:color="auto"/>
            <w:left w:val="none" w:sz="0" w:space="0" w:color="auto"/>
            <w:bottom w:val="none" w:sz="0" w:space="0" w:color="auto"/>
            <w:right w:val="none" w:sz="0" w:space="0" w:color="auto"/>
          </w:divBdr>
        </w:div>
        <w:div w:id="203489522">
          <w:marLeft w:val="640"/>
          <w:marRight w:val="0"/>
          <w:marTop w:val="0"/>
          <w:marBottom w:val="0"/>
          <w:divBdr>
            <w:top w:val="none" w:sz="0" w:space="0" w:color="auto"/>
            <w:left w:val="none" w:sz="0" w:space="0" w:color="auto"/>
            <w:bottom w:val="none" w:sz="0" w:space="0" w:color="auto"/>
            <w:right w:val="none" w:sz="0" w:space="0" w:color="auto"/>
          </w:divBdr>
        </w:div>
        <w:div w:id="1565216809">
          <w:marLeft w:val="640"/>
          <w:marRight w:val="0"/>
          <w:marTop w:val="0"/>
          <w:marBottom w:val="0"/>
          <w:divBdr>
            <w:top w:val="none" w:sz="0" w:space="0" w:color="auto"/>
            <w:left w:val="none" w:sz="0" w:space="0" w:color="auto"/>
            <w:bottom w:val="none" w:sz="0" w:space="0" w:color="auto"/>
            <w:right w:val="none" w:sz="0" w:space="0" w:color="auto"/>
          </w:divBdr>
        </w:div>
        <w:div w:id="1328633791">
          <w:marLeft w:val="640"/>
          <w:marRight w:val="0"/>
          <w:marTop w:val="0"/>
          <w:marBottom w:val="0"/>
          <w:divBdr>
            <w:top w:val="none" w:sz="0" w:space="0" w:color="auto"/>
            <w:left w:val="none" w:sz="0" w:space="0" w:color="auto"/>
            <w:bottom w:val="none" w:sz="0" w:space="0" w:color="auto"/>
            <w:right w:val="none" w:sz="0" w:space="0" w:color="auto"/>
          </w:divBdr>
        </w:div>
        <w:div w:id="1343360062">
          <w:marLeft w:val="640"/>
          <w:marRight w:val="0"/>
          <w:marTop w:val="0"/>
          <w:marBottom w:val="0"/>
          <w:divBdr>
            <w:top w:val="none" w:sz="0" w:space="0" w:color="auto"/>
            <w:left w:val="none" w:sz="0" w:space="0" w:color="auto"/>
            <w:bottom w:val="none" w:sz="0" w:space="0" w:color="auto"/>
            <w:right w:val="none" w:sz="0" w:space="0" w:color="auto"/>
          </w:divBdr>
        </w:div>
        <w:div w:id="557324650">
          <w:marLeft w:val="640"/>
          <w:marRight w:val="0"/>
          <w:marTop w:val="0"/>
          <w:marBottom w:val="0"/>
          <w:divBdr>
            <w:top w:val="none" w:sz="0" w:space="0" w:color="auto"/>
            <w:left w:val="none" w:sz="0" w:space="0" w:color="auto"/>
            <w:bottom w:val="none" w:sz="0" w:space="0" w:color="auto"/>
            <w:right w:val="none" w:sz="0" w:space="0" w:color="auto"/>
          </w:divBdr>
        </w:div>
        <w:div w:id="54864622">
          <w:marLeft w:val="640"/>
          <w:marRight w:val="0"/>
          <w:marTop w:val="0"/>
          <w:marBottom w:val="0"/>
          <w:divBdr>
            <w:top w:val="none" w:sz="0" w:space="0" w:color="auto"/>
            <w:left w:val="none" w:sz="0" w:space="0" w:color="auto"/>
            <w:bottom w:val="none" w:sz="0" w:space="0" w:color="auto"/>
            <w:right w:val="none" w:sz="0" w:space="0" w:color="auto"/>
          </w:divBdr>
        </w:div>
        <w:div w:id="294798270">
          <w:marLeft w:val="640"/>
          <w:marRight w:val="0"/>
          <w:marTop w:val="0"/>
          <w:marBottom w:val="0"/>
          <w:divBdr>
            <w:top w:val="none" w:sz="0" w:space="0" w:color="auto"/>
            <w:left w:val="none" w:sz="0" w:space="0" w:color="auto"/>
            <w:bottom w:val="none" w:sz="0" w:space="0" w:color="auto"/>
            <w:right w:val="none" w:sz="0" w:space="0" w:color="auto"/>
          </w:divBdr>
        </w:div>
        <w:div w:id="2079937660">
          <w:marLeft w:val="640"/>
          <w:marRight w:val="0"/>
          <w:marTop w:val="0"/>
          <w:marBottom w:val="0"/>
          <w:divBdr>
            <w:top w:val="none" w:sz="0" w:space="0" w:color="auto"/>
            <w:left w:val="none" w:sz="0" w:space="0" w:color="auto"/>
            <w:bottom w:val="none" w:sz="0" w:space="0" w:color="auto"/>
            <w:right w:val="none" w:sz="0" w:space="0" w:color="auto"/>
          </w:divBdr>
        </w:div>
        <w:div w:id="1259292869">
          <w:marLeft w:val="640"/>
          <w:marRight w:val="0"/>
          <w:marTop w:val="0"/>
          <w:marBottom w:val="0"/>
          <w:divBdr>
            <w:top w:val="none" w:sz="0" w:space="0" w:color="auto"/>
            <w:left w:val="none" w:sz="0" w:space="0" w:color="auto"/>
            <w:bottom w:val="none" w:sz="0" w:space="0" w:color="auto"/>
            <w:right w:val="none" w:sz="0" w:space="0" w:color="auto"/>
          </w:divBdr>
        </w:div>
        <w:div w:id="1273436020">
          <w:marLeft w:val="640"/>
          <w:marRight w:val="0"/>
          <w:marTop w:val="0"/>
          <w:marBottom w:val="0"/>
          <w:divBdr>
            <w:top w:val="none" w:sz="0" w:space="0" w:color="auto"/>
            <w:left w:val="none" w:sz="0" w:space="0" w:color="auto"/>
            <w:bottom w:val="none" w:sz="0" w:space="0" w:color="auto"/>
            <w:right w:val="none" w:sz="0" w:space="0" w:color="auto"/>
          </w:divBdr>
        </w:div>
        <w:div w:id="1083406006">
          <w:marLeft w:val="640"/>
          <w:marRight w:val="0"/>
          <w:marTop w:val="0"/>
          <w:marBottom w:val="0"/>
          <w:divBdr>
            <w:top w:val="none" w:sz="0" w:space="0" w:color="auto"/>
            <w:left w:val="none" w:sz="0" w:space="0" w:color="auto"/>
            <w:bottom w:val="none" w:sz="0" w:space="0" w:color="auto"/>
            <w:right w:val="none" w:sz="0" w:space="0" w:color="auto"/>
          </w:divBdr>
        </w:div>
        <w:div w:id="1426027066">
          <w:marLeft w:val="640"/>
          <w:marRight w:val="0"/>
          <w:marTop w:val="0"/>
          <w:marBottom w:val="0"/>
          <w:divBdr>
            <w:top w:val="none" w:sz="0" w:space="0" w:color="auto"/>
            <w:left w:val="none" w:sz="0" w:space="0" w:color="auto"/>
            <w:bottom w:val="none" w:sz="0" w:space="0" w:color="auto"/>
            <w:right w:val="none" w:sz="0" w:space="0" w:color="auto"/>
          </w:divBdr>
        </w:div>
        <w:div w:id="1369601379">
          <w:marLeft w:val="640"/>
          <w:marRight w:val="0"/>
          <w:marTop w:val="0"/>
          <w:marBottom w:val="0"/>
          <w:divBdr>
            <w:top w:val="none" w:sz="0" w:space="0" w:color="auto"/>
            <w:left w:val="none" w:sz="0" w:space="0" w:color="auto"/>
            <w:bottom w:val="none" w:sz="0" w:space="0" w:color="auto"/>
            <w:right w:val="none" w:sz="0" w:space="0" w:color="auto"/>
          </w:divBdr>
        </w:div>
        <w:div w:id="1958755769">
          <w:marLeft w:val="640"/>
          <w:marRight w:val="0"/>
          <w:marTop w:val="0"/>
          <w:marBottom w:val="0"/>
          <w:divBdr>
            <w:top w:val="none" w:sz="0" w:space="0" w:color="auto"/>
            <w:left w:val="none" w:sz="0" w:space="0" w:color="auto"/>
            <w:bottom w:val="none" w:sz="0" w:space="0" w:color="auto"/>
            <w:right w:val="none" w:sz="0" w:space="0" w:color="auto"/>
          </w:divBdr>
        </w:div>
        <w:div w:id="2089035353">
          <w:marLeft w:val="640"/>
          <w:marRight w:val="0"/>
          <w:marTop w:val="0"/>
          <w:marBottom w:val="0"/>
          <w:divBdr>
            <w:top w:val="none" w:sz="0" w:space="0" w:color="auto"/>
            <w:left w:val="none" w:sz="0" w:space="0" w:color="auto"/>
            <w:bottom w:val="none" w:sz="0" w:space="0" w:color="auto"/>
            <w:right w:val="none" w:sz="0" w:space="0" w:color="auto"/>
          </w:divBdr>
        </w:div>
        <w:div w:id="781532138">
          <w:marLeft w:val="640"/>
          <w:marRight w:val="0"/>
          <w:marTop w:val="0"/>
          <w:marBottom w:val="0"/>
          <w:divBdr>
            <w:top w:val="none" w:sz="0" w:space="0" w:color="auto"/>
            <w:left w:val="none" w:sz="0" w:space="0" w:color="auto"/>
            <w:bottom w:val="none" w:sz="0" w:space="0" w:color="auto"/>
            <w:right w:val="none" w:sz="0" w:space="0" w:color="auto"/>
          </w:divBdr>
        </w:div>
        <w:div w:id="515656514">
          <w:marLeft w:val="640"/>
          <w:marRight w:val="0"/>
          <w:marTop w:val="0"/>
          <w:marBottom w:val="0"/>
          <w:divBdr>
            <w:top w:val="none" w:sz="0" w:space="0" w:color="auto"/>
            <w:left w:val="none" w:sz="0" w:space="0" w:color="auto"/>
            <w:bottom w:val="none" w:sz="0" w:space="0" w:color="auto"/>
            <w:right w:val="none" w:sz="0" w:space="0" w:color="auto"/>
          </w:divBdr>
        </w:div>
        <w:div w:id="947665311">
          <w:marLeft w:val="640"/>
          <w:marRight w:val="0"/>
          <w:marTop w:val="0"/>
          <w:marBottom w:val="0"/>
          <w:divBdr>
            <w:top w:val="none" w:sz="0" w:space="0" w:color="auto"/>
            <w:left w:val="none" w:sz="0" w:space="0" w:color="auto"/>
            <w:bottom w:val="none" w:sz="0" w:space="0" w:color="auto"/>
            <w:right w:val="none" w:sz="0" w:space="0" w:color="auto"/>
          </w:divBdr>
        </w:div>
        <w:div w:id="647243745">
          <w:marLeft w:val="640"/>
          <w:marRight w:val="0"/>
          <w:marTop w:val="0"/>
          <w:marBottom w:val="0"/>
          <w:divBdr>
            <w:top w:val="none" w:sz="0" w:space="0" w:color="auto"/>
            <w:left w:val="none" w:sz="0" w:space="0" w:color="auto"/>
            <w:bottom w:val="none" w:sz="0" w:space="0" w:color="auto"/>
            <w:right w:val="none" w:sz="0" w:space="0" w:color="auto"/>
          </w:divBdr>
        </w:div>
        <w:div w:id="21170548">
          <w:marLeft w:val="640"/>
          <w:marRight w:val="0"/>
          <w:marTop w:val="0"/>
          <w:marBottom w:val="0"/>
          <w:divBdr>
            <w:top w:val="none" w:sz="0" w:space="0" w:color="auto"/>
            <w:left w:val="none" w:sz="0" w:space="0" w:color="auto"/>
            <w:bottom w:val="none" w:sz="0" w:space="0" w:color="auto"/>
            <w:right w:val="none" w:sz="0" w:space="0" w:color="auto"/>
          </w:divBdr>
        </w:div>
        <w:div w:id="1036659076">
          <w:marLeft w:val="640"/>
          <w:marRight w:val="0"/>
          <w:marTop w:val="0"/>
          <w:marBottom w:val="0"/>
          <w:divBdr>
            <w:top w:val="none" w:sz="0" w:space="0" w:color="auto"/>
            <w:left w:val="none" w:sz="0" w:space="0" w:color="auto"/>
            <w:bottom w:val="none" w:sz="0" w:space="0" w:color="auto"/>
            <w:right w:val="none" w:sz="0" w:space="0" w:color="auto"/>
          </w:divBdr>
        </w:div>
        <w:div w:id="1311640663">
          <w:marLeft w:val="640"/>
          <w:marRight w:val="0"/>
          <w:marTop w:val="0"/>
          <w:marBottom w:val="0"/>
          <w:divBdr>
            <w:top w:val="none" w:sz="0" w:space="0" w:color="auto"/>
            <w:left w:val="none" w:sz="0" w:space="0" w:color="auto"/>
            <w:bottom w:val="none" w:sz="0" w:space="0" w:color="auto"/>
            <w:right w:val="none" w:sz="0" w:space="0" w:color="auto"/>
          </w:divBdr>
        </w:div>
        <w:div w:id="1826238017">
          <w:marLeft w:val="640"/>
          <w:marRight w:val="0"/>
          <w:marTop w:val="0"/>
          <w:marBottom w:val="0"/>
          <w:divBdr>
            <w:top w:val="none" w:sz="0" w:space="0" w:color="auto"/>
            <w:left w:val="none" w:sz="0" w:space="0" w:color="auto"/>
            <w:bottom w:val="none" w:sz="0" w:space="0" w:color="auto"/>
            <w:right w:val="none" w:sz="0" w:space="0" w:color="auto"/>
          </w:divBdr>
        </w:div>
        <w:div w:id="441731811">
          <w:marLeft w:val="640"/>
          <w:marRight w:val="0"/>
          <w:marTop w:val="0"/>
          <w:marBottom w:val="0"/>
          <w:divBdr>
            <w:top w:val="none" w:sz="0" w:space="0" w:color="auto"/>
            <w:left w:val="none" w:sz="0" w:space="0" w:color="auto"/>
            <w:bottom w:val="none" w:sz="0" w:space="0" w:color="auto"/>
            <w:right w:val="none" w:sz="0" w:space="0" w:color="auto"/>
          </w:divBdr>
        </w:div>
        <w:div w:id="361176128">
          <w:marLeft w:val="640"/>
          <w:marRight w:val="0"/>
          <w:marTop w:val="0"/>
          <w:marBottom w:val="0"/>
          <w:divBdr>
            <w:top w:val="none" w:sz="0" w:space="0" w:color="auto"/>
            <w:left w:val="none" w:sz="0" w:space="0" w:color="auto"/>
            <w:bottom w:val="none" w:sz="0" w:space="0" w:color="auto"/>
            <w:right w:val="none" w:sz="0" w:space="0" w:color="auto"/>
          </w:divBdr>
        </w:div>
        <w:div w:id="1528788037">
          <w:marLeft w:val="640"/>
          <w:marRight w:val="0"/>
          <w:marTop w:val="0"/>
          <w:marBottom w:val="0"/>
          <w:divBdr>
            <w:top w:val="none" w:sz="0" w:space="0" w:color="auto"/>
            <w:left w:val="none" w:sz="0" w:space="0" w:color="auto"/>
            <w:bottom w:val="none" w:sz="0" w:space="0" w:color="auto"/>
            <w:right w:val="none" w:sz="0" w:space="0" w:color="auto"/>
          </w:divBdr>
        </w:div>
        <w:div w:id="313339573">
          <w:marLeft w:val="640"/>
          <w:marRight w:val="0"/>
          <w:marTop w:val="0"/>
          <w:marBottom w:val="0"/>
          <w:divBdr>
            <w:top w:val="none" w:sz="0" w:space="0" w:color="auto"/>
            <w:left w:val="none" w:sz="0" w:space="0" w:color="auto"/>
            <w:bottom w:val="none" w:sz="0" w:space="0" w:color="auto"/>
            <w:right w:val="none" w:sz="0" w:space="0" w:color="auto"/>
          </w:divBdr>
        </w:div>
        <w:div w:id="1679426369">
          <w:marLeft w:val="640"/>
          <w:marRight w:val="0"/>
          <w:marTop w:val="0"/>
          <w:marBottom w:val="0"/>
          <w:divBdr>
            <w:top w:val="none" w:sz="0" w:space="0" w:color="auto"/>
            <w:left w:val="none" w:sz="0" w:space="0" w:color="auto"/>
            <w:bottom w:val="none" w:sz="0" w:space="0" w:color="auto"/>
            <w:right w:val="none" w:sz="0" w:space="0" w:color="auto"/>
          </w:divBdr>
        </w:div>
        <w:div w:id="1436369219">
          <w:marLeft w:val="640"/>
          <w:marRight w:val="0"/>
          <w:marTop w:val="0"/>
          <w:marBottom w:val="0"/>
          <w:divBdr>
            <w:top w:val="none" w:sz="0" w:space="0" w:color="auto"/>
            <w:left w:val="none" w:sz="0" w:space="0" w:color="auto"/>
            <w:bottom w:val="none" w:sz="0" w:space="0" w:color="auto"/>
            <w:right w:val="none" w:sz="0" w:space="0" w:color="auto"/>
          </w:divBdr>
        </w:div>
        <w:div w:id="1180310793">
          <w:marLeft w:val="640"/>
          <w:marRight w:val="0"/>
          <w:marTop w:val="0"/>
          <w:marBottom w:val="0"/>
          <w:divBdr>
            <w:top w:val="none" w:sz="0" w:space="0" w:color="auto"/>
            <w:left w:val="none" w:sz="0" w:space="0" w:color="auto"/>
            <w:bottom w:val="none" w:sz="0" w:space="0" w:color="auto"/>
            <w:right w:val="none" w:sz="0" w:space="0" w:color="auto"/>
          </w:divBdr>
        </w:div>
        <w:div w:id="1720124882">
          <w:marLeft w:val="640"/>
          <w:marRight w:val="0"/>
          <w:marTop w:val="0"/>
          <w:marBottom w:val="0"/>
          <w:divBdr>
            <w:top w:val="none" w:sz="0" w:space="0" w:color="auto"/>
            <w:left w:val="none" w:sz="0" w:space="0" w:color="auto"/>
            <w:bottom w:val="none" w:sz="0" w:space="0" w:color="auto"/>
            <w:right w:val="none" w:sz="0" w:space="0" w:color="auto"/>
          </w:divBdr>
        </w:div>
        <w:div w:id="1701474204">
          <w:marLeft w:val="640"/>
          <w:marRight w:val="0"/>
          <w:marTop w:val="0"/>
          <w:marBottom w:val="0"/>
          <w:divBdr>
            <w:top w:val="none" w:sz="0" w:space="0" w:color="auto"/>
            <w:left w:val="none" w:sz="0" w:space="0" w:color="auto"/>
            <w:bottom w:val="none" w:sz="0" w:space="0" w:color="auto"/>
            <w:right w:val="none" w:sz="0" w:space="0" w:color="auto"/>
          </w:divBdr>
        </w:div>
      </w:divsChild>
    </w:div>
    <w:div w:id="1671905730">
      <w:bodyDiv w:val="1"/>
      <w:marLeft w:val="0"/>
      <w:marRight w:val="0"/>
      <w:marTop w:val="0"/>
      <w:marBottom w:val="0"/>
      <w:divBdr>
        <w:top w:val="none" w:sz="0" w:space="0" w:color="auto"/>
        <w:left w:val="none" w:sz="0" w:space="0" w:color="auto"/>
        <w:bottom w:val="none" w:sz="0" w:space="0" w:color="auto"/>
        <w:right w:val="none" w:sz="0" w:space="0" w:color="auto"/>
      </w:divBdr>
      <w:divsChild>
        <w:div w:id="1506237783">
          <w:marLeft w:val="640"/>
          <w:marRight w:val="0"/>
          <w:marTop w:val="0"/>
          <w:marBottom w:val="0"/>
          <w:divBdr>
            <w:top w:val="none" w:sz="0" w:space="0" w:color="auto"/>
            <w:left w:val="none" w:sz="0" w:space="0" w:color="auto"/>
            <w:bottom w:val="none" w:sz="0" w:space="0" w:color="auto"/>
            <w:right w:val="none" w:sz="0" w:space="0" w:color="auto"/>
          </w:divBdr>
        </w:div>
        <w:div w:id="1809661273">
          <w:marLeft w:val="640"/>
          <w:marRight w:val="0"/>
          <w:marTop w:val="0"/>
          <w:marBottom w:val="0"/>
          <w:divBdr>
            <w:top w:val="none" w:sz="0" w:space="0" w:color="auto"/>
            <w:left w:val="none" w:sz="0" w:space="0" w:color="auto"/>
            <w:bottom w:val="none" w:sz="0" w:space="0" w:color="auto"/>
            <w:right w:val="none" w:sz="0" w:space="0" w:color="auto"/>
          </w:divBdr>
        </w:div>
        <w:div w:id="397284587">
          <w:marLeft w:val="640"/>
          <w:marRight w:val="0"/>
          <w:marTop w:val="0"/>
          <w:marBottom w:val="0"/>
          <w:divBdr>
            <w:top w:val="none" w:sz="0" w:space="0" w:color="auto"/>
            <w:left w:val="none" w:sz="0" w:space="0" w:color="auto"/>
            <w:bottom w:val="none" w:sz="0" w:space="0" w:color="auto"/>
            <w:right w:val="none" w:sz="0" w:space="0" w:color="auto"/>
          </w:divBdr>
        </w:div>
        <w:div w:id="361514632">
          <w:marLeft w:val="640"/>
          <w:marRight w:val="0"/>
          <w:marTop w:val="0"/>
          <w:marBottom w:val="0"/>
          <w:divBdr>
            <w:top w:val="none" w:sz="0" w:space="0" w:color="auto"/>
            <w:left w:val="none" w:sz="0" w:space="0" w:color="auto"/>
            <w:bottom w:val="none" w:sz="0" w:space="0" w:color="auto"/>
            <w:right w:val="none" w:sz="0" w:space="0" w:color="auto"/>
          </w:divBdr>
        </w:div>
        <w:div w:id="1646355632">
          <w:marLeft w:val="640"/>
          <w:marRight w:val="0"/>
          <w:marTop w:val="0"/>
          <w:marBottom w:val="0"/>
          <w:divBdr>
            <w:top w:val="none" w:sz="0" w:space="0" w:color="auto"/>
            <w:left w:val="none" w:sz="0" w:space="0" w:color="auto"/>
            <w:bottom w:val="none" w:sz="0" w:space="0" w:color="auto"/>
            <w:right w:val="none" w:sz="0" w:space="0" w:color="auto"/>
          </w:divBdr>
        </w:div>
        <w:div w:id="1750691986">
          <w:marLeft w:val="640"/>
          <w:marRight w:val="0"/>
          <w:marTop w:val="0"/>
          <w:marBottom w:val="0"/>
          <w:divBdr>
            <w:top w:val="none" w:sz="0" w:space="0" w:color="auto"/>
            <w:left w:val="none" w:sz="0" w:space="0" w:color="auto"/>
            <w:bottom w:val="none" w:sz="0" w:space="0" w:color="auto"/>
            <w:right w:val="none" w:sz="0" w:space="0" w:color="auto"/>
          </w:divBdr>
        </w:div>
        <w:div w:id="1201937314">
          <w:marLeft w:val="640"/>
          <w:marRight w:val="0"/>
          <w:marTop w:val="0"/>
          <w:marBottom w:val="0"/>
          <w:divBdr>
            <w:top w:val="none" w:sz="0" w:space="0" w:color="auto"/>
            <w:left w:val="none" w:sz="0" w:space="0" w:color="auto"/>
            <w:bottom w:val="none" w:sz="0" w:space="0" w:color="auto"/>
            <w:right w:val="none" w:sz="0" w:space="0" w:color="auto"/>
          </w:divBdr>
        </w:div>
        <w:div w:id="909459646">
          <w:marLeft w:val="640"/>
          <w:marRight w:val="0"/>
          <w:marTop w:val="0"/>
          <w:marBottom w:val="0"/>
          <w:divBdr>
            <w:top w:val="none" w:sz="0" w:space="0" w:color="auto"/>
            <w:left w:val="none" w:sz="0" w:space="0" w:color="auto"/>
            <w:bottom w:val="none" w:sz="0" w:space="0" w:color="auto"/>
            <w:right w:val="none" w:sz="0" w:space="0" w:color="auto"/>
          </w:divBdr>
        </w:div>
        <w:div w:id="1620725637">
          <w:marLeft w:val="640"/>
          <w:marRight w:val="0"/>
          <w:marTop w:val="0"/>
          <w:marBottom w:val="0"/>
          <w:divBdr>
            <w:top w:val="none" w:sz="0" w:space="0" w:color="auto"/>
            <w:left w:val="none" w:sz="0" w:space="0" w:color="auto"/>
            <w:bottom w:val="none" w:sz="0" w:space="0" w:color="auto"/>
            <w:right w:val="none" w:sz="0" w:space="0" w:color="auto"/>
          </w:divBdr>
        </w:div>
        <w:div w:id="895622245">
          <w:marLeft w:val="640"/>
          <w:marRight w:val="0"/>
          <w:marTop w:val="0"/>
          <w:marBottom w:val="0"/>
          <w:divBdr>
            <w:top w:val="none" w:sz="0" w:space="0" w:color="auto"/>
            <w:left w:val="none" w:sz="0" w:space="0" w:color="auto"/>
            <w:bottom w:val="none" w:sz="0" w:space="0" w:color="auto"/>
            <w:right w:val="none" w:sz="0" w:space="0" w:color="auto"/>
          </w:divBdr>
        </w:div>
        <w:div w:id="1815367046">
          <w:marLeft w:val="640"/>
          <w:marRight w:val="0"/>
          <w:marTop w:val="0"/>
          <w:marBottom w:val="0"/>
          <w:divBdr>
            <w:top w:val="none" w:sz="0" w:space="0" w:color="auto"/>
            <w:left w:val="none" w:sz="0" w:space="0" w:color="auto"/>
            <w:bottom w:val="none" w:sz="0" w:space="0" w:color="auto"/>
            <w:right w:val="none" w:sz="0" w:space="0" w:color="auto"/>
          </w:divBdr>
        </w:div>
        <w:div w:id="779908706">
          <w:marLeft w:val="640"/>
          <w:marRight w:val="0"/>
          <w:marTop w:val="0"/>
          <w:marBottom w:val="0"/>
          <w:divBdr>
            <w:top w:val="none" w:sz="0" w:space="0" w:color="auto"/>
            <w:left w:val="none" w:sz="0" w:space="0" w:color="auto"/>
            <w:bottom w:val="none" w:sz="0" w:space="0" w:color="auto"/>
            <w:right w:val="none" w:sz="0" w:space="0" w:color="auto"/>
          </w:divBdr>
        </w:div>
        <w:div w:id="674964481">
          <w:marLeft w:val="640"/>
          <w:marRight w:val="0"/>
          <w:marTop w:val="0"/>
          <w:marBottom w:val="0"/>
          <w:divBdr>
            <w:top w:val="none" w:sz="0" w:space="0" w:color="auto"/>
            <w:left w:val="none" w:sz="0" w:space="0" w:color="auto"/>
            <w:bottom w:val="none" w:sz="0" w:space="0" w:color="auto"/>
            <w:right w:val="none" w:sz="0" w:space="0" w:color="auto"/>
          </w:divBdr>
        </w:div>
        <w:div w:id="1048604118">
          <w:marLeft w:val="640"/>
          <w:marRight w:val="0"/>
          <w:marTop w:val="0"/>
          <w:marBottom w:val="0"/>
          <w:divBdr>
            <w:top w:val="none" w:sz="0" w:space="0" w:color="auto"/>
            <w:left w:val="none" w:sz="0" w:space="0" w:color="auto"/>
            <w:bottom w:val="none" w:sz="0" w:space="0" w:color="auto"/>
            <w:right w:val="none" w:sz="0" w:space="0" w:color="auto"/>
          </w:divBdr>
        </w:div>
        <w:div w:id="1372876986">
          <w:marLeft w:val="640"/>
          <w:marRight w:val="0"/>
          <w:marTop w:val="0"/>
          <w:marBottom w:val="0"/>
          <w:divBdr>
            <w:top w:val="none" w:sz="0" w:space="0" w:color="auto"/>
            <w:left w:val="none" w:sz="0" w:space="0" w:color="auto"/>
            <w:bottom w:val="none" w:sz="0" w:space="0" w:color="auto"/>
            <w:right w:val="none" w:sz="0" w:space="0" w:color="auto"/>
          </w:divBdr>
        </w:div>
        <w:div w:id="935409735">
          <w:marLeft w:val="640"/>
          <w:marRight w:val="0"/>
          <w:marTop w:val="0"/>
          <w:marBottom w:val="0"/>
          <w:divBdr>
            <w:top w:val="none" w:sz="0" w:space="0" w:color="auto"/>
            <w:left w:val="none" w:sz="0" w:space="0" w:color="auto"/>
            <w:bottom w:val="none" w:sz="0" w:space="0" w:color="auto"/>
            <w:right w:val="none" w:sz="0" w:space="0" w:color="auto"/>
          </w:divBdr>
        </w:div>
        <w:div w:id="388116587">
          <w:marLeft w:val="640"/>
          <w:marRight w:val="0"/>
          <w:marTop w:val="0"/>
          <w:marBottom w:val="0"/>
          <w:divBdr>
            <w:top w:val="none" w:sz="0" w:space="0" w:color="auto"/>
            <w:left w:val="none" w:sz="0" w:space="0" w:color="auto"/>
            <w:bottom w:val="none" w:sz="0" w:space="0" w:color="auto"/>
            <w:right w:val="none" w:sz="0" w:space="0" w:color="auto"/>
          </w:divBdr>
        </w:div>
        <w:div w:id="2055803">
          <w:marLeft w:val="640"/>
          <w:marRight w:val="0"/>
          <w:marTop w:val="0"/>
          <w:marBottom w:val="0"/>
          <w:divBdr>
            <w:top w:val="none" w:sz="0" w:space="0" w:color="auto"/>
            <w:left w:val="none" w:sz="0" w:space="0" w:color="auto"/>
            <w:bottom w:val="none" w:sz="0" w:space="0" w:color="auto"/>
            <w:right w:val="none" w:sz="0" w:space="0" w:color="auto"/>
          </w:divBdr>
        </w:div>
        <w:div w:id="930049601">
          <w:marLeft w:val="640"/>
          <w:marRight w:val="0"/>
          <w:marTop w:val="0"/>
          <w:marBottom w:val="0"/>
          <w:divBdr>
            <w:top w:val="none" w:sz="0" w:space="0" w:color="auto"/>
            <w:left w:val="none" w:sz="0" w:space="0" w:color="auto"/>
            <w:bottom w:val="none" w:sz="0" w:space="0" w:color="auto"/>
            <w:right w:val="none" w:sz="0" w:space="0" w:color="auto"/>
          </w:divBdr>
        </w:div>
        <w:div w:id="1276787746">
          <w:marLeft w:val="640"/>
          <w:marRight w:val="0"/>
          <w:marTop w:val="0"/>
          <w:marBottom w:val="0"/>
          <w:divBdr>
            <w:top w:val="none" w:sz="0" w:space="0" w:color="auto"/>
            <w:left w:val="none" w:sz="0" w:space="0" w:color="auto"/>
            <w:bottom w:val="none" w:sz="0" w:space="0" w:color="auto"/>
            <w:right w:val="none" w:sz="0" w:space="0" w:color="auto"/>
          </w:divBdr>
        </w:div>
        <w:div w:id="2019889872">
          <w:marLeft w:val="640"/>
          <w:marRight w:val="0"/>
          <w:marTop w:val="0"/>
          <w:marBottom w:val="0"/>
          <w:divBdr>
            <w:top w:val="none" w:sz="0" w:space="0" w:color="auto"/>
            <w:left w:val="none" w:sz="0" w:space="0" w:color="auto"/>
            <w:bottom w:val="none" w:sz="0" w:space="0" w:color="auto"/>
            <w:right w:val="none" w:sz="0" w:space="0" w:color="auto"/>
          </w:divBdr>
        </w:div>
        <w:div w:id="983000724">
          <w:marLeft w:val="640"/>
          <w:marRight w:val="0"/>
          <w:marTop w:val="0"/>
          <w:marBottom w:val="0"/>
          <w:divBdr>
            <w:top w:val="none" w:sz="0" w:space="0" w:color="auto"/>
            <w:left w:val="none" w:sz="0" w:space="0" w:color="auto"/>
            <w:bottom w:val="none" w:sz="0" w:space="0" w:color="auto"/>
            <w:right w:val="none" w:sz="0" w:space="0" w:color="auto"/>
          </w:divBdr>
        </w:div>
        <w:div w:id="1723207979">
          <w:marLeft w:val="640"/>
          <w:marRight w:val="0"/>
          <w:marTop w:val="0"/>
          <w:marBottom w:val="0"/>
          <w:divBdr>
            <w:top w:val="none" w:sz="0" w:space="0" w:color="auto"/>
            <w:left w:val="none" w:sz="0" w:space="0" w:color="auto"/>
            <w:bottom w:val="none" w:sz="0" w:space="0" w:color="auto"/>
            <w:right w:val="none" w:sz="0" w:space="0" w:color="auto"/>
          </w:divBdr>
        </w:div>
        <w:div w:id="651100755">
          <w:marLeft w:val="640"/>
          <w:marRight w:val="0"/>
          <w:marTop w:val="0"/>
          <w:marBottom w:val="0"/>
          <w:divBdr>
            <w:top w:val="none" w:sz="0" w:space="0" w:color="auto"/>
            <w:left w:val="none" w:sz="0" w:space="0" w:color="auto"/>
            <w:bottom w:val="none" w:sz="0" w:space="0" w:color="auto"/>
            <w:right w:val="none" w:sz="0" w:space="0" w:color="auto"/>
          </w:divBdr>
        </w:div>
        <w:div w:id="1026562626">
          <w:marLeft w:val="640"/>
          <w:marRight w:val="0"/>
          <w:marTop w:val="0"/>
          <w:marBottom w:val="0"/>
          <w:divBdr>
            <w:top w:val="none" w:sz="0" w:space="0" w:color="auto"/>
            <w:left w:val="none" w:sz="0" w:space="0" w:color="auto"/>
            <w:bottom w:val="none" w:sz="0" w:space="0" w:color="auto"/>
            <w:right w:val="none" w:sz="0" w:space="0" w:color="auto"/>
          </w:divBdr>
        </w:div>
        <w:div w:id="1703820265">
          <w:marLeft w:val="640"/>
          <w:marRight w:val="0"/>
          <w:marTop w:val="0"/>
          <w:marBottom w:val="0"/>
          <w:divBdr>
            <w:top w:val="none" w:sz="0" w:space="0" w:color="auto"/>
            <w:left w:val="none" w:sz="0" w:space="0" w:color="auto"/>
            <w:bottom w:val="none" w:sz="0" w:space="0" w:color="auto"/>
            <w:right w:val="none" w:sz="0" w:space="0" w:color="auto"/>
          </w:divBdr>
        </w:div>
        <w:div w:id="83304690">
          <w:marLeft w:val="640"/>
          <w:marRight w:val="0"/>
          <w:marTop w:val="0"/>
          <w:marBottom w:val="0"/>
          <w:divBdr>
            <w:top w:val="none" w:sz="0" w:space="0" w:color="auto"/>
            <w:left w:val="none" w:sz="0" w:space="0" w:color="auto"/>
            <w:bottom w:val="none" w:sz="0" w:space="0" w:color="auto"/>
            <w:right w:val="none" w:sz="0" w:space="0" w:color="auto"/>
          </w:divBdr>
        </w:div>
        <w:div w:id="1698969752">
          <w:marLeft w:val="640"/>
          <w:marRight w:val="0"/>
          <w:marTop w:val="0"/>
          <w:marBottom w:val="0"/>
          <w:divBdr>
            <w:top w:val="none" w:sz="0" w:space="0" w:color="auto"/>
            <w:left w:val="none" w:sz="0" w:space="0" w:color="auto"/>
            <w:bottom w:val="none" w:sz="0" w:space="0" w:color="auto"/>
            <w:right w:val="none" w:sz="0" w:space="0" w:color="auto"/>
          </w:divBdr>
        </w:div>
        <w:div w:id="1054040493">
          <w:marLeft w:val="640"/>
          <w:marRight w:val="0"/>
          <w:marTop w:val="0"/>
          <w:marBottom w:val="0"/>
          <w:divBdr>
            <w:top w:val="none" w:sz="0" w:space="0" w:color="auto"/>
            <w:left w:val="none" w:sz="0" w:space="0" w:color="auto"/>
            <w:bottom w:val="none" w:sz="0" w:space="0" w:color="auto"/>
            <w:right w:val="none" w:sz="0" w:space="0" w:color="auto"/>
          </w:divBdr>
        </w:div>
        <w:div w:id="1283879825">
          <w:marLeft w:val="640"/>
          <w:marRight w:val="0"/>
          <w:marTop w:val="0"/>
          <w:marBottom w:val="0"/>
          <w:divBdr>
            <w:top w:val="none" w:sz="0" w:space="0" w:color="auto"/>
            <w:left w:val="none" w:sz="0" w:space="0" w:color="auto"/>
            <w:bottom w:val="none" w:sz="0" w:space="0" w:color="auto"/>
            <w:right w:val="none" w:sz="0" w:space="0" w:color="auto"/>
          </w:divBdr>
        </w:div>
        <w:div w:id="515920675">
          <w:marLeft w:val="640"/>
          <w:marRight w:val="0"/>
          <w:marTop w:val="0"/>
          <w:marBottom w:val="0"/>
          <w:divBdr>
            <w:top w:val="none" w:sz="0" w:space="0" w:color="auto"/>
            <w:left w:val="none" w:sz="0" w:space="0" w:color="auto"/>
            <w:bottom w:val="none" w:sz="0" w:space="0" w:color="auto"/>
            <w:right w:val="none" w:sz="0" w:space="0" w:color="auto"/>
          </w:divBdr>
        </w:div>
        <w:div w:id="88700940">
          <w:marLeft w:val="640"/>
          <w:marRight w:val="0"/>
          <w:marTop w:val="0"/>
          <w:marBottom w:val="0"/>
          <w:divBdr>
            <w:top w:val="none" w:sz="0" w:space="0" w:color="auto"/>
            <w:left w:val="none" w:sz="0" w:space="0" w:color="auto"/>
            <w:bottom w:val="none" w:sz="0" w:space="0" w:color="auto"/>
            <w:right w:val="none" w:sz="0" w:space="0" w:color="auto"/>
          </w:divBdr>
        </w:div>
        <w:div w:id="6254901">
          <w:marLeft w:val="640"/>
          <w:marRight w:val="0"/>
          <w:marTop w:val="0"/>
          <w:marBottom w:val="0"/>
          <w:divBdr>
            <w:top w:val="none" w:sz="0" w:space="0" w:color="auto"/>
            <w:left w:val="none" w:sz="0" w:space="0" w:color="auto"/>
            <w:bottom w:val="none" w:sz="0" w:space="0" w:color="auto"/>
            <w:right w:val="none" w:sz="0" w:space="0" w:color="auto"/>
          </w:divBdr>
        </w:div>
        <w:div w:id="578517114">
          <w:marLeft w:val="640"/>
          <w:marRight w:val="0"/>
          <w:marTop w:val="0"/>
          <w:marBottom w:val="0"/>
          <w:divBdr>
            <w:top w:val="none" w:sz="0" w:space="0" w:color="auto"/>
            <w:left w:val="none" w:sz="0" w:space="0" w:color="auto"/>
            <w:bottom w:val="none" w:sz="0" w:space="0" w:color="auto"/>
            <w:right w:val="none" w:sz="0" w:space="0" w:color="auto"/>
          </w:divBdr>
        </w:div>
        <w:div w:id="242690928">
          <w:marLeft w:val="640"/>
          <w:marRight w:val="0"/>
          <w:marTop w:val="0"/>
          <w:marBottom w:val="0"/>
          <w:divBdr>
            <w:top w:val="none" w:sz="0" w:space="0" w:color="auto"/>
            <w:left w:val="none" w:sz="0" w:space="0" w:color="auto"/>
            <w:bottom w:val="none" w:sz="0" w:space="0" w:color="auto"/>
            <w:right w:val="none" w:sz="0" w:space="0" w:color="auto"/>
          </w:divBdr>
        </w:div>
        <w:div w:id="143163065">
          <w:marLeft w:val="640"/>
          <w:marRight w:val="0"/>
          <w:marTop w:val="0"/>
          <w:marBottom w:val="0"/>
          <w:divBdr>
            <w:top w:val="none" w:sz="0" w:space="0" w:color="auto"/>
            <w:left w:val="none" w:sz="0" w:space="0" w:color="auto"/>
            <w:bottom w:val="none" w:sz="0" w:space="0" w:color="auto"/>
            <w:right w:val="none" w:sz="0" w:space="0" w:color="auto"/>
          </w:divBdr>
        </w:div>
        <w:div w:id="701175013">
          <w:marLeft w:val="640"/>
          <w:marRight w:val="0"/>
          <w:marTop w:val="0"/>
          <w:marBottom w:val="0"/>
          <w:divBdr>
            <w:top w:val="none" w:sz="0" w:space="0" w:color="auto"/>
            <w:left w:val="none" w:sz="0" w:space="0" w:color="auto"/>
            <w:bottom w:val="none" w:sz="0" w:space="0" w:color="auto"/>
            <w:right w:val="none" w:sz="0" w:space="0" w:color="auto"/>
          </w:divBdr>
        </w:div>
        <w:div w:id="716322414">
          <w:marLeft w:val="640"/>
          <w:marRight w:val="0"/>
          <w:marTop w:val="0"/>
          <w:marBottom w:val="0"/>
          <w:divBdr>
            <w:top w:val="none" w:sz="0" w:space="0" w:color="auto"/>
            <w:left w:val="none" w:sz="0" w:space="0" w:color="auto"/>
            <w:bottom w:val="none" w:sz="0" w:space="0" w:color="auto"/>
            <w:right w:val="none" w:sz="0" w:space="0" w:color="auto"/>
          </w:divBdr>
        </w:div>
        <w:div w:id="657347011">
          <w:marLeft w:val="640"/>
          <w:marRight w:val="0"/>
          <w:marTop w:val="0"/>
          <w:marBottom w:val="0"/>
          <w:divBdr>
            <w:top w:val="none" w:sz="0" w:space="0" w:color="auto"/>
            <w:left w:val="none" w:sz="0" w:space="0" w:color="auto"/>
            <w:bottom w:val="none" w:sz="0" w:space="0" w:color="auto"/>
            <w:right w:val="none" w:sz="0" w:space="0" w:color="auto"/>
          </w:divBdr>
        </w:div>
        <w:div w:id="1399210612">
          <w:marLeft w:val="640"/>
          <w:marRight w:val="0"/>
          <w:marTop w:val="0"/>
          <w:marBottom w:val="0"/>
          <w:divBdr>
            <w:top w:val="none" w:sz="0" w:space="0" w:color="auto"/>
            <w:left w:val="none" w:sz="0" w:space="0" w:color="auto"/>
            <w:bottom w:val="none" w:sz="0" w:space="0" w:color="auto"/>
            <w:right w:val="none" w:sz="0" w:space="0" w:color="auto"/>
          </w:divBdr>
        </w:div>
        <w:div w:id="1987976855">
          <w:marLeft w:val="640"/>
          <w:marRight w:val="0"/>
          <w:marTop w:val="0"/>
          <w:marBottom w:val="0"/>
          <w:divBdr>
            <w:top w:val="none" w:sz="0" w:space="0" w:color="auto"/>
            <w:left w:val="none" w:sz="0" w:space="0" w:color="auto"/>
            <w:bottom w:val="none" w:sz="0" w:space="0" w:color="auto"/>
            <w:right w:val="none" w:sz="0" w:space="0" w:color="auto"/>
          </w:divBdr>
        </w:div>
        <w:div w:id="499467703">
          <w:marLeft w:val="640"/>
          <w:marRight w:val="0"/>
          <w:marTop w:val="0"/>
          <w:marBottom w:val="0"/>
          <w:divBdr>
            <w:top w:val="none" w:sz="0" w:space="0" w:color="auto"/>
            <w:left w:val="none" w:sz="0" w:space="0" w:color="auto"/>
            <w:bottom w:val="none" w:sz="0" w:space="0" w:color="auto"/>
            <w:right w:val="none" w:sz="0" w:space="0" w:color="auto"/>
          </w:divBdr>
        </w:div>
        <w:div w:id="525948126">
          <w:marLeft w:val="640"/>
          <w:marRight w:val="0"/>
          <w:marTop w:val="0"/>
          <w:marBottom w:val="0"/>
          <w:divBdr>
            <w:top w:val="none" w:sz="0" w:space="0" w:color="auto"/>
            <w:left w:val="none" w:sz="0" w:space="0" w:color="auto"/>
            <w:bottom w:val="none" w:sz="0" w:space="0" w:color="auto"/>
            <w:right w:val="none" w:sz="0" w:space="0" w:color="auto"/>
          </w:divBdr>
        </w:div>
        <w:div w:id="1698045657">
          <w:marLeft w:val="640"/>
          <w:marRight w:val="0"/>
          <w:marTop w:val="0"/>
          <w:marBottom w:val="0"/>
          <w:divBdr>
            <w:top w:val="none" w:sz="0" w:space="0" w:color="auto"/>
            <w:left w:val="none" w:sz="0" w:space="0" w:color="auto"/>
            <w:bottom w:val="none" w:sz="0" w:space="0" w:color="auto"/>
            <w:right w:val="none" w:sz="0" w:space="0" w:color="auto"/>
          </w:divBdr>
        </w:div>
        <w:div w:id="1917981558">
          <w:marLeft w:val="640"/>
          <w:marRight w:val="0"/>
          <w:marTop w:val="0"/>
          <w:marBottom w:val="0"/>
          <w:divBdr>
            <w:top w:val="none" w:sz="0" w:space="0" w:color="auto"/>
            <w:left w:val="none" w:sz="0" w:space="0" w:color="auto"/>
            <w:bottom w:val="none" w:sz="0" w:space="0" w:color="auto"/>
            <w:right w:val="none" w:sz="0" w:space="0" w:color="auto"/>
          </w:divBdr>
        </w:div>
        <w:div w:id="537623401">
          <w:marLeft w:val="640"/>
          <w:marRight w:val="0"/>
          <w:marTop w:val="0"/>
          <w:marBottom w:val="0"/>
          <w:divBdr>
            <w:top w:val="none" w:sz="0" w:space="0" w:color="auto"/>
            <w:left w:val="none" w:sz="0" w:space="0" w:color="auto"/>
            <w:bottom w:val="none" w:sz="0" w:space="0" w:color="auto"/>
            <w:right w:val="none" w:sz="0" w:space="0" w:color="auto"/>
          </w:divBdr>
        </w:div>
        <w:div w:id="571434018">
          <w:marLeft w:val="640"/>
          <w:marRight w:val="0"/>
          <w:marTop w:val="0"/>
          <w:marBottom w:val="0"/>
          <w:divBdr>
            <w:top w:val="none" w:sz="0" w:space="0" w:color="auto"/>
            <w:left w:val="none" w:sz="0" w:space="0" w:color="auto"/>
            <w:bottom w:val="none" w:sz="0" w:space="0" w:color="auto"/>
            <w:right w:val="none" w:sz="0" w:space="0" w:color="auto"/>
          </w:divBdr>
        </w:div>
        <w:div w:id="571741673">
          <w:marLeft w:val="640"/>
          <w:marRight w:val="0"/>
          <w:marTop w:val="0"/>
          <w:marBottom w:val="0"/>
          <w:divBdr>
            <w:top w:val="none" w:sz="0" w:space="0" w:color="auto"/>
            <w:left w:val="none" w:sz="0" w:space="0" w:color="auto"/>
            <w:bottom w:val="none" w:sz="0" w:space="0" w:color="auto"/>
            <w:right w:val="none" w:sz="0" w:space="0" w:color="auto"/>
          </w:divBdr>
        </w:div>
        <w:div w:id="748577440">
          <w:marLeft w:val="640"/>
          <w:marRight w:val="0"/>
          <w:marTop w:val="0"/>
          <w:marBottom w:val="0"/>
          <w:divBdr>
            <w:top w:val="none" w:sz="0" w:space="0" w:color="auto"/>
            <w:left w:val="none" w:sz="0" w:space="0" w:color="auto"/>
            <w:bottom w:val="none" w:sz="0" w:space="0" w:color="auto"/>
            <w:right w:val="none" w:sz="0" w:space="0" w:color="auto"/>
          </w:divBdr>
        </w:div>
        <w:div w:id="966081142">
          <w:marLeft w:val="640"/>
          <w:marRight w:val="0"/>
          <w:marTop w:val="0"/>
          <w:marBottom w:val="0"/>
          <w:divBdr>
            <w:top w:val="none" w:sz="0" w:space="0" w:color="auto"/>
            <w:left w:val="none" w:sz="0" w:space="0" w:color="auto"/>
            <w:bottom w:val="none" w:sz="0" w:space="0" w:color="auto"/>
            <w:right w:val="none" w:sz="0" w:space="0" w:color="auto"/>
          </w:divBdr>
        </w:div>
        <w:div w:id="1499538789">
          <w:marLeft w:val="640"/>
          <w:marRight w:val="0"/>
          <w:marTop w:val="0"/>
          <w:marBottom w:val="0"/>
          <w:divBdr>
            <w:top w:val="none" w:sz="0" w:space="0" w:color="auto"/>
            <w:left w:val="none" w:sz="0" w:space="0" w:color="auto"/>
            <w:bottom w:val="none" w:sz="0" w:space="0" w:color="auto"/>
            <w:right w:val="none" w:sz="0" w:space="0" w:color="auto"/>
          </w:divBdr>
        </w:div>
        <w:div w:id="559219967">
          <w:marLeft w:val="640"/>
          <w:marRight w:val="0"/>
          <w:marTop w:val="0"/>
          <w:marBottom w:val="0"/>
          <w:divBdr>
            <w:top w:val="none" w:sz="0" w:space="0" w:color="auto"/>
            <w:left w:val="none" w:sz="0" w:space="0" w:color="auto"/>
            <w:bottom w:val="none" w:sz="0" w:space="0" w:color="auto"/>
            <w:right w:val="none" w:sz="0" w:space="0" w:color="auto"/>
          </w:divBdr>
        </w:div>
        <w:div w:id="955019274">
          <w:marLeft w:val="640"/>
          <w:marRight w:val="0"/>
          <w:marTop w:val="0"/>
          <w:marBottom w:val="0"/>
          <w:divBdr>
            <w:top w:val="none" w:sz="0" w:space="0" w:color="auto"/>
            <w:left w:val="none" w:sz="0" w:space="0" w:color="auto"/>
            <w:bottom w:val="none" w:sz="0" w:space="0" w:color="auto"/>
            <w:right w:val="none" w:sz="0" w:space="0" w:color="auto"/>
          </w:divBdr>
        </w:div>
        <w:div w:id="1500343406">
          <w:marLeft w:val="640"/>
          <w:marRight w:val="0"/>
          <w:marTop w:val="0"/>
          <w:marBottom w:val="0"/>
          <w:divBdr>
            <w:top w:val="none" w:sz="0" w:space="0" w:color="auto"/>
            <w:left w:val="none" w:sz="0" w:space="0" w:color="auto"/>
            <w:bottom w:val="none" w:sz="0" w:space="0" w:color="auto"/>
            <w:right w:val="none" w:sz="0" w:space="0" w:color="auto"/>
          </w:divBdr>
        </w:div>
        <w:div w:id="1609384644">
          <w:marLeft w:val="640"/>
          <w:marRight w:val="0"/>
          <w:marTop w:val="0"/>
          <w:marBottom w:val="0"/>
          <w:divBdr>
            <w:top w:val="none" w:sz="0" w:space="0" w:color="auto"/>
            <w:left w:val="none" w:sz="0" w:space="0" w:color="auto"/>
            <w:bottom w:val="none" w:sz="0" w:space="0" w:color="auto"/>
            <w:right w:val="none" w:sz="0" w:space="0" w:color="auto"/>
          </w:divBdr>
        </w:div>
        <w:div w:id="2034303121">
          <w:marLeft w:val="640"/>
          <w:marRight w:val="0"/>
          <w:marTop w:val="0"/>
          <w:marBottom w:val="0"/>
          <w:divBdr>
            <w:top w:val="none" w:sz="0" w:space="0" w:color="auto"/>
            <w:left w:val="none" w:sz="0" w:space="0" w:color="auto"/>
            <w:bottom w:val="none" w:sz="0" w:space="0" w:color="auto"/>
            <w:right w:val="none" w:sz="0" w:space="0" w:color="auto"/>
          </w:divBdr>
        </w:div>
        <w:div w:id="1228229153">
          <w:marLeft w:val="640"/>
          <w:marRight w:val="0"/>
          <w:marTop w:val="0"/>
          <w:marBottom w:val="0"/>
          <w:divBdr>
            <w:top w:val="none" w:sz="0" w:space="0" w:color="auto"/>
            <w:left w:val="none" w:sz="0" w:space="0" w:color="auto"/>
            <w:bottom w:val="none" w:sz="0" w:space="0" w:color="auto"/>
            <w:right w:val="none" w:sz="0" w:space="0" w:color="auto"/>
          </w:divBdr>
        </w:div>
        <w:div w:id="1940943536">
          <w:marLeft w:val="640"/>
          <w:marRight w:val="0"/>
          <w:marTop w:val="0"/>
          <w:marBottom w:val="0"/>
          <w:divBdr>
            <w:top w:val="none" w:sz="0" w:space="0" w:color="auto"/>
            <w:left w:val="none" w:sz="0" w:space="0" w:color="auto"/>
            <w:bottom w:val="none" w:sz="0" w:space="0" w:color="auto"/>
            <w:right w:val="none" w:sz="0" w:space="0" w:color="auto"/>
          </w:divBdr>
        </w:div>
        <w:div w:id="1927491593">
          <w:marLeft w:val="640"/>
          <w:marRight w:val="0"/>
          <w:marTop w:val="0"/>
          <w:marBottom w:val="0"/>
          <w:divBdr>
            <w:top w:val="none" w:sz="0" w:space="0" w:color="auto"/>
            <w:left w:val="none" w:sz="0" w:space="0" w:color="auto"/>
            <w:bottom w:val="none" w:sz="0" w:space="0" w:color="auto"/>
            <w:right w:val="none" w:sz="0" w:space="0" w:color="auto"/>
          </w:divBdr>
        </w:div>
        <w:div w:id="1868904955">
          <w:marLeft w:val="640"/>
          <w:marRight w:val="0"/>
          <w:marTop w:val="0"/>
          <w:marBottom w:val="0"/>
          <w:divBdr>
            <w:top w:val="none" w:sz="0" w:space="0" w:color="auto"/>
            <w:left w:val="none" w:sz="0" w:space="0" w:color="auto"/>
            <w:bottom w:val="none" w:sz="0" w:space="0" w:color="auto"/>
            <w:right w:val="none" w:sz="0" w:space="0" w:color="auto"/>
          </w:divBdr>
        </w:div>
        <w:div w:id="1871721542">
          <w:marLeft w:val="640"/>
          <w:marRight w:val="0"/>
          <w:marTop w:val="0"/>
          <w:marBottom w:val="0"/>
          <w:divBdr>
            <w:top w:val="none" w:sz="0" w:space="0" w:color="auto"/>
            <w:left w:val="none" w:sz="0" w:space="0" w:color="auto"/>
            <w:bottom w:val="none" w:sz="0" w:space="0" w:color="auto"/>
            <w:right w:val="none" w:sz="0" w:space="0" w:color="auto"/>
          </w:divBdr>
        </w:div>
        <w:div w:id="1878665302">
          <w:marLeft w:val="640"/>
          <w:marRight w:val="0"/>
          <w:marTop w:val="0"/>
          <w:marBottom w:val="0"/>
          <w:divBdr>
            <w:top w:val="none" w:sz="0" w:space="0" w:color="auto"/>
            <w:left w:val="none" w:sz="0" w:space="0" w:color="auto"/>
            <w:bottom w:val="none" w:sz="0" w:space="0" w:color="auto"/>
            <w:right w:val="none" w:sz="0" w:space="0" w:color="auto"/>
          </w:divBdr>
        </w:div>
        <w:div w:id="98255150">
          <w:marLeft w:val="640"/>
          <w:marRight w:val="0"/>
          <w:marTop w:val="0"/>
          <w:marBottom w:val="0"/>
          <w:divBdr>
            <w:top w:val="none" w:sz="0" w:space="0" w:color="auto"/>
            <w:left w:val="none" w:sz="0" w:space="0" w:color="auto"/>
            <w:bottom w:val="none" w:sz="0" w:space="0" w:color="auto"/>
            <w:right w:val="none" w:sz="0" w:space="0" w:color="auto"/>
          </w:divBdr>
        </w:div>
        <w:div w:id="330455135">
          <w:marLeft w:val="640"/>
          <w:marRight w:val="0"/>
          <w:marTop w:val="0"/>
          <w:marBottom w:val="0"/>
          <w:divBdr>
            <w:top w:val="none" w:sz="0" w:space="0" w:color="auto"/>
            <w:left w:val="none" w:sz="0" w:space="0" w:color="auto"/>
            <w:bottom w:val="none" w:sz="0" w:space="0" w:color="auto"/>
            <w:right w:val="none" w:sz="0" w:space="0" w:color="auto"/>
          </w:divBdr>
        </w:div>
      </w:divsChild>
    </w:div>
    <w:div w:id="1689911418">
      <w:bodyDiv w:val="1"/>
      <w:marLeft w:val="0"/>
      <w:marRight w:val="0"/>
      <w:marTop w:val="0"/>
      <w:marBottom w:val="0"/>
      <w:divBdr>
        <w:top w:val="none" w:sz="0" w:space="0" w:color="auto"/>
        <w:left w:val="none" w:sz="0" w:space="0" w:color="auto"/>
        <w:bottom w:val="none" w:sz="0" w:space="0" w:color="auto"/>
        <w:right w:val="none" w:sz="0" w:space="0" w:color="auto"/>
      </w:divBdr>
      <w:divsChild>
        <w:div w:id="1870800017">
          <w:marLeft w:val="640"/>
          <w:marRight w:val="0"/>
          <w:marTop w:val="0"/>
          <w:marBottom w:val="0"/>
          <w:divBdr>
            <w:top w:val="none" w:sz="0" w:space="0" w:color="auto"/>
            <w:left w:val="none" w:sz="0" w:space="0" w:color="auto"/>
            <w:bottom w:val="none" w:sz="0" w:space="0" w:color="auto"/>
            <w:right w:val="none" w:sz="0" w:space="0" w:color="auto"/>
          </w:divBdr>
        </w:div>
        <w:div w:id="1771967058">
          <w:marLeft w:val="640"/>
          <w:marRight w:val="0"/>
          <w:marTop w:val="0"/>
          <w:marBottom w:val="0"/>
          <w:divBdr>
            <w:top w:val="none" w:sz="0" w:space="0" w:color="auto"/>
            <w:left w:val="none" w:sz="0" w:space="0" w:color="auto"/>
            <w:bottom w:val="none" w:sz="0" w:space="0" w:color="auto"/>
            <w:right w:val="none" w:sz="0" w:space="0" w:color="auto"/>
          </w:divBdr>
        </w:div>
        <w:div w:id="1397431877">
          <w:marLeft w:val="640"/>
          <w:marRight w:val="0"/>
          <w:marTop w:val="0"/>
          <w:marBottom w:val="0"/>
          <w:divBdr>
            <w:top w:val="none" w:sz="0" w:space="0" w:color="auto"/>
            <w:left w:val="none" w:sz="0" w:space="0" w:color="auto"/>
            <w:bottom w:val="none" w:sz="0" w:space="0" w:color="auto"/>
            <w:right w:val="none" w:sz="0" w:space="0" w:color="auto"/>
          </w:divBdr>
        </w:div>
        <w:div w:id="1277757052">
          <w:marLeft w:val="640"/>
          <w:marRight w:val="0"/>
          <w:marTop w:val="0"/>
          <w:marBottom w:val="0"/>
          <w:divBdr>
            <w:top w:val="none" w:sz="0" w:space="0" w:color="auto"/>
            <w:left w:val="none" w:sz="0" w:space="0" w:color="auto"/>
            <w:bottom w:val="none" w:sz="0" w:space="0" w:color="auto"/>
            <w:right w:val="none" w:sz="0" w:space="0" w:color="auto"/>
          </w:divBdr>
        </w:div>
        <w:div w:id="1237983583">
          <w:marLeft w:val="640"/>
          <w:marRight w:val="0"/>
          <w:marTop w:val="0"/>
          <w:marBottom w:val="0"/>
          <w:divBdr>
            <w:top w:val="none" w:sz="0" w:space="0" w:color="auto"/>
            <w:left w:val="none" w:sz="0" w:space="0" w:color="auto"/>
            <w:bottom w:val="none" w:sz="0" w:space="0" w:color="auto"/>
            <w:right w:val="none" w:sz="0" w:space="0" w:color="auto"/>
          </w:divBdr>
        </w:div>
        <w:div w:id="1171456878">
          <w:marLeft w:val="640"/>
          <w:marRight w:val="0"/>
          <w:marTop w:val="0"/>
          <w:marBottom w:val="0"/>
          <w:divBdr>
            <w:top w:val="none" w:sz="0" w:space="0" w:color="auto"/>
            <w:left w:val="none" w:sz="0" w:space="0" w:color="auto"/>
            <w:bottom w:val="none" w:sz="0" w:space="0" w:color="auto"/>
            <w:right w:val="none" w:sz="0" w:space="0" w:color="auto"/>
          </w:divBdr>
        </w:div>
        <w:div w:id="283540300">
          <w:marLeft w:val="640"/>
          <w:marRight w:val="0"/>
          <w:marTop w:val="0"/>
          <w:marBottom w:val="0"/>
          <w:divBdr>
            <w:top w:val="none" w:sz="0" w:space="0" w:color="auto"/>
            <w:left w:val="none" w:sz="0" w:space="0" w:color="auto"/>
            <w:bottom w:val="none" w:sz="0" w:space="0" w:color="auto"/>
            <w:right w:val="none" w:sz="0" w:space="0" w:color="auto"/>
          </w:divBdr>
        </w:div>
        <w:div w:id="827209564">
          <w:marLeft w:val="640"/>
          <w:marRight w:val="0"/>
          <w:marTop w:val="0"/>
          <w:marBottom w:val="0"/>
          <w:divBdr>
            <w:top w:val="none" w:sz="0" w:space="0" w:color="auto"/>
            <w:left w:val="none" w:sz="0" w:space="0" w:color="auto"/>
            <w:bottom w:val="none" w:sz="0" w:space="0" w:color="auto"/>
            <w:right w:val="none" w:sz="0" w:space="0" w:color="auto"/>
          </w:divBdr>
        </w:div>
        <w:div w:id="1837263690">
          <w:marLeft w:val="640"/>
          <w:marRight w:val="0"/>
          <w:marTop w:val="0"/>
          <w:marBottom w:val="0"/>
          <w:divBdr>
            <w:top w:val="none" w:sz="0" w:space="0" w:color="auto"/>
            <w:left w:val="none" w:sz="0" w:space="0" w:color="auto"/>
            <w:bottom w:val="none" w:sz="0" w:space="0" w:color="auto"/>
            <w:right w:val="none" w:sz="0" w:space="0" w:color="auto"/>
          </w:divBdr>
        </w:div>
        <w:div w:id="307711652">
          <w:marLeft w:val="640"/>
          <w:marRight w:val="0"/>
          <w:marTop w:val="0"/>
          <w:marBottom w:val="0"/>
          <w:divBdr>
            <w:top w:val="none" w:sz="0" w:space="0" w:color="auto"/>
            <w:left w:val="none" w:sz="0" w:space="0" w:color="auto"/>
            <w:bottom w:val="none" w:sz="0" w:space="0" w:color="auto"/>
            <w:right w:val="none" w:sz="0" w:space="0" w:color="auto"/>
          </w:divBdr>
        </w:div>
        <w:div w:id="120003813">
          <w:marLeft w:val="640"/>
          <w:marRight w:val="0"/>
          <w:marTop w:val="0"/>
          <w:marBottom w:val="0"/>
          <w:divBdr>
            <w:top w:val="none" w:sz="0" w:space="0" w:color="auto"/>
            <w:left w:val="none" w:sz="0" w:space="0" w:color="auto"/>
            <w:bottom w:val="none" w:sz="0" w:space="0" w:color="auto"/>
            <w:right w:val="none" w:sz="0" w:space="0" w:color="auto"/>
          </w:divBdr>
        </w:div>
        <w:div w:id="158812636">
          <w:marLeft w:val="640"/>
          <w:marRight w:val="0"/>
          <w:marTop w:val="0"/>
          <w:marBottom w:val="0"/>
          <w:divBdr>
            <w:top w:val="none" w:sz="0" w:space="0" w:color="auto"/>
            <w:left w:val="none" w:sz="0" w:space="0" w:color="auto"/>
            <w:bottom w:val="none" w:sz="0" w:space="0" w:color="auto"/>
            <w:right w:val="none" w:sz="0" w:space="0" w:color="auto"/>
          </w:divBdr>
        </w:div>
        <w:div w:id="564533830">
          <w:marLeft w:val="640"/>
          <w:marRight w:val="0"/>
          <w:marTop w:val="0"/>
          <w:marBottom w:val="0"/>
          <w:divBdr>
            <w:top w:val="none" w:sz="0" w:space="0" w:color="auto"/>
            <w:left w:val="none" w:sz="0" w:space="0" w:color="auto"/>
            <w:bottom w:val="none" w:sz="0" w:space="0" w:color="auto"/>
            <w:right w:val="none" w:sz="0" w:space="0" w:color="auto"/>
          </w:divBdr>
        </w:div>
        <w:div w:id="2111850930">
          <w:marLeft w:val="640"/>
          <w:marRight w:val="0"/>
          <w:marTop w:val="0"/>
          <w:marBottom w:val="0"/>
          <w:divBdr>
            <w:top w:val="none" w:sz="0" w:space="0" w:color="auto"/>
            <w:left w:val="none" w:sz="0" w:space="0" w:color="auto"/>
            <w:bottom w:val="none" w:sz="0" w:space="0" w:color="auto"/>
            <w:right w:val="none" w:sz="0" w:space="0" w:color="auto"/>
          </w:divBdr>
        </w:div>
        <w:div w:id="1076635681">
          <w:marLeft w:val="640"/>
          <w:marRight w:val="0"/>
          <w:marTop w:val="0"/>
          <w:marBottom w:val="0"/>
          <w:divBdr>
            <w:top w:val="none" w:sz="0" w:space="0" w:color="auto"/>
            <w:left w:val="none" w:sz="0" w:space="0" w:color="auto"/>
            <w:bottom w:val="none" w:sz="0" w:space="0" w:color="auto"/>
            <w:right w:val="none" w:sz="0" w:space="0" w:color="auto"/>
          </w:divBdr>
        </w:div>
        <w:div w:id="124586475">
          <w:marLeft w:val="640"/>
          <w:marRight w:val="0"/>
          <w:marTop w:val="0"/>
          <w:marBottom w:val="0"/>
          <w:divBdr>
            <w:top w:val="none" w:sz="0" w:space="0" w:color="auto"/>
            <w:left w:val="none" w:sz="0" w:space="0" w:color="auto"/>
            <w:bottom w:val="none" w:sz="0" w:space="0" w:color="auto"/>
            <w:right w:val="none" w:sz="0" w:space="0" w:color="auto"/>
          </w:divBdr>
        </w:div>
        <w:div w:id="434448927">
          <w:marLeft w:val="640"/>
          <w:marRight w:val="0"/>
          <w:marTop w:val="0"/>
          <w:marBottom w:val="0"/>
          <w:divBdr>
            <w:top w:val="none" w:sz="0" w:space="0" w:color="auto"/>
            <w:left w:val="none" w:sz="0" w:space="0" w:color="auto"/>
            <w:bottom w:val="none" w:sz="0" w:space="0" w:color="auto"/>
            <w:right w:val="none" w:sz="0" w:space="0" w:color="auto"/>
          </w:divBdr>
        </w:div>
        <w:div w:id="18627953">
          <w:marLeft w:val="640"/>
          <w:marRight w:val="0"/>
          <w:marTop w:val="0"/>
          <w:marBottom w:val="0"/>
          <w:divBdr>
            <w:top w:val="none" w:sz="0" w:space="0" w:color="auto"/>
            <w:left w:val="none" w:sz="0" w:space="0" w:color="auto"/>
            <w:bottom w:val="none" w:sz="0" w:space="0" w:color="auto"/>
            <w:right w:val="none" w:sz="0" w:space="0" w:color="auto"/>
          </w:divBdr>
        </w:div>
        <w:div w:id="763844856">
          <w:marLeft w:val="640"/>
          <w:marRight w:val="0"/>
          <w:marTop w:val="0"/>
          <w:marBottom w:val="0"/>
          <w:divBdr>
            <w:top w:val="none" w:sz="0" w:space="0" w:color="auto"/>
            <w:left w:val="none" w:sz="0" w:space="0" w:color="auto"/>
            <w:bottom w:val="none" w:sz="0" w:space="0" w:color="auto"/>
            <w:right w:val="none" w:sz="0" w:space="0" w:color="auto"/>
          </w:divBdr>
        </w:div>
        <w:div w:id="1038043237">
          <w:marLeft w:val="640"/>
          <w:marRight w:val="0"/>
          <w:marTop w:val="0"/>
          <w:marBottom w:val="0"/>
          <w:divBdr>
            <w:top w:val="none" w:sz="0" w:space="0" w:color="auto"/>
            <w:left w:val="none" w:sz="0" w:space="0" w:color="auto"/>
            <w:bottom w:val="none" w:sz="0" w:space="0" w:color="auto"/>
            <w:right w:val="none" w:sz="0" w:space="0" w:color="auto"/>
          </w:divBdr>
        </w:div>
        <w:div w:id="1586573246">
          <w:marLeft w:val="640"/>
          <w:marRight w:val="0"/>
          <w:marTop w:val="0"/>
          <w:marBottom w:val="0"/>
          <w:divBdr>
            <w:top w:val="none" w:sz="0" w:space="0" w:color="auto"/>
            <w:left w:val="none" w:sz="0" w:space="0" w:color="auto"/>
            <w:bottom w:val="none" w:sz="0" w:space="0" w:color="auto"/>
            <w:right w:val="none" w:sz="0" w:space="0" w:color="auto"/>
          </w:divBdr>
        </w:div>
        <w:div w:id="688407325">
          <w:marLeft w:val="640"/>
          <w:marRight w:val="0"/>
          <w:marTop w:val="0"/>
          <w:marBottom w:val="0"/>
          <w:divBdr>
            <w:top w:val="none" w:sz="0" w:space="0" w:color="auto"/>
            <w:left w:val="none" w:sz="0" w:space="0" w:color="auto"/>
            <w:bottom w:val="none" w:sz="0" w:space="0" w:color="auto"/>
            <w:right w:val="none" w:sz="0" w:space="0" w:color="auto"/>
          </w:divBdr>
        </w:div>
        <w:div w:id="1275359338">
          <w:marLeft w:val="640"/>
          <w:marRight w:val="0"/>
          <w:marTop w:val="0"/>
          <w:marBottom w:val="0"/>
          <w:divBdr>
            <w:top w:val="none" w:sz="0" w:space="0" w:color="auto"/>
            <w:left w:val="none" w:sz="0" w:space="0" w:color="auto"/>
            <w:bottom w:val="none" w:sz="0" w:space="0" w:color="auto"/>
            <w:right w:val="none" w:sz="0" w:space="0" w:color="auto"/>
          </w:divBdr>
        </w:div>
        <w:div w:id="820923089">
          <w:marLeft w:val="640"/>
          <w:marRight w:val="0"/>
          <w:marTop w:val="0"/>
          <w:marBottom w:val="0"/>
          <w:divBdr>
            <w:top w:val="none" w:sz="0" w:space="0" w:color="auto"/>
            <w:left w:val="none" w:sz="0" w:space="0" w:color="auto"/>
            <w:bottom w:val="none" w:sz="0" w:space="0" w:color="auto"/>
            <w:right w:val="none" w:sz="0" w:space="0" w:color="auto"/>
          </w:divBdr>
        </w:div>
        <w:div w:id="1643735280">
          <w:marLeft w:val="640"/>
          <w:marRight w:val="0"/>
          <w:marTop w:val="0"/>
          <w:marBottom w:val="0"/>
          <w:divBdr>
            <w:top w:val="none" w:sz="0" w:space="0" w:color="auto"/>
            <w:left w:val="none" w:sz="0" w:space="0" w:color="auto"/>
            <w:bottom w:val="none" w:sz="0" w:space="0" w:color="auto"/>
            <w:right w:val="none" w:sz="0" w:space="0" w:color="auto"/>
          </w:divBdr>
        </w:div>
        <w:div w:id="1722292410">
          <w:marLeft w:val="640"/>
          <w:marRight w:val="0"/>
          <w:marTop w:val="0"/>
          <w:marBottom w:val="0"/>
          <w:divBdr>
            <w:top w:val="none" w:sz="0" w:space="0" w:color="auto"/>
            <w:left w:val="none" w:sz="0" w:space="0" w:color="auto"/>
            <w:bottom w:val="none" w:sz="0" w:space="0" w:color="auto"/>
            <w:right w:val="none" w:sz="0" w:space="0" w:color="auto"/>
          </w:divBdr>
        </w:div>
        <w:div w:id="559874544">
          <w:marLeft w:val="640"/>
          <w:marRight w:val="0"/>
          <w:marTop w:val="0"/>
          <w:marBottom w:val="0"/>
          <w:divBdr>
            <w:top w:val="none" w:sz="0" w:space="0" w:color="auto"/>
            <w:left w:val="none" w:sz="0" w:space="0" w:color="auto"/>
            <w:bottom w:val="none" w:sz="0" w:space="0" w:color="auto"/>
            <w:right w:val="none" w:sz="0" w:space="0" w:color="auto"/>
          </w:divBdr>
        </w:div>
        <w:div w:id="1346060215">
          <w:marLeft w:val="640"/>
          <w:marRight w:val="0"/>
          <w:marTop w:val="0"/>
          <w:marBottom w:val="0"/>
          <w:divBdr>
            <w:top w:val="none" w:sz="0" w:space="0" w:color="auto"/>
            <w:left w:val="none" w:sz="0" w:space="0" w:color="auto"/>
            <w:bottom w:val="none" w:sz="0" w:space="0" w:color="auto"/>
            <w:right w:val="none" w:sz="0" w:space="0" w:color="auto"/>
          </w:divBdr>
        </w:div>
        <w:div w:id="1905598220">
          <w:marLeft w:val="640"/>
          <w:marRight w:val="0"/>
          <w:marTop w:val="0"/>
          <w:marBottom w:val="0"/>
          <w:divBdr>
            <w:top w:val="none" w:sz="0" w:space="0" w:color="auto"/>
            <w:left w:val="none" w:sz="0" w:space="0" w:color="auto"/>
            <w:bottom w:val="none" w:sz="0" w:space="0" w:color="auto"/>
            <w:right w:val="none" w:sz="0" w:space="0" w:color="auto"/>
          </w:divBdr>
        </w:div>
        <w:div w:id="307787034">
          <w:marLeft w:val="640"/>
          <w:marRight w:val="0"/>
          <w:marTop w:val="0"/>
          <w:marBottom w:val="0"/>
          <w:divBdr>
            <w:top w:val="none" w:sz="0" w:space="0" w:color="auto"/>
            <w:left w:val="none" w:sz="0" w:space="0" w:color="auto"/>
            <w:bottom w:val="none" w:sz="0" w:space="0" w:color="auto"/>
            <w:right w:val="none" w:sz="0" w:space="0" w:color="auto"/>
          </w:divBdr>
        </w:div>
        <w:div w:id="364016005">
          <w:marLeft w:val="640"/>
          <w:marRight w:val="0"/>
          <w:marTop w:val="0"/>
          <w:marBottom w:val="0"/>
          <w:divBdr>
            <w:top w:val="none" w:sz="0" w:space="0" w:color="auto"/>
            <w:left w:val="none" w:sz="0" w:space="0" w:color="auto"/>
            <w:bottom w:val="none" w:sz="0" w:space="0" w:color="auto"/>
            <w:right w:val="none" w:sz="0" w:space="0" w:color="auto"/>
          </w:divBdr>
        </w:div>
        <w:div w:id="597442830">
          <w:marLeft w:val="640"/>
          <w:marRight w:val="0"/>
          <w:marTop w:val="0"/>
          <w:marBottom w:val="0"/>
          <w:divBdr>
            <w:top w:val="none" w:sz="0" w:space="0" w:color="auto"/>
            <w:left w:val="none" w:sz="0" w:space="0" w:color="auto"/>
            <w:bottom w:val="none" w:sz="0" w:space="0" w:color="auto"/>
            <w:right w:val="none" w:sz="0" w:space="0" w:color="auto"/>
          </w:divBdr>
        </w:div>
        <w:div w:id="1502116365">
          <w:marLeft w:val="640"/>
          <w:marRight w:val="0"/>
          <w:marTop w:val="0"/>
          <w:marBottom w:val="0"/>
          <w:divBdr>
            <w:top w:val="none" w:sz="0" w:space="0" w:color="auto"/>
            <w:left w:val="none" w:sz="0" w:space="0" w:color="auto"/>
            <w:bottom w:val="none" w:sz="0" w:space="0" w:color="auto"/>
            <w:right w:val="none" w:sz="0" w:space="0" w:color="auto"/>
          </w:divBdr>
        </w:div>
        <w:div w:id="2087871477">
          <w:marLeft w:val="640"/>
          <w:marRight w:val="0"/>
          <w:marTop w:val="0"/>
          <w:marBottom w:val="0"/>
          <w:divBdr>
            <w:top w:val="none" w:sz="0" w:space="0" w:color="auto"/>
            <w:left w:val="none" w:sz="0" w:space="0" w:color="auto"/>
            <w:bottom w:val="none" w:sz="0" w:space="0" w:color="auto"/>
            <w:right w:val="none" w:sz="0" w:space="0" w:color="auto"/>
          </w:divBdr>
        </w:div>
        <w:div w:id="1164781214">
          <w:marLeft w:val="640"/>
          <w:marRight w:val="0"/>
          <w:marTop w:val="0"/>
          <w:marBottom w:val="0"/>
          <w:divBdr>
            <w:top w:val="none" w:sz="0" w:space="0" w:color="auto"/>
            <w:left w:val="none" w:sz="0" w:space="0" w:color="auto"/>
            <w:bottom w:val="none" w:sz="0" w:space="0" w:color="auto"/>
            <w:right w:val="none" w:sz="0" w:space="0" w:color="auto"/>
          </w:divBdr>
        </w:div>
        <w:div w:id="311763731">
          <w:marLeft w:val="640"/>
          <w:marRight w:val="0"/>
          <w:marTop w:val="0"/>
          <w:marBottom w:val="0"/>
          <w:divBdr>
            <w:top w:val="none" w:sz="0" w:space="0" w:color="auto"/>
            <w:left w:val="none" w:sz="0" w:space="0" w:color="auto"/>
            <w:bottom w:val="none" w:sz="0" w:space="0" w:color="auto"/>
            <w:right w:val="none" w:sz="0" w:space="0" w:color="auto"/>
          </w:divBdr>
        </w:div>
        <w:div w:id="536162111">
          <w:marLeft w:val="640"/>
          <w:marRight w:val="0"/>
          <w:marTop w:val="0"/>
          <w:marBottom w:val="0"/>
          <w:divBdr>
            <w:top w:val="none" w:sz="0" w:space="0" w:color="auto"/>
            <w:left w:val="none" w:sz="0" w:space="0" w:color="auto"/>
            <w:bottom w:val="none" w:sz="0" w:space="0" w:color="auto"/>
            <w:right w:val="none" w:sz="0" w:space="0" w:color="auto"/>
          </w:divBdr>
        </w:div>
        <w:div w:id="590630089">
          <w:marLeft w:val="640"/>
          <w:marRight w:val="0"/>
          <w:marTop w:val="0"/>
          <w:marBottom w:val="0"/>
          <w:divBdr>
            <w:top w:val="none" w:sz="0" w:space="0" w:color="auto"/>
            <w:left w:val="none" w:sz="0" w:space="0" w:color="auto"/>
            <w:bottom w:val="none" w:sz="0" w:space="0" w:color="auto"/>
            <w:right w:val="none" w:sz="0" w:space="0" w:color="auto"/>
          </w:divBdr>
        </w:div>
        <w:div w:id="1716465750">
          <w:marLeft w:val="640"/>
          <w:marRight w:val="0"/>
          <w:marTop w:val="0"/>
          <w:marBottom w:val="0"/>
          <w:divBdr>
            <w:top w:val="none" w:sz="0" w:space="0" w:color="auto"/>
            <w:left w:val="none" w:sz="0" w:space="0" w:color="auto"/>
            <w:bottom w:val="none" w:sz="0" w:space="0" w:color="auto"/>
            <w:right w:val="none" w:sz="0" w:space="0" w:color="auto"/>
          </w:divBdr>
        </w:div>
        <w:div w:id="1827503233">
          <w:marLeft w:val="640"/>
          <w:marRight w:val="0"/>
          <w:marTop w:val="0"/>
          <w:marBottom w:val="0"/>
          <w:divBdr>
            <w:top w:val="none" w:sz="0" w:space="0" w:color="auto"/>
            <w:left w:val="none" w:sz="0" w:space="0" w:color="auto"/>
            <w:bottom w:val="none" w:sz="0" w:space="0" w:color="auto"/>
            <w:right w:val="none" w:sz="0" w:space="0" w:color="auto"/>
          </w:divBdr>
        </w:div>
        <w:div w:id="227807717">
          <w:marLeft w:val="640"/>
          <w:marRight w:val="0"/>
          <w:marTop w:val="0"/>
          <w:marBottom w:val="0"/>
          <w:divBdr>
            <w:top w:val="none" w:sz="0" w:space="0" w:color="auto"/>
            <w:left w:val="none" w:sz="0" w:space="0" w:color="auto"/>
            <w:bottom w:val="none" w:sz="0" w:space="0" w:color="auto"/>
            <w:right w:val="none" w:sz="0" w:space="0" w:color="auto"/>
          </w:divBdr>
        </w:div>
        <w:div w:id="384186315">
          <w:marLeft w:val="640"/>
          <w:marRight w:val="0"/>
          <w:marTop w:val="0"/>
          <w:marBottom w:val="0"/>
          <w:divBdr>
            <w:top w:val="none" w:sz="0" w:space="0" w:color="auto"/>
            <w:left w:val="none" w:sz="0" w:space="0" w:color="auto"/>
            <w:bottom w:val="none" w:sz="0" w:space="0" w:color="auto"/>
            <w:right w:val="none" w:sz="0" w:space="0" w:color="auto"/>
          </w:divBdr>
        </w:div>
        <w:div w:id="1902133572">
          <w:marLeft w:val="640"/>
          <w:marRight w:val="0"/>
          <w:marTop w:val="0"/>
          <w:marBottom w:val="0"/>
          <w:divBdr>
            <w:top w:val="none" w:sz="0" w:space="0" w:color="auto"/>
            <w:left w:val="none" w:sz="0" w:space="0" w:color="auto"/>
            <w:bottom w:val="none" w:sz="0" w:space="0" w:color="auto"/>
            <w:right w:val="none" w:sz="0" w:space="0" w:color="auto"/>
          </w:divBdr>
        </w:div>
        <w:div w:id="1839417961">
          <w:marLeft w:val="640"/>
          <w:marRight w:val="0"/>
          <w:marTop w:val="0"/>
          <w:marBottom w:val="0"/>
          <w:divBdr>
            <w:top w:val="none" w:sz="0" w:space="0" w:color="auto"/>
            <w:left w:val="none" w:sz="0" w:space="0" w:color="auto"/>
            <w:bottom w:val="none" w:sz="0" w:space="0" w:color="auto"/>
            <w:right w:val="none" w:sz="0" w:space="0" w:color="auto"/>
          </w:divBdr>
        </w:div>
        <w:div w:id="809983504">
          <w:marLeft w:val="640"/>
          <w:marRight w:val="0"/>
          <w:marTop w:val="0"/>
          <w:marBottom w:val="0"/>
          <w:divBdr>
            <w:top w:val="none" w:sz="0" w:space="0" w:color="auto"/>
            <w:left w:val="none" w:sz="0" w:space="0" w:color="auto"/>
            <w:bottom w:val="none" w:sz="0" w:space="0" w:color="auto"/>
            <w:right w:val="none" w:sz="0" w:space="0" w:color="auto"/>
          </w:divBdr>
        </w:div>
        <w:div w:id="610667508">
          <w:marLeft w:val="640"/>
          <w:marRight w:val="0"/>
          <w:marTop w:val="0"/>
          <w:marBottom w:val="0"/>
          <w:divBdr>
            <w:top w:val="none" w:sz="0" w:space="0" w:color="auto"/>
            <w:left w:val="none" w:sz="0" w:space="0" w:color="auto"/>
            <w:bottom w:val="none" w:sz="0" w:space="0" w:color="auto"/>
            <w:right w:val="none" w:sz="0" w:space="0" w:color="auto"/>
          </w:divBdr>
        </w:div>
        <w:div w:id="441386986">
          <w:marLeft w:val="640"/>
          <w:marRight w:val="0"/>
          <w:marTop w:val="0"/>
          <w:marBottom w:val="0"/>
          <w:divBdr>
            <w:top w:val="none" w:sz="0" w:space="0" w:color="auto"/>
            <w:left w:val="none" w:sz="0" w:space="0" w:color="auto"/>
            <w:bottom w:val="none" w:sz="0" w:space="0" w:color="auto"/>
            <w:right w:val="none" w:sz="0" w:space="0" w:color="auto"/>
          </w:divBdr>
        </w:div>
        <w:div w:id="479809047">
          <w:marLeft w:val="640"/>
          <w:marRight w:val="0"/>
          <w:marTop w:val="0"/>
          <w:marBottom w:val="0"/>
          <w:divBdr>
            <w:top w:val="none" w:sz="0" w:space="0" w:color="auto"/>
            <w:left w:val="none" w:sz="0" w:space="0" w:color="auto"/>
            <w:bottom w:val="none" w:sz="0" w:space="0" w:color="auto"/>
            <w:right w:val="none" w:sz="0" w:space="0" w:color="auto"/>
          </w:divBdr>
        </w:div>
        <w:div w:id="2060125164">
          <w:marLeft w:val="640"/>
          <w:marRight w:val="0"/>
          <w:marTop w:val="0"/>
          <w:marBottom w:val="0"/>
          <w:divBdr>
            <w:top w:val="none" w:sz="0" w:space="0" w:color="auto"/>
            <w:left w:val="none" w:sz="0" w:space="0" w:color="auto"/>
            <w:bottom w:val="none" w:sz="0" w:space="0" w:color="auto"/>
            <w:right w:val="none" w:sz="0" w:space="0" w:color="auto"/>
          </w:divBdr>
        </w:div>
        <w:div w:id="1857965233">
          <w:marLeft w:val="640"/>
          <w:marRight w:val="0"/>
          <w:marTop w:val="0"/>
          <w:marBottom w:val="0"/>
          <w:divBdr>
            <w:top w:val="none" w:sz="0" w:space="0" w:color="auto"/>
            <w:left w:val="none" w:sz="0" w:space="0" w:color="auto"/>
            <w:bottom w:val="none" w:sz="0" w:space="0" w:color="auto"/>
            <w:right w:val="none" w:sz="0" w:space="0" w:color="auto"/>
          </w:divBdr>
        </w:div>
        <w:div w:id="1228805114">
          <w:marLeft w:val="640"/>
          <w:marRight w:val="0"/>
          <w:marTop w:val="0"/>
          <w:marBottom w:val="0"/>
          <w:divBdr>
            <w:top w:val="none" w:sz="0" w:space="0" w:color="auto"/>
            <w:left w:val="none" w:sz="0" w:space="0" w:color="auto"/>
            <w:bottom w:val="none" w:sz="0" w:space="0" w:color="auto"/>
            <w:right w:val="none" w:sz="0" w:space="0" w:color="auto"/>
          </w:divBdr>
        </w:div>
        <w:div w:id="1912234237">
          <w:marLeft w:val="640"/>
          <w:marRight w:val="0"/>
          <w:marTop w:val="0"/>
          <w:marBottom w:val="0"/>
          <w:divBdr>
            <w:top w:val="none" w:sz="0" w:space="0" w:color="auto"/>
            <w:left w:val="none" w:sz="0" w:space="0" w:color="auto"/>
            <w:bottom w:val="none" w:sz="0" w:space="0" w:color="auto"/>
            <w:right w:val="none" w:sz="0" w:space="0" w:color="auto"/>
          </w:divBdr>
        </w:div>
        <w:div w:id="1545751804">
          <w:marLeft w:val="640"/>
          <w:marRight w:val="0"/>
          <w:marTop w:val="0"/>
          <w:marBottom w:val="0"/>
          <w:divBdr>
            <w:top w:val="none" w:sz="0" w:space="0" w:color="auto"/>
            <w:left w:val="none" w:sz="0" w:space="0" w:color="auto"/>
            <w:bottom w:val="none" w:sz="0" w:space="0" w:color="auto"/>
            <w:right w:val="none" w:sz="0" w:space="0" w:color="auto"/>
          </w:divBdr>
        </w:div>
        <w:div w:id="1935476853">
          <w:marLeft w:val="640"/>
          <w:marRight w:val="0"/>
          <w:marTop w:val="0"/>
          <w:marBottom w:val="0"/>
          <w:divBdr>
            <w:top w:val="none" w:sz="0" w:space="0" w:color="auto"/>
            <w:left w:val="none" w:sz="0" w:space="0" w:color="auto"/>
            <w:bottom w:val="none" w:sz="0" w:space="0" w:color="auto"/>
            <w:right w:val="none" w:sz="0" w:space="0" w:color="auto"/>
          </w:divBdr>
        </w:div>
        <w:div w:id="160825417">
          <w:marLeft w:val="640"/>
          <w:marRight w:val="0"/>
          <w:marTop w:val="0"/>
          <w:marBottom w:val="0"/>
          <w:divBdr>
            <w:top w:val="none" w:sz="0" w:space="0" w:color="auto"/>
            <w:left w:val="none" w:sz="0" w:space="0" w:color="auto"/>
            <w:bottom w:val="none" w:sz="0" w:space="0" w:color="auto"/>
            <w:right w:val="none" w:sz="0" w:space="0" w:color="auto"/>
          </w:divBdr>
        </w:div>
        <w:div w:id="75984893">
          <w:marLeft w:val="640"/>
          <w:marRight w:val="0"/>
          <w:marTop w:val="0"/>
          <w:marBottom w:val="0"/>
          <w:divBdr>
            <w:top w:val="none" w:sz="0" w:space="0" w:color="auto"/>
            <w:left w:val="none" w:sz="0" w:space="0" w:color="auto"/>
            <w:bottom w:val="none" w:sz="0" w:space="0" w:color="auto"/>
            <w:right w:val="none" w:sz="0" w:space="0" w:color="auto"/>
          </w:divBdr>
        </w:div>
        <w:div w:id="1879507212">
          <w:marLeft w:val="640"/>
          <w:marRight w:val="0"/>
          <w:marTop w:val="0"/>
          <w:marBottom w:val="0"/>
          <w:divBdr>
            <w:top w:val="none" w:sz="0" w:space="0" w:color="auto"/>
            <w:left w:val="none" w:sz="0" w:space="0" w:color="auto"/>
            <w:bottom w:val="none" w:sz="0" w:space="0" w:color="auto"/>
            <w:right w:val="none" w:sz="0" w:space="0" w:color="auto"/>
          </w:divBdr>
        </w:div>
        <w:div w:id="1052343070">
          <w:marLeft w:val="640"/>
          <w:marRight w:val="0"/>
          <w:marTop w:val="0"/>
          <w:marBottom w:val="0"/>
          <w:divBdr>
            <w:top w:val="none" w:sz="0" w:space="0" w:color="auto"/>
            <w:left w:val="none" w:sz="0" w:space="0" w:color="auto"/>
            <w:bottom w:val="none" w:sz="0" w:space="0" w:color="auto"/>
            <w:right w:val="none" w:sz="0" w:space="0" w:color="auto"/>
          </w:divBdr>
        </w:div>
        <w:div w:id="1824660806">
          <w:marLeft w:val="640"/>
          <w:marRight w:val="0"/>
          <w:marTop w:val="0"/>
          <w:marBottom w:val="0"/>
          <w:divBdr>
            <w:top w:val="none" w:sz="0" w:space="0" w:color="auto"/>
            <w:left w:val="none" w:sz="0" w:space="0" w:color="auto"/>
            <w:bottom w:val="none" w:sz="0" w:space="0" w:color="auto"/>
            <w:right w:val="none" w:sz="0" w:space="0" w:color="auto"/>
          </w:divBdr>
        </w:div>
        <w:div w:id="214630623">
          <w:marLeft w:val="640"/>
          <w:marRight w:val="0"/>
          <w:marTop w:val="0"/>
          <w:marBottom w:val="0"/>
          <w:divBdr>
            <w:top w:val="none" w:sz="0" w:space="0" w:color="auto"/>
            <w:left w:val="none" w:sz="0" w:space="0" w:color="auto"/>
            <w:bottom w:val="none" w:sz="0" w:space="0" w:color="auto"/>
            <w:right w:val="none" w:sz="0" w:space="0" w:color="auto"/>
          </w:divBdr>
        </w:div>
      </w:divsChild>
    </w:div>
    <w:div w:id="1732733098">
      <w:bodyDiv w:val="1"/>
      <w:marLeft w:val="0"/>
      <w:marRight w:val="0"/>
      <w:marTop w:val="0"/>
      <w:marBottom w:val="0"/>
      <w:divBdr>
        <w:top w:val="none" w:sz="0" w:space="0" w:color="auto"/>
        <w:left w:val="none" w:sz="0" w:space="0" w:color="auto"/>
        <w:bottom w:val="none" w:sz="0" w:space="0" w:color="auto"/>
        <w:right w:val="none" w:sz="0" w:space="0" w:color="auto"/>
      </w:divBdr>
      <w:divsChild>
        <w:div w:id="773594498">
          <w:marLeft w:val="640"/>
          <w:marRight w:val="0"/>
          <w:marTop w:val="0"/>
          <w:marBottom w:val="0"/>
          <w:divBdr>
            <w:top w:val="none" w:sz="0" w:space="0" w:color="auto"/>
            <w:left w:val="none" w:sz="0" w:space="0" w:color="auto"/>
            <w:bottom w:val="none" w:sz="0" w:space="0" w:color="auto"/>
            <w:right w:val="none" w:sz="0" w:space="0" w:color="auto"/>
          </w:divBdr>
        </w:div>
        <w:div w:id="583683312">
          <w:marLeft w:val="640"/>
          <w:marRight w:val="0"/>
          <w:marTop w:val="0"/>
          <w:marBottom w:val="0"/>
          <w:divBdr>
            <w:top w:val="none" w:sz="0" w:space="0" w:color="auto"/>
            <w:left w:val="none" w:sz="0" w:space="0" w:color="auto"/>
            <w:bottom w:val="none" w:sz="0" w:space="0" w:color="auto"/>
            <w:right w:val="none" w:sz="0" w:space="0" w:color="auto"/>
          </w:divBdr>
        </w:div>
        <w:div w:id="766461072">
          <w:marLeft w:val="640"/>
          <w:marRight w:val="0"/>
          <w:marTop w:val="0"/>
          <w:marBottom w:val="0"/>
          <w:divBdr>
            <w:top w:val="none" w:sz="0" w:space="0" w:color="auto"/>
            <w:left w:val="none" w:sz="0" w:space="0" w:color="auto"/>
            <w:bottom w:val="none" w:sz="0" w:space="0" w:color="auto"/>
            <w:right w:val="none" w:sz="0" w:space="0" w:color="auto"/>
          </w:divBdr>
        </w:div>
        <w:div w:id="1858234570">
          <w:marLeft w:val="640"/>
          <w:marRight w:val="0"/>
          <w:marTop w:val="0"/>
          <w:marBottom w:val="0"/>
          <w:divBdr>
            <w:top w:val="none" w:sz="0" w:space="0" w:color="auto"/>
            <w:left w:val="none" w:sz="0" w:space="0" w:color="auto"/>
            <w:bottom w:val="none" w:sz="0" w:space="0" w:color="auto"/>
            <w:right w:val="none" w:sz="0" w:space="0" w:color="auto"/>
          </w:divBdr>
        </w:div>
        <w:div w:id="770592304">
          <w:marLeft w:val="640"/>
          <w:marRight w:val="0"/>
          <w:marTop w:val="0"/>
          <w:marBottom w:val="0"/>
          <w:divBdr>
            <w:top w:val="none" w:sz="0" w:space="0" w:color="auto"/>
            <w:left w:val="none" w:sz="0" w:space="0" w:color="auto"/>
            <w:bottom w:val="none" w:sz="0" w:space="0" w:color="auto"/>
            <w:right w:val="none" w:sz="0" w:space="0" w:color="auto"/>
          </w:divBdr>
        </w:div>
        <w:div w:id="573778922">
          <w:marLeft w:val="640"/>
          <w:marRight w:val="0"/>
          <w:marTop w:val="0"/>
          <w:marBottom w:val="0"/>
          <w:divBdr>
            <w:top w:val="none" w:sz="0" w:space="0" w:color="auto"/>
            <w:left w:val="none" w:sz="0" w:space="0" w:color="auto"/>
            <w:bottom w:val="none" w:sz="0" w:space="0" w:color="auto"/>
            <w:right w:val="none" w:sz="0" w:space="0" w:color="auto"/>
          </w:divBdr>
        </w:div>
        <w:div w:id="1427573201">
          <w:marLeft w:val="640"/>
          <w:marRight w:val="0"/>
          <w:marTop w:val="0"/>
          <w:marBottom w:val="0"/>
          <w:divBdr>
            <w:top w:val="none" w:sz="0" w:space="0" w:color="auto"/>
            <w:left w:val="none" w:sz="0" w:space="0" w:color="auto"/>
            <w:bottom w:val="none" w:sz="0" w:space="0" w:color="auto"/>
            <w:right w:val="none" w:sz="0" w:space="0" w:color="auto"/>
          </w:divBdr>
        </w:div>
        <w:div w:id="531957612">
          <w:marLeft w:val="640"/>
          <w:marRight w:val="0"/>
          <w:marTop w:val="0"/>
          <w:marBottom w:val="0"/>
          <w:divBdr>
            <w:top w:val="none" w:sz="0" w:space="0" w:color="auto"/>
            <w:left w:val="none" w:sz="0" w:space="0" w:color="auto"/>
            <w:bottom w:val="none" w:sz="0" w:space="0" w:color="auto"/>
            <w:right w:val="none" w:sz="0" w:space="0" w:color="auto"/>
          </w:divBdr>
        </w:div>
        <w:div w:id="1373073359">
          <w:marLeft w:val="640"/>
          <w:marRight w:val="0"/>
          <w:marTop w:val="0"/>
          <w:marBottom w:val="0"/>
          <w:divBdr>
            <w:top w:val="none" w:sz="0" w:space="0" w:color="auto"/>
            <w:left w:val="none" w:sz="0" w:space="0" w:color="auto"/>
            <w:bottom w:val="none" w:sz="0" w:space="0" w:color="auto"/>
            <w:right w:val="none" w:sz="0" w:space="0" w:color="auto"/>
          </w:divBdr>
        </w:div>
        <w:div w:id="298845369">
          <w:marLeft w:val="640"/>
          <w:marRight w:val="0"/>
          <w:marTop w:val="0"/>
          <w:marBottom w:val="0"/>
          <w:divBdr>
            <w:top w:val="none" w:sz="0" w:space="0" w:color="auto"/>
            <w:left w:val="none" w:sz="0" w:space="0" w:color="auto"/>
            <w:bottom w:val="none" w:sz="0" w:space="0" w:color="auto"/>
            <w:right w:val="none" w:sz="0" w:space="0" w:color="auto"/>
          </w:divBdr>
        </w:div>
        <w:div w:id="830026102">
          <w:marLeft w:val="640"/>
          <w:marRight w:val="0"/>
          <w:marTop w:val="0"/>
          <w:marBottom w:val="0"/>
          <w:divBdr>
            <w:top w:val="none" w:sz="0" w:space="0" w:color="auto"/>
            <w:left w:val="none" w:sz="0" w:space="0" w:color="auto"/>
            <w:bottom w:val="none" w:sz="0" w:space="0" w:color="auto"/>
            <w:right w:val="none" w:sz="0" w:space="0" w:color="auto"/>
          </w:divBdr>
        </w:div>
        <w:div w:id="26411070">
          <w:marLeft w:val="640"/>
          <w:marRight w:val="0"/>
          <w:marTop w:val="0"/>
          <w:marBottom w:val="0"/>
          <w:divBdr>
            <w:top w:val="none" w:sz="0" w:space="0" w:color="auto"/>
            <w:left w:val="none" w:sz="0" w:space="0" w:color="auto"/>
            <w:bottom w:val="none" w:sz="0" w:space="0" w:color="auto"/>
            <w:right w:val="none" w:sz="0" w:space="0" w:color="auto"/>
          </w:divBdr>
        </w:div>
        <w:div w:id="1086808522">
          <w:marLeft w:val="640"/>
          <w:marRight w:val="0"/>
          <w:marTop w:val="0"/>
          <w:marBottom w:val="0"/>
          <w:divBdr>
            <w:top w:val="none" w:sz="0" w:space="0" w:color="auto"/>
            <w:left w:val="none" w:sz="0" w:space="0" w:color="auto"/>
            <w:bottom w:val="none" w:sz="0" w:space="0" w:color="auto"/>
            <w:right w:val="none" w:sz="0" w:space="0" w:color="auto"/>
          </w:divBdr>
        </w:div>
        <w:div w:id="847139923">
          <w:marLeft w:val="640"/>
          <w:marRight w:val="0"/>
          <w:marTop w:val="0"/>
          <w:marBottom w:val="0"/>
          <w:divBdr>
            <w:top w:val="none" w:sz="0" w:space="0" w:color="auto"/>
            <w:left w:val="none" w:sz="0" w:space="0" w:color="auto"/>
            <w:bottom w:val="none" w:sz="0" w:space="0" w:color="auto"/>
            <w:right w:val="none" w:sz="0" w:space="0" w:color="auto"/>
          </w:divBdr>
        </w:div>
        <w:div w:id="239019830">
          <w:marLeft w:val="640"/>
          <w:marRight w:val="0"/>
          <w:marTop w:val="0"/>
          <w:marBottom w:val="0"/>
          <w:divBdr>
            <w:top w:val="none" w:sz="0" w:space="0" w:color="auto"/>
            <w:left w:val="none" w:sz="0" w:space="0" w:color="auto"/>
            <w:bottom w:val="none" w:sz="0" w:space="0" w:color="auto"/>
            <w:right w:val="none" w:sz="0" w:space="0" w:color="auto"/>
          </w:divBdr>
        </w:div>
        <w:div w:id="1728726978">
          <w:marLeft w:val="640"/>
          <w:marRight w:val="0"/>
          <w:marTop w:val="0"/>
          <w:marBottom w:val="0"/>
          <w:divBdr>
            <w:top w:val="none" w:sz="0" w:space="0" w:color="auto"/>
            <w:left w:val="none" w:sz="0" w:space="0" w:color="auto"/>
            <w:bottom w:val="none" w:sz="0" w:space="0" w:color="auto"/>
            <w:right w:val="none" w:sz="0" w:space="0" w:color="auto"/>
          </w:divBdr>
        </w:div>
        <w:div w:id="1846627606">
          <w:marLeft w:val="640"/>
          <w:marRight w:val="0"/>
          <w:marTop w:val="0"/>
          <w:marBottom w:val="0"/>
          <w:divBdr>
            <w:top w:val="none" w:sz="0" w:space="0" w:color="auto"/>
            <w:left w:val="none" w:sz="0" w:space="0" w:color="auto"/>
            <w:bottom w:val="none" w:sz="0" w:space="0" w:color="auto"/>
            <w:right w:val="none" w:sz="0" w:space="0" w:color="auto"/>
          </w:divBdr>
        </w:div>
        <w:div w:id="1723945039">
          <w:marLeft w:val="640"/>
          <w:marRight w:val="0"/>
          <w:marTop w:val="0"/>
          <w:marBottom w:val="0"/>
          <w:divBdr>
            <w:top w:val="none" w:sz="0" w:space="0" w:color="auto"/>
            <w:left w:val="none" w:sz="0" w:space="0" w:color="auto"/>
            <w:bottom w:val="none" w:sz="0" w:space="0" w:color="auto"/>
            <w:right w:val="none" w:sz="0" w:space="0" w:color="auto"/>
          </w:divBdr>
        </w:div>
        <w:div w:id="1978564370">
          <w:marLeft w:val="640"/>
          <w:marRight w:val="0"/>
          <w:marTop w:val="0"/>
          <w:marBottom w:val="0"/>
          <w:divBdr>
            <w:top w:val="none" w:sz="0" w:space="0" w:color="auto"/>
            <w:left w:val="none" w:sz="0" w:space="0" w:color="auto"/>
            <w:bottom w:val="none" w:sz="0" w:space="0" w:color="auto"/>
            <w:right w:val="none" w:sz="0" w:space="0" w:color="auto"/>
          </w:divBdr>
        </w:div>
        <w:div w:id="179121872">
          <w:marLeft w:val="640"/>
          <w:marRight w:val="0"/>
          <w:marTop w:val="0"/>
          <w:marBottom w:val="0"/>
          <w:divBdr>
            <w:top w:val="none" w:sz="0" w:space="0" w:color="auto"/>
            <w:left w:val="none" w:sz="0" w:space="0" w:color="auto"/>
            <w:bottom w:val="none" w:sz="0" w:space="0" w:color="auto"/>
            <w:right w:val="none" w:sz="0" w:space="0" w:color="auto"/>
          </w:divBdr>
        </w:div>
        <w:div w:id="1894543165">
          <w:marLeft w:val="640"/>
          <w:marRight w:val="0"/>
          <w:marTop w:val="0"/>
          <w:marBottom w:val="0"/>
          <w:divBdr>
            <w:top w:val="none" w:sz="0" w:space="0" w:color="auto"/>
            <w:left w:val="none" w:sz="0" w:space="0" w:color="auto"/>
            <w:bottom w:val="none" w:sz="0" w:space="0" w:color="auto"/>
            <w:right w:val="none" w:sz="0" w:space="0" w:color="auto"/>
          </w:divBdr>
        </w:div>
        <w:div w:id="287587054">
          <w:marLeft w:val="640"/>
          <w:marRight w:val="0"/>
          <w:marTop w:val="0"/>
          <w:marBottom w:val="0"/>
          <w:divBdr>
            <w:top w:val="none" w:sz="0" w:space="0" w:color="auto"/>
            <w:left w:val="none" w:sz="0" w:space="0" w:color="auto"/>
            <w:bottom w:val="none" w:sz="0" w:space="0" w:color="auto"/>
            <w:right w:val="none" w:sz="0" w:space="0" w:color="auto"/>
          </w:divBdr>
        </w:div>
        <w:div w:id="1574314343">
          <w:marLeft w:val="640"/>
          <w:marRight w:val="0"/>
          <w:marTop w:val="0"/>
          <w:marBottom w:val="0"/>
          <w:divBdr>
            <w:top w:val="none" w:sz="0" w:space="0" w:color="auto"/>
            <w:left w:val="none" w:sz="0" w:space="0" w:color="auto"/>
            <w:bottom w:val="none" w:sz="0" w:space="0" w:color="auto"/>
            <w:right w:val="none" w:sz="0" w:space="0" w:color="auto"/>
          </w:divBdr>
        </w:div>
        <w:div w:id="2040666373">
          <w:marLeft w:val="640"/>
          <w:marRight w:val="0"/>
          <w:marTop w:val="0"/>
          <w:marBottom w:val="0"/>
          <w:divBdr>
            <w:top w:val="none" w:sz="0" w:space="0" w:color="auto"/>
            <w:left w:val="none" w:sz="0" w:space="0" w:color="auto"/>
            <w:bottom w:val="none" w:sz="0" w:space="0" w:color="auto"/>
            <w:right w:val="none" w:sz="0" w:space="0" w:color="auto"/>
          </w:divBdr>
        </w:div>
        <w:div w:id="1386831374">
          <w:marLeft w:val="640"/>
          <w:marRight w:val="0"/>
          <w:marTop w:val="0"/>
          <w:marBottom w:val="0"/>
          <w:divBdr>
            <w:top w:val="none" w:sz="0" w:space="0" w:color="auto"/>
            <w:left w:val="none" w:sz="0" w:space="0" w:color="auto"/>
            <w:bottom w:val="none" w:sz="0" w:space="0" w:color="auto"/>
            <w:right w:val="none" w:sz="0" w:space="0" w:color="auto"/>
          </w:divBdr>
        </w:div>
        <w:div w:id="1472136179">
          <w:marLeft w:val="640"/>
          <w:marRight w:val="0"/>
          <w:marTop w:val="0"/>
          <w:marBottom w:val="0"/>
          <w:divBdr>
            <w:top w:val="none" w:sz="0" w:space="0" w:color="auto"/>
            <w:left w:val="none" w:sz="0" w:space="0" w:color="auto"/>
            <w:bottom w:val="none" w:sz="0" w:space="0" w:color="auto"/>
            <w:right w:val="none" w:sz="0" w:space="0" w:color="auto"/>
          </w:divBdr>
        </w:div>
        <w:div w:id="43721049">
          <w:marLeft w:val="640"/>
          <w:marRight w:val="0"/>
          <w:marTop w:val="0"/>
          <w:marBottom w:val="0"/>
          <w:divBdr>
            <w:top w:val="none" w:sz="0" w:space="0" w:color="auto"/>
            <w:left w:val="none" w:sz="0" w:space="0" w:color="auto"/>
            <w:bottom w:val="none" w:sz="0" w:space="0" w:color="auto"/>
            <w:right w:val="none" w:sz="0" w:space="0" w:color="auto"/>
          </w:divBdr>
        </w:div>
        <w:div w:id="1679850868">
          <w:marLeft w:val="640"/>
          <w:marRight w:val="0"/>
          <w:marTop w:val="0"/>
          <w:marBottom w:val="0"/>
          <w:divBdr>
            <w:top w:val="none" w:sz="0" w:space="0" w:color="auto"/>
            <w:left w:val="none" w:sz="0" w:space="0" w:color="auto"/>
            <w:bottom w:val="none" w:sz="0" w:space="0" w:color="auto"/>
            <w:right w:val="none" w:sz="0" w:space="0" w:color="auto"/>
          </w:divBdr>
        </w:div>
        <w:div w:id="1818691438">
          <w:marLeft w:val="640"/>
          <w:marRight w:val="0"/>
          <w:marTop w:val="0"/>
          <w:marBottom w:val="0"/>
          <w:divBdr>
            <w:top w:val="none" w:sz="0" w:space="0" w:color="auto"/>
            <w:left w:val="none" w:sz="0" w:space="0" w:color="auto"/>
            <w:bottom w:val="none" w:sz="0" w:space="0" w:color="auto"/>
            <w:right w:val="none" w:sz="0" w:space="0" w:color="auto"/>
          </w:divBdr>
        </w:div>
        <w:div w:id="76829999">
          <w:marLeft w:val="640"/>
          <w:marRight w:val="0"/>
          <w:marTop w:val="0"/>
          <w:marBottom w:val="0"/>
          <w:divBdr>
            <w:top w:val="none" w:sz="0" w:space="0" w:color="auto"/>
            <w:left w:val="none" w:sz="0" w:space="0" w:color="auto"/>
            <w:bottom w:val="none" w:sz="0" w:space="0" w:color="auto"/>
            <w:right w:val="none" w:sz="0" w:space="0" w:color="auto"/>
          </w:divBdr>
        </w:div>
        <w:div w:id="371342607">
          <w:marLeft w:val="640"/>
          <w:marRight w:val="0"/>
          <w:marTop w:val="0"/>
          <w:marBottom w:val="0"/>
          <w:divBdr>
            <w:top w:val="none" w:sz="0" w:space="0" w:color="auto"/>
            <w:left w:val="none" w:sz="0" w:space="0" w:color="auto"/>
            <w:bottom w:val="none" w:sz="0" w:space="0" w:color="auto"/>
            <w:right w:val="none" w:sz="0" w:space="0" w:color="auto"/>
          </w:divBdr>
        </w:div>
        <w:div w:id="100154563">
          <w:marLeft w:val="640"/>
          <w:marRight w:val="0"/>
          <w:marTop w:val="0"/>
          <w:marBottom w:val="0"/>
          <w:divBdr>
            <w:top w:val="none" w:sz="0" w:space="0" w:color="auto"/>
            <w:left w:val="none" w:sz="0" w:space="0" w:color="auto"/>
            <w:bottom w:val="none" w:sz="0" w:space="0" w:color="auto"/>
            <w:right w:val="none" w:sz="0" w:space="0" w:color="auto"/>
          </w:divBdr>
        </w:div>
        <w:div w:id="564878671">
          <w:marLeft w:val="640"/>
          <w:marRight w:val="0"/>
          <w:marTop w:val="0"/>
          <w:marBottom w:val="0"/>
          <w:divBdr>
            <w:top w:val="none" w:sz="0" w:space="0" w:color="auto"/>
            <w:left w:val="none" w:sz="0" w:space="0" w:color="auto"/>
            <w:bottom w:val="none" w:sz="0" w:space="0" w:color="auto"/>
            <w:right w:val="none" w:sz="0" w:space="0" w:color="auto"/>
          </w:divBdr>
        </w:div>
        <w:div w:id="1219977790">
          <w:marLeft w:val="640"/>
          <w:marRight w:val="0"/>
          <w:marTop w:val="0"/>
          <w:marBottom w:val="0"/>
          <w:divBdr>
            <w:top w:val="none" w:sz="0" w:space="0" w:color="auto"/>
            <w:left w:val="none" w:sz="0" w:space="0" w:color="auto"/>
            <w:bottom w:val="none" w:sz="0" w:space="0" w:color="auto"/>
            <w:right w:val="none" w:sz="0" w:space="0" w:color="auto"/>
          </w:divBdr>
        </w:div>
        <w:div w:id="249042538">
          <w:marLeft w:val="640"/>
          <w:marRight w:val="0"/>
          <w:marTop w:val="0"/>
          <w:marBottom w:val="0"/>
          <w:divBdr>
            <w:top w:val="none" w:sz="0" w:space="0" w:color="auto"/>
            <w:left w:val="none" w:sz="0" w:space="0" w:color="auto"/>
            <w:bottom w:val="none" w:sz="0" w:space="0" w:color="auto"/>
            <w:right w:val="none" w:sz="0" w:space="0" w:color="auto"/>
          </w:divBdr>
        </w:div>
        <w:div w:id="1839273730">
          <w:marLeft w:val="640"/>
          <w:marRight w:val="0"/>
          <w:marTop w:val="0"/>
          <w:marBottom w:val="0"/>
          <w:divBdr>
            <w:top w:val="none" w:sz="0" w:space="0" w:color="auto"/>
            <w:left w:val="none" w:sz="0" w:space="0" w:color="auto"/>
            <w:bottom w:val="none" w:sz="0" w:space="0" w:color="auto"/>
            <w:right w:val="none" w:sz="0" w:space="0" w:color="auto"/>
          </w:divBdr>
        </w:div>
        <w:div w:id="812522304">
          <w:marLeft w:val="640"/>
          <w:marRight w:val="0"/>
          <w:marTop w:val="0"/>
          <w:marBottom w:val="0"/>
          <w:divBdr>
            <w:top w:val="none" w:sz="0" w:space="0" w:color="auto"/>
            <w:left w:val="none" w:sz="0" w:space="0" w:color="auto"/>
            <w:bottom w:val="none" w:sz="0" w:space="0" w:color="auto"/>
            <w:right w:val="none" w:sz="0" w:space="0" w:color="auto"/>
          </w:divBdr>
        </w:div>
        <w:div w:id="151995937">
          <w:marLeft w:val="640"/>
          <w:marRight w:val="0"/>
          <w:marTop w:val="0"/>
          <w:marBottom w:val="0"/>
          <w:divBdr>
            <w:top w:val="none" w:sz="0" w:space="0" w:color="auto"/>
            <w:left w:val="none" w:sz="0" w:space="0" w:color="auto"/>
            <w:bottom w:val="none" w:sz="0" w:space="0" w:color="auto"/>
            <w:right w:val="none" w:sz="0" w:space="0" w:color="auto"/>
          </w:divBdr>
        </w:div>
        <w:div w:id="108669082">
          <w:marLeft w:val="640"/>
          <w:marRight w:val="0"/>
          <w:marTop w:val="0"/>
          <w:marBottom w:val="0"/>
          <w:divBdr>
            <w:top w:val="none" w:sz="0" w:space="0" w:color="auto"/>
            <w:left w:val="none" w:sz="0" w:space="0" w:color="auto"/>
            <w:bottom w:val="none" w:sz="0" w:space="0" w:color="auto"/>
            <w:right w:val="none" w:sz="0" w:space="0" w:color="auto"/>
          </w:divBdr>
        </w:div>
        <w:div w:id="828328652">
          <w:marLeft w:val="640"/>
          <w:marRight w:val="0"/>
          <w:marTop w:val="0"/>
          <w:marBottom w:val="0"/>
          <w:divBdr>
            <w:top w:val="none" w:sz="0" w:space="0" w:color="auto"/>
            <w:left w:val="none" w:sz="0" w:space="0" w:color="auto"/>
            <w:bottom w:val="none" w:sz="0" w:space="0" w:color="auto"/>
            <w:right w:val="none" w:sz="0" w:space="0" w:color="auto"/>
          </w:divBdr>
        </w:div>
        <w:div w:id="303199959">
          <w:marLeft w:val="640"/>
          <w:marRight w:val="0"/>
          <w:marTop w:val="0"/>
          <w:marBottom w:val="0"/>
          <w:divBdr>
            <w:top w:val="none" w:sz="0" w:space="0" w:color="auto"/>
            <w:left w:val="none" w:sz="0" w:space="0" w:color="auto"/>
            <w:bottom w:val="none" w:sz="0" w:space="0" w:color="auto"/>
            <w:right w:val="none" w:sz="0" w:space="0" w:color="auto"/>
          </w:divBdr>
        </w:div>
        <w:div w:id="1365446874">
          <w:marLeft w:val="640"/>
          <w:marRight w:val="0"/>
          <w:marTop w:val="0"/>
          <w:marBottom w:val="0"/>
          <w:divBdr>
            <w:top w:val="none" w:sz="0" w:space="0" w:color="auto"/>
            <w:left w:val="none" w:sz="0" w:space="0" w:color="auto"/>
            <w:bottom w:val="none" w:sz="0" w:space="0" w:color="auto"/>
            <w:right w:val="none" w:sz="0" w:space="0" w:color="auto"/>
          </w:divBdr>
        </w:div>
        <w:div w:id="2127265596">
          <w:marLeft w:val="640"/>
          <w:marRight w:val="0"/>
          <w:marTop w:val="0"/>
          <w:marBottom w:val="0"/>
          <w:divBdr>
            <w:top w:val="none" w:sz="0" w:space="0" w:color="auto"/>
            <w:left w:val="none" w:sz="0" w:space="0" w:color="auto"/>
            <w:bottom w:val="none" w:sz="0" w:space="0" w:color="auto"/>
            <w:right w:val="none" w:sz="0" w:space="0" w:color="auto"/>
          </w:divBdr>
        </w:div>
        <w:div w:id="1386638614">
          <w:marLeft w:val="640"/>
          <w:marRight w:val="0"/>
          <w:marTop w:val="0"/>
          <w:marBottom w:val="0"/>
          <w:divBdr>
            <w:top w:val="none" w:sz="0" w:space="0" w:color="auto"/>
            <w:left w:val="none" w:sz="0" w:space="0" w:color="auto"/>
            <w:bottom w:val="none" w:sz="0" w:space="0" w:color="auto"/>
            <w:right w:val="none" w:sz="0" w:space="0" w:color="auto"/>
          </w:divBdr>
        </w:div>
        <w:div w:id="123623033">
          <w:marLeft w:val="640"/>
          <w:marRight w:val="0"/>
          <w:marTop w:val="0"/>
          <w:marBottom w:val="0"/>
          <w:divBdr>
            <w:top w:val="none" w:sz="0" w:space="0" w:color="auto"/>
            <w:left w:val="none" w:sz="0" w:space="0" w:color="auto"/>
            <w:bottom w:val="none" w:sz="0" w:space="0" w:color="auto"/>
            <w:right w:val="none" w:sz="0" w:space="0" w:color="auto"/>
          </w:divBdr>
        </w:div>
        <w:div w:id="119039506">
          <w:marLeft w:val="640"/>
          <w:marRight w:val="0"/>
          <w:marTop w:val="0"/>
          <w:marBottom w:val="0"/>
          <w:divBdr>
            <w:top w:val="none" w:sz="0" w:space="0" w:color="auto"/>
            <w:left w:val="none" w:sz="0" w:space="0" w:color="auto"/>
            <w:bottom w:val="none" w:sz="0" w:space="0" w:color="auto"/>
            <w:right w:val="none" w:sz="0" w:space="0" w:color="auto"/>
          </w:divBdr>
        </w:div>
        <w:div w:id="1691108030">
          <w:marLeft w:val="640"/>
          <w:marRight w:val="0"/>
          <w:marTop w:val="0"/>
          <w:marBottom w:val="0"/>
          <w:divBdr>
            <w:top w:val="none" w:sz="0" w:space="0" w:color="auto"/>
            <w:left w:val="none" w:sz="0" w:space="0" w:color="auto"/>
            <w:bottom w:val="none" w:sz="0" w:space="0" w:color="auto"/>
            <w:right w:val="none" w:sz="0" w:space="0" w:color="auto"/>
          </w:divBdr>
        </w:div>
        <w:div w:id="150101580">
          <w:marLeft w:val="640"/>
          <w:marRight w:val="0"/>
          <w:marTop w:val="0"/>
          <w:marBottom w:val="0"/>
          <w:divBdr>
            <w:top w:val="none" w:sz="0" w:space="0" w:color="auto"/>
            <w:left w:val="none" w:sz="0" w:space="0" w:color="auto"/>
            <w:bottom w:val="none" w:sz="0" w:space="0" w:color="auto"/>
            <w:right w:val="none" w:sz="0" w:space="0" w:color="auto"/>
          </w:divBdr>
        </w:div>
        <w:div w:id="563564828">
          <w:marLeft w:val="640"/>
          <w:marRight w:val="0"/>
          <w:marTop w:val="0"/>
          <w:marBottom w:val="0"/>
          <w:divBdr>
            <w:top w:val="none" w:sz="0" w:space="0" w:color="auto"/>
            <w:left w:val="none" w:sz="0" w:space="0" w:color="auto"/>
            <w:bottom w:val="none" w:sz="0" w:space="0" w:color="auto"/>
            <w:right w:val="none" w:sz="0" w:space="0" w:color="auto"/>
          </w:divBdr>
        </w:div>
        <w:div w:id="996885628">
          <w:marLeft w:val="640"/>
          <w:marRight w:val="0"/>
          <w:marTop w:val="0"/>
          <w:marBottom w:val="0"/>
          <w:divBdr>
            <w:top w:val="none" w:sz="0" w:space="0" w:color="auto"/>
            <w:left w:val="none" w:sz="0" w:space="0" w:color="auto"/>
            <w:bottom w:val="none" w:sz="0" w:space="0" w:color="auto"/>
            <w:right w:val="none" w:sz="0" w:space="0" w:color="auto"/>
          </w:divBdr>
        </w:div>
        <w:div w:id="1584992398">
          <w:marLeft w:val="640"/>
          <w:marRight w:val="0"/>
          <w:marTop w:val="0"/>
          <w:marBottom w:val="0"/>
          <w:divBdr>
            <w:top w:val="none" w:sz="0" w:space="0" w:color="auto"/>
            <w:left w:val="none" w:sz="0" w:space="0" w:color="auto"/>
            <w:bottom w:val="none" w:sz="0" w:space="0" w:color="auto"/>
            <w:right w:val="none" w:sz="0" w:space="0" w:color="auto"/>
          </w:divBdr>
        </w:div>
        <w:div w:id="445320042">
          <w:marLeft w:val="640"/>
          <w:marRight w:val="0"/>
          <w:marTop w:val="0"/>
          <w:marBottom w:val="0"/>
          <w:divBdr>
            <w:top w:val="none" w:sz="0" w:space="0" w:color="auto"/>
            <w:left w:val="none" w:sz="0" w:space="0" w:color="auto"/>
            <w:bottom w:val="none" w:sz="0" w:space="0" w:color="auto"/>
            <w:right w:val="none" w:sz="0" w:space="0" w:color="auto"/>
          </w:divBdr>
        </w:div>
        <w:div w:id="1956709880">
          <w:marLeft w:val="640"/>
          <w:marRight w:val="0"/>
          <w:marTop w:val="0"/>
          <w:marBottom w:val="0"/>
          <w:divBdr>
            <w:top w:val="none" w:sz="0" w:space="0" w:color="auto"/>
            <w:left w:val="none" w:sz="0" w:space="0" w:color="auto"/>
            <w:bottom w:val="none" w:sz="0" w:space="0" w:color="auto"/>
            <w:right w:val="none" w:sz="0" w:space="0" w:color="auto"/>
          </w:divBdr>
        </w:div>
        <w:div w:id="68692728">
          <w:marLeft w:val="640"/>
          <w:marRight w:val="0"/>
          <w:marTop w:val="0"/>
          <w:marBottom w:val="0"/>
          <w:divBdr>
            <w:top w:val="none" w:sz="0" w:space="0" w:color="auto"/>
            <w:left w:val="none" w:sz="0" w:space="0" w:color="auto"/>
            <w:bottom w:val="none" w:sz="0" w:space="0" w:color="auto"/>
            <w:right w:val="none" w:sz="0" w:space="0" w:color="auto"/>
          </w:divBdr>
        </w:div>
        <w:div w:id="2134249314">
          <w:marLeft w:val="640"/>
          <w:marRight w:val="0"/>
          <w:marTop w:val="0"/>
          <w:marBottom w:val="0"/>
          <w:divBdr>
            <w:top w:val="none" w:sz="0" w:space="0" w:color="auto"/>
            <w:left w:val="none" w:sz="0" w:space="0" w:color="auto"/>
            <w:bottom w:val="none" w:sz="0" w:space="0" w:color="auto"/>
            <w:right w:val="none" w:sz="0" w:space="0" w:color="auto"/>
          </w:divBdr>
        </w:div>
        <w:div w:id="881601643">
          <w:marLeft w:val="640"/>
          <w:marRight w:val="0"/>
          <w:marTop w:val="0"/>
          <w:marBottom w:val="0"/>
          <w:divBdr>
            <w:top w:val="none" w:sz="0" w:space="0" w:color="auto"/>
            <w:left w:val="none" w:sz="0" w:space="0" w:color="auto"/>
            <w:bottom w:val="none" w:sz="0" w:space="0" w:color="auto"/>
            <w:right w:val="none" w:sz="0" w:space="0" w:color="auto"/>
          </w:divBdr>
        </w:div>
        <w:div w:id="301007430">
          <w:marLeft w:val="640"/>
          <w:marRight w:val="0"/>
          <w:marTop w:val="0"/>
          <w:marBottom w:val="0"/>
          <w:divBdr>
            <w:top w:val="none" w:sz="0" w:space="0" w:color="auto"/>
            <w:left w:val="none" w:sz="0" w:space="0" w:color="auto"/>
            <w:bottom w:val="none" w:sz="0" w:space="0" w:color="auto"/>
            <w:right w:val="none" w:sz="0" w:space="0" w:color="auto"/>
          </w:divBdr>
        </w:div>
        <w:div w:id="1004168009">
          <w:marLeft w:val="640"/>
          <w:marRight w:val="0"/>
          <w:marTop w:val="0"/>
          <w:marBottom w:val="0"/>
          <w:divBdr>
            <w:top w:val="none" w:sz="0" w:space="0" w:color="auto"/>
            <w:left w:val="none" w:sz="0" w:space="0" w:color="auto"/>
            <w:bottom w:val="none" w:sz="0" w:space="0" w:color="auto"/>
            <w:right w:val="none" w:sz="0" w:space="0" w:color="auto"/>
          </w:divBdr>
        </w:div>
        <w:div w:id="514423336">
          <w:marLeft w:val="640"/>
          <w:marRight w:val="0"/>
          <w:marTop w:val="0"/>
          <w:marBottom w:val="0"/>
          <w:divBdr>
            <w:top w:val="none" w:sz="0" w:space="0" w:color="auto"/>
            <w:left w:val="none" w:sz="0" w:space="0" w:color="auto"/>
            <w:bottom w:val="none" w:sz="0" w:space="0" w:color="auto"/>
            <w:right w:val="none" w:sz="0" w:space="0" w:color="auto"/>
          </w:divBdr>
        </w:div>
        <w:div w:id="1907108645">
          <w:marLeft w:val="640"/>
          <w:marRight w:val="0"/>
          <w:marTop w:val="0"/>
          <w:marBottom w:val="0"/>
          <w:divBdr>
            <w:top w:val="none" w:sz="0" w:space="0" w:color="auto"/>
            <w:left w:val="none" w:sz="0" w:space="0" w:color="auto"/>
            <w:bottom w:val="none" w:sz="0" w:space="0" w:color="auto"/>
            <w:right w:val="none" w:sz="0" w:space="0" w:color="auto"/>
          </w:divBdr>
        </w:div>
        <w:div w:id="963078704">
          <w:marLeft w:val="640"/>
          <w:marRight w:val="0"/>
          <w:marTop w:val="0"/>
          <w:marBottom w:val="0"/>
          <w:divBdr>
            <w:top w:val="none" w:sz="0" w:space="0" w:color="auto"/>
            <w:left w:val="none" w:sz="0" w:space="0" w:color="auto"/>
            <w:bottom w:val="none" w:sz="0" w:space="0" w:color="auto"/>
            <w:right w:val="none" w:sz="0" w:space="0" w:color="auto"/>
          </w:divBdr>
        </w:div>
      </w:divsChild>
    </w:div>
    <w:div w:id="1734960256">
      <w:bodyDiv w:val="1"/>
      <w:marLeft w:val="0"/>
      <w:marRight w:val="0"/>
      <w:marTop w:val="0"/>
      <w:marBottom w:val="0"/>
      <w:divBdr>
        <w:top w:val="none" w:sz="0" w:space="0" w:color="auto"/>
        <w:left w:val="none" w:sz="0" w:space="0" w:color="auto"/>
        <w:bottom w:val="none" w:sz="0" w:space="0" w:color="auto"/>
        <w:right w:val="none" w:sz="0" w:space="0" w:color="auto"/>
      </w:divBdr>
      <w:divsChild>
        <w:div w:id="2143762549">
          <w:marLeft w:val="640"/>
          <w:marRight w:val="0"/>
          <w:marTop w:val="0"/>
          <w:marBottom w:val="0"/>
          <w:divBdr>
            <w:top w:val="none" w:sz="0" w:space="0" w:color="auto"/>
            <w:left w:val="none" w:sz="0" w:space="0" w:color="auto"/>
            <w:bottom w:val="none" w:sz="0" w:space="0" w:color="auto"/>
            <w:right w:val="none" w:sz="0" w:space="0" w:color="auto"/>
          </w:divBdr>
        </w:div>
        <w:div w:id="184176052">
          <w:marLeft w:val="640"/>
          <w:marRight w:val="0"/>
          <w:marTop w:val="0"/>
          <w:marBottom w:val="0"/>
          <w:divBdr>
            <w:top w:val="none" w:sz="0" w:space="0" w:color="auto"/>
            <w:left w:val="none" w:sz="0" w:space="0" w:color="auto"/>
            <w:bottom w:val="none" w:sz="0" w:space="0" w:color="auto"/>
            <w:right w:val="none" w:sz="0" w:space="0" w:color="auto"/>
          </w:divBdr>
        </w:div>
        <w:div w:id="46103698">
          <w:marLeft w:val="640"/>
          <w:marRight w:val="0"/>
          <w:marTop w:val="0"/>
          <w:marBottom w:val="0"/>
          <w:divBdr>
            <w:top w:val="none" w:sz="0" w:space="0" w:color="auto"/>
            <w:left w:val="none" w:sz="0" w:space="0" w:color="auto"/>
            <w:bottom w:val="none" w:sz="0" w:space="0" w:color="auto"/>
            <w:right w:val="none" w:sz="0" w:space="0" w:color="auto"/>
          </w:divBdr>
        </w:div>
        <w:div w:id="310866719">
          <w:marLeft w:val="640"/>
          <w:marRight w:val="0"/>
          <w:marTop w:val="0"/>
          <w:marBottom w:val="0"/>
          <w:divBdr>
            <w:top w:val="none" w:sz="0" w:space="0" w:color="auto"/>
            <w:left w:val="none" w:sz="0" w:space="0" w:color="auto"/>
            <w:bottom w:val="none" w:sz="0" w:space="0" w:color="auto"/>
            <w:right w:val="none" w:sz="0" w:space="0" w:color="auto"/>
          </w:divBdr>
        </w:div>
        <w:div w:id="114448100">
          <w:marLeft w:val="640"/>
          <w:marRight w:val="0"/>
          <w:marTop w:val="0"/>
          <w:marBottom w:val="0"/>
          <w:divBdr>
            <w:top w:val="none" w:sz="0" w:space="0" w:color="auto"/>
            <w:left w:val="none" w:sz="0" w:space="0" w:color="auto"/>
            <w:bottom w:val="none" w:sz="0" w:space="0" w:color="auto"/>
            <w:right w:val="none" w:sz="0" w:space="0" w:color="auto"/>
          </w:divBdr>
        </w:div>
        <w:div w:id="61025041">
          <w:marLeft w:val="640"/>
          <w:marRight w:val="0"/>
          <w:marTop w:val="0"/>
          <w:marBottom w:val="0"/>
          <w:divBdr>
            <w:top w:val="none" w:sz="0" w:space="0" w:color="auto"/>
            <w:left w:val="none" w:sz="0" w:space="0" w:color="auto"/>
            <w:bottom w:val="none" w:sz="0" w:space="0" w:color="auto"/>
            <w:right w:val="none" w:sz="0" w:space="0" w:color="auto"/>
          </w:divBdr>
        </w:div>
        <w:div w:id="997147655">
          <w:marLeft w:val="640"/>
          <w:marRight w:val="0"/>
          <w:marTop w:val="0"/>
          <w:marBottom w:val="0"/>
          <w:divBdr>
            <w:top w:val="none" w:sz="0" w:space="0" w:color="auto"/>
            <w:left w:val="none" w:sz="0" w:space="0" w:color="auto"/>
            <w:bottom w:val="none" w:sz="0" w:space="0" w:color="auto"/>
            <w:right w:val="none" w:sz="0" w:space="0" w:color="auto"/>
          </w:divBdr>
        </w:div>
        <w:div w:id="1439332841">
          <w:marLeft w:val="640"/>
          <w:marRight w:val="0"/>
          <w:marTop w:val="0"/>
          <w:marBottom w:val="0"/>
          <w:divBdr>
            <w:top w:val="none" w:sz="0" w:space="0" w:color="auto"/>
            <w:left w:val="none" w:sz="0" w:space="0" w:color="auto"/>
            <w:bottom w:val="none" w:sz="0" w:space="0" w:color="auto"/>
            <w:right w:val="none" w:sz="0" w:space="0" w:color="auto"/>
          </w:divBdr>
        </w:div>
        <w:div w:id="2075156183">
          <w:marLeft w:val="640"/>
          <w:marRight w:val="0"/>
          <w:marTop w:val="0"/>
          <w:marBottom w:val="0"/>
          <w:divBdr>
            <w:top w:val="none" w:sz="0" w:space="0" w:color="auto"/>
            <w:left w:val="none" w:sz="0" w:space="0" w:color="auto"/>
            <w:bottom w:val="none" w:sz="0" w:space="0" w:color="auto"/>
            <w:right w:val="none" w:sz="0" w:space="0" w:color="auto"/>
          </w:divBdr>
        </w:div>
        <w:div w:id="340280101">
          <w:marLeft w:val="640"/>
          <w:marRight w:val="0"/>
          <w:marTop w:val="0"/>
          <w:marBottom w:val="0"/>
          <w:divBdr>
            <w:top w:val="none" w:sz="0" w:space="0" w:color="auto"/>
            <w:left w:val="none" w:sz="0" w:space="0" w:color="auto"/>
            <w:bottom w:val="none" w:sz="0" w:space="0" w:color="auto"/>
            <w:right w:val="none" w:sz="0" w:space="0" w:color="auto"/>
          </w:divBdr>
        </w:div>
        <w:div w:id="1870071499">
          <w:marLeft w:val="640"/>
          <w:marRight w:val="0"/>
          <w:marTop w:val="0"/>
          <w:marBottom w:val="0"/>
          <w:divBdr>
            <w:top w:val="none" w:sz="0" w:space="0" w:color="auto"/>
            <w:left w:val="none" w:sz="0" w:space="0" w:color="auto"/>
            <w:bottom w:val="none" w:sz="0" w:space="0" w:color="auto"/>
            <w:right w:val="none" w:sz="0" w:space="0" w:color="auto"/>
          </w:divBdr>
        </w:div>
        <w:div w:id="805053571">
          <w:marLeft w:val="640"/>
          <w:marRight w:val="0"/>
          <w:marTop w:val="0"/>
          <w:marBottom w:val="0"/>
          <w:divBdr>
            <w:top w:val="none" w:sz="0" w:space="0" w:color="auto"/>
            <w:left w:val="none" w:sz="0" w:space="0" w:color="auto"/>
            <w:bottom w:val="none" w:sz="0" w:space="0" w:color="auto"/>
            <w:right w:val="none" w:sz="0" w:space="0" w:color="auto"/>
          </w:divBdr>
        </w:div>
        <w:div w:id="1190992693">
          <w:marLeft w:val="640"/>
          <w:marRight w:val="0"/>
          <w:marTop w:val="0"/>
          <w:marBottom w:val="0"/>
          <w:divBdr>
            <w:top w:val="none" w:sz="0" w:space="0" w:color="auto"/>
            <w:left w:val="none" w:sz="0" w:space="0" w:color="auto"/>
            <w:bottom w:val="none" w:sz="0" w:space="0" w:color="auto"/>
            <w:right w:val="none" w:sz="0" w:space="0" w:color="auto"/>
          </w:divBdr>
        </w:div>
        <w:div w:id="1201433329">
          <w:marLeft w:val="640"/>
          <w:marRight w:val="0"/>
          <w:marTop w:val="0"/>
          <w:marBottom w:val="0"/>
          <w:divBdr>
            <w:top w:val="none" w:sz="0" w:space="0" w:color="auto"/>
            <w:left w:val="none" w:sz="0" w:space="0" w:color="auto"/>
            <w:bottom w:val="none" w:sz="0" w:space="0" w:color="auto"/>
            <w:right w:val="none" w:sz="0" w:space="0" w:color="auto"/>
          </w:divBdr>
        </w:div>
        <w:div w:id="952059868">
          <w:marLeft w:val="640"/>
          <w:marRight w:val="0"/>
          <w:marTop w:val="0"/>
          <w:marBottom w:val="0"/>
          <w:divBdr>
            <w:top w:val="none" w:sz="0" w:space="0" w:color="auto"/>
            <w:left w:val="none" w:sz="0" w:space="0" w:color="auto"/>
            <w:bottom w:val="none" w:sz="0" w:space="0" w:color="auto"/>
            <w:right w:val="none" w:sz="0" w:space="0" w:color="auto"/>
          </w:divBdr>
        </w:div>
        <w:div w:id="1774396383">
          <w:marLeft w:val="640"/>
          <w:marRight w:val="0"/>
          <w:marTop w:val="0"/>
          <w:marBottom w:val="0"/>
          <w:divBdr>
            <w:top w:val="none" w:sz="0" w:space="0" w:color="auto"/>
            <w:left w:val="none" w:sz="0" w:space="0" w:color="auto"/>
            <w:bottom w:val="none" w:sz="0" w:space="0" w:color="auto"/>
            <w:right w:val="none" w:sz="0" w:space="0" w:color="auto"/>
          </w:divBdr>
        </w:div>
        <w:div w:id="1024597098">
          <w:marLeft w:val="640"/>
          <w:marRight w:val="0"/>
          <w:marTop w:val="0"/>
          <w:marBottom w:val="0"/>
          <w:divBdr>
            <w:top w:val="none" w:sz="0" w:space="0" w:color="auto"/>
            <w:left w:val="none" w:sz="0" w:space="0" w:color="auto"/>
            <w:bottom w:val="none" w:sz="0" w:space="0" w:color="auto"/>
            <w:right w:val="none" w:sz="0" w:space="0" w:color="auto"/>
          </w:divBdr>
        </w:div>
        <w:div w:id="429590482">
          <w:marLeft w:val="640"/>
          <w:marRight w:val="0"/>
          <w:marTop w:val="0"/>
          <w:marBottom w:val="0"/>
          <w:divBdr>
            <w:top w:val="none" w:sz="0" w:space="0" w:color="auto"/>
            <w:left w:val="none" w:sz="0" w:space="0" w:color="auto"/>
            <w:bottom w:val="none" w:sz="0" w:space="0" w:color="auto"/>
            <w:right w:val="none" w:sz="0" w:space="0" w:color="auto"/>
          </w:divBdr>
        </w:div>
        <w:div w:id="2094816958">
          <w:marLeft w:val="640"/>
          <w:marRight w:val="0"/>
          <w:marTop w:val="0"/>
          <w:marBottom w:val="0"/>
          <w:divBdr>
            <w:top w:val="none" w:sz="0" w:space="0" w:color="auto"/>
            <w:left w:val="none" w:sz="0" w:space="0" w:color="auto"/>
            <w:bottom w:val="none" w:sz="0" w:space="0" w:color="auto"/>
            <w:right w:val="none" w:sz="0" w:space="0" w:color="auto"/>
          </w:divBdr>
        </w:div>
        <w:div w:id="893659094">
          <w:marLeft w:val="640"/>
          <w:marRight w:val="0"/>
          <w:marTop w:val="0"/>
          <w:marBottom w:val="0"/>
          <w:divBdr>
            <w:top w:val="none" w:sz="0" w:space="0" w:color="auto"/>
            <w:left w:val="none" w:sz="0" w:space="0" w:color="auto"/>
            <w:bottom w:val="none" w:sz="0" w:space="0" w:color="auto"/>
            <w:right w:val="none" w:sz="0" w:space="0" w:color="auto"/>
          </w:divBdr>
        </w:div>
        <w:div w:id="1051154773">
          <w:marLeft w:val="640"/>
          <w:marRight w:val="0"/>
          <w:marTop w:val="0"/>
          <w:marBottom w:val="0"/>
          <w:divBdr>
            <w:top w:val="none" w:sz="0" w:space="0" w:color="auto"/>
            <w:left w:val="none" w:sz="0" w:space="0" w:color="auto"/>
            <w:bottom w:val="none" w:sz="0" w:space="0" w:color="auto"/>
            <w:right w:val="none" w:sz="0" w:space="0" w:color="auto"/>
          </w:divBdr>
        </w:div>
        <w:div w:id="680814226">
          <w:marLeft w:val="640"/>
          <w:marRight w:val="0"/>
          <w:marTop w:val="0"/>
          <w:marBottom w:val="0"/>
          <w:divBdr>
            <w:top w:val="none" w:sz="0" w:space="0" w:color="auto"/>
            <w:left w:val="none" w:sz="0" w:space="0" w:color="auto"/>
            <w:bottom w:val="none" w:sz="0" w:space="0" w:color="auto"/>
            <w:right w:val="none" w:sz="0" w:space="0" w:color="auto"/>
          </w:divBdr>
        </w:div>
        <w:div w:id="261228780">
          <w:marLeft w:val="640"/>
          <w:marRight w:val="0"/>
          <w:marTop w:val="0"/>
          <w:marBottom w:val="0"/>
          <w:divBdr>
            <w:top w:val="none" w:sz="0" w:space="0" w:color="auto"/>
            <w:left w:val="none" w:sz="0" w:space="0" w:color="auto"/>
            <w:bottom w:val="none" w:sz="0" w:space="0" w:color="auto"/>
            <w:right w:val="none" w:sz="0" w:space="0" w:color="auto"/>
          </w:divBdr>
        </w:div>
        <w:div w:id="1224290887">
          <w:marLeft w:val="640"/>
          <w:marRight w:val="0"/>
          <w:marTop w:val="0"/>
          <w:marBottom w:val="0"/>
          <w:divBdr>
            <w:top w:val="none" w:sz="0" w:space="0" w:color="auto"/>
            <w:left w:val="none" w:sz="0" w:space="0" w:color="auto"/>
            <w:bottom w:val="none" w:sz="0" w:space="0" w:color="auto"/>
            <w:right w:val="none" w:sz="0" w:space="0" w:color="auto"/>
          </w:divBdr>
        </w:div>
        <w:div w:id="1852839425">
          <w:marLeft w:val="640"/>
          <w:marRight w:val="0"/>
          <w:marTop w:val="0"/>
          <w:marBottom w:val="0"/>
          <w:divBdr>
            <w:top w:val="none" w:sz="0" w:space="0" w:color="auto"/>
            <w:left w:val="none" w:sz="0" w:space="0" w:color="auto"/>
            <w:bottom w:val="none" w:sz="0" w:space="0" w:color="auto"/>
            <w:right w:val="none" w:sz="0" w:space="0" w:color="auto"/>
          </w:divBdr>
        </w:div>
        <w:div w:id="598102596">
          <w:marLeft w:val="640"/>
          <w:marRight w:val="0"/>
          <w:marTop w:val="0"/>
          <w:marBottom w:val="0"/>
          <w:divBdr>
            <w:top w:val="none" w:sz="0" w:space="0" w:color="auto"/>
            <w:left w:val="none" w:sz="0" w:space="0" w:color="auto"/>
            <w:bottom w:val="none" w:sz="0" w:space="0" w:color="auto"/>
            <w:right w:val="none" w:sz="0" w:space="0" w:color="auto"/>
          </w:divBdr>
        </w:div>
        <w:div w:id="398333223">
          <w:marLeft w:val="640"/>
          <w:marRight w:val="0"/>
          <w:marTop w:val="0"/>
          <w:marBottom w:val="0"/>
          <w:divBdr>
            <w:top w:val="none" w:sz="0" w:space="0" w:color="auto"/>
            <w:left w:val="none" w:sz="0" w:space="0" w:color="auto"/>
            <w:bottom w:val="none" w:sz="0" w:space="0" w:color="auto"/>
            <w:right w:val="none" w:sz="0" w:space="0" w:color="auto"/>
          </w:divBdr>
        </w:div>
        <w:div w:id="93475491">
          <w:marLeft w:val="640"/>
          <w:marRight w:val="0"/>
          <w:marTop w:val="0"/>
          <w:marBottom w:val="0"/>
          <w:divBdr>
            <w:top w:val="none" w:sz="0" w:space="0" w:color="auto"/>
            <w:left w:val="none" w:sz="0" w:space="0" w:color="auto"/>
            <w:bottom w:val="none" w:sz="0" w:space="0" w:color="auto"/>
            <w:right w:val="none" w:sz="0" w:space="0" w:color="auto"/>
          </w:divBdr>
        </w:div>
        <w:div w:id="1280844811">
          <w:marLeft w:val="640"/>
          <w:marRight w:val="0"/>
          <w:marTop w:val="0"/>
          <w:marBottom w:val="0"/>
          <w:divBdr>
            <w:top w:val="none" w:sz="0" w:space="0" w:color="auto"/>
            <w:left w:val="none" w:sz="0" w:space="0" w:color="auto"/>
            <w:bottom w:val="none" w:sz="0" w:space="0" w:color="auto"/>
            <w:right w:val="none" w:sz="0" w:space="0" w:color="auto"/>
          </w:divBdr>
        </w:div>
        <w:div w:id="1572423527">
          <w:marLeft w:val="640"/>
          <w:marRight w:val="0"/>
          <w:marTop w:val="0"/>
          <w:marBottom w:val="0"/>
          <w:divBdr>
            <w:top w:val="none" w:sz="0" w:space="0" w:color="auto"/>
            <w:left w:val="none" w:sz="0" w:space="0" w:color="auto"/>
            <w:bottom w:val="none" w:sz="0" w:space="0" w:color="auto"/>
            <w:right w:val="none" w:sz="0" w:space="0" w:color="auto"/>
          </w:divBdr>
        </w:div>
        <w:div w:id="1293056629">
          <w:marLeft w:val="640"/>
          <w:marRight w:val="0"/>
          <w:marTop w:val="0"/>
          <w:marBottom w:val="0"/>
          <w:divBdr>
            <w:top w:val="none" w:sz="0" w:space="0" w:color="auto"/>
            <w:left w:val="none" w:sz="0" w:space="0" w:color="auto"/>
            <w:bottom w:val="none" w:sz="0" w:space="0" w:color="auto"/>
            <w:right w:val="none" w:sz="0" w:space="0" w:color="auto"/>
          </w:divBdr>
        </w:div>
        <w:div w:id="94525749">
          <w:marLeft w:val="640"/>
          <w:marRight w:val="0"/>
          <w:marTop w:val="0"/>
          <w:marBottom w:val="0"/>
          <w:divBdr>
            <w:top w:val="none" w:sz="0" w:space="0" w:color="auto"/>
            <w:left w:val="none" w:sz="0" w:space="0" w:color="auto"/>
            <w:bottom w:val="none" w:sz="0" w:space="0" w:color="auto"/>
            <w:right w:val="none" w:sz="0" w:space="0" w:color="auto"/>
          </w:divBdr>
        </w:div>
        <w:div w:id="2078436727">
          <w:marLeft w:val="640"/>
          <w:marRight w:val="0"/>
          <w:marTop w:val="0"/>
          <w:marBottom w:val="0"/>
          <w:divBdr>
            <w:top w:val="none" w:sz="0" w:space="0" w:color="auto"/>
            <w:left w:val="none" w:sz="0" w:space="0" w:color="auto"/>
            <w:bottom w:val="none" w:sz="0" w:space="0" w:color="auto"/>
            <w:right w:val="none" w:sz="0" w:space="0" w:color="auto"/>
          </w:divBdr>
        </w:div>
        <w:div w:id="121777227">
          <w:marLeft w:val="640"/>
          <w:marRight w:val="0"/>
          <w:marTop w:val="0"/>
          <w:marBottom w:val="0"/>
          <w:divBdr>
            <w:top w:val="none" w:sz="0" w:space="0" w:color="auto"/>
            <w:left w:val="none" w:sz="0" w:space="0" w:color="auto"/>
            <w:bottom w:val="none" w:sz="0" w:space="0" w:color="auto"/>
            <w:right w:val="none" w:sz="0" w:space="0" w:color="auto"/>
          </w:divBdr>
        </w:div>
        <w:div w:id="1341614547">
          <w:marLeft w:val="640"/>
          <w:marRight w:val="0"/>
          <w:marTop w:val="0"/>
          <w:marBottom w:val="0"/>
          <w:divBdr>
            <w:top w:val="none" w:sz="0" w:space="0" w:color="auto"/>
            <w:left w:val="none" w:sz="0" w:space="0" w:color="auto"/>
            <w:bottom w:val="none" w:sz="0" w:space="0" w:color="auto"/>
            <w:right w:val="none" w:sz="0" w:space="0" w:color="auto"/>
          </w:divBdr>
        </w:div>
        <w:div w:id="1933079549">
          <w:marLeft w:val="640"/>
          <w:marRight w:val="0"/>
          <w:marTop w:val="0"/>
          <w:marBottom w:val="0"/>
          <w:divBdr>
            <w:top w:val="none" w:sz="0" w:space="0" w:color="auto"/>
            <w:left w:val="none" w:sz="0" w:space="0" w:color="auto"/>
            <w:bottom w:val="none" w:sz="0" w:space="0" w:color="auto"/>
            <w:right w:val="none" w:sz="0" w:space="0" w:color="auto"/>
          </w:divBdr>
        </w:div>
        <w:div w:id="1441144256">
          <w:marLeft w:val="640"/>
          <w:marRight w:val="0"/>
          <w:marTop w:val="0"/>
          <w:marBottom w:val="0"/>
          <w:divBdr>
            <w:top w:val="none" w:sz="0" w:space="0" w:color="auto"/>
            <w:left w:val="none" w:sz="0" w:space="0" w:color="auto"/>
            <w:bottom w:val="none" w:sz="0" w:space="0" w:color="auto"/>
            <w:right w:val="none" w:sz="0" w:space="0" w:color="auto"/>
          </w:divBdr>
        </w:div>
        <w:div w:id="1797485519">
          <w:marLeft w:val="640"/>
          <w:marRight w:val="0"/>
          <w:marTop w:val="0"/>
          <w:marBottom w:val="0"/>
          <w:divBdr>
            <w:top w:val="none" w:sz="0" w:space="0" w:color="auto"/>
            <w:left w:val="none" w:sz="0" w:space="0" w:color="auto"/>
            <w:bottom w:val="none" w:sz="0" w:space="0" w:color="auto"/>
            <w:right w:val="none" w:sz="0" w:space="0" w:color="auto"/>
          </w:divBdr>
        </w:div>
        <w:div w:id="1758599579">
          <w:marLeft w:val="640"/>
          <w:marRight w:val="0"/>
          <w:marTop w:val="0"/>
          <w:marBottom w:val="0"/>
          <w:divBdr>
            <w:top w:val="none" w:sz="0" w:space="0" w:color="auto"/>
            <w:left w:val="none" w:sz="0" w:space="0" w:color="auto"/>
            <w:bottom w:val="none" w:sz="0" w:space="0" w:color="auto"/>
            <w:right w:val="none" w:sz="0" w:space="0" w:color="auto"/>
          </w:divBdr>
        </w:div>
        <w:div w:id="1759643323">
          <w:marLeft w:val="640"/>
          <w:marRight w:val="0"/>
          <w:marTop w:val="0"/>
          <w:marBottom w:val="0"/>
          <w:divBdr>
            <w:top w:val="none" w:sz="0" w:space="0" w:color="auto"/>
            <w:left w:val="none" w:sz="0" w:space="0" w:color="auto"/>
            <w:bottom w:val="none" w:sz="0" w:space="0" w:color="auto"/>
            <w:right w:val="none" w:sz="0" w:space="0" w:color="auto"/>
          </w:divBdr>
        </w:div>
        <w:div w:id="1346788677">
          <w:marLeft w:val="640"/>
          <w:marRight w:val="0"/>
          <w:marTop w:val="0"/>
          <w:marBottom w:val="0"/>
          <w:divBdr>
            <w:top w:val="none" w:sz="0" w:space="0" w:color="auto"/>
            <w:left w:val="none" w:sz="0" w:space="0" w:color="auto"/>
            <w:bottom w:val="none" w:sz="0" w:space="0" w:color="auto"/>
            <w:right w:val="none" w:sz="0" w:space="0" w:color="auto"/>
          </w:divBdr>
        </w:div>
        <w:div w:id="1335651256">
          <w:marLeft w:val="640"/>
          <w:marRight w:val="0"/>
          <w:marTop w:val="0"/>
          <w:marBottom w:val="0"/>
          <w:divBdr>
            <w:top w:val="none" w:sz="0" w:space="0" w:color="auto"/>
            <w:left w:val="none" w:sz="0" w:space="0" w:color="auto"/>
            <w:bottom w:val="none" w:sz="0" w:space="0" w:color="auto"/>
            <w:right w:val="none" w:sz="0" w:space="0" w:color="auto"/>
          </w:divBdr>
        </w:div>
        <w:div w:id="166284742">
          <w:marLeft w:val="640"/>
          <w:marRight w:val="0"/>
          <w:marTop w:val="0"/>
          <w:marBottom w:val="0"/>
          <w:divBdr>
            <w:top w:val="none" w:sz="0" w:space="0" w:color="auto"/>
            <w:left w:val="none" w:sz="0" w:space="0" w:color="auto"/>
            <w:bottom w:val="none" w:sz="0" w:space="0" w:color="auto"/>
            <w:right w:val="none" w:sz="0" w:space="0" w:color="auto"/>
          </w:divBdr>
        </w:div>
        <w:div w:id="1401442183">
          <w:marLeft w:val="640"/>
          <w:marRight w:val="0"/>
          <w:marTop w:val="0"/>
          <w:marBottom w:val="0"/>
          <w:divBdr>
            <w:top w:val="none" w:sz="0" w:space="0" w:color="auto"/>
            <w:left w:val="none" w:sz="0" w:space="0" w:color="auto"/>
            <w:bottom w:val="none" w:sz="0" w:space="0" w:color="auto"/>
            <w:right w:val="none" w:sz="0" w:space="0" w:color="auto"/>
          </w:divBdr>
        </w:div>
        <w:div w:id="248125955">
          <w:marLeft w:val="640"/>
          <w:marRight w:val="0"/>
          <w:marTop w:val="0"/>
          <w:marBottom w:val="0"/>
          <w:divBdr>
            <w:top w:val="none" w:sz="0" w:space="0" w:color="auto"/>
            <w:left w:val="none" w:sz="0" w:space="0" w:color="auto"/>
            <w:bottom w:val="none" w:sz="0" w:space="0" w:color="auto"/>
            <w:right w:val="none" w:sz="0" w:space="0" w:color="auto"/>
          </w:divBdr>
        </w:div>
        <w:div w:id="1754664880">
          <w:marLeft w:val="640"/>
          <w:marRight w:val="0"/>
          <w:marTop w:val="0"/>
          <w:marBottom w:val="0"/>
          <w:divBdr>
            <w:top w:val="none" w:sz="0" w:space="0" w:color="auto"/>
            <w:left w:val="none" w:sz="0" w:space="0" w:color="auto"/>
            <w:bottom w:val="none" w:sz="0" w:space="0" w:color="auto"/>
            <w:right w:val="none" w:sz="0" w:space="0" w:color="auto"/>
          </w:divBdr>
        </w:div>
        <w:div w:id="1673797654">
          <w:marLeft w:val="640"/>
          <w:marRight w:val="0"/>
          <w:marTop w:val="0"/>
          <w:marBottom w:val="0"/>
          <w:divBdr>
            <w:top w:val="none" w:sz="0" w:space="0" w:color="auto"/>
            <w:left w:val="none" w:sz="0" w:space="0" w:color="auto"/>
            <w:bottom w:val="none" w:sz="0" w:space="0" w:color="auto"/>
            <w:right w:val="none" w:sz="0" w:space="0" w:color="auto"/>
          </w:divBdr>
        </w:div>
        <w:div w:id="2143691476">
          <w:marLeft w:val="640"/>
          <w:marRight w:val="0"/>
          <w:marTop w:val="0"/>
          <w:marBottom w:val="0"/>
          <w:divBdr>
            <w:top w:val="none" w:sz="0" w:space="0" w:color="auto"/>
            <w:left w:val="none" w:sz="0" w:space="0" w:color="auto"/>
            <w:bottom w:val="none" w:sz="0" w:space="0" w:color="auto"/>
            <w:right w:val="none" w:sz="0" w:space="0" w:color="auto"/>
          </w:divBdr>
        </w:div>
        <w:div w:id="1139881550">
          <w:marLeft w:val="640"/>
          <w:marRight w:val="0"/>
          <w:marTop w:val="0"/>
          <w:marBottom w:val="0"/>
          <w:divBdr>
            <w:top w:val="none" w:sz="0" w:space="0" w:color="auto"/>
            <w:left w:val="none" w:sz="0" w:space="0" w:color="auto"/>
            <w:bottom w:val="none" w:sz="0" w:space="0" w:color="auto"/>
            <w:right w:val="none" w:sz="0" w:space="0" w:color="auto"/>
          </w:divBdr>
        </w:div>
        <w:div w:id="1964575994">
          <w:marLeft w:val="640"/>
          <w:marRight w:val="0"/>
          <w:marTop w:val="0"/>
          <w:marBottom w:val="0"/>
          <w:divBdr>
            <w:top w:val="none" w:sz="0" w:space="0" w:color="auto"/>
            <w:left w:val="none" w:sz="0" w:space="0" w:color="auto"/>
            <w:bottom w:val="none" w:sz="0" w:space="0" w:color="auto"/>
            <w:right w:val="none" w:sz="0" w:space="0" w:color="auto"/>
          </w:divBdr>
        </w:div>
        <w:div w:id="1416244981">
          <w:marLeft w:val="640"/>
          <w:marRight w:val="0"/>
          <w:marTop w:val="0"/>
          <w:marBottom w:val="0"/>
          <w:divBdr>
            <w:top w:val="none" w:sz="0" w:space="0" w:color="auto"/>
            <w:left w:val="none" w:sz="0" w:space="0" w:color="auto"/>
            <w:bottom w:val="none" w:sz="0" w:space="0" w:color="auto"/>
            <w:right w:val="none" w:sz="0" w:space="0" w:color="auto"/>
          </w:divBdr>
        </w:div>
        <w:div w:id="59065299">
          <w:marLeft w:val="640"/>
          <w:marRight w:val="0"/>
          <w:marTop w:val="0"/>
          <w:marBottom w:val="0"/>
          <w:divBdr>
            <w:top w:val="none" w:sz="0" w:space="0" w:color="auto"/>
            <w:left w:val="none" w:sz="0" w:space="0" w:color="auto"/>
            <w:bottom w:val="none" w:sz="0" w:space="0" w:color="auto"/>
            <w:right w:val="none" w:sz="0" w:space="0" w:color="auto"/>
          </w:divBdr>
        </w:div>
        <w:div w:id="53821317">
          <w:marLeft w:val="640"/>
          <w:marRight w:val="0"/>
          <w:marTop w:val="0"/>
          <w:marBottom w:val="0"/>
          <w:divBdr>
            <w:top w:val="none" w:sz="0" w:space="0" w:color="auto"/>
            <w:left w:val="none" w:sz="0" w:space="0" w:color="auto"/>
            <w:bottom w:val="none" w:sz="0" w:space="0" w:color="auto"/>
            <w:right w:val="none" w:sz="0" w:space="0" w:color="auto"/>
          </w:divBdr>
        </w:div>
        <w:div w:id="1919247670">
          <w:marLeft w:val="640"/>
          <w:marRight w:val="0"/>
          <w:marTop w:val="0"/>
          <w:marBottom w:val="0"/>
          <w:divBdr>
            <w:top w:val="none" w:sz="0" w:space="0" w:color="auto"/>
            <w:left w:val="none" w:sz="0" w:space="0" w:color="auto"/>
            <w:bottom w:val="none" w:sz="0" w:space="0" w:color="auto"/>
            <w:right w:val="none" w:sz="0" w:space="0" w:color="auto"/>
          </w:divBdr>
        </w:div>
        <w:div w:id="1656950808">
          <w:marLeft w:val="640"/>
          <w:marRight w:val="0"/>
          <w:marTop w:val="0"/>
          <w:marBottom w:val="0"/>
          <w:divBdr>
            <w:top w:val="none" w:sz="0" w:space="0" w:color="auto"/>
            <w:left w:val="none" w:sz="0" w:space="0" w:color="auto"/>
            <w:bottom w:val="none" w:sz="0" w:space="0" w:color="auto"/>
            <w:right w:val="none" w:sz="0" w:space="0" w:color="auto"/>
          </w:divBdr>
        </w:div>
        <w:div w:id="1892109911">
          <w:marLeft w:val="640"/>
          <w:marRight w:val="0"/>
          <w:marTop w:val="0"/>
          <w:marBottom w:val="0"/>
          <w:divBdr>
            <w:top w:val="none" w:sz="0" w:space="0" w:color="auto"/>
            <w:left w:val="none" w:sz="0" w:space="0" w:color="auto"/>
            <w:bottom w:val="none" w:sz="0" w:space="0" w:color="auto"/>
            <w:right w:val="none" w:sz="0" w:space="0" w:color="auto"/>
          </w:divBdr>
        </w:div>
        <w:div w:id="2024093339">
          <w:marLeft w:val="640"/>
          <w:marRight w:val="0"/>
          <w:marTop w:val="0"/>
          <w:marBottom w:val="0"/>
          <w:divBdr>
            <w:top w:val="none" w:sz="0" w:space="0" w:color="auto"/>
            <w:left w:val="none" w:sz="0" w:space="0" w:color="auto"/>
            <w:bottom w:val="none" w:sz="0" w:space="0" w:color="auto"/>
            <w:right w:val="none" w:sz="0" w:space="0" w:color="auto"/>
          </w:divBdr>
        </w:div>
      </w:divsChild>
    </w:div>
    <w:div w:id="1735002067">
      <w:bodyDiv w:val="1"/>
      <w:marLeft w:val="0"/>
      <w:marRight w:val="0"/>
      <w:marTop w:val="0"/>
      <w:marBottom w:val="0"/>
      <w:divBdr>
        <w:top w:val="none" w:sz="0" w:space="0" w:color="auto"/>
        <w:left w:val="none" w:sz="0" w:space="0" w:color="auto"/>
        <w:bottom w:val="none" w:sz="0" w:space="0" w:color="auto"/>
        <w:right w:val="none" w:sz="0" w:space="0" w:color="auto"/>
      </w:divBdr>
      <w:divsChild>
        <w:div w:id="291450302">
          <w:marLeft w:val="640"/>
          <w:marRight w:val="0"/>
          <w:marTop w:val="0"/>
          <w:marBottom w:val="0"/>
          <w:divBdr>
            <w:top w:val="none" w:sz="0" w:space="0" w:color="auto"/>
            <w:left w:val="none" w:sz="0" w:space="0" w:color="auto"/>
            <w:bottom w:val="none" w:sz="0" w:space="0" w:color="auto"/>
            <w:right w:val="none" w:sz="0" w:space="0" w:color="auto"/>
          </w:divBdr>
        </w:div>
        <w:div w:id="1608855060">
          <w:marLeft w:val="640"/>
          <w:marRight w:val="0"/>
          <w:marTop w:val="0"/>
          <w:marBottom w:val="0"/>
          <w:divBdr>
            <w:top w:val="none" w:sz="0" w:space="0" w:color="auto"/>
            <w:left w:val="none" w:sz="0" w:space="0" w:color="auto"/>
            <w:bottom w:val="none" w:sz="0" w:space="0" w:color="auto"/>
            <w:right w:val="none" w:sz="0" w:space="0" w:color="auto"/>
          </w:divBdr>
        </w:div>
        <w:div w:id="1536655220">
          <w:marLeft w:val="640"/>
          <w:marRight w:val="0"/>
          <w:marTop w:val="0"/>
          <w:marBottom w:val="0"/>
          <w:divBdr>
            <w:top w:val="none" w:sz="0" w:space="0" w:color="auto"/>
            <w:left w:val="none" w:sz="0" w:space="0" w:color="auto"/>
            <w:bottom w:val="none" w:sz="0" w:space="0" w:color="auto"/>
            <w:right w:val="none" w:sz="0" w:space="0" w:color="auto"/>
          </w:divBdr>
        </w:div>
        <w:div w:id="1039621436">
          <w:marLeft w:val="640"/>
          <w:marRight w:val="0"/>
          <w:marTop w:val="0"/>
          <w:marBottom w:val="0"/>
          <w:divBdr>
            <w:top w:val="none" w:sz="0" w:space="0" w:color="auto"/>
            <w:left w:val="none" w:sz="0" w:space="0" w:color="auto"/>
            <w:bottom w:val="none" w:sz="0" w:space="0" w:color="auto"/>
            <w:right w:val="none" w:sz="0" w:space="0" w:color="auto"/>
          </w:divBdr>
        </w:div>
        <w:div w:id="2035185088">
          <w:marLeft w:val="640"/>
          <w:marRight w:val="0"/>
          <w:marTop w:val="0"/>
          <w:marBottom w:val="0"/>
          <w:divBdr>
            <w:top w:val="none" w:sz="0" w:space="0" w:color="auto"/>
            <w:left w:val="none" w:sz="0" w:space="0" w:color="auto"/>
            <w:bottom w:val="none" w:sz="0" w:space="0" w:color="auto"/>
            <w:right w:val="none" w:sz="0" w:space="0" w:color="auto"/>
          </w:divBdr>
        </w:div>
        <w:div w:id="1792088713">
          <w:marLeft w:val="640"/>
          <w:marRight w:val="0"/>
          <w:marTop w:val="0"/>
          <w:marBottom w:val="0"/>
          <w:divBdr>
            <w:top w:val="none" w:sz="0" w:space="0" w:color="auto"/>
            <w:left w:val="none" w:sz="0" w:space="0" w:color="auto"/>
            <w:bottom w:val="none" w:sz="0" w:space="0" w:color="auto"/>
            <w:right w:val="none" w:sz="0" w:space="0" w:color="auto"/>
          </w:divBdr>
        </w:div>
        <w:div w:id="2050294824">
          <w:marLeft w:val="640"/>
          <w:marRight w:val="0"/>
          <w:marTop w:val="0"/>
          <w:marBottom w:val="0"/>
          <w:divBdr>
            <w:top w:val="none" w:sz="0" w:space="0" w:color="auto"/>
            <w:left w:val="none" w:sz="0" w:space="0" w:color="auto"/>
            <w:bottom w:val="none" w:sz="0" w:space="0" w:color="auto"/>
            <w:right w:val="none" w:sz="0" w:space="0" w:color="auto"/>
          </w:divBdr>
        </w:div>
        <w:div w:id="1967276226">
          <w:marLeft w:val="640"/>
          <w:marRight w:val="0"/>
          <w:marTop w:val="0"/>
          <w:marBottom w:val="0"/>
          <w:divBdr>
            <w:top w:val="none" w:sz="0" w:space="0" w:color="auto"/>
            <w:left w:val="none" w:sz="0" w:space="0" w:color="auto"/>
            <w:bottom w:val="none" w:sz="0" w:space="0" w:color="auto"/>
            <w:right w:val="none" w:sz="0" w:space="0" w:color="auto"/>
          </w:divBdr>
        </w:div>
        <w:div w:id="2142116912">
          <w:marLeft w:val="640"/>
          <w:marRight w:val="0"/>
          <w:marTop w:val="0"/>
          <w:marBottom w:val="0"/>
          <w:divBdr>
            <w:top w:val="none" w:sz="0" w:space="0" w:color="auto"/>
            <w:left w:val="none" w:sz="0" w:space="0" w:color="auto"/>
            <w:bottom w:val="none" w:sz="0" w:space="0" w:color="auto"/>
            <w:right w:val="none" w:sz="0" w:space="0" w:color="auto"/>
          </w:divBdr>
        </w:div>
        <w:div w:id="2048214652">
          <w:marLeft w:val="640"/>
          <w:marRight w:val="0"/>
          <w:marTop w:val="0"/>
          <w:marBottom w:val="0"/>
          <w:divBdr>
            <w:top w:val="none" w:sz="0" w:space="0" w:color="auto"/>
            <w:left w:val="none" w:sz="0" w:space="0" w:color="auto"/>
            <w:bottom w:val="none" w:sz="0" w:space="0" w:color="auto"/>
            <w:right w:val="none" w:sz="0" w:space="0" w:color="auto"/>
          </w:divBdr>
        </w:div>
        <w:div w:id="553856990">
          <w:marLeft w:val="640"/>
          <w:marRight w:val="0"/>
          <w:marTop w:val="0"/>
          <w:marBottom w:val="0"/>
          <w:divBdr>
            <w:top w:val="none" w:sz="0" w:space="0" w:color="auto"/>
            <w:left w:val="none" w:sz="0" w:space="0" w:color="auto"/>
            <w:bottom w:val="none" w:sz="0" w:space="0" w:color="auto"/>
            <w:right w:val="none" w:sz="0" w:space="0" w:color="auto"/>
          </w:divBdr>
        </w:div>
        <w:div w:id="1839343441">
          <w:marLeft w:val="640"/>
          <w:marRight w:val="0"/>
          <w:marTop w:val="0"/>
          <w:marBottom w:val="0"/>
          <w:divBdr>
            <w:top w:val="none" w:sz="0" w:space="0" w:color="auto"/>
            <w:left w:val="none" w:sz="0" w:space="0" w:color="auto"/>
            <w:bottom w:val="none" w:sz="0" w:space="0" w:color="auto"/>
            <w:right w:val="none" w:sz="0" w:space="0" w:color="auto"/>
          </w:divBdr>
        </w:div>
        <w:div w:id="1435319459">
          <w:marLeft w:val="640"/>
          <w:marRight w:val="0"/>
          <w:marTop w:val="0"/>
          <w:marBottom w:val="0"/>
          <w:divBdr>
            <w:top w:val="none" w:sz="0" w:space="0" w:color="auto"/>
            <w:left w:val="none" w:sz="0" w:space="0" w:color="auto"/>
            <w:bottom w:val="none" w:sz="0" w:space="0" w:color="auto"/>
            <w:right w:val="none" w:sz="0" w:space="0" w:color="auto"/>
          </w:divBdr>
        </w:div>
        <w:div w:id="1094475567">
          <w:marLeft w:val="640"/>
          <w:marRight w:val="0"/>
          <w:marTop w:val="0"/>
          <w:marBottom w:val="0"/>
          <w:divBdr>
            <w:top w:val="none" w:sz="0" w:space="0" w:color="auto"/>
            <w:left w:val="none" w:sz="0" w:space="0" w:color="auto"/>
            <w:bottom w:val="none" w:sz="0" w:space="0" w:color="auto"/>
            <w:right w:val="none" w:sz="0" w:space="0" w:color="auto"/>
          </w:divBdr>
        </w:div>
        <w:div w:id="1045368048">
          <w:marLeft w:val="640"/>
          <w:marRight w:val="0"/>
          <w:marTop w:val="0"/>
          <w:marBottom w:val="0"/>
          <w:divBdr>
            <w:top w:val="none" w:sz="0" w:space="0" w:color="auto"/>
            <w:left w:val="none" w:sz="0" w:space="0" w:color="auto"/>
            <w:bottom w:val="none" w:sz="0" w:space="0" w:color="auto"/>
            <w:right w:val="none" w:sz="0" w:space="0" w:color="auto"/>
          </w:divBdr>
        </w:div>
        <w:div w:id="1905413561">
          <w:marLeft w:val="640"/>
          <w:marRight w:val="0"/>
          <w:marTop w:val="0"/>
          <w:marBottom w:val="0"/>
          <w:divBdr>
            <w:top w:val="none" w:sz="0" w:space="0" w:color="auto"/>
            <w:left w:val="none" w:sz="0" w:space="0" w:color="auto"/>
            <w:bottom w:val="none" w:sz="0" w:space="0" w:color="auto"/>
            <w:right w:val="none" w:sz="0" w:space="0" w:color="auto"/>
          </w:divBdr>
        </w:div>
        <w:div w:id="1618558715">
          <w:marLeft w:val="640"/>
          <w:marRight w:val="0"/>
          <w:marTop w:val="0"/>
          <w:marBottom w:val="0"/>
          <w:divBdr>
            <w:top w:val="none" w:sz="0" w:space="0" w:color="auto"/>
            <w:left w:val="none" w:sz="0" w:space="0" w:color="auto"/>
            <w:bottom w:val="none" w:sz="0" w:space="0" w:color="auto"/>
            <w:right w:val="none" w:sz="0" w:space="0" w:color="auto"/>
          </w:divBdr>
        </w:div>
        <w:div w:id="988368290">
          <w:marLeft w:val="640"/>
          <w:marRight w:val="0"/>
          <w:marTop w:val="0"/>
          <w:marBottom w:val="0"/>
          <w:divBdr>
            <w:top w:val="none" w:sz="0" w:space="0" w:color="auto"/>
            <w:left w:val="none" w:sz="0" w:space="0" w:color="auto"/>
            <w:bottom w:val="none" w:sz="0" w:space="0" w:color="auto"/>
            <w:right w:val="none" w:sz="0" w:space="0" w:color="auto"/>
          </w:divBdr>
        </w:div>
        <w:div w:id="1369449277">
          <w:marLeft w:val="640"/>
          <w:marRight w:val="0"/>
          <w:marTop w:val="0"/>
          <w:marBottom w:val="0"/>
          <w:divBdr>
            <w:top w:val="none" w:sz="0" w:space="0" w:color="auto"/>
            <w:left w:val="none" w:sz="0" w:space="0" w:color="auto"/>
            <w:bottom w:val="none" w:sz="0" w:space="0" w:color="auto"/>
            <w:right w:val="none" w:sz="0" w:space="0" w:color="auto"/>
          </w:divBdr>
        </w:div>
        <w:div w:id="1895846933">
          <w:marLeft w:val="640"/>
          <w:marRight w:val="0"/>
          <w:marTop w:val="0"/>
          <w:marBottom w:val="0"/>
          <w:divBdr>
            <w:top w:val="none" w:sz="0" w:space="0" w:color="auto"/>
            <w:left w:val="none" w:sz="0" w:space="0" w:color="auto"/>
            <w:bottom w:val="none" w:sz="0" w:space="0" w:color="auto"/>
            <w:right w:val="none" w:sz="0" w:space="0" w:color="auto"/>
          </w:divBdr>
        </w:div>
        <w:div w:id="1383602227">
          <w:marLeft w:val="640"/>
          <w:marRight w:val="0"/>
          <w:marTop w:val="0"/>
          <w:marBottom w:val="0"/>
          <w:divBdr>
            <w:top w:val="none" w:sz="0" w:space="0" w:color="auto"/>
            <w:left w:val="none" w:sz="0" w:space="0" w:color="auto"/>
            <w:bottom w:val="none" w:sz="0" w:space="0" w:color="auto"/>
            <w:right w:val="none" w:sz="0" w:space="0" w:color="auto"/>
          </w:divBdr>
        </w:div>
        <w:div w:id="1587807423">
          <w:marLeft w:val="640"/>
          <w:marRight w:val="0"/>
          <w:marTop w:val="0"/>
          <w:marBottom w:val="0"/>
          <w:divBdr>
            <w:top w:val="none" w:sz="0" w:space="0" w:color="auto"/>
            <w:left w:val="none" w:sz="0" w:space="0" w:color="auto"/>
            <w:bottom w:val="none" w:sz="0" w:space="0" w:color="auto"/>
            <w:right w:val="none" w:sz="0" w:space="0" w:color="auto"/>
          </w:divBdr>
        </w:div>
        <w:div w:id="748238074">
          <w:marLeft w:val="640"/>
          <w:marRight w:val="0"/>
          <w:marTop w:val="0"/>
          <w:marBottom w:val="0"/>
          <w:divBdr>
            <w:top w:val="none" w:sz="0" w:space="0" w:color="auto"/>
            <w:left w:val="none" w:sz="0" w:space="0" w:color="auto"/>
            <w:bottom w:val="none" w:sz="0" w:space="0" w:color="auto"/>
            <w:right w:val="none" w:sz="0" w:space="0" w:color="auto"/>
          </w:divBdr>
        </w:div>
        <w:div w:id="1901356506">
          <w:marLeft w:val="640"/>
          <w:marRight w:val="0"/>
          <w:marTop w:val="0"/>
          <w:marBottom w:val="0"/>
          <w:divBdr>
            <w:top w:val="none" w:sz="0" w:space="0" w:color="auto"/>
            <w:left w:val="none" w:sz="0" w:space="0" w:color="auto"/>
            <w:bottom w:val="none" w:sz="0" w:space="0" w:color="auto"/>
            <w:right w:val="none" w:sz="0" w:space="0" w:color="auto"/>
          </w:divBdr>
        </w:div>
        <w:div w:id="128518489">
          <w:marLeft w:val="640"/>
          <w:marRight w:val="0"/>
          <w:marTop w:val="0"/>
          <w:marBottom w:val="0"/>
          <w:divBdr>
            <w:top w:val="none" w:sz="0" w:space="0" w:color="auto"/>
            <w:left w:val="none" w:sz="0" w:space="0" w:color="auto"/>
            <w:bottom w:val="none" w:sz="0" w:space="0" w:color="auto"/>
            <w:right w:val="none" w:sz="0" w:space="0" w:color="auto"/>
          </w:divBdr>
        </w:div>
        <w:div w:id="439421547">
          <w:marLeft w:val="640"/>
          <w:marRight w:val="0"/>
          <w:marTop w:val="0"/>
          <w:marBottom w:val="0"/>
          <w:divBdr>
            <w:top w:val="none" w:sz="0" w:space="0" w:color="auto"/>
            <w:left w:val="none" w:sz="0" w:space="0" w:color="auto"/>
            <w:bottom w:val="none" w:sz="0" w:space="0" w:color="auto"/>
            <w:right w:val="none" w:sz="0" w:space="0" w:color="auto"/>
          </w:divBdr>
        </w:div>
        <w:div w:id="646009155">
          <w:marLeft w:val="640"/>
          <w:marRight w:val="0"/>
          <w:marTop w:val="0"/>
          <w:marBottom w:val="0"/>
          <w:divBdr>
            <w:top w:val="none" w:sz="0" w:space="0" w:color="auto"/>
            <w:left w:val="none" w:sz="0" w:space="0" w:color="auto"/>
            <w:bottom w:val="none" w:sz="0" w:space="0" w:color="auto"/>
            <w:right w:val="none" w:sz="0" w:space="0" w:color="auto"/>
          </w:divBdr>
        </w:div>
        <w:div w:id="580531520">
          <w:marLeft w:val="640"/>
          <w:marRight w:val="0"/>
          <w:marTop w:val="0"/>
          <w:marBottom w:val="0"/>
          <w:divBdr>
            <w:top w:val="none" w:sz="0" w:space="0" w:color="auto"/>
            <w:left w:val="none" w:sz="0" w:space="0" w:color="auto"/>
            <w:bottom w:val="none" w:sz="0" w:space="0" w:color="auto"/>
            <w:right w:val="none" w:sz="0" w:space="0" w:color="auto"/>
          </w:divBdr>
        </w:div>
        <w:div w:id="1928733622">
          <w:marLeft w:val="640"/>
          <w:marRight w:val="0"/>
          <w:marTop w:val="0"/>
          <w:marBottom w:val="0"/>
          <w:divBdr>
            <w:top w:val="none" w:sz="0" w:space="0" w:color="auto"/>
            <w:left w:val="none" w:sz="0" w:space="0" w:color="auto"/>
            <w:bottom w:val="none" w:sz="0" w:space="0" w:color="auto"/>
            <w:right w:val="none" w:sz="0" w:space="0" w:color="auto"/>
          </w:divBdr>
        </w:div>
        <w:div w:id="300500529">
          <w:marLeft w:val="640"/>
          <w:marRight w:val="0"/>
          <w:marTop w:val="0"/>
          <w:marBottom w:val="0"/>
          <w:divBdr>
            <w:top w:val="none" w:sz="0" w:space="0" w:color="auto"/>
            <w:left w:val="none" w:sz="0" w:space="0" w:color="auto"/>
            <w:bottom w:val="none" w:sz="0" w:space="0" w:color="auto"/>
            <w:right w:val="none" w:sz="0" w:space="0" w:color="auto"/>
          </w:divBdr>
        </w:div>
        <w:div w:id="1805125318">
          <w:marLeft w:val="640"/>
          <w:marRight w:val="0"/>
          <w:marTop w:val="0"/>
          <w:marBottom w:val="0"/>
          <w:divBdr>
            <w:top w:val="none" w:sz="0" w:space="0" w:color="auto"/>
            <w:left w:val="none" w:sz="0" w:space="0" w:color="auto"/>
            <w:bottom w:val="none" w:sz="0" w:space="0" w:color="auto"/>
            <w:right w:val="none" w:sz="0" w:space="0" w:color="auto"/>
          </w:divBdr>
        </w:div>
        <w:div w:id="1479107597">
          <w:marLeft w:val="640"/>
          <w:marRight w:val="0"/>
          <w:marTop w:val="0"/>
          <w:marBottom w:val="0"/>
          <w:divBdr>
            <w:top w:val="none" w:sz="0" w:space="0" w:color="auto"/>
            <w:left w:val="none" w:sz="0" w:space="0" w:color="auto"/>
            <w:bottom w:val="none" w:sz="0" w:space="0" w:color="auto"/>
            <w:right w:val="none" w:sz="0" w:space="0" w:color="auto"/>
          </w:divBdr>
        </w:div>
        <w:div w:id="1654481393">
          <w:marLeft w:val="640"/>
          <w:marRight w:val="0"/>
          <w:marTop w:val="0"/>
          <w:marBottom w:val="0"/>
          <w:divBdr>
            <w:top w:val="none" w:sz="0" w:space="0" w:color="auto"/>
            <w:left w:val="none" w:sz="0" w:space="0" w:color="auto"/>
            <w:bottom w:val="none" w:sz="0" w:space="0" w:color="auto"/>
            <w:right w:val="none" w:sz="0" w:space="0" w:color="auto"/>
          </w:divBdr>
        </w:div>
        <w:div w:id="192809598">
          <w:marLeft w:val="640"/>
          <w:marRight w:val="0"/>
          <w:marTop w:val="0"/>
          <w:marBottom w:val="0"/>
          <w:divBdr>
            <w:top w:val="none" w:sz="0" w:space="0" w:color="auto"/>
            <w:left w:val="none" w:sz="0" w:space="0" w:color="auto"/>
            <w:bottom w:val="none" w:sz="0" w:space="0" w:color="auto"/>
            <w:right w:val="none" w:sz="0" w:space="0" w:color="auto"/>
          </w:divBdr>
        </w:div>
        <w:div w:id="501164211">
          <w:marLeft w:val="640"/>
          <w:marRight w:val="0"/>
          <w:marTop w:val="0"/>
          <w:marBottom w:val="0"/>
          <w:divBdr>
            <w:top w:val="none" w:sz="0" w:space="0" w:color="auto"/>
            <w:left w:val="none" w:sz="0" w:space="0" w:color="auto"/>
            <w:bottom w:val="none" w:sz="0" w:space="0" w:color="auto"/>
            <w:right w:val="none" w:sz="0" w:space="0" w:color="auto"/>
          </w:divBdr>
        </w:div>
        <w:div w:id="1885941483">
          <w:marLeft w:val="640"/>
          <w:marRight w:val="0"/>
          <w:marTop w:val="0"/>
          <w:marBottom w:val="0"/>
          <w:divBdr>
            <w:top w:val="none" w:sz="0" w:space="0" w:color="auto"/>
            <w:left w:val="none" w:sz="0" w:space="0" w:color="auto"/>
            <w:bottom w:val="none" w:sz="0" w:space="0" w:color="auto"/>
            <w:right w:val="none" w:sz="0" w:space="0" w:color="auto"/>
          </w:divBdr>
        </w:div>
        <w:div w:id="298918010">
          <w:marLeft w:val="640"/>
          <w:marRight w:val="0"/>
          <w:marTop w:val="0"/>
          <w:marBottom w:val="0"/>
          <w:divBdr>
            <w:top w:val="none" w:sz="0" w:space="0" w:color="auto"/>
            <w:left w:val="none" w:sz="0" w:space="0" w:color="auto"/>
            <w:bottom w:val="none" w:sz="0" w:space="0" w:color="auto"/>
            <w:right w:val="none" w:sz="0" w:space="0" w:color="auto"/>
          </w:divBdr>
        </w:div>
        <w:div w:id="2076387884">
          <w:marLeft w:val="640"/>
          <w:marRight w:val="0"/>
          <w:marTop w:val="0"/>
          <w:marBottom w:val="0"/>
          <w:divBdr>
            <w:top w:val="none" w:sz="0" w:space="0" w:color="auto"/>
            <w:left w:val="none" w:sz="0" w:space="0" w:color="auto"/>
            <w:bottom w:val="none" w:sz="0" w:space="0" w:color="auto"/>
            <w:right w:val="none" w:sz="0" w:space="0" w:color="auto"/>
          </w:divBdr>
        </w:div>
        <w:div w:id="1535190613">
          <w:marLeft w:val="640"/>
          <w:marRight w:val="0"/>
          <w:marTop w:val="0"/>
          <w:marBottom w:val="0"/>
          <w:divBdr>
            <w:top w:val="none" w:sz="0" w:space="0" w:color="auto"/>
            <w:left w:val="none" w:sz="0" w:space="0" w:color="auto"/>
            <w:bottom w:val="none" w:sz="0" w:space="0" w:color="auto"/>
            <w:right w:val="none" w:sz="0" w:space="0" w:color="auto"/>
          </w:divBdr>
        </w:div>
        <w:div w:id="600836525">
          <w:marLeft w:val="640"/>
          <w:marRight w:val="0"/>
          <w:marTop w:val="0"/>
          <w:marBottom w:val="0"/>
          <w:divBdr>
            <w:top w:val="none" w:sz="0" w:space="0" w:color="auto"/>
            <w:left w:val="none" w:sz="0" w:space="0" w:color="auto"/>
            <w:bottom w:val="none" w:sz="0" w:space="0" w:color="auto"/>
            <w:right w:val="none" w:sz="0" w:space="0" w:color="auto"/>
          </w:divBdr>
        </w:div>
        <w:div w:id="845830566">
          <w:marLeft w:val="640"/>
          <w:marRight w:val="0"/>
          <w:marTop w:val="0"/>
          <w:marBottom w:val="0"/>
          <w:divBdr>
            <w:top w:val="none" w:sz="0" w:space="0" w:color="auto"/>
            <w:left w:val="none" w:sz="0" w:space="0" w:color="auto"/>
            <w:bottom w:val="none" w:sz="0" w:space="0" w:color="auto"/>
            <w:right w:val="none" w:sz="0" w:space="0" w:color="auto"/>
          </w:divBdr>
        </w:div>
        <w:div w:id="1417286175">
          <w:marLeft w:val="640"/>
          <w:marRight w:val="0"/>
          <w:marTop w:val="0"/>
          <w:marBottom w:val="0"/>
          <w:divBdr>
            <w:top w:val="none" w:sz="0" w:space="0" w:color="auto"/>
            <w:left w:val="none" w:sz="0" w:space="0" w:color="auto"/>
            <w:bottom w:val="none" w:sz="0" w:space="0" w:color="auto"/>
            <w:right w:val="none" w:sz="0" w:space="0" w:color="auto"/>
          </w:divBdr>
        </w:div>
        <w:div w:id="1256015930">
          <w:marLeft w:val="640"/>
          <w:marRight w:val="0"/>
          <w:marTop w:val="0"/>
          <w:marBottom w:val="0"/>
          <w:divBdr>
            <w:top w:val="none" w:sz="0" w:space="0" w:color="auto"/>
            <w:left w:val="none" w:sz="0" w:space="0" w:color="auto"/>
            <w:bottom w:val="none" w:sz="0" w:space="0" w:color="auto"/>
            <w:right w:val="none" w:sz="0" w:space="0" w:color="auto"/>
          </w:divBdr>
        </w:div>
        <w:div w:id="2094742035">
          <w:marLeft w:val="640"/>
          <w:marRight w:val="0"/>
          <w:marTop w:val="0"/>
          <w:marBottom w:val="0"/>
          <w:divBdr>
            <w:top w:val="none" w:sz="0" w:space="0" w:color="auto"/>
            <w:left w:val="none" w:sz="0" w:space="0" w:color="auto"/>
            <w:bottom w:val="none" w:sz="0" w:space="0" w:color="auto"/>
            <w:right w:val="none" w:sz="0" w:space="0" w:color="auto"/>
          </w:divBdr>
        </w:div>
        <w:div w:id="159084607">
          <w:marLeft w:val="640"/>
          <w:marRight w:val="0"/>
          <w:marTop w:val="0"/>
          <w:marBottom w:val="0"/>
          <w:divBdr>
            <w:top w:val="none" w:sz="0" w:space="0" w:color="auto"/>
            <w:left w:val="none" w:sz="0" w:space="0" w:color="auto"/>
            <w:bottom w:val="none" w:sz="0" w:space="0" w:color="auto"/>
            <w:right w:val="none" w:sz="0" w:space="0" w:color="auto"/>
          </w:divBdr>
        </w:div>
        <w:div w:id="1025718098">
          <w:marLeft w:val="640"/>
          <w:marRight w:val="0"/>
          <w:marTop w:val="0"/>
          <w:marBottom w:val="0"/>
          <w:divBdr>
            <w:top w:val="none" w:sz="0" w:space="0" w:color="auto"/>
            <w:left w:val="none" w:sz="0" w:space="0" w:color="auto"/>
            <w:bottom w:val="none" w:sz="0" w:space="0" w:color="auto"/>
            <w:right w:val="none" w:sz="0" w:space="0" w:color="auto"/>
          </w:divBdr>
        </w:div>
        <w:div w:id="1362129484">
          <w:marLeft w:val="640"/>
          <w:marRight w:val="0"/>
          <w:marTop w:val="0"/>
          <w:marBottom w:val="0"/>
          <w:divBdr>
            <w:top w:val="none" w:sz="0" w:space="0" w:color="auto"/>
            <w:left w:val="none" w:sz="0" w:space="0" w:color="auto"/>
            <w:bottom w:val="none" w:sz="0" w:space="0" w:color="auto"/>
            <w:right w:val="none" w:sz="0" w:space="0" w:color="auto"/>
          </w:divBdr>
        </w:div>
        <w:div w:id="20521898">
          <w:marLeft w:val="640"/>
          <w:marRight w:val="0"/>
          <w:marTop w:val="0"/>
          <w:marBottom w:val="0"/>
          <w:divBdr>
            <w:top w:val="none" w:sz="0" w:space="0" w:color="auto"/>
            <w:left w:val="none" w:sz="0" w:space="0" w:color="auto"/>
            <w:bottom w:val="none" w:sz="0" w:space="0" w:color="auto"/>
            <w:right w:val="none" w:sz="0" w:space="0" w:color="auto"/>
          </w:divBdr>
        </w:div>
        <w:div w:id="1400134945">
          <w:marLeft w:val="640"/>
          <w:marRight w:val="0"/>
          <w:marTop w:val="0"/>
          <w:marBottom w:val="0"/>
          <w:divBdr>
            <w:top w:val="none" w:sz="0" w:space="0" w:color="auto"/>
            <w:left w:val="none" w:sz="0" w:space="0" w:color="auto"/>
            <w:bottom w:val="none" w:sz="0" w:space="0" w:color="auto"/>
            <w:right w:val="none" w:sz="0" w:space="0" w:color="auto"/>
          </w:divBdr>
        </w:div>
        <w:div w:id="1410224471">
          <w:marLeft w:val="640"/>
          <w:marRight w:val="0"/>
          <w:marTop w:val="0"/>
          <w:marBottom w:val="0"/>
          <w:divBdr>
            <w:top w:val="none" w:sz="0" w:space="0" w:color="auto"/>
            <w:left w:val="none" w:sz="0" w:space="0" w:color="auto"/>
            <w:bottom w:val="none" w:sz="0" w:space="0" w:color="auto"/>
            <w:right w:val="none" w:sz="0" w:space="0" w:color="auto"/>
          </w:divBdr>
        </w:div>
        <w:div w:id="398938270">
          <w:marLeft w:val="640"/>
          <w:marRight w:val="0"/>
          <w:marTop w:val="0"/>
          <w:marBottom w:val="0"/>
          <w:divBdr>
            <w:top w:val="none" w:sz="0" w:space="0" w:color="auto"/>
            <w:left w:val="none" w:sz="0" w:space="0" w:color="auto"/>
            <w:bottom w:val="none" w:sz="0" w:space="0" w:color="auto"/>
            <w:right w:val="none" w:sz="0" w:space="0" w:color="auto"/>
          </w:divBdr>
        </w:div>
        <w:div w:id="1632516735">
          <w:marLeft w:val="640"/>
          <w:marRight w:val="0"/>
          <w:marTop w:val="0"/>
          <w:marBottom w:val="0"/>
          <w:divBdr>
            <w:top w:val="none" w:sz="0" w:space="0" w:color="auto"/>
            <w:left w:val="none" w:sz="0" w:space="0" w:color="auto"/>
            <w:bottom w:val="none" w:sz="0" w:space="0" w:color="auto"/>
            <w:right w:val="none" w:sz="0" w:space="0" w:color="auto"/>
          </w:divBdr>
        </w:div>
        <w:div w:id="829254712">
          <w:marLeft w:val="640"/>
          <w:marRight w:val="0"/>
          <w:marTop w:val="0"/>
          <w:marBottom w:val="0"/>
          <w:divBdr>
            <w:top w:val="none" w:sz="0" w:space="0" w:color="auto"/>
            <w:left w:val="none" w:sz="0" w:space="0" w:color="auto"/>
            <w:bottom w:val="none" w:sz="0" w:space="0" w:color="auto"/>
            <w:right w:val="none" w:sz="0" w:space="0" w:color="auto"/>
          </w:divBdr>
        </w:div>
        <w:div w:id="1495876419">
          <w:marLeft w:val="640"/>
          <w:marRight w:val="0"/>
          <w:marTop w:val="0"/>
          <w:marBottom w:val="0"/>
          <w:divBdr>
            <w:top w:val="none" w:sz="0" w:space="0" w:color="auto"/>
            <w:left w:val="none" w:sz="0" w:space="0" w:color="auto"/>
            <w:bottom w:val="none" w:sz="0" w:space="0" w:color="auto"/>
            <w:right w:val="none" w:sz="0" w:space="0" w:color="auto"/>
          </w:divBdr>
        </w:div>
        <w:div w:id="145173907">
          <w:marLeft w:val="640"/>
          <w:marRight w:val="0"/>
          <w:marTop w:val="0"/>
          <w:marBottom w:val="0"/>
          <w:divBdr>
            <w:top w:val="none" w:sz="0" w:space="0" w:color="auto"/>
            <w:left w:val="none" w:sz="0" w:space="0" w:color="auto"/>
            <w:bottom w:val="none" w:sz="0" w:space="0" w:color="auto"/>
            <w:right w:val="none" w:sz="0" w:space="0" w:color="auto"/>
          </w:divBdr>
        </w:div>
        <w:div w:id="1894458864">
          <w:marLeft w:val="640"/>
          <w:marRight w:val="0"/>
          <w:marTop w:val="0"/>
          <w:marBottom w:val="0"/>
          <w:divBdr>
            <w:top w:val="none" w:sz="0" w:space="0" w:color="auto"/>
            <w:left w:val="none" w:sz="0" w:space="0" w:color="auto"/>
            <w:bottom w:val="none" w:sz="0" w:space="0" w:color="auto"/>
            <w:right w:val="none" w:sz="0" w:space="0" w:color="auto"/>
          </w:divBdr>
        </w:div>
        <w:div w:id="1815218927">
          <w:marLeft w:val="640"/>
          <w:marRight w:val="0"/>
          <w:marTop w:val="0"/>
          <w:marBottom w:val="0"/>
          <w:divBdr>
            <w:top w:val="none" w:sz="0" w:space="0" w:color="auto"/>
            <w:left w:val="none" w:sz="0" w:space="0" w:color="auto"/>
            <w:bottom w:val="none" w:sz="0" w:space="0" w:color="auto"/>
            <w:right w:val="none" w:sz="0" w:space="0" w:color="auto"/>
          </w:divBdr>
        </w:div>
        <w:div w:id="131334902">
          <w:marLeft w:val="640"/>
          <w:marRight w:val="0"/>
          <w:marTop w:val="0"/>
          <w:marBottom w:val="0"/>
          <w:divBdr>
            <w:top w:val="none" w:sz="0" w:space="0" w:color="auto"/>
            <w:left w:val="none" w:sz="0" w:space="0" w:color="auto"/>
            <w:bottom w:val="none" w:sz="0" w:space="0" w:color="auto"/>
            <w:right w:val="none" w:sz="0" w:space="0" w:color="auto"/>
          </w:divBdr>
        </w:div>
        <w:div w:id="767700530">
          <w:marLeft w:val="640"/>
          <w:marRight w:val="0"/>
          <w:marTop w:val="0"/>
          <w:marBottom w:val="0"/>
          <w:divBdr>
            <w:top w:val="none" w:sz="0" w:space="0" w:color="auto"/>
            <w:left w:val="none" w:sz="0" w:space="0" w:color="auto"/>
            <w:bottom w:val="none" w:sz="0" w:space="0" w:color="auto"/>
            <w:right w:val="none" w:sz="0" w:space="0" w:color="auto"/>
          </w:divBdr>
        </w:div>
        <w:div w:id="1451625250">
          <w:marLeft w:val="640"/>
          <w:marRight w:val="0"/>
          <w:marTop w:val="0"/>
          <w:marBottom w:val="0"/>
          <w:divBdr>
            <w:top w:val="none" w:sz="0" w:space="0" w:color="auto"/>
            <w:left w:val="none" w:sz="0" w:space="0" w:color="auto"/>
            <w:bottom w:val="none" w:sz="0" w:space="0" w:color="auto"/>
            <w:right w:val="none" w:sz="0" w:space="0" w:color="auto"/>
          </w:divBdr>
        </w:div>
        <w:div w:id="573930095">
          <w:marLeft w:val="640"/>
          <w:marRight w:val="0"/>
          <w:marTop w:val="0"/>
          <w:marBottom w:val="0"/>
          <w:divBdr>
            <w:top w:val="none" w:sz="0" w:space="0" w:color="auto"/>
            <w:left w:val="none" w:sz="0" w:space="0" w:color="auto"/>
            <w:bottom w:val="none" w:sz="0" w:space="0" w:color="auto"/>
            <w:right w:val="none" w:sz="0" w:space="0" w:color="auto"/>
          </w:divBdr>
        </w:div>
        <w:div w:id="295767366">
          <w:marLeft w:val="640"/>
          <w:marRight w:val="0"/>
          <w:marTop w:val="0"/>
          <w:marBottom w:val="0"/>
          <w:divBdr>
            <w:top w:val="none" w:sz="0" w:space="0" w:color="auto"/>
            <w:left w:val="none" w:sz="0" w:space="0" w:color="auto"/>
            <w:bottom w:val="none" w:sz="0" w:space="0" w:color="auto"/>
            <w:right w:val="none" w:sz="0" w:space="0" w:color="auto"/>
          </w:divBdr>
        </w:div>
        <w:div w:id="843472772">
          <w:marLeft w:val="640"/>
          <w:marRight w:val="0"/>
          <w:marTop w:val="0"/>
          <w:marBottom w:val="0"/>
          <w:divBdr>
            <w:top w:val="none" w:sz="0" w:space="0" w:color="auto"/>
            <w:left w:val="none" w:sz="0" w:space="0" w:color="auto"/>
            <w:bottom w:val="none" w:sz="0" w:space="0" w:color="auto"/>
            <w:right w:val="none" w:sz="0" w:space="0" w:color="auto"/>
          </w:divBdr>
        </w:div>
        <w:div w:id="1652173655">
          <w:marLeft w:val="640"/>
          <w:marRight w:val="0"/>
          <w:marTop w:val="0"/>
          <w:marBottom w:val="0"/>
          <w:divBdr>
            <w:top w:val="none" w:sz="0" w:space="0" w:color="auto"/>
            <w:left w:val="none" w:sz="0" w:space="0" w:color="auto"/>
            <w:bottom w:val="none" w:sz="0" w:space="0" w:color="auto"/>
            <w:right w:val="none" w:sz="0" w:space="0" w:color="auto"/>
          </w:divBdr>
        </w:div>
        <w:div w:id="809127503">
          <w:marLeft w:val="640"/>
          <w:marRight w:val="0"/>
          <w:marTop w:val="0"/>
          <w:marBottom w:val="0"/>
          <w:divBdr>
            <w:top w:val="none" w:sz="0" w:space="0" w:color="auto"/>
            <w:left w:val="none" w:sz="0" w:space="0" w:color="auto"/>
            <w:bottom w:val="none" w:sz="0" w:space="0" w:color="auto"/>
            <w:right w:val="none" w:sz="0" w:space="0" w:color="auto"/>
          </w:divBdr>
        </w:div>
        <w:div w:id="1216812254">
          <w:marLeft w:val="640"/>
          <w:marRight w:val="0"/>
          <w:marTop w:val="0"/>
          <w:marBottom w:val="0"/>
          <w:divBdr>
            <w:top w:val="none" w:sz="0" w:space="0" w:color="auto"/>
            <w:left w:val="none" w:sz="0" w:space="0" w:color="auto"/>
            <w:bottom w:val="none" w:sz="0" w:space="0" w:color="auto"/>
            <w:right w:val="none" w:sz="0" w:space="0" w:color="auto"/>
          </w:divBdr>
        </w:div>
        <w:div w:id="592594217">
          <w:marLeft w:val="640"/>
          <w:marRight w:val="0"/>
          <w:marTop w:val="0"/>
          <w:marBottom w:val="0"/>
          <w:divBdr>
            <w:top w:val="none" w:sz="0" w:space="0" w:color="auto"/>
            <w:left w:val="none" w:sz="0" w:space="0" w:color="auto"/>
            <w:bottom w:val="none" w:sz="0" w:space="0" w:color="auto"/>
            <w:right w:val="none" w:sz="0" w:space="0" w:color="auto"/>
          </w:divBdr>
        </w:div>
        <w:div w:id="1229536225">
          <w:marLeft w:val="640"/>
          <w:marRight w:val="0"/>
          <w:marTop w:val="0"/>
          <w:marBottom w:val="0"/>
          <w:divBdr>
            <w:top w:val="none" w:sz="0" w:space="0" w:color="auto"/>
            <w:left w:val="none" w:sz="0" w:space="0" w:color="auto"/>
            <w:bottom w:val="none" w:sz="0" w:space="0" w:color="auto"/>
            <w:right w:val="none" w:sz="0" w:space="0" w:color="auto"/>
          </w:divBdr>
        </w:div>
        <w:div w:id="921135581">
          <w:marLeft w:val="640"/>
          <w:marRight w:val="0"/>
          <w:marTop w:val="0"/>
          <w:marBottom w:val="0"/>
          <w:divBdr>
            <w:top w:val="none" w:sz="0" w:space="0" w:color="auto"/>
            <w:left w:val="none" w:sz="0" w:space="0" w:color="auto"/>
            <w:bottom w:val="none" w:sz="0" w:space="0" w:color="auto"/>
            <w:right w:val="none" w:sz="0" w:space="0" w:color="auto"/>
          </w:divBdr>
        </w:div>
      </w:divsChild>
    </w:div>
    <w:div w:id="1806853139">
      <w:bodyDiv w:val="1"/>
      <w:marLeft w:val="0"/>
      <w:marRight w:val="0"/>
      <w:marTop w:val="0"/>
      <w:marBottom w:val="0"/>
      <w:divBdr>
        <w:top w:val="none" w:sz="0" w:space="0" w:color="auto"/>
        <w:left w:val="none" w:sz="0" w:space="0" w:color="auto"/>
        <w:bottom w:val="none" w:sz="0" w:space="0" w:color="auto"/>
        <w:right w:val="none" w:sz="0" w:space="0" w:color="auto"/>
      </w:divBdr>
      <w:divsChild>
        <w:div w:id="136923246">
          <w:marLeft w:val="640"/>
          <w:marRight w:val="0"/>
          <w:marTop w:val="0"/>
          <w:marBottom w:val="0"/>
          <w:divBdr>
            <w:top w:val="none" w:sz="0" w:space="0" w:color="auto"/>
            <w:left w:val="none" w:sz="0" w:space="0" w:color="auto"/>
            <w:bottom w:val="none" w:sz="0" w:space="0" w:color="auto"/>
            <w:right w:val="none" w:sz="0" w:space="0" w:color="auto"/>
          </w:divBdr>
        </w:div>
        <w:div w:id="799231290">
          <w:marLeft w:val="640"/>
          <w:marRight w:val="0"/>
          <w:marTop w:val="0"/>
          <w:marBottom w:val="0"/>
          <w:divBdr>
            <w:top w:val="none" w:sz="0" w:space="0" w:color="auto"/>
            <w:left w:val="none" w:sz="0" w:space="0" w:color="auto"/>
            <w:bottom w:val="none" w:sz="0" w:space="0" w:color="auto"/>
            <w:right w:val="none" w:sz="0" w:space="0" w:color="auto"/>
          </w:divBdr>
        </w:div>
        <w:div w:id="1405840148">
          <w:marLeft w:val="640"/>
          <w:marRight w:val="0"/>
          <w:marTop w:val="0"/>
          <w:marBottom w:val="0"/>
          <w:divBdr>
            <w:top w:val="none" w:sz="0" w:space="0" w:color="auto"/>
            <w:left w:val="none" w:sz="0" w:space="0" w:color="auto"/>
            <w:bottom w:val="none" w:sz="0" w:space="0" w:color="auto"/>
            <w:right w:val="none" w:sz="0" w:space="0" w:color="auto"/>
          </w:divBdr>
        </w:div>
        <w:div w:id="59910801">
          <w:marLeft w:val="640"/>
          <w:marRight w:val="0"/>
          <w:marTop w:val="0"/>
          <w:marBottom w:val="0"/>
          <w:divBdr>
            <w:top w:val="none" w:sz="0" w:space="0" w:color="auto"/>
            <w:left w:val="none" w:sz="0" w:space="0" w:color="auto"/>
            <w:bottom w:val="none" w:sz="0" w:space="0" w:color="auto"/>
            <w:right w:val="none" w:sz="0" w:space="0" w:color="auto"/>
          </w:divBdr>
        </w:div>
        <w:div w:id="281763379">
          <w:marLeft w:val="640"/>
          <w:marRight w:val="0"/>
          <w:marTop w:val="0"/>
          <w:marBottom w:val="0"/>
          <w:divBdr>
            <w:top w:val="none" w:sz="0" w:space="0" w:color="auto"/>
            <w:left w:val="none" w:sz="0" w:space="0" w:color="auto"/>
            <w:bottom w:val="none" w:sz="0" w:space="0" w:color="auto"/>
            <w:right w:val="none" w:sz="0" w:space="0" w:color="auto"/>
          </w:divBdr>
        </w:div>
        <w:div w:id="1734112936">
          <w:marLeft w:val="640"/>
          <w:marRight w:val="0"/>
          <w:marTop w:val="0"/>
          <w:marBottom w:val="0"/>
          <w:divBdr>
            <w:top w:val="none" w:sz="0" w:space="0" w:color="auto"/>
            <w:left w:val="none" w:sz="0" w:space="0" w:color="auto"/>
            <w:bottom w:val="none" w:sz="0" w:space="0" w:color="auto"/>
            <w:right w:val="none" w:sz="0" w:space="0" w:color="auto"/>
          </w:divBdr>
        </w:div>
        <w:div w:id="1070734474">
          <w:marLeft w:val="640"/>
          <w:marRight w:val="0"/>
          <w:marTop w:val="0"/>
          <w:marBottom w:val="0"/>
          <w:divBdr>
            <w:top w:val="none" w:sz="0" w:space="0" w:color="auto"/>
            <w:left w:val="none" w:sz="0" w:space="0" w:color="auto"/>
            <w:bottom w:val="none" w:sz="0" w:space="0" w:color="auto"/>
            <w:right w:val="none" w:sz="0" w:space="0" w:color="auto"/>
          </w:divBdr>
        </w:div>
        <w:div w:id="1925188749">
          <w:marLeft w:val="640"/>
          <w:marRight w:val="0"/>
          <w:marTop w:val="0"/>
          <w:marBottom w:val="0"/>
          <w:divBdr>
            <w:top w:val="none" w:sz="0" w:space="0" w:color="auto"/>
            <w:left w:val="none" w:sz="0" w:space="0" w:color="auto"/>
            <w:bottom w:val="none" w:sz="0" w:space="0" w:color="auto"/>
            <w:right w:val="none" w:sz="0" w:space="0" w:color="auto"/>
          </w:divBdr>
        </w:div>
        <w:div w:id="455372054">
          <w:marLeft w:val="640"/>
          <w:marRight w:val="0"/>
          <w:marTop w:val="0"/>
          <w:marBottom w:val="0"/>
          <w:divBdr>
            <w:top w:val="none" w:sz="0" w:space="0" w:color="auto"/>
            <w:left w:val="none" w:sz="0" w:space="0" w:color="auto"/>
            <w:bottom w:val="none" w:sz="0" w:space="0" w:color="auto"/>
            <w:right w:val="none" w:sz="0" w:space="0" w:color="auto"/>
          </w:divBdr>
        </w:div>
        <w:div w:id="87308976">
          <w:marLeft w:val="640"/>
          <w:marRight w:val="0"/>
          <w:marTop w:val="0"/>
          <w:marBottom w:val="0"/>
          <w:divBdr>
            <w:top w:val="none" w:sz="0" w:space="0" w:color="auto"/>
            <w:left w:val="none" w:sz="0" w:space="0" w:color="auto"/>
            <w:bottom w:val="none" w:sz="0" w:space="0" w:color="auto"/>
            <w:right w:val="none" w:sz="0" w:space="0" w:color="auto"/>
          </w:divBdr>
        </w:div>
        <w:div w:id="156653645">
          <w:marLeft w:val="640"/>
          <w:marRight w:val="0"/>
          <w:marTop w:val="0"/>
          <w:marBottom w:val="0"/>
          <w:divBdr>
            <w:top w:val="none" w:sz="0" w:space="0" w:color="auto"/>
            <w:left w:val="none" w:sz="0" w:space="0" w:color="auto"/>
            <w:bottom w:val="none" w:sz="0" w:space="0" w:color="auto"/>
            <w:right w:val="none" w:sz="0" w:space="0" w:color="auto"/>
          </w:divBdr>
        </w:div>
        <w:div w:id="550192414">
          <w:marLeft w:val="640"/>
          <w:marRight w:val="0"/>
          <w:marTop w:val="0"/>
          <w:marBottom w:val="0"/>
          <w:divBdr>
            <w:top w:val="none" w:sz="0" w:space="0" w:color="auto"/>
            <w:left w:val="none" w:sz="0" w:space="0" w:color="auto"/>
            <w:bottom w:val="none" w:sz="0" w:space="0" w:color="auto"/>
            <w:right w:val="none" w:sz="0" w:space="0" w:color="auto"/>
          </w:divBdr>
        </w:div>
        <w:div w:id="745151227">
          <w:marLeft w:val="640"/>
          <w:marRight w:val="0"/>
          <w:marTop w:val="0"/>
          <w:marBottom w:val="0"/>
          <w:divBdr>
            <w:top w:val="none" w:sz="0" w:space="0" w:color="auto"/>
            <w:left w:val="none" w:sz="0" w:space="0" w:color="auto"/>
            <w:bottom w:val="none" w:sz="0" w:space="0" w:color="auto"/>
            <w:right w:val="none" w:sz="0" w:space="0" w:color="auto"/>
          </w:divBdr>
        </w:div>
        <w:div w:id="699479838">
          <w:marLeft w:val="640"/>
          <w:marRight w:val="0"/>
          <w:marTop w:val="0"/>
          <w:marBottom w:val="0"/>
          <w:divBdr>
            <w:top w:val="none" w:sz="0" w:space="0" w:color="auto"/>
            <w:left w:val="none" w:sz="0" w:space="0" w:color="auto"/>
            <w:bottom w:val="none" w:sz="0" w:space="0" w:color="auto"/>
            <w:right w:val="none" w:sz="0" w:space="0" w:color="auto"/>
          </w:divBdr>
        </w:div>
        <w:div w:id="484785129">
          <w:marLeft w:val="640"/>
          <w:marRight w:val="0"/>
          <w:marTop w:val="0"/>
          <w:marBottom w:val="0"/>
          <w:divBdr>
            <w:top w:val="none" w:sz="0" w:space="0" w:color="auto"/>
            <w:left w:val="none" w:sz="0" w:space="0" w:color="auto"/>
            <w:bottom w:val="none" w:sz="0" w:space="0" w:color="auto"/>
            <w:right w:val="none" w:sz="0" w:space="0" w:color="auto"/>
          </w:divBdr>
        </w:div>
        <w:div w:id="1931158132">
          <w:marLeft w:val="640"/>
          <w:marRight w:val="0"/>
          <w:marTop w:val="0"/>
          <w:marBottom w:val="0"/>
          <w:divBdr>
            <w:top w:val="none" w:sz="0" w:space="0" w:color="auto"/>
            <w:left w:val="none" w:sz="0" w:space="0" w:color="auto"/>
            <w:bottom w:val="none" w:sz="0" w:space="0" w:color="auto"/>
            <w:right w:val="none" w:sz="0" w:space="0" w:color="auto"/>
          </w:divBdr>
        </w:div>
        <w:div w:id="1528252419">
          <w:marLeft w:val="640"/>
          <w:marRight w:val="0"/>
          <w:marTop w:val="0"/>
          <w:marBottom w:val="0"/>
          <w:divBdr>
            <w:top w:val="none" w:sz="0" w:space="0" w:color="auto"/>
            <w:left w:val="none" w:sz="0" w:space="0" w:color="auto"/>
            <w:bottom w:val="none" w:sz="0" w:space="0" w:color="auto"/>
            <w:right w:val="none" w:sz="0" w:space="0" w:color="auto"/>
          </w:divBdr>
        </w:div>
        <w:div w:id="977609092">
          <w:marLeft w:val="640"/>
          <w:marRight w:val="0"/>
          <w:marTop w:val="0"/>
          <w:marBottom w:val="0"/>
          <w:divBdr>
            <w:top w:val="none" w:sz="0" w:space="0" w:color="auto"/>
            <w:left w:val="none" w:sz="0" w:space="0" w:color="auto"/>
            <w:bottom w:val="none" w:sz="0" w:space="0" w:color="auto"/>
            <w:right w:val="none" w:sz="0" w:space="0" w:color="auto"/>
          </w:divBdr>
        </w:div>
        <w:div w:id="1393886112">
          <w:marLeft w:val="640"/>
          <w:marRight w:val="0"/>
          <w:marTop w:val="0"/>
          <w:marBottom w:val="0"/>
          <w:divBdr>
            <w:top w:val="none" w:sz="0" w:space="0" w:color="auto"/>
            <w:left w:val="none" w:sz="0" w:space="0" w:color="auto"/>
            <w:bottom w:val="none" w:sz="0" w:space="0" w:color="auto"/>
            <w:right w:val="none" w:sz="0" w:space="0" w:color="auto"/>
          </w:divBdr>
        </w:div>
        <w:div w:id="385957811">
          <w:marLeft w:val="640"/>
          <w:marRight w:val="0"/>
          <w:marTop w:val="0"/>
          <w:marBottom w:val="0"/>
          <w:divBdr>
            <w:top w:val="none" w:sz="0" w:space="0" w:color="auto"/>
            <w:left w:val="none" w:sz="0" w:space="0" w:color="auto"/>
            <w:bottom w:val="none" w:sz="0" w:space="0" w:color="auto"/>
            <w:right w:val="none" w:sz="0" w:space="0" w:color="auto"/>
          </w:divBdr>
        </w:div>
        <w:div w:id="1469591125">
          <w:marLeft w:val="640"/>
          <w:marRight w:val="0"/>
          <w:marTop w:val="0"/>
          <w:marBottom w:val="0"/>
          <w:divBdr>
            <w:top w:val="none" w:sz="0" w:space="0" w:color="auto"/>
            <w:left w:val="none" w:sz="0" w:space="0" w:color="auto"/>
            <w:bottom w:val="none" w:sz="0" w:space="0" w:color="auto"/>
            <w:right w:val="none" w:sz="0" w:space="0" w:color="auto"/>
          </w:divBdr>
        </w:div>
        <w:div w:id="2024166487">
          <w:marLeft w:val="640"/>
          <w:marRight w:val="0"/>
          <w:marTop w:val="0"/>
          <w:marBottom w:val="0"/>
          <w:divBdr>
            <w:top w:val="none" w:sz="0" w:space="0" w:color="auto"/>
            <w:left w:val="none" w:sz="0" w:space="0" w:color="auto"/>
            <w:bottom w:val="none" w:sz="0" w:space="0" w:color="auto"/>
            <w:right w:val="none" w:sz="0" w:space="0" w:color="auto"/>
          </w:divBdr>
        </w:div>
        <w:div w:id="464353779">
          <w:marLeft w:val="640"/>
          <w:marRight w:val="0"/>
          <w:marTop w:val="0"/>
          <w:marBottom w:val="0"/>
          <w:divBdr>
            <w:top w:val="none" w:sz="0" w:space="0" w:color="auto"/>
            <w:left w:val="none" w:sz="0" w:space="0" w:color="auto"/>
            <w:bottom w:val="none" w:sz="0" w:space="0" w:color="auto"/>
            <w:right w:val="none" w:sz="0" w:space="0" w:color="auto"/>
          </w:divBdr>
        </w:div>
        <w:div w:id="2064058981">
          <w:marLeft w:val="640"/>
          <w:marRight w:val="0"/>
          <w:marTop w:val="0"/>
          <w:marBottom w:val="0"/>
          <w:divBdr>
            <w:top w:val="none" w:sz="0" w:space="0" w:color="auto"/>
            <w:left w:val="none" w:sz="0" w:space="0" w:color="auto"/>
            <w:bottom w:val="none" w:sz="0" w:space="0" w:color="auto"/>
            <w:right w:val="none" w:sz="0" w:space="0" w:color="auto"/>
          </w:divBdr>
        </w:div>
        <w:div w:id="1335642172">
          <w:marLeft w:val="640"/>
          <w:marRight w:val="0"/>
          <w:marTop w:val="0"/>
          <w:marBottom w:val="0"/>
          <w:divBdr>
            <w:top w:val="none" w:sz="0" w:space="0" w:color="auto"/>
            <w:left w:val="none" w:sz="0" w:space="0" w:color="auto"/>
            <w:bottom w:val="none" w:sz="0" w:space="0" w:color="auto"/>
            <w:right w:val="none" w:sz="0" w:space="0" w:color="auto"/>
          </w:divBdr>
        </w:div>
        <w:div w:id="1136679328">
          <w:marLeft w:val="640"/>
          <w:marRight w:val="0"/>
          <w:marTop w:val="0"/>
          <w:marBottom w:val="0"/>
          <w:divBdr>
            <w:top w:val="none" w:sz="0" w:space="0" w:color="auto"/>
            <w:left w:val="none" w:sz="0" w:space="0" w:color="auto"/>
            <w:bottom w:val="none" w:sz="0" w:space="0" w:color="auto"/>
            <w:right w:val="none" w:sz="0" w:space="0" w:color="auto"/>
          </w:divBdr>
        </w:div>
        <w:div w:id="69235876">
          <w:marLeft w:val="640"/>
          <w:marRight w:val="0"/>
          <w:marTop w:val="0"/>
          <w:marBottom w:val="0"/>
          <w:divBdr>
            <w:top w:val="none" w:sz="0" w:space="0" w:color="auto"/>
            <w:left w:val="none" w:sz="0" w:space="0" w:color="auto"/>
            <w:bottom w:val="none" w:sz="0" w:space="0" w:color="auto"/>
            <w:right w:val="none" w:sz="0" w:space="0" w:color="auto"/>
          </w:divBdr>
        </w:div>
        <w:div w:id="1648632544">
          <w:marLeft w:val="640"/>
          <w:marRight w:val="0"/>
          <w:marTop w:val="0"/>
          <w:marBottom w:val="0"/>
          <w:divBdr>
            <w:top w:val="none" w:sz="0" w:space="0" w:color="auto"/>
            <w:left w:val="none" w:sz="0" w:space="0" w:color="auto"/>
            <w:bottom w:val="none" w:sz="0" w:space="0" w:color="auto"/>
            <w:right w:val="none" w:sz="0" w:space="0" w:color="auto"/>
          </w:divBdr>
        </w:div>
        <w:div w:id="239099848">
          <w:marLeft w:val="640"/>
          <w:marRight w:val="0"/>
          <w:marTop w:val="0"/>
          <w:marBottom w:val="0"/>
          <w:divBdr>
            <w:top w:val="none" w:sz="0" w:space="0" w:color="auto"/>
            <w:left w:val="none" w:sz="0" w:space="0" w:color="auto"/>
            <w:bottom w:val="none" w:sz="0" w:space="0" w:color="auto"/>
            <w:right w:val="none" w:sz="0" w:space="0" w:color="auto"/>
          </w:divBdr>
        </w:div>
        <w:div w:id="389228868">
          <w:marLeft w:val="640"/>
          <w:marRight w:val="0"/>
          <w:marTop w:val="0"/>
          <w:marBottom w:val="0"/>
          <w:divBdr>
            <w:top w:val="none" w:sz="0" w:space="0" w:color="auto"/>
            <w:left w:val="none" w:sz="0" w:space="0" w:color="auto"/>
            <w:bottom w:val="none" w:sz="0" w:space="0" w:color="auto"/>
            <w:right w:val="none" w:sz="0" w:space="0" w:color="auto"/>
          </w:divBdr>
        </w:div>
        <w:div w:id="722483173">
          <w:marLeft w:val="640"/>
          <w:marRight w:val="0"/>
          <w:marTop w:val="0"/>
          <w:marBottom w:val="0"/>
          <w:divBdr>
            <w:top w:val="none" w:sz="0" w:space="0" w:color="auto"/>
            <w:left w:val="none" w:sz="0" w:space="0" w:color="auto"/>
            <w:bottom w:val="none" w:sz="0" w:space="0" w:color="auto"/>
            <w:right w:val="none" w:sz="0" w:space="0" w:color="auto"/>
          </w:divBdr>
        </w:div>
        <w:div w:id="2009944925">
          <w:marLeft w:val="640"/>
          <w:marRight w:val="0"/>
          <w:marTop w:val="0"/>
          <w:marBottom w:val="0"/>
          <w:divBdr>
            <w:top w:val="none" w:sz="0" w:space="0" w:color="auto"/>
            <w:left w:val="none" w:sz="0" w:space="0" w:color="auto"/>
            <w:bottom w:val="none" w:sz="0" w:space="0" w:color="auto"/>
            <w:right w:val="none" w:sz="0" w:space="0" w:color="auto"/>
          </w:divBdr>
        </w:div>
        <w:div w:id="769543886">
          <w:marLeft w:val="640"/>
          <w:marRight w:val="0"/>
          <w:marTop w:val="0"/>
          <w:marBottom w:val="0"/>
          <w:divBdr>
            <w:top w:val="none" w:sz="0" w:space="0" w:color="auto"/>
            <w:left w:val="none" w:sz="0" w:space="0" w:color="auto"/>
            <w:bottom w:val="none" w:sz="0" w:space="0" w:color="auto"/>
            <w:right w:val="none" w:sz="0" w:space="0" w:color="auto"/>
          </w:divBdr>
        </w:div>
        <w:div w:id="1166240823">
          <w:marLeft w:val="640"/>
          <w:marRight w:val="0"/>
          <w:marTop w:val="0"/>
          <w:marBottom w:val="0"/>
          <w:divBdr>
            <w:top w:val="none" w:sz="0" w:space="0" w:color="auto"/>
            <w:left w:val="none" w:sz="0" w:space="0" w:color="auto"/>
            <w:bottom w:val="none" w:sz="0" w:space="0" w:color="auto"/>
            <w:right w:val="none" w:sz="0" w:space="0" w:color="auto"/>
          </w:divBdr>
        </w:div>
        <w:div w:id="823160551">
          <w:marLeft w:val="640"/>
          <w:marRight w:val="0"/>
          <w:marTop w:val="0"/>
          <w:marBottom w:val="0"/>
          <w:divBdr>
            <w:top w:val="none" w:sz="0" w:space="0" w:color="auto"/>
            <w:left w:val="none" w:sz="0" w:space="0" w:color="auto"/>
            <w:bottom w:val="none" w:sz="0" w:space="0" w:color="auto"/>
            <w:right w:val="none" w:sz="0" w:space="0" w:color="auto"/>
          </w:divBdr>
        </w:div>
        <w:div w:id="1035274611">
          <w:marLeft w:val="640"/>
          <w:marRight w:val="0"/>
          <w:marTop w:val="0"/>
          <w:marBottom w:val="0"/>
          <w:divBdr>
            <w:top w:val="none" w:sz="0" w:space="0" w:color="auto"/>
            <w:left w:val="none" w:sz="0" w:space="0" w:color="auto"/>
            <w:bottom w:val="none" w:sz="0" w:space="0" w:color="auto"/>
            <w:right w:val="none" w:sz="0" w:space="0" w:color="auto"/>
          </w:divBdr>
        </w:div>
        <w:div w:id="379669000">
          <w:marLeft w:val="640"/>
          <w:marRight w:val="0"/>
          <w:marTop w:val="0"/>
          <w:marBottom w:val="0"/>
          <w:divBdr>
            <w:top w:val="none" w:sz="0" w:space="0" w:color="auto"/>
            <w:left w:val="none" w:sz="0" w:space="0" w:color="auto"/>
            <w:bottom w:val="none" w:sz="0" w:space="0" w:color="auto"/>
            <w:right w:val="none" w:sz="0" w:space="0" w:color="auto"/>
          </w:divBdr>
        </w:div>
        <w:div w:id="673068943">
          <w:marLeft w:val="640"/>
          <w:marRight w:val="0"/>
          <w:marTop w:val="0"/>
          <w:marBottom w:val="0"/>
          <w:divBdr>
            <w:top w:val="none" w:sz="0" w:space="0" w:color="auto"/>
            <w:left w:val="none" w:sz="0" w:space="0" w:color="auto"/>
            <w:bottom w:val="none" w:sz="0" w:space="0" w:color="auto"/>
            <w:right w:val="none" w:sz="0" w:space="0" w:color="auto"/>
          </w:divBdr>
        </w:div>
        <w:div w:id="123892376">
          <w:marLeft w:val="640"/>
          <w:marRight w:val="0"/>
          <w:marTop w:val="0"/>
          <w:marBottom w:val="0"/>
          <w:divBdr>
            <w:top w:val="none" w:sz="0" w:space="0" w:color="auto"/>
            <w:left w:val="none" w:sz="0" w:space="0" w:color="auto"/>
            <w:bottom w:val="none" w:sz="0" w:space="0" w:color="auto"/>
            <w:right w:val="none" w:sz="0" w:space="0" w:color="auto"/>
          </w:divBdr>
        </w:div>
        <w:div w:id="1745301854">
          <w:marLeft w:val="640"/>
          <w:marRight w:val="0"/>
          <w:marTop w:val="0"/>
          <w:marBottom w:val="0"/>
          <w:divBdr>
            <w:top w:val="none" w:sz="0" w:space="0" w:color="auto"/>
            <w:left w:val="none" w:sz="0" w:space="0" w:color="auto"/>
            <w:bottom w:val="none" w:sz="0" w:space="0" w:color="auto"/>
            <w:right w:val="none" w:sz="0" w:space="0" w:color="auto"/>
          </w:divBdr>
        </w:div>
        <w:div w:id="1863661931">
          <w:marLeft w:val="640"/>
          <w:marRight w:val="0"/>
          <w:marTop w:val="0"/>
          <w:marBottom w:val="0"/>
          <w:divBdr>
            <w:top w:val="none" w:sz="0" w:space="0" w:color="auto"/>
            <w:left w:val="none" w:sz="0" w:space="0" w:color="auto"/>
            <w:bottom w:val="none" w:sz="0" w:space="0" w:color="auto"/>
            <w:right w:val="none" w:sz="0" w:space="0" w:color="auto"/>
          </w:divBdr>
        </w:div>
        <w:div w:id="1583102844">
          <w:marLeft w:val="640"/>
          <w:marRight w:val="0"/>
          <w:marTop w:val="0"/>
          <w:marBottom w:val="0"/>
          <w:divBdr>
            <w:top w:val="none" w:sz="0" w:space="0" w:color="auto"/>
            <w:left w:val="none" w:sz="0" w:space="0" w:color="auto"/>
            <w:bottom w:val="none" w:sz="0" w:space="0" w:color="auto"/>
            <w:right w:val="none" w:sz="0" w:space="0" w:color="auto"/>
          </w:divBdr>
        </w:div>
        <w:div w:id="568266385">
          <w:marLeft w:val="640"/>
          <w:marRight w:val="0"/>
          <w:marTop w:val="0"/>
          <w:marBottom w:val="0"/>
          <w:divBdr>
            <w:top w:val="none" w:sz="0" w:space="0" w:color="auto"/>
            <w:left w:val="none" w:sz="0" w:space="0" w:color="auto"/>
            <w:bottom w:val="none" w:sz="0" w:space="0" w:color="auto"/>
            <w:right w:val="none" w:sz="0" w:space="0" w:color="auto"/>
          </w:divBdr>
        </w:div>
        <w:div w:id="1574773051">
          <w:marLeft w:val="640"/>
          <w:marRight w:val="0"/>
          <w:marTop w:val="0"/>
          <w:marBottom w:val="0"/>
          <w:divBdr>
            <w:top w:val="none" w:sz="0" w:space="0" w:color="auto"/>
            <w:left w:val="none" w:sz="0" w:space="0" w:color="auto"/>
            <w:bottom w:val="none" w:sz="0" w:space="0" w:color="auto"/>
            <w:right w:val="none" w:sz="0" w:space="0" w:color="auto"/>
          </w:divBdr>
        </w:div>
        <w:div w:id="1568103389">
          <w:marLeft w:val="640"/>
          <w:marRight w:val="0"/>
          <w:marTop w:val="0"/>
          <w:marBottom w:val="0"/>
          <w:divBdr>
            <w:top w:val="none" w:sz="0" w:space="0" w:color="auto"/>
            <w:left w:val="none" w:sz="0" w:space="0" w:color="auto"/>
            <w:bottom w:val="none" w:sz="0" w:space="0" w:color="auto"/>
            <w:right w:val="none" w:sz="0" w:space="0" w:color="auto"/>
          </w:divBdr>
        </w:div>
        <w:div w:id="1582525235">
          <w:marLeft w:val="640"/>
          <w:marRight w:val="0"/>
          <w:marTop w:val="0"/>
          <w:marBottom w:val="0"/>
          <w:divBdr>
            <w:top w:val="none" w:sz="0" w:space="0" w:color="auto"/>
            <w:left w:val="none" w:sz="0" w:space="0" w:color="auto"/>
            <w:bottom w:val="none" w:sz="0" w:space="0" w:color="auto"/>
            <w:right w:val="none" w:sz="0" w:space="0" w:color="auto"/>
          </w:divBdr>
        </w:div>
        <w:div w:id="915818712">
          <w:marLeft w:val="640"/>
          <w:marRight w:val="0"/>
          <w:marTop w:val="0"/>
          <w:marBottom w:val="0"/>
          <w:divBdr>
            <w:top w:val="none" w:sz="0" w:space="0" w:color="auto"/>
            <w:left w:val="none" w:sz="0" w:space="0" w:color="auto"/>
            <w:bottom w:val="none" w:sz="0" w:space="0" w:color="auto"/>
            <w:right w:val="none" w:sz="0" w:space="0" w:color="auto"/>
          </w:divBdr>
        </w:div>
        <w:div w:id="361325181">
          <w:marLeft w:val="640"/>
          <w:marRight w:val="0"/>
          <w:marTop w:val="0"/>
          <w:marBottom w:val="0"/>
          <w:divBdr>
            <w:top w:val="none" w:sz="0" w:space="0" w:color="auto"/>
            <w:left w:val="none" w:sz="0" w:space="0" w:color="auto"/>
            <w:bottom w:val="none" w:sz="0" w:space="0" w:color="auto"/>
            <w:right w:val="none" w:sz="0" w:space="0" w:color="auto"/>
          </w:divBdr>
        </w:div>
        <w:div w:id="197283062">
          <w:marLeft w:val="640"/>
          <w:marRight w:val="0"/>
          <w:marTop w:val="0"/>
          <w:marBottom w:val="0"/>
          <w:divBdr>
            <w:top w:val="none" w:sz="0" w:space="0" w:color="auto"/>
            <w:left w:val="none" w:sz="0" w:space="0" w:color="auto"/>
            <w:bottom w:val="none" w:sz="0" w:space="0" w:color="auto"/>
            <w:right w:val="none" w:sz="0" w:space="0" w:color="auto"/>
          </w:divBdr>
        </w:div>
        <w:div w:id="196705307">
          <w:marLeft w:val="640"/>
          <w:marRight w:val="0"/>
          <w:marTop w:val="0"/>
          <w:marBottom w:val="0"/>
          <w:divBdr>
            <w:top w:val="none" w:sz="0" w:space="0" w:color="auto"/>
            <w:left w:val="none" w:sz="0" w:space="0" w:color="auto"/>
            <w:bottom w:val="none" w:sz="0" w:space="0" w:color="auto"/>
            <w:right w:val="none" w:sz="0" w:space="0" w:color="auto"/>
          </w:divBdr>
        </w:div>
        <w:div w:id="1152909720">
          <w:marLeft w:val="640"/>
          <w:marRight w:val="0"/>
          <w:marTop w:val="0"/>
          <w:marBottom w:val="0"/>
          <w:divBdr>
            <w:top w:val="none" w:sz="0" w:space="0" w:color="auto"/>
            <w:left w:val="none" w:sz="0" w:space="0" w:color="auto"/>
            <w:bottom w:val="none" w:sz="0" w:space="0" w:color="auto"/>
            <w:right w:val="none" w:sz="0" w:space="0" w:color="auto"/>
          </w:divBdr>
        </w:div>
        <w:div w:id="618147358">
          <w:marLeft w:val="640"/>
          <w:marRight w:val="0"/>
          <w:marTop w:val="0"/>
          <w:marBottom w:val="0"/>
          <w:divBdr>
            <w:top w:val="none" w:sz="0" w:space="0" w:color="auto"/>
            <w:left w:val="none" w:sz="0" w:space="0" w:color="auto"/>
            <w:bottom w:val="none" w:sz="0" w:space="0" w:color="auto"/>
            <w:right w:val="none" w:sz="0" w:space="0" w:color="auto"/>
          </w:divBdr>
        </w:div>
        <w:div w:id="1102919047">
          <w:marLeft w:val="640"/>
          <w:marRight w:val="0"/>
          <w:marTop w:val="0"/>
          <w:marBottom w:val="0"/>
          <w:divBdr>
            <w:top w:val="none" w:sz="0" w:space="0" w:color="auto"/>
            <w:left w:val="none" w:sz="0" w:space="0" w:color="auto"/>
            <w:bottom w:val="none" w:sz="0" w:space="0" w:color="auto"/>
            <w:right w:val="none" w:sz="0" w:space="0" w:color="auto"/>
          </w:divBdr>
        </w:div>
        <w:div w:id="416369134">
          <w:marLeft w:val="640"/>
          <w:marRight w:val="0"/>
          <w:marTop w:val="0"/>
          <w:marBottom w:val="0"/>
          <w:divBdr>
            <w:top w:val="none" w:sz="0" w:space="0" w:color="auto"/>
            <w:left w:val="none" w:sz="0" w:space="0" w:color="auto"/>
            <w:bottom w:val="none" w:sz="0" w:space="0" w:color="auto"/>
            <w:right w:val="none" w:sz="0" w:space="0" w:color="auto"/>
          </w:divBdr>
        </w:div>
        <w:div w:id="1032151943">
          <w:marLeft w:val="640"/>
          <w:marRight w:val="0"/>
          <w:marTop w:val="0"/>
          <w:marBottom w:val="0"/>
          <w:divBdr>
            <w:top w:val="none" w:sz="0" w:space="0" w:color="auto"/>
            <w:left w:val="none" w:sz="0" w:space="0" w:color="auto"/>
            <w:bottom w:val="none" w:sz="0" w:space="0" w:color="auto"/>
            <w:right w:val="none" w:sz="0" w:space="0" w:color="auto"/>
          </w:divBdr>
        </w:div>
        <w:div w:id="1735159774">
          <w:marLeft w:val="640"/>
          <w:marRight w:val="0"/>
          <w:marTop w:val="0"/>
          <w:marBottom w:val="0"/>
          <w:divBdr>
            <w:top w:val="none" w:sz="0" w:space="0" w:color="auto"/>
            <w:left w:val="none" w:sz="0" w:space="0" w:color="auto"/>
            <w:bottom w:val="none" w:sz="0" w:space="0" w:color="auto"/>
            <w:right w:val="none" w:sz="0" w:space="0" w:color="auto"/>
          </w:divBdr>
        </w:div>
        <w:div w:id="943076702">
          <w:marLeft w:val="640"/>
          <w:marRight w:val="0"/>
          <w:marTop w:val="0"/>
          <w:marBottom w:val="0"/>
          <w:divBdr>
            <w:top w:val="none" w:sz="0" w:space="0" w:color="auto"/>
            <w:left w:val="none" w:sz="0" w:space="0" w:color="auto"/>
            <w:bottom w:val="none" w:sz="0" w:space="0" w:color="auto"/>
            <w:right w:val="none" w:sz="0" w:space="0" w:color="auto"/>
          </w:divBdr>
        </w:div>
        <w:div w:id="1554265742">
          <w:marLeft w:val="640"/>
          <w:marRight w:val="0"/>
          <w:marTop w:val="0"/>
          <w:marBottom w:val="0"/>
          <w:divBdr>
            <w:top w:val="none" w:sz="0" w:space="0" w:color="auto"/>
            <w:left w:val="none" w:sz="0" w:space="0" w:color="auto"/>
            <w:bottom w:val="none" w:sz="0" w:space="0" w:color="auto"/>
            <w:right w:val="none" w:sz="0" w:space="0" w:color="auto"/>
          </w:divBdr>
        </w:div>
        <w:div w:id="1996956176">
          <w:marLeft w:val="640"/>
          <w:marRight w:val="0"/>
          <w:marTop w:val="0"/>
          <w:marBottom w:val="0"/>
          <w:divBdr>
            <w:top w:val="none" w:sz="0" w:space="0" w:color="auto"/>
            <w:left w:val="none" w:sz="0" w:space="0" w:color="auto"/>
            <w:bottom w:val="none" w:sz="0" w:space="0" w:color="auto"/>
            <w:right w:val="none" w:sz="0" w:space="0" w:color="auto"/>
          </w:divBdr>
        </w:div>
        <w:div w:id="1576429529">
          <w:marLeft w:val="640"/>
          <w:marRight w:val="0"/>
          <w:marTop w:val="0"/>
          <w:marBottom w:val="0"/>
          <w:divBdr>
            <w:top w:val="none" w:sz="0" w:space="0" w:color="auto"/>
            <w:left w:val="none" w:sz="0" w:space="0" w:color="auto"/>
            <w:bottom w:val="none" w:sz="0" w:space="0" w:color="auto"/>
            <w:right w:val="none" w:sz="0" w:space="0" w:color="auto"/>
          </w:divBdr>
        </w:div>
        <w:div w:id="291714345">
          <w:marLeft w:val="640"/>
          <w:marRight w:val="0"/>
          <w:marTop w:val="0"/>
          <w:marBottom w:val="0"/>
          <w:divBdr>
            <w:top w:val="none" w:sz="0" w:space="0" w:color="auto"/>
            <w:left w:val="none" w:sz="0" w:space="0" w:color="auto"/>
            <w:bottom w:val="none" w:sz="0" w:space="0" w:color="auto"/>
            <w:right w:val="none" w:sz="0" w:space="0" w:color="auto"/>
          </w:divBdr>
        </w:div>
        <w:div w:id="1866865623">
          <w:marLeft w:val="640"/>
          <w:marRight w:val="0"/>
          <w:marTop w:val="0"/>
          <w:marBottom w:val="0"/>
          <w:divBdr>
            <w:top w:val="none" w:sz="0" w:space="0" w:color="auto"/>
            <w:left w:val="none" w:sz="0" w:space="0" w:color="auto"/>
            <w:bottom w:val="none" w:sz="0" w:space="0" w:color="auto"/>
            <w:right w:val="none" w:sz="0" w:space="0" w:color="auto"/>
          </w:divBdr>
        </w:div>
        <w:div w:id="148258121">
          <w:marLeft w:val="640"/>
          <w:marRight w:val="0"/>
          <w:marTop w:val="0"/>
          <w:marBottom w:val="0"/>
          <w:divBdr>
            <w:top w:val="none" w:sz="0" w:space="0" w:color="auto"/>
            <w:left w:val="none" w:sz="0" w:space="0" w:color="auto"/>
            <w:bottom w:val="none" w:sz="0" w:space="0" w:color="auto"/>
            <w:right w:val="none" w:sz="0" w:space="0" w:color="auto"/>
          </w:divBdr>
        </w:div>
        <w:div w:id="684213742">
          <w:marLeft w:val="640"/>
          <w:marRight w:val="0"/>
          <w:marTop w:val="0"/>
          <w:marBottom w:val="0"/>
          <w:divBdr>
            <w:top w:val="none" w:sz="0" w:space="0" w:color="auto"/>
            <w:left w:val="none" w:sz="0" w:space="0" w:color="auto"/>
            <w:bottom w:val="none" w:sz="0" w:space="0" w:color="auto"/>
            <w:right w:val="none" w:sz="0" w:space="0" w:color="auto"/>
          </w:divBdr>
        </w:div>
        <w:div w:id="1784114220">
          <w:marLeft w:val="640"/>
          <w:marRight w:val="0"/>
          <w:marTop w:val="0"/>
          <w:marBottom w:val="0"/>
          <w:divBdr>
            <w:top w:val="none" w:sz="0" w:space="0" w:color="auto"/>
            <w:left w:val="none" w:sz="0" w:space="0" w:color="auto"/>
            <w:bottom w:val="none" w:sz="0" w:space="0" w:color="auto"/>
            <w:right w:val="none" w:sz="0" w:space="0" w:color="auto"/>
          </w:divBdr>
        </w:div>
        <w:div w:id="251473323">
          <w:marLeft w:val="640"/>
          <w:marRight w:val="0"/>
          <w:marTop w:val="0"/>
          <w:marBottom w:val="0"/>
          <w:divBdr>
            <w:top w:val="none" w:sz="0" w:space="0" w:color="auto"/>
            <w:left w:val="none" w:sz="0" w:space="0" w:color="auto"/>
            <w:bottom w:val="none" w:sz="0" w:space="0" w:color="auto"/>
            <w:right w:val="none" w:sz="0" w:space="0" w:color="auto"/>
          </w:divBdr>
        </w:div>
        <w:div w:id="2086760259">
          <w:marLeft w:val="640"/>
          <w:marRight w:val="0"/>
          <w:marTop w:val="0"/>
          <w:marBottom w:val="0"/>
          <w:divBdr>
            <w:top w:val="none" w:sz="0" w:space="0" w:color="auto"/>
            <w:left w:val="none" w:sz="0" w:space="0" w:color="auto"/>
            <w:bottom w:val="none" w:sz="0" w:space="0" w:color="auto"/>
            <w:right w:val="none" w:sz="0" w:space="0" w:color="auto"/>
          </w:divBdr>
        </w:div>
        <w:div w:id="2143450960">
          <w:marLeft w:val="640"/>
          <w:marRight w:val="0"/>
          <w:marTop w:val="0"/>
          <w:marBottom w:val="0"/>
          <w:divBdr>
            <w:top w:val="none" w:sz="0" w:space="0" w:color="auto"/>
            <w:left w:val="none" w:sz="0" w:space="0" w:color="auto"/>
            <w:bottom w:val="none" w:sz="0" w:space="0" w:color="auto"/>
            <w:right w:val="none" w:sz="0" w:space="0" w:color="auto"/>
          </w:divBdr>
        </w:div>
      </w:divsChild>
    </w:div>
    <w:div w:id="1825396349">
      <w:bodyDiv w:val="1"/>
      <w:marLeft w:val="0"/>
      <w:marRight w:val="0"/>
      <w:marTop w:val="0"/>
      <w:marBottom w:val="0"/>
      <w:divBdr>
        <w:top w:val="none" w:sz="0" w:space="0" w:color="auto"/>
        <w:left w:val="none" w:sz="0" w:space="0" w:color="auto"/>
        <w:bottom w:val="none" w:sz="0" w:space="0" w:color="auto"/>
        <w:right w:val="none" w:sz="0" w:space="0" w:color="auto"/>
      </w:divBdr>
      <w:divsChild>
        <w:div w:id="1380129621">
          <w:marLeft w:val="640"/>
          <w:marRight w:val="0"/>
          <w:marTop w:val="0"/>
          <w:marBottom w:val="0"/>
          <w:divBdr>
            <w:top w:val="none" w:sz="0" w:space="0" w:color="auto"/>
            <w:left w:val="none" w:sz="0" w:space="0" w:color="auto"/>
            <w:bottom w:val="none" w:sz="0" w:space="0" w:color="auto"/>
            <w:right w:val="none" w:sz="0" w:space="0" w:color="auto"/>
          </w:divBdr>
        </w:div>
        <w:div w:id="657882977">
          <w:marLeft w:val="640"/>
          <w:marRight w:val="0"/>
          <w:marTop w:val="0"/>
          <w:marBottom w:val="0"/>
          <w:divBdr>
            <w:top w:val="none" w:sz="0" w:space="0" w:color="auto"/>
            <w:left w:val="none" w:sz="0" w:space="0" w:color="auto"/>
            <w:bottom w:val="none" w:sz="0" w:space="0" w:color="auto"/>
            <w:right w:val="none" w:sz="0" w:space="0" w:color="auto"/>
          </w:divBdr>
        </w:div>
        <w:div w:id="1485274612">
          <w:marLeft w:val="640"/>
          <w:marRight w:val="0"/>
          <w:marTop w:val="0"/>
          <w:marBottom w:val="0"/>
          <w:divBdr>
            <w:top w:val="none" w:sz="0" w:space="0" w:color="auto"/>
            <w:left w:val="none" w:sz="0" w:space="0" w:color="auto"/>
            <w:bottom w:val="none" w:sz="0" w:space="0" w:color="auto"/>
            <w:right w:val="none" w:sz="0" w:space="0" w:color="auto"/>
          </w:divBdr>
        </w:div>
        <w:div w:id="358311510">
          <w:marLeft w:val="640"/>
          <w:marRight w:val="0"/>
          <w:marTop w:val="0"/>
          <w:marBottom w:val="0"/>
          <w:divBdr>
            <w:top w:val="none" w:sz="0" w:space="0" w:color="auto"/>
            <w:left w:val="none" w:sz="0" w:space="0" w:color="auto"/>
            <w:bottom w:val="none" w:sz="0" w:space="0" w:color="auto"/>
            <w:right w:val="none" w:sz="0" w:space="0" w:color="auto"/>
          </w:divBdr>
        </w:div>
        <w:div w:id="202446752">
          <w:marLeft w:val="640"/>
          <w:marRight w:val="0"/>
          <w:marTop w:val="0"/>
          <w:marBottom w:val="0"/>
          <w:divBdr>
            <w:top w:val="none" w:sz="0" w:space="0" w:color="auto"/>
            <w:left w:val="none" w:sz="0" w:space="0" w:color="auto"/>
            <w:bottom w:val="none" w:sz="0" w:space="0" w:color="auto"/>
            <w:right w:val="none" w:sz="0" w:space="0" w:color="auto"/>
          </w:divBdr>
        </w:div>
        <w:div w:id="1513761858">
          <w:marLeft w:val="640"/>
          <w:marRight w:val="0"/>
          <w:marTop w:val="0"/>
          <w:marBottom w:val="0"/>
          <w:divBdr>
            <w:top w:val="none" w:sz="0" w:space="0" w:color="auto"/>
            <w:left w:val="none" w:sz="0" w:space="0" w:color="auto"/>
            <w:bottom w:val="none" w:sz="0" w:space="0" w:color="auto"/>
            <w:right w:val="none" w:sz="0" w:space="0" w:color="auto"/>
          </w:divBdr>
        </w:div>
        <w:div w:id="96608519">
          <w:marLeft w:val="640"/>
          <w:marRight w:val="0"/>
          <w:marTop w:val="0"/>
          <w:marBottom w:val="0"/>
          <w:divBdr>
            <w:top w:val="none" w:sz="0" w:space="0" w:color="auto"/>
            <w:left w:val="none" w:sz="0" w:space="0" w:color="auto"/>
            <w:bottom w:val="none" w:sz="0" w:space="0" w:color="auto"/>
            <w:right w:val="none" w:sz="0" w:space="0" w:color="auto"/>
          </w:divBdr>
        </w:div>
        <w:div w:id="534468926">
          <w:marLeft w:val="640"/>
          <w:marRight w:val="0"/>
          <w:marTop w:val="0"/>
          <w:marBottom w:val="0"/>
          <w:divBdr>
            <w:top w:val="none" w:sz="0" w:space="0" w:color="auto"/>
            <w:left w:val="none" w:sz="0" w:space="0" w:color="auto"/>
            <w:bottom w:val="none" w:sz="0" w:space="0" w:color="auto"/>
            <w:right w:val="none" w:sz="0" w:space="0" w:color="auto"/>
          </w:divBdr>
        </w:div>
        <w:div w:id="1141659147">
          <w:marLeft w:val="640"/>
          <w:marRight w:val="0"/>
          <w:marTop w:val="0"/>
          <w:marBottom w:val="0"/>
          <w:divBdr>
            <w:top w:val="none" w:sz="0" w:space="0" w:color="auto"/>
            <w:left w:val="none" w:sz="0" w:space="0" w:color="auto"/>
            <w:bottom w:val="none" w:sz="0" w:space="0" w:color="auto"/>
            <w:right w:val="none" w:sz="0" w:space="0" w:color="auto"/>
          </w:divBdr>
        </w:div>
        <w:div w:id="23479217">
          <w:marLeft w:val="640"/>
          <w:marRight w:val="0"/>
          <w:marTop w:val="0"/>
          <w:marBottom w:val="0"/>
          <w:divBdr>
            <w:top w:val="none" w:sz="0" w:space="0" w:color="auto"/>
            <w:left w:val="none" w:sz="0" w:space="0" w:color="auto"/>
            <w:bottom w:val="none" w:sz="0" w:space="0" w:color="auto"/>
            <w:right w:val="none" w:sz="0" w:space="0" w:color="auto"/>
          </w:divBdr>
        </w:div>
        <w:div w:id="1904758506">
          <w:marLeft w:val="640"/>
          <w:marRight w:val="0"/>
          <w:marTop w:val="0"/>
          <w:marBottom w:val="0"/>
          <w:divBdr>
            <w:top w:val="none" w:sz="0" w:space="0" w:color="auto"/>
            <w:left w:val="none" w:sz="0" w:space="0" w:color="auto"/>
            <w:bottom w:val="none" w:sz="0" w:space="0" w:color="auto"/>
            <w:right w:val="none" w:sz="0" w:space="0" w:color="auto"/>
          </w:divBdr>
        </w:div>
        <w:div w:id="192573800">
          <w:marLeft w:val="640"/>
          <w:marRight w:val="0"/>
          <w:marTop w:val="0"/>
          <w:marBottom w:val="0"/>
          <w:divBdr>
            <w:top w:val="none" w:sz="0" w:space="0" w:color="auto"/>
            <w:left w:val="none" w:sz="0" w:space="0" w:color="auto"/>
            <w:bottom w:val="none" w:sz="0" w:space="0" w:color="auto"/>
            <w:right w:val="none" w:sz="0" w:space="0" w:color="auto"/>
          </w:divBdr>
        </w:div>
        <w:div w:id="1398818799">
          <w:marLeft w:val="640"/>
          <w:marRight w:val="0"/>
          <w:marTop w:val="0"/>
          <w:marBottom w:val="0"/>
          <w:divBdr>
            <w:top w:val="none" w:sz="0" w:space="0" w:color="auto"/>
            <w:left w:val="none" w:sz="0" w:space="0" w:color="auto"/>
            <w:bottom w:val="none" w:sz="0" w:space="0" w:color="auto"/>
            <w:right w:val="none" w:sz="0" w:space="0" w:color="auto"/>
          </w:divBdr>
        </w:div>
        <w:div w:id="871723262">
          <w:marLeft w:val="640"/>
          <w:marRight w:val="0"/>
          <w:marTop w:val="0"/>
          <w:marBottom w:val="0"/>
          <w:divBdr>
            <w:top w:val="none" w:sz="0" w:space="0" w:color="auto"/>
            <w:left w:val="none" w:sz="0" w:space="0" w:color="auto"/>
            <w:bottom w:val="none" w:sz="0" w:space="0" w:color="auto"/>
            <w:right w:val="none" w:sz="0" w:space="0" w:color="auto"/>
          </w:divBdr>
        </w:div>
        <w:div w:id="2001498488">
          <w:marLeft w:val="640"/>
          <w:marRight w:val="0"/>
          <w:marTop w:val="0"/>
          <w:marBottom w:val="0"/>
          <w:divBdr>
            <w:top w:val="none" w:sz="0" w:space="0" w:color="auto"/>
            <w:left w:val="none" w:sz="0" w:space="0" w:color="auto"/>
            <w:bottom w:val="none" w:sz="0" w:space="0" w:color="auto"/>
            <w:right w:val="none" w:sz="0" w:space="0" w:color="auto"/>
          </w:divBdr>
        </w:div>
        <w:div w:id="1161121658">
          <w:marLeft w:val="640"/>
          <w:marRight w:val="0"/>
          <w:marTop w:val="0"/>
          <w:marBottom w:val="0"/>
          <w:divBdr>
            <w:top w:val="none" w:sz="0" w:space="0" w:color="auto"/>
            <w:left w:val="none" w:sz="0" w:space="0" w:color="auto"/>
            <w:bottom w:val="none" w:sz="0" w:space="0" w:color="auto"/>
            <w:right w:val="none" w:sz="0" w:space="0" w:color="auto"/>
          </w:divBdr>
        </w:div>
        <w:div w:id="764106591">
          <w:marLeft w:val="640"/>
          <w:marRight w:val="0"/>
          <w:marTop w:val="0"/>
          <w:marBottom w:val="0"/>
          <w:divBdr>
            <w:top w:val="none" w:sz="0" w:space="0" w:color="auto"/>
            <w:left w:val="none" w:sz="0" w:space="0" w:color="auto"/>
            <w:bottom w:val="none" w:sz="0" w:space="0" w:color="auto"/>
            <w:right w:val="none" w:sz="0" w:space="0" w:color="auto"/>
          </w:divBdr>
        </w:div>
        <w:div w:id="74866853">
          <w:marLeft w:val="640"/>
          <w:marRight w:val="0"/>
          <w:marTop w:val="0"/>
          <w:marBottom w:val="0"/>
          <w:divBdr>
            <w:top w:val="none" w:sz="0" w:space="0" w:color="auto"/>
            <w:left w:val="none" w:sz="0" w:space="0" w:color="auto"/>
            <w:bottom w:val="none" w:sz="0" w:space="0" w:color="auto"/>
            <w:right w:val="none" w:sz="0" w:space="0" w:color="auto"/>
          </w:divBdr>
        </w:div>
        <w:div w:id="1156067830">
          <w:marLeft w:val="640"/>
          <w:marRight w:val="0"/>
          <w:marTop w:val="0"/>
          <w:marBottom w:val="0"/>
          <w:divBdr>
            <w:top w:val="none" w:sz="0" w:space="0" w:color="auto"/>
            <w:left w:val="none" w:sz="0" w:space="0" w:color="auto"/>
            <w:bottom w:val="none" w:sz="0" w:space="0" w:color="auto"/>
            <w:right w:val="none" w:sz="0" w:space="0" w:color="auto"/>
          </w:divBdr>
        </w:div>
        <w:div w:id="1264269618">
          <w:marLeft w:val="640"/>
          <w:marRight w:val="0"/>
          <w:marTop w:val="0"/>
          <w:marBottom w:val="0"/>
          <w:divBdr>
            <w:top w:val="none" w:sz="0" w:space="0" w:color="auto"/>
            <w:left w:val="none" w:sz="0" w:space="0" w:color="auto"/>
            <w:bottom w:val="none" w:sz="0" w:space="0" w:color="auto"/>
            <w:right w:val="none" w:sz="0" w:space="0" w:color="auto"/>
          </w:divBdr>
        </w:div>
        <w:div w:id="1165245959">
          <w:marLeft w:val="640"/>
          <w:marRight w:val="0"/>
          <w:marTop w:val="0"/>
          <w:marBottom w:val="0"/>
          <w:divBdr>
            <w:top w:val="none" w:sz="0" w:space="0" w:color="auto"/>
            <w:left w:val="none" w:sz="0" w:space="0" w:color="auto"/>
            <w:bottom w:val="none" w:sz="0" w:space="0" w:color="auto"/>
            <w:right w:val="none" w:sz="0" w:space="0" w:color="auto"/>
          </w:divBdr>
        </w:div>
        <w:div w:id="760495570">
          <w:marLeft w:val="640"/>
          <w:marRight w:val="0"/>
          <w:marTop w:val="0"/>
          <w:marBottom w:val="0"/>
          <w:divBdr>
            <w:top w:val="none" w:sz="0" w:space="0" w:color="auto"/>
            <w:left w:val="none" w:sz="0" w:space="0" w:color="auto"/>
            <w:bottom w:val="none" w:sz="0" w:space="0" w:color="auto"/>
            <w:right w:val="none" w:sz="0" w:space="0" w:color="auto"/>
          </w:divBdr>
        </w:div>
        <w:div w:id="722482968">
          <w:marLeft w:val="640"/>
          <w:marRight w:val="0"/>
          <w:marTop w:val="0"/>
          <w:marBottom w:val="0"/>
          <w:divBdr>
            <w:top w:val="none" w:sz="0" w:space="0" w:color="auto"/>
            <w:left w:val="none" w:sz="0" w:space="0" w:color="auto"/>
            <w:bottom w:val="none" w:sz="0" w:space="0" w:color="auto"/>
            <w:right w:val="none" w:sz="0" w:space="0" w:color="auto"/>
          </w:divBdr>
        </w:div>
        <w:div w:id="958343969">
          <w:marLeft w:val="640"/>
          <w:marRight w:val="0"/>
          <w:marTop w:val="0"/>
          <w:marBottom w:val="0"/>
          <w:divBdr>
            <w:top w:val="none" w:sz="0" w:space="0" w:color="auto"/>
            <w:left w:val="none" w:sz="0" w:space="0" w:color="auto"/>
            <w:bottom w:val="none" w:sz="0" w:space="0" w:color="auto"/>
            <w:right w:val="none" w:sz="0" w:space="0" w:color="auto"/>
          </w:divBdr>
        </w:div>
        <w:div w:id="532305347">
          <w:marLeft w:val="640"/>
          <w:marRight w:val="0"/>
          <w:marTop w:val="0"/>
          <w:marBottom w:val="0"/>
          <w:divBdr>
            <w:top w:val="none" w:sz="0" w:space="0" w:color="auto"/>
            <w:left w:val="none" w:sz="0" w:space="0" w:color="auto"/>
            <w:bottom w:val="none" w:sz="0" w:space="0" w:color="auto"/>
            <w:right w:val="none" w:sz="0" w:space="0" w:color="auto"/>
          </w:divBdr>
        </w:div>
        <w:div w:id="880214912">
          <w:marLeft w:val="640"/>
          <w:marRight w:val="0"/>
          <w:marTop w:val="0"/>
          <w:marBottom w:val="0"/>
          <w:divBdr>
            <w:top w:val="none" w:sz="0" w:space="0" w:color="auto"/>
            <w:left w:val="none" w:sz="0" w:space="0" w:color="auto"/>
            <w:bottom w:val="none" w:sz="0" w:space="0" w:color="auto"/>
            <w:right w:val="none" w:sz="0" w:space="0" w:color="auto"/>
          </w:divBdr>
        </w:div>
        <w:div w:id="1296132757">
          <w:marLeft w:val="640"/>
          <w:marRight w:val="0"/>
          <w:marTop w:val="0"/>
          <w:marBottom w:val="0"/>
          <w:divBdr>
            <w:top w:val="none" w:sz="0" w:space="0" w:color="auto"/>
            <w:left w:val="none" w:sz="0" w:space="0" w:color="auto"/>
            <w:bottom w:val="none" w:sz="0" w:space="0" w:color="auto"/>
            <w:right w:val="none" w:sz="0" w:space="0" w:color="auto"/>
          </w:divBdr>
        </w:div>
        <w:div w:id="94787724">
          <w:marLeft w:val="640"/>
          <w:marRight w:val="0"/>
          <w:marTop w:val="0"/>
          <w:marBottom w:val="0"/>
          <w:divBdr>
            <w:top w:val="none" w:sz="0" w:space="0" w:color="auto"/>
            <w:left w:val="none" w:sz="0" w:space="0" w:color="auto"/>
            <w:bottom w:val="none" w:sz="0" w:space="0" w:color="auto"/>
            <w:right w:val="none" w:sz="0" w:space="0" w:color="auto"/>
          </w:divBdr>
        </w:div>
        <w:div w:id="377439110">
          <w:marLeft w:val="640"/>
          <w:marRight w:val="0"/>
          <w:marTop w:val="0"/>
          <w:marBottom w:val="0"/>
          <w:divBdr>
            <w:top w:val="none" w:sz="0" w:space="0" w:color="auto"/>
            <w:left w:val="none" w:sz="0" w:space="0" w:color="auto"/>
            <w:bottom w:val="none" w:sz="0" w:space="0" w:color="auto"/>
            <w:right w:val="none" w:sz="0" w:space="0" w:color="auto"/>
          </w:divBdr>
        </w:div>
        <w:div w:id="405956453">
          <w:marLeft w:val="640"/>
          <w:marRight w:val="0"/>
          <w:marTop w:val="0"/>
          <w:marBottom w:val="0"/>
          <w:divBdr>
            <w:top w:val="none" w:sz="0" w:space="0" w:color="auto"/>
            <w:left w:val="none" w:sz="0" w:space="0" w:color="auto"/>
            <w:bottom w:val="none" w:sz="0" w:space="0" w:color="auto"/>
            <w:right w:val="none" w:sz="0" w:space="0" w:color="auto"/>
          </w:divBdr>
        </w:div>
        <w:div w:id="1047031281">
          <w:marLeft w:val="640"/>
          <w:marRight w:val="0"/>
          <w:marTop w:val="0"/>
          <w:marBottom w:val="0"/>
          <w:divBdr>
            <w:top w:val="none" w:sz="0" w:space="0" w:color="auto"/>
            <w:left w:val="none" w:sz="0" w:space="0" w:color="auto"/>
            <w:bottom w:val="none" w:sz="0" w:space="0" w:color="auto"/>
            <w:right w:val="none" w:sz="0" w:space="0" w:color="auto"/>
          </w:divBdr>
        </w:div>
        <w:div w:id="1618949889">
          <w:marLeft w:val="640"/>
          <w:marRight w:val="0"/>
          <w:marTop w:val="0"/>
          <w:marBottom w:val="0"/>
          <w:divBdr>
            <w:top w:val="none" w:sz="0" w:space="0" w:color="auto"/>
            <w:left w:val="none" w:sz="0" w:space="0" w:color="auto"/>
            <w:bottom w:val="none" w:sz="0" w:space="0" w:color="auto"/>
            <w:right w:val="none" w:sz="0" w:space="0" w:color="auto"/>
          </w:divBdr>
        </w:div>
        <w:div w:id="650909752">
          <w:marLeft w:val="640"/>
          <w:marRight w:val="0"/>
          <w:marTop w:val="0"/>
          <w:marBottom w:val="0"/>
          <w:divBdr>
            <w:top w:val="none" w:sz="0" w:space="0" w:color="auto"/>
            <w:left w:val="none" w:sz="0" w:space="0" w:color="auto"/>
            <w:bottom w:val="none" w:sz="0" w:space="0" w:color="auto"/>
            <w:right w:val="none" w:sz="0" w:space="0" w:color="auto"/>
          </w:divBdr>
        </w:div>
        <w:div w:id="986323451">
          <w:marLeft w:val="640"/>
          <w:marRight w:val="0"/>
          <w:marTop w:val="0"/>
          <w:marBottom w:val="0"/>
          <w:divBdr>
            <w:top w:val="none" w:sz="0" w:space="0" w:color="auto"/>
            <w:left w:val="none" w:sz="0" w:space="0" w:color="auto"/>
            <w:bottom w:val="none" w:sz="0" w:space="0" w:color="auto"/>
            <w:right w:val="none" w:sz="0" w:space="0" w:color="auto"/>
          </w:divBdr>
        </w:div>
        <w:div w:id="1179078977">
          <w:marLeft w:val="640"/>
          <w:marRight w:val="0"/>
          <w:marTop w:val="0"/>
          <w:marBottom w:val="0"/>
          <w:divBdr>
            <w:top w:val="none" w:sz="0" w:space="0" w:color="auto"/>
            <w:left w:val="none" w:sz="0" w:space="0" w:color="auto"/>
            <w:bottom w:val="none" w:sz="0" w:space="0" w:color="auto"/>
            <w:right w:val="none" w:sz="0" w:space="0" w:color="auto"/>
          </w:divBdr>
        </w:div>
        <w:div w:id="1553154422">
          <w:marLeft w:val="640"/>
          <w:marRight w:val="0"/>
          <w:marTop w:val="0"/>
          <w:marBottom w:val="0"/>
          <w:divBdr>
            <w:top w:val="none" w:sz="0" w:space="0" w:color="auto"/>
            <w:left w:val="none" w:sz="0" w:space="0" w:color="auto"/>
            <w:bottom w:val="none" w:sz="0" w:space="0" w:color="auto"/>
            <w:right w:val="none" w:sz="0" w:space="0" w:color="auto"/>
          </w:divBdr>
        </w:div>
        <w:div w:id="1553156401">
          <w:marLeft w:val="640"/>
          <w:marRight w:val="0"/>
          <w:marTop w:val="0"/>
          <w:marBottom w:val="0"/>
          <w:divBdr>
            <w:top w:val="none" w:sz="0" w:space="0" w:color="auto"/>
            <w:left w:val="none" w:sz="0" w:space="0" w:color="auto"/>
            <w:bottom w:val="none" w:sz="0" w:space="0" w:color="auto"/>
            <w:right w:val="none" w:sz="0" w:space="0" w:color="auto"/>
          </w:divBdr>
        </w:div>
        <w:div w:id="204870817">
          <w:marLeft w:val="640"/>
          <w:marRight w:val="0"/>
          <w:marTop w:val="0"/>
          <w:marBottom w:val="0"/>
          <w:divBdr>
            <w:top w:val="none" w:sz="0" w:space="0" w:color="auto"/>
            <w:left w:val="none" w:sz="0" w:space="0" w:color="auto"/>
            <w:bottom w:val="none" w:sz="0" w:space="0" w:color="auto"/>
            <w:right w:val="none" w:sz="0" w:space="0" w:color="auto"/>
          </w:divBdr>
        </w:div>
        <w:div w:id="1709909458">
          <w:marLeft w:val="640"/>
          <w:marRight w:val="0"/>
          <w:marTop w:val="0"/>
          <w:marBottom w:val="0"/>
          <w:divBdr>
            <w:top w:val="none" w:sz="0" w:space="0" w:color="auto"/>
            <w:left w:val="none" w:sz="0" w:space="0" w:color="auto"/>
            <w:bottom w:val="none" w:sz="0" w:space="0" w:color="auto"/>
            <w:right w:val="none" w:sz="0" w:space="0" w:color="auto"/>
          </w:divBdr>
        </w:div>
        <w:div w:id="1894342846">
          <w:marLeft w:val="640"/>
          <w:marRight w:val="0"/>
          <w:marTop w:val="0"/>
          <w:marBottom w:val="0"/>
          <w:divBdr>
            <w:top w:val="none" w:sz="0" w:space="0" w:color="auto"/>
            <w:left w:val="none" w:sz="0" w:space="0" w:color="auto"/>
            <w:bottom w:val="none" w:sz="0" w:space="0" w:color="auto"/>
            <w:right w:val="none" w:sz="0" w:space="0" w:color="auto"/>
          </w:divBdr>
        </w:div>
        <w:div w:id="2045056586">
          <w:marLeft w:val="640"/>
          <w:marRight w:val="0"/>
          <w:marTop w:val="0"/>
          <w:marBottom w:val="0"/>
          <w:divBdr>
            <w:top w:val="none" w:sz="0" w:space="0" w:color="auto"/>
            <w:left w:val="none" w:sz="0" w:space="0" w:color="auto"/>
            <w:bottom w:val="none" w:sz="0" w:space="0" w:color="auto"/>
            <w:right w:val="none" w:sz="0" w:space="0" w:color="auto"/>
          </w:divBdr>
        </w:div>
        <w:div w:id="478040804">
          <w:marLeft w:val="640"/>
          <w:marRight w:val="0"/>
          <w:marTop w:val="0"/>
          <w:marBottom w:val="0"/>
          <w:divBdr>
            <w:top w:val="none" w:sz="0" w:space="0" w:color="auto"/>
            <w:left w:val="none" w:sz="0" w:space="0" w:color="auto"/>
            <w:bottom w:val="none" w:sz="0" w:space="0" w:color="auto"/>
            <w:right w:val="none" w:sz="0" w:space="0" w:color="auto"/>
          </w:divBdr>
        </w:div>
        <w:div w:id="587465677">
          <w:marLeft w:val="640"/>
          <w:marRight w:val="0"/>
          <w:marTop w:val="0"/>
          <w:marBottom w:val="0"/>
          <w:divBdr>
            <w:top w:val="none" w:sz="0" w:space="0" w:color="auto"/>
            <w:left w:val="none" w:sz="0" w:space="0" w:color="auto"/>
            <w:bottom w:val="none" w:sz="0" w:space="0" w:color="auto"/>
            <w:right w:val="none" w:sz="0" w:space="0" w:color="auto"/>
          </w:divBdr>
        </w:div>
        <w:div w:id="1219977751">
          <w:marLeft w:val="640"/>
          <w:marRight w:val="0"/>
          <w:marTop w:val="0"/>
          <w:marBottom w:val="0"/>
          <w:divBdr>
            <w:top w:val="none" w:sz="0" w:space="0" w:color="auto"/>
            <w:left w:val="none" w:sz="0" w:space="0" w:color="auto"/>
            <w:bottom w:val="none" w:sz="0" w:space="0" w:color="auto"/>
            <w:right w:val="none" w:sz="0" w:space="0" w:color="auto"/>
          </w:divBdr>
        </w:div>
        <w:div w:id="550194256">
          <w:marLeft w:val="640"/>
          <w:marRight w:val="0"/>
          <w:marTop w:val="0"/>
          <w:marBottom w:val="0"/>
          <w:divBdr>
            <w:top w:val="none" w:sz="0" w:space="0" w:color="auto"/>
            <w:left w:val="none" w:sz="0" w:space="0" w:color="auto"/>
            <w:bottom w:val="none" w:sz="0" w:space="0" w:color="auto"/>
            <w:right w:val="none" w:sz="0" w:space="0" w:color="auto"/>
          </w:divBdr>
        </w:div>
        <w:div w:id="735977783">
          <w:marLeft w:val="640"/>
          <w:marRight w:val="0"/>
          <w:marTop w:val="0"/>
          <w:marBottom w:val="0"/>
          <w:divBdr>
            <w:top w:val="none" w:sz="0" w:space="0" w:color="auto"/>
            <w:left w:val="none" w:sz="0" w:space="0" w:color="auto"/>
            <w:bottom w:val="none" w:sz="0" w:space="0" w:color="auto"/>
            <w:right w:val="none" w:sz="0" w:space="0" w:color="auto"/>
          </w:divBdr>
        </w:div>
        <w:div w:id="1530878116">
          <w:marLeft w:val="640"/>
          <w:marRight w:val="0"/>
          <w:marTop w:val="0"/>
          <w:marBottom w:val="0"/>
          <w:divBdr>
            <w:top w:val="none" w:sz="0" w:space="0" w:color="auto"/>
            <w:left w:val="none" w:sz="0" w:space="0" w:color="auto"/>
            <w:bottom w:val="none" w:sz="0" w:space="0" w:color="auto"/>
            <w:right w:val="none" w:sz="0" w:space="0" w:color="auto"/>
          </w:divBdr>
        </w:div>
        <w:div w:id="572816234">
          <w:marLeft w:val="640"/>
          <w:marRight w:val="0"/>
          <w:marTop w:val="0"/>
          <w:marBottom w:val="0"/>
          <w:divBdr>
            <w:top w:val="none" w:sz="0" w:space="0" w:color="auto"/>
            <w:left w:val="none" w:sz="0" w:space="0" w:color="auto"/>
            <w:bottom w:val="none" w:sz="0" w:space="0" w:color="auto"/>
            <w:right w:val="none" w:sz="0" w:space="0" w:color="auto"/>
          </w:divBdr>
        </w:div>
        <w:div w:id="930309788">
          <w:marLeft w:val="640"/>
          <w:marRight w:val="0"/>
          <w:marTop w:val="0"/>
          <w:marBottom w:val="0"/>
          <w:divBdr>
            <w:top w:val="none" w:sz="0" w:space="0" w:color="auto"/>
            <w:left w:val="none" w:sz="0" w:space="0" w:color="auto"/>
            <w:bottom w:val="none" w:sz="0" w:space="0" w:color="auto"/>
            <w:right w:val="none" w:sz="0" w:space="0" w:color="auto"/>
          </w:divBdr>
        </w:div>
        <w:div w:id="390427104">
          <w:marLeft w:val="640"/>
          <w:marRight w:val="0"/>
          <w:marTop w:val="0"/>
          <w:marBottom w:val="0"/>
          <w:divBdr>
            <w:top w:val="none" w:sz="0" w:space="0" w:color="auto"/>
            <w:left w:val="none" w:sz="0" w:space="0" w:color="auto"/>
            <w:bottom w:val="none" w:sz="0" w:space="0" w:color="auto"/>
            <w:right w:val="none" w:sz="0" w:space="0" w:color="auto"/>
          </w:divBdr>
        </w:div>
        <w:div w:id="1016421369">
          <w:marLeft w:val="640"/>
          <w:marRight w:val="0"/>
          <w:marTop w:val="0"/>
          <w:marBottom w:val="0"/>
          <w:divBdr>
            <w:top w:val="none" w:sz="0" w:space="0" w:color="auto"/>
            <w:left w:val="none" w:sz="0" w:space="0" w:color="auto"/>
            <w:bottom w:val="none" w:sz="0" w:space="0" w:color="auto"/>
            <w:right w:val="none" w:sz="0" w:space="0" w:color="auto"/>
          </w:divBdr>
        </w:div>
        <w:div w:id="10105636">
          <w:marLeft w:val="640"/>
          <w:marRight w:val="0"/>
          <w:marTop w:val="0"/>
          <w:marBottom w:val="0"/>
          <w:divBdr>
            <w:top w:val="none" w:sz="0" w:space="0" w:color="auto"/>
            <w:left w:val="none" w:sz="0" w:space="0" w:color="auto"/>
            <w:bottom w:val="none" w:sz="0" w:space="0" w:color="auto"/>
            <w:right w:val="none" w:sz="0" w:space="0" w:color="auto"/>
          </w:divBdr>
        </w:div>
        <w:div w:id="118766521">
          <w:marLeft w:val="640"/>
          <w:marRight w:val="0"/>
          <w:marTop w:val="0"/>
          <w:marBottom w:val="0"/>
          <w:divBdr>
            <w:top w:val="none" w:sz="0" w:space="0" w:color="auto"/>
            <w:left w:val="none" w:sz="0" w:space="0" w:color="auto"/>
            <w:bottom w:val="none" w:sz="0" w:space="0" w:color="auto"/>
            <w:right w:val="none" w:sz="0" w:space="0" w:color="auto"/>
          </w:divBdr>
        </w:div>
        <w:div w:id="1104376016">
          <w:marLeft w:val="640"/>
          <w:marRight w:val="0"/>
          <w:marTop w:val="0"/>
          <w:marBottom w:val="0"/>
          <w:divBdr>
            <w:top w:val="none" w:sz="0" w:space="0" w:color="auto"/>
            <w:left w:val="none" w:sz="0" w:space="0" w:color="auto"/>
            <w:bottom w:val="none" w:sz="0" w:space="0" w:color="auto"/>
            <w:right w:val="none" w:sz="0" w:space="0" w:color="auto"/>
          </w:divBdr>
        </w:div>
        <w:div w:id="206643836">
          <w:marLeft w:val="640"/>
          <w:marRight w:val="0"/>
          <w:marTop w:val="0"/>
          <w:marBottom w:val="0"/>
          <w:divBdr>
            <w:top w:val="none" w:sz="0" w:space="0" w:color="auto"/>
            <w:left w:val="none" w:sz="0" w:space="0" w:color="auto"/>
            <w:bottom w:val="none" w:sz="0" w:space="0" w:color="auto"/>
            <w:right w:val="none" w:sz="0" w:space="0" w:color="auto"/>
          </w:divBdr>
        </w:div>
        <w:div w:id="87622132">
          <w:marLeft w:val="640"/>
          <w:marRight w:val="0"/>
          <w:marTop w:val="0"/>
          <w:marBottom w:val="0"/>
          <w:divBdr>
            <w:top w:val="none" w:sz="0" w:space="0" w:color="auto"/>
            <w:left w:val="none" w:sz="0" w:space="0" w:color="auto"/>
            <w:bottom w:val="none" w:sz="0" w:space="0" w:color="auto"/>
            <w:right w:val="none" w:sz="0" w:space="0" w:color="auto"/>
          </w:divBdr>
        </w:div>
        <w:div w:id="1988433527">
          <w:marLeft w:val="640"/>
          <w:marRight w:val="0"/>
          <w:marTop w:val="0"/>
          <w:marBottom w:val="0"/>
          <w:divBdr>
            <w:top w:val="none" w:sz="0" w:space="0" w:color="auto"/>
            <w:left w:val="none" w:sz="0" w:space="0" w:color="auto"/>
            <w:bottom w:val="none" w:sz="0" w:space="0" w:color="auto"/>
            <w:right w:val="none" w:sz="0" w:space="0" w:color="auto"/>
          </w:divBdr>
        </w:div>
        <w:div w:id="1817381119">
          <w:marLeft w:val="640"/>
          <w:marRight w:val="0"/>
          <w:marTop w:val="0"/>
          <w:marBottom w:val="0"/>
          <w:divBdr>
            <w:top w:val="none" w:sz="0" w:space="0" w:color="auto"/>
            <w:left w:val="none" w:sz="0" w:space="0" w:color="auto"/>
            <w:bottom w:val="none" w:sz="0" w:space="0" w:color="auto"/>
            <w:right w:val="none" w:sz="0" w:space="0" w:color="auto"/>
          </w:divBdr>
        </w:div>
        <w:div w:id="888302031">
          <w:marLeft w:val="640"/>
          <w:marRight w:val="0"/>
          <w:marTop w:val="0"/>
          <w:marBottom w:val="0"/>
          <w:divBdr>
            <w:top w:val="none" w:sz="0" w:space="0" w:color="auto"/>
            <w:left w:val="none" w:sz="0" w:space="0" w:color="auto"/>
            <w:bottom w:val="none" w:sz="0" w:space="0" w:color="auto"/>
            <w:right w:val="none" w:sz="0" w:space="0" w:color="auto"/>
          </w:divBdr>
        </w:div>
        <w:div w:id="1305626619">
          <w:marLeft w:val="640"/>
          <w:marRight w:val="0"/>
          <w:marTop w:val="0"/>
          <w:marBottom w:val="0"/>
          <w:divBdr>
            <w:top w:val="none" w:sz="0" w:space="0" w:color="auto"/>
            <w:left w:val="none" w:sz="0" w:space="0" w:color="auto"/>
            <w:bottom w:val="none" w:sz="0" w:space="0" w:color="auto"/>
            <w:right w:val="none" w:sz="0" w:space="0" w:color="auto"/>
          </w:divBdr>
        </w:div>
        <w:div w:id="2102487781">
          <w:marLeft w:val="640"/>
          <w:marRight w:val="0"/>
          <w:marTop w:val="0"/>
          <w:marBottom w:val="0"/>
          <w:divBdr>
            <w:top w:val="none" w:sz="0" w:space="0" w:color="auto"/>
            <w:left w:val="none" w:sz="0" w:space="0" w:color="auto"/>
            <w:bottom w:val="none" w:sz="0" w:space="0" w:color="auto"/>
            <w:right w:val="none" w:sz="0" w:space="0" w:color="auto"/>
          </w:divBdr>
        </w:div>
      </w:divsChild>
    </w:div>
    <w:div w:id="1830361224">
      <w:bodyDiv w:val="1"/>
      <w:marLeft w:val="0"/>
      <w:marRight w:val="0"/>
      <w:marTop w:val="0"/>
      <w:marBottom w:val="0"/>
      <w:divBdr>
        <w:top w:val="none" w:sz="0" w:space="0" w:color="auto"/>
        <w:left w:val="none" w:sz="0" w:space="0" w:color="auto"/>
        <w:bottom w:val="none" w:sz="0" w:space="0" w:color="auto"/>
        <w:right w:val="none" w:sz="0" w:space="0" w:color="auto"/>
      </w:divBdr>
      <w:divsChild>
        <w:div w:id="1168979437">
          <w:marLeft w:val="640"/>
          <w:marRight w:val="0"/>
          <w:marTop w:val="0"/>
          <w:marBottom w:val="0"/>
          <w:divBdr>
            <w:top w:val="none" w:sz="0" w:space="0" w:color="auto"/>
            <w:left w:val="none" w:sz="0" w:space="0" w:color="auto"/>
            <w:bottom w:val="none" w:sz="0" w:space="0" w:color="auto"/>
            <w:right w:val="none" w:sz="0" w:space="0" w:color="auto"/>
          </w:divBdr>
        </w:div>
        <w:div w:id="1331904671">
          <w:marLeft w:val="640"/>
          <w:marRight w:val="0"/>
          <w:marTop w:val="0"/>
          <w:marBottom w:val="0"/>
          <w:divBdr>
            <w:top w:val="none" w:sz="0" w:space="0" w:color="auto"/>
            <w:left w:val="none" w:sz="0" w:space="0" w:color="auto"/>
            <w:bottom w:val="none" w:sz="0" w:space="0" w:color="auto"/>
            <w:right w:val="none" w:sz="0" w:space="0" w:color="auto"/>
          </w:divBdr>
        </w:div>
        <w:div w:id="1072854741">
          <w:marLeft w:val="640"/>
          <w:marRight w:val="0"/>
          <w:marTop w:val="0"/>
          <w:marBottom w:val="0"/>
          <w:divBdr>
            <w:top w:val="none" w:sz="0" w:space="0" w:color="auto"/>
            <w:left w:val="none" w:sz="0" w:space="0" w:color="auto"/>
            <w:bottom w:val="none" w:sz="0" w:space="0" w:color="auto"/>
            <w:right w:val="none" w:sz="0" w:space="0" w:color="auto"/>
          </w:divBdr>
        </w:div>
        <w:div w:id="2099210211">
          <w:marLeft w:val="640"/>
          <w:marRight w:val="0"/>
          <w:marTop w:val="0"/>
          <w:marBottom w:val="0"/>
          <w:divBdr>
            <w:top w:val="none" w:sz="0" w:space="0" w:color="auto"/>
            <w:left w:val="none" w:sz="0" w:space="0" w:color="auto"/>
            <w:bottom w:val="none" w:sz="0" w:space="0" w:color="auto"/>
            <w:right w:val="none" w:sz="0" w:space="0" w:color="auto"/>
          </w:divBdr>
        </w:div>
        <w:div w:id="276917006">
          <w:marLeft w:val="640"/>
          <w:marRight w:val="0"/>
          <w:marTop w:val="0"/>
          <w:marBottom w:val="0"/>
          <w:divBdr>
            <w:top w:val="none" w:sz="0" w:space="0" w:color="auto"/>
            <w:left w:val="none" w:sz="0" w:space="0" w:color="auto"/>
            <w:bottom w:val="none" w:sz="0" w:space="0" w:color="auto"/>
            <w:right w:val="none" w:sz="0" w:space="0" w:color="auto"/>
          </w:divBdr>
        </w:div>
        <w:div w:id="785082122">
          <w:marLeft w:val="640"/>
          <w:marRight w:val="0"/>
          <w:marTop w:val="0"/>
          <w:marBottom w:val="0"/>
          <w:divBdr>
            <w:top w:val="none" w:sz="0" w:space="0" w:color="auto"/>
            <w:left w:val="none" w:sz="0" w:space="0" w:color="auto"/>
            <w:bottom w:val="none" w:sz="0" w:space="0" w:color="auto"/>
            <w:right w:val="none" w:sz="0" w:space="0" w:color="auto"/>
          </w:divBdr>
        </w:div>
        <w:div w:id="362941389">
          <w:marLeft w:val="640"/>
          <w:marRight w:val="0"/>
          <w:marTop w:val="0"/>
          <w:marBottom w:val="0"/>
          <w:divBdr>
            <w:top w:val="none" w:sz="0" w:space="0" w:color="auto"/>
            <w:left w:val="none" w:sz="0" w:space="0" w:color="auto"/>
            <w:bottom w:val="none" w:sz="0" w:space="0" w:color="auto"/>
            <w:right w:val="none" w:sz="0" w:space="0" w:color="auto"/>
          </w:divBdr>
        </w:div>
        <w:div w:id="1287080978">
          <w:marLeft w:val="640"/>
          <w:marRight w:val="0"/>
          <w:marTop w:val="0"/>
          <w:marBottom w:val="0"/>
          <w:divBdr>
            <w:top w:val="none" w:sz="0" w:space="0" w:color="auto"/>
            <w:left w:val="none" w:sz="0" w:space="0" w:color="auto"/>
            <w:bottom w:val="none" w:sz="0" w:space="0" w:color="auto"/>
            <w:right w:val="none" w:sz="0" w:space="0" w:color="auto"/>
          </w:divBdr>
        </w:div>
        <w:div w:id="1751536610">
          <w:marLeft w:val="640"/>
          <w:marRight w:val="0"/>
          <w:marTop w:val="0"/>
          <w:marBottom w:val="0"/>
          <w:divBdr>
            <w:top w:val="none" w:sz="0" w:space="0" w:color="auto"/>
            <w:left w:val="none" w:sz="0" w:space="0" w:color="auto"/>
            <w:bottom w:val="none" w:sz="0" w:space="0" w:color="auto"/>
            <w:right w:val="none" w:sz="0" w:space="0" w:color="auto"/>
          </w:divBdr>
        </w:div>
        <w:div w:id="942766511">
          <w:marLeft w:val="640"/>
          <w:marRight w:val="0"/>
          <w:marTop w:val="0"/>
          <w:marBottom w:val="0"/>
          <w:divBdr>
            <w:top w:val="none" w:sz="0" w:space="0" w:color="auto"/>
            <w:left w:val="none" w:sz="0" w:space="0" w:color="auto"/>
            <w:bottom w:val="none" w:sz="0" w:space="0" w:color="auto"/>
            <w:right w:val="none" w:sz="0" w:space="0" w:color="auto"/>
          </w:divBdr>
        </w:div>
        <w:div w:id="1785807590">
          <w:marLeft w:val="640"/>
          <w:marRight w:val="0"/>
          <w:marTop w:val="0"/>
          <w:marBottom w:val="0"/>
          <w:divBdr>
            <w:top w:val="none" w:sz="0" w:space="0" w:color="auto"/>
            <w:left w:val="none" w:sz="0" w:space="0" w:color="auto"/>
            <w:bottom w:val="none" w:sz="0" w:space="0" w:color="auto"/>
            <w:right w:val="none" w:sz="0" w:space="0" w:color="auto"/>
          </w:divBdr>
        </w:div>
        <w:div w:id="170220080">
          <w:marLeft w:val="640"/>
          <w:marRight w:val="0"/>
          <w:marTop w:val="0"/>
          <w:marBottom w:val="0"/>
          <w:divBdr>
            <w:top w:val="none" w:sz="0" w:space="0" w:color="auto"/>
            <w:left w:val="none" w:sz="0" w:space="0" w:color="auto"/>
            <w:bottom w:val="none" w:sz="0" w:space="0" w:color="auto"/>
            <w:right w:val="none" w:sz="0" w:space="0" w:color="auto"/>
          </w:divBdr>
        </w:div>
        <w:div w:id="2005401854">
          <w:marLeft w:val="640"/>
          <w:marRight w:val="0"/>
          <w:marTop w:val="0"/>
          <w:marBottom w:val="0"/>
          <w:divBdr>
            <w:top w:val="none" w:sz="0" w:space="0" w:color="auto"/>
            <w:left w:val="none" w:sz="0" w:space="0" w:color="auto"/>
            <w:bottom w:val="none" w:sz="0" w:space="0" w:color="auto"/>
            <w:right w:val="none" w:sz="0" w:space="0" w:color="auto"/>
          </w:divBdr>
        </w:div>
        <w:div w:id="519051074">
          <w:marLeft w:val="640"/>
          <w:marRight w:val="0"/>
          <w:marTop w:val="0"/>
          <w:marBottom w:val="0"/>
          <w:divBdr>
            <w:top w:val="none" w:sz="0" w:space="0" w:color="auto"/>
            <w:left w:val="none" w:sz="0" w:space="0" w:color="auto"/>
            <w:bottom w:val="none" w:sz="0" w:space="0" w:color="auto"/>
            <w:right w:val="none" w:sz="0" w:space="0" w:color="auto"/>
          </w:divBdr>
        </w:div>
        <w:div w:id="1091050496">
          <w:marLeft w:val="640"/>
          <w:marRight w:val="0"/>
          <w:marTop w:val="0"/>
          <w:marBottom w:val="0"/>
          <w:divBdr>
            <w:top w:val="none" w:sz="0" w:space="0" w:color="auto"/>
            <w:left w:val="none" w:sz="0" w:space="0" w:color="auto"/>
            <w:bottom w:val="none" w:sz="0" w:space="0" w:color="auto"/>
            <w:right w:val="none" w:sz="0" w:space="0" w:color="auto"/>
          </w:divBdr>
        </w:div>
        <w:div w:id="1264650508">
          <w:marLeft w:val="640"/>
          <w:marRight w:val="0"/>
          <w:marTop w:val="0"/>
          <w:marBottom w:val="0"/>
          <w:divBdr>
            <w:top w:val="none" w:sz="0" w:space="0" w:color="auto"/>
            <w:left w:val="none" w:sz="0" w:space="0" w:color="auto"/>
            <w:bottom w:val="none" w:sz="0" w:space="0" w:color="auto"/>
            <w:right w:val="none" w:sz="0" w:space="0" w:color="auto"/>
          </w:divBdr>
        </w:div>
        <w:div w:id="350179784">
          <w:marLeft w:val="640"/>
          <w:marRight w:val="0"/>
          <w:marTop w:val="0"/>
          <w:marBottom w:val="0"/>
          <w:divBdr>
            <w:top w:val="none" w:sz="0" w:space="0" w:color="auto"/>
            <w:left w:val="none" w:sz="0" w:space="0" w:color="auto"/>
            <w:bottom w:val="none" w:sz="0" w:space="0" w:color="auto"/>
            <w:right w:val="none" w:sz="0" w:space="0" w:color="auto"/>
          </w:divBdr>
        </w:div>
        <w:div w:id="1990936841">
          <w:marLeft w:val="640"/>
          <w:marRight w:val="0"/>
          <w:marTop w:val="0"/>
          <w:marBottom w:val="0"/>
          <w:divBdr>
            <w:top w:val="none" w:sz="0" w:space="0" w:color="auto"/>
            <w:left w:val="none" w:sz="0" w:space="0" w:color="auto"/>
            <w:bottom w:val="none" w:sz="0" w:space="0" w:color="auto"/>
            <w:right w:val="none" w:sz="0" w:space="0" w:color="auto"/>
          </w:divBdr>
        </w:div>
        <w:div w:id="1805269136">
          <w:marLeft w:val="640"/>
          <w:marRight w:val="0"/>
          <w:marTop w:val="0"/>
          <w:marBottom w:val="0"/>
          <w:divBdr>
            <w:top w:val="none" w:sz="0" w:space="0" w:color="auto"/>
            <w:left w:val="none" w:sz="0" w:space="0" w:color="auto"/>
            <w:bottom w:val="none" w:sz="0" w:space="0" w:color="auto"/>
            <w:right w:val="none" w:sz="0" w:space="0" w:color="auto"/>
          </w:divBdr>
        </w:div>
        <w:div w:id="376660925">
          <w:marLeft w:val="640"/>
          <w:marRight w:val="0"/>
          <w:marTop w:val="0"/>
          <w:marBottom w:val="0"/>
          <w:divBdr>
            <w:top w:val="none" w:sz="0" w:space="0" w:color="auto"/>
            <w:left w:val="none" w:sz="0" w:space="0" w:color="auto"/>
            <w:bottom w:val="none" w:sz="0" w:space="0" w:color="auto"/>
            <w:right w:val="none" w:sz="0" w:space="0" w:color="auto"/>
          </w:divBdr>
        </w:div>
        <w:div w:id="2106685462">
          <w:marLeft w:val="640"/>
          <w:marRight w:val="0"/>
          <w:marTop w:val="0"/>
          <w:marBottom w:val="0"/>
          <w:divBdr>
            <w:top w:val="none" w:sz="0" w:space="0" w:color="auto"/>
            <w:left w:val="none" w:sz="0" w:space="0" w:color="auto"/>
            <w:bottom w:val="none" w:sz="0" w:space="0" w:color="auto"/>
            <w:right w:val="none" w:sz="0" w:space="0" w:color="auto"/>
          </w:divBdr>
        </w:div>
        <w:div w:id="482043243">
          <w:marLeft w:val="640"/>
          <w:marRight w:val="0"/>
          <w:marTop w:val="0"/>
          <w:marBottom w:val="0"/>
          <w:divBdr>
            <w:top w:val="none" w:sz="0" w:space="0" w:color="auto"/>
            <w:left w:val="none" w:sz="0" w:space="0" w:color="auto"/>
            <w:bottom w:val="none" w:sz="0" w:space="0" w:color="auto"/>
            <w:right w:val="none" w:sz="0" w:space="0" w:color="auto"/>
          </w:divBdr>
        </w:div>
        <w:div w:id="1392192617">
          <w:marLeft w:val="640"/>
          <w:marRight w:val="0"/>
          <w:marTop w:val="0"/>
          <w:marBottom w:val="0"/>
          <w:divBdr>
            <w:top w:val="none" w:sz="0" w:space="0" w:color="auto"/>
            <w:left w:val="none" w:sz="0" w:space="0" w:color="auto"/>
            <w:bottom w:val="none" w:sz="0" w:space="0" w:color="auto"/>
            <w:right w:val="none" w:sz="0" w:space="0" w:color="auto"/>
          </w:divBdr>
        </w:div>
        <w:div w:id="1176961769">
          <w:marLeft w:val="640"/>
          <w:marRight w:val="0"/>
          <w:marTop w:val="0"/>
          <w:marBottom w:val="0"/>
          <w:divBdr>
            <w:top w:val="none" w:sz="0" w:space="0" w:color="auto"/>
            <w:left w:val="none" w:sz="0" w:space="0" w:color="auto"/>
            <w:bottom w:val="none" w:sz="0" w:space="0" w:color="auto"/>
            <w:right w:val="none" w:sz="0" w:space="0" w:color="auto"/>
          </w:divBdr>
        </w:div>
        <w:div w:id="470440486">
          <w:marLeft w:val="640"/>
          <w:marRight w:val="0"/>
          <w:marTop w:val="0"/>
          <w:marBottom w:val="0"/>
          <w:divBdr>
            <w:top w:val="none" w:sz="0" w:space="0" w:color="auto"/>
            <w:left w:val="none" w:sz="0" w:space="0" w:color="auto"/>
            <w:bottom w:val="none" w:sz="0" w:space="0" w:color="auto"/>
            <w:right w:val="none" w:sz="0" w:space="0" w:color="auto"/>
          </w:divBdr>
        </w:div>
        <w:div w:id="140001798">
          <w:marLeft w:val="640"/>
          <w:marRight w:val="0"/>
          <w:marTop w:val="0"/>
          <w:marBottom w:val="0"/>
          <w:divBdr>
            <w:top w:val="none" w:sz="0" w:space="0" w:color="auto"/>
            <w:left w:val="none" w:sz="0" w:space="0" w:color="auto"/>
            <w:bottom w:val="none" w:sz="0" w:space="0" w:color="auto"/>
            <w:right w:val="none" w:sz="0" w:space="0" w:color="auto"/>
          </w:divBdr>
        </w:div>
        <w:div w:id="238640077">
          <w:marLeft w:val="640"/>
          <w:marRight w:val="0"/>
          <w:marTop w:val="0"/>
          <w:marBottom w:val="0"/>
          <w:divBdr>
            <w:top w:val="none" w:sz="0" w:space="0" w:color="auto"/>
            <w:left w:val="none" w:sz="0" w:space="0" w:color="auto"/>
            <w:bottom w:val="none" w:sz="0" w:space="0" w:color="auto"/>
            <w:right w:val="none" w:sz="0" w:space="0" w:color="auto"/>
          </w:divBdr>
        </w:div>
        <w:div w:id="1737822381">
          <w:marLeft w:val="640"/>
          <w:marRight w:val="0"/>
          <w:marTop w:val="0"/>
          <w:marBottom w:val="0"/>
          <w:divBdr>
            <w:top w:val="none" w:sz="0" w:space="0" w:color="auto"/>
            <w:left w:val="none" w:sz="0" w:space="0" w:color="auto"/>
            <w:bottom w:val="none" w:sz="0" w:space="0" w:color="auto"/>
            <w:right w:val="none" w:sz="0" w:space="0" w:color="auto"/>
          </w:divBdr>
        </w:div>
        <w:div w:id="1151023391">
          <w:marLeft w:val="640"/>
          <w:marRight w:val="0"/>
          <w:marTop w:val="0"/>
          <w:marBottom w:val="0"/>
          <w:divBdr>
            <w:top w:val="none" w:sz="0" w:space="0" w:color="auto"/>
            <w:left w:val="none" w:sz="0" w:space="0" w:color="auto"/>
            <w:bottom w:val="none" w:sz="0" w:space="0" w:color="auto"/>
            <w:right w:val="none" w:sz="0" w:space="0" w:color="auto"/>
          </w:divBdr>
        </w:div>
        <w:div w:id="81293113">
          <w:marLeft w:val="640"/>
          <w:marRight w:val="0"/>
          <w:marTop w:val="0"/>
          <w:marBottom w:val="0"/>
          <w:divBdr>
            <w:top w:val="none" w:sz="0" w:space="0" w:color="auto"/>
            <w:left w:val="none" w:sz="0" w:space="0" w:color="auto"/>
            <w:bottom w:val="none" w:sz="0" w:space="0" w:color="auto"/>
            <w:right w:val="none" w:sz="0" w:space="0" w:color="auto"/>
          </w:divBdr>
        </w:div>
        <w:div w:id="2012296798">
          <w:marLeft w:val="640"/>
          <w:marRight w:val="0"/>
          <w:marTop w:val="0"/>
          <w:marBottom w:val="0"/>
          <w:divBdr>
            <w:top w:val="none" w:sz="0" w:space="0" w:color="auto"/>
            <w:left w:val="none" w:sz="0" w:space="0" w:color="auto"/>
            <w:bottom w:val="none" w:sz="0" w:space="0" w:color="auto"/>
            <w:right w:val="none" w:sz="0" w:space="0" w:color="auto"/>
          </w:divBdr>
        </w:div>
        <w:div w:id="1388142019">
          <w:marLeft w:val="640"/>
          <w:marRight w:val="0"/>
          <w:marTop w:val="0"/>
          <w:marBottom w:val="0"/>
          <w:divBdr>
            <w:top w:val="none" w:sz="0" w:space="0" w:color="auto"/>
            <w:left w:val="none" w:sz="0" w:space="0" w:color="auto"/>
            <w:bottom w:val="none" w:sz="0" w:space="0" w:color="auto"/>
            <w:right w:val="none" w:sz="0" w:space="0" w:color="auto"/>
          </w:divBdr>
        </w:div>
        <w:div w:id="419831679">
          <w:marLeft w:val="640"/>
          <w:marRight w:val="0"/>
          <w:marTop w:val="0"/>
          <w:marBottom w:val="0"/>
          <w:divBdr>
            <w:top w:val="none" w:sz="0" w:space="0" w:color="auto"/>
            <w:left w:val="none" w:sz="0" w:space="0" w:color="auto"/>
            <w:bottom w:val="none" w:sz="0" w:space="0" w:color="auto"/>
            <w:right w:val="none" w:sz="0" w:space="0" w:color="auto"/>
          </w:divBdr>
        </w:div>
        <w:div w:id="1348478766">
          <w:marLeft w:val="640"/>
          <w:marRight w:val="0"/>
          <w:marTop w:val="0"/>
          <w:marBottom w:val="0"/>
          <w:divBdr>
            <w:top w:val="none" w:sz="0" w:space="0" w:color="auto"/>
            <w:left w:val="none" w:sz="0" w:space="0" w:color="auto"/>
            <w:bottom w:val="none" w:sz="0" w:space="0" w:color="auto"/>
            <w:right w:val="none" w:sz="0" w:space="0" w:color="auto"/>
          </w:divBdr>
        </w:div>
        <w:div w:id="514418323">
          <w:marLeft w:val="640"/>
          <w:marRight w:val="0"/>
          <w:marTop w:val="0"/>
          <w:marBottom w:val="0"/>
          <w:divBdr>
            <w:top w:val="none" w:sz="0" w:space="0" w:color="auto"/>
            <w:left w:val="none" w:sz="0" w:space="0" w:color="auto"/>
            <w:bottom w:val="none" w:sz="0" w:space="0" w:color="auto"/>
            <w:right w:val="none" w:sz="0" w:space="0" w:color="auto"/>
          </w:divBdr>
        </w:div>
        <w:div w:id="768280234">
          <w:marLeft w:val="640"/>
          <w:marRight w:val="0"/>
          <w:marTop w:val="0"/>
          <w:marBottom w:val="0"/>
          <w:divBdr>
            <w:top w:val="none" w:sz="0" w:space="0" w:color="auto"/>
            <w:left w:val="none" w:sz="0" w:space="0" w:color="auto"/>
            <w:bottom w:val="none" w:sz="0" w:space="0" w:color="auto"/>
            <w:right w:val="none" w:sz="0" w:space="0" w:color="auto"/>
          </w:divBdr>
        </w:div>
        <w:div w:id="1131752607">
          <w:marLeft w:val="640"/>
          <w:marRight w:val="0"/>
          <w:marTop w:val="0"/>
          <w:marBottom w:val="0"/>
          <w:divBdr>
            <w:top w:val="none" w:sz="0" w:space="0" w:color="auto"/>
            <w:left w:val="none" w:sz="0" w:space="0" w:color="auto"/>
            <w:bottom w:val="none" w:sz="0" w:space="0" w:color="auto"/>
            <w:right w:val="none" w:sz="0" w:space="0" w:color="auto"/>
          </w:divBdr>
        </w:div>
        <w:div w:id="2014062615">
          <w:marLeft w:val="640"/>
          <w:marRight w:val="0"/>
          <w:marTop w:val="0"/>
          <w:marBottom w:val="0"/>
          <w:divBdr>
            <w:top w:val="none" w:sz="0" w:space="0" w:color="auto"/>
            <w:left w:val="none" w:sz="0" w:space="0" w:color="auto"/>
            <w:bottom w:val="none" w:sz="0" w:space="0" w:color="auto"/>
            <w:right w:val="none" w:sz="0" w:space="0" w:color="auto"/>
          </w:divBdr>
        </w:div>
        <w:div w:id="2095079862">
          <w:marLeft w:val="640"/>
          <w:marRight w:val="0"/>
          <w:marTop w:val="0"/>
          <w:marBottom w:val="0"/>
          <w:divBdr>
            <w:top w:val="none" w:sz="0" w:space="0" w:color="auto"/>
            <w:left w:val="none" w:sz="0" w:space="0" w:color="auto"/>
            <w:bottom w:val="none" w:sz="0" w:space="0" w:color="auto"/>
            <w:right w:val="none" w:sz="0" w:space="0" w:color="auto"/>
          </w:divBdr>
        </w:div>
        <w:div w:id="509956390">
          <w:marLeft w:val="640"/>
          <w:marRight w:val="0"/>
          <w:marTop w:val="0"/>
          <w:marBottom w:val="0"/>
          <w:divBdr>
            <w:top w:val="none" w:sz="0" w:space="0" w:color="auto"/>
            <w:left w:val="none" w:sz="0" w:space="0" w:color="auto"/>
            <w:bottom w:val="none" w:sz="0" w:space="0" w:color="auto"/>
            <w:right w:val="none" w:sz="0" w:space="0" w:color="auto"/>
          </w:divBdr>
        </w:div>
        <w:div w:id="946350286">
          <w:marLeft w:val="640"/>
          <w:marRight w:val="0"/>
          <w:marTop w:val="0"/>
          <w:marBottom w:val="0"/>
          <w:divBdr>
            <w:top w:val="none" w:sz="0" w:space="0" w:color="auto"/>
            <w:left w:val="none" w:sz="0" w:space="0" w:color="auto"/>
            <w:bottom w:val="none" w:sz="0" w:space="0" w:color="auto"/>
            <w:right w:val="none" w:sz="0" w:space="0" w:color="auto"/>
          </w:divBdr>
        </w:div>
        <w:div w:id="2030181056">
          <w:marLeft w:val="640"/>
          <w:marRight w:val="0"/>
          <w:marTop w:val="0"/>
          <w:marBottom w:val="0"/>
          <w:divBdr>
            <w:top w:val="none" w:sz="0" w:space="0" w:color="auto"/>
            <w:left w:val="none" w:sz="0" w:space="0" w:color="auto"/>
            <w:bottom w:val="none" w:sz="0" w:space="0" w:color="auto"/>
            <w:right w:val="none" w:sz="0" w:space="0" w:color="auto"/>
          </w:divBdr>
        </w:div>
        <w:div w:id="1396856826">
          <w:marLeft w:val="640"/>
          <w:marRight w:val="0"/>
          <w:marTop w:val="0"/>
          <w:marBottom w:val="0"/>
          <w:divBdr>
            <w:top w:val="none" w:sz="0" w:space="0" w:color="auto"/>
            <w:left w:val="none" w:sz="0" w:space="0" w:color="auto"/>
            <w:bottom w:val="none" w:sz="0" w:space="0" w:color="auto"/>
            <w:right w:val="none" w:sz="0" w:space="0" w:color="auto"/>
          </w:divBdr>
        </w:div>
        <w:div w:id="704017191">
          <w:marLeft w:val="640"/>
          <w:marRight w:val="0"/>
          <w:marTop w:val="0"/>
          <w:marBottom w:val="0"/>
          <w:divBdr>
            <w:top w:val="none" w:sz="0" w:space="0" w:color="auto"/>
            <w:left w:val="none" w:sz="0" w:space="0" w:color="auto"/>
            <w:bottom w:val="none" w:sz="0" w:space="0" w:color="auto"/>
            <w:right w:val="none" w:sz="0" w:space="0" w:color="auto"/>
          </w:divBdr>
        </w:div>
        <w:div w:id="1460369647">
          <w:marLeft w:val="640"/>
          <w:marRight w:val="0"/>
          <w:marTop w:val="0"/>
          <w:marBottom w:val="0"/>
          <w:divBdr>
            <w:top w:val="none" w:sz="0" w:space="0" w:color="auto"/>
            <w:left w:val="none" w:sz="0" w:space="0" w:color="auto"/>
            <w:bottom w:val="none" w:sz="0" w:space="0" w:color="auto"/>
            <w:right w:val="none" w:sz="0" w:space="0" w:color="auto"/>
          </w:divBdr>
        </w:div>
        <w:div w:id="189883769">
          <w:marLeft w:val="640"/>
          <w:marRight w:val="0"/>
          <w:marTop w:val="0"/>
          <w:marBottom w:val="0"/>
          <w:divBdr>
            <w:top w:val="none" w:sz="0" w:space="0" w:color="auto"/>
            <w:left w:val="none" w:sz="0" w:space="0" w:color="auto"/>
            <w:bottom w:val="none" w:sz="0" w:space="0" w:color="auto"/>
            <w:right w:val="none" w:sz="0" w:space="0" w:color="auto"/>
          </w:divBdr>
        </w:div>
        <w:div w:id="1792745482">
          <w:marLeft w:val="640"/>
          <w:marRight w:val="0"/>
          <w:marTop w:val="0"/>
          <w:marBottom w:val="0"/>
          <w:divBdr>
            <w:top w:val="none" w:sz="0" w:space="0" w:color="auto"/>
            <w:left w:val="none" w:sz="0" w:space="0" w:color="auto"/>
            <w:bottom w:val="none" w:sz="0" w:space="0" w:color="auto"/>
            <w:right w:val="none" w:sz="0" w:space="0" w:color="auto"/>
          </w:divBdr>
        </w:div>
        <w:div w:id="915165893">
          <w:marLeft w:val="640"/>
          <w:marRight w:val="0"/>
          <w:marTop w:val="0"/>
          <w:marBottom w:val="0"/>
          <w:divBdr>
            <w:top w:val="none" w:sz="0" w:space="0" w:color="auto"/>
            <w:left w:val="none" w:sz="0" w:space="0" w:color="auto"/>
            <w:bottom w:val="none" w:sz="0" w:space="0" w:color="auto"/>
            <w:right w:val="none" w:sz="0" w:space="0" w:color="auto"/>
          </w:divBdr>
        </w:div>
        <w:div w:id="1984001046">
          <w:marLeft w:val="640"/>
          <w:marRight w:val="0"/>
          <w:marTop w:val="0"/>
          <w:marBottom w:val="0"/>
          <w:divBdr>
            <w:top w:val="none" w:sz="0" w:space="0" w:color="auto"/>
            <w:left w:val="none" w:sz="0" w:space="0" w:color="auto"/>
            <w:bottom w:val="none" w:sz="0" w:space="0" w:color="auto"/>
            <w:right w:val="none" w:sz="0" w:space="0" w:color="auto"/>
          </w:divBdr>
        </w:div>
        <w:div w:id="255673693">
          <w:marLeft w:val="640"/>
          <w:marRight w:val="0"/>
          <w:marTop w:val="0"/>
          <w:marBottom w:val="0"/>
          <w:divBdr>
            <w:top w:val="none" w:sz="0" w:space="0" w:color="auto"/>
            <w:left w:val="none" w:sz="0" w:space="0" w:color="auto"/>
            <w:bottom w:val="none" w:sz="0" w:space="0" w:color="auto"/>
            <w:right w:val="none" w:sz="0" w:space="0" w:color="auto"/>
          </w:divBdr>
        </w:div>
        <w:div w:id="809638584">
          <w:marLeft w:val="640"/>
          <w:marRight w:val="0"/>
          <w:marTop w:val="0"/>
          <w:marBottom w:val="0"/>
          <w:divBdr>
            <w:top w:val="none" w:sz="0" w:space="0" w:color="auto"/>
            <w:left w:val="none" w:sz="0" w:space="0" w:color="auto"/>
            <w:bottom w:val="none" w:sz="0" w:space="0" w:color="auto"/>
            <w:right w:val="none" w:sz="0" w:space="0" w:color="auto"/>
          </w:divBdr>
        </w:div>
        <w:div w:id="386222393">
          <w:marLeft w:val="640"/>
          <w:marRight w:val="0"/>
          <w:marTop w:val="0"/>
          <w:marBottom w:val="0"/>
          <w:divBdr>
            <w:top w:val="none" w:sz="0" w:space="0" w:color="auto"/>
            <w:left w:val="none" w:sz="0" w:space="0" w:color="auto"/>
            <w:bottom w:val="none" w:sz="0" w:space="0" w:color="auto"/>
            <w:right w:val="none" w:sz="0" w:space="0" w:color="auto"/>
          </w:divBdr>
        </w:div>
        <w:div w:id="446045188">
          <w:marLeft w:val="640"/>
          <w:marRight w:val="0"/>
          <w:marTop w:val="0"/>
          <w:marBottom w:val="0"/>
          <w:divBdr>
            <w:top w:val="none" w:sz="0" w:space="0" w:color="auto"/>
            <w:left w:val="none" w:sz="0" w:space="0" w:color="auto"/>
            <w:bottom w:val="none" w:sz="0" w:space="0" w:color="auto"/>
            <w:right w:val="none" w:sz="0" w:space="0" w:color="auto"/>
          </w:divBdr>
        </w:div>
        <w:div w:id="1257012484">
          <w:marLeft w:val="640"/>
          <w:marRight w:val="0"/>
          <w:marTop w:val="0"/>
          <w:marBottom w:val="0"/>
          <w:divBdr>
            <w:top w:val="none" w:sz="0" w:space="0" w:color="auto"/>
            <w:left w:val="none" w:sz="0" w:space="0" w:color="auto"/>
            <w:bottom w:val="none" w:sz="0" w:space="0" w:color="auto"/>
            <w:right w:val="none" w:sz="0" w:space="0" w:color="auto"/>
          </w:divBdr>
        </w:div>
        <w:div w:id="541285399">
          <w:marLeft w:val="640"/>
          <w:marRight w:val="0"/>
          <w:marTop w:val="0"/>
          <w:marBottom w:val="0"/>
          <w:divBdr>
            <w:top w:val="none" w:sz="0" w:space="0" w:color="auto"/>
            <w:left w:val="none" w:sz="0" w:space="0" w:color="auto"/>
            <w:bottom w:val="none" w:sz="0" w:space="0" w:color="auto"/>
            <w:right w:val="none" w:sz="0" w:space="0" w:color="auto"/>
          </w:divBdr>
        </w:div>
        <w:div w:id="317029938">
          <w:marLeft w:val="640"/>
          <w:marRight w:val="0"/>
          <w:marTop w:val="0"/>
          <w:marBottom w:val="0"/>
          <w:divBdr>
            <w:top w:val="none" w:sz="0" w:space="0" w:color="auto"/>
            <w:left w:val="none" w:sz="0" w:space="0" w:color="auto"/>
            <w:bottom w:val="none" w:sz="0" w:space="0" w:color="auto"/>
            <w:right w:val="none" w:sz="0" w:space="0" w:color="auto"/>
          </w:divBdr>
        </w:div>
        <w:div w:id="1765106346">
          <w:marLeft w:val="640"/>
          <w:marRight w:val="0"/>
          <w:marTop w:val="0"/>
          <w:marBottom w:val="0"/>
          <w:divBdr>
            <w:top w:val="none" w:sz="0" w:space="0" w:color="auto"/>
            <w:left w:val="none" w:sz="0" w:space="0" w:color="auto"/>
            <w:bottom w:val="none" w:sz="0" w:space="0" w:color="auto"/>
            <w:right w:val="none" w:sz="0" w:space="0" w:color="auto"/>
          </w:divBdr>
        </w:div>
        <w:div w:id="895430949">
          <w:marLeft w:val="640"/>
          <w:marRight w:val="0"/>
          <w:marTop w:val="0"/>
          <w:marBottom w:val="0"/>
          <w:divBdr>
            <w:top w:val="none" w:sz="0" w:space="0" w:color="auto"/>
            <w:left w:val="none" w:sz="0" w:space="0" w:color="auto"/>
            <w:bottom w:val="none" w:sz="0" w:space="0" w:color="auto"/>
            <w:right w:val="none" w:sz="0" w:space="0" w:color="auto"/>
          </w:divBdr>
        </w:div>
        <w:div w:id="1589927395">
          <w:marLeft w:val="640"/>
          <w:marRight w:val="0"/>
          <w:marTop w:val="0"/>
          <w:marBottom w:val="0"/>
          <w:divBdr>
            <w:top w:val="none" w:sz="0" w:space="0" w:color="auto"/>
            <w:left w:val="none" w:sz="0" w:space="0" w:color="auto"/>
            <w:bottom w:val="none" w:sz="0" w:space="0" w:color="auto"/>
            <w:right w:val="none" w:sz="0" w:space="0" w:color="auto"/>
          </w:divBdr>
        </w:div>
        <w:div w:id="1976139429">
          <w:marLeft w:val="640"/>
          <w:marRight w:val="0"/>
          <w:marTop w:val="0"/>
          <w:marBottom w:val="0"/>
          <w:divBdr>
            <w:top w:val="none" w:sz="0" w:space="0" w:color="auto"/>
            <w:left w:val="none" w:sz="0" w:space="0" w:color="auto"/>
            <w:bottom w:val="none" w:sz="0" w:space="0" w:color="auto"/>
            <w:right w:val="none" w:sz="0" w:space="0" w:color="auto"/>
          </w:divBdr>
        </w:div>
        <w:div w:id="769161656">
          <w:marLeft w:val="640"/>
          <w:marRight w:val="0"/>
          <w:marTop w:val="0"/>
          <w:marBottom w:val="0"/>
          <w:divBdr>
            <w:top w:val="none" w:sz="0" w:space="0" w:color="auto"/>
            <w:left w:val="none" w:sz="0" w:space="0" w:color="auto"/>
            <w:bottom w:val="none" w:sz="0" w:space="0" w:color="auto"/>
            <w:right w:val="none" w:sz="0" w:space="0" w:color="auto"/>
          </w:divBdr>
        </w:div>
        <w:div w:id="1194267236">
          <w:marLeft w:val="640"/>
          <w:marRight w:val="0"/>
          <w:marTop w:val="0"/>
          <w:marBottom w:val="0"/>
          <w:divBdr>
            <w:top w:val="none" w:sz="0" w:space="0" w:color="auto"/>
            <w:left w:val="none" w:sz="0" w:space="0" w:color="auto"/>
            <w:bottom w:val="none" w:sz="0" w:space="0" w:color="auto"/>
            <w:right w:val="none" w:sz="0" w:space="0" w:color="auto"/>
          </w:divBdr>
        </w:div>
        <w:div w:id="234827148">
          <w:marLeft w:val="640"/>
          <w:marRight w:val="0"/>
          <w:marTop w:val="0"/>
          <w:marBottom w:val="0"/>
          <w:divBdr>
            <w:top w:val="none" w:sz="0" w:space="0" w:color="auto"/>
            <w:left w:val="none" w:sz="0" w:space="0" w:color="auto"/>
            <w:bottom w:val="none" w:sz="0" w:space="0" w:color="auto"/>
            <w:right w:val="none" w:sz="0" w:space="0" w:color="auto"/>
          </w:divBdr>
        </w:div>
        <w:div w:id="1898202601">
          <w:marLeft w:val="640"/>
          <w:marRight w:val="0"/>
          <w:marTop w:val="0"/>
          <w:marBottom w:val="0"/>
          <w:divBdr>
            <w:top w:val="none" w:sz="0" w:space="0" w:color="auto"/>
            <w:left w:val="none" w:sz="0" w:space="0" w:color="auto"/>
            <w:bottom w:val="none" w:sz="0" w:space="0" w:color="auto"/>
            <w:right w:val="none" w:sz="0" w:space="0" w:color="auto"/>
          </w:divBdr>
        </w:div>
        <w:div w:id="309940232">
          <w:marLeft w:val="640"/>
          <w:marRight w:val="0"/>
          <w:marTop w:val="0"/>
          <w:marBottom w:val="0"/>
          <w:divBdr>
            <w:top w:val="none" w:sz="0" w:space="0" w:color="auto"/>
            <w:left w:val="none" w:sz="0" w:space="0" w:color="auto"/>
            <w:bottom w:val="none" w:sz="0" w:space="0" w:color="auto"/>
            <w:right w:val="none" w:sz="0" w:space="0" w:color="auto"/>
          </w:divBdr>
        </w:div>
        <w:div w:id="1581329343">
          <w:marLeft w:val="640"/>
          <w:marRight w:val="0"/>
          <w:marTop w:val="0"/>
          <w:marBottom w:val="0"/>
          <w:divBdr>
            <w:top w:val="none" w:sz="0" w:space="0" w:color="auto"/>
            <w:left w:val="none" w:sz="0" w:space="0" w:color="auto"/>
            <w:bottom w:val="none" w:sz="0" w:space="0" w:color="auto"/>
            <w:right w:val="none" w:sz="0" w:space="0" w:color="auto"/>
          </w:divBdr>
        </w:div>
        <w:div w:id="1602758114">
          <w:marLeft w:val="640"/>
          <w:marRight w:val="0"/>
          <w:marTop w:val="0"/>
          <w:marBottom w:val="0"/>
          <w:divBdr>
            <w:top w:val="none" w:sz="0" w:space="0" w:color="auto"/>
            <w:left w:val="none" w:sz="0" w:space="0" w:color="auto"/>
            <w:bottom w:val="none" w:sz="0" w:space="0" w:color="auto"/>
            <w:right w:val="none" w:sz="0" w:space="0" w:color="auto"/>
          </w:divBdr>
        </w:div>
        <w:div w:id="1672371063">
          <w:marLeft w:val="640"/>
          <w:marRight w:val="0"/>
          <w:marTop w:val="0"/>
          <w:marBottom w:val="0"/>
          <w:divBdr>
            <w:top w:val="none" w:sz="0" w:space="0" w:color="auto"/>
            <w:left w:val="none" w:sz="0" w:space="0" w:color="auto"/>
            <w:bottom w:val="none" w:sz="0" w:space="0" w:color="auto"/>
            <w:right w:val="none" w:sz="0" w:space="0" w:color="auto"/>
          </w:divBdr>
        </w:div>
        <w:div w:id="244344698">
          <w:marLeft w:val="640"/>
          <w:marRight w:val="0"/>
          <w:marTop w:val="0"/>
          <w:marBottom w:val="0"/>
          <w:divBdr>
            <w:top w:val="none" w:sz="0" w:space="0" w:color="auto"/>
            <w:left w:val="none" w:sz="0" w:space="0" w:color="auto"/>
            <w:bottom w:val="none" w:sz="0" w:space="0" w:color="auto"/>
            <w:right w:val="none" w:sz="0" w:space="0" w:color="auto"/>
          </w:divBdr>
        </w:div>
        <w:div w:id="1304774053">
          <w:marLeft w:val="640"/>
          <w:marRight w:val="0"/>
          <w:marTop w:val="0"/>
          <w:marBottom w:val="0"/>
          <w:divBdr>
            <w:top w:val="none" w:sz="0" w:space="0" w:color="auto"/>
            <w:left w:val="none" w:sz="0" w:space="0" w:color="auto"/>
            <w:bottom w:val="none" w:sz="0" w:space="0" w:color="auto"/>
            <w:right w:val="none" w:sz="0" w:space="0" w:color="auto"/>
          </w:divBdr>
        </w:div>
      </w:divsChild>
    </w:div>
    <w:div w:id="1833989991">
      <w:bodyDiv w:val="1"/>
      <w:marLeft w:val="0"/>
      <w:marRight w:val="0"/>
      <w:marTop w:val="0"/>
      <w:marBottom w:val="0"/>
      <w:divBdr>
        <w:top w:val="none" w:sz="0" w:space="0" w:color="auto"/>
        <w:left w:val="none" w:sz="0" w:space="0" w:color="auto"/>
        <w:bottom w:val="none" w:sz="0" w:space="0" w:color="auto"/>
        <w:right w:val="none" w:sz="0" w:space="0" w:color="auto"/>
      </w:divBdr>
      <w:divsChild>
        <w:div w:id="24183750">
          <w:marLeft w:val="640"/>
          <w:marRight w:val="0"/>
          <w:marTop w:val="0"/>
          <w:marBottom w:val="0"/>
          <w:divBdr>
            <w:top w:val="none" w:sz="0" w:space="0" w:color="auto"/>
            <w:left w:val="none" w:sz="0" w:space="0" w:color="auto"/>
            <w:bottom w:val="none" w:sz="0" w:space="0" w:color="auto"/>
            <w:right w:val="none" w:sz="0" w:space="0" w:color="auto"/>
          </w:divBdr>
        </w:div>
        <w:div w:id="32775695">
          <w:marLeft w:val="640"/>
          <w:marRight w:val="0"/>
          <w:marTop w:val="0"/>
          <w:marBottom w:val="0"/>
          <w:divBdr>
            <w:top w:val="none" w:sz="0" w:space="0" w:color="auto"/>
            <w:left w:val="none" w:sz="0" w:space="0" w:color="auto"/>
            <w:bottom w:val="none" w:sz="0" w:space="0" w:color="auto"/>
            <w:right w:val="none" w:sz="0" w:space="0" w:color="auto"/>
          </w:divBdr>
        </w:div>
        <w:div w:id="47727163">
          <w:marLeft w:val="640"/>
          <w:marRight w:val="0"/>
          <w:marTop w:val="0"/>
          <w:marBottom w:val="0"/>
          <w:divBdr>
            <w:top w:val="none" w:sz="0" w:space="0" w:color="auto"/>
            <w:left w:val="none" w:sz="0" w:space="0" w:color="auto"/>
            <w:bottom w:val="none" w:sz="0" w:space="0" w:color="auto"/>
            <w:right w:val="none" w:sz="0" w:space="0" w:color="auto"/>
          </w:divBdr>
        </w:div>
        <w:div w:id="88746238">
          <w:marLeft w:val="640"/>
          <w:marRight w:val="0"/>
          <w:marTop w:val="0"/>
          <w:marBottom w:val="0"/>
          <w:divBdr>
            <w:top w:val="none" w:sz="0" w:space="0" w:color="auto"/>
            <w:left w:val="none" w:sz="0" w:space="0" w:color="auto"/>
            <w:bottom w:val="none" w:sz="0" w:space="0" w:color="auto"/>
            <w:right w:val="none" w:sz="0" w:space="0" w:color="auto"/>
          </w:divBdr>
        </w:div>
        <w:div w:id="153424475">
          <w:marLeft w:val="640"/>
          <w:marRight w:val="0"/>
          <w:marTop w:val="0"/>
          <w:marBottom w:val="0"/>
          <w:divBdr>
            <w:top w:val="none" w:sz="0" w:space="0" w:color="auto"/>
            <w:left w:val="none" w:sz="0" w:space="0" w:color="auto"/>
            <w:bottom w:val="none" w:sz="0" w:space="0" w:color="auto"/>
            <w:right w:val="none" w:sz="0" w:space="0" w:color="auto"/>
          </w:divBdr>
        </w:div>
        <w:div w:id="157309690">
          <w:marLeft w:val="640"/>
          <w:marRight w:val="0"/>
          <w:marTop w:val="0"/>
          <w:marBottom w:val="0"/>
          <w:divBdr>
            <w:top w:val="none" w:sz="0" w:space="0" w:color="auto"/>
            <w:left w:val="none" w:sz="0" w:space="0" w:color="auto"/>
            <w:bottom w:val="none" w:sz="0" w:space="0" w:color="auto"/>
            <w:right w:val="none" w:sz="0" w:space="0" w:color="auto"/>
          </w:divBdr>
        </w:div>
        <w:div w:id="161706333">
          <w:marLeft w:val="640"/>
          <w:marRight w:val="0"/>
          <w:marTop w:val="0"/>
          <w:marBottom w:val="0"/>
          <w:divBdr>
            <w:top w:val="none" w:sz="0" w:space="0" w:color="auto"/>
            <w:left w:val="none" w:sz="0" w:space="0" w:color="auto"/>
            <w:bottom w:val="none" w:sz="0" w:space="0" w:color="auto"/>
            <w:right w:val="none" w:sz="0" w:space="0" w:color="auto"/>
          </w:divBdr>
        </w:div>
        <w:div w:id="164250115">
          <w:marLeft w:val="640"/>
          <w:marRight w:val="0"/>
          <w:marTop w:val="0"/>
          <w:marBottom w:val="0"/>
          <w:divBdr>
            <w:top w:val="none" w:sz="0" w:space="0" w:color="auto"/>
            <w:left w:val="none" w:sz="0" w:space="0" w:color="auto"/>
            <w:bottom w:val="none" w:sz="0" w:space="0" w:color="auto"/>
            <w:right w:val="none" w:sz="0" w:space="0" w:color="auto"/>
          </w:divBdr>
        </w:div>
        <w:div w:id="171722643">
          <w:marLeft w:val="640"/>
          <w:marRight w:val="0"/>
          <w:marTop w:val="0"/>
          <w:marBottom w:val="0"/>
          <w:divBdr>
            <w:top w:val="none" w:sz="0" w:space="0" w:color="auto"/>
            <w:left w:val="none" w:sz="0" w:space="0" w:color="auto"/>
            <w:bottom w:val="none" w:sz="0" w:space="0" w:color="auto"/>
            <w:right w:val="none" w:sz="0" w:space="0" w:color="auto"/>
          </w:divBdr>
        </w:div>
        <w:div w:id="221674255">
          <w:marLeft w:val="640"/>
          <w:marRight w:val="0"/>
          <w:marTop w:val="0"/>
          <w:marBottom w:val="0"/>
          <w:divBdr>
            <w:top w:val="none" w:sz="0" w:space="0" w:color="auto"/>
            <w:left w:val="none" w:sz="0" w:space="0" w:color="auto"/>
            <w:bottom w:val="none" w:sz="0" w:space="0" w:color="auto"/>
            <w:right w:val="none" w:sz="0" w:space="0" w:color="auto"/>
          </w:divBdr>
        </w:div>
        <w:div w:id="318075857">
          <w:marLeft w:val="640"/>
          <w:marRight w:val="0"/>
          <w:marTop w:val="0"/>
          <w:marBottom w:val="0"/>
          <w:divBdr>
            <w:top w:val="none" w:sz="0" w:space="0" w:color="auto"/>
            <w:left w:val="none" w:sz="0" w:space="0" w:color="auto"/>
            <w:bottom w:val="none" w:sz="0" w:space="0" w:color="auto"/>
            <w:right w:val="none" w:sz="0" w:space="0" w:color="auto"/>
          </w:divBdr>
        </w:div>
        <w:div w:id="322901148">
          <w:marLeft w:val="640"/>
          <w:marRight w:val="0"/>
          <w:marTop w:val="0"/>
          <w:marBottom w:val="0"/>
          <w:divBdr>
            <w:top w:val="none" w:sz="0" w:space="0" w:color="auto"/>
            <w:left w:val="none" w:sz="0" w:space="0" w:color="auto"/>
            <w:bottom w:val="none" w:sz="0" w:space="0" w:color="auto"/>
            <w:right w:val="none" w:sz="0" w:space="0" w:color="auto"/>
          </w:divBdr>
        </w:div>
        <w:div w:id="348064428">
          <w:marLeft w:val="640"/>
          <w:marRight w:val="0"/>
          <w:marTop w:val="0"/>
          <w:marBottom w:val="0"/>
          <w:divBdr>
            <w:top w:val="none" w:sz="0" w:space="0" w:color="auto"/>
            <w:left w:val="none" w:sz="0" w:space="0" w:color="auto"/>
            <w:bottom w:val="none" w:sz="0" w:space="0" w:color="auto"/>
            <w:right w:val="none" w:sz="0" w:space="0" w:color="auto"/>
          </w:divBdr>
        </w:div>
        <w:div w:id="379326264">
          <w:marLeft w:val="640"/>
          <w:marRight w:val="0"/>
          <w:marTop w:val="0"/>
          <w:marBottom w:val="0"/>
          <w:divBdr>
            <w:top w:val="none" w:sz="0" w:space="0" w:color="auto"/>
            <w:left w:val="none" w:sz="0" w:space="0" w:color="auto"/>
            <w:bottom w:val="none" w:sz="0" w:space="0" w:color="auto"/>
            <w:right w:val="none" w:sz="0" w:space="0" w:color="auto"/>
          </w:divBdr>
        </w:div>
        <w:div w:id="416678729">
          <w:marLeft w:val="640"/>
          <w:marRight w:val="0"/>
          <w:marTop w:val="0"/>
          <w:marBottom w:val="0"/>
          <w:divBdr>
            <w:top w:val="none" w:sz="0" w:space="0" w:color="auto"/>
            <w:left w:val="none" w:sz="0" w:space="0" w:color="auto"/>
            <w:bottom w:val="none" w:sz="0" w:space="0" w:color="auto"/>
            <w:right w:val="none" w:sz="0" w:space="0" w:color="auto"/>
          </w:divBdr>
        </w:div>
        <w:div w:id="476915101">
          <w:marLeft w:val="640"/>
          <w:marRight w:val="0"/>
          <w:marTop w:val="0"/>
          <w:marBottom w:val="0"/>
          <w:divBdr>
            <w:top w:val="none" w:sz="0" w:space="0" w:color="auto"/>
            <w:left w:val="none" w:sz="0" w:space="0" w:color="auto"/>
            <w:bottom w:val="none" w:sz="0" w:space="0" w:color="auto"/>
            <w:right w:val="none" w:sz="0" w:space="0" w:color="auto"/>
          </w:divBdr>
        </w:div>
        <w:div w:id="649137791">
          <w:marLeft w:val="640"/>
          <w:marRight w:val="0"/>
          <w:marTop w:val="0"/>
          <w:marBottom w:val="0"/>
          <w:divBdr>
            <w:top w:val="none" w:sz="0" w:space="0" w:color="auto"/>
            <w:left w:val="none" w:sz="0" w:space="0" w:color="auto"/>
            <w:bottom w:val="none" w:sz="0" w:space="0" w:color="auto"/>
            <w:right w:val="none" w:sz="0" w:space="0" w:color="auto"/>
          </w:divBdr>
        </w:div>
        <w:div w:id="651257899">
          <w:marLeft w:val="640"/>
          <w:marRight w:val="0"/>
          <w:marTop w:val="0"/>
          <w:marBottom w:val="0"/>
          <w:divBdr>
            <w:top w:val="none" w:sz="0" w:space="0" w:color="auto"/>
            <w:left w:val="none" w:sz="0" w:space="0" w:color="auto"/>
            <w:bottom w:val="none" w:sz="0" w:space="0" w:color="auto"/>
            <w:right w:val="none" w:sz="0" w:space="0" w:color="auto"/>
          </w:divBdr>
        </w:div>
        <w:div w:id="684131464">
          <w:marLeft w:val="640"/>
          <w:marRight w:val="0"/>
          <w:marTop w:val="0"/>
          <w:marBottom w:val="0"/>
          <w:divBdr>
            <w:top w:val="none" w:sz="0" w:space="0" w:color="auto"/>
            <w:left w:val="none" w:sz="0" w:space="0" w:color="auto"/>
            <w:bottom w:val="none" w:sz="0" w:space="0" w:color="auto"/>
            <w:right w:val="none" w:sz="0" w:space="0" w:color="auto"/>
          </w:divBdr>
        </w:div>
        <w:div w:id="713312034">
          <w:marLeft w:val="640"/>
          <w:marRight w:val="0"/>
          <w:marTop w:val="0"/>
          <w:marBottom w:val="0"/>
          <w:divBdr>
            <w:top w:val="none" w:sz="0" w:space="0" w:color="auto"/>
            <w:left w:val="none" w:sz="0" w:space="0" w:color="auto"/>
            <w:bottom w:val="none" w:sz="0" w:space="0" w:color="auto"/>
            <w:right w:val="none" w:sz="0" w:space="0" w:color="auto"/>
          </w:divBdr>
        </w:div>
        <w:div w:id="805702329">
          <w:marLeft w:val="640"/>
          <w:marRight w:val="0"/>
          <w:marTop w:val="0"/>
          <w:marBottom w:val="0"/>
          <w:divBdr>
            <w:top w:val="none" w:sz="0" w:space="0" w:color="auto"/>
            <w:left w:val="none" w:sz="0" w:space="0" w:color="auto"/>
            <w:bottom w:val="none" w:sz="0" w:space="0" w:color="auto"/>
            <w:right w:val="none" w:sz="0" w:space="0" w:color="auto"/>
          </w:divBdr>
        </w:div>
        <w:div w:id="837304778">
          <w:marLeft w:val="640"/>
          <w:marRight w:val="0"/>
          <w:marTop w:val="0"/>
          <w:marBottom w:val="0"/>
          <w:divBdr>
            <w:top w:val="none" w:sz="0" w:space="0" w:color="auto"/>
            <w:left w:val="none" w:sz="0" w:space="0" w:color="auto"/>
            <w:bottom w:val="none" w:sz="0" w:space="0" w:color="auto"/>
            <w:right w:val="none" w:sz="0" w:space="0" w:color="auto"/>
          </w:divBdr>
        </w:div>
        <w:div w:id="846210150">
          <w:marLeft w:val="640"/>
          <w:marRight w:val="0"/>
          <w:marTop w:val="0"/>
          <w:marBottom w:val="0"/>
          <w:divBdr>
            <w:top w:val="none" w:sz="0" w:space="0" w:color="auto"/>
            <w:left w:val="none" w:sz="0" w:space="0" w:color="auto"/>
            <w:bottom w:val="none" w:sz="0" w:space="0" w:color="auto"/>
            <w:right w:val="none" w:sz="0" w:space="0" w:color="auto"/>
          </w:divBdr>
        </w:div>
        <w:div w:id="865293725">
          <w:marLeft w:val="640"/>
          <w:marRight w:val="0"/>
          <w:marTop w:val="0"/>
          <w:marBottom w:val="0"/>
          <w:divBdr>
            <w:top w:val="none" w:sz="0" w:space="0" w:color="auto"/>
            <w:left w:val="none" w:sz="0" w:space="0" w:color="auto"/>
            <w:bottom w:val="none" w:sz="0" w:space="0" w:color="auto"/>
            <w:right w:val="none" w:sz="0" w:space="0" w:color="auto"/>
          </w:divBdr>
        </w:div>
        <w:div w:id="977145647">
          <w:marLeft w:val="640"/>
          <w:marRight w:val="0"/>
          <w:marTop w:val="0"/>
          <w:marBottom w:val="0"/>
          <w:divBdr>
            <w:top w:val="none" w:sz="0" w:space="0" w:color="auto"/>
            <w:left w:val="none" w:sz="0" w:space="0" w:color="auto"/>
            <w:bottom w:val="none" w:sz="0" w:space="0" w:color="auto"/>
            <w:right w:val="none" w:sz="0" w:space="0" w:color="auto"/>
          </w:divBdr>
        </w:div>
        <w:div w:id="982083944">
          <w:marLeft w:val="640"/>
          <w:marRight w:val="0"/>
          <w:marTop w:val="0"/>
          <w:marBottom w:val="0"/>
          <w:divBdr>
            <w:top w:val="none" w:sz="0" w:space="0" w:color="auto"/>
            <w:left w:val="none" w:sz="0" w:space="0" w:color="auto"/>
            <w:bottom w:val="none" w:sz="0" w:space="0" w:color="auto"/>
            <w:right w:val="none" w:sz="0" w:space="0" w:color="auto"/>
          </w:divBdr>
        </w:div>
        <w:div w:id="1011562377">
          <w:marLeft w:val="640"/>
          <w:marRight w:val="0"/>
          <w:marTop w:val="0"/>
          <w:marBottom w:val="0"/>
          <w:divBdr>
            <w:top w:val="none" w:sz="0" w:space="0" w:color="auto"/>
            <w:left w:val="none" w:sz="0" w:space="0" w:color="auto"/>
            <w:bottom w:val="none" w:sz="0" w:space="0" w:color="auto"/>
            <w:right w:val="none" w:sz="0" w:space="0" w:color="auto"/>
          </w:divBdr>
        </w:div>
        <w:div w:id="1023942155">
          <w:marLeft w:val="640"/>
          <w:marRight w:val="0"/>
          <w:marTop w:val="0"/>
          <w:marBottom w:val="0"/>
          <w:divBdr>
            <w:top w:val="none" w:sz="0" w:space="0" w:color="auto"/>
            <w:left w:val="none" w:sz="0" w:space="0" w:color="auto"/>
            <w:bottom w:val="none" w:sz="0" w:space="0" w:color="auto"/>
            <w:right w:val="none" w:sz="0" w:space="0" w:color="auto"/>
          </w:divBdr>
        </w:div>
        <w:div w:id="1026443128">
          <w:marLeft w:val="640"/>
          <w:marRight w:val="0"/>
          <w:marTop w:val="0"/>
          <w:marBottom w:val="0"/>
          <w:divBdr>
            <w:top w:val="none" w:sz="0" w:space="0" w:color="auto"/>
            <w:left w:val="none" w:sz="0" w:space="0" w:color="auto"/>
            <w:bottom w:val="none" w:sz="0" w:space="0" w:color="auto"/>
            <w:right w:val="none" w:sz="0" w:space="0" w:color="auto"/>
          </w:divBdr>
        </w:div>
        <w:div w:id="1041125228">
          <w:marLeft w:val="640"/>
          <w:marRight w:val="0"/>
          <w:marTop w:val="0"/>
          <w:marBottom w:val="0"/>
          <w:divBdr>
            <w:top w:val="none" w:sz="0" w:space="0" w:color="auto"/>
            <w:left w:val="none" w:sz="0" w:space="0" w:color="auto"/>
            <w:bottom w:val="none" w:sz="0" w:space="0" w:color="auto"/>
            <w:right w:val="none" w:sz="0" w:space="0" w:color="auto"/>
          </w:divBdr>
        </w:div>
        <w:div w:id="1062563027">
          <w:marLeft w:val="640"/>
          <w:marRight w:val="0"/>
          <w:marTop w:val="0"/>
          <w:marBottom w:val="0"/>
          <w:divBdr>
            <w:top w:val="none" w:sz="0" w:space="0" w:color="auto"/>
            <w:left w:val="none" w:sz="0" w:space="0" w:color="auto"/>
            <w:bottom w:val="none" w:sz="0" w:space="0" w:color="auto"/>
            <w:right w:val="none" w:sz="0" w:space="0" w:color="auto"/>
          </w:divBdr>
        </w:div>
        <w:div w:id="1063916557">
          <w:marLeft w:val="640"/>
          <w:marRight w:val="0"/>
          <w:marTop w:val="0"/>
          <w:marBottom w:val="0"/>
          <w:divBdr>
            <w:top w:val="none" w:sz="0" w:space="0" w:color="auto"/>
            <w:left w:val="none" w:sz="0" w:space="0" w:color="auto"/>
            <w:bottom w:val="none" w:sz="0" w:space="0" w:color="auto"/>
            <w:right w:val="none" w:sz="0" w:space="0" w:color="auto"/>
          </w:divBdr>
        </w:div>
        <w:div w:id="1394809642">
          <w:marLeft w:val="640"/>
          <w:marRight w:val="0"/>
          <w:marTop w:val="0"/>
          <w:marBottom w:val="0"/>
          <w:divBdr>
            <w:top w:val="none" w:sz="0" w:space="0" w:color="auto"/>
            <w:left w:val="none" w:sz="0" w:space="0" w:color="auto"/>
            <w:bottom w:val="none" w:sz="0" w:space="0" w:color="auto"/>
            <w:right w:val="none" w:sz="0" w:space="0" w:color="auto"/>
          </w:divBdr>
        </w:div>
        <w:div w:id="1427849146">
          <w:marLeft w:val="640"/>
          <w:marRight w:val="0"/>
          <w:marTop w:val="0"/>
          <w:marBottom w:val="0"/>
          <w:divBdr>
            <w:top w:val="none" w:sz="0" w:space="0" w:color="auto"/>
            <w:left w:val="none" w:sz="0" w:space="0" w:color="auto"/>
            <w:bottom w:val="none" w:sz="0" w:space="0" w:color="auto"/>
            <w:right w:val="none" w:sz="0" w:space="0" w:color="auto"/>
          </w:divBdr>
        </w:div>
        <w:div w:id="1463383758">
          <w:marLeft w:val="640"/>
          <w:marRight w:val="0"/>
          <w:marTop w:val="0"/>
          <w:marBottom w:val="0"/>
          <w:divBdr>
            <w:top w:val="none" w:sz="0" w:space="0" w:color="auto"/>
            <w:left w:val="none" w:sz="0" w:space="0" w:color="auto"/>
            <w:bottom w:val="none" w:sz="0" w:space="0" w:color="auto"/>
            <w:right w:val="none" w:sz="0" w:space="0" w:color="auto"/>
          </w:divBdr>
        </w:div>
        <w:div w:id="1464541798">
          <w:marLeft w:val="640"/>
          <w:marRight w:val="0"/>
          <w:marTop w:val="0"/>
          <w:marBottom w:val="0"/>
          <w:divBdr>
            <w:top w:val="none" w:sz="0" w:space="0" w:color="auto"/>
            <w:left w:val="none" w:sz="0" w:space="0" w:color="auto"/>
            <w:bottom w:val="none" w:sz="0" w:space="0" w:color="auto"/>
            <w:right w:val="none" w:sz="0" w:space="0" w:color="auto"/>
          </w:divBdr>
        </w:div>
        <w:div w:id="1518108548">
          <w:marLeft w:val="640"/>
          <w:marRight w:val="0"/>
          <w:marTop w:val="0"/>
          <w:marBottom w:val="0"/>
          <w:divBdr>
            <w:top w:val="none" w:sz="0" w:space="0" w:color="auto"/>
            <w:left w:val="none" w:sz="0" w:space="0" w:color="auto"/>
            <w:bottom w:val="none" w:sz="0" w:space="0" w:color="auto"/>
            <w:right w:val="none" w:sz="0" w:space="0" w:color="auto"/>
          </w:divBdr>
        </w:div>
        <w:div w:id="1543400592">
          <w:marLeft w:val="640"/>
          <w:marRight w:val="0"/>
          <w:marTop w:val="0"/>
          <w:marBottom w:val="0"/>
          <w:divBdr>
            <w:top w:val="none" w:sz="0" w:space="0" w:color="auto"/>
            <w:left w:val="none" w:sz="0" w:space="0" w:color="auto"/>
            <w:bottom w:val="none" w:sz="0" w:space="0" w:color="auto"/>
            <w:right w:val="none" w:sz="0" w:space="0" w:color="auto"/>
          </w:divBdr>
        </w:div>
        <w:div w:id="1637107631">
          <w:marLeft w:val="640"/>
          <w:marRight w:val="0"/>
          <w:marTop w:val="0"/>
          <w:marBottom w:val="0"/>
          <w:divBdr>
            <w:top w:val="none" w:sz="0" w:space="0" w:color="auto"/>
            <w:left w:val="none" w:sz="0" w:space="0" w:color="auto"/>
            <w:bottom w:val="none" w:sz="0" w:space="0" w:color="auto"/>
            <w:right w:val="none" w:sz="0" w:space="0" w:color="auto"/>
          </w:divBdr>
        </w:div>
        <w:div w:id="1661033577">
          <w:marLeft w:val="640"/>
          <w:marRight w:val="0"/>
          <w:marTop w:val="0"/>
          <w:marBottom w:val="0"/>
          <w:divBdr>
            <w:top w:val="none" w:sz="0" w:space="0" w:color="auto"/>
            <w:left w:val="none" w:sz="0" w:space="0" w:color="auto"/>
            <w:bottom w:val="none" w:sz="0" w:space="0" w:color="auto"/>
            <w:right w:val="none" w:sz="0" w:space="0" w:color="auto"/>
          </w:divBdr>
        </w:div>
        <w:div w:id="1684362108">
          <w:marLeft w:val="640"/>
          <w:marRight w:val="0"/>
          <w:marTop w:val="0"/>
          <w:marBottom w:val="0"/>
          <w:divBdr>
            <w:top w:val="none" w:sz="0" w:space="0" w:color="auto"/>
            <w:left w:val="none" w:sz="0" w:space="0" w:color="auto"/>
            <w:bottom w:val="none" w:sz="0" w:space="0" w:color="auto"/>
            <w:right w:val="none" w:sz="0" w:space="0" w:color="auto"/>
          </w:divBdr>
        </w:div>
        <w:div w:id="1709597365">
          <w:marLeft w:val="640"/>
          <w:marRight w:val="0"/>
          <w:marTop w:val="0"/>
          <w:marBottom w:val="0"/>
          <w:divBdr>
            <w:top w:val="none" w:sz="0" w:space="0" w:color="auto"/>
            <w:left w:val="none" w:sz="0" w:space="0" w:color="auto"/>
            <w:bottom w:val="none" w:sz="0" w:space="0" w:color="auto"/>
            <w:right w:val="none" w:sz="0" w:space="0" w:color="auto"/>
          </w:divBdr>
        </w:div>
        <w:div w:id="1799109890">
          <w:marLeft w:val="640"/>
          <w:marRight w:val="0"/>
          <w:marTop w:val="0"/>
          <w:marBottom w:val="0"/>
          <w:divBdr>
            <w:top w:val="none" w:sz="0" w:space="0" w:color="auto"/>
            <w:left w:val="none" w:sz="0" w:space="0" w:color="auto"/>
            <w:bottom w:val="none" w:sz="0" w:space="0" w:color="auto"/>
            <w:right w:val="none" w:sz="0" w:space="0" w:color="auto"/>
          </w:divBdr>
        </w:div>
        <w:div w:id="1829637373">
          <w:marLeft w:val="640"/>
          <w:marRight w:val="0"/>
          <w:marTop w:val="0"/>
          <w:marBottom w:val="0"/>
          <w:divBdr>
            <w:top w:val="none" w:sz="0" w:space="0" w:color="auto"/>
            <w:left w:val="none" w:sz="0" w:space="0" w:color="auto"/>
            <w:bottom w:val="none" w:sz="0" w:space="0" w:color="auto"/>
            <w:right w:val="none" w:sz="0" w:space="0" w:color="auto"/>
          </w:divBdr>
        </w:div>
        <w:div w:id="1879900210">
          <w:marLeft w:val="640"/>
          <w:marRight w:val="0"/>
          <w:marTop w:val="0"/>
          <w:marBottom w:val="0"/>
          <w:divBdr>
            <w:top w:val="none" w:sz="0" w:space="0" w:color="auto"/>
            <w:left w:val="none" w:sz="0" w:space="0" w:color="auto"/>
            <w:bottom w:val="none" w:sz="0" w:space="0" w:color="auto"/>
            <w:right w:val="none" w:sz="0" w:space="0" w:color="auto"/>
          </w:divBdr>
        </w:div>
        <w:div w:id="1881670053">
          <w:marLeft w:val="640"/>
          <w:marRight w:val="0"/>
          <w:marTop w:val="0"/>
          <w:marBottom w:val="0"/>
          <w:divBdr>
            <w:top w:val="none" w:sz="0" w:space="0" w:color="auto"/>
            <w:left w:val="none" w:sz="0" w:space="0" w:color="auto"/>
            <w:bottom w:val="none" w:sz="0" w:space="0" w:color="auto"/>
            <w:right w:val="none" w:sz="0" w:space="0" w:color="auto"/>
          </w:divBdr>
        </w:div>
        <w:div w:id="1933512857">
          <w:marLeft w:val="640"/>
          <w:marRight w:val="0"/>
          <w:marTop w:val="0"/>
          <w:marBottom w:val="0"/>
          <w:divBdr>
            <w:top w:val="none" w:sz="0" w:space="0" w:color="auto"/>
            <w:left w:val="none" w:sz="0" w:space="0" w:color="auto"/>
            <w:bottom w:val="none" w:sz="0" w:space="0" w:color="auto"/>
            <w:right w:val="none" w:sz="0" w:space="0" w:color="auto"/>
          </w:divBdr>
        </w:div>
        <w:div w:id="1942489024">
          <w:marLeft w:val="640"/>
          <w:marRight w:val="0"/>
          <w:marTop w:val="0"/>
          <w:marBottom w:val="0"/>
          <w:divBdr>
            <w:top w:val="none" w:sz="0" w:space="0" w:color="auto"/>
            <w:left w:val="none" w:sz="0" w:space="0" w:color="auto"/>
            <w:bottom w:val="none" w:sz="0" w:space="0" w:color="auto"/>
            <w:right w:val="none" w:sz="0" w:space="0" w:color="auto"/>
          </w:divBdr>
        </w:div>
        <w:div w:id="1961036145">
          <w:marLeft w:val="640"/>
          <w:marRight w:val="0"/>
          <w:marTop w:val="0"/>
          <w:marBottom w:val="0"/>
          <w:divBdr>
            <w:top w:val="none" w:sz="0" w:space="0" w:color="auto"/>
            <w:left w:val="none" w:sz="0" w:space="0" w:color="auto"/>
            <w:bottom w:val="none" w:sz="0" w:space="0" w:color="auto"/>
            <w:right w:val="none" w:sz="0" w:space="0" w:color="auto"/>
          </w:divBdr>
        </w:div>
        <w:div w:id="1991211952">
          <w:marLeft w:val="640"/>
          <w:marRight w:val="0"/>
          <w:marTop w:val="0"/>
          <w:marBottom w:val="0"/>
          <w:divBdr>
            <w:top w:val="none" w:sz="0" w:space="0" w:color="auto"/>
            <w:left w:val="none" w:sz="0" w:space="0" w:color="auto"/>
            <w:bottom w:val="none" w:sz="0" w:space="0" w:color="auto"/>
            <w:right w:val="none" w:sz="0" w:space="0" w:color="auto"/>
          </w:divBdr>
        </w:div>
        <w:div w:id="2031107519">
          <w:marLeft w:val="640"/>
          <w:marRight w:val="0"/>
          <w:marTop w:val="0"/>
          <w:marBottom w:val="0"/>
          <w:divBdr>
            <w:top w:val="none" w:sz="0" w:space="0" w:color="auto"/>
            <w:left w:val="none" w:sz="0" w:space="0" w:color="auto"/>
            <w:bottom w:val="none" w:sz="0" w:space="0" w:color="auto"/>
            <w:right w:val="none" w:sz="0" w:space="0" w:color="auto"/>
          </w:divBdr>
        </w:div>
        <w:div w:id="2090148990">
          <w:marLeft w:val="640"/>
          <w:marRight w:val="0"/>
          <w:marTop w:val="0"/>
          <w:marBottom w:val="0"/>
          <w:divBdr>
            <w:top w:val="none" w:sz="0" w:space="0" w:color="auto"/>
            <w:left w:val="none" w:sz="0" w:space="0" w:color="auto"/>
            <w:bottom w:val="none" w:sz="0" w:space="0" w:color="auto"/>
            <w:right w:val="none" w:sz="0" w:space="0" w:color="auto"/>
          </w:divBdr>
        </w:div>
        <w:div w:id="2137599498">
          <w:marLeft w:val="640"/>
          <w:marRight w:val="0"/>
          <w:marTop w:val="0"/>
          <w:marBottom w:val="0"/>
          <w:divBdr>
            <w:top w:val="none" w:sz="0" w:space="0" w:color="auto"/>
            <w:left w:val="none" w:sz="0" w:space="0" w:color="auto"/>
            <w:bottom w:val="none" w:sz="0" w:space="0" w:color="auto"/>
            <w:right w:val="none" w:sz="0" w:space="0" w:color="auto"/>
          </w:divBdr>
        </w:div>
      </w:divsChild>
    </w:div>
    <w:div w:id="1867213552">
      <w:bodyDiv w:val="1"/>
      <w:marLeft w:val="0"/>
      <w:marRight w:val="0"/>
      <w:marTop w:val="0"/>
      <w:marBottom w:val="0"/>
      <w:divBdr>
        <w:top w:val="none" w:sz="0" w:space="0" w:color="auto"/>
        <w:left w:val="none" w:sz="0" w:space="0" w:color="auto"/>
        <w:bottom w:val="none" w:sz="0" w:space="0" w:color="auto"/>
        <w:right w:val="none" w:sz="0" w:space="0" w:color="auto"/>
      </w:divBdr>
      <w:divsChild>
        <w:div w:id="96604850">
          <w:marLeft w:val="640"/>
          <w:marRight w:val="0"/>
          <w:marTop w:val="0"/>
          <w:marBottom w:val="0"/>
          <w:divBdr>
            <w:top w:val="none" w:sz="0" w:space="0" w:color="auto"/>
            <w:left w:val="none" w:sz="0" w:space="0" w:color="auto"/>
            <w:bottom w:val="none" w:sz="0" w:space="0" w:color="auto"/>
            <w:right w:val="none" w:sz="0" w:space="0" w:color="auto"/>
          </w:divBdr>
        </w:div>
        <w:div w:id="101073641">
          <w:marLeft w:val="640"/>
          <w:marRight w:val="0"/>
          <w:marTop w:val="0"/>
          <w:marBottom w:val="0"/>
          <w:divBdr>
            <w:top w:val="none" w:sz="0" w:space="0" w:color="auto"/>
            <w:left w:val="none" w:sz="0" w:space="0" w:color="auto"/>
            <w:bottom w:val="none" w:sz="0" w:space="0" w:color="auto"/>
            <w:right w:val="none" w:sz="0" w:space="0" w:color="auto"/>
          </w:divBdr>
        </w:div>
        <w:div w:id="118763545">
          <w:marLeft w:val="640"/>
          <w:marRight w:val="0"/>
          <w:marTop w:val="0"/>
          <w:marBottom w:val="0"/>
          <w:divBdr>
            <w:top w:val="none" w:sz="0" w:space="0" w:color="auto"/>
            <w:left w:val="none" w:sz="0" w:space="0" w:color="auto"/>
            <w:bottom w:val="none" w:sz="0" w:space="0" w:color="auto"/>
            <w:right w:val="none" w:sz="0" w:space="0" w:color="auto"/>
          </w:divBdr>
        </w:div>
        <w:div w:id="199778985">
          <w:marLeft w:val="640"/>
          <w:marRight w:val="0"/>
          <w:marTop w:val="0"/>
          <w:marBottom w:val="0"/>
          <w:divBdr>
            <w:top w:val="none" w:sz="0" w:space="0" w:color="auto"/>
            <w:left w:val="none" w:sz="0" w:space="0" w:color="auto"/>
            <w:bottom w:val="none" w:sz="0" w:space="0" w:color="auto"/>
            <w:right w:val="none" w:sz="0" w:space="0" w:color="auto"/>
          </w:divBdr>
        </w:div>
        <w:div w:id="261841709">
          <w:marLeft w:val="640"/>
          <w:marRight w:val="0"/>
          <w:marTop w:val="0"/>
          <w:marBottom w:val="0"/>
          <w:divBdr>
            <w:top w:val="none" w:sz="0" w:space="0" w:color="auto"/>
            <w:left w:val="none" w:sz="0" w:space="0" w:color="auto"/>
            <w:bottom w:val="none" w:sz="0" w:space="0" w:color="auto"/>
            <w:right w:val="none" w:sz="0" w:space="0" w:color="auto"/>
          </w:divBdr>
        </w:div>
        <w:div w:id="320233086">
          <w:marLeft w:val="640"/>
          <w:marRight w:val="0"/>
          <w:marTop w:val="0"/>
          <w:marBottom w:val="0"/>
          <w:divBdr>
            <w:top w:val="none" w:sz="0" w:space="0" w:color="auto"/>
            <w:left w:val="none" w:sz="0" w:space="0" w:color="auto"/>
            <w:bottom w:val="none" w:sz="0" w:space="0" w:color="auto"/>
            <w:right w:val="none" w:sz="0" w:space="0" w:color="auto"/>
          </w:divBdr>
        </w:div>
        <w:div w:id="325935899">
          <w:marLeft w:val="640"/>
          <w:marRight w:val="0"/>
          <w:marTop w:val="0"/>
          <w:marBottom w:val="0"/>
          <w:divBdr>
            <w:top w:val="none" w:sz="0" w:space="0" w:color="auto"/>
            <w:left w:val="none" w:sz="0" w:space="0" w:color="auto"/>
            <w:bottom w:val="none" w:sz="0" w:space="0" w:color="auto"/>
            <w:right w:val="none" w:sz="0" w:space="0" w:color="auto"/>
          </w:divBdr>
        </w:div>
        <w:div w:id="368116879">
          <w:marLeft w:val="640"/>
          <w:marRight w:val="0"/>
          <w:marTop w:val="0"/>
          <w:marBottom w:val="0"/>
          <w:divBdr>
            <w:top w:val="none" w:sz="0" w:space="0" w:color="auto"/>
            <w:left w:val="none" w:sz="0" w:space="0" w:color="auto"/>
            <w:bottom w:val="none" w:sz="0" w:space="0" w:color="auto"/>
            <w:right w:val="none" w:sz="0" w:space="0" w:color="auto"/>
          </w:divBdr>
        </w:div>
        <w:div w:id="421076126">
          <w:marLeft w:val="640"/>
          <w:marRight w:val="0"/>
          <w:marTop w:val="0"/>
          <w:marBottom w:val="0"/>
          <w:divBdr>
            <w:top w:val="none" w:sz="0" w:space="0" w:color="auto"/>
            <w:left w:val="none" w:sz="0" w:space="0" w:color="auto"/>
            <w:bottom w:val="none" w:sz="0" w:space="0" w:color="auto"/>
            <w:right w:val="none" w:sz="0" w:space="0" w:color="auto"/>
          </w:divBdr>
        </w:div>
        <w:div w:id="428090091">
          <w:marLeft w:val="640"/>
          <w:marRight w:val="0"/>
          <w:marTop w:val="0"/>
          <w:marBottom w:val="0"/>
          <w:divBdr>
            <w:top w:val="none" w:sz="0" w:space="0" w:color="auto"/>
            <w:left w:val="none" w:sz="0" w:space="0" w:color="auto"/>
            <w:bottom w:val="none" w:sz="0" w:space="0" w:color="auto"/>
            <w:right w:val="none" w:sz="0" w:space="0" w:color="auto"/>
          </w:divBdr>
        </w:div>
        <w:div w:id="431173681">
          <w:marLeft w:val="640"/>
          <w:marRight w:val="0"/>
          <w:marTop w:val="0"/>
          <w:marBottom w:val="0"/>
          <w:divBdr>
            <w:top w:val="none" w:sz="0" w:space="0" w:color="auto"/>
            <w:left w:val="none" w:sz="0" w:space="0" w:color="auto"/>
            <w:bottom w:val="none" w:sz="0" w:space="0" w:color="auto"/>
            <w:right w:val="none" w:sz="0" w:space="0" w:color="auto"/>
          </w:divBdr>
        </w:div>
        <w:div w:id="434324693">
          <w:marLeft w:val="640"/>
          <w:marRight w:val="0"/>
          <w:marTop w:val="0"/>
          <w:marBottom w:val="0"/>
          <w:divBdr>
            <w:top w:val="none" w:sz="0" w:space="0" w:color="auto"/>
            <w:left w:val="none" w:sz="0" w:space="0" w:color="auto"/>
            <w:bottom w:val="none" w:sz="0" w:space="0" w:color="auto"/>
            <w:right w:val="none" w:sz="0" w:space="0" w:color="auto"/>
          </w:divBdr>
        </w:div>
        <w:div w:id="439760139">
          <w:marLeft w:val="640"/>
          <w:marRight w:val="0"/>
          <w:marTop w:val="0"/>
          <w:marBottom w:val="0"/>
          <w:divBdr>
            <w:top w:val="none" w:sz="0" w:space="0" w:color="auto"/>
            <w:left w:val="none" w:sz="0" w:space="0" w:color="auto"/>
            <w:bottom w:val="none" w:sz="0" w:space="0" w:color="auto"/>
            <w:right w:val="none" w:sz="0" w:space="0" w:color="auto"/>
          </w:divBdr>
        </w:div>
        <w:div w:id="442727703">
          <w:marLeft w:val="640"/>
          <w:marRight w:val="0"/>
          <w:marTop w:val="0"/>
          <w:marBottom w:val="0"/>
          <w:divBdr>
            <w:top w:val="none" w:sz="0" w:space="0" w:color="auto"/>
            <w:left w:val="none" w:sz="0" w:space="0" w:color="auto"/>
            <w:bottom w:val="none" w:sz="0" w:space="0" w:color="auto"/>
            <w:right w:val="none" w:sz="0" w:space="0" w:color="auto"/>
          </w:divBdr>
        </w:div>
        <w:div w:id="447965542">
          <w:marLeft w:val="640"/>
          <w:marRight w:val="0"/>
          <w:marTop w:val="0"/>
          <w:marBottom w:val="0"/>
          <w:divBdr>
            <w:top w:val="none" w:sz="0" w:space="0" w:color="auto"/>
            <w:left w:val="none" w:sz="0" w:space="0" w:color="auto"/>
            <w:bottom w:val="none" w:sz="0" w:space="0" w:color="auto"/>
            <w:right w:val="none" w:sz="0" w:space="0" w:color="auto"/>
          </w:divBdr>
        </w:div>
        <w:div w:id="470905857">
          <w:marLeft w:val="640"/>
          <w:marRight w:val="0"/>
          <w:marTop w:val="0"/>
          <w:marBottom w:val="0"/>
          <w:divBdr>
            <w:top w:val="none" w:sz="0" w:space="0" w:color="auto"/>
            <w:left w:val="none" w:sz="0" w:space="0" w:color="auto"/>
            <w:bottom w:val="none" w:sz="0" w:space="0" w:color="auto"/>
            <w:right w:val="none" w:sz="0" w:space="0" w:color="auto"/>
          </w:divBdr>
        </w:div>
        <w:div w:id="491259763">
          <w:marLeft w:val="640"/>
          <w:marRight w:val="0"/>
          <w:marTop w:val="0"/>
          <w:marBottom w:val="0"/>
          <w:divBdr>
            <w:top w:val="none" w:sz="0" w:space="0" w:color="auto"/>
            <w:left w:val="none" w:sz="0" w:space="0" w:color="auto"/>
            <w:bottom w:val="none" w:sz="0" w:space="0" w:color="auto"/>
            <w:right w:val="none" w:sz="0" w:space="0" w:color="auto"/>
          </w:divBdr>
        </w:div>
        <w:div w:id="492450984">
          <w:marLeft w:val="640"/>
          <w:marRight w:val="0"/>
          <w:marTop w:val="0"/>
          <w:marBottom w:val="0"/>
          <w:divBdr>
            <w:top w:val="none" w:sz="0" w:space="0" w:color="auto"/>
            <w:left w:val="none" w:sz="0" w:space="0" w:color="auto"/>
            <w:bottom w:val="none" w:sz="0" w:space="0" w:color="auto"/>
            <w:right w:val="none" w:sz="0" w:space="0" w:color="auto"/>
          </w:divBdr>
        </w:div>
        <w:div w:id="497692225">
          <w:marLeft w:val="640"/>
          <w:marRight w:val="0"/>
          <w:marTop w:val="0"/>
          <w:marBottom w:val="0"/>
          <w:divBdr>
            <w:top w:val="none" w:sz="0" w:space="0" w:color="auto"/>
            <w:left w:val="none" w:sz="0" w:space="0" w:color="auto"/>
            <w:bottom w:val="none" w:sz="0" w:space="0" w:color="auto"/>
            <w:right w:val="none" w:sz="0" w:space="0" w:color="auto"/>
          </w:divBdr>
        </w:div>
        <w:div w:id="566457534">
          <w:marLeft w:val="640"/>
          <w:marRight w:val="0"/>
          <w:marTop w:val="0"/>
          <w:marBottom w:val="0"/>
          <w:divBdr>
            <w:top w:val="none" w:sz="0" w:space="0" w:color="auto"/>
            <w:left w:val="none" w:sz="0" w:space="0" w:color="auto"/>
            <w:bottom w:val="none" w:sz="0" w:space="0" w:color="auto"/>
            <w:right w:val="none" w:sz="0" w:space="0" w:color="auto"/>
          </w:divBdr>
        </w:div>
        <w:div w:id="719599059">
          <w:marLeft w:val="640"/>
          <w:marRight w:val="0"/>
          <w:marTop w:val="0"/>
          <w:marBottom w:val="0"/>
          <w:divBdr>
            <w:top w:val="none" w:sz="0" w:space="0" w:color="auto"/>
            <w:left w:val="none" w:sz="0" w:space="0" w:color="auto"/>
            <w:bottom w:val="none" w:sz="0" w:space="0" w:color="auto"/>
            <w:right w:val="none" w:sz="0" w:space="0" w:color="auto"/>
          </w:divBdr>
        </w:div>
        <w:div w:id="725685417">
          <w:marLeft w:val="640"/>
          <w:marRight w:val="0"/>
          <w:marTop w:val="0"/>
          <w:marBottom w:val="0"/>
          <w:divBdr>
            <w:top w:val="none" w:sz="0" w:space="0" w:color="auto"/>
            <w:left w:val="none" w:sz="0" w:space="0" w:color="auto"/>
            <w:bottom w:val="none" w:sz="0" w:space="0" w:color="auto"/>
            <w:right w:val="none" w:sz="0" w:space="0" w:color="auto"/>
          </w:divBdr>
        </w:div>
        <w:div w:id="727654914">
          <w:marLeft w:val="640"/>
          <w:marRight w:val="0"/>
          <w:marTop w:val="0"/>
          <w:marBottom w:val="0"/>
          <w:divBdr>
            <w:top w:val="none" w:sz="0" w:space="0" w:color="auto"/>
            <w:left w:val="none" w:sz="0" w:space="0" w:color="auto"/>
            <w:bottom w:val="none" w:sz="0" w:space="0" w:color="auto"/>
            <w:right w:val="none" w:sz="0" w:space="0" w:color="auto"/>
          </w:divBdr>
        </w:div>
        <w:div w:id="812141236">
          <w:marLeft w:val="640"/>
          <w:marRight w:val="0"/>
          <w:marTop w:val="0"/>
          <w:marBottom w:val="0"/>
          <w:divBdr>
            <w:top w:val="none" w:sz="0" w:space="0" w:color="auto"/>
            <w:left w:val="none" w:sz="0" w:space="0" w:color="auto"/>
            <w:bottom w:val="none" w:sz="0" w:space="0" w:color="auto"/>
            <w:right w:val="none" w:sz="0" w:space="0" w:color="auto"/>
          </w:divBdr>
        </w:div>
        <w:div w:id="834145812">
          <w:marLeft w:val="640"/>
          <w:marRight w:val="0"/>
          <w:marTop w:val="0"/>
          <w:marBottom w:val="0"/>
          <w:divBdr>
            <w:top w:val="none" w:sz="0" w:space="0" w:color="auto"/>
            <w:left w:val="none" w:sz="0" w:space="0" w:color="auto"/>
            <w:bottom w:val="none" w:sz="0" w:space="0" w:color="auto"/>
            <w:right w:val="none" w:sz="0" w:space="0" w:color="auto"/>
          </w:divBdr>
        </w:div>
        <w:div w:id="836074486">
          <w:marLeft w:val="640"/>
          <w:marRight w:val="0"/>
          <w:marTop w:val="0"/>
          <w:marBottom w:val="0"/>
          <w:divBdr>
            <w:top w:val="none" w:sz="0" w:space="0" w:color="auto"/>
            <w:left w:val="none" w:sz="0" w:space="0" w:color="auto"/>
            <w:bottom w:val="none" w:sz="0" w:space="0" w:color="auto"/>
            <w:right w:val="none" w:sz="0" w:space="0" w:color="auto"/>
          </w:divBdr>
        </w:div>
        <w:div w:id="898059612">
          <w:marLeft w:val="640"/>
          <w:marRight w:val="0"/>
          <w:marTop w:val="0"/>
          <w:marBottom w:val="0"/>
          <w:divBdr>
            <w:top w:val="none" w:sz="0" w:space="0" w:color="auto"/>
            <w:left w:val="none" w:sz="0" w:space="0" w:color="auto"/>
            <w:bottom w:val="none" w:sz="0" w:space="0" w:color="auto"/>
            <w:right w:val="none" w:sz="0" w:space="0" w:color="auto"/>
          </w:divBdr>
        </w:div>
        <w:div w:id="906038166">
          <w:marLeft w:val="640"/>
          <w:marRight w:val="0"/>
          <w:marTop w:val="0"/>
          <w:marBottom w:val="0"/>
          <w:divBdr>
            <w:top w:val="none" w:sz="0" w:space="0" w:color="auto"/>
            <w:left w:val="none" w:sz="0" w:space="0" w:color="auto"/>
            <w:bottom w:val="none" w:sz="0" w:space="0" w:color="auto"/>
            <w:right w:val="none" w:sz="0" w:space="0" w:color="auto"/>
          </w:divBdr>
        </w:div>
        <w:div w:id="911310185">
          <w:marLeft w:val="640"/>
          <w:marRight w:val="0"/>
          <w:marTop w:val="0"/>
          <w:marBottom w:val="0"/>
          <w:divBdr>
            <w:top w:val="none" w:sz="0" w:space="0" w:color="auto"/>
            <w:left w:val="none" w:sz="0" w:space="0" w:color="auto"/>
            <w:bottom w:val="none" w:sz="0" w:space="0" w:color="auto"/>
            <w:right w:val="none" w:sz="0" w:space="0" w:color="auto"/>
          </w:divBdr>
        </w:div>
        <w:div w:id="938220003">
          <w:marLeft w:val="640"/>
          <w:marRight w:val="0"/>
          <w:marTop w:val="0"/>
          <w:marBottom w:val="0"/>
          <w:divBdr>
            <w:top w:val="none" w:sz="0" w:space="0" w:color="auto"/>
            <w:left w:val="none" w:sz="0" w:space="0" w:color="auto"/>
            <w:bottom w:val="none" w:sz="0" w:space="0" w:color="auto"/>
            <w:right w:val="none" w:sz="0" w:space="0" w:color="auto"/>
          </w:divBdr>
        </w:div>
        <w:div w:id="943461661">
          <w:marLeft w:val="640"/>
          <w:marRight w:val="0"/>
          <w:marTop w:val="0"/>
          <w:marBottom w:val="0"/>
          <w:divBdr>
            <w:top w:val="none" w:sz="0" w:space="0" w:color="auto"/>
            <w:left w:val="none" w:sz="0" w:space="0" w:color="auto"/>
            <w:bottom w:val="none" w:sz="0" w:space="0" w:color="auto"/>
            <w:right w:val="none" w:sz="0" w:space="0" w:color="auto"/>
          </w:divBdr>
        </w:div>
        <w:div w:id="1092554594">
          <w:marLeft w:val="640"/>
          <w:marRight w:val="0"/>
          <w:marTop w:val="0"/>
          <w:marBottom w:val="0"/>
          <w:divBdr>
            <w:top w:val="none" w:sz="0" w:space="0" w:color="auto"/>
            <w:left w:val="none" w:sz="0" w:space="0" w:color="auto"/>
            <w:bottom w:val="none" w:sz="0" w:space="0" w:color="auto"/>
            <w:right w:val="none" w:sz="0" w:space="0" w:color="auto"/>
          </w:divBdr>
        </w:div>
        <w:div w:id="1125275064">
          <w:marLeft w:val="640"/>
          <w:marRight w:val="0"/>
          <w:marTop w:val="0"/>
          <w:marBottom w:val="0"/>
          <w:divBdr>
            <w:top w:val="none" w:sz="0" w:space="0" w:color="auto"/>
            <w:left w:val="none" w:sz="0" w:space="0" w:color="auto"/>
            <w:bottom w:val="none" w:sz="0" w:space="0" w:color="auto"/>
            <w:right w:val="none" w:sz="0" w:space="0" w:color="auto"/>
          </w:divBdr>
        </w:div>
        <w:div w:id="1126192448">
          <w:marLeft w:val="640"/>
          <w:marRight w:val="0"/>
          <w:marTop w:val="0"/>
          <w:marBottom w:val="0"/>
          <w:divBdr>
            <w:top w:val="none" w:sz="0" w:space="0" w:color="auto"/>
            <w:left w:val="none" w:sz="0" w:space="0" w:color="auto"/>
            <w:bottom w:val="none" w:sz="0" w:space="0" w:color="auto"/>
            <w:right w:val="none" w:sz="0" w:space="0" w:color="auto"/>
          </w:divBdr>
        </w:div>
        <w:div w:id="1174302276">
          <w:marLeft w:val="640"/>
          <w:marRight w:val="0"/>
          <w:marTop w:val="0"/>
          <w:marBottom w:val="0"/>
          <w:divBdr>
            <w:top w:val="none" w:sz="0" w:space="0" w:color="auto"/>
            <w:left w:val="none" w:sz="0" w:space="0" w:color="auto"/>
            <w:bottom w:val="none" w:sz="0" w:space="0" w:color="auto"/>
            <w:right w:val="none" w:sz="0" w:space="0" w:color="auto"/>
          </w:divBdr>
        </w:div>
        <w:div w:id="1247764726">
          <w:marLeft w:val="640"/>
          <w:marRight w:val="0"/>
          <w:marTop w:val="0"/>
          <w:marBottom w:val="0"/>
          <w:divBdr>
            <w:top w:val="none" w:sz="0" w:space="0" w:color="auto"/>
            <w:left w:val="none" w:sz="0" w:space="0" w:color="auto"/>
            <w:bottom w:val="none" w:sz="0" w:space="0" w:color="auto"/>
            <w:right w:val="none" w:sz="0" w:space="0" w:color="auto"/>
          </w:divBdr>
        </w:div>
        <w:div w:id="1264458404">
          <w:marLeft w:val="640"/>
          <w:marRight w:val="0"/>
          <w:marTop w:val="0"/>
          <w:marBottom w:val="0"/>
          <w:divBdr>
            <w:top w:val="none" w:sz="0" w:space="0" w:color="auto"/>
            <w:left w:val="none" w:sz="0" w:space="0" w:color="auto"/>
            <w:bottom w:val="none" w:sz="0" w:space="0" w:color="auto"/>
            <w:right w:val="none" w:sz="0" w:space="0" w:color="auto"/>
          </w:divBdr>
        </w:div>
        <w:div w:id="1330983305">
          <w:marLeft w:val="640"/>
          <w:marRight w:val="0"/>
          <w:marTop w:val="0"/>
          <w:marBottom w:val="0"/>
          <w:divBdr>
            <w:top w:val="none" w:sz="0" w:space="0" w:color="auto"/>
            <w:left w:val="none" w:sz="0" w:space="0" w:color="auto"/>
            <w:bottom w:val="none" w:sz="0" w:space="0" w:color="auto"/>
            <w:right w:val="none" w:sz="0" w:space="0" w:color="auto"/>
          </w:divBdr>
        </w:div>
        <w:div w:id="1381855800">
          <w:marLeft w:val="640"/>
          <w:marRight w:val="0"/>
          <w:marTop w:val="0"/>
          <w:marBottom w:val="0"/>
          <w:divBdr>
            <w:top w:val="none" w:sz="0" w:space="0" w:color="auto"/>
            <w:left w:val="none" w:sz="0" w:space="0" w:color="auto"/>
            <w:bottom w:val="none" w:sz="0" w:space="0" w:color="auto"/>
            <w:right w:val="none" w:sz="0" w:space="0" w:color="auto"/>
          </w:divBdr>
        </w:div>
        <w:div w:id="1432162050">
          <w:marLeft w:val="640"/>
          <w:marRight w:val="0"/>
          <w:marTop w:val="0"/>
          <w:marBottom w:val="0"/>
          <w:divBdr>
            <w:top w:val="none" w:sz="0" w:space="0" w:color="auto"/>
            <w:left w:val="none" w:sz="0" w:space="0" w:color="auto"/>
            <w:bottom w:val="none" w:sz="0" w:space="0" w:color="auto"/>
            <w:right w:val="none" w:sz="0" w:space="0" w:color="auto"/>
          </w:divBdr>
        </w:div>
        <w:div w:id="1478910312">
          <w:marLeft w:val="640"/>
          <w:marRight w:val="0"/>
          <w:marTop w:val="0"/>
          <w:marBottom w:val="0"/>
          <w:divBdr>
            <w:top w:val="none" w:sz="0" w:space="0" w:color="auto"/>
            <w:left w:val="none" w:sz="0" w:space="0" w:color="auto"/>
            <w:bottom w:val="none" w:sz="0" w:space="0" w:color="auto"/>
            <w:right w:val="none" w:sz="0" w:space="0" w:color="auto"/>
          </w:divBdr>
        </w:div>
        <w:div w:id="1481769916">
          <w:marLeft w:val="640"/>
          <w:marRight w:val="0"/>
          <w:marTop w:val="0"/>
          <w:marBottom w:val="0"/>
          <w:divBdr>
            <w:top w:val="none" w:sz="0" w:space="0" w:color="auto"/>
            <w:left w:val="none" w:sz="0" w:space="0" w:color="auto"/>
            <w:bottom w:val="none" w:sz="0" w:space="0" w:color="auto"/>
            <w:right w:val="none" w:sz="0" w:space="0" w:color="auto"/>
          </w:divBdr>
        </w:div>
        <w:div w:id="1511329528">
          <w:marLeft w:val="640"/>
          <w:marRight w:val="0"/>
          <w:marTop w:val="0"/>
          <w:marBottom w:val="0"/>
          <w:divBdr>
            <w:top w:val="none" w:sz="0" w:space="0" w:color="auto"/>
            <w:left w:val="none" w:sz="0" w:space="0" w:color="auto"/>
            <w:bottom w:val="none" w:sz="0" w:space="0" w:color="auto"/>
            <w:right w:val="none" w:sz="0" w:space="0" w:color="auto"/>
          </w:divBdr>
        </w:div>
        <w:div w:id="1534804494">
          <w:marLeft w:val="640"/>
          <w:marRight w:val="0"/>
          <w:marTop w:val="0"/>
          <w:marBottom w:val="0"/>
          <w:divBdr>
            <w:top w:val="none" w:sz="0" w:space="0" w:color="auto"/>
            <w:left w:val="none" w:sz="0" w:space="0" w:color="auto"/>
            <w:bottom w:val="none" w:sz="0" w:space="0" w:color="auto"/>
            <w:right w:val="none" w:sz="0" w:space="0" w:color="auto"/>
          </w:divBdr>
        </w:div>
        <w:div w:id="1577125659">
          <w:marLeft w:val="640"/>
          <w:marRight w:val="0"/>
          <w:marTop w:val="0"/>
          <w:marBottom w:val="0"/>
          <w:divBdr>
            <w:top w:val="none" w:sz="0" w:space="0" w:color="auto"/>
            <w:left w:val="none" w:sz="0" w:space="0" w:color="auto"/>
            <w:bottom w:val="none" w:sz="0" w:space="0" w:color="auto"/>
            <w:right w:val="none" w:sz="0" w:space="0" w:color="auto"/>
          </w:divBdr>
        </w:div>
        <w:div w:id="1591084991">
          <w:marLeft w:val="640"/>
          <w:marRight w:val="0"/>
          <w:marTop w:val="0"/>
          <w:marBottom w:val="0"/>
          <w:divBdr>
            <w:top w:val="none" w:sz="0" w:space="0" w:color="auto"/>
            <w:left w:val="none" w:sz="0" w:space="0" w:color="auto"/>
            <w:bottom w:val="none" w:sz="0" w:space="0" w:color="auto"/>
            <w:right w:val="none" w:sz="0" w:space="0" w:color="auto"/>
          </w:divBdr>
        </w:div>
        <w:div w:id="1615362687">
          <w:marLeft w:val="640"/>
          <w:marRight w:val="0"/>
          <w:marTop w:val="0"/>
          <w:marBottom w:val="0"/>
          <w:divBdr>
            <w:top w:val="none" w:sz="0" w:space="0" w:color="auto"/>
            <w:left w:val="none" w:sz="0" w:space="0" w:color="auto"/>
            <w:bottom w:val="none" w:sz="0" w:space="0" w:color="auto"/>
            <w:right w:val="none" w:sz="0" w:space="0" w:color="auto"/>
          </w:divBdr>
        </w:div>
        <w:div w:id="1684277880">
          <w:marLeft w:val="640"/>
          <w:marRight w:val="0"/>
          <w:marTop w:val="0"/>
          <w:marBottom w:val="0"/>
          <w:divBdr>
            <w:top w:val="none" w:sz="0" w:space="0" w:color="auto"/>
            <w:left w:val="none" w:sz="0" w:space="0" w:color="auto"/>
            <w:bottom w:val="none" w:sz="0" w:space="0" w:color="auto"/>
            <w:right w:val="none" w:sz="0" w:space="0" w:color="auto"/>
          </w:divBdr>
        </w:div>
        <w:div w:id="1759061650">
          <w:marLeft w:val="640"/>
          <w:marRight w:val="0"/>
          <w:marTop w:val="0"/>
          <w:marBottom w:val="0"/>
          <w:divBdr>
            <w:top w:val="none" w:sz="0" w:space="0" w:color="auto"/>
            <w:left w:val="none" w:sz="0" w:space="0" w:color="auto"/>
            <w:bottom w:val="none" w:sz="0" w:space="0" w:color="auto"/>
            <w:right w:val="none" w:sz="0" w:space="0" w:color="auto"/>
          </w:divBdr>
        </w:div>
        <w:div w:id="1793205306">
          <w:marLeft w:val="640"/>
          <w:marRight w:val="0"/>
          <w:marTop w:val="0"/>
          <w:marBottom w:val="0"/>
          <w:divBdr>
            <w:top w:val="none" w:sz="0" w:space="0" w:color="auto"/>
            <w:left w:val="none" w:sz="0" w:space="0" w:color="auto"/>
            <w:bottom w:val="none" w:sz="0" w:space="0" w:color="auto"/>
            <w:right w:val="none" w:sz="0" w:space="0" w:color="auto"/>
          </w:divBdr>
        </w:div>
        <w:div w:id="1812869758">
          <w:marLeft w:val="640"/>
          <w:marRight w:val="0"/>
          <w:marTop w:val="0"/>
          <w:marBottom w:val="0"/>
          <w:divBdr>
            <w:top w:val="none" w:sz="0" w:space="0" w:color="auto"/>
            <w:left w:val="none" w:sz="0" w:space="0" w:color="auto"/>
            <w:bottom w:val="none" w:sz="0" w:space="0" w:color="auto"/>
            <w:right w:val="none" w:sz="0" w:space="0" w:color="auto"/>
          </w:divBdr>
        </w:div>
        <w:div w:id="1818373345">
          <w:marLeft w:val="640"/>
          <w:marRight w:val="0"/>
          <w:marTop w:val="0"/>
          <w:marBottom w:val="0"/>
          <w:divBdr>
            <w:top w:val="none" w:sz="0" w:space="0" w:color="auto"/>
            <w:left w:val="none" w:sz="0" w:space="0" w:color="auto"/>
            <w:bottom w:val="none" w:sz="0" w:space="0" w:color="auto"/>
            <w:right w:val="none" w:sz="0" w:space="0" w:color="auto"/>
          </w:divBdr>
        </w:div>
        <w:div w:id="1873765377">
          <w:marLeft w:val="640"/>
          <w:marRight w:val="0"/>
          <w:marTop w:val="0"/>
          <w:marBottom w:val="0"/>
          <w:divBdr>
            <w:top w:val="none" w:sz="0" w:space="0" w:color="auto"/>
            <w:left w:val="none" w:sz="0" w:space="0" w:color="auto"/>
            <w:bottom w:val="none" w:sz="0" w:space="0" w:color="auto"/>
            <w:right w:val="none" w:sz="0" w:space="0" w:color="auto"/>
          </w:divBdr>
        </w:div>
        <w:div w:id="1908227688">
          <w:marLeft w:val="640"/>
          <w:marRight w:val="0"/>
          <w:marTop w:val="0"/>
          <w:marBottom w:val="0"/>
          <w:divBdr>
            <w:top w:val="none" w:sz="0" w:space="0" w:color="auto"/>
            <w:left w:val="none" w:sz="0" w:space="0" w:color="auto"/>
            <w:bottom w:val="none" w:sz="0" w:space="0" w:color="auto"/>
            <w:right w:val="none" w:sz="0" w:space="0" w:color="auto"/>
          </w:divBdr>
        </w:div>
        <w:div w:id="2086686077">
          <w:marLeft w:val="640"/>
          <w:marRight w:val="0"/>
          <w:marTop w:val="0"/>
          <w:marBottom w:val="0"/>
          <w:divBdr>
            <w:top w:val="none" w:sz="0" w:space="0" w:color="auto"/>
            <w:left w:val="none" w:sz="0" w:space="0" w:color="auto"/>
            <w:bottom w:val="none" w:sz="0" w:space="0" w:color="auto"/>
            <w:right w:val="none" w:sz="0" w:space="0" w:color="auto"/>
          </w:divBdr>
        </w:div>
        <w:div w:id="2112433920">
          <w:marLeft w:val="640"/>
          <w:marRight w:val="0"/>
          <w:marTop w:val="0"/>
          <w:marBottom w:val="0"/>
          <w:divBdr>
            <w:top w:val="none" w:sz="0" w:space="0" w:color="auto"/>
            <w:left w:val="none" w:sz="0" w:space="0" w:color="auto"/>
            <w:bottom w:val="none" w:sz="0" w:space="0" w:color="auto"/>
            <w:right w:val="none" w:sz="0" w:space="0" w:color="auto"/>
          </w:divBdr>
        </w:div>
      </w:divsChild>
    </w:div>
    <w:div w:id="1888452576">
      <w:bodyDiv w:val="1"/>
      <w:marLeft w:val="0"/>
      <w:marRight w:val="0"/>
      <w:marTop w:val="0"/>
      <w:marBottom w:val="0"/>
      <w:divBdr>
        <w:top w:val="none" w:sz="0" w:space="0" w:color="auto"/>
        <w:left w:val="none" w:sz="0" w:space="0" w:color="auto"/>
        <w:bottom w:val="none" w:sz="0" w:space="0" w:color="auto"/>
        <w:right w:val="none" w:sz="0" w:space="0" w:color="auto"/>
      </w:divBdr>
      <w:divsChild>
        <w:div w:id="2085376332">
          <w:marLeft w:val="640"/>
          <w:marRight w:val="0"/>
          <w:marTop w:val="0"/>
          <w:marBottom w:val="0"/>
          <w:divBdr>
            <w:top w:val="none" w:sz="0" w:space="0" w:color="auto"/>
            <w:left w:val="none" w:sz="0" w:space="0" w:color="auto"/>
            <w:bottom w:val="none" w:sz="0" w:space="0" w:color="auto"/>
            <w:right w:val="none" w:sz="0" w:space="0" w:color="auto"/>
          </w:divBdr>
        </w:div>
        <w:div w:id="17705024">
          <w:marLeft w:val="640"/>
          <w:marRight w:val="0"/>
          <w:marTop w:val="0"/>
          <w:marBottom w:val="0"/>
          <w:divBdr>
            <w:top w:val="none" w:sz="0" w:space="0" w:color="auto"/>
            <w:left w:val="none" w:sz="0" w:space="0" w:color="auto"/>
            <w:bottom w:val="none" w:sz="0" w:space="0" w:color="auto"/>
            <w:right w:val="none" w:sz="0" w:space="0" w:color="auto"/>
          </w:divBdr>
        </w:div>
        <w:div w:id="1168981942">
          <w:marLeft w:val="640"/>
          <w:marRight w:val="0"/>
          <w:marTop w:val="0"/>
          <w:marBottom w:val="0"/>
          <w:divBdr>
            <w:top w:val="none" w:sz="0" w:space="0" w:color="auto"/>
            <w:left w:val="none" w:sz="0" w:space="0" w:color="auto"/>
            <w:bottom w:val="none" w:sz="0" w:space="0" w:color="auto"/>
            <w:right w:val="none" w:sz="0" w:space="0" w:color="auto"/>
          </w:divBdr>
        </w:div>
        <w:div w:id="862591543">
          <w:marLeft w:val="640"/>
          <w:marRight w:val="0"/>
          <w:marTop w:val="0"/>
          <w:marBottom w:val="0"/>
          <w:divBdr>
            <w:top w:val="none" w:sz="0" w:space="0" w:color="auto"/>
            <w:left w:val="none" w:sz="0" w:space="0" w:color="auto"/>
            <w:bottom w:val="none" w:sz="0" w:space="0" w:color="auto"/>
            <w:right w:val="none" w:sz="0" w:space="0" w:color="auto"/>
          </w:divBdr>
        </w:div>
        <w:div w:id="974020945">
          <w:marLeft w:val="640"/>
          <w:marRight w:val="0"/>
          <w:marTop w:val="0"/>
          <w:marBottom w:val="0"/>
          <w:divBdr>
            <w:top w:val="none" w:sz="0" w:space="0" w:color="auto"/>
            <w:left w:val="none" w:sz="0" w:space="0" w:color="auto"/>
            <w:bottom w:val="none" w:sz="0" w:space="0" w:color="auto"/>
            <w:right w:val="none" w:sz="0" w:space="0" w:color="auto"/>
          </w:divBdr>
        </w:div>
        <w:div w:id="207687361">
          <w:marLeft w:val="640"/>
          <w:marRight w:val="0"/>
          <w:marTop w:val="0"/>
          <w:marBottom w:val="0"/>
          <w:divBdr>
            <w:top w:val="none" w:sz="0" w:space="0" w:color="auto"/>
            <w:left w:val="none" w:sz="0" w:space="0" w:color="auto"/>
            <w:bottom w:val="none" w:sz="0" w:space="0" w:color="auto"/>
            <w:right w:val="none" w:sz="0" w:space="0" w:color="auto"/>
          </w:divBdr>
        </w:div>
        <w:div w:id="2125342964">
          <w:marLeft w:val="640"/>
          <w:marRight w:val="0"/>
          <w:marTop w:val="0"/>
          <w:marBottom w:val="0"/>
          <w:divBdr>
            <w:top w:val="none" w:sz="0" w:space="0" w:color="auto"/>
            <w:left w:val="none" w:sz="0" w:space="0" w:color="auto"/>
            <w:bottom w:val="none" w:sz="0" w:space="0" w:color="auto"/>
            <w:right w:val="none" w:sz="0" w:space="0" w:color="auto"/>
          </w:divBdr>
        </w:div>
        <w:div w:id="1050418040">
          <w:marLeft w:val="640"/>
          <w:marRight w:val="0"/>
          <w:marTop w:val="0"/>
          <w:marBottom w:val="0"/>
          <w:divBdr>
            <w:top w:val="none" w:sz="0" w:space="0" w:color="auto"/>
            <w:left w:val="none" w:sz="0" w:space="0" w:color="auto"/>
            <w:bottom w:val="none" w:sz="0" w:space="0" w:color="auto"/>
            <w:right w:val="none" w:sz="0" w:space="0" w:color="auto"/>
          </w:divBdr>
        </w:div>
        <w:div w:id="1253246555">
          <w:marLeft w:val="640"/>
          <w:marRight w:val="0"/>
          <w:marTop w:val="0"/>
          <w:marBottom w:val="0"/>
          <w:divBdr>
            <w:top w:val="none" w:sz="0" w:space="0" w:color="auto"/>
            <w:left w:val="none" w:sz="0" w:space="0" w:color="auto"/>
            <w:bottom w:val="none" w:sz="0" w:space="0" w:color="auto"/>
            <w:right w:val="none" w:sz="0" w:space="0" w:color="auto"/>
          </w:divBdr>
        </w:div>
        <w:div w:id="1708530133">
          <w:marLeft w:val="640"/>
          <w:marRight w:val="0"/>
          <w:marTop w:val="0"/>
          <w:marBottom w:val="0"/>
          <w:divBdr>
            <w:top w:val="none" w:sz="0" w:space="0" w:color="auto"/>
            <w:left w:val="none" w:sz="0" w:space="0" w:color="auto"/>
            <w:bottom w:val="none" w:sz="0" w:space="0" w:color="auto"/>
            <w:right w:val="none" w:sz="0" w:space="0" w:color="auto"/>
          </w:divBdr>
        </w:div>
        <w:div w:id="48456907">
          <w:marLeft w:val="640"/>
          <w:marRight w:val="0"/>
          <w:marTop w:val="0"/>
          <w:marBottom w:val="0"/>
          <w:divBdr>
            <w:top w:val="none" w:sz="0" w:space="0" w:color="auto"/>
            <w:left w:val="none" w:sz="0" w:space="0" w:color="auto"/>
            <w:bottom w:val="none" w:sz="0" w:space="0" w:color="auto"/>
            <w:right w:val="none" w:sz="0" w:space="0" w:color="auto"/>
          </w:divBdr>
        </w:div>
        <w:div w:id="2027824438">
          <w:marLeft w:val="640"/>
          <w:marRight w:val="0"/>
          <w:marTop w:val="0"/>
          <w:marBottom w:val="0"/>
          <w:divBdr>
            <w:top w:val="none" w:sz="0" w:space="0" w:color="auto"/>
            <w:left w:val="none" w:sz="0" w:space="0" w:color="auto"/>
            <w:bottom w:val="none" w:sz="0" w:space="0" w:color="auto"/>
            <w:right w:val="none" w:sz="0" w:space="0" w:color="auto"/>
          </w:divBdr>
        </w:div>
        <w:div w:id="561865322">
          <w:marLeft w:val="640"/>
          <w:marRight w:val="0"/>
          <w:marTop w:val="0"/>
          <w:marBottom w:val="0"/>
          <w:divBdr>
            <w:top w:val="none" w:sz="0" w:space="0" w:color="auto"/>
            <w:left w:val="none" w:sz="0" w:space="0" w:color="auto"/>
            <w:bottom w:val="none" w:sz="0" w:space="0" w:color="auto"/>
            <w:right w:val="none" w:sz="0" w:space="0" w:color="auto"/>
          </w:divBdr>
        </w:div>
        <w:div w:id="263652194">
          <w:marLeft w:val="640"/>
          <w:marRight w:val="0"/>
          <w:marTop w:val="0"/>
          <w:marBottom w:val="0"/>
          <w:divBdr>
            <w:top w:val="none" w:sz="0" w:space="0" w:color="auto"/>
            <w:left w:val="none" w:sz="0" w:space="0" w:color="auto"/>
            <w:bottom w:val="none" w:sz="0" w:space="0" w:color="auto"/>
            <w:right w:val="none" w:sz="0" w:space="0" w:color="auto"/>
          </w:divBdr>
        </w:div>
        <w:div w:id="1325015133">
          <w:marLeft w:val="640"/>
          <w:marRight w:val="0"/>
          <w:marTop w:val="0"/>
          <w:marBottom w:val="0"/>
          <w:divBdr>
            <w:top w:val="none" w:sz="0" w:space="0" w:color="auto"/>
            <w:left w:val="none" w:sz="0" w:space="0" w:color="auto"/>
            <w:bottom w:val="none" w:sz="0" w:space="0" w:color="auto"/>
            <w:right w:val="none" w:sz="0" w:space="0" w:color="auto"/>
          </w:divBdr>
        </w:div>
        <w:div w:id="271323188">
          <w:marLeft w:val="640"/>
          <w:marRight w:val="0"/>
          <w:marTop w:val="0"/>
          <w:marBottom w:val="0"/>
          <w:divBdr>
            <w:top w:val="none" w:sz="0" w:space="0" w:color="auto"/>
            <w:left w:val="none" w:sz="0" w:space="0" w:color="auto"/>
            <w:bottom w:val="none" w:sz="0" w:space="0" w:color="auto"/>
            <w:right w:val="none" w:sz="0" w:space="0" w:color="auto"/>
          </w:divBdr>
        </w:div>
        <w:div w:id="689063235">
          <w:marLeft w:val="640"/>
          <w:marRight w:val="0"/>
          <w:marTop w:val="0"/>
          <w:marBottom w:val="0"/>
          <w:divBdr>
            <w:top w:val="none" w:sz="0" w:space="0" w:color="auto"/>
            <w:left w:val="none" w:sz="0" w:space="0" w:color="auto"/>
            <w:bottom w:val="none" w:sz="0" w:space="0" w:color="auto"/>
            <w:right w:val="none" w:sz="0" w:space="0" w:color="auto"/>
          </w:divBdr>
        </w:div>
        <w:div w:id="704840068">
          <w:marLeft w:val="640"/>
          <w:marRight w:val="0"/>
          <w:marTop w:val="0"/>
          <w:marBottom w:val="0"/>
          <w:divBdr>
            <w:top w:val="none" w:sz="0" w:space="0" w:color="auto"/>
            <w:left w:val="none" w:sz="0" w:space="0" w:color="auto"/>
            <w:bottom w:val="none" w:sz="0" w:space="0" w:color="auto"/>
            <w:right w:val="none" w:sz="0" w:space="0" w:color="auto"/>
          </w:divBdr>
        </w:div>
        <w:div w:id="797454825">
          <w:marLeft w:val="640"/>
          <w:marRight w:val="0"/>
          <w:marTop w:val="0"/>
          <w:marBottom w:val="0"/>
          <w:divBdr>
            <w:top w:val="none" w:sz="0" w:space="0" w:color="auto"/>
            <w:left w:val="none" w:sz="0" w:space="0" w:color="auto"/>
            <w:bottom w:val="none" w:sz="0" w:space="0" w:color="auto"/>
            <w:right w:val="none" w:sz="0" w:space="0" w:color="auto"/>
          </w:divBdr>
        </w:div>
        <w:div w:id="1281188318">
          <w:marLeft w:val="640"/>
          <w:marRight w:val="0"/>
          <w:marTop w:val="0"/>
          <w:marBottom w:val="0"/>
          <w:divBdr>
            <w:top w:val="none" w:sz="0" w:space="0" w:color="auto"/>
            <w:left w:val="none" w:sz="0" w:space="0" w:color="auto"/>
            <w:bottom w:val="none" w:sz="0" w:space="0" w:color="auto"/>
            <w:right w:val="none" w:sz="0" w:space="0" w:color="auto"/>
          </w:divBdr>
        </w:div>
        <w:div w:id="550923846">
          <w:marLeft w:val="640"/>
          <w:marRight w:val="0"/>
          <w:marTop w:val="0"/>
          <w:marBottom w:val="0"/>
          <w:divBdr>
            <w:top w:val="none" w:sz="0" w:space="0" w:color="auto"/>
            <w:left w:val="none" w:sz="0" w:space="0" w:color="auto"/>
            <w:bottom w:val="none" w:sz="0" w:space="0" w:color="auto"/>
            <w:right w:val="none" w:sz="0" w:space="0" w:color="auto"/>
          </w:divBdr>
        </w:div>
        <w:div w:id="501970133">
          <w:marLeft w:val="640"/>
          <w:marRight w:val="0"/>
          <w:marTop w:val="0"/>
          <w:marBottom w:val="0"/>
          <w:divBdr>
            <w:top w:val="none" w:sz="0" w:space="0" w:color="auto"/>
            <w:left w:val="none" w:sz="0" w:space="0" w:color="auto"/>
            <w:bottom w:val="none" w:sz="0" w:space="0" w:color="auto"/>
            <w:right w:val="none" w:sz="0" w:space="0" w:color="auto"/>
          </w:divBdr>
        </w:div>
        <w:div w:id="847714557">
          <w:marLeft w:val="640"/>
          <w:marRight w:val="0"/>
          <w:marTop w:val="0"/>
          <w:marBottom w:val="0"/>
          <w:divBdr>
            <w:top w:val="none" w:sz="0" w:space="0" w:color="auto"/>
            <w:left w:val="none" w:sz="0" w:space="0" w:color="auto"/>
            <w:bottom w:val="none" w:sz="0" w:space="0" w:color="auto"/>
            <w:right w:val="none" w:sz="0" w:space="0" w:color="auto"/>
          </w:divBdr>
        </w:div>
        <w:div w:id="1106464077">
          <w:marLeft w:val="640"/>
          <w:marRight w:val="0"/>
          <w:marTop w:val="0"/>
          <w:marBottom w:val="0"/>
          <w:divBdr>
            <w:top w:val="none" w:sz="0" w:space="0" w:color="auto"/>
            <w:left w:val="none" w:sz="0" w:space="0" w:color="auto"/>
            <w:bottom w:val="none" w:sz="0" w:space="0" w:color="auto"/>
            <w:right w:val="none" w:sz="0" w:space="0" w:color="auto"/>
          </w:divBdr>
        </w:div>
        <w:div w:id="316110766">
          <w:marLeft w:val="640"/>
          <w:marRight w:val="0"/>
          <w:marTop w:val="0"/>
          <w:marBottom w:val="0"/>
          <w:divBdr>
            <w:top w:val="none" w:sz="0" w:space="0" w:color="auto"/>
            <w:left w:val="none" w:sz="0" w:space="0" w:color="auto"/>
            <w:bottom w:val="none" w:sz="0" w:space="0" w:color="auto"/>
            <w:right w:val="none" w:sz="0" w:space="0" w:color="auto"/>
          </w:divBdr>
        </w:div>
        <w:div w:id="145633478">
          <w:marLeft w:val="640"/>
          <w:marRight w:val="0"/>
          <w:marTop w:val="0"/>
          <w:marBottom w:val="0"/>
          <w:divBdr>
            <w:top w:val="none" w:sz="0" w:space="0" w:color="auto"/>
            <w:left w:val="none" w:sz="0" w:space="0" w:color="auto"/>
            <w:bottom w:val="none" w:sz="0" w:space="0" w:color="auto"/>
            <w:right w:val="none" w:sz="0" w:space="0" w:color="auto"/>
          </w:divBdr>
        </w:div>
        <w:div w:id="835730062">
          <w:marLeft w:val="640"/>
          <w:marRight w:val="0"/>
          <w:marTop w:val="0"/>
          <w:marBottom w:val="0"/>
          <w:divBdr>
            <w:top w:val="none" w:sz="0" w:space="0" w:color="auto"/>
            <w:left w:val="none" w:sz="0" w:space="0" w:color="auto"/>
            <w:bottom w:val="none" w:sz="0" w:space="0" w:color="auto"/>
            <w:right w:val="none" w:sz="0" w:space="0" w:color="auto"/>
          </w:divBdr>
        </w:div>
        <w:div w:id="1620646696">
          <w:marLeft w:val="640"/>
          <w:marRight w:val="0"/>
          <w:marTop w:val="0"/>
          <w:marBottom w:val="0"/>
          <w:divBdr>
            <w:top w:val="none" w:sz="0" w:space="0" w:color="auto"/>
            <w:left w:val="none" w:sz="0" w:space="0" w:color="auto"/>
            <w:bottom w:val="none" w:sz="0" w:space="0" w:color="auto"/>
            <w:right w:val="none" w:sz="0" w:space="0" w:color="auto"/>
          </w:divBdr>
        </w:div>
        <w:div w:id="1478303390">
          <w:marLeft w:val="640"/>
          <w:marRight w:val="0"/>
          <w:marTop w:val="0"/>
          <w:marBottom w:val="0"/>
          <w:divBdr>
            <w:top w:val="none" w:sz="0" w:space="0" w:color="auto"/>
            <w:left w:val="none" w:sz="0" w:space="0" w:color="auto"/>
            <w:bottom w:val="none" w:sz="0" w:space="0" w:color="auto"/>
            <w:right w:val="none" w:sz="0" w:space="0" w:color="auto"/>
          </w:divBdr>
        </w:div>
        <w:div w:id="610817186">
          <w:marLeft w:val="640"/>
          <w:marRight w:val="0"/>
          <w:marTop w:val="0"/>
          <w:marBottom w:val="0"/>
          <w:divBdr>
            <w:top w:val="none" w:sz="0" w:space="0" w:color="auto"/>
            <w:left w:val="none" w:sz="0" w:space="0" w:color="auto"/>
            <w:bottom w:val="none" w:sz="0" w:space="0" w:color="auto"/>
            <w:right w:val="none" w:sz="0" w:space="0" w:color="auto"/>
          </w:divBdr>
        </w:div>
        <w:div w:id="1587953559">
          <w:marLeft w:val="640"/>
          <w:marRight w:val="0"/>
          <w:marTop w:val="0"/>
          <w:marBottom w:val="0"/>
          <w:divBdr>
            <w:top w:val="none" w:sz="0" w:space="0" w:color="auto"/>
            <w:left w:val="none" w:sz="0" w:space="0" w:color="auto"/>
            <w:bottom w:val="none" w:sz="0" w:space="0" w:color="auto"/>
            <w:right w:val="none" w:sz="0" w:space="0" w:color="auto"/>
          </w:divBdr>
        </w:div>
        <w:div w:id="229537770">
          <w:marLeft w:val="640"/>
          <w:marRight w:val="0"/>
          <w:marTop w:val="0"/>
          <w:marBottom w:val="0"/>
          <w:divBdr>
            <w:top w:val="none" w:sz="0" w:space="0" w:color="auto"/>
            <w:left w:val="none" w:sz="0" w:space="0" w:color="auto"/>
            <w:bottom w:val="none" w:sz="0" w:space="0" w:color="auto"/>
            <w:right w:val="none" w:sz="0" w:space="0" w:color="auto"/>
          </w:divBdr>
        </w:div>
        <w:div w:id="1972243362">
          <w:marLeft w:val="640"/>
          <w:marRight w:val="0"/>
          <w:marTop w:val="0"/>
          <w:marBottom w:val="0"/>
          <w:divBdr>
            <w:top w:val="none" w:sz="0" w:space="0" w:color="auto"/>
            <w:left w:val="none" w:sz="0" w:space="0" w:color="auto"/>
            <w:bottom w:val="none" w:sz="0" w:space="0" w:color="auto"/>
            <w:right w:val="none" w:sz="0" w:space="0" w:color="auto"/>
          </w:divBdr>
        </w:div>
        <w:div w:id="1156186835">
          <w:marLeft w:val="640"/>
          <w:marRight w:val="0"/>
          <w:marTop w:val="0"/>
          <w:marBottom w:val="0"/>
          <w:divBdr>
            <w:top w:val="none" w:sz="0" w:space="0" w:color="auto"/>
            <w:left w:val="none" w:sz="0" w:space="0" w:color="auto"/>
            <w:bottom w:val="none" w:sz="0" w:space="0" w:color="auto"/>
            <w:right w:val="none" w:sz="0" w:space="0" w:color="auto"/>
          </w:divBdr>
        </w:div>
        <w:div w:id="1815754435">
          <w:marLeft w:val="640"/>
          <w:marRight w:val="0"/>
          <w:marTop w:val="0"/>
          <w:marBottom w:val="0"/>
          <w:divBdr>
            <w:top w:val="none" w:sz="0" w:space="0" w:color="auto"/>
            <w:left w:val="none" w:sz="0" w:space="0" w:color="auto"/>
            <w:bottom w:val="none" w:sz="0" w:space="0" w:color="auto"/>
            <w:right w:val="none" w:sz="0" w:space="0" w:color="auto"/>
          </w:divBdr>
        </w:div>
        <w:div w:id="1794590554">
          <w:marLeft w:val="640"/>
          <w:marRight w:val="0"/>
          <w:marTop w:val="0"/>
          <w:marBottom w:val="0"/>
          <w:divBdr>
            <w:top w:val="none" w:sz="0" w:space="0" w:color="auto"/>
            <w:left w:val="none" w:sz="0" w:space="0" w:color="auto"/>
            <w:bottom w:val="none" w:sz="0" w:space="0" w:color="auto"/>
            <w:right w:val="none" w:sz="0" w:space="0" w:color="auto"/>
          </w:divBdr>
        </w:div>
        <w:div w:id="1699894511">
          <w:marLeft w:val="640"/>
          <w:marRight w:val="0"/>
          <w:marTop w:val="0"/>
          <w:marBottom w:val="0"/>
          <w:divBdr>
            <w:top w:val="none" w:sz="0" w:space="0" w:color="auto"/>
            <w:left w:val="none" w:sz="0" w:space="0" w:color="auto"/>
            <w:bottom w:val="none" w:sz="0" w:space="0" w:color="auto"/>
            <w:right w:val="none" w:sz="0" w:space="0" w:color="auto"/>
          </w:divBdr>
        </w:div>
        <w:div w:id="1776056937">
          <w:marLeft w:val="640"/>
          <w:marRight w:val="0"/>
          <w:marTop w:val="0"/>
          <w:marBottom w:val="0"/>
          <w:divBdr>
            <w:top w:val="none" w:sz="0" w:space="0" w:color="auto"/>
            <w:left w:val="none" w:sz="0" w:space="0" w:color="auto"/>
            <w:bottom w:val="none" w:sz="0" w:space="0" w:color="auto"/>
            <w:right w:val="none" w:sz="0" w:space="0" w:color="auto"/>
          </w:divBdr>
        </w:div>
        <w:div w:id="1274481569">
          <w:marLeft w:val="640"/>
          <w:marRight w:val="0"/>
          <w:marTop w:val="0"/>
          <w:marBottom w:val="0"/>
          <w:divBdr>
            <w:top w:val="none" w:sz="0" w:space="0" w:color="auto"/>
            <w:left w:val="none" w:sz="0" w:space="0" w:color="auto"/>
            <w:bottom w:val="none" w:sz="0" w:space="0" w:color="auto"/>
            <w:right w:val="none" w:sz="0" w:space="0" w:color="auto"/>
          </w:divBdr>
        </w:div>
        <w:div w:id="638537703">
          <w:marLeft w:val="640"/>
          <w:marRight w:val="0"/>
          <w:marTop w:val="0"/>
          <w:marBottom w:val="0"/>
          <w:divBdr>
            <w:top w:val="none" w:sz="0" w:space="0" w:color="auto"/>
            <w:left w:val="none" w:sz="0" w:space="0" w:color="auto"/>
            <w:bottom w:val="none" w:sz="0" w:space="0" w:color="auto"/>
            <w:right w:val="none" w:sz="0" w:space="0" w:color="auto"/>
          </w:divBdr>
        </w:div>
        <w:div w:id="2042121784">
          <w:marLeft w:val="640"/>
          <w:marRight w:val="0"/>
          <w:marTop w:val="0"/>
          <w:marBottom w:val="0"/>
          <w:divBdr>
            <w:top w:val="none" w:sz="0" w:space="0" w:color="auto"/>
            <w:left w:val="none" w:sz="0" w:space="0" w:color="auto"/>
            <w:bottom w:val="none" w:sz="0" w:space="0" w:color="auto"/>
            <w:right w:val="none" w:sz="0" w:space="0" w:color="auto"/>
          </w:divBdr>
        </w:div>
        <w:div w:id="1455253178">
          <w:marLeft w:val="640"/>
          <w:marRight w:val="0"/>
          <w:marTop w:val="0"/>
          <w:marBottom w:val="0"/>
          <w:divBdr>
            <w:top w:val="none" w:sz="0" w:space="0" w:color="auto"/>
            <w:left w:val="none" w:sz="0" w:space="0" w:color="auto"/>
            <w:bottom w:val="none" w:sz="0" w:space="0" w:color="auto"/>
            <w:right w:val="none" w:sz="0" w:space="0" w:color="auto"/>
          </w:divBdr>
        </w:div>
        <w:div w:id="604927200">
          <w:marLeft w:val="640"/>
          <w:marRight w:val="0"/>
          <w:marTop w:val="0"/>
          <w:marBottom w:val="0"/>
          <w:divBdr>
            <w:top w:val="none" w:sz="0" w:space="0" w:color="auto"/>
            <w:left w:val="none" w:sz="0" w:space="0" w:color="auto"/>
            <w:bottom w:val="none" w:sz="0" w:space="0" w:color="auto"/>
            <w:right w:val="none" w:sz="0" w:space="0" w:color="auto"/>
          </w:divBdr>
        </w:div>
        <w:div w:id="1468281236">
          <w:marLeft w:val="640"/>
          <w:marRight w:val="0"/>
          <w:marTop w:val="0"/>
          <w:marBottom w:val="0"/>
          <w:divBdr>
            <w:top w:val="none" w:sz="0" w:space="0" w:color="auto"/>
            <w:left w:val="none" w:sz="0" w:space="0" w:color="auto"/>
            <w:bottom w:val="none" w:sz="0" w:space="0" w:color="auto"/>
            <w:right w:val="none" w:sz="0" w:space="0" w:color="auto"/>
          </w:divBdr>
        </w:div>
        <w:div w:id="115875652">
          <w:marLeft w:val="640"/>
          <w:marRight w:val="0"/>
          <w:marTop w:val="0"/>
          <w:marBottom w:val="0"/>
          <w:divBdr>
            <w:top w:val="none" w:sz="0" w:space="0" w:color="auto"/>
            <w:left w:val="none" w:sz="0" w:space="0" w:color="auto"/>
            <w:bottom w:val="none" w:sz="0" w:space="0" w:color="auto"/>
            <w:right w:val="none" w:sz="0" w:space="0" w:color="auto"/>
          </w:divBdr>
        </w:div>
        <w:div w:id="283003761">
          <w:marLeft w:val="640"/>
          <w:marRight w:val="0"/>
          <w:marTop w:val="0"/>
          <w:marBottom w:val="0"/>
          <w:divBdr>
            <w:top w:val="none" w:sz="0" w:space="0" w:color="auto"/>
            <w:left w:val="none" w:sz="0" w:space="0" w:color="auto"/>
            <w:bottom w:val="none" w:sz="0" w:space="0" w:color="auto"/>
            <w:right w:val="none" w:sz="0" w:space="0" w:color="auto"/>
          </w:divBdr>
        </w:div>
        <w:div w:id="1532911059">
          <w:marLeft w:val="640"/>
          <w:marRight w:val="0"/>
          <w:marTop w:val="0"/>
          <w:marBottom w:val="0"/>
          <w:divBdr>
            <w:top w:val="none" w:sz="0" w:space="0" w:color="auto"/>
            <w:left w:val="none" w:sz="0" w:space="0" w:color="auto"/>
            <w:bottom w:val="none" w:sz="0" w:space="0" w:color="auto"/>
            <w:right w:val="none" w:sz="0" w:space="0" w:color="auto"/>
          </w:divBdr>
        </w:div>
        <w:div w:id="142502586">
          <w:marLeft w:val="640"/>
          <w:marRight w:val="0"/>
          <w:marTop w:val="0"/>
          <w:marBottom w:val="0"/>
          <w:divBdr>
            <w:top w:val="none" w:sz="0" w:space="0" w:color="auto"/>
            <w:left w:val="none" w:sz="0" w:space="0" w:color="auto"/>
            <w:bottom w:val="none" w:sz="0" w:space="0" w:color="auto"/>
            <w:right w:val="none" w:sz="0" w:space="0" w:color="auto"/>
          </w:divBdr>
        </w:div>
        <w:div w:id="456338345">
          <w:marLeft w:val="640"/>
          <w:marRight w:val="0"/>
          <w:marTop w:val="0"/>
          <w:marBottom w:val="0"/>
          <w:divBdr>
            <w:top w:val="none" w:sz="0" w:space="0" w:color="auto"/>
            <w:left w:val="none" w:sz="0" w:space="0" w:color="auto"/>
            <w:bottom w:val="none" w:sz="0" w:space="0" w:color="auto"/>
            <w:right w:val="none" w:sz="0" w:space="0" w:color="auto"/>
          </w:divBdr>
        </w:div>
        <w:div w:id="443185389">
          <w:marLeft w:val="640"/>
          <w:marRight w:val="0"/>
          <w:marTop w:val="0"/>
          <w:marBottom w:val="0"/>
          <w:divBdr>
            <w:top w:val="none" w:sz="0" w:space="0" w:color="auto"/>
            <w:left w:val="none" w:sz="0" w:space="0" w:color="auto"/>
            <w:bottom w:val="none" w:sz="0" w:space="0" w:color="auto"/>
            <w:right w:val="none" w:sz="0" w:space="0" w:color="auto"/>
          </w:divBdr>
        </w:div>
        <w:div w:id="1415516104">
          <w:marLeft w:val="640"/>
          <w:marRight w:val="0"/>
          <w:marTop w:val="0"/>
          <w:marBottom w:val="0"/>
          <w:divBdr>
            <w:top w:val="none" w:sz="0" w:space="0" w:color="auto"/>
            <w:left w:val="none" w:sz="0" w:space="0" w:color="auto"/>
            <w:bottom w:val="none" w:sz="0" w:space="0" w:color="auto"/>
            <w:right w:val="none" w:sz="0" w:space="0" w:color="auto"/>
          </w:divBdr>
        </w:div>
        <w:div w:id="2078551601">
          <w:marLeft w:val="640"/>
          <w:marRight w:val="0"/>
          <w:marTop w:val="0"/>
          <w:marBottom w:val="0"/>
          <w:divBdr>
            <w:top w:val="none" w:sz="0" w:space="0" w:color="auto"/>
            <w:left w:val="none" w:sz="0" w:space="0" w:color="auto"/>
            <w:bottom w:val="none" w:sz="0" w:space="0" w:color="auto"/>
            <w:right w:val="none" w:sz="0" w:space="0" w:color="auto"/>
          </w:divBdr>
        </w:div>
        <w:div w:id="325212415">
          <w:marLeft w:val="640"/>
          <w:marRight w:val="0"/>
          <w:marTop w:val="0"/>
          <w:marBottom w:val="0"/>
          <w:divBdr>
            <w:top w:val="none" w:sz="0" w:space="0" w:color="auto"/>
            <w:left w:val="none" w:sz="0" w:space="0" w:color="auto"/>
            <w:bottom w:val="none" w:sz="0" w:space="0" w:color="auto"/>
            <w:right w:val="none" w:sz="0" w:space="0" w:color="auto"/>
          </w:divBdr>
        </w:div>
        <w:div w:id="1662855345">
          <w:marLeft w:val="640"/>
          <w:marRight w:val="0"/>
          <w:marTop w:val="0"/>
          <w:marBottom w:val="0"/>
          <w:divBdr>
            <w:top w:val="none" w:sz="0" w:space="0" w:color="auto"/>
            <w:left w:val="none" w:sz="0" w:space="0" w:color="auto"/>
            <w:bottom w:val="none" w:sz="0" w:space="0" w:color="auto"/>
            <w:right w:val="none" w:sz="0" w:space="0" w:color="auto"/>
          </w:divBdr>
        </w:div>
        <w:div w:id="574820591">
          <w:marLeft w:val="640"/>
          <w:marRight w:val="0"/>
          <w:marTop w:val="0"/>
          <w:marBottom w:val="0"/>
          <w:divBdr>
            <w:top w:val="none" w:sz="0" w:space="0" w:color="auto"/>
            <w:left w:val="none" w:sz="0" w:space="0" w:color="auto"/>
            <w:bottom w:val="none" w:sz="0" w:space="0" w:color="auto"/>
            <w:right w:val="none" w:sz="0" w:space="0" w:color="auto"/>
          </w:divBdr>
        </w:div>
        <w:div w:id="846939544">
          <w:marLeft w:val="640"/>
          <w:marRight w:val="0"/>
          <w:marTop w:val="0"/>
          <w:marBottom w:val="0"/>
          <w:divBdr>
            <w:top w:val="none" w:sz="0" w:space="0" w:color="auto"/>
            <w:left w:val="none" w:sz="0" w:space="0" w:color="auto"/>
            <w:bottom w:val="none" w:sz="0" w:space="0" w:color="auto"/>
            <w:right w:val="none" w:sz="0" w:space="0" w:color="auto"/>
          </w:divBdr>
        </w:div>
        <w:div w:id="1823231690">
          <w:marLeft w:val="640"/>
          <w:marRight w:val="0"/>
          <w:marTop w:val="0"/>
          <w:marBottom w:val="0"/>
          <w:divBdr>
            <w:top w:val="none" w:sz="0" w:space="0" w:color="auto"/>
            <w:left w:val="none" w:sz="0" w:space="0" w:color="auto"/>
            <w:bottom w:val="none" w:sz="0" w:space="0" w:color="auto"/>
            <w:right w:val="none" w:sz="0" w:space="0" w:color="auto"/>
          </w:divBdr>
        </w:div>
        <w:div w:id="1140346409">
          <w:marLeft w:val="640"/>
          <w:marRight w:val="0"/>
          <w:marTop w:val="0"/>
          <w:marBottom w:val="0"/>
          <w:divBdr>
            <w:top w:val="none" w:sz="0" w:space="0" w:color="auto"/>
            <w:left w:val="none" w:sz="0" w:space="0" w:color="auto"/>
            <w:bottom w:val="none" w:sz="0" w:space="0" w:color="auto"/>
            <w:right w:val="none" w:sz="0" w:space="0" w:color="auto"/>
          </w:divBdr>
        </w:div>
        <w:div w:id="554046738">
          <w:marLeft w:val="640"/>
          <w:marRight w:val="0"/>
          <w:marTop w:val="0"/>
          <w:marBottom w:val="0"/>
          <w:divBdr>
            <w:top w:val="none" w:sz="0" w:space="0" w:color="auto"/>
            <w:left w:val="none" w:sz="0" w:space="0" w:color="auto"/>
            <w:bottom w:val="none" w:sz="0" w:space="0" w:color="auto"/>
            <w:right w:val="none" w:sz="0" w:space="0" w:color="auto"/>
          </w:divBdr>
        </w:div>
        <w:div w:id="1799033957">
          <w:marLeft w:val="640"/>
          <w:marRight w:val="0"/>
          <w:marTop w:val="0"/>
          <w:marBottom w:val="0"/>
          <w:divBdr>
            <w:top w:val="none" w:sz="0" w:space="0" w:color="auto"/>
            <w:left w:val="none" w:sz="0" w:space="0" w:color="auto"/>
            <w:bottom w:val="none" w:sz="0" w:space="0" w:color="auto"/>
            <w:right w:val="none" w:sz="0" w:space="0" w:color="auto"/>
          </w:divBdr>
        </w:div>
        <w:div w:id="2517274">
          <w:marLeft w:val="640"/>
          <w:marRight w:val="0"/>
          <w:marTop w:val="0"/>
          <w:marBottom w:val="0"/>
          <w:divBdr>
            <w:top w:val="none" w:sz="0" w:space="0" w:color="auto"/>
            <w:left w:val="none" w:sz="0" w:space="0" w:color="auto"/>
            <w:bottom w:val="none" w:sz="0" w:space="0" w:color="auto"/>
            <w:right w:val="none" w:sz="0" w:space="0" w:color="auto"/>
          </w:divBdr>
        </w:div>
        <w:div w:id="660043098">
          <w:marLeft w:val="640"/>
          <w:marRight w:val="0"/>
          <w:marTop w:val="0"/>
          <w:marBottom w:val="0"/>
          <w:divBdr>
            <w:top w:val="none" w:sz="0" w:space="0" w:color="auto"/>
            <w:left w:val="none" w:sz="0" w:space="0" w:color="auto"/>
            <w:bottom w:val="none" w:sz="0" w:space="0" w:color="auto"/>
            <w:right w:val="none" w:sz="0" w:space="0" w:color="auto"/>
          </w:divBdr>
        </w:div>
        <w:div w:id="771242025">
          <w:marLeft w:val="640"/>
          <w:marRight w:val="0"/>
          <w:marTop w:val="0"/>
          <w:marBottom w:val="0"/>
          <w:divBdr>
            <w:top w:val="none" w:sz="0" w:space="0" w:color="auto"/>
            <w:left w:val="none" w:sz="0" w:space="0" w:color="auto"/>
            <w:bottom w:val="none" w:sz="0" w:space="0" w:color="auto"/>
            <w:right w:val="none" w:sz="0" w:space="0" w:color="auto"/>
          </w:divBdr>
        </w:div>
        <w:div w:id="472602401">
          <w:marLeft w:val="640"/>
          <w:marRight w:val="0"/>
          <w:marTop w:val="0"/>
          <w:marBottom w:val="0"/>
          <w:divBdr>
            <w:top w:val="none" w:sz="0" w:space="0" w:color="auto"/>
            <w:left w:val="none" w:sz="0" w:space="0" w:color="auto"/>
            <w:bottom w:val="none" w:sz="0" w:space="0" w:color="auto"/>
            <w:right w:val="none" w:sz="0" w:space="0" w:color="auto"/>
          </w:divBdr>
        </w:div>
        <w:div w:id="1036352376">
          <w:marLeft w:val="640"/>
          <w:marRight w:val="0"/>
          <w:marTop w:val="0"/>
          <w:marBottom w:val="0"/>
          <w:divBdr>
            <w:top w:val="none" w:sz="0" w:space="0" w:color="auto"/>
            <w:left w:val="none" w:sz="0" w:space="0" w:color="auto"/>
            <w:bottom w:val="none" w:sz="0" w:space="0" w:color="auto"/>
            <w:right w:val="none" w:sz="0" w:space="0" w:color="auto"/>
          </w:divBdr>
        </w:div>
        <w:div w:id="1511412774">
          <w:marLeft w:val="640"/>
          <w:marRight w:val="0"/>
          <w:marTop w:val="0"/>
          <w:marBottom w:val="0"/>
          <w:divBdr>
            <w:top w:val="none" w:sz="0" w:space="0" w:color="auto"/>
            <w:left w:val="none" w:sz="0" w:space="0" w:color="auto"/>
            <w:bottom w:val="none" w:sz="0" w:space="0" w:color="auto"/>
            <w:right w:val="none" w:sz="0" w:space="0" w:color="auto"/>
          </w:divBdr>
        </w:div>
        <w:div w:id="1643345030">
          <w:marLeft w:val="640"/>
          <w:marRight w:val="0"/>
          <w:marTop w:val="0"/>
          <w:marBottom w:val="0"/>
          <w:divBdr>
            <w:top w:val="none" w:sz="0" w:space="0" w:color="auto"/>
            <w:left w:val="none" w:sz="0" w:space="0" w:color="auto"/>
            <w:bottom w:val="none" w:sz="0" w:space="0" w:color="auto"/>
            <w:right w:val="none" w:sz="0" w:space="0" w:color="auto"/>
          </w:divBdr>
        </w:div>
        <w:div w:id="1741975119">
          <w:marLeft w:val="640"/>
          <w:marRight w:val="0"/>
          <w:marTop w:val="0"/>
          <w:marBottom w:val="0"/>
          <w:divBdr>
            <w:top w:val="none" w:sz="0" w:space="0" w:color="auto"/>
            <w:left w:val="none" w:sz="0" w:space="0" w:color="auto"/>
            <w:bottom w:val="none" w:sz="0" w:space="0" w:color="auto"/>
            <w:right w:val="none" w:sz="0" w:space="0" w:color="auto"/>
          </w:divBdr>
        </w:div>
        <w:div w:id="15545411">
          <w:marLeft w:val="640"/>
          <w:marRight w:val="0"/>
          <w:marTop w:val="0"/>
          <w:marBottom w:val="0"/>
          <w:divBdr>
            <w:top w:val="none" w:sz="0" w:space="0" w:color="auto"/>
            <w:left w:val="none" w:sz="0" w:space="0" w:color="auto"/>
            <w:bottom w:val="none" w:sz="0" w:space="0" w:color="auto"/>
            <w:right w:val="none" w:sz="0" w:space="0" w:color="auto"/>
          </w:divBdr>
        </w:div>
        <w:div w:id="317614478">
          <w:marLeft w:val="640"/>
          <w:marRight w:val="0"/>
          <w:marTop w:val="0"/>
          <w:marBottom w:val="0"/>
          <w:divBdr>
            <w:top w:val="none" w:sz="0" w:space="0" w:color="auto"/>
            <w:left w:val="none" w:sz="0" w:space="0" w:color="auto"/>
            <w:bottom w:val="none" w:sz="0" w:space="0" w:color="auto"/>
            <w:right w:val="none" w:sz="0" w:space="0" w:color="auto"/>
          </w:divBdr>
        </w:div>
        <w:div w:id="598219286">
          <w:marLeft w:val="640"/>
          <w:marRight w:val="0"/>
          <w:marTop w:val="0"/>
          <w:marBottom w:val="0"/>
          <w:divBdr>
            <w:top w:val="none" w:sz="0" w:space="0" w:color="auto"/>
            <w:left w:val="none" w:sz="0" w:space="0" w:color="auto"/>
            <w:bottom w:val="none" w:sz="0" w:space="0" w:color="auto"/>
            <w:right w:val="none" w:sz="0" w:space="0" w:color="auto"/>
          </w:divBdr>
        </w:div>
        <w:div w:id="1346404050">
          <w:marLeft w:val="640"/>
          <w:marRight w:val="0"/>
          <w:marTop w:val="0"/>
          <w:marBottom w:val="0"/>
          <w:divBdr>
            <w:top w:val="none" w:sz="0" w:space="0" w:color="auto"/>
            <w:left w:val="none" w:sz="0" w:space="0" w:color="auto"/>
            <w:bottom w:val="none" w:sz="0" w:space="0" w:color="auto"/>
            <w:right w:val="none" w:sz="0" w:space="0" w:color="auto"/>
          </w:divBdr>
        </w:div>
      </w:divsChild>
    </w:div>
    <w:div w:id="1900969782">
      <w:bodyDiv w:val="1"/>
      <w:marLeft w:val="0"/>
      <w:marRight w:val="0"/>
      <w:marTop w:val="0"/>
      <w:marBottom w:val="0"/>
      <w:divBdr>
        <w:top w:val="none" w:sz="0" w:space="0" w:color="auto"/>
        <w:left w:val="none" w:sz="0" w:space="0" w:color="auto"/>
        <w:bottom w:val="none" w:sz="0" w:space="0" w:color="auto"/>
        <w:right w:val="none" w:sz="0" w:space="0" w:color="auto"/>
      </w:divBdr>
      <w:divsChild>
        <w:div w:id="1138646015">
          <w:marLeft w:val="640"/>
          <w:marRight w:val="0"/>
          <w:marTop w:val="0"/>
          <w:marBottom w:val="0"/>
          <w:divBdr>
            <w:top w:val="none" w:sz="0" w:space="0" w:color="auto"/>
            <w:left w:val="none" w:sz="0" w:space="0" w:color="auto"/>
            <w:bottom w:val="none" w:sz="0" w:space="0" w:color="auto"/>
            <w:right w:val="none" w:sz="0" w:space="0" w:color="auto"/>
          </w:divBdr>
        </w:div>
        <w:div w:id="1915889054">
          <w:marLeft w:val="640"/>
          <w:marRight w:val="0"/>
          <w:marTop w:val="0"/>
          <w:marBottom w:val="0"/>
          <w:divBdr>
            <w:top w:val="none" w:sz="0" w:space="0" w:color="auto"/>
            <w:left w:val="none" w:sz="0" w:space="0" w:color="auto"/>
            <w:bottom w:val="none" w:sz="0" w:space="0" w:color="auto"/>
            <w:right w:val="none" w:sz="0" w:space="0" w:color="auto"/>
          </w:divBdr>
        </w:div>
        <w:div w:id="1062947975">
          <w:marLeft w:val="640"/>
          <w:marRight w:val="0"/>
          <w:marTop w:val="0"/>
          <w:marBottom w:val="0"/>
          <w:divBdr>
            <w:top w:val="none" w:sz="0" w:space="0" w:color="auto"/>
            <w:left w:val="none" w:sz="0" w:space="0" w:color="auto"/>
            <w:bottom w:val="none" w:sz="0" w:space="0" w:color="auto"/>
            <w:right w:val="none" w:sz="0" w:space="0" w:color="auto"/>
          </w:divBdr>
        </w:div>
        <w:div w:id="59179231">
          <w:marLeft w:val="640"/>
          <w:marRight w:val="0"/>
          <w:marTop w:val="0"/>
          <w:marBottom w:val="0"/>
          <w:divBdr>
            <w:top w:val="none" w:sz="0" w:space="0" w:color="auto"/>
            <w:left w:val="none" w:sz="0" w:space="0" w:color="auto"/>
            <w:bottom w:val="none" w:sz="0" w:space="0" w:color="auto"/>
            <w:right w:val="none" w:sz="0" w:space="0" w:color="auto"/>
          </w:divBdr>
        </w:div>
        <w:div w:id="9062920">
          <w:marLeft w:val="640"/>
          <w:marRight w:val="0"/>
          <w:marTop w:val="0"/>
          <w:marBottom w:val="0"/>
          <w:divBdr>
            <w:top w:val="none" w:sz="0" w:space="0" w:color="auto"/>
            <w:left w:val="none" w:sz="0" w:space="0" w:color="auto"/>
            <w:bottom w:val="none" w:sz="0" w:space="0" w:color="auto"/>
            <w:right w:val="none" w:sz="0" w:space="0" w:color="auto"/>
          </w:divBdr>
        </w:div>
        <w:div w:id="889607665">
          <w:marLeft w:val="640"/>
          <w:marRight w:val="0"/>
          <w:marTop w:val="0"/>
          <w:marBottom w:val="0"/>
          <w:divBdr>
            <w:top w:val="none" w:sz="0" w:space="0" w:color="auto"/>
            <w:left w:val="none" w:sz="0" w:space="0" w:color="auto"/>
            <w:bottom w:val="none" w:sz="0" w:space="0" w:color="auto"/>
            <w:right w:val="none" w:sz="0" w:space="0" w:color="auto"/>
          </w:divBdr>
        </w:div>
        <w:div w:id="482888969">
          <w:marLeft w:val="640"/>
          <w:marRight w:val="0"/>
          <w:marTop w:val="0"/>
          <w:marBottom w:val="0"/>
          <w:divBdr>
            <w:top w:val="none" w:sz="0" w:space="0" w:color="auto"/>
            <w:left w:val="none" w:sz="0" w:space="0" w:color="auto"/>
            <w:bottom w:val="none" w:sz="0" w:space="0" w:color="auto"/>
            <w:right w:val="none" w:sz="0" w:space="0" w:color="auto"/>
          </w:divBdr>
        </w:div>
        <w:div w:id="1787700120">
          <w:marLeft w:val="640"/>
          <w:marRight w:val="0"/>
          <w:marTop w:val="0"/>
          <w:marBottom w:val="0"/>
          <w:divBdr>
            <w:top w:val="none" w:sz="0" w:space="0" w:color="auto"/>
            <w:left w:val="none" w:sz="0" w:space="0" w:color="auto"/>
            <w:bottom w:val="none" w:sz="0" w:space="0" w:color="auto"/>
            <w:right w:val="none" w:sz="0" w:space="0" w:color="auto"/>
          </w:divBdr>
        </w:div>
        <w:div w:id="44334172">
          <w:marLeft w:val="640"/>
          <w:marRight w:val="0"/>
          <w:marTop w:val="0"/>
          <w:marBottom w:val="0"/>
          <w:divBdr>
            <w:top w:val="none" w:sz="0" w:space="0" w:color="auto"/>
            <w:left w:val="none" w:sz="0" w:space="0" w:color="auto"/>
            <w:bottom w:val="none" w:sz="0" w:space="0" w:color="auto"/>
            <w:right w:val="none" w:sz="0" w:space="0" w:color="auto"/>
          </w:divBdr>
        </w:div>
        <w:div w:id="248543541">
          <w:marLeft w:val="640"/>
          <w:marRight w:val="0"/>
          <w:marTop w:val="0"/>
          <w:marBottom w:val="0"/>
          <w:divBdr>
            <w:top w:val="none" w:sz="0" w:space="0" w:color="auto"/>
            <w:left w:val="none" w:sz="0" w:space="0" w:color="auto"/>
            <w:bottom w:val="none" w:sz="0" w:space="0" w:color="auto"/>
            <w:right w:val="none" w:sz="0" w:space="0" w:color="auto"/>
          </w:divBdr>
        </w:div>
        <w:div w:id="495461484">
          <w:marLeft w:val="640"/>
          <w:marRight w:val="0"/>
          <w:marTop w:val="0"/>
          <w:marBottom w:val="0"/>
          <w:divBdr>
            <w:top w:val="none" w:sz="0" w:space="0" w:color="auto"/>
            <w:left w:val="none" w:sz="0" w:space="0" w:color="auto"/>
            <w:bottom w:val="none" w:sz="0" w:space="0" w:color="auto"/>
            <w:right w:val="none" w:sz="0" w:space="0" w:color="auto"/>
          </w:divBdr>
        </w:div>
        <w:div w:id="1293900956">
          <w:marLeft w:val="640"/>
          <w:marRight w:val="0"/>
          <w:marTop w:val="0"/>
          <w:marBottom w:val="0"/>
          <w:divBdr>
            <w:top w:val="none" w:sz="0" w:space="0" w:color="auto"/>
            <w:left w:val="none" w:sz="0" w:space="0" w:color="auto"/>
            <w:bottom w:val="none" w:sz="0" w:space="0" w:color="auto"/>
            <w:right w:val="none" w:sz="0" w:space="0" w:color="auto"/>
          </w:divBdr>
        </w:div>
        <w:div w:id="1851603261">
          <w:marLeft w:val="640"/>
          <w:marRight w:val="0"/>
          <w:marTop w:val="0"/>
          <w:marBottom w:val="0"/>
          <w:divBdr>
            <w:top w:val="none" w:sz="0" w:space="0" w:color="auto"/>
            <w:left w:val="none" w:sz="0" w:space="0" w:color="auto"/>
            <w:bottom w:val="none" w:sz="0" w:space="0" w:color="auto"/>
            <w:right w:val="none" w:sz="0" w:space="0" w:color="auto"/>
          </w:divBdr>
        </w:div>
        <w:div w:id="1794056952">
          <w:marLeft w:val="640"/>
          <w:marRight w:val="0"/>
          <w:marTop w:val="0"/>
          <w:marBottom w:val="0"/>
          <w:divBdr>
            <w:top w:val="none" w:sz="0" w:space="0" w:color="auto"/>
            <w:left w:val="none" w:sz="0" w:space="0" w:color="auto"/>
            <w:bottom w:val="none" w:sz="0" w:space="0" w:color="auto"/>
            <w:right w:val="none" w:sz="0" w:space="0" w:color="auto"/>
          </w:divBdr>
        </w:div>
        <w:div w:id="498665077">
          <w:marLeft w:val="640"/>
          <w:marRight w:val="0"/>
          <w:marTop w:val="0"/>
          <w:marBottom w:val="0"/>
          <w:divBdr>
            <w:top w:val="none" w:sz="0" w:space="0" w:color="auto"/>
            <w:left w:val="none" w:sz="0" w:space="0" w:color="auto"/>
            <w:bottom w:val="none" w:sz="0" w:space="0" w:color="auto"/>
            <w:right w:val="none" w:sz="0" w:space="0" w:color="auto"/>
          </w:divBdr>
        </w:div>
        <w:div w:id="1382095249">
          <w:marLeft w:val="640"/>
          <w:marRight w:val="0"/>
          <w:marTop w:val="0"/>
          <w:marBottom w:val="0"/>
          <w:divBdr>
            <w:top w:val="none" w:sz="0" w:space="0" w:color="auto"/>
            <w:left w:val="none" w:sz="0" w:space="0" w:color="auto"/>
            <w:bottom w:val="none" w:sz="0" w:space="0" w:color="auto"/>
            <w:right w:val="none" w:sz="0" w:space="0" w:color="auto"/>
          </w:divBdr>
        </w:div>
        <w:div w:id="1295523652">
          <w:marLeft w:val="640"/>
          <w:marRight w:val="0"/>
          <w:marTop w:val="0"/>
          <w:marBottom w:val="0"/>
          <w:divBdr>
            <w:top w:val="none" w:sz="0" w:space="0" w:color="auto"/>
            <w:left w:val="none" w:sz="0" w:space="0" w:color="auto"/>
            <w:bottom w:val="none" w:sz="0" w:space="0" w:color="auto"/>
            <w:right w:val="none" w:sz="0" w:space="0" w:color="auto"/>
          </w:divBdr>
        </w:div>
        <w:div w:id="2094232165">
          <w:marLeft w:val="640"/>
          <w:marRight w:val="0"/>
          <w:marTop w:val="0"/>
          <w:marBottom w:val="0"/>
          <w:divBdr>
            <w:top w:val="none" w:sz="0" w:space="0" w:color="auto"/>
            <w:left w:val="none" w:sz="0" w:space="0" w:color="auto"/>
            <w:bottom w:val="none" w:sz="0" w:space="0" w:color="auto"/>
            <w:right w:val="none" w:sz="0" w:space="0" w:color="auto"/>
          </w:divBdr>
        </w:div>
        <w:div w:id="776563465">
          <w:marLeft w:val="640"/>
          <w:marRight w:val="0"/>
          <w:marTop w:val="0"/>
          <w:marBottom w:val="0"/>
          <w:divBdr>
            <w:top w:val="none" w:sz="0" w:space="0" w:color="auto"/>
            <w:left w:val="none" w:sz="0" w:space="0" w:color="auto"/>
            <w:bottom w:val="none" w:sz="0" w:space="0" w:color="auto"/>
            <w:right w:val="none" w:sz="0" w:space="0" w:color="auto"/>
          </w:divBdr>
        </w:div>
        <w:div w:id="1851796416">
          <w:marLeft w:val="640"/>
          <w:marRight w:val="0"/>
          <w:marTop w:val="0"/>
          <w:marBottom w:val="0"/>
          <w:divBdr>
            <w:top w:val="none" w:sz="0" w:space="0" w:color="auto"/>
            <w:left w:val="none" w:sz="0" w:space="0" w:color="auto"/>
            <w:bottom w:val="none" w:sz="0" w:space="0" w:color="auto"/>
            <w:right w:val="none" w:sz="0" w:space="0" w:color="auto"/>
          </w:divBdr>
        </w:div>
        <w:div w:id="2133357551">
          <w:marLeft w:val="640"/>
          <w:marRight w:val="0"/>
          <w:marTop w:val="0"/>
          <w:marBottom w:val="0"/>
          <w:divBdr>
            <w:top w:val="none" w:sz="0" w:space="0" w:color="auto"/>
            <w:left w:val="none" w:sz="0" w:space="0" w:color="auto"/>
            <w:bottom w:val="none" w:sz="0" w:space="0" w:color="auto"/>
            <w:right w:val="none" w:sz="0" w:space="0" w:color="auto"/>
          </w:divBdr>
        </w:div>
        <w:div w:id="1118523145">
          <w:marLeft w:val="640"/>
          <w:marRight w:val="0"/>
          <w:marTop w:val="0"/>
          <w:marBottom w:val="0"/>
          <w:divBdr>
            <w:top w:val="none" w:sz="0" w:space="0" w:color="auto"/>
            <w:left w:val="none" w:sz="0" w:space="0" w:color="auto"/>
            <w:bottom w:val="none" w:sz="0" w:space="0" w:color="auto"/>
            <w:right w:val="none" w:sz="0" w:space="0" w:color="auto"/>
          </w:divBdr>
        </w:div>
        <w:div w:id="820850779">
          <w:marLeft w:val="640"/>
          <w:marRight w:val="0"/>
          <w:marTop w:val="0"/>
          <w:marBottom w:val="0"/>
          <w:divBdr>
            <w:top w:val="none" w:sz="0" w:space="0" w:color="auto"/>
            <w:left w:val="none" w:sz="0" w:space="0" w:color="auto"/>
            <w:bottom w:val="none" w:sz="0" w:space="0" w:color="auto"/>
            <w:right w:val="none" w:sz="0" w:space="0" w:color="auto"/>
          </w:divBdr>
        </w:div>
        <w:div w:id="787284192">
          <w:marLeft w:val="640"/>
          <w:marRight w:val="0"/>
          <w:marTop w:val="0"/>
          <w:marBottom w:val="0"/>
          <w:divBdr>
            <w:top w:val="none" w:sz="0" w:space="0" w:color="auto"/>
            <w:left w:val="none" w:sz="0" w:space="0" w:color="auto"/>
            <w:bottom w:val="none" w:sz="0" w:space="0" w:color="auto"/>
            <w:right w:val="none" w:sz="0" w:space="0" w:color="auto"/>
          </w:divBdr>
        </w:div>
        <w:div w:id="608590349">
          <w:marLeft w:val="640"/>
          <w:marRight w:val="0"/>
          <w:marTop w:val="0"/>
          <w:marBottom w:val="0"/>
          <w:divBdr>
            <w:top w:val="none" w:sz="0" w:space="0" w:color="auto"/>
            <w:left w:val="none" w:sz="0" w:space="0" w:color="auto"/>
            <w:bottom w:val="none" w:sz="0" w:space="0" w:color="auto"/>
            <w:right w:val="none" w:sz="0" w:space="0" w:color="auto"/>
          </w:divBdr>
        </w:div>
        <w:div w:id="1288587791">
          <w:marLeft w:val="640"/>
          <w:marRight w:val="0"/>
          <w:marTop w:val="0"/>
          <w:marBottom w:val="0"/>
          <w:divBdr>
            <w:top w:val="none" w:sz="0" w:space="0" w:color="auto"/>
            <w:left w:val="none" w:sz="0" w:space="0" w:color="auto"/>
            <w:bottom w:val="none" w:sz="0" w:space="0" w:color="auto"/>
            <w:right w:val="none" w:sz="0" w:space="0" w:color="auto"/>
          </w:divBdr>
        </w:div>
        <w:div w:id="1035932891">
          <w:marLeft w:val="640"/>
          <w:marRight w:val="0"/>
          <w:marTop w:val="0"/>
          <w:marBottom w:val="0"/>
          <w:divBdr>
            <w:top w:val="none" w:sz="0" w:space="0" w:color="auto"/>
            <w:left w:val="none" w:sz="0" w:space="0" w:color="auto"/>
            <w:bottom w:val="none" w:sz="0" w:space="0" w:color="auto"/>
            <w:right w:val="none" w:sz="0" w:space="0" w:color="auto"/>
          </w:divBdr>
        </w:div>
        <w:div w:id="845750636">
          <w:marLeft w:val="640"/>
          <w:marRight w:val="0"/>
          <w:marTop w:val="0"/>
          <w:marBottom w:val="0"/>
          <w:divBdr>
            <w:top w:val="none" w:sz="0" w:space="0" w:color="auto"/>
            <w:left w:val="none" w:sz="0" w:space="0" w:color="auto"/>
            <w:bottom w:val="none" w:sz="0" w:space="0" w:color="auto"/>
            <w:right w:val="none" w:sz="0" w:space="0" w:color="auto"/>
          </w:divBdr>
        </w:div>
        <w:div w:id="860777547">
          <w:marLeft w:val="640"/>
          <w:marRight w:val="0"/>
          <w:marTop w:val="0"/>
          <w:marBottom w:val="0"/>
          <w:divBdr>
            <w:top w:val="none" w:sz="0" w:space="0" w:color="auto"/>
            <w:left w:val="none" w:sz="0" w:space="0" w:color="auto"/>
            <w:bottom w:val="none" w:sz="0" w:space="0" w:color="auto"/>
            <w:right w:val="none" w:sz="0" w:space="0" w:color="auto"/>
          </w:divBdr>
        </w:div>
        <w:div w:id="767389361">
          <w:marLeft w:val="640"/>
          <w:marRight w:val="0"/>
          <w:marTop w:val="0"/>
          <w:marBottom w:val="0"/>
          <w:divBdr>
            <w:top w:val="none" w:sz="0" w:space="0" w:color="auto"/>
            <w:left w:val="none" w:sz="0" w:space="0" w:color="auto"/>
            <w:bottom w:val="none" w:sz="0" w:space="0" w:color="auto"/>
            <w:right w:val="none" w:sz="0" w:space="0" w:color="auto"/>
          </w:divBdr>
        </w:div>
        <w:div w:id="331875026">
          <w:marLeft w:val="640"/>
          <w:marRight w:val="0"/>
          <w:marTop w:val="0"/>
          <w:marBottom w:val="0"/>
          <w:divBdr>
            <w:top w:val="none" w:sz="0" w:space="0" w:color="auto"/>
            <w:left w:val="none" w:sz="0" w:space="0" w:color="auto"/>
            <w:bottom w:val="none" w:sz="0" w:space="0" w:color="auto"/>
            <w:right w:val="none" w:sz="0" w:space="0" w:color="auto"/>
          </w:divBdr>
        </w:div>
        <w:div w:id="932711235">
          <w:marLeft w:val="640"/>
          <w:marRight w:val="0"/>
          <w:marTop w:val="0"/>
          <w:marBottom w:val="0"/>
          <w:divBdr>
            <w:top w:val="none" w:sz="0" w:space="0" w:color="auto"/>
            <w:left w:val="none" w:sz="0" w:space="0" w:color="auto"/>
            <w:bottom w:val="none" w:sz="0" w:space="0" w:color="auto"/>
            <w:right w:val="none" w:sz="0" w:space="0" w:color="auto"/>
          </w:divBdr>
        </w:div>
        <w:div w:id="150174091">
          <w:marLeft w:val="640"/>
          <w:marRight w:val="0"/>
          <w:marTop w:val="0"/>
          <w:marBottom w:val="0"/>
          <w:divBdr>
            <w:top w:val="none" w:sz="0" w:space="0" w:color="auto"/>
            <w:left w:val="none" w:sz="0" w:space="0" w:color="auto"/>
            <w:bottom w:val="none" w:sz="0" w:space="0" w:color="auto"/>
            <w:right w:val="none" w:sz="0" w:space="0" w:color="auto"/>
          </w:divBdr>
        </w:div>
        <w:div w:id="2124687726">
          <w:marLeft w:val="640"/>
          <w:marRight w:val="0"/>
          <w:marTop w:val="0"/>
          <w:marBottom w:val="0"/>
          <w:divBdr>
            <w:top w:val="none" w:sz="0" w:space="0" w:color="auto"/>
            <w:left w:val="none" w:sz="0" w:space="0" w:color="auto"/>
            <w:bottom w:val="none" w:sz="0" w:space="0" w:color="auto"/>
            <w:right w:val="none" w:sz="0" w:space="0" w:color="auto"/>
          </w:divBdr>
        </w:div>
        <w:div w:id="1976833366">
          <w:marLeft w:val="640"/>
          <w:marRight w:val="0"/>
          <w:marTop w:val="0"/>
          <w:marBottom w:val="0"/>
          <w:divBdr>
            <w:top w:val="none" w:sz="0" w:space="0" w:color="auto"/>
            <w:left w:val="none" w:sz="0" w:space="0" w:color="auto"/>
            <w:bottom w:val="none" w:sz="0" w:space="0" w:color="auto"/>
            <w:right w:val="none" w:sz="0" w:space="0" w:color="auto"/>
          </w:divBdr>
        </w:div>
        <w:div w:id="371729721">
          <w:marLeft w:val="640"/>
          <w:marRight w:val="0"/>
          <w:marTop w:val="0"/>
          <w:marBottom w:val="0"/>
          <w:divBdr>
            <w:top w:val="none" w:sz="0" w:space="0" w:color="auto"/>
            <w:left w:val="none" w:sz="0" w:space="0" w:color="auto"/>
            <w:bottom w:val="none" w:sz="0" w:space="0" w:color="auto"/>
            <w:right w:val="none" w:sz="0" w:space="0" w:color="auto"/>
          </w:divBdr>
        </w:div>
        <w:div w:id="447552482">
          <w:marLeft w:val="640"/>
          <w:marRight w:val="0"/>
          <w:marTop w:val="0"/>
          <w:marBottom w:val="0"/>
          <w:divBdr>
            <w:top w:val="none" w:sz="0" w:space="0" w:color="auto"/>
            <w:left w:val="none" w:sz="0" w:space="0" w:color="auto"/>
            <w:bottom w:val="none" w:sz="0" w:space="0" w:color="auto"/>
            <w:right w:val="none" w:sz="0" w:space="0" w:color="auto"/>
          </w:divBdr>
        </w:div>
        <w:div w:id="992031308">
          <w:marLeft w:val="640"/>
          <w:marRight w:val="0"/>
          <w:marTop w:val="0"/>
          <w:marBottom w:val="0"/>
          <w:divBdr>
            <w:top w:val="none" w:sz="0" w:space="0" w:color="auto"/>
            <w:left w:val="none" w:sz="0" w:space="0" w:color="auto"/>
            <w:bottom w:val="none" w:sz="0" w:space="0" w:color="auto"/>
            <w:right w:val="none" w:sz="0" w:space="0" w:color="auto"/>
          </w:divBdr>
        </w:div>
        <w:div w:id="772356729">
          <w:marLeft w:val="640"/>
          <w:marRight w:val="0"/>
          <w:marTop w:val="0"/>
          <w:marBottom w:val="0"/>
          <w:divBdr>
            <w:top w:val="none" w:sz="0" w:space="0" w:color="auto"/>
            <w:left w:val="none" w:sz="0" w:space="0" w:color="auto"/>
            <w:bottom w:val="none" w:sz="0" w:space="0" w:color="auto"/>
            <w:right w:val="none" w:sz="0" w:space="0" w:color="auto"/>
          </w:divBdr>
        </w:div>
        <w:div w:id="1432702246">
          <w:marLeft w:val="640"/>
          <w:marRight w:val="0"/>
          <w:marTop w:val="0"/>
          <w:marBottom w:val="0"/>
          <w:divBdr>
            <w:top w:val="none" w:sz="0" w:space="0" w:color="auto"/>
            <w:left w:val="none" w:sz="0" w:space="0" w:color="auto"/>
            <w:bottom w:val="none" w:sz="0" w:space="0" w:color="auto"/>
            <w:right w:val="none" w:sz="0" w:space="0" w:color="auto"/>
          </w:divBdr>
        </w:div>
        <w:div w:id="1508254104">
          <w:marLeft w:val="640"/>
          <w:marRight w:val="0"/>
          <w:marTop w:val="0"/>
          <w:marBottom w:val="0"/>
          <w:divBdr>
            <w:top w:val="none" w:sz="0" w:space="0" w:color="auto"/>
            <w:left w:val="none" w:sz="0" w:space="0" w:color="auto"/>
            <w:bottom w:val="none" w:sz="0" w:space="0" w:color="auto"/>
            <w:right w:val="none" w:sz="0" w:space="0" w:color="auto"/>
          </w:divBdr>
        </w:div>
        <w:div w:id="1387219680">
          <w:marLeft w:val="640"/>
          <w:marRight w:val="0"/>
          <w:marTop w:val="0"/>
          <w:marBottom w:val="0"/>
          <w:divBdr>
            <w:top w:val="none" w:sz="0" w:space="0" w:color="auto"/>
            <w:left w:val="none" w:sz="0" w:space="0" w:color="auto"/>
            <w:bottom w:val="none" w:sz="0" w:space="0" w:color="auto"/>
            <w:right w:val="none" w:sz="0" w:space="0" w:color="auto"/>
          </w:divBdr>
        </w:div>
        <w:div w:id="421462693">
          <w:marLeft w:val="640"/>
          <w:marRight w:val="0"/>
          <w:marTop w:val="0"/>
          <w:marBottom w:val="0"/>
          <w:divBdr>
            <w:top w:val="none" w:sz="0" w:space="0" w:color="auto"/>
            <w:left w:val="none" w:sz="0" w:space="0" w:color="auto"/>
            <w:bottom w:val="none" w:sz="0" w:space="0" w:color="auto"/>
            <w:right w:val="none" w:sz="0" w:space="0" w:color="auto"/>
          </w:divBdr>
        </w:div>
        <w:div w:id="1786458205">
          <w:marLeft w:val="640"/>
          <w:marRight w:val="0"/>
          <w:marTop w:val="0"/>
          <w:marBottom w:val="0"/>
          <w:divBdr>
            <w:top w:val="none" w:sz="0" w:space="0" w:color="auto"/>
            <w:left w:val="none" w:sz="0" w:space="0" w:color="auto"/>
            <w:bottom w:val="none" w:sz="0" w:space="0" w:color="auto"/>
            <w:right w:val="none" w:sz="0" w:space="0" w:color="auto"/>
          </w:divBdr>
        </w:div>
        <w:div w:id="1959867661">
          <w:marLeft w:val="640"/>
          <w:marRight w:val="0"/>
          <w:marTop w:val="0"/>
          <w:marBottom w:val="0"/>
          <w:divBdr>
            <w:top w:val="none" w:sz="0" w:space="0" w:color="auto"/>
            <w:left w:val="none" w:sz="0" w:space="0" w:color="auto"/>
            <w:bottom w:val="none" w:sz="0" w:space="0" w:color="auto"/>
            <w:right w:val="none" w:sz="0" w:space="0" w:color="auto"/>
          </w:divBdr>
        </w:div>
        <w:div w:id="1401099976">
          <w:marLeft w:val="640"/>
          <w:marRight w:val="0"/>
          <w:marTop w:val="0"/>
          <w:marBottom w:val="0"/>
          <w:divBdr>
            <w:top w:val="none" w:sz="0" w:space="0" w:color="auto"/>
            <w:left w:val="none" w:sz="0" w:space="0" w:color="auto"/>
            <w:bottom w:val="none" w:sz="0" w:space="0" w:color="auto"/>
            <w:right w:val="none" w:sz="0" w:space="0" w:color="auto"/>
          </w:divBdr>
        </w:div>
        <w:div w:id="90971542">
          <w:marLeft w:val="640"/>
          <w:marRight w:val="0"/>
          <w:marTop w:val="0"/>
          <w:marBottom w:val="0"/>
          <w:divBdr>
            <w:top w:val="none" w:sz="0" w:space="0" w:color="auto"/>
            <w:left w:val="none" w:sz="0" w:space="0" w:color="auto"/>
            <w:bottom w:val="none" w:sz="0" w:space="0" w:color="auto"/>
            <w:right w:val="none" w:sz="0" w:space="0" w:color="auto"/>
          </w:divBdr>
        </w:div>
        <w:div w:id="200091230">
          <w:marLeft w:val="640"/>
          <w:marRight w:val="0"/>
          <w:marTop w:val="0"/>
          <w:marBottom w:val="0"/>
          <w:divBdr>
            <w:top w:val="none" w:sz="0" w:space="0" w:color="auto"/>
            <w:left w:val="none" w:sz="0" w:space="0" w:color="auto"/>
            <w:bottom w:val="none" w:sz="0" w:space="0" w:color="auto"/>
            <w:right w:val="none" w:sz="0" w:space="0" w:color="auto"/>
          </w:divBdr>
        </w:div>
        <w:div w:id="2028944997">
          <w:marLeft w:val="640"/>
          <w:marRight w:val="0"/>
          <w:marTop w:val="0"/>
          <w:marBottom w:val="0"/>
          <w:divBdr>
            <w:top w:val="none" w:sz="0" w:space="0" w:color="auto"/>
            <w:left w:val="none" w:sz="0" w:space="0" w:color="auto"/>
            <w:bottom w:val="none" w:sz="0" w:space="0" w:color="auto"/>
            <w:right w:val="none" w:sz="0" w:space="0" w:color="auto"/>
          </w:divBdr>
        </w:div>
        <w:div w:id="960497386">
          <w:marLeft w:val="640"/>
          <w:marRight w:val="0"/>
          <w:marTop w:val="0"/>
          <w:marBottom w:val="0"/>
          <w:divBdr>
            <w:top w:val="none" w:sz="0" w:space="0" w:color="auto"/>
            <w:left w:val="none" w:sz="0" w:space="0" w:color="auto"/>
            <w:bottom w:val="none" w:sz="0" w:space="0" w:color="auto"/>
            <w:right w:val="none" w:sz="0" w:space="0" w:color="auto"/>
          </w:divBdr>
        </w:div>
        <w:div w:id="1005091091">
          <w:marLeft w:val="640"/>
          <w:marRight w:val="0"/>
          <w:marTop w:val="0"/>
          <w:marBottom w:val="0"/>
          <w:divBdr>
            <w:top w:val="none" w:sz="0" w:space="0" w:color="auto"/>
            <w:left w:val="none" w:sz="0" w:space="0" w:color="auto"/>
            <w:bottom w:val="none" w:sz="0" w:space="0" w:color="auto"/>
            <w:right w:val="none" w:sz="0" w:space="0" w:color="auto"/>
          </w:divBdr>
        </w:div>
        <w:div w:id="2016687611">
          <w:marLeft w:val="640"/>
          <w:marRight w:val="0"/>
          <w:marTop w:val="0"/>
          <w:marBottom w:val="0"/>
          <w:divBdr>
            <w:top w:val="none" w:sz="0" w:space="0" w:color="auto"/>
            <w:left w:val="none" w:sz="0" w:space="0" w:color="auto"/>
            <w:bottom w:val="none" w:sz="0" w:space="0" w:color="auto"/>
            <w:right w:val="none" w:sz="0" w:space="0" w:color="auto"/>
          </w:divBdr>
        </w:div>
        <w:div w:id="83503755">
          <w:marLeft w:val="640"/>
          <w:marRight w:val="0"/>
          <w:marTop w:val="0"/>
          <w:marBottom w:val="0"/>
          <w:divBdr>
            <w:top w:val="none" w:sz="0" w:space="0" w:color="auto"/>
            <w:left w:val="none" w:sz="0" w:space="0" w:color="auto"/>
            <w:bottom w:val="none" w:sz="0" w:space="0" w:color="auto"/>
            <w:right w:val="none" w:sz="0" w:space="0" w:color="auto"/>
          </w:divBdr>
        </w:div>
        <w:div w:id="909118576">
          <w:marLeft w:val="640"/>
          <w:marRight w:val="0"/>
          <w:marTop w:val="0"/>
          <w:marBottom w:val="0"/>
          <w:divBdr>
            <w:top w:val="none" w:sz="0" w:space="0" w:color="auto"/>
            <w:left w:val="none" w:sz="0" w:space="0" w:color="auto"/>
            <w:bottom w:val="none" w:sz="0" w:space="0" w:color="auto"/>
            <w:right w:val="none" w:sz="0" w:space="0" w:color="auto"/>
          </w:divBdr>
        </w:div>
        <w:div w:id="974722804">
          <w:marLeft w:val="640"/>
          <w:marRight w:val="0"/>
          <w:marTop w:val="0"/>
          <w:marBottom w:val="0"/>
          <w:divBdr>
            <w:top w:val="none" w:sz="0" w:space="0" w:color="auto"/>
            <w:left w:val="none" w:sz="0" w:space="0" w:color="auto"/>
            <w:bottom w:val="none" w:sz="0" w:space="0" w:color="auto"/>
            <w:right w:val="none" w:sz="0" w:space="0" w:color="auto"/>
          </w:divBdr>
        </w:div>
        <w:div w:id="714622044">
          <w:marLeft w:val="640"/>
          <w:marRight w:val="0"/>
          <w:marTop w:val="0"/>
          <w:marBottom w:val="0"/>
          <w:divBdr>
            <w:top w:val="none" w:sz="0" w:space="0" w:color="auto"/>
            <w:left w:val="none" w:sz="0" w:space="0" w:color="auto"/>
            <w:bottom w:val="none" w:sz="0" w:space="0" w:color="auto"/>
            <w:right w:val="none" w:sz="0" w:space="0" w:color="auto"/>
          </w:divBdr>
        </w:div>
        <w:div w:id="548417722">
          <w:marLeft w:val="640"/>
          <w:marRight w:val="0"/>
          <w:marTop w:val="0"/>
          <w:marBottom w:val="0"/>
          <w:divBdr>
            <w:top w:val="none" w:sz="0" w:space="0" w:color="auto"/>
            <w:left w:val="none" w:sz="0" w:space="0" w:color="auto"/>
            <w:bottom w:val="none" w:sz="0" w:space="0" w:color="auto"/>
            <w:right w:val="none" w:sz="0" w:space="0" w:color="auto"/>
          </w:divBdr>
        </w:div>
        <w:div w:id="2024673467">
          <w:marLeft w:val="640"/>
          <w:marRight w:val="0"/>
          <w:marTop w:val="0"/>
          <w:marBottom w:val="0"/>
          <w:divBdr>
            <w:top w:val="none" w:sz="0" w:space="0" w:color="auto"/>
            <w:left w:val="none" w:sz="0" w:space="0" w:color="auto"/>
            <w:bottom w:val="none" w:sz="0" w:space="0" w:color="auto"/>
            <w:right w:val="none" w:sz="0" w:space="0" w:color="auto"/>
          </w:divBdr>
        </w:div>
        <w:div w:id="1673684493">
          <w:marLeft w:val="640"/>
          <w:marRight w:val="0"/>
          <w:marTop w:val="0"/>
          <w:marBottom w:val="0"/>
          <w:divBdr>
            <w:top w:val="none" w:sz="0" w:space="0" w:color="auto"/>
            <w:left w:val="none" w:sz="0" w:space="0" w:color="auto"/>
            <w:bottom w:val="none" w:sz="0" w:space="0" w:color="auto"/>
            <w:right w:val="none" w:sz="0" w:space="0" w:color="auto"/>
          </w:divBdr>
        </w:div>
        <w:div w:id="392002688">
          <w:marLeft w:val="640"/>
          <w:marRight w:val="0"/>
          <w:marTop w:val="0"/>
          <w:marBottom w:val="0"/>
          <w:divBdr>
            <w:top w:val="none" w:sz="0" w:space="0" w:color="auto"/>
            <w:left w:val="none" w:sz="0" w:space="0" w:color="auto"/>
            <w:bottom w:val="none" w:sz="0" w:space="0" w:color="auto"/>
            <w:right w:val="none" w:sz="0" w:space="0" w:color="auto"/>
          </w:divBdr>
        </w:div>
        <w:div w:id="1430076933">
          <w:marLeft w:val="640"/>
          <w:marRight w:val="0"/>
          <w:marTop w:val="0"/>
          <w:marBottom w:val="0"/>
          <w:divBdr>
            <w:top w:val="none" w:sz="0" w:space="0" w:color="auto"/>
            <w:left w:val="none" w:sz="0" w:space="0" w:color="auto"/>
            <w:bottom w:val="none" w:sz="0" w:space="0" w:color="auto"/>
            <w:right w:val="none" w:sz="0" w:space="0" w:color="auto"/>
          </w:divBdr>
        </w:div>
        <w:div w:id="1529677577">
          <w:marLeft w:val="640"/>
          <w:marRight w:val="0"/>
          <w:marTop w:val="0"/>
          <w:marBottom w:val="0"/>
          <w:divBdr>
            <w:top w:val="none" w:sz="0" w:space="0" w:color="auto"/>
            <w:left w:val="none" w:sz="0" w:space="0" w:color="auto"/>
            <w:bottom w:val="none" w:sz="0" w:space="0" w:color="auto"/>
            <w:right w:val="none" w:sz="0" w:space="0" w:color="auto"/>
          </w:divBdr>
        </w:div>
      </w:divsChild>
    </w:div>
    <w:div w:id="1908806147">
      <w:bodyDiv w:val="1"/>
      <w:marLeft w:val="0"/>
      <w:marRight w:val="0"/>
      <w:marTop w:val="0"/>
      <w:marBottom w:val="0"/>
      <w:divBdr>
        <w:top w:val="none" w:sz="0" w:space="0" w:color="auto"/>
        <w:left w:val="none" w:sz="0" w:space="0" w:color="auto"/>
        <w:bottom w:val="none" w:sz="0" w:space="0" w:color="auto"/>
        <w:right w:val="none" w:sz="0" w:space="0" w:color="auto"/>
      </w:divBdr>
      <w:divsChild>
        <w:div w:id="32467773">
          <w:marLeft w:val="640"/>
          <w:marRight w:val="0"/>
          <w:marTop w:val="0"/>
          <w:marBottom w:val="0"/>
          <w:divBdr>
            <w:top w:val="none" w:sz="0" w:space="0" w:color="auto"/>
            <w:left w:val="none" w:sz="0" w:space="0" w:color="auto"/>
            <w:bottom w:val="none" w:sz="0" w:space="0" w:color="auto"/>
            <w:right w:val="none" w:sz="0" w:space="0" w:color="auto"/>
          </w:divBdr>
        </w:div>
        <w:div w:id="75330002">
          <w:marLeft w:val="640"/>
          <w:marRight w:val="0"/>
          <w:marTop w:val="0"/>
          <w:marBottom w:val="0"/>
          <w:divBdr>
            <w:top w:val="none" w:sz="0" w:space="0" w:color="auto"/>
            <w:left w:val="none" w:sz="0" w:space="0" w:color="auto"/>
            <w:bottom w:val="none" w:sz="0" w:space="0" w:color="auto"/>
            <w:right w:val="none" w:sz="0" w:space="0" w:color="auto"/>
          </w:divBdr>
        </w:div>
        <w:div w:id="117113095">
          <w:marLeft w:val="640"/>
          <w:marRight w:val="0"/>
          <w:marTop w:val="0"/>
          <w:marBottom w:val="0"/>
          <w:divBdr>
            <w:top w:val="none" w:sz="0" w:space="0" w:color="auto"/>
            <w:left w:val="none" w:sz="0" w:space="0" w:color="auto"/>
            <w:bottom w:val="none" w:sz="0" w:space="0" w:color="auto"/>
            <w:right w:val="none" w:sz="0" w:space="0" w:color="auto"/>
          </w:divBdr>
        </w:div>
        <w:div w:id="141587053">
          <w:marLeft w:val="640"/>
          <w:marRight w:val="0"/>
          <w:marTop w:val="0"/>
          <w:marBottom w:val="0"/>
          <w:divBdr>
            <w:top w:val="none" w:sz="0" w:space="0" w:color="auto"/>
            <w:left w:val="none" w:sz="0" w:space="0" w:color="auto"/>
            <w:bottom w:val="none" w:sz="0" w:space="0" w:color="auto"/>
            <w:right w:val="none" w:sz="0" w:space="0" w:color="auto"/>
          </w:divBdr>
        </w:div>
        <w:div w:id="150296911">
          <w:marLeft w:val="640"/>
          <w:marRight w:val="0"/>
          <w:marTop w:val="0"/>
          <w:marBottom w:val="0"/>
          <w:divBdr>
            <w:top w:val="none" w:sz="0" w:space="0" w:color="auto"/>
            <w:left w:val="none" w:sz="0" w:space="0" w:color="auto"/>
            <w:bottom w:val="none" w:sz="0" w:space="0" w:color="auto"/>
            <w:right w:val="none" w:sz="0" w:space="0" w:color="auto"/>
          </w:divBdr>
        </w:div>
        <w:div w:id="243225481">
          <w:marLeft w:val="640"/>
          <w:marRight w:val="0"/>
          <w:marTop w:val="0"/>
          <w:marBottom w:val="0"/>
          <w:divBdr>
            <w:top w:val="none" w:sz="0" w:space="0" w:color="auto"/>
            <w:left w:val="none" w:sz="0" w:space="0" w:color="auto"/>
            <w:bottom w:val="none" w:sz="0" w:space="0" w:color="auto"/>
            <w:right w:val="none" w:sz="0" w:space="0" w:color="auto"/>
          </w:divBdr>
        </w:div>
        <w:div w:id="263611893">
          <w:marLeft w:val="640"/>
          <w:marRight w:val="0"/>
          <w:marTop w:val="0"/>
          <w:marBottom w:val="0"/>
          <w:divBdr>
            <w:top w:val="none" w:sz="0" w:space="0" w:color="auto"/>
            <w:left w:val="none" w:sz="0" w:space="0" w:color="auto"/>
            <w:bottom w:val="none" w:sz="0" w:space="0" w:color="auto"/>
            <w:right w:val="none" w:sz="0" w:space="0" w:color="auto"/>
          </w:divBdr>
        </w:div>
        <w:div w:id="306326132">
          <w:marLeft w:val="640"/>
          <w:marRight w:val="0"/>
          <w:marTop w:val="0"/>
          <w:marBottom w:val="0"/>
          <w:divBdr>
            <w:top w:val="none" w:sz="0" w:space="0" w:color="auto"/>
            <w:left w:val="none" w:sz="0" w:space="0" w:color="auto"/>
            <w:bottom w:val="none" w:sz="0" w:space="0" w:color="auto"/>
            <w:right w:val="none" w:sz="0" w:space="0" w:color="auto"/>
          </w:divBdr>
        </w:div>
        <w:div w:id="475731644">
          <w:marLeft w:val="640"/>
          <w:marRight w:val="0"/>
          <w:marTop w:val="0"/>
          <w:marBottom w:val="0"/>
          <w:divBdr>
            <w:top w:val="none" w:sz="0" w:space="0" w:color="auto"/>
            <w:left w:val="none" w:sz="0" w:space="0" w:color="auto"/>
            <w:bottom w:val="none" w:sz="0" w:space="0" w:color="auto"/>
            <w:right w:val="none" w:sz="0" w:space="0" w:color="auto"/>
          </w:divBdr>
        </w:div>
        <w:div w:id="508721408">
          <w:marLeft w:val="640"/>
          <w:marRight w:val="0"/>
          <w:marTop w:val="0"/>
          <w:marBottom w:val="0"/>
          <w:divBdr>
            <w:top w:val="none" w:sz="0" w:space="0" w:color="auto"/>
            <w:left w:val="none" w:sz="0" w:space="0" w:color="auto"/>
            <w:bottom w:val="none" w:sz="0" w:space="0" w:color="auto"/>
            <w:right w:val="none" w:sz="0" w:space="0" w:color="auto"/>
          </w:divBdr>
        </w:div>
        <w:div w:id="537402706">
          <w:marLeft w:val="640"/>
          <w:marRight w:val="0"/>
          <w:marTop w:val="0"/>
          <w:marBottom w:val="0"/>
          <w:divBdr>
            <w:top w:val="none" w:sz="0" w:space="0" w:color="auto"/>
            <w:left w:val="none" w:sz="0" w:space="0" w:color="auto"/>
            <w:bottom w:val="none" w:sz="0" w:space="0" w:color="auto"/>
            <w:right w:val="none" w:sz="0" w:space="0" w:color="auto"/>
          </w:divBdr>
        </w:div>
        <w:div w:id="659190734">
          <w:marLeft w:val="640"/>
          <w:marRight w:val="0"/>
          <w:marTop w:val="0"/>
          <w:marBottom w:val="0"/>
          <w:divBdr>
            <w:top w:val="none" w:sz="0" w:space="0" w:color="auto"/>
            <w:left w:val="none" w:sz="0" w:space="0" w:color="auto"/>
            <w:bottom w:val="none" w:sz="0" w:space="0" w:color="auto"/>
            <w:right w:val="none" w:sz="0" w:space="0" w:color="auto"/>
          </w:divBdr>
        </w:div>
        <w:div w:id="678198824">
          <w:marLeft w:val="640"/>
          <w:marRight w:val="0"/>
          <w:marTop w:val="0"/>
          <w:marBottom w:val="0"/>
          <w:divBdr>
            <w:top w:val="none" w:sz="0" w:space="0" w:color="auto"/>
            <w:left w:val="none" w:sz="0" w:space="0" w:color="auto"/>
            <w:bottom w:val="none" w:sz="0" w:space="0" w:color="auto"/>
            <w:right w:val="none" w:sz="0" w:space="0" w:color="auto"/>
          </w:divBdr>
        </w:div>
        <w:div w:id="685400540">
          <w:marLeft w:val="640"/>
          <w:marRight w:val="0"/>
          <w:marTop w:val="0"/>
          <w:marBottom w:val="0"/>
          <w:divBdr>
            <w:top w:val="none" w:sz="0" w:space="0" w:color="auto"/>
            <w:left w:val="none" w:sz="0" w:space="0" w:color="auto"/>
            <w:bottom w:val="none" w:sz="0" w:space="0" w:color="auto"/>
            <w:right w:val="none" w:sz="0" w:space="0" w:color="auto"/>
          </w:divBdr>
        </w:div>
        <w:div w:id="725101425">
          <w:marLeft w:val="640"/>
          <w:marRight w:val="0"/>
          <w:marTop w:val="0"/>
          <w:marBottom w:val="0"/>
          <w:divBdr>
            <w:top w:val="none" w:sz="0" w:space="0" w:color="auto"/>
            <w:left w:val="none" w:sz="0" w:space="0" w:color="auto"/>
            <w:bottom w:val="none" w:sz="0" w:space="0" w:color="auto"/>
            <w:right w:val="none" w:sz="0" w:space="0" w:color="auto"/>
          </w:divBdr>
        </w:div>
        <w:div w:id="725638955">
          <w:marLeft w:val="640"/>
          <w:marRight w:val="0"/>
          <w:marTop w:val="0"/>
          <w:marBottom w:val="0"/>
          <w:divBdr>
            <w:top w:val="none" w:sz="0" w:space="0" w:color="auto"/>
            <w:left w:val="none" w:sz="0" w:space="0" w:color="auto"/>
            <w:bottom w:val="none" w:sz="0" w:space="0" w:color="auto"/>
            <w:right w:val="none" w:sz="0" w:space="0" w:color="auto"/>
          </w:divBdr>
        </w:div>
        <w:div w:id="728577975">
          <w:marLeft w:val="640"/>
          <w:marRight w:val="0"/>
          <w:marTop w:val="0"/>
          <w:marBottom w:val="0"/>
          <w:divBdr>
            <w:top w:val="none" w:sz="0" w:space="0" w:color="auto"/>
            <w:left w:val="none" w:sz="0" w:space="0" w:color="auto"/>
            <w:bottom w:val="none" w:sz="0" w:space="0" w:color="auto"/>
            <w:right w:val="none" w:sz="0" w:space="0" w:color="auto"/>
          </w:divBdr>
        </w:div>
        <w:div w:id="737097544">
          <w:marLeft w:val="640"/>
          <w:marRight w:val="0"/>
          <w:marTop w:val="0"/>
          <w:marBottom w:val="0"/>
          <w:divBdr>
            <w:top w:val="none" w:sz="0" w:space="0" w:color="auto"/>
            <w:left w:val="none" w:sz="0" w:space="0" w:color="auto"/>
            <w:bottom w:val="none" w:sz="0" w:space="0" w:color="auto"/>
            <w:right w:val="none" w:sz="0" w:space="0" w:color="auto"/>
          </w:divBdr>
        </w:div>
        <w:div w:id="773403119">
          <w:marLeft w:val="640"/>
          <w:marRight w:val="0"/>
          <w:marTop w:val="0"/>
          <w:marBottom w:val="0"/>
          <w:divBdr>
            <w:top w:val="none" w:sz="0" w:space="0" w:color="auto"/>
            <w:left w:val="none" w:sz="0" w:space="0" w:color="auto"/>
            <w:bottom w:val="none" w:sz="0" w:space="0" w:color="auto"/>
            <w:right w:val="none" w:sz="0" w:space="0" w:color="auto"/>
          </w:divBdr>
        </w:div>
        <w:div w:id="775298112">
          <w:marLeft w:val="640"/>
          <w:marRight w:val="0"/>
          <w:marTop w:val="0"/>
          <w:marBottom w:val="0"/>
          <w:divBdr>
            <w:top w:val="none" w:sz="0" w:space="0" w:color="auto"/>
            <w:left w:val="none" w:sz="0" w:space="0" w:color="auto"/>
            <w:bottom w:val="none" w:sz="0" w:space="0" w:color="auto"/>
            <w:right w:val="none" w:sz="0" w:space="0" w:color="auto"/>
          </w:divBdr>
        </w:div>
        <w:div w:id="806624390">
          <w:marLeft w:val="640"/>
          <w:marRight w:val="0"/>
          <w:marTop w:val="0"/>
          <w:marBottom w:val="0"/>
          <w:divBdr>
            <w:top w:val="none" w:sz="0" w:space="0" w:color="auto"/>
            <w:left w:val="none" w:sz="0" w:space="0" w:color="auto"/>
            <w:bottom w:val="none" w:sz="0" w:space="0" w:color="auto"/>
            <w:right w:val="none" w:sz="0" w:space="0" w:color="auto"/>
          </w:divBdr>
        </w:div>
        <w:div w:id="822238589">
          <w:marLeft w:val="640"/>
          <w:marRight w:val="0"/>
          <w:marTop w:val="0"/>
          <w:marBottom w:val="0"/>
          <w:divBdr>
            <w:top w:val="none" w:sz="0" w:space="0" w:color="auto"/>
            <w:left w:val="none" w:sz="0" w:space="0" w:color="auto"/>
            <w:bottom w:val="none" w:sz="0" w:space="0" w:color="auto"/>
            <w:right w:val="none" w:sz="0" w:space="0" w:color="auto"/>
          </w:divBdr>
        </w:div>
        <w:div w:id="848716465">
          <w:marLeft w:val="640"/>
          <w:marRight w:val="0"/>
          <w:marTop w:val="0"/>
          <w:marBottom w:val="0"/>
          <w:divBdr>
            <w:top w:val="none" w:sz="0" w:space="0" w:color="auto"/>
            <w:left w:val="none" w:sz="0" w:space="0" w:color="auto"/>
            <w:bottom w:val="none" w:sz="0" w:space="0" w:color="auto"/>
            <w:right w:val="none" w:sz="0" w:space="0" w:color="auto"/>
          </w:divBdr>
        </w:div>
        <w:div w:id="884952061">
          <w:marLeft w:val="640"/>
          <w:marRight w:val="0"/>
          <w:marTop w:val="0"/>
          <w:marBottom w:val="0"/>
          <w:divBdr>
            <w:top w:val="none" w:sz="0" w:space="0" w:color="auto"/>
            <w:left w:val="none" w:sz="0" w:space="0" w:color="auto"/>
            <w:bottom w:val="none" w:sz="0" w:space="0" w:color="auto"/>
            <w:right w:val="none" w:sz="0" w:space="0" w:color="auto"/>
          </w:divBdr>
        </w:div>
        <w:div w:id="924345340">
          <w:marLeft w:val="640"/>
          <w:marRight w:val="0"/>
          <w:marTop w:val="0"/>
          <w:marBottom w:val="0"/>
          <w:divBdr>
            <w:top w:val="none" w:sz="0" w:space="0" w:color="auto"/>
            <w:left w:val="none" w:sz="0" w:space="0" w:color="auto"/>
            <w:bottom w:val="none" w:sz="0" w:space="0" w:color="auto"/>
            <w:right w:val="none" w:sz="0" w:space="0" w:color="auto"/>
          </w:divBdr>
        </w:div>
        <w:div w:id="961495820">
          <w:marLeft w:val="640"/>
          <w:marRight w:val="0"/>
          <w:marTop w:val="0"/>
          <w:marBottom w:val="0"/>
          <w:divBdr>
            <w:top w:val="none" w:sz="0" w:space="0" w:color="auto"/>
            <w:left w:val="none" w:sz="0" w:space="0" w:color="auto"/>
            <w:bottom w:val="none" w:sz="0" w:space="0" w:color="auto"/>
            <w:right w:val="none" w:sz="0" w:space="0" w:color="auto"/>
          </w:divBdr>
        </w:div>
        <w:div w:id="988173828">
          <w:marLeft w:val="640"/>
          <w:marRight w:val="0"/>
          <w:marTop w:val="0"/>
          <w:marBottom w:val="0"/>
          <w:divBdr>
            <w:top w:val="none" w:sz="0" w:space="0" w:color="auto"/>
            <w:left w:val="none" w:sz="0" w:space="0" w:color="auto"/>
            <w:bottom w:val="none" w:sz="0" w:space="0" w:color="auto"/>
            <w:right w:val="none" w:sz="0" w:space="0" w:color="auto"/>
          </w:divBdr>
        </w:div>
        <w:div w:id="1055932751">
          <w:marLeft w:val="640"/>
          <w:marRight w:val="0"/>
          <w:marTop w:val="0"/>
          <w:marBottom w:val="0"/>
          <w:divBdr>
            <w:top w:val="none" w:sz="0" w:space="0" w:color="auto"/>
            <w:left w:val="none" w:sz="0" w:space="0" w:color="auto"/>
            <w:bottom w:val="none" w:sz="0" w:space="0" w:color="auto"/>
            <w:right w:val="none" w:sz="0" w:space="0" w:color="auto"/>
          </w:divBdr>
        </w:div>
        <w:div w:id="1090470291">
          <w:marLeft w:val="640"/>
          <w:marRight w:val="0"/>
          <w:marTop w:val="0"/>
          <w:marBottom w:val="0"/>
          <w:divBdr>
            <w:top w:val="none" w:sz="0" w:space="0" w:color="auto"/>
            <w:left w:val="none" w:sz="0" w:space="0" w:color="auto"/>
            <w:bottom w:val="none" w:sz="0" w:space="0" w:color="auto"/>
            <w:right w:val="none" w:sz="0" w:space="0" w:color="auto"/>
          </w:divBdr>
        </w:div>
        <w:div w:id="1152717424">
          <w:marLeft w:val="640"/>
          <w:marRight w:val="0"/>
          <w:marTop w:val="0"/>
          <w:marBottom w:val="0"/>
          <w:divBdr>
            <w:top w:val="none" w:sz="0" w:space="0" w:color="auto"/>
            <w:left w:val="none" w:sz="0" w:space="0" w:color="auto"/>
            <w:bottom w:val="none" w:sz="0" w:space="0" w:color="auto"/>
            <w:right w:val="none" w:sz="0" w:space="0" w:color="auto"/>
          </w:divBdr>
        </w:div>
        <w:div w:id="1161240082">
          <w:marLeft w:val="640"/>
          <w:marRight w:val="0"/>
          <w:marTop w:val="0"/>
          <w:marBottom w:val="0"/>
          <w:divBdr>
            <w:top w:val="none" w:sz="0" w:space="0" w:color="auto"/>
            <w:left w:val="none" w:sz="0" w:space="0" w:color="auto"/>
            <w:bottom w:val="none" w:sz="0" w:space="0" w:color="auto"/>
            <w:right w:val="none" w:sz="0" w:space="0" w:color="auto"/>
          </w:divBdr>
        </w:div>
        <w:div w:id="1209299022">
          <w:marLeft w:val="640"/>
          <w:marRight w:val="0"/>
          <w:marTop w:val="0"/>
          <w:marBottom w:val="0"/>
          <w:divBdr>
            <w:top w:val="none" w:sz="0" w:space="0" w:color="auto"/>
            <w:left w:val="none" w:sz="0" w:space="0" w:color="auto"/>
            <w:bottom w:val="none" w:sz="0" w:space="0" w:color="auto"/>
            <w:right w:val="none" w:sz="0" w:space="0" w:color="auto"/>
          </w:divBdr>
        </w:div>
        <w:div w:id="1268122022">
          <w:marLeft w:val="640"/>
          <w:marRight w:val="0"/>
          <w:marTop w:val="0"/>
          <w:marBottom w:val="0"/>
          <w:divBdr>
            <w:top w:val="none" w:sz="0" w:space="0" w:color="auto"/>
            <w:left w:val="none" w:sz="0" w:space="0" w:color="auto"/>
            <w:bottom w:val="none" w:sz="0" w:space="0" w:color="auto"/>
            <w:right w:val="none" w:sz="0" w:space="0" w:color="auto"/>
          </w:divBdr>
        </w:div>
        <w:div w:id="1297444904">
          <w:marLeft w:val="640"/>
          <w:marRight w:val="0"/>
          <w:marTop w:val="0"/>
          <w:marBottom w:val="0"/>
          <w:divBdr>
            <w:top w:val="none" w:sz="0" w:space="0" w:color="auto"/>
            <w:left w:val="none" w:sz="0" w:space="0" w:color="auto"/>
            <w:bottom w:val="none" w:sz="0" w:space="0" w:color="auto"/>
            <w:right w:val="none" w:sz="0" w:space="0" w:color="auto"/>
          </w:divBdr>
        </w:div>
        <w:div w:id="1299605649">
          <w:marLeft w:val="640"/>
          <w:marRight w:val="0"/>
          <w:marTop w:val="0"/>
          <w:marBottom w:val="0"/>
          <w:divBdr>
            <w:top w:val="none" w:sz="0" w:space="0" w:color="auto"/>
            <w:left w:val="none" w:sz="0" w:space="0" w:color="auto"/>
            <w:bottom w:val="none" w:sz="0" w:space="0" w:color="auto"/>
            <w:right w:val="none" w:sz="0" w:space="0" w:color="auto"/>
          </w:divBdr>
        </w:div>
        <w:div w:id="1353727510">
          <w:marLeft w:val="640"/>
          <w:marRight w:val="0"/>
          <w:marTop w:val="0"/>
          <w:marBottom w:val="0"/>
          <w:divBdr>
            <w:top w:val="none" w:sz="0" w:space="0" w:color="auto"/>
            <w:left w:val="none" w:sz="0" w:space="0" w:color="auto"/>
            <w:bottom w:val="none" w:sz="0" w:space="0" w:color="auto"/>
            <w:right w:val="none" w:sz="0" w:space="0" w:color="auto"/>
          </w:divBdr>
        </w:div>
        <w:div w:id="1387334704">
          <w:marLeft w:val="640"/>
          <w:marRight w:val="0"/>
          <w:marTop w:val="0"/>
          <w:marBottom w:val="0"/>
          <w:divBdr>
            <w:top w:val="none" w:sz="0" w:space="0" w:color="auto"/>
            <w:left w:val="none" w:sz="0" w:space="0" w:color="auto"/>
            <w:bottom w:val="none" w:sz="0" w:space="0" w:color="auto"/>
            <w:right w:val="none" w:sz="0" w:space="0" w:color="auto"/>
          </w:divBdr>
        </w:div>
        <w:div w:id="1394082979">
          <w:marLeft w:val="640"/>
          <w:marRight w:val="0"/>
          <w:marTop w:val="0"/>
          <w:marBottom w:val="0"/>
          <w:divBdr>
            <w:top w:val="none" w:sz="0" w:space="0" w:color="auto"/>
            <w:left w:val="none" w:sz="0" w:space="0" w:color="auto"/>
            <w:bottom w:val="none" w:sz="0" w:space="0" w:color="auto"/>
            <w:right w:val="none" w:sz="0" w:space="0" w:color="auto"/>
          </w:divBdr>
        </w:div>
        <w:div w:id="1404522366">
          <w:marLeft w:val="640"/>
          <w:marRight w:val="0"/>
          <w:marTop w:val="0"/>
          <w:marBottom w:val="0"/>
          <w:divBdr>
            <w:top w:val="none" w:sz="0" w:space="0" w:color="auto"/>
            <w:left w:val="none" w:sz="0" w:space="0" w:color="auto"/>
            <w:bottom w:val="none" w:sz="0" w:space="0" w:color="auto"/>
            <w:right w:val="none" w:sz="0" w:space="0" w:color="auto"/>
          </w:divBdr>
        </w:div>
        <w:div w:id="1424112605">
          <w:marLeft w:val="640"/>
          <w:marRight w:val="0"/>
          <w:marTop w:val="0"/>
          <w:marBottom w:val="0"/>
          <w:divBdr>
            <w:top w:val="none" w:sz="0" w:space="0" w:color="auto"/>
            <w:left w:val="none" w:sz="0" w:space="0" w:color="auto"/>
            <w:bottom w:val="none" w:sz="0" w:space="0" w:color="auto"/>
            <w:right w:val="none" w:sz="0" w:space="0" w:color="auto"/>
          </w:divBdr>
        </w:div>
        <w:div w:id="1459834155">
          <w:marLeft w:val="640"/>
          <w:marRight w:val="0"/>
          <w:marTop w:val="0"/>
          <w:marBottom w:val="0"/>
          <w:divBdr>
            <w:top w:val="none" w:sz="0" w:space="0" w:color="auto"/>
            <w:left w:val="none" w:sz="0" w:space="0" w:color="auto"/>
            <w:bottom w:val="none" w:sz="0" w:space="0" w:color="auto"/>
            <w:right w:val="none" w:sz="0" w:space="0" w:color="auto"/>
          </w:divBdr>
        </w:div>
        <w:div w:id="1480607092">
          <w:marLeft w:val="640"/>
          <w:marRight w:val="0"/>
          <w:marTop w:val="0"/>
          <w:marBottom w:val="0"/>
          <w:divBdr>
            <w:top w:val="none" w:sz="0" w:space="0" w:color="auto"/>
            <w:left w:val="none" w:sz="0" w:space="0" w:color="auto"/>
            <w:bottom w:val="none" w:sz="0" w:space="0" w:color="auto"/>
            <w:right w:val="none" w:sz="0" w:space="0" w:color="auto"/>
          </w:divBdr>
        </w:div>
        <w:div w:id="1494680135">
          <w:marLeft w:val="640"/>
          <w:marRight w:val="0"/>
          <w:marTop w:val="0"/>
          <w:marBottom w:val="0"/>
          <w:divBdr>
            <w:top w:val="none" w:sz="0" w:space="0" w:color="auto"/>
            <w:left w:val="none" w:sz="0" w:space="0" w:color="auto"/>
            <w:bottom w:val="none" w:sz="0" w:space="0" w:color="auto"/>
            <w:right w:val="none" w:sz="0" w:space="0" w:color="auto"/>
          </w:divBdr>
        </w:div>
        <w:div w:id="1551111972">
          <w:marLeft w:val="640"/>
          <w:marRight w:val="0"/>
          <w:marTop w:val="0"/>
          <w:marBottom w:val="0"/>
          <w:divBdr>
            <w:top w:val="none" w:sz="0" w:space="0" w:color="auto"/>
            <w:left w:val="none" w:sz="0" w:space="0" w:color="auto"/>
            <w:bottom w:val="none" w:sz="0" w:space="0" w:color="auto"/>
            <w:right w:val="none" w:sz="0" w:space="0" w:color="auto"/>
          </w:divBdr>
        </w:div>
        <w:div w:id="1599214952">
          <w:marLeft w:val="640"/>
          <w:marRight w:val="0"/>
          <w:marTop w:val="0"/>
          <w:marBottom w:val="0"/>
          <w:divBdr>
            <w:top w:val="none" w:sz="0" w:space="0" w:color="auto"/>
            <w:left w:val="none" w:sz="0" w:space="0" w:color="auto"/>
            <w:bottom w:val="none" w:sz="0" w:space="0" w:color="auto"/>
            <w:right w:val="none" w:sz="0" w:space="0" w:color="auto"/>
          </w:divBdr>
        </w:div>
        <w:div w:id="1618951237">
          <w:marLeft w:val="640"/>
          <w:marRight w:val="0"/>
          <w:marTop w:val="0"/>
          <w:marBottom w:val="0"/>
          <w:divBdr>
            <w:top w:val="none" w:sz="0" w:space="0" w:color="auto"/>
            <w:left w:val="none" w:sz="0" w:space="0" w:color="auto"/>
            <w:bottom w:val="none" w:sz="0" w:space="0" w:color="auto"/>
            <w:right w:val="none" w:sz="0" w:space="0" w:color="auto"/>
          </w:divBdr>
        </w:div>
        <w:div w:id="1660420544">
          <w:marLeft w:val="640"/>
          <w:marRight w:val="0"/>
          <w:marTop w:val="0"/>
          <w:marBottom w:val="0"/>
          <w:divBdr>
            <w:top w:val="none" w:sz="0" w:space="0" w:color="auto"/>
            <w:left w:val="none" w:sz="0" w:space="0" w:color="auto"/>
            <w:bottom w:val="none" w:sz="0" w:space="0" w:color="auto"/>
            <w:right w:val="none" w:sz="0" w:space="0" w:color="auto"/>
          </w:divBdr>
        </w:div>
        <w:div w:id="1750496393">
          <w:marLeft w:val="640"/>
          <w:marRight w:val="0"/>
          <w:marTop w:val="0"/>
          <w:marBottom w:val="0"/>
          <w:divBdr>
            <w:top w:val="none" w:sz="0" w:space="0" w:color="auto"/>
            <w:left w:val="none" w:sz="0" w:space="0" w:color="auto"/>
            <w:bottom w:val="none" w:sz="0" w:space="0" w:color="auto"/>
            <w:right w:val="none" w:sz="0" w:space="0" w:color="auto"/>
          </w:divBdr>
        </w:div>
        <w:div w:id="1757356772">
          <w:marLeft w:val="640"/>
          <w:marRight w:val="0"/>
          <w:marTop w:val="0"/>
          <w:marBottom w:val="0"/>
          <w:divBdr>
            <w:top w:val="none" w:sz="0" w:space="0" w:color="auto"/>
            <w:left w:val="none" w:sz="0" w:space="0" w:color="auto"/>
            <w:bottom w:val="none" w:sz="0" w:space="0" w:color="auto"/>
            <w:right w:val="none" w:sz="0" w:space="0" w:color="auto"/>
          </w:divBdr>
        </w:div>
        <w:div w:id="1770466177">
          <w:marLeft w:val="640"/>
          <w:marRight w:val="0"/>
          <w:marTop w:val="0"/>
          <w:marBottom w:val="0"/>
          <w:divBdr>
            <w:top w:val="none" w:sz="0" w:space="0" w:color="auto"/>
            <w:left w:val="none" w:sz="0" w:space="0" w:color="auto"/>
            <w:bottom w:val="none" w:sz="0" w:space="0" w:color="auto"/>
            <w:right w:val="none" w:sz="0" w:space="0" w:color="auto"/>
          </w:divBdr>
        </w:div>
        <w:div w:id="1771006485">
          <w:marLeft w:val="640"/>
          <w:marRight w:val="0"/>
          <w:marTop w:val="0"/>
          <w:marBottom w:val="0"/>
          <w:divBdr>
            <w:top w:val="none" w:sz="0" w:space="0" w:color="auto"/>
            <w:left w:val="none" w:sz="0" w:space="0" w:color="auto"/>
            <w:bottom w:val="none" w:sz="0" w:space="0" w:color="auto"/>
            <w:right w:val="none" w:sz="0" w:space="0" w:color="auto"/>
          </w:divBdr>
        </w:div>
        <w:div w:id="1818910559">
          <w:marLeft w:val="640"/>
          <w:marRight w:val="0"/>
          <w:marTop w:val="0"/>
          <w:marBottom w:val="0"/>
          <w:divBdr>
            <w:top w:val="none" w:sz="0" w:space="0" w:color="auto"/>
            <w:left w:val="none" w:sz="0" w:space="0" w:color="auto"/>
            <w:bottom w:val="none" w:sz="0" w:space="0" w:color="auto"/>
            <w:right w:val="none" w:sz="0" w:space="0" w:color="auto"/>
          </w:divBdr>
        </w:div>
        <w:div w:id="1959987644">
          <w:marLeft w:val="640"/>
          <w:marRight w:val="0"/>
          <w:marTop w:val="0"/>
          <w:marBottom w:val="0"/>
          <w:divBdr>
            <w:top w:val="none" w:sz="0" w:space="0" w:color="auto"/>
            <w:left w:val="none" w:sz="0" w:space="0" w:color="auto"/>
            <w:bottom w:val="none" w:sz="0" w:space="0" w:color="auto"/>
            <w:right w:val="none" w:sz="0" w:space="0" w:color="auto"/>
          </w:divBdr>
        </w:div>
        <w:div w:id="2028099555">
          <w:marLeft w:val="640"/>
          <w:marRight w:val="0"/>
          <w:marTop w:val="0"/>
          <w:marBottom w:val="0"/>
          <w:divBdr>
            <w:top w:val="none" w:sz="0" w:space="0" w:color="auto"/>
            <w:left w:val="none" w:sz="0" w:space="0" w:color="auto"/>
            <w:bottom w:val="none" w:sz="0" w:space="0" w:color="auto"/>
            <w:right w:val="none" w:sz="0" w:space="0" w:color="auto"/>
          </w:divBdr>
        </w:div>
        <w:div w:id="2091659826">
          <w:marLeft w:val="640"/>
          <w:marRight w:val="0"/>
          <w:marTop w:val="0"/>
          <w:marBottom w:val="0"/>
          <w:divBdr>
            <w:top w:val="none" w:sz="0" w:space="0" w:color="auto"/>
            <w:left w:val="none" w:sz="0" w:space="0" w:color="auto"/>
            <w:bottom w:val="none" w:sz="0" w:space="0" w:color="auto"/>
            <w:right w:val="none" w:sz="0" w:space="0" w:color="auto"/>
          </w:divBdr>
        </w:div>
        <w:div w:id="2106220082">
          <w:marLeft w:val="640"/>
          <w:marRight w:val="0"/>
          <w:marTop w:val="0"/>
          <w:marBottom w:val="0"/>
          <w:divBdr>
            <w:top w:val="none" w:sz="0" w:space="0" w:color="auto"/>
            <w:left w:val="none" w:sz="0" w:space="0" w:color="auto"/>
            <w:bottom w:val="none" w:sz="0" w:space="0" w:color="auto"/>
            <w:right w:val="none" w:sz="0" w:space="0" w:color="auto"/>
          </w:divBdr>
        </w:div>
      </w:divsChild>
    </w:div>
    <w:div w:id="1937859758">
      <w:bodyDiv w:val="1"/>
      <w:marLeft w:val="0"/>
      <w:marRight w:val="0"/>
      <w:marTop w:val="0"/>
      <w:marBottom w:val="0"/>
      <w:divBdr>
        <w:top w:val="none" w:sz="0" w:space="0" w:color="auto"/>
        <w:left w:val="none" w:sz="0" w:space="0" w:color="auto"/>
        <w:bottom w:val="none" w:sz="0" w:space="0" w:color="auto"/>
        <w:right w:val="none" w:sz="0" w:space="0" w:color="auto"/>
      </w:divBdr>
      <w:divsChild>
        <w:div w:id="15891377">
          <w:marLeft w:val="640"/>
          <w:marRight w:val="0"/>
          <w:marTop w:val="0"/>
          <w:marBottom w:val="0"/>
          <w:divBdr>
            <w:top w:val="none" w:sz="0" w:space="0" w:color="auto"/>
            <w:left w:val="none" w:sz="0" w:space="0" w:color="auto"/>
            <w:bottom w:val="none" w:sz="0" w:space="0" w:color="auto"/>
            <w:right w:val="none" w:sz="0" w:space="0" w:color="auto"/>
          </w:divBdr>
        </w:div>
        <w:div w:id="16855773">
          <w:marLeft w:val="640"/>
          <w:marRight w:val="0"/>
          <w:marTop w:val="0"/>
          <w:marBottom w:val="0"/>
          <w:divBdr>
            <w:top w:val="none" w:sz="0" w:space="0" w:color="auto"/>
            <w:left w:val="none" w:sz="0" w:space="0" w:color="auto"/>
            <w:bottom w:val="none" w:sz="0" w:space="0" w:color="auto"/>
            <w:right w:val="none" w:sz="0" w:space="0" w:color="auto"/>
          </w:divBdr>
        </w:div>
        <w:div w:id="30495529">
          <w:marLeft w:val="640"/>
          <w:marRight w:val="0"/>
          <w:marTop w:val="0"/>
          <w:marBottom w:val="0"/>
          <w:divBdr>
            <w:top w:val="none" w:sz="0" w:space="0" w:color="auto"/>
            <w:left w:val="none" w:sz="0" w:space="0" w:color="auto"/>
            <w:bottom w:val="none" w:sz="0" w:space="0" w:color="auto"/>
            <w:right w:val="none" w:sz="0" w:space="0" w:color="auto"/>
          </w:divBdr>
        </w:div>
        <w:div w:id="48652162">
          <w:marLeft w:val="640"/>
          <w:marRight w:val="0"/>
          <w:marTop w:val="0"/>
          <w:marBottom w:val="0"/>
          <w:divBdr>
            <w:top w:val="none" w:sz="0" w:space="0" w:color="auto"/>
            <w:left w:val="none" w:sz="0" w:space="0" w:color="auto"/>
            <w:bottom w:val="none" w:sz="0" w:space="0" w:color="auto"/>
            <w:right w:val="none" w:sz="0" w:space="0" w:color="auto"/>
          </w:divBdr>
        </w:div>
        <w:div w:id="83037521">
          <w:marLeft w:val="640"/>
          <w:marRight w:val="0"/>
          <w:marTop w:val="0"/>
          <w:marBottom w:val="0"/>
          <w:divBdr>
            <w:top w:val="none" w:sz="0" w:space="0" w:color="auto"/>
            <w:left w:val="none" w:sz="0" w:space="0" w:color="auto"/>
            <w:bottom w:val="none" w:sz="0" w:space="0" w:color="auto"/>
            <w:right w:val="none" w:sz="0" w:space="0" w:color="auto"/>
          </w:divBdr>
        </w:div>
        <w:div w:id="110370077">
          <w:marLeft w:val="640"/>
          <w:marRight w:val="0"/>
          <w:marTop w:val="0"/>
          <w:marBottom w:val="0"/>
          <w:divBdr>
            <w:top w:val="none" w:sz="0" w:space="0" w:color="auto"/>
            <w:left w:val="none" w:sz="0" w:space="0" w:color="auto"/>
            <w:bottom w:val="none" w:sz="0" w:space="0" w:color="auto"/>
            <w:right w:val="none" w:sz="0" w:space="0" w:color="auto"/>
          </w:divBdr>
        </w:div>
        <w:div w:id="122041980">
          <w:marLeft w:val="640"/>
          <w:marRight w:val="0"/>
          <w:marTop w:val="0"/>
          <w:marBottom w:val="0"/>
          <w:divBdr>
            <w:top w:val="none" w:sz="0" w:space="0" w:color="auto"/>
            <w:left w:val="none" w:sz="0" w:space="0" w:color="auto"/>
            <w:bottom w:val="none" w:sz="0" w:space="0" w:color="auto"/>
            <w:right w:val="none" w:sz="0" w:space="0" w:color="auto"/>
          </w:divBdr>
        </w:div>
        <w:div w:id="131489590">
          <w:marLeft w:val="640"/>
          <w:marRight w:val="0"/>
          <w:marTop w:val="0"/>
          <w:marBottom w:val="0"/>
          <w:divBdr>
            <w:top w:val="none" w:sz="0" w:space="0" w:color="auto"/>
            <w:left w:val="none" w:sz="0" w:space="0" w:color="auto"/>
            <w:bottom w:val="none" w:sz="0" w:space="0" w:color="auto"/>
            <w:right w:val="none" w:sz="0" w:space="0" w:color="auto"/>
          </w:divBdr>
        </w:div>
        <w:div w:id="313608498">
          <w:marLeft w:val="640"/>
          <w:marRight w:val="0"/>
          <w:marTop w:val="0"/>
          <w:marBottom w:val="0"/>
          <w:divBdr>
            <w:top w:val="none" w:sz="0" w:space="0" w:color="auto"/>
            <w:left w:val="none" w:sz="0" w:space="0" w:color="auto"/>
            <w:bottom w:val="none" w:sz="0" w:space="0" w:color="auto"/>
            <w:right w:val="none" w:sz="0" w:space="0" w:color="auto"/>
          </w:divBdr>
        </w:div>
        <w:div w:id="349528492">
          <w:marLeft w:val="640"/>
          <w:marRight w:val="0"/>
          <w:marTop w:val="0"/>
          <w:marBottom w:val="0"/>
          <w:divBdr>
            <w:top w:val="none" w:sz="0" w:space="0" w:color="auto"/>
            <w:left w:val="none" w:sz="0" w:space="0" w:color="auto"/>
            <w:bottom w:val="none" w:sz="0" w:space="0" w:color="auto"/>
            <w:right w:val="none" w:sz="0" w:space="0" w:color="auto"/>
          </w:divBdr>
        </w:div>
        <w:div w:id="358508510">
          <w:marLeft w:val="640"/>
          <w:marRight w:val="0"/>
          <w:marTop w:val="0"/>
          <w:marBottom w:val="0"/>
          <w:divBdr>
            <w:top w:val="none" w:sz="0" w:space="0" w:color="auto"/>
            <w:left w:val="none" w:sz="0" w:space="0" w:color="auto"/>
            <w:bottom w:val="none" w:sz="0" w:space="0" w:color="auto"/>
            <w:right w:val="none" w:sz="0" w:space="0" w:color="auto"/>
          </w:divBdr>
        </w:div>
        <w:div w:id="359281853">
          <w:marLeft w:val="640"/>
          <w:marRight w:val="0"/>
          <w:marTop w:val="0"/>
          <w:marBottom w:val="0"/>
          <w:divBdr>
            <w:top w:val="none" w:sz="0" w:space="0" w:color="auto"/>
            <w:left w:val="none" w:sz="0" w:space="0" w:color="auto"/>
            <w:bottom w:val="none" w:sz="0" w:space="0" w:color="auto"/>
            <w:right w:val="none" w:sz="0" w:space="0" w:color="auto"/>
          </w:divBdr>
        </w:div>
        <w:div w:id="363868590">
          <w:marLeft w:val="640"/>
          <w:marRight w:val="0"/>
          <w:marTop w:val="0"/>
          <w:marBottom w:val="0"/>
          <w:divBdr>
            <w:top w:val="none" w:sz="0" w:space="0" w:color="auto"/>
            <w:left w:val="none" w:sz="0" w:space="0" w:color="auto"/>
            <w:bottom w:val="none" w:sz="0" w:space="0" w:color="auto"/>
            <w:right w:val="none" w:sz="0" w:space="0" w:color="auto"/>
          </w:divBdr>
        </w:div>
        <w:div w:id="400296238">
          <w:marLeft w:val="640"/>
          <w:marRight w:val="0"/>
          <w:marTop w:val="0"/>
          <w:marBottom w:val="0"/>
          <w:divBdr>
            <w:top w:val="none" w:sz="0" w:space="0" w:color="auto"/>
            <w:left w:val="none" w:sz="0" w:space="0" w:color="auto"/>
            <w:bottom w:val="none" w:sz="0" w:space="0" w:color="auto"/>
            <w:right w:val="none" w:sz="0" w:space="0" w:color="auto"/>
          </w:divBdr>
        </w:div>
        <w:div w:id="416942184">
          <w:marLeft w:val="640"/>
          <w:marRight w:val="0"/>
          <w:marTop w:val="0"/>
          <w:marBottom w:val="0"/>
          <w:divBdr>
            <w:top w:val="none" w:sz="0" w:space="0" w:color="auto"/>
            <w:left w:val="none" w:sz="0" w:space="0" w:color="auto"/>
            <w:bottom w:val="none" w:sz="0" w:space="0" w:color="auto"/>
            <w:right w:val="none" w:sz="0" w:space="0" w:color="auto"/>
          </w:divBdr>
        </w:div>
        <w:div w:id="440999679">
          <w:marLeft w:val="640"/>
          <w:marRight w:val="0"/>
          <w:marTop w:val="0"/>
          <w:marBottom w:val="0"/>
          <w:divBdr>
            <w:top w:val="none" w:sz="0" w:space="0" w:color="auto"/>
            <w:left w:val="none" w:sz="0" w:space="0" w:color="auto"/>
            <w:bottom w:val="none" w:sz="0" w:space="0" w:color="auto"/>
            <w:right w:val="none" w:sz="0" w:space="0" w:color="auto"/>
          </w:divBdr>
        </w:div>
        <w:div w:id="499390738">
          <w:marLeft w:val="640"/>
          <w:marRight w:val="0"/>
          <w:marTop w:val="0"/>
          <w:marBottom w:val="0"/>
          <w:divBdr>
            <w:top w:val="none" w:sz="0" w:space="0" w:color="auto"/>
            <w:left w:val="none" w:sz="0" w:space="0" w:color="auto"/>
            <w:bottom w:val="none" w:sz="0" w:space="0" w:color="auto"/>
            <w:right w:val="none" w:sz="0" w:space="0" w:color="auto"/>
          </w:divBdr>
        </w:div>
        <w:div w:id="569577116">
          <w:marLeft w:val="640"/>
          <w:marRight w:val="0"/>
          <w:marTop w:val="0"/>
          <w:marBottom w:val="0"/>
          <w:divBdr>
            <w:top w:val="none" w:sz="0" w:space="0" w:color="auto"/>
            <w:left w:val="none" w:sz="0" w:space="0" w:color="auto"/>
            <w:bottom w:val="none" w:sz="0" w:space="0" w:color="auto"/>
            <w:right w:val="none" w:sz="0" w:space="0" w:color="auto"/>
          </w:divBdr>
        </w:div>
        <w:div w:id="598374048">
          <w:marLeft w:val="640"/>
          <w:marRight w:val="0"/>
          <w:marTop w:val="0"/>
          <w:marBottom w:val="0"/>
          <w:divBdr>
            <w:top w:val="none" w:sz="0" w:space="0" w:color="auto"/>
            <w:left w:val="none" w:sz="0" w:space="0" w:color="auto"/>
            <w:bottom w:val="none" w:sz="0" w:space="0" w:color="auto"/>
            <w:right w:val="none" w:sz="0" w:space="0" w:color="auto"/>
          </w:divBdr>
        </w:div>
        <w:div w:id="610357437">
          <w:marLeft w:val="640"/>
          <w:marRight w:val="0"/>
          <w:marTop w:val="0"/>
          <w:marBottom w:val="0"/>
          <w:divBdr>
            <w:top w:val="none" w:sz="0" w:space="0" w:color="auto"/>
            <w:left w:val="none" w:sz="0" w:space="0" w:color="auto"/>
            <w:bottom w:val="none" w:sz="0" w:space="0" w:color="auto"/>
            <w:right w:val="none" w:sz="0" w:space="0" w:color="auto"/>
          </w:divBdr>
        </w:div>
        <w:div w:id="620036672">
          <w:marLeft w:val="640"/>
          <w:marRight w:val="0"/>
          <w:marTop w:val="0"/>
          <w:marBottom w:val="0"/>
          <w:divBdr>
            <w:top w:val="none" w:sz="0" w:space="0" w:color="auto"/>
            <w:left w:val="none" w:sz="0" w:space="0" w:color="auto"/>
            <w:bottom w:val="none" w:sz="0" w:space="0" w:color="auto"/>
            <w:right w:val="none" w:sz="0" w:space="0" w:color="auto"/>
          </w:divBdr>
        </w:div>
        <w:div w:id="638926439">
          <w:marLeft w:val="640"/>
          <w:marRight w:val="0"/>
          <w:marTop w:val="0"/>
          <w:marBottom w:val="0"/>
          <w:divBdr>
            <w:top w:val="none" w:sz="0" w:space="0" w:color="auto"/>
            <w:left w:val="none" w:sz="0" w:space="0" w:color="auto"/>
            <w:bottom w:val="none" w:sz="0" w:space="0" w:color="auto"/>
            <w:right w:val="none" w:sz="0" w:space="0" w:color="auto"/>
          </w:divBdr>
        </w:div>
        <w:div w:id="670989636">
          <w:marLeft w:val="640"/>
          <w:marRight w:val="0"/>
          <w:marTop w:val="0"/>
          <w:marBottom w:val="0"/>
          <w:divBdr>
            <w:top w:val="none" w:sz="0" w:space="0" w:color="auto"/>
            <w:left w:val="none" w:sz="0" w:space="0" w:color="auto"/>
            <w:bottom w:val="none" w:sz="0" w:space="0" w:color="auto"/>
            <w:right w:val="none" w:sz="0" w:space="0" w:color="auto"/>
          </w:divBdr>
        </w:div>
        <w:div w:id="710113416">
          <w:marLeft w:val="640"/>
          <w:marRight w:val="0"/>
          <w:marTop w:val="0"/>
          <w:marBottom w:val="0"/>
          <w:divBdr>
            <w:top w:val="none" w:sz="0" w:space="0" w:color="auto"/>
            <w:left w:val="none" w:sz="0" w:space="0" w:color="auto"/>
            <w:bottom w:val="none" w:sz="0" w:space="0" w:color="auto"/>
            <w:right w:val="none" w:sz="0" w:space="0" w:color="auto"/>
          </w:divBdr>
        </w:div>
        <w:div w:id="863322052">
          <w:marLeft w:val="640"/>
          <w:marRight w:val="0"/>
          <w:marTop w:val="0"/>
          <w:marBottom w:val="0"/>
          <w:divBdr>
            <w:top w:val="none" w:sz="0" w:space="0" w:color="auto"/>
            <w:left w:val="none" w:sz="0" w:space="0" w:color="auto"/>
            <w:bottom w:val="none" w:sz="0" w:space="0" w:color="auto"/>
            <w:right w:val="none" w:sz="0" w:space="0" w:color="auto"/>
          </w:divBdr>
        </w:div>
        <w:div w:id="864901610">
          <w:marLeft w:val="640"/>
          <w:marRight w:val="0"/>
          <w:marTop w:val="0"/>
          <w:marBottom w:val="0"/>
          <w:divBdr>
            <w:top w:val="none" w:sz="0" w:space="0" w:color="auto"/>
            <w:left w:val="none" w:sz="0" w:space="0" w:color="auto"/>
            <w:bottom w:val="none" w:sz="0" w:space="0" w:color="auto"/>
            <w:right w:val="none" w:sz="0" w:space="0" w:color="auto"/>
          </w:divBdr>
        </w:div>
        <w:div w:id="938683176">
          <w:marLeft w:val="640"/>
          <w:marRight w:val="0"/>
          <w:marTop w:val="0"/>
          <w:marBottom w:val="0"/>
          <w:divBdr>
            <w:top w:val="none" w:sz="0" w:space="0" w:color="auto"/>
            <w:left w:val="none" w:sz="0" w:space="0" w:color="auto"/>
            <w:bottom w:val="none" w:sz="0" w:space="0" w:color="auto"/>
            <w:right w:val="none" w:sz="0" w:space="0" w:color="auto"/>
          </w:divBdr>
        </w:div>
        <w:div w:id="959651604">
          <w:marLeft w:val="640"/>
          <w:marRight w:val="0"/>
          <w:marTop w:val="0"/>
          <w:marBottom w:val="0"/>
          <w:divBdr>
            <w:top w:val="none" w:sz="0" w:space="0" w:color="auto"/>
            <w:left w:val="none" w:sz="0" w:space="0" w:color="auto"/>
            <w:bottom w:val="none" w:sz="0" w:space="0" w:color="auto"/>
            <w:right w:val="none" w:sz="0" w:space="0" w:color="auto"/>
          </w:divBdr>
        </w:div>
        <w:div w:id="1111047888">
          <w:marLeft w:val="640"/>
          <w:marRight w:val="0"/>
          <w:marTop w:val="0"/>
          <w:marBottom w:val="0"/>
          <w:divBdr>
            <w:top w:val="none" w:sz="0" w:space="0" w:color="auto"/>
            <w:left w:val="none" w:sz="0" w:space="0" w:color="auto"/>
            <w:bottom w:val="none" w:sz="0" w:space="0" w:color="auto"/>
            <w:right w:val="none" w:sz="0" w:space="0" w:color="auto"/>
          </w:divBdr>
        </w:div>
        <w:div w:id="1184247453">
          <w:marLeft w:val="640"/>
          <w:marRight w:val="0"/>
          <w:marTop w:val="0"/>
          <w:marBottom w:val="0"/>
          <w:divBdr>
            <w:top w:val="none" w:sz="0" w:space="0" w:color="auto"/>
            <w:left w:val="none" w:sz="0" w:space="0" w:color="auto"/>
            <w:bottom w:val="none" w:sz="0" w:space="0" w:color="auto"/>
            <w:right w:val="none" w:sz="0" w:space="0" w:color="auto"/>
          </w:divBdr>
        </w:div>
        <w:div w:id="1194463746">
          <w:marLeft w:val="640"/>
          <w:marRight w:val="0"/>
          <w:marTop w:val="0"/>
          <w:marBottom w:val="0"/>
          <w:divBdr>
            <w:top w:val="none" w:sz="0" w:space="0" w:color="auto"/>
            <w:left w:val="none" w:sz="0" w:space="0" w:color="auto"/>
            <w:bottom w:val="none" w:sz="0" w:space="0" w:color="auto"/>
            <w:right w:val="none" w:sz="0" w:space="0" w:color="auto"/>
          </w:divBdr>
        </w:div>
        <w:div w:id="1260409857">
          <w:marLeft w:val="640"/>
          <w:marRight w:val="0"/>
          <w:marTop w:val="0"/>
          <w:marBottom w:val="0"/>
          <w:divBdr>
            <w:top w:val="none" w:sz="0" w:space="0" w:color="auto"/>
            <w:left w:val="none" w:sz="0" w:space="0" w:color="auto"/>
            <w:bottom w:val="none" w:sz="0" w:space="0" w:color="auto"/>
            <w:right w:val="none" w:sz="0" w:space="0" w:color="auto"/>
          </w:divBdr>
        </w:div>
        <w:div w:id="1373462888">
          <w:marLeft w:val="640"/>
          <w:marRight w:val="0"/>
          <w:marTop w:val="0"/>
          <w:marBottom w:val="0"/>
          <w:divBdr>
            <w:top w:val="none" w:sz="0" w:space="0" w:color="auto"/>
            <w:left w:val="none" w:sz="0" w:space="0" w:color="auto"/>
            <w:bottom w:val="none" w:sz="0" w:space="0" w:color="auto"/>
            <w:right w:val="none" w:sz="0" w:space="0" w:color="auto"/>
          </w:divBdr>
        </w:div>
        <w:div w:id="1413119455">
          <w:marLeft w:val="640"/>
          <w:marRight w:val="0"/>
          <w:marTop w:val="0"/>
          <w:marBottom w:val="0"/>
          <w:divBdr>
            <w:top w:val="none" w:sz="0" w:space="0" w:color="auto"/>
            <w:left w:val="none" w:sz="0" w:space="0" w:color="auto"/>
            <w:bottom w:val="none" w:sz="0" w:space="0" w:color="auto"/>
            <w:right w:val="none" w:sz="0" w:space="0" w:color="auto"/>
          </w:divBdr>
        </w:div>
        <w:div w:id="1414931010">
          <w:marLeft w:val="640"/>
          <w:marRight w:val="0"/>
          <w:marTop w:val="0"/>
          <w:marBottom w:val="0"/>
          <w:divBdr>
            <w:top w:val="none" w:sz="0" w:space="0" w:color="auto"/>
            <w:left w:val="none" w:sz="0" w:space="0" w:color="auto"/>
            <w:bottom w:val="none" w:sz="0" w:space="0" w:color="auto"/>
            <w:right w:val="none" w:sz="0" w:space="0" w:color="auto"/>
          </w:divBdr>
        </w:div>
        <w:div w:id="1449350665">
          <w:marLeft w:val="640"/>
          <w:marRight w:val="0"/>
          <w:marTop w:val="0"/>
          <w:marBottom w:val="0"/>
          <w:divBdr>
            <w:top w:val="none" w:sz="0" w:space="0" w:color="auto"/>
            <w:left w:val="none" w:sz="0" w:space="0" w:color="auto"/>
            <w:bottom w:val="none" w:sz="0" w:space="0" w:color="auto"/>
            <w:right w:val="none" w:sz="0" w:space="0" w:color="auto"/>
          </w:divBdr>
        </w:div>
        <w:div w:id="1483812701">
          <w:marLeft w:val="640"/>
          <w:marRight w:val="0"/>
          <w:marTop w:val="0"/>
          <w:marBottom w:val="0"/>
          <w:divBdr>
            <w:top w:val="none" w:sz="0" w:space="0" w:color="auto"/>
            <w:left w:val="none" w:sz="0" w:space="0" w:color="auto"/>
            <w:bottom w:val="none" w:sz="0" w:space="0" w:color="auto"/>
            <w:right w:val="none" w:sz="0" w:space="0" w:color="auto"/>
          </w:divBdr>
        </w:div>
        <w:div w:id="1517646071">
          <w:marLeft w:val="640"/>
          <w:marRight w:val="0"/>
          <w:marTop w:val="0"/>
          <w:marBottom w:val="0"/>
          <w:divBdr>
            <w:top w:val="none" w:sz="0" w:space="0" w:color="auto"/>
            <w:left w:val="none" w:sz="0" w:space="0" w:color="auto"/>
            <w:bottom w:val="none" w:sz="0" w:space="0" w:color="auto"/>
            <w:right w:val="none" w:sz="0" w:space="0" w:color="auto"/>
          </w:divBdr>
        </w:div>
        <w:div w:id="1523128301">
          <w:marLeft w:val="640"/>
          <w:marRight w:val="0"/>
          <w:marTop w:val="0"/>
          <w:marBottom w:val="0"/>
          <w:divBdr>
            <w:top w:val="none" w:sz="0" w:space="0" w:color="auto"/>
            <w:left w:val="none" w:sz="0" w:space="0" w:color="auto"/>
            <w:bottom w:val="none" w:sz="0" w:space="0" w:color="auto"/>
            <w:right w:val="none" w:sz="0" w:space="0" w:color="auto"/>
          </w:divBdr>
        </w:div>
        <w:div w:id="1527795537">
          <w:marLeft w:val="640"/>
          <w:marRight w:val="0"/>
          <w:marTop w:val="0"/>
          <w:marBottom w:val="0"/>
          <w:divBdr>
            <w:top w:val="none" w:sz="0" w:space="0" w:color="auto"/>
            <w:left w:val="none" w:sz="0" w:space="0" w:color="auto"/>
            <w:bottom w:val="none" w:sz="0" w:space="0" w:color="auto"/>
            <w:right w:val="none" w:sz="0" w:space="0" w:color="auto"/>
          </w:divBdr>
        </w:div>
        <w:div w:id="1537237627">
          <w:marLeft w:val="640"/>
          <w:marRight w:val="0"/>
          <w:marTop w:val="0"/>
          <w:marBottom w:val="0"/>
          <w:divBdr>
            <w:top w:val="none" w:sz="0" w:space="0" w:color="auto"/>
            <w:left w:val="none" w:sz="0" w:space="0" w:color="auto"/>
            <w:bottom w:val="none" w:sz="0" w:space="0" w:color="auto"/>
            <w:right w:val="none" w:sz="0" w:space="0" w:color="auto"/>
          </w:divBdr>
        </w:div>
        <w:div w:id="1552768966">
          <w:marLeft w:val="640"/>
          <w:marRight w:val="0"/>
          <w:marTop w:val="0"/>
          <w:marBottom w:val="0"/>
          <w:divBdr>
            <w:top w:val="none" w:sz="0" w:space="0" w:color="auto"/>
            <w:left w:val="none" w:sz="0" w:space="0" w:color="auto"/>
            <w:bottom w:val="none" w:sz="0" w:space="0" w:color="auto"/>
            <w:right w:val="none" w:sz="0" w:space="0" w:color="auto"/>
          </w:divBdr>
        </w:div>
        <w:div w:id="1558511700">
          <w:marLeft w:val="640"/>
          <w:marRight w:val="0"/>
          <w:marTop w:val="0"/>
          <w:marBottom w:val="0"/>
          <w:divBdr>
            <w:top w:val="none" w:sz="0" w:space="0" w:color="auto"/>
            <w:left w:val="none" w:sz="0" w:space="0" w:color="auto"/>
            <w:bottom w:val="none" w:sz="0" w:space="0" w:color="auto"/>
            <w:right w:val="none" w:sz="0" w:space="0" w:color="auto"/>
          </w:divBdr>
        </w:div>
        <w:div w:id="1577668019">
          <w:marLeft w:val="640"/>
          <w:marRight w:val="0"/>
          <w:marTop w:val="0"/>
          <w:marBottom w:val="0"/>
          <w:divBdr>
            <w:top w:val="none" w:sz="0" w:space="0" w:color="auto"/>
            <w:left w:val="none" w:sz="0" w:space="0" w:color="auto"/>
            <w:bottom w:val="none" w:sz="0" w:space="0" w:color="auto"/>
            <w:right w:val="none" w:sz="0" w:space="0" w:color="auto"/>
          </w:divBdr>
        </w:div>
        <w:div w:id="1604340540">
          <w:marLeft w:val="640"/>
          <w:marRight w:val="0"/>
          <w:marTop w:val="0"/>
          <w:marBottom w:val="0"/>
          <w:divBdr>
            <w:top w:val="none" w:sz="0" w:space="0" w:color="auto"/>
            <w:left w:val="none" w:sz="0" w:space="0" w:color="auto"/>
            <w:bottom w:val="none" w:sz="0" w:space="0" w:color="auto"/>
            <w:right w:val="none" w:sz="0" w:space="0" w:color="auto"/>
          </w:divBdr>
        </w:div>
        <w:div w:id="1614944398">
          <w:marLeft w:val="640"/>
          <w:marRight w:val="0"/>
          <w:marTop w:val="0"/>
          <w:marBottom w:val="0"/>
          <w:divBdr>
            <w:top w:val="none" w:sz="0" w:space="0" w:color="auto"/>
            <w:left w:val="none" w:sz="0" w:space="0" w:color="auto"/>
            <w:bottom w:val="none" w:sz="0" w:space="0" w:color="auto"/>
            <w:right w:val="none" w:sz="0" w:space="0" w:color="auto"/>
          </w:divBdr>
        </w:div>
        <w:div w:id="1621885161">
          <w:marLeft w:val="640"/>
          <w:marRight w:val="0"/>
          <w:marTop w:val="0"/>
          <w:marBottom w:val="0"/>
          <w:divBdr>
            <w:top w:val="none" w:sz="0" w:space="0" w:color="auto"/>
            <w:left w:val="none" w:sz="0" w:space="0" w:color="auto"/>
            <w:bottom w:val="none" w:sz="0" w:space="0" w:color="auto"/>
            <w:right w:val="none" w:sz="0" w:space="0" w:color="auto"/>
          </w:divBdr>
        </w:div>
        <w:div w:id="1622374798">
          <w:marLeft w:val="640"/>
          <w:marRight w:val="0"/>
          <w:marTop w:val="0"/>
          <w:marBottom w:val="0"/>
          <w:divBdr>
            <w:top w:val="none" w:sz="0" w:space="0" w:color="auto"/>
            <w:left w:val="none" w:sz="0" w:space="0" w:color="auto"/>
            <w:bottom w:val="none" w:sz="0" w:space="0" w:color="auto"/>
            <w:right w:val="none" w:sz="0" w:space="0" w:color="auto"/>
          </w:divBdr>
        </w:div>
        <w:div w:id="1661956667">
          <w:marLeft w:val="640"/>
          <w:marRight w:val="0"/>
          <w:marTop w:val="0"/>
          <w:marBottom w:val="0"/>
          <w:divBdr>
            <w:top w:val="none" w:sz="0" w:space="0" w:color="auto"/>
            <w:left w:val="none" w:sz="0" w:space="0" w:color="auto"/>
            <w:bottom w:val="none" w:sz="0" w:space="0" w:color="auto"/>
            <w:right w:val="none" w:sz="0" w:space="0" w:color="auto"/>
          </w:divBdr>
        </w:div>
        <w:div w:id="1703702280">
          <w:marLeft w:val="640"/>
          <w:marRight w:val="0"/>
          <w:marTop w:val="0"/>
          <w:marBottom w:val="0"/>
          <w:divBdr>
            <w:top w:val="none" w:sz="0" w:space="0" w:color="auto"/>
            <w:left w:val="none" w:sz="0" w:space="0" w:color="auto"/>
            <w:bottom w:val="none" w:sz="0" w:space="0" w:color="auto"/>
            <w:right w:val="none" w:sz="0" w:space="0" w:color="auto"/>
          </w:divBdr>
        </w:div>
        <w:div w:id="1710956292">
          <w:marLeft w:val="640"/>
          <w:marRight w:val="0"/>
          <w:marTop w:val="0"/>
          <w:marBottom w:val="0"/>
          <w:divBdr>
            <w:top w:val="none" w:sz="0" w:space="0" w:color="auto"/>
            <w:left w:val="none" w:sz="0" w:space="0" w:color="auto"/>
            <w:bottom w:val="none" w:sz="0" w:space="0" w:color="auto"/>
            <w:right w:val="none" w:sz="0" w:space="0" w:color="auto"/>
          </w:divBdr>
        </w:div>
        <w:div w:id="1713189558">
          <w:marLeft w:val="640"/>
          <w:marRight w:val="0"/>
          <w:marTop w:val="0"/>
          <w:marBottom w:val="0"/>
          <w:divBdr>
            <w:top w:val="none" w:sz="0" w:space="0" w:color="auto"/>
            <w:left w:val="none" w:sz="0" w:space="0" w:color="auto"/>
            <w:bottom w:val="none" w:sz="0" w:space="0" w:color="auto"/>
            <w:right w:val="none" w:sz="0" w:space="0" w:color="auto"/>
          </w:divBdr>
        </w:div>
        <w:div w:id="1883979494">
          <w:marLeft w:val="640"/>
          <w:marRight w:val="0"/>
          <w:marTop w:val="0"/>
          <w:marBottom w:val="0"/>
          <w:divBdr>
            <w:top w:val="none" w:sz="0" w:space="0" w:color="auto"/>
            <w:left w:val="none" w:sz="0" w:space="0" w:color="auto"/>
            <w:bottom w:val="none" w:sz="0" w:space="0" w:color="auto"/>
            <w:right w:val="none" w:sz="0" w:space="0" w:color="auto"/>
          </w:divBdr>
        </w:div>
        <w:div w:id="1994482247">
          <w:marLeft w:val="640"/>
          <w:marRight w:val="0"/>
          <w:marTop w:val="0"/>
          <w:marBottom w:val="0"/>
          <w:divBdr>
            <w:top w:val="none" w:sz="0" w:space="0" w:color="auto"/>
            <w:left w:val="none" w:sz="0" w:space="0" w:color="auto"/>
            <w:bottom w:val="none" w:sz="0" w:space="0" w:color="auto"/>
            <w:right w:val="none" w:sz="0" w:space="0" w:color="auto"/>
          </w:divBdr>
        </w:div>
        <w:div w:id="2122064618">
          <w:marLeft w:val="640"/>
          <w:marRight w:val="0"/>
          <w:marTop w:val="0"/>
          <w:marBottom w:val="0"/>
          <w:divBdr>
            <w:top w:val="none" w:sz="0" w:space="0" w:color="auto"/>
            <w:left w:val="none" w:sz="0" w:space="0" w:color="auto"/>
            <w:bottom w:val="none" w:sz="0" w:space="0" w:color="auto"/>
            <w:right w:val="none" w:sz="0" w:space="0" w:color="auto"/>
          </w:divBdr>
        </w:div>
      </w:divsChild>
    </w:div>
    <w:div w:id="1969507784">
      <w:bodyDiv w:val="1"/>
      <w:marLeft w:val="0"/>
      <w:marRight w:val="0"/>
      <w:marTop w:val="0"/>
      <w:marBottom w:val="0"/>
      <w:divBdr>
        <w:top w:val="none" w:sz="0" w:space="0" w:color="auto"/>
        <w:left w:val="none" w:sz="0" w:space="0" w:color="auto"/>
        <w:bottom w:val="none" w:sz="0" w:space="0" w:color="auto"/>
        <w:right w:val="none" w:sz="0" w:space="0" w:color="auto"/>
      </w:divBdr>
      <w:divsChild>
        <w:div w:id="48380767">
          <w:marLeft w:val="640"/>
          <w:marRight w:val="0"/>
          <w:marTop w:val="0"/>
          <w:marBottom w:val="0"/>
          <w:divBdr>
            <w:top w:val="none" w:sz="0" w:space="0" w:color="auto"/>
            <w:left w:val="none" w:sz="0" w:space="0" w:color="auto"/>
            <w:bottom w:val="none" w:sz="0" w:space="0" w:color="auto"/>
            <w:right w:val="none" w:sz="0" w:space="0" w:color="auto"/>
          </w:divBdr>
        </w:div>
        <w:div w:id="103430308">
          <w:marLeft w:val="640"/>
          <w:marRight w:val="0"/>
          <w:marTop w:val="0"/>
          <w:marBottom w:val="0"/>
          <w:divBdr>
            <w:top w:val="none" w:sz="0" w:space="0" w:color="auto"/>
            <w:left w:val="none" w:sz="0" w:space="0" w:color="auto"/>
            <w:bottom w:val="none" w:sz="0" w:space="0" w:color="auto"/>
            <w:right w:val="none" w:sz="0" w:space="0" w:color="auto"/>
          </w:divBdr>
        </w:div>
        <w:div w:id="132984086">
          <w:marLeft w:val="640"/>
          <w:marRight w:val="0"/>
          <w:marTop w:val="0"/>
          <w:marBottom w:val="0"/>
          <w:divBdr>
            <w:top w:val="none" w:sz="0" w:space="0" w:color="auto"/>
            <w:left w:val="none" w:sz="0" w:space="0" w:color="auto"/>
            <w:bottom w:val="none" w:sz="0" w:space="0" w:color="auto"/>
            <w:right w:val="none" w:sz="0" w:space="0" w:color="auto"/>
          </w:divBdr>
        </w:div>
        <w:div w:id="270359947">
          <w:marLeft w:val="640"/>
          <w:marRight w:val="0"/>
          <w:marTop w:val="0"/>
          <w:marBottom w:val="0"/>
          <w:divBdr>
            <w:top w:val="none" w:sz="0" w:space="0" w:color="auto"/>
            <w:left w:val="none" w:sz="0" w:space="0" w:color="auto"/>
            <w:bottom w:val="none" w:sz="0" w:space="0" w:color="auto"/>
            <w:right w:val="none" w:sz="0" w:space="0" w:color="auto"/>
          </w:divBdr>
        </w:div>
        <w:div w:id="306591702">
          <w:marLeft w:val="640"/>
          <w:marRight w:val="0"/>
          <w:marTop w:val="0"/>
          <w:marBottom w:val="0"/>
          <w:divBdr>
            <w:top w:val="none" w:sz="0" w:space="0" w:color="auto"/>
            <w:left w:val="none" w:sz="0" w:space="0" w:color="auto"/>
            <w:bottom w:val="none" w:sz="0" w:space="0" w:color="auto"/>
            <w:right w:val="none" w:sz="0" w:space="0" w:color="auto"/>
          </w:divBdr>
        </w:div>
        <w:div w:id="331419245">
          <w:marLeft w:val="640"/>
          <w:marRight w:val="0"/>
          <w:marTop w:val="0"/>
          <w:marBottom w:val="0"/>
          <w:divBdr>
            <w:top w:val="none" w:sz="0" w:space="0" w:color="auto"/>
            <w:left w:val="none" w:sz="0" w:space="0" w:color="auto"/>
            <w:bottom w:val="none" w:sz="0" w:space="0" w:color="auto"/>
            <w:right w:val="none" w:sz="0" w:space="0" w:color="auto"/>
          </w:divBdr>
        </w:div>
        <w:div w:id="379477026">
          <w:marLeft w:val="640"/>
          <w:marRight w:val="0"/>
          <w:marTop w:val="0"/>
          <w:marBottom w:val="0"/>
          <w:divBdr>
            <w:top w:val="none" w:sz="0" w:space="0" w:color="auto"/>
            <w:left w:val="none" w:sz="0" w:space="0" w:color="auto"/>
            <w:bottom w:val="none" w:sz="0" w:space="0" w:color="auto"/>
            <w:right w:val="none" w:sz="0" w:space="0" w:color="auto"/>
          </w:divBdr>
        </w:div>
        <w:div w:id="432474811">
          <w:marLeft w:val="640"/>
          <w:marRight w:val="0"/>
          <w:marTop w:val="0"/>
          <w:marBottom w:val="0"/>
          <w:divBdr>
            <w:top w:val="none" w:sz="0" w:space="0" w:color="auto"/>
            <w:left w:val="none" w:sz="0" w:space="0" w:color="auto"/>
            <w:bottom w:val="none" w:sz="0" w:space="0" w:color="auto"/>
            <w:right w:val="none" w:sz="0" w:space="0" w:color="auto"/>
          </w:divBdr>
        </w:div>
        <w:div w:id="456460705">
          <w:marLeft w:val="640"/>
          <w:marRight w:val="0"/>
          <w:marTop w:val="0"/>
          <w:marBottom w:val="0"/>
          <w:divBdr>
            <w:top w:val="none" w:sz="0" w:space="0" w:color="auto"/>
            <w:left w:val="none" w:sz="0" w:space="0" w:color="auto"/>
            <w:bottom w:val="none" w:sz="0" w:space="0" w:color="auto"/>
            <w:right w:val="none" w:sz="0" w:space="0" w:color="auto"/>
          </w:divBdr>
        </w:div>
        <w:div w:id="473647402">
          <w:marLeft w:val="640"/>
          <w:marRight w:val="0"/>
          <w:marTop w:val="0"/>
          <w:marBottom w:val="0"/>
          <w:divBdr>
            <w:top w:val="none" w:sz="0" w:space="0" w:color="auto"/>
            <w:left w:val="none" w:sz="0" w:space="0" w:color="auto"/>
            <w:bottom w:val="none" w:sz="0" w:space="0" w:color="auto"/>
            <w:right w:val="none" w:sz="0" w:space="0" w:color="auto"/>
          </w:divBdr>
        </w:div>
        <w:div w:id="486947114">
          <w:marLeft w:val="640"/>
          <w:marRight w:val="0"/>
          <w:marTop w:val="0"/>
          <w:marBottom w:val="0"/>
          <w:divBdr>
            <w:top w:val="none" w:sz="0" w:space="0" w:color="auto"/>
            <w:left w:val="none" w:sz="0" w:space="0" w:color="auto"/>
            <w:bottom w:val="none" w:sz="0" w:space="0" w:color="auto"/>
            <w:right w:val="none" w:sz="0" w:space="0" w:color="auto"/>
          </w:divBdr>
        </w:div>
        <w:div w:id="517737496">
          <w:marLeft w:val="640"/>
          <w:marRight w:val="0"/>
          <w:marTop w:val="0"/>
          <w:marBottom w:val="0"/>
          <w:divBdr>
            <w:top w:val="none" w:sz="0" w:space="0" w:color="auto"/>
            <w:left w:val="none" w:sz="0" w:space="0" w:color="auto"/>
            <w:bottom w:val="none" w:sz="0" w:space="0" w:color="auto"/>
            <w:right w:val="none" w:sz="0" w:space="0" w:color="auto"/>
          </w:divBdr>
        </w:div>
        <w:div w:id="578100032">
          <w:marLeft w:val="640"/>
          <w:marRight w:val="0"/>
          <w:marTop w:val="0"/>
          <w:marBottom w:val="0"/>
          <w:divBdr>
            <w:top w:val="none" w:sz="0" w:space="0" w:color="auto"/>
            <w:left w:val="none" w:sz="0" w:space="0" w:color="auto"/>
            <w:bottom w:val="none" w:sz="0" w:space="0" w:color="auto"/>
            <w:right w:val="none" w:sz="0" w:space="0" w:color="auto"/>
          </w:divBdr>
        </w:div>
        <w:div w:id="592083627">
          <w:marLeft w:val="640"/>
          <w:marRight w:val="0"/>
          <w:marTop w:val="0"/>
          <w:marBottom w:val="0"/>
          <w:divBdr>
            <w:top w:val="none" w:sz="0" w:space="0" w:color="auto"/>
            <w:left w:val="none" w:sz="0" w:space="0" w:color="auto"/>
            <w:bottom w:val="none" w:sz="0" w:space="0" w:color="auto"/>
            <w:right w:val="none" w:sz="0" w:space="0" w:color="auto"/>
          </w:divBdr>
        </w:div>
        <w:div w:id="595672906">
          <w:marLeft w:val="640"/>
          <w:marRight w:val="0"/>
          <w:marTop w:val="0"/>
          <w:marBottom w:val="0"/>
          <w:divBdr>
            <w:top w:val="none" w:sz="0" w:space="0" w:color="auto"/>
            <w:left w:val="none" w:sz="0" w:space="0" w:color="auto"/>
            <w:bottom w:val="none" w:sz="0" w:space="0" w:color="auto"/>
            <w:right w:val="none" w:sz="0" w:space="0" w:color="auto"/>
          </w:divBdr>
        </w:div>
        <w:div w:id="599145922">
          <w:marLeft w:val="640"/>
          <w:marRight w:val="0"/>
          <w:marTop w:val="0"/>
          <w:marBottom w:val="0"/>
          <w:divBdr>
            <w:top w:val="none" w:sz="0" w:space="0" w:color="auto"/>
            <w:left w:val="none" w:sz="0" w:space="0" w:color="auto"/>
            <w:bottom w:val="none" w:sz="0" w:space="0" w:color="auto"/>
            <w:right w:val="none" w:sz="0" w:space="0" w:color="auto"/>
          </w:divBdr>
        </w:div>
        <w:div w:id="703555939">
          <w:marLeft w:val="640"/>
          <w:marRight w:val="0"/>
          <w:marTop w:val="0"/>
          <w:marBottom w:val="0"/>
          <w:divBdr>
            <w:top w:val="none" w:sz="0" w:space="0" w:color="auto"/>
            <w:left w:val="none" w:sz="0" w:space="0" w:color="auto"/>
            <w:bottom w:val="none" w:sz="0" w:space="0" w:color="auto"/>
            <w:right w:val="none" w:sz="0" w:space="0" w:color="auto"/>
          </w:divBdr>
        </w:div>
        <w:div w:id="755786577">
          <w:marLeft w:val="640"/>
          <w:marRight w:val="0"/>
          <w:marTop w:val="0"/>
          <w:marBottom w:val="0"/>
          <w:divBdr>
            <w:top w:val="none" w:sz="0" w:space="0" w:color="auto"/>
            <w:left w:val="none" w:sz="0" w:space="0" w:color="auto"/>
            <w:bottom w:val="none" w:sz="0" w:space="0" w:color="auto"/>
            <w:right w:val="none" w:sz="0" w:space="0" w:color="auto"/>
          </w:divBdr>
        </w:div>
        <w:div w:id="770049464">
          <w:marLeft w:val="640"/>
          <w:marRight w:val="0"/>
          <w:marTop w:val="0"/>
          <w:marBottom w:val="0"/>
          <w:divBdr>
            <w:top w:val="none" w:sz="0" w:space="0" w:color="auto"/>
            <w:left w:val="none" w:sz="0" w:space="0" w:color="auto"/>
            <w:bottom w:val="none" w:sz="0" w:space="0" w:color="auto"/>
            <w:right w:val="none" w:sz="0" w:space="0" w:color="auto"/>
          </w:divBdr>
        </w:div>
        <w:div w:id="781727673">
          <w:marLeft w:val="640"/>
          <w:marRight w:val="0"/>
          <w:marTop w:val="0"/>
          <w:marBottom w:val="0"/>
          <w:divBdr>
            <w:top w:val="none" w:sz="0" w:space="0" w:color="auto"/>
            <w:left w:val="none" w:sz="0" w:space="0" w:color="auto"/>
            <w:bottom w:val="none" w:sz="0" w:space="0" w:color="auto"/>
            <w:right w:val="none" w:sz="0" w:space="0" w:color="auto"/>
          </w:divBdr>
        </w:div>
        <w:div w:id="782503254">
          <w:marLeft w:val="640"/>
          <w:marRight w:val="0"/>
          <w:marTop w:val="0"/>
          <w:marBottom w:val="0"/>
          <w:divBdr>
            <w:top w:val="none" w:sz="0" w:space="0" w:color="auto"/>
            <w:left w:val="none" w:sz="0" w:space="0" w:color="auto"/>
            <w:bottom w:val="none" w:sz="0" w:space="0" w:color="auto"/>
            <w:right w:val="none" w:sz="0" w:space="0" w:color="auto"/>
          </w:divBdr>
        </w:div>
        <w:div w:id="814025929">
          <w:marLeft w:val="640"/>
          <w:marRight w:val="0"/>
          <w:marTop w:val="0"/>
          <w:marBottom w:val="0"/>
          <w:divBdr>
            <w:top w:val="none" w:sz="0" w:space="0" w:color="auto"/>
            <w:left w:val="none" w:sz="0" w:space="0" w:color="auto"/>
            <w:bottom w:val="none" w:sz="0" w:space="0" w:color="auto"/>
            <w:right w:val="none" w:sz="0" w:space="0" w:color="auto"/>
          </w:divBdr>
        </w:div>
        <w:div w:id="871573377">
          <w:marLeft w:val="640"/>
          <w:marRight w:val="0"/>
          <w:marTop w:val="0"/>
          <w:marBottom w:val="0"/>
          <w:divBdr>
            <w:top w:val="none" w:sz="0" w:space="0" w:color="auto"/>
            <w:left w:val="none" w:sz="0" w:space="0" w:color="auto"/>
            <w:bottom w:val="none" w:sz="0" w:space="0" w:color="auto"/>
            <w:right w:val="none" w:sz="0" w:space="0" w:color="auto"/>
          </w:divBdr>
        </w:div>
        <w:div w:id="889541085">
          <w:marLeft w:val="640"/>
          <w:marRight w:val="0"/>
          <w:marTop w:val="0"/>
          <w:marBottom w:val="0"/>
          <w:divBdr>
            <w:top w:val="none" w:sz="0" w:space="0" w:color="auto"/>
            <w:left w:val="none" w:sz="0" w:space="0" w:color="auto"/>
            <w:bottom w:val="none" w:sz="0" w:space="0" w:color="auto"/>
            <w:right w:val="none" w:sz="0" w:space="0" w:color="auto"/>
          </w:divBdr>
        </w:div>
        <w:div w:id="930048119">
          <w:marLeft w:val="640"/>
          <w:marRight w:val="0"/>
          <w:marTop w:val="0"/>
          <w:marBottom w:val="0"/>
          <w:divBdr>
            <w:top w:val="none" w:sz="0" w:space="0" w:color="auto"/>
            <w:left w:val="none" w:sz="0" w:space="0" w:color="auto"/>
            <w:bottom w:val="none" w:sz="0" w:space="0" w:color="auto"/>
            <w:right w:val="none" w:sz="0" w:space="0" w:color="auto"/>
          </w:divBdr>
        </w:div>
        <w:div w:id="970135439">
          <w:marLeft w:val="640"/>
          <w:marRight w:val="0"/>
          <w:marTop w:val="0"/>
          <w:marBottom w:val="0"/>
          <w:divBdr>
            <w:top w:val="none" w:sz="0" w:space="0" w:color="auto"/>
            <w:left w:val="none" w:sz="0" w:space="0" w:color="auto"/>
            <w:bottom w:val="none" w:sz="0" w:space="0" w:color="auto"/>
            <w:right w:val="none" w:sz="0" w:space="0" w:color="auto"/>
          </w:divBdr>
        </w:div>
        <w:div w:id="985865108">
          <w:marLeft w:val="640"/>
          <w:marRight w:val="0"/>
          <w:marTop w:val="0"/>
          <w:marBottom w:val="0"/>
          <w:divBdr>
            <w:top w:val="none" w:sz="0" w:space="0" w:color="auto"/>
            <w:left w:val="none" w:sz="0" w:space="0" w:color="auto"/>
            <w:bottom w:val="none" w:sz="0" w:space="0" w:color="auto"/>
            <w:right w:val="none" w:sz="0" w:space="0" w:color="auto"/>
          </w:divBdr>
        </w:div>
        <w:div w:id="1031223035">
          <w:marLeft w:val="640"/>
          <w:marRight w:val="0"/>
          <w:marTop w:val="0"/>
          <w:marBottom w:val="0"/>
          <w:divBdr>
            <w:top w:val="none" w:sz="0" w:space="0" w:color="auto"/>
            <w:left w:val="none" w:sz="0" w:space="0" w:color="auto"/>
            <w:bottom w:val="none" w:sz="0" w:space="0" w:color="auto"/>
            <w:right w:val="none" w:sz="0" w:space="0" w:color="auto"/>
          </w:divBdr>
        </w:div>
        <w:div w:id="1060398098">
          <w:marLeft w:val="640"/>
          <w:marRight w:val="0"/>
          <w:marTop w:val="0"/>
          <w:marBottom w:val="0"/>
          <w:divBdr>
            <w:top w:val="none" w:sz="0" w:space="0" w:color="auto"/>
            <w:left w:val="none" w:sz="0" w:space="0" w:color="auto"/>
            <w:bottom w:val="none" w:sz="0" w:space="0" w:color="auto"/>
            <w:right w:val="none" w:sz="0" w:space="0" w:color="auto"/>
          </w:divBdr>
        </w:div>
        <w:div w:id="1087385892">
          <w:marLeft w:val="640"/>
          <w:marRight w:val="0"/>
          <w:marTop w:val="0"/>
          <w:marBottom w:val="0"/>
          <w:divBdr>
            <w:top w:val="none" w:sz="0" w:space="0" w:color="auto"/>
            <w:left w:val="none" w:sz="0" w:space="0" w:color="auto"/>
            <w:bottom w:val="none" w:sz="0" w:space="0" w:color="auto"/>
            <w:right w:val="none" w:sz="0" w:space="0" w:color="auto"/>
          </w:divBdr>
        </w:div>
        <w:div w:id="1145466815">
          <w:marLeft w:val="640"/>
          <w:marRight w:val="0"/>
          <w:marTop w:val="0"/>
          <w:marBottom w:val="0"/>
          <w:divBdr>
            <w:top w:val="none" w:sz="0" w:space="0" w:color="auto"/>
            <w:left w:val="none" w:sz="0" w:space="0" w:color="auto"/>
            <w:bottom w:val="none" w:sz="0" w:space="0" w:color="auto"/>
            <w:right w:val="none" w:sz="0" w:space="0" w:color="auto"/>
          </w:divBdr>
        </w:div>
        <w:div w:id="1169978014">
          <w:marLeft w:val="640"/>
          <w:marRight w:val="0"/>
          <w:marTop w:val="0"/>
          <w:marBottom w:val="0"/>
          <w:divBdr>
            <w:top w:val="none" w:sz="0" w:space="0" w:color="auto"/>
            <w:left w:val="none" w:sz="0" w:space="0" w:color="auto"/>
            <w:bottom w:val="none" w:sz="0" w:space="0" w:color="auto"/>
            <w:right w:val="none" w:sz="0" w:space="0" w:color="auto"/>
          </w:divBdr>
        </w:div>
        <w:div w:id="1285039028">
          <w:marLeft w:val="640"/>
          <w:marRight w:val="0"/>
          <w:marTop w:val="0"/>
          <w:marBottom w:val="0"/>
          <w:divBdr>
            <w:top w:val="none" w:sz="0" w:space="0" w:color="auto"/>
            <w:left w:val="none" w:sz="0" w:space="0" w:color="auto"/>
            <w:bottom w:val="none" w:sz="0" w:space="0" w:color="auto"/>
            <w:right w:val="none" w:sz="0" w:space="0" w:color="auto"/>
          </w:divBdr>
        </w:div>
        <w:div w:id="1333068986">
          <w:marLeft w:val="640"/>
          <w:marRight w:val="0"/>
          <w:marTop w:val="0"/>
          <w:marBottom w:val="0"/>
          <w:divBdr>
            <w:top w:val="none" w:sz="0" w:space="0" w:color="auto"/>
            <w:left w:val="none" w:sz="0" w:space="0" w:color="auto"/>
            <w:bottom w:val="none" w:sz="0" w:space="0" w:color="auto"/>
            <w:right w:val="none" w:sz="0" w:space="0" w:color="auto"/>
          </w:divBdr>
        </w:div>
        <w:div w:id="1343045721">
          <w:marLeft w:val="640"/>
          <w:marRight w:val="0"/>
          <w:marTop w:val="0"/>
          <w:marBottom w:val="0"/>
          <w:divBdr>
            <w:top w:val="none" w:sz="0" w:space="0" w:color="auto"/>
            <w:left w:val="none" w:sz="0" w:space="0" w:color="auto"/>
            <w:bottom w:val="none" w:sz="0" w:space="0" w:color="auto"/>
            <w:right w:val="none" w:sz="0" w:space="0" w:color="auto"/>
          </w:divBdr>
        </w:div>
        <w:div w:id="1355350848">
          <w:marLeft w:val="640"/>
          <w:marRight w:val="0"/>
          <w:marTop w:val="0"/>
          <w:marBottom w:val="0"/>
          <w:divBdr>
            <w:top w:val="none" w:sz="0" w:space="0" w:color="auto"/>
            <w:left w:val="none" w:sz="0" w:space="0" w:color="auto"/>
            <w:bottom w:val="none" w:sz="0" w:space="0" w:color="auto"/>
            <w:right w:val="none" w:sz="0" w:space="0" w:color="auto"/>
          </w:divBdr>
        </w:div>
        <w:div w:id="1379738928">
          <w:marLeft w:val="640"/>
          <w:marRight w:val="0"/>
          <w:marTop w:val="0"/>
          <w:marBottom w:val="0"/>
          <w:divBdr>
            <w:top w:val="none" w:sz="0" w:space="0" w:color="auto"/>
            <w:left w:val="none" w:sz="0" w:space="0" w:color="auto"/>
            <w:bottom w:val="none" w:sz="0" w:space="0" w:color="auto"/>
            <w:right w:val="none" w:sz="0" w:space="0" w:color="auto"/>
          </w:divBdr>
        </w:div>
        <w:div w:id="1436244610">
          <w:marLeft w:val="640"/>
          <w:marRight w:val="0"/>
          <w:marTop w:val="0"/>
          <w:marBottom w:val="0"/>
          <w:divBdr>
            <w:top w:val="none" w:sz="0" w:space="0" w:color="auto"/>
            <w:left w:val="none" w:sz="0" w:space="0" w:color="auto"/>
            <w:bottom w:val="none" w:sz="0" w:space="0" w:color="auto"/>
            <w:right w:val="none" w:sz="0" w:space="0" w:color="auto"/>
          </w:divBdr>
        </w:div>
        <w:div w:id="1442140512">
          <w:marLeft w:val="640"/>
          <w:marRight w:val="0"/>
          <w:marTop w:val="0"/>
          <w:marBottom w:val="0"/>
          <w:divBdr>
            <w:top w:val="none" w:sz="0" w:space="0" w:color="auto"/>
            <w:left w:val="none" w:sz="0" w:space="0" w:color="auto"/>
            <w:bottom w:val="none" w:sz="0" w:space="0" w:color="auto"/>
            <w:right w:val="none" w:sz="0" w:space="0" w:color="auto"/>
          </w:divBdr>
        </w:div>
        <w:div w:id="1446389799">
          <w:marLeft w:val="640"/>
          <w:marRight w:val="0"/>
          <w:marTop w:val="0"/>
          <w:marBottom w:val="0"/>
          <w:divBdr>
            <w:top w:val="none" w:sz="0" w:space="0" w:color="auto"/>
            <w:left w:val="none" w:sz="0" w:space="0" w:color="auto"/>
            <w:bottom w:val="none" w:sz="0" w:space="0" w:color="auto"/>
            <w:right w:val="none" w:sz="0" w:space="0" w:color="auto"/>
          </w:divBdr>
        </w:div>
        <w:div w:id="1493645714">
          <w:marLeft w:val="640"/>
          <w:marRight w:val="0"/>
          <w:marTop w:val="0"/>
          <w:marBottom w:val="0"/>
          <w:divBdr>
            <w:top w:val="none" w:sz="0" w:space="0" w:color="auto"/>
            <w:left w:val="none" w:sz="0" w:space="0" w:color="auto"/>
            <w:bottom w:val="none" w:sz="0" w:space="0" w:color="auto"/>
            <w:right w:val="none" w:sz="0" w:space="0" w:color="auto"/>
          </w:divBdr>
        </w:div>
        <w:div w:id="1580479207">
          <w:marLeft w:val="640"/>
          <w:marRight w:val="0"/>
          <w:marTop w:val="0"/>
          <w:marBottom w:val="0"/>
          <w:divBdr>
            <w:top w:val="none" w:sz="0" w:space="0" w:color="auto"/>
            <w:left w:val="none" w:sz="0" w:space="0" w:color="auto"/>
            <w:bottom w:val="none" w:sz="0" w:space="0" w:color="auto"/>
            <w:right w:val="none" w:sz="0" w:space="0" w:color="auto"/>
          </w:divBdr>
        </w:div>
        <w:div w:id="1601453774">
          <w:marLeft w:val="640"/>
          <w:marRight w:val="0"/>
          <w:marTop w:val="0"/>
          <w:marBottom w:val="0"/>
          <w:divBdr>
            <w:top w:val="none" w:sz="0" w:space="0" w:color="auto"/>
            <w:left w:val="none" w:sz="0" w:space="0" w:color="auto"/>
            <w:bottom w:val="none" w:sz="0" w:space="0" w:color="auto"/>
            <w:right w:val="none" w:sz="0" w:space="0" w:color="auto"/>
          </w:divBdr>
        </w:div>
        <w:div w:id="1608151981">
          <w:marLeft w:val="640"/>
          <w:marRight w:val="0"/>
          <w:marTop w:val="0"/>
          <w:marBottom w:val="0"/>
          <w:divBdr>
            <w:top w:val="none" w:sz="0" w:space="0" w:color="auto"/>
            <w:left w:val="none" w:sz="0" w:space="0" w:color="auto"/>
            <w:bottom w:val="none" w:sz="0" w:space="0" w:color="auto"/>
            <w:right w:val="none" w:sz="0" w:space="0" w:color="auto"/>
          </w:divBdr>
        </w:div>
        <w:div w:id="1689789374">
          <w:marLeft w:val="640"/>
          <w:marRight w:val="0"/>
          <w:marTop w:val="0"/>
          <w:marBottom w:val="0"/>
          <w:divBdr>
            <w:top w:val="none" w:sz="0" w:space="0" w:color="auto"/>
            <w:left w:val="none" w:sz="0" w:space="0" w:color="auto"/>
            <w:bottom w:val="none" w:sz="0" w:space="0" w:color="auto"/>
            <w:right w:val="none" w:sz="0" w:space="0" w:color="auto"/>
          </w:divBdr>
        </w:div>
        <w:div w:id="1691299350">
          <w:marLeft w:val="640"/>
          <w:marRight w:val="0"/>
          <w:marTop w:val="0"/>
          <w:marBottom w:val="0"/>
          <w:divBdr>
            <w:top w:val="none" w:sz="0" w:space="0" w:color="auto"/>
            <w:left w:val="none" w:sz="0" w:space="0" w:color="auto"/>
            <w:bottom w:val="none" w:sz="0" w:space="0" w:color="auto"/>
            <w:right w:val="none" w:sz="0" w:space="0" w:color="auto"/>
          </w:divBdr>
        </w:div>
        <w:div w:id="1704476894">
          <w:marLeft w:val="640"/>
          <w:marRight w:val="0"/>
          <w:marTop w:val="0"/>
          <w:marBottom w:val="0"/>
          <w:divBdr>
            <w:top w:val="none" w:sz="0" w:space="0" w:color="auto"/>
            <w:left w:val="none" w:sz="0" w:space="0" w:color="auto"/>
            <w:bottom w:val="none" w:sz="0" w:space="0" w:color="auto"/>
            <w:right w:val="none" w:sz="0" w:space="0" w:color="auto"/>
          </w:divBdr>
        </w:div>
        <w:div w:id="1708725336">
          <w:marLeft w:val="640"/>
          <w:marRight w:val="0"/>
          <w:marTop w:val="0"/>
          <w:marBottom w:val="0"/>
          <w:divBdr>
            <w:top w:val="none" w:sz="0" w:space="0" w:color="auto"/>
            <w:left w:val="none" w:sz="0" w:space="0" w:color="auto"/>
            <w:bottom w:val="none" w:sz="0" w:space="0" w:color="auto"/>
            <w:right w:val="none" w:sz="0" w:space="0" w:color="auto"/>
          </w:divBdr>
        </w:div>
        <w:div w:id="1736660513">
          <w:marLeft w:val="640"/>
          <w:marRight w:val="0"/>
          <w:marTop w:val="0"/>
          <w:marBottom w:val="0"/>
          <w:divBdr>
            <w:top w:val="none" w:sz="0" w:space="0" w:color="auto"/>
            <w:left w:val="none" w:sz="0" w:space="0" w:color="auto"/>
            <w:bottom w:val="none" w:sz="0" w:space="0" w:color="auto"/>
            <w:right w:val="none" w:sz="0" w:space="0" w:color="auto"/>
          </w:divBdr>
        </w:div>
        <w:div w:id="1790775369">
          <w:marLeft w:val="640"/>
          <w:marRight w:val="0"/>
          <w:marTop w:val="0"/>
          <w:marBottom w:val="0"/>
          <w:divBdr>
            <w:top w:val="none" w:sz="0" w:space="0" w:color="auto"/>
            <w:left w:val="none" w:sz="0" w:space="0" w:color="auto"/>
            <w:bottom w:val="none" w:sz="0" w:space="0" w:color="auto"/>
            <w:right w:val="none" w:sz="0" w:space="0" w:color="auto"/>
          </w:divBdr>
        </w:div>
        <w:div w:id="1804039271">
          <w:marLeft w:val="640"/>
          <w:marRight w:val="0"/>
          <w:marTop w:val="0"/>
          <w:marBottom w:val="0"/>
          <w:divBdr>
            <w:top w:val="none" w:sz="0" w:space="0" w:color="auto"/>
            <w:left w:val="none" w:sz="0" w:space="0" w:color="auto"/>
            <w:bottom w:val="none" w:sz="0" w:space="0" w:color="auto"/>
            <w:right w:val="none" w:sz="0" w:space="0" w:color="auto"/>
          </w:divBdr>
        </w:div>
        <w:div w:id="1848127648">
          <w:marLeft w:val="640"/>
          <w:marRight w:val="0"/>
          <w:marTop w:val="0"/>
          <w:marBottom w:val="0"/>
          <w:divBdr>
            <w:top w:val="none" w:sz="0" w:space="0" w:color="auto"/>
            <w:left w:val="none" w:sz="0" w:space="0" w:color="auto"/>
            <w:bottom w:val="none" w:sz="0" w:space="0" w:color="auto"/>
            <w:right w:val="none" w:sz="0" w:space="0" w:color="auto"/>
          </w:divBdr>
        </w:div>
        <w:div w:id="1876917777">
          <w:marLeft w:val="640"/>
          <w:marRight w:val="0"/>
          <w:marTop w:val="0"/>
          <w:marBottom w:val="0"/>
          <w:divBdr>
            <w:top w:val="none" w:sz="0" w:space="0" w:color="auto"/>
            <w:left w:val="none" w:sz="0" w:space="0" w:color="auto"/>
            <w:bottom w:val="none" w:sz="0" w:space="0" w:color="auto"/>
            <w:right w:val="none" w:sz="0" w:space="0" w:color="auto"/>
          </w:divBdr>
        </w:div>
        <w:div w:id="1902789145">
          <w:marLeft w:val="640"/>
          <w:marRight w:val="0"/>
          <w:marTop w:val="0"/>
          <w:marBottom w:val="0"/>
          <w:divBdr>
            <w:top w:val="none" w:sz="0" w:space="0" w:color="auto"/>
            <w:left w:val="none" w:sz="0" w:space="0" w:color="auto"/>
            <w:bottom w:val="none" w:sz="0" w:space="0" w:color="auto"/>
            <w:right w:val="none" w:sz="0" w:space="0" w:color="auto"/>
          </w:divBdr>
        </w:div>
        <w:div w:id="1915776507">
          <w:marLeft w:val="640"/>
          <w:marRight w:val="0"/>
          <w:marTop w:val="0"/>
          <w:marBottom w:val="0"/>
          <w:divBdr>
            <w:top w:val="none" w:sz="0" w:space="0" w:color="auto"/>
            <w:left w:val="none" w:sz="0" w:space="0" w:color="auto"/>
            <w:bottom w:val="none" w:sz="0" w:space="0" w:color="auto"/>
            <w:right w:val="none" w:sz="0" w:space="0" w:color="auto"/>
          </w:divBdr>
        </w:div>
        <w:div w:id="2136168393">
          <w:marLeft w:val="640"/>
          <w:marRight w:val="0"/>
          <w:marTop w:val="0"/>
          <w:marBottom w:val="0"/>
          <w:divBdr>
            <w:top w:val="none" w:sz="0" w:space="0" w:color="auto"/>
            <w:left w:val="none" w:sz="0" w:space="0" w:color="auto"/>
            <w:bottom w:val="none" w:sz="0" w:space="0" w:color="auto"/>
            <w:right w:val="none" w:sz="0" w:space="0" w:color="auto"/>
          </w:divBdr>
        </w:div>
      </w:divsChild>
    </w:div>
    <w:div w:id="1975019034">
      <w:bodyDiv w:val="1"/>
      <w:marLeft w:val="0"/>
      <w:marRight w:val="0"/>
      <w:marTop w:val="0"/>
      <w:marBottom w:val="0"/>
      <w:divBdr>
        <w:top w:val="none" w:sz="0" w:space="0" w:color="auto"/>
        <w:left w:val="none" w:sz="0" w:space="0" w:color="auto"/>
        <w:bottom w:val="none" w:sz="0" w:space="0" w:color="auto"/>
        <w:right w:val="none" w:sz="0" w:space="0" w:color="auto"/>
      </w:divBdr>
      <w:divsChild>
        <w:div w:id="1463814808">
          <w:marLeft w:val="640"/>
          <w:marRight w:val="0"/>
          <w:marTop w:val="0"/>
          <w:marBottom w:val="0"/>
          <w:divBdr>
            <w:top w:val="none" w:sz="0" w:space="0" w:color="auto"/>
            <w:left w:val="none" w:sz="0" w:space="0" w:color="auto"/>
            <w:bottom w:val="none" w:sz="0" w:space="0" w:color="auto"/>
            <w:right w:val="none" w:sz="0" w:space="0" w:color="auto"/>
          </w:divBdr>
        </w:div>
        <w:div w:id="2009671722">
          <w:marLeft w:val="640"/>
          <w:marRight w:val="0"/>
          <w:marTop w:val="0"/>
          <w:marBottom w:val="0"/>
          <w:divBdr>
            <w:top w:val="none" w:sz="0" w:space="0" w:color="auto"/>
            <w:left w:val="none" w:sz="0" w:space="0" w:color="auto"/>
            <w:bottom w:val="none" w:sz="0" w:space="0" w:color="auto"/>
            <w:right w:val="none" w:sz="0" w:space="0" w:color="auto"/>
          </w:divBdr>
        </w:div>
        <w:div w:id="1831404777">
          <w:marLeft w:val="640"/>
          <w:marRight w:val="0"/>
          <w:marTop w:val="0"/>
          <w:marBottom w:val="0"/>
          <w:divBdr>
            <w:top w:val="none" w:sz="0" w:space="0" w:color="auto"/>
            <w:left w:val="none" w:sz="0" w:space="0" w:color="auto"/>
            <w:bottom w:val="none" w:sz="0" w:space="0" w:color="auto"/>
            <w:right w:val="none" w:sz="0" w:space="0" w:color="auto"/>
          </w:divBdr>
        </w:div>
        <w:div w:id="1448037541">
          <w:marLeft w:val="640"/>
          <w:marRight w:val="0"/>
          <w:marTop w:val="0"/>
          <w:marBottom w:val="0"/>
          <w:divBdr>
            <w:top w:val="none" w:sz="0" w:space="0" w:color="auto"/>
            <w:left w:val="none" w:sz="0" w:space="0" w:color="auto"/>
            <w:bottom w:val="none" w:sz="0" w:space="0" w:color="auto"/>
            <w:right w:val="none" w:sz="0" w:space="0" w:color="auto"/>
          </w:divBdr>
        </w:div>
        <w:div w:id="1641109832">
          <w:marLeft w:val="640"/>
          <w:marRight w:val="0"/>
          <w:marTop w:val="0"/>
          <w:marBottom w:val="0"/>
          <w:divBdr>
            <w:top w:val="none" w:sz="0" w:space="0" w:color="auto"/>
            <w:left w:val="none" w:sz="0" w:space="0" w:color="auto"/>
            <w:bottom w:val="none" w:sz="0" w:space="0" w:color="auto"/>
            <w:right w:val="none" w:sz="0" w:space="0" w:color="auto"/>
          </w:divBdr>
        </w:div>
        <w:div w:id="1122192167">
          <w:marLeft w:val="640"/>
          <w:marRight w:val="0"/>
          <w:marTop w:val="0"/>
          <w:marBottom w:val="0"/>
          <w:divBdr>
            <w:top w:val="none" w:sz="0" w:space="0" w:color="auto"/>
            <w:left w:val="none" w:sz="0" w:space="0" w:color="auto"/>
            <w:bottom w:val="none" w:sz="0" w:space="0" w:color="auto"/>
            <w:right w:val="none" w:sz="0" w:space="0" w:color="auto"/>
          </w:divBdr>
        </w:div>
        <w:div w:id="982849970">
          <w:marLeft w:val="640"/>
          <w:marRight w:val="0"/>
          <w:marTop w:val="0"/>
          <w:marBottom w:val="0"/>
          <w:divBdr>
            <w:top w:val="none" w:sz="0" w:space="0" w:color="auto"/>
            <w:left w:val="none" w:sz="0" w:space="0" w:color="auto"/>
            <w:bottom w:val="none" w:sz="0" w:space="0" w:color="auto"/>
            <w:right w:val="none" w:sz="0" w:space="0" w:color="auto"/>
          </w:divBdr>
        </w:div>
        <w:div w:id="1493638030">
          <w:marLeft w:val="640"/>
          <w:marRight w:val="0"/>
          <w:marTop w:val="0"/>
          <w:marBottom w:val="0"/>
          <w:divBdr>
            <w:top w:val="none" w:sz="0" w:space="0" w:color="auto"/>
            <w:left w:val="none" w:sz="0" w:space="0" w:color="auto"/>
            <w:bottom w:val="none" w:sz="0" w:space="0" w:color="auto"/>
            <w:right w:val="none" w:sz="0" w:space="0" w:color="auto"/>
          </w:divBdr>
        </w:div>
        <w:div w:id="871000224">
          <w:marLeft w:val="640"/>
          <w:marRight w:val="0"/>
          <w:marTop w:val="0"/>
          <w:marBottom w:val="0"/>
          <w:divBdr>
            <w:top w:val="none" w:sz="0" w:space="0" w:color="auto"/>
            <w:left w:val="none" w:sz="0" w:space="0" w:color="auto"/>
            <w:bottom w:val="none" w:sz="0" w:space="0" w:color="auto"/>
            <w:right w:val="none" w:sz="0" w:space="0" w:color="auto"/>
          </w:divBdr>
        </w:div>
        <w:div w:id="1690333478">
          <w:marLeft w:val="640"/>
          <w:marRight w:val="0"/>
          <w:marTop w:val="0"/>
          <w:marBottom w:val="0"/>
          <w:divBdr>
            <w:top w:val="none" w:sz="0" w:space="0" w:color="auto"/>
            <w:left w:val="none" w:sz="0" w:space="0" w:color="auto"/>
            <w:bottom w:val="none" w:sz="0" w:space="0" w:color="auto"/>
            <w:right w:val="none" w:sz="0" w:space="0" w:color="auto"/>
          </w:divBdr>
        </w:div>
        <w:div w:id="1631589836">
          <w:marLeft w:val="640"/>
          <w:marRight w:val="0"/>
          <w:marTop w:val="0"/>
          <w:marBottom w:val="0"/>
          <w:divBdr>
            <w:top w:val="none" w:sz="0" w:space="0" w:color="auto"/>
            <w:left w:val="none" w:sz="0" w:space="0" w:color="auto"/>
            <w:bottom w:val="none" w:sz="0" w:space="0" w:color="auto"/>
            <w:right w:val="none" w:sz="0" w:space="0" w:color="auto"/>
          </w:divBdr>
        </w:div>
        <w:div w:id="874973944">
          <w:marLeft w:val="640"/>
          <w:marRight w:val="0"/>
          <w:marTop w:val="0"/>
          <w:marBottom w:val="0"/>
          <w:divBdr>
            <w:top w:val="none" w:sz="0" w:space="0" w:color="auto"/>
            <w:left w:val="none" w:sz="0" w:space="0" w:color="auto"/>
            <w:bottom w:val="none" w:sz="0" w:space="0" w:color="auto"/>
            <w:right w:val="none" w:sz="0" w:space="0" w:color="auto"/>
          </w:divBdr>
        </w:div>
        <w:div w:id="1625186964">
          <w:marLeft w:val="640"/>
          <w:marRight w:val="0"/>
          <w:marTop w:val="0"/>
          <w:marBottom w:val="0"/>
          <w:divBdr>
            <w:top w:val="none" w:sz="0" w:space="0" w:color="auto"/>
            <w:left w:val="none" w:sz="0" w:space="0" w:color="auto"/>
            <w:bottom w:val="none" w:sz="0" w:space="0" w:color="auto"/>
            <w:right w:val="none" w:sz="0" w:space="0" w:color="auto"/>
          </w:divBdr>
        </w:div>
        <w:div w:id="1878618784">
          <w:marLeft w:val="640"/>
          <w:marRight w:val="0"/>
          <w:marTop w:val="0"/>
          <w:marBottom w:val="0"/>
          <w:divBdr>
            <w:top w:val="none" w:sz="0" w:space="0" w:color="auto"/>
            <w:left w:val="none" w:sz="0" w:space="0" w:color="auto"/>
            <w:bottom w:val="none" w:sz="0" w:space="0" w:color="auto"/>
            <w:right w:val="none" w:sz="0" w:space="0" w:color="auto"/>
          </w:divBdr>
        </w:div>
        <w:div w:id="302009553">
          <w:marLeft w:val="640"/>
          <w:marRight w:val="0"/>
          <w:marTop w:val="0"/>
          <w:marBottom w:val="0"/>
          <w:divBdr>
            <w:top w:val="none" w:sz="0" w:space="0" w:color="auto"/>
            <w:left w:val="none" w:sz="0" w:space="0" w:color="auto"/>
            <w:bottom w:val="none" w:sz="0" w:space="0" w:color="auto"/>
            <w:right w:val="none" w:sz="0" w:space="0" w:color="auto"/>
          </w:divBdr>
        </w:div>
        <w:div w:id="313149153">
          <w:marLeft w:val="640"/>
          <w:marRight w:val="0"/>
          <w:marTop w:val="0"/>
          <w:marBottom w:val="0"/>
          <w:divBdr>
            <w:top w:val="none" w:sz="0" w:space="0" w:color="auto"/>
            <w:left w:val="none" w:sz="0" w:space="0" w:color="auto"/>
            <w:bottom w:val="none" w:sz="0" w:space="0" w:color="auto"/>
            <w:right w:val="none" w:sz="0" w:space="0" w:color="auto"/>
          </w:divBdr>
        </w:div>
        <w:div w:id="1387291541">
          <w:marLeft w:val="640"/>
          <w:marRight w:val="0"/>
          <w:marTop w:val="0"/>
          <w:marBottom w:val="0"/>
          <w:divBdr>
            <w:top w:val="none" w:sz="0" w:space="0" w:color="auto"/>
            <w:left w:val="none" w:sz="0" w:space="0" w:color="auto"/>
            <w:bottom w:val="none" w:sz="0" w:space="0" w:color="auto"/>
            <w:right w:val="none" w:sz="0" w:space="0" w:color="auto"/>
          </w:divBdr>
        </w:div>
        <w:div w:id="2100906853">
          <w:marLeft w:val="640"/>
          <w:marRight w:val="0"/>
          <w:marTop w:val="0"/>
          <w:marBottom w:val="0"/>
          <w:divBdr>
            <w:top w:val="none" w:sz="0" w:space="0" w:color="auto"/>
            <w:left w:val="none" w:sz="0" w:space="0" w:color="auto"/>
            <w:bottom w:val="none" w:sz="0" w:space="0" w:color="auto"/>
            <w:right w:val="none" w:sz="0" w:space="0" w:color="auto"/>
          </w:divBdr>
        </w:div>
        <w:div w:id="2004888039">
          <w:marLeft w:val="640"/>
          <w:marRight w:val="0"/>
          <w:marTop w:val="0"/>
          <w:marBottom w:val="0"/>
          <w:divBdr>
            <w:top w:val="none" w:sz="0" w:space="0" w:color="auto"/>
            <w:left w:val="none" w:sz="0" w:space="0" w:color="auto"/>
            <w:bottom w:val="none" w:sz="0" w:space="0" w:color="auto"/>
            <w:right w:val="none" w:sz="0" w:space="0" w:color="auto"/>
          </w:divBdr>
        </w:div>
        <w:div w:id="160508813">
          <w:marLeft w:val="640"/>
          <w:marRight w:val="0"/>
          <w:marTop w:val="0"/>
          <w:marBottom w:val="0"/>
          <w:divBdr>
            <w:top w:val="none" w:sz="0" w:space="0" w:color="auto"/>
            <w:left w:val="none" w:sz="0" w:space="0" w:color="auto"/>
            <w:bottom w:val="none" w:sz="0" w:space="0" w:color="auto"/>
            <w:right w:val="none" w:sz="0" w:space="0" w:color="auto"/>
          </w:divBdr>
        </w:div>
        <w:div w:id="1357192340">
          <w:marLeft w:val="640"/>
          <w:marRight w:val="0"/>
          <w:marTop w:val="0"/>
          <w:marBottom w:val="0"/>
          <w:divBdr>
            <w:top w:val="none" w:sz="0" w:space="0" w:color="auto"/>
            <w:left w:val="none" w:sz="0" w:space="0" w:color="auto"/>
            <w:bottom w:val="none" w:sz="0" w:space="0" w:color="auto"/>
            <w:right w:val="none" w:sz="0" w:space="0" w:color="auto"/>
          </w:divBdr>
        </w:div>
        <w:div w:id="1881014282">
          <w:marLeft w:val="640"/>
          <w:marRight w:val="0"/>
          <w:marTop w:val="0"/>
          <w:marBottom w:val="0"/>
          <w:divBdr>
            <w:top w:val="none" w:sz="0" w:space="0" w:color="auto"/>
            <w:left w:val="none" w:sz="0" w:space="0" w:color="auto"/>
            <w:bottom w:val="none" w:sz="0" w:space="0" w:color="auto"/>
            <w:right w:val="none" w:sz="0" w:space="0" w:color="auto"/>
          </w:divBdr>
        </w:div>
        <w:div w:id="1984848797">
          <w:marLeft w:val="640"/>
          <w:marRight w:val="0"/>
          <w:marTop w:val="0"/>
          <w:marBottom w:val="0"/>
          <w:divBdr>
            <w:top w:val="none" w:sz="0" w:space="0" w:color="auto"/>
            <w:left w:val="none" w:sz="0" w:space="0" w:color="auto"/>
            <w:bottom w:val="none" w:sz="0" w:space="0" w:color="auto"/>
            <w:right w:val="none" w:sz="0" w:space="0" w:color="auto"/>
          </w:divBdr>
        </w:div>
        <w:div w:id="541593605">
          <w:marLeft w:val="640"/>
          <w:marRight w:val="0"/>
          <w:marTop w:val="0"/>
          <w:marBottom w:val="0"/>
          <w:divBdr>
            <w:top w:val="none" w:sz="0" w:space="0" w:color="auto"/>
            <w:left w:val="none" w:sz="0" w:space="0" w:color="auto"/>
            <w:bottom w:val="none" w:sz="0" w:space="0" w:color="auto"/>
            <w:right w:val="none" w:sz="0" w:space="0" w:color="auto"/>
          </w:divBdr>
        </w:div>
        <w:div w:id="457265974">
          <w:marLeft w:val="640"/>
          <w:marRight w:val="0"/>
          <w:marTop w:val="0"/>
          <w:marBottom w:val="0"/>
          <w:divBdr>
            <w:top w:val="none" w:sz="0" w:space="0" w:color="auto"/>
            <w:left w:val="none" w:sz="0" w:space="0" w:color="auto"/>
            <w:bottom w:val="none" w:sz="0" w:space="0" w:color="auto"/>
            <w:right w:val="none" w:sz="0" w:space="0" w:color="auto"/>
          </w:divBdr>
        </w:div>
        <w:div w:id="1476607098">
          <w:marLeft w:val="640"/>
          <w:marRight w:val="0"/>
          <w:marTop w:val="0"/>
          <w:marBottom w:val="0"/>
          <w:divBdr>
            <w:top w:val="none" w:sz="0" w:space="0" w:color="auto"/>
            <w:left w:val="none" w:sz="0" w:space="0" w:color="auto"/>
            <w:bottom w:val="none" w:sz="0" w:space="0" w:color="auto"/>
            <w:right w:val="none" w:sz="0" w:space="0" w:color="auto"/>
          </w:divBdr>
        </w:div>
        <w:div w:id="949387237">
          <w:marLeft w:val="640"/>
          <w:marRight w:val="0"/>
          <w:marTop w:val="0"/>
          <w:marBottom w:val="0"/>
          <w:divBdr>
            <w:top w:val="none" w:sz="0" w:space="0" w:color="auto"/>
            <w:left w:val="none" w:sz="0" w:space="0" w:color="auto"/>
            <w:bottom w:val="none" w:sz="0" w:space="0" w:color="auto"/>
            <w:right w:val="none" w:sz="0" w:space="0" w:color="auto"/>
          </w:divBdr>
        </w:div>
        <w:div w:id="361437519">
          <w:marLeft w:val="640"/>
          <w:marRight w:val="0"/>
          <w:marTop w:val="0"/>
          <w:marBottom w:val="0"/>
          <w:divBdr>
            <w:top w:val="none" w:sz="0" w:space="0" w:color="auto"/>
            <w:left w:val="none" w:sz="0" w:space="0" w:color="auto"/>
            <w:bottom w:val="none" w:sz="0" w:space="0" w:color="auto"/>
            <w:right w:val="none" w:sz="0" w:space="0" w:color="auto"/>
          </w:divBdr>
        </w:div>
        <w:div w:id="73670891">
          <w:marLeft w:val="640"/>
          <w:marRight w:val="0"/>
          <w:marTop w:val="0"/>
          <w:marBottom w:val="0"/>
          <w:divBdr>
            <w:top w:val="none" w:sz="0" w:space="0" w:color="auto"/>
            <w:left w:val="none" w:sz="0" w:space="0" w:color="auto"/>
            <w:bottom w:val="none" w:sz="0" w:space="0" w:color="auto"/>
            <w:right w:val="none" w:sz="0" w:space="0" w:color="auto"/>
          </w:divBdr>
        </w:div>
        <w:div w:id="1932469344">
          <w:marLeft w:val="640"/>
          <w:marRight w:val="0"/>
          <w:marTop w:val="0"/>
          <w:marBottom w:val="0"/>
          <w:divBdr>
            <w:top w:val="none" w:sz="0" w:space="0" w:color="auto"/>
            <w:left w:val="none" w:sz="0" w:space="0" w:color="auto"/>
            <w:bottom w:val="none" w:sz="0" w:space="0" w:color="auto"/>
            <w:right w:val="none" w:sz="0" w:space="0" w:color="auto"/>
          </w:divBdr>
        </w:div>
        <w:div w:id="418524368">
          <w:marLeft w:val="640"/>
          <w:marRight w:val="0"/>
          <w:marTop w:val="0"/>
          <w:marBottom w:val="0"/>
          <w:divBdr>
            <w:top w:val="none" w:sz="0" w:space="0" w:color="auto"/>
            <w:left w:val="none" w:sz="0" w:space="0" w:color="auto"/>
            <w:bottom w:val="none" w:sz="0" w:space="0" w:color="auto"/>
            <w:right w:val="none" w:sz="0" w:space="0" w:color="auto"/>
          </w:divBdr>
        </w:div>
        <w:div w:id="1288900774">
          <w:marLeft w:val="640"/>
          <w:marRight w:val="0"/>
          <w:marTop w:val="0"/>
          <w:marBottom w:val="0"/>
          <w:divBdr>
            <w:top w:val="none" w:sz="0" w:space="0" w:color="auto"/>
            <w:left w:val="none" w:sz="0" w:space="0" w:color="auto"/>
            <w:bottom w:val="none" w:sz="0" w:space="0" w:color="auto"/>
            <w:right w:val="none" w:sz="0" w:space="0" w:color="auto"/>
          </w:divBdr>
        </w:div>
        <w:div w:id="755253416">
          <w:marLeft w:val="640"/>
          <w:marRight w:val="0"/>
          <w:marTop w:val="0"/>
          <w:marBottom w:val="0"/>
          <w:divBdr>
            <w:top w:val="none" w:sz="0" w:space="0" w:color="auto"/>
            <w:left w:val="none" w:sz="0" w:space="0" w:color="auto"/>
            <w:bottom w:val="none" w:sz="0" w:space="0" w:color="auto"/>
            <w:right w:val="none" w:sz="0" w:space="0" w:color="auto"/>
          </w:divBdr>
        </w:div>
        <w:div w:id="50078831">
          <w:marLeft w:val="640"/>
          <w:marRight w:val="0"/>
          <w:marTop w:val="0"/>
          <w:marBottom w:val="0"/>
          <w:divBdr>
            <w:top w:val="none" w:sz="0" w:space="0" w:color="auto"/>
            <w:left w:val="none" w:sz="0" w:space="0" w:color="auto"/>
            <w:bottom w:val="none" w:sz="0" w:space="0" w:color="auto"/>
            <w:right w:val="none" w:sz="0" w:space="0" w:color="auto"/>
          </w:divBdr>
        </w:div>
        <w:div w:id="1367946453">
          <w:marLeft w:val="640"/>
          <w:marRight w:val="0"/>
          <w:marTop w:val="0"/>
          <w:marBottom w:val="0"/>
          <w:divBdr>
            <w:top w:val="none" w:sz="0" w:space="0" w:color="auto"/>
            <w:left w:val="none" w:sz="0" w:space="0" w:color="auto"/>
            <w:bottom w:val="none" w:sz="0" w:space="0" w:color="auto"/>
            <w:right w:val="none" w:sz="0" w:space="0" w:color="auto"/>
          </w:divBdr>
        </w:div>
        <w:div w:id="1477796897">
          <w:marLeft w:val="640"/>
          <w:marRight w:val="0"/>
          <w:marTop w:val="0"/>
          <w:marBottom w:val="0"/>
          <w:divBdr>
            <w:top w:val="none" w:sz="0" w:space="0" w:color="auto"/>
            <w:left w:val="none" w:sz="0" w:space="0" w:color="auto"/>
            <w:bottom w:val="none" w:sz="0" w:space="0" w:color="auto"/>
            <w:right w:val="none" w:sz="0" w:space="0" w:color="auto"/>
          </w:divBdr>
        </w:div>
        <w:div w:id="1488397712">
          <w:marLeft w:val="640"/>
          <w:marRight w:val="0"/>
          <w:marTop w:val="0"/>
          <w:marBottom w:val="0"/>
          <w:divBdr>
            <w:top w:val="none" w:sz="0" w:space="0" w:color="auto"/>
            <w:left w:val="none" w:sz="0" w:space="0" w:color="auto"/>
            <w:bottom w:val="none" w:sz="0" w:space="0" w:color="auto"/>
            <w:right w:val="none" w:sz="0" w:space="0" w:color="auto"/>
          </w:divBdr>
        </w:div>
        <w:div w:id="461116387">
          <w:marLeft w:val="640"/>
          <w:marRight w:val="0"/>
          <w:marTop w:val="0"/>
          <w:marBottom w:val="0"/>
          <w:divBdr>
            <w:top w:val="none" w:sz="0" w:space="0" w:color="auto"/>
            <w:left w:val="none" w:sz="0" w:space="0" w:color="auto"/>
            <w:bottom w:val="none" w:sz="0" w:space="0" w:color="auto"/>
            <w:right w:val="none" w:sz="0" w:space="0" w:color="auto"/>
          </w:divBdr>
        </w:div>
        <w:div w:id="154805265">
          <w:marLeft w:val="640"/>
          <w:marRight w:val="0"/>
          <w:marTop w:val="0"/>
          <w:marBottom w:val="0"/>
          <w:divBdr>
            <w:top w:val="none" w:sz="0" w:space="0" w:color="auto"/>
            <w:left w:val="none" w:sz="0" w:space="0" w:color="auto"/>
            <w:bottom w:val="none" w:sz="0" w:space="0" w:color="auto"/>
            <w:right w:val="none" w:sz="0" w:space="0" w:color="auto"/>
          </w:divBdr>
        </w:div>
        <w:div w:id="539820823">
          <w:marLeft w:val="640"/>
          <w:marRight w:val="0"/>
          <w:marTop w:val="0"/>
          <w:marBottom w:val="0"/>
          <w:divBdr>
            <w:top w:val="none" w:sz="0" w:space="0" w:color="auto"/>
            <w:left w:val="none" w:sz="0" w:space="0" w:color="auto"/>
            <w:bottom w:val="none" w:sz="0" w:space="0" w:color="auto"/>
            <w:right w:val="none" w:sz="0" w:space="0" w:color="auto"/>
          </w:divBdr>
        </w:div>
        <w:div w:id="494539257">
          <w:marLeft w:val="640"/>
          <w:marRight w:val="0"/>
          <w:marTop w:val="0"/>
          <w:marBottom w:val="0"/>
          <w:divBdr>
            <w:top w:val="none" w:sz="0" w:space="0" w:color="auto"/>
            <w:left w:val="none" w:sz="0" w:space="0" w:color="auto"/>
            <w:bottom w:val="none" w:sz="0" w:space="0" w:color="auto"/>
            <w:right w:val="none" w:sz="0" w:space="0" w:color="auto"/>
          </w:divBdr>
        </w:div>
        <w:div w:id="225727410">
          <w:marLeft w:val="640"/>
          <w:marRight w:val="0"/>
          <w:marTop w:val="0"/>
          <w:marBottom w:val="0"/>
          <w:divBdr>
            <w:top w:val="none" w:sz="0" w:space="0" w:color="auto"/>
            <w:left w:val="none" w:sz="0" w:space="0" w:color="auto"/>
            <w:bottom w:val="none" w:sz="0" w:space="0" w:color="auto"/>
            <w:right w:val="none" w:sz="0" w:space="0" w:color="auto"/>
          </w:divBdr>
        </w:div>
        <w:div w:id="1923181884">
          <w:marLeft w:val="640"/>
          <w:marRight w:val="0"/>
          <w:marTop w:val="0"/>
          <w:marBottom w:val="0"/>
          <w:divBdr>
            <w:top w:val="none" w:sz="0" w:space="0" w:color="auto"/>
            <w:left w:val="none" w:sz="0" w:space="0" w:color="auto"/>
            <w:bottom w:val="none" w:sz="0" w:space="0" w:color="auto"/>
            <w:right w:val="none" w:sz="0" w:space="0" w:color="auto"/>
          </w:divBdr>
        </w:div>
        <w:div w:id="797643473">
          <w:marLeft w:val="640"/>
          <w:marRight w:val="0"/>
          <w:marTop w:val="0"/>
          <w:marBottom w:val="0"/>
          <w:divBdr>
            <w:top w:val="none" w:sz="0" w:space="0" w:color="auto"/>
            <w:left w:val="none" w:sz="0" w:space="0" w:color="auto"/>
            <w:bottom w:val="none" w:sz="0" w:space="0" w:color="auto"/>
            <w:right w:val="none" w:sz="0" w:space="0" w:color="auto"/>
          </w:divBdr>
        </w:div>
        <w:div w:id="1814831614">
          <w:marLeft w:val="640"/>
          <w:marRight w:val="0"/>
          <w:marTop w:val="0"/>
          <w:marBottom w:val="0"/>
          <w:divBdr>
            <w:top w:val="none" w:sz="0" w:space="0" w:color="auto"/>
            <w:left w:val="none" w:sz="0" w:space="0" w:color="auto"/>
            <w:bottom w:val="none" w:sz="0" w:space="0" w:color="auto"/>
            <w:right w:val="none" w:sz="0" w:space="0" w:color="auto"/>
          </w:divBdr>
        </w:div>
        <w:div w:id="707605795">
          <w:marLeft w:val="640"/>
          <w:marRight w:val="0"/>
          <w:marTop w:val="0"/>
          <w:marBottom w:val="0"/>
          <w:divBdr>
            <w:top w:val="none" w:sz="0" w:space="0" w:color="auto"/>
            <w:left w:val="none" w:sz="0" w:space="0" w:color="auto"/>
            <w:bottom w:val="none" w:sz="0" w:space="0" w:color="auto"/>
            <w:right w:val="none" w:sz="0" w:space="0" w:color="auto"/>
          </w:divBdr>
        </w:div>
        <w:div w:id="180748525">
          <w:marLeft w:val="640"/>
          <w:marRight w:val="0"/>
          <w:marTop w:val="0"/>
          <w:marBottom w:val="0"/>
          <w:divBdr>
            <w:top w:val="none" w:sz="0" w:space="0" w:color="auto"/>
            <w:left w:val="none" w:sz="0" w:space="0" w:color="auto"/>
            <w:bottom w:val="none" w:sz="0" w:space="0" w:color="auto"/>
            <w:right w:val="none" w:sz="0" w:space="0" w:color="auto"/>
          </w:divBdr>
        </w:div>
        <w:div w:id="368410257">
          <w:marLeft w:val="640"/>
          <w:marRight w:val="0"/>
          <w:marTop w:val="0"/>
          <w:marBottom w:val="0"/>
          <w:divBdr>
            <w:top w:val="none" w:sz="0" w:space="0" w:color="auto"/>
            <w:left w:val="none" w:sz="0" w:space="0" w:color="auto"/>
            <w:bottom w:val="none" w:sz="0" w:space="0" w:color="auto"/>
            <w:right w:val="none" w:sz="0" w:space="0" w:color="auto"/>
          </w:divBdr>
        </w:div>
        <w:div w:id="537200533">
          <w:marLeft w:val="640"/>
          <w:marRight w:val="0"/>
          <w:marTop w:val="0"/>
          <w:marBottom w:val="0"/>
          <w:divBdr>
            <w:top w:val="none" w:sz="0" w:space="0" w:color="auto"/>
            <w:left w:val="none" w:sz="0" w:space="0" w:color="auto"/>
            <w:bottom w:val="none" w:sz="0" w:space="0" w:color="auto"/>
            <w:right w:val="none" w:sz="0" w:space="0" w:color="auto"/>
          </w:divBdr>
        </w:div>
        <w:div w:id="2040079596">
          <w:marLeft w:val="640"/>
          <w:marRight w:val="0"/>
          <w:marTop w:val="0"/>
          <w:marBottom w:val="0"/>
          <w:divBdr>
            <w:top w:val="none" w:sz="0" w:space="0" w:color="auto"/>
            <w:left w:val="none" w:sz="0" w:space="0" w:color="auto"/>
            <w:bottom w:val="none" w:sz="0" w:space="0" w:color="auto"/>
            <w:right w:val="none" w:sz="0" w:space="0" w:color="auto"/>
          </w:divBdr>
        </w:div>
        <w:div w:id="306860341">
          <w:marLeft w:val="640"/>
          <w:marRight w:val="0"/>
          <w:marTop w:val="0"/>
          <w:marBottom w:val="0"/>
          <w:divBdr>
            <w:top w:val="none" w:sz="0" w:space="0" w:color="auto"/>
            <w:left w:val="none" w:sz="0" w:space="0" w:color="auto"/>
            <w:bottom w:val="none" w:sz="0" w:space="0" w:color="auto"/>
            <w:right w:val="none" w:sz="0" w:space="0" w:color="auto"/>
          </w:divBdr>
        </w:div>
        <w:div w:id="195506113">
          <w:marLeft w:val="640"/>
          <w:marRight w:val="0"/>
          <w:marTop w:val="0"/>
          <w:marBottom w:val="0"/>
          <w:divBdr>
            <w:top w:val="none" w:sz="0" w:space="0" w:color="auto"/>
            <w:left w:val="none" w:sz="0" w:space="0" w:color="auto"/>
            <w:bottom w:val="none" w:sz="0" w:space="0" w:color="auto"/>
            <w:right w:val="none" w:sz="0" w:space="0" w:color="auto"/>
          </w:divBdr>
        </w:div>
        <w:div w:id="76289922">
          <w:marLeft w:val="640"/>
          <w:marRight w:val="0"/>
          <w:marTop w:val="0"/>
          <w:marBottom w:val="0"/>
          <w:divBdr>
            <w:top w:val="none" w:sz="0" w:space="0" w:color="auto"/>
            <w:left w:val="none" w:sz="0" w:space="0" w:color="auto"/>
            <w:bottom w:val="none" w:sz="0" w:space="0" w:color="auto"/>
            <w:right w:val="none" w:sz="0" w:space="0" w:color="auto"/>
          </w:divBdr>
        </w:div>
        <w:div w:id="1841967424">
          <w:marLeft w:val="640"/>
          <w:marRight w:val="0"/>
          <w:marTop w:val="0"/>
          <w:marBottom w:val="0"/>
          <w:divBdr>
            <w:top w:val="none" w:sz="0" w:space="0" w:color="auto"/>
            <w:left w:val="none" w:sz="0" w:space="0" w:color="auto"/>
            <w:bottom w:val="none" w:sz="0" w:space="0" w:color="auto"/>
            <w:right w:val="none" w:sz="0" w:space="0" w:color="auto"/>
          </w:divBdr>
        </w:div>
        <w:div w:id="1759522298">
          <w:marLeft w:val="640"/>
          <w:marRight w:val="0"/>
          <w:marTop w:val="0"/>
          <w:marBottom w:val="0"/>
          <w:divBdr>
            <w:top w:val="none" w:sz="0" w:space="0" w:color="auto"/>
            <w:left w:val="none" w:sz="0" w:space="0" w:color="auto"/>
            <w:bottom w:val="none" w:sz="0" w:space="0" w:color="auto"/>
            <w:right w:val="none" w:sz="0" w:space="0" w:color="auto"/>
          </w:divBdr>
        </w:div>
        <w:div w:id="1447197053">
          <w:marLeft w:val="640"/>
          <w:marRight w:val="0"/>
          <w:marTop w:val="0"/>
          <w:marBottom w:val="0"/>
          <w:divBdr>
            <w:top w:val="none" w:sz="0" w:space="0" w:color="auto"/>
            <w:left w:val="none" w:sz="0" w:space="0" w:color="auto"/>
            <w:bottom w:val="none" w:sz="0" w:space="0" w:color="auto"/>
            <w:right w:val="none" w:sz="0" w:space="0" w:color="auto"/>
          </w:divBdr>
        </w:div>
        <w:div w:id="1407532919">
          <w:marLeft w:val="640"/>
          <w:marRight w:val="0"/>
          <w:marTop w:val="0"/>
          <w:marBottom w:val="0"/>
          <w:divBdr>
            <w:top w:val="none" w:sz="0" w:space="0" w:color="auto"/>
            <w:left w:val="none" w:sz="0" w:space="0" w:color="auto"/>
            <w:bottom w:val="none" w:sz="0" w:space="0" w:color="auto"/>
            <w:right w:val="none" w:sz="0" w:space="0" w:color="auto"/>
          </w:divBdr>
        </w:div>
        <w:div w:id="1525703163">
          <w:marLeft w:val="640"/>
          <w:marRight w:val="0"/>
          <w:marTop w:val="0"/>
          <w:marBottom w:val="0"/>
          <w:divBdr>
            <w:top w:val="none" w:sz="0" w:space="0" w:color="auto"/>
            <w:left w:val="none" w:sz="0" w:space="0" w:color="auto"/>
            <w:bottom w:val="none" w:sz="0" w:space="0" w:color="auto"/>
            <w:right w:val="none" w:sz="0" w:space="0" w:color="auto"/>
          </w:divBdr>
        </w:div>
        <w:div w:id="108280063">
          <w:marLeft w:val="640"/>
          <w:marRight w:val="0"/>
          <w:marTop w:val="0"/>
          <w:marBottom w:val="0"/>
          <w:divBdr>
            <w:top w:val="none" w:sz="0" w:space="0" w:color="auto"/>
            <w:left w:val="none" w:sz="0" w:space="0" w:color="auto"/>
            <w:bottom w:val="none" w:sz="0" w:space="0" w:color="auto"/>
            <w:right w:val="none" w:sz="0" w:space="0" w:color="auto"/>
          </w:divBdr>
        </w:div>
        <w:div w:id="493106050">
          <w:marLeft w:val="640"/>
          <w:marRight w:val="0"/>
          <w:marTop w:val="0"/>
          <w:marBottom w:val="0"/>
          <w:divBdr>
            <w:top w:val="none" w:sz="0" w:space="0" w:color="auto"/>
            <w:left w:val="none" w:sz="0" w:space="0" w:color="auto"/>
            <w:bottom w:val="none" w:sz="0" w:space="0" w:color="auto"/>
            <w:right w:val="none" w:sz="0" w:space="0" w:color="auto"/>
          </w:divBdr>
        </w:div>
        <w:div w:id="369260699">
          <w:marLeft w:val="640"/>
          <w:marRight w:val="0"/>
          <w:marTop w:val="0"/>
          <w:marBottom w:val="0"/>
          <w:divBdr>
            <w:top w:val="none" w:sz="0" w:space="0" w:color="auto"/>
            <w:left w:val="none" w:sz="0" w:space="0" w:color="auto"/>
            <w:bottom w:val="none" w:sz="0" w:space="0" w:color="auto"/>
            <w:right w:val="none" w:sz="0" w:space="0" w:color="auto"/>
          </w:divBdr>
        </w:div>
      </w:divsChild>
    </w:div>
    <w:div w:id="1976594258">
      <w:bodyDiv w:val="1"/>
      <w:marLeft w:val="0"/>
      <w:marRight w:val="0"/>
      <w:marTop w:val="0"/>
      <w:marBottom w:val="0"/>
      <w:divBdr>
        <w:top w:val="none" w:sz="0" w:space="0" w:color="auto"/>
        <w:left w:val="none" w:sz="0" w:space="0" w:color="auto"/>
        <w:bottom w:val="none" w:sz="0" w:space="0" w:color="auto"/>
        <w:right w:val="none" w:sz="0" w:space="0" w:color="auto"/>
      </w:divBdr>
      <w:divsChild>
        <w:div w:id="82844890">
          <w:marLeft w:val="640"/>
          <w:marRight w:val="0"/>
          <w:marTop w:val="0"/>
          <w:marBottom w:val="0"/>
          <w:divBdr>
            <w:top w:val="none" w:sz="0" w:space="0" w:color="auto"/>
            <w:left w:val="none" w:sz="0" w:space="0" w:color="auto"/>
            <w:bottom w:val="none" w:sz="0" w:space="0" w:color="auto"/>
            <w:right w:val="none" w:sz="0" w:space="0" w:color="auto"/>
          </w:divBdr>
        </w:div>
        <w:div w:id="143355289">
          <w:marLeft w:val="640"/>
          <w:marRight w:val="0"/>
          <w:marTop w:val="0"/>
          <w:marBottom w:val="0"/>
          <w:divBdr>
            <w:top w:val="none" w:sz="0" w:space="0" w:color="auto"/>
            <w:left w:val="none" w:sz="0" w:space="0" w:color="auto"/>
            <w:bottom w:val="none" w:sz="0" w:space="0" w:color="auto"/>
            <w:right w:val="none" w:sz="0" w:space="0" w:color="auto"/>
          </w:divBdr>
        </w:div>
        <w:div w:id="150147003">
          <w:marLeft w:val="640"/>
          <w:marRight w:val="0"/>
          <w:marTop w:val="0"/>
          <w:marBottom w:val="0"/>
          <w:divBdr>
            <w:top w:val="none" w:sz="0" w:space="0" w:color="auto"/>
            <w:left w:val="none" w:sz="0" w:space="0" w:color="auto"/>
            <w:bottom w:val="none" w:sz="0" w:space="0" w:color="auto"/>
            <w:right w:val="none" w:sz="0" w:space="0" w:color="auto"/>
          </w:divBdr>
        </w:div>
        <w:div w:id="172569655">
          <w:marLeft w:val="640"/>
          <w:marRight w:val="0"/>
          <w:marTop w:val="0"/>
          <w:marBottom w:val="0"/>
          <w:divBdr>
            <w:top w:val="none" w:sz="0" w:space="0" w:color="auto"/>
            <w:left w:val="none" w:sz="0" w:space="0" w:color="auto"/>
            <w:bottom w:val="none" w:sz="0" w:space="0" w:color="auto"/>
            <w:right w:val="none" w:sz="0" w:space="0" w:color="auto"/>
          </w:divBdr>
        </w:div>
        <w:div w:id="202063377">
          <w:marLeft w:val="640"/>
          <w:marRight w:val="0"/>
          <w:marTop w:val="0"/>
          <w:marBottom w:val="0"/>
          <w:divBdr>
            <w:top w:val="none" w:sz="0" w:space="0" w:color="auto"/>
            <w:left w:val="none" w:sz="0" w:space="0" w:color="auto"/>
            <w:bottom w:val="none" w:sz="0" w:space="0" w:color="auto"/>
            <w:right w:val="none" w:sz="0" w:space="0" w:color="auto"/>
          </w:divBdr>
        </w:div>
        <w:div w:id="205720334">
          <w:marLeft w:val="640"/>
          <w:marRight w:val="0"/>
          <w:marTop w:val="0"/>
          <w:marBottom w:val="0"/>
          <w:divBdr>
            <w:top w:val="none" w:sz="0" w:space="0" w:color="auto"/>
            <w:left w:val="none" w:sz="0" w:space="0" w:color="auto"/>
            <w:bottom w:val="none" w:sz="0" w:space="0" w:color="auto"/>
            <w:right w:val="none" w:sz="0" w:space="0" w:color="auto"/>
          </w:divBdr>
        </w:div>
        <w:div w:id="217710775">
          <w:marLeft w:val="640"/>
          <w:marRight w:val="0"/>
          <w:marTop w:val="0"/>
          <w:marBottom w:val="0"/>
          <w:divBdr>
            <w:top w:val="none" w:sz="0" w:space="0" w:color="auto"/>
            <w:left w:val="none" w:sz="0" w:space="0" w:color="auto"/>
            <w:bottom w:val="none" w:sz="0" w:space="0" w:color="auto"/>
            <w:right w:val="none" w:sz="0" w:space="0" w:color="auto"/>
          </w:divBdr>
        </w:div>
        <w:div w:id="242184960">
          <w:marLeft w:val="640"/>
          <w:marRight w:val="0"/>
          <w:marTop w:val="0"/>
          <w:marBottom w:val="0"/>
          <w:divBdr>
            <w:top w:val="none" w:sz="0" w:space="0" w:color="auto"/>
            <w:left w:val="none" w:sz="0" w:space="0" w:color="auto"/>
            <w:bottom w:val="none" w:sz="0" w:space="0" w:color="auto"/>
            <w:right w:val="none" w:sz="0" w:space="0" w:color="auto"/>
          </w:divBdr>
        </w:div>
        <w:div w:id="254870055">
          <w:marLeft w:val="640"/>
          <w:marRight w:val="0"/>
          <w:marTop w:val="0"/>
          <w:marBottom w:val="0"/>
          <w:divBdr>
            <w:top w:val="none" w:sz="0" w:space="0" w:color="auto"/>
            <w:left w:val="none" w:sz="0" w:space="0" w:color="auto"/>
            <w:bottom w:val="none" w:sz="0" w:space="0" w:color="auto"/>
            <w:right w:val="none" w:sz="0" w:space="0" w:color="auto"/>
          </w:divBdr>
        </w:div>
        <w:div w:id="271088532">
          <w:marLeft w:val="640"/>
          <w:marRight w:val="0"/>
          <w:marTop w:val="0"/>
          <w:marBottom w:val="0"/>
          <w:divBdr>
            <w:top w:val="none" w:sz="0" w:space="0" w:color="auto"/>
            <w:left w:val="none" w:sz="0" w:space="0" w:color="auto"/>
            <w:bottom w:val="none" w:sz="0" w:space="0" w:color="auto"/>
            <w:right w:val="none" w:sz="0" w:space="0" w:color="auto"/>
          </w:divBdr>
        </w:div>
        <w:div w:id="337196034">
          <w:marLeft w:val="640"/>
          <w:marRight w:val="0"/>
          <w:marTop w:val="0"/>
          <w:marBottom w:val="0"/>
          <w:divBdr>
            <w:top w:val="none" w:sz="0" w:space="0" w:color="auto"/>
            <w:left w:val="none" w:sz="0" w:space="0" w:color="auto"/>
            <w:bottom w:val="none" w:sz="0" w:space="0" w:color="auto"/>
            <w:right w:val="none" w:sz="0" w:space="0" w:color="auto"/>
          </w:divBdr>
        </w:div>
        <w:div w:id="351079230">
          <w:marLeft w:val="640"/>
          <w:marRight w:val="0"/>
          <w:marTop w:val="0"/>
          <w:marBottom w:val="0"/>
          <w:divBdr>
            <w:top w:val="none" w:sz="0" w:space="0" w:color="auto"/>
            <w:left w:val="none" w:sz="0" w:space="0" w:color="auto"/>
            <w:bottom w:val="none" w:sz="0" w:space="0" w:color="auto"/>
            <w:right w:val="none" w:sz="0" w:space="0" w:color="auto"/>
          </w:divBdr>
        </w:div>
        <w:div w:id="359743249">
          <w:marLeft w:val="640"/>
          <w:marRight w:val="0"/>
          <w:marTop w:val="0"/>
          <w:marBottom w:val="0"/>
          <w:divBdr>
            <w:top w:val="none" w:sz="0" w:space="0" w:color="auto"/>
            <w:left w:val="none" w:sz="0" w:space="0" w:color="auto"/>
            <w:bottom w:val="none" w:sz="0" w:space="0" w:color="auto"/>
            <w:right w:val="none" w:sz="0" w:space="0" w:color="auto"/>
          </w:divBdr>
        </w:div>
        <w:div w:id="368993997">
          <w:marLeft w:val="640"/>
          <w:marRight w:val="0"/>
          <w:marTop w:val="0"/>
          <w:marBottom w:val="0"/>
          <w:divBdr>
            <w:top w:val="none" w:sz="0" w:space="0" w:color="auto"/>
            <w:left w:val="none" w:sz="0" w:space="0" w:color="auto"/>
            <w:bottom w:val="none" w:sz="0" w:space="0" w:color="auto"/>
            <w:right w:val="none" w:sz="0" w:space="0" w:color="auto"/>
          </w:divBdr>
        </w:div>
        <w:div w:id="385033085">
          <w:marLeft w:val="640"/>
          <w:marRight w:val="0"/>
          <w:marTop w:val="0"/>
          <w:marBottom w:val="0"/>
          <w:divBdr>
            <w:top w:val="none" w:sz="0" w:space="0" w:color="auto"/>
            <w:left w:val="none" w:sz="0" w:space="0" w:color="auto"/>
            <w:bottom w:val="none" w:sz="0" w:space="0" w:color="auto"/>
            <w:right w:val="none" w:sz="0" w:space="0" w:color="auto"/>
          </w:divBdr>
        </w:div>
        <w:div w:id="423308972">
          <w:marLeft w:val="640"/>
          <w:marRight w:val="0"/>
          <w:marTop w:val="0"/>
          <w:marBottom w:val="0"/>
          <w:divBdr>
            <w:top w:val="none" w:sz="0" w:space="0" w:color="auto"/>
            <w:left w:val="none" w:sz="0" w:space="0" w:color="auto"/>
            <w:bottom w:val="none" w:sz="0" w:space="0" w:color="auto"/>
            <w:right w:val="none" w:sz="0" w:space="0" w:color="auto"/>
          </w:divBdr>
        </w:div>
        <w:div w:id="431050160">
          <w:marLeft w:val="640"/>
          <w:marRight w:val="0"/>
          <w:marTop w:val="0"/>
          <w:marBottom w:val="0"/>
          <w:divBdr>
            <w:top w:val="none" w:sz="0" w:space="0" w:color="auto"/>
            <w:left w:val="none" w:sz="0" w:space="0" w:color="auto"/>
            <w:bottom w:val="none" w:sz="0" w:space="0" w:color="auto"/>
            <w:right w:val="none" w:sz="0" w:space="0" w:color="auto"/>
          </w:divBdr>
        </w:div>
        <w:div w:id="443698456">
          <w:marLeft w:val="640"/>
          <w:marRight w:val="0"/>
          <w:marTop w:val="0"/>
          <w:marBottom w:val="0"/>
          <w:divBdr>
            <w:top w:val="none" w:sz="0" w:space="0" w:color="auto"/>
            <w:left w:val="none" w:sz="0" w:space="0" w:color="auto"/>
            <w:bottom w:val="none" w:sz="0" w:space="0" w:color="auto"/>
            <w:right w:val="none" w:sz="0" w:space="0" w:color="auto"/>
          </w:divBdr>
        </w:div>
        <w:div w:id="443816498">
          <w:marLeft w:val="640"/>
          <w:marRight w:val="0"/>
          <w:marTop w:val="0"/>
          <w:marBottom w:val="0"/>
          <w:divBdr>
            <w:top w:val="none" w:sz="0" w:space="0" w:color="auto"/>
            <w:left w:val="none" w:sz="0" w:space="0" w:color="auto"/>
            <w:bottom w:val="none" w:sz="0" w:space="0" w:color="auto"/>
            <w:right w:val="none" w:sz="0" w:space="0" w:color="auto"/>
          </w:divBdr>
        </w:div>
        <w:div w:id="556942308">
          <w:marLeft w:val="640"/>
          <w:marRight w:val="0"/>
          <w:marTop w:val="0"/>
          <w:marBottom w:val="0"/>
          <w:divBdr>
            <w:top w:val="none" w:sz="0" w:space="0" w:color="auto"/>
            <w:left w:val="none" w:sz="0" w:space="0" w:color="auto"/>
            <w:bottom w:val="none" w:sz="0" w:space="0" w:color="auto"/>
            <w:right w:val="none" w:sz="0" w:space="0" w:color="auto"/>
          </w:divBdr>
        </w:div>
        <w:div w:id="645814418">
          <w:marLeft w:val="640"/>
          <w:marRight w:val="0"/>
          <w:marTop w:val="0"/>
          <w:marBottom w:val="0"/>
          <w:divBdr>
            <w:top w:val="none" w:sz="0" w:space="0" w:color="auto"/>
            <w:left w:val="none" w:sz="0" w:space="0" w:color="auto"/>
            <w:bottom w:val="none" w:sz="0" w:space="0" w:color="auto"/>
            <w:right w:val="none" w:sz="0" w:space="0" w:color="auto"/>
          </w:divBdr>
        </w:div>
        <w:div w:id="675502660">
          <w:marLeft w:val="640"/>
          <w:marRight w:val="0"/>
          <w:marTop w:val="0"/>
          <w:marBottom w:val="0"/>
          <w:divBdr>
            <w:top w:val="none" w:sz="0" w:space="0" w:color="auto"/>
            <w:left w:val="none" w:sz="0" w:space="0" w:color="auto"/>
            <w:bottom w:val="none" w:sz="0" w:space="0" w:color="auto"/>
            <w:right w:val="none" w:sz="0" w:space="0" w:color="auto"/>
          </w:divBdr>
        </w:div>
        <w:div w:id="711609672">
          <w:marLeft w:val="640"/>
          <w:marRight w:val="0"/>
          <w:marTop w:val="0"/>
          <w:marBottom w:val="0"/>
          <w:divBdr>
            <w:top w:val="none" w:sz="0" w:space="0" w:color="auto"/>
            <w:left w:val="none" w:sz="0" w:space="0" w:color="auto"/>
            <w:bottom w:val="none" w:sz="0" w:space="0" w:color="auto"/>
            <w:right w:val="none" w:sz="0" w:space="0" w:color="auto"/>
          </w:divBdr>
        </w:div>
        <w:div w:id="715471005">
          <w:marLeft w:val="640"/>
          <w:marRight w:val="0"/>
          <w:marTop w:val="0"/>
          <w:marBottom w:val="0"/>
          <w:divBdr>
            <w:top w:val="none" w:sz="0" w:space="0" w:color="auto"/>
            <w:left w:val="none" w:sz="0" w:space="0" w:color="auto"/>
            <w:bottom w:val="none" w:sz="0" w:space="0" w:color="auto"/>
            <w:right w:val="none" w:sz="0" w:space="0" w:color="auto"/>
          </w:divBdr>
        </w:div>
        <w:div w:id="772087775">
          <w:marLeft w:val="640"/>
          <w:marRight w:val="0"/>
          <w:marTop w:val="0"/>
          <w:marBottom w:val="0"/>
          <w:divBdr>
            <w:top w:val="none" w:sz="0" w:space="0" w:color="auto"/>
            <w:left w:val="none" w:sz="0" w:space="0" w:color="auto"/>
            <w:bottom w:val="none" w:sz="0" w:space="0" w:color="auto"/>
            <w:right w:val="none" w:sz="0" w:space="0" w:color="auto"/>
          </w:divBdr>
        </w:div>
        <w:div w:id="814107436">
          <w:marLeft w:val="640"/>
          <w:marRight w:val="0"/>
          <w:marTop w:val="0"/>
          <w:marBottom w:val="0"/>
          <w:divBdr>
            <w:top w:val="none" w:sz="0" w:space="0" w:color="auto"/>
            <w:left w:val="none" w:sz="0" w:space="0" w:color="auto"/>
            <w:bottom w:val="none" w:sz="0" w:space="0" w:color="auto"/>
            <w:right w:val="none" w:sz="0" w:space="0" w:color="auto"/>
          </w:divBdr>
        </w:div>
        <w:div w:id="827552165">
          <w:marLeft w:val="640"/>
          <w:marRight w:val="0"/>
          <w:marTop w:val="0"/>
          <w:marBottom w:val="0"/>
          <w:divBdr>
            <w:top w:val="none" w:sz="0" w:space="0" w:color="auto"/>
            <w:left w:val="none" w:sz="0" w:space="0" w:color="auto"/>
            <w:bottom w:val="none" w:sz="0" w:space="0" w:color="auto"/>
            <w:right w:val="none" w:sz="0" w:space="0" w:color="auto"/>
          </w:divBdr>
        </w:div>
        <w:div w:id="840049090">
          <w:marLeft w:val="640"/>
          <w:marRight w:val="0"/>
          <w:marTop w:val="0"/>
          <w:marBottom w:val="0"/>
          <w:divBdr>
            <w:top w:val="none" w:sz="0" w:space="0" w:color="auto"/>
            <w:left w:val="none" w:sz="0" w:space="0" w:color="auto"/>
            <w:bottom w:val="none" w:sz="0" w:space="0" w:color="auto"/>
            <w:right w:val="none" w:sz="0" w:space="0" w:color="auto"/>
          </w:divBdr>
        </w:div>
        <w:div w:id="863326770">
          <w:marLeft w:val="640"/>
          <w:marRight w:val="0"/>
          <w:marTop w:val="0"/>
          <w:marBottom w:val="0"/>
          <w:divBdr>
            <w:top w:val="none" w:sz="0" w:space="0" w:color="auto"/>
            <w:left w:val="none" w:sz="0" w:space="0" w:color="auto"/>
            <w:bottom w:val="none" w:sz="0" w:space="0" w:color="auto"/>
            <w:right w:val="none" w:sz="0" w:space="0" w:color="auto"/>
          </w:divBdr>
        </w:div>
        <w:div w:id="928199948">
          <w:marLeft w:val="640"/>
          <w:marRight w:val="0"/>
          <w:marTop w:val="0"/>
          <w:marBottom w:val="0"/>
          <w:divBdr>
            <w:top w:val="none" w:sz="0" w:space="0" w:color="auto"/>
            <w:left w:val="none" w:sz="0" w:space="0" w:color="auto"/>
            <w:bottom w:val="none" w:sz="0" w:space="0" w:color="auto"/>
            <w:right w:val="none" w:sz="0" w:space="0" w:color="auto"/>
          </w:divBdr>
        </w:div>
        <w:div w:id="941189203">
          <w:marLeft w:val="640"/>
          <w:marRight w:val="0"/>
          <w:marTop w:val="0"/>
          <w:marBottom w:val="0"/>
          <w:divBdr>
            <w:top w:val="none" w:sz="0" w:space="0" w:color="auto"/>
            <w:left w:val="none" w:sz="0" w:space="0" w:color="auto"/>
            <w:bottom w:val="none" w:sz="0" w:space="0" w:color="auto"/>
            <w:right w:val="none" w:sz="0" w:space="0" w:color="auto"/>
          </w:divBdr>
        </w:div>
        <w:div w:id="1007170487">
          <w:marLeft w:val="640"/>
          <w:marRight w:val="0"/>
          <w:marTop w:val="0"/>
          <w:marBottom w:val="0"/>
          <w:divBdr>
            <w:top w:val="none" w:sz="0" w:space="0" w:color="auto"/>
            <w:left w:val="none" w:sz="0" w:space="0" w:color="auto"/>
            <w:bottom w:val="none" w:sz="0" w:space="0" w:color="auto"/>
            <w:right w:val="none" w:sz="0" w:space="0" w:color="auto"/>
          </w:divBdr>
        </w:div>
        <w:div w:id="1245651338">
          <w:marLeft w:val="640"/>
          <w:marRight w:val="0"/>
          <w:marTop w:val="0"/>
          <w:marBottom w:val="0"/>
          <w:divBdr>
            <w:top w:val="none" w:sz="0" w:space="0" w:color="auto"/>
            <w:left w:val="none" w:sz="0" w:space="0" w:color="auto"/>
            <w:bottom w:val="none" w:sz="0" w:space="0" w:color="auto"/>
            <w:right w:val="none" w:sz="0" w:space="0" w:color="auto"/>
          </w:divBdr>
        </w:div>
        <w:div w:id="1249924332">
          <w:marLeft w:val="640"/>
          <w:marRight w:val="0"/>
          <w:marTop w:val="0"/>
          <w:marBottom w:val="0"/>
          <w:divBdr>
            <w:top w:val="none" w:sz="0" w:space="0" w:color="auto"/>
            <w:left w:val="none" w:sz="0" w:space="0" w:color="auto"/>
            <w:bottom w:val="none" w:sz="0" w:space="0" w:color="auto"/>
            <w:right w:val="none" w:sz="0" w:space="0" w:color="auto"/>
          </w:divBdr>
        </w:div>
        <w:div w:id="1352604526">
          <w:marLeft w:val="640"/>
          <w:marRight w:val="0"/>
          <w:marTop w:val="0"/>
          <w:marBottom w:val="0"/>
          <w:divBdr>
            <w:top w:val="none" w:sz="0" w:space="0" w:color="auto"/>
            <w:left w:val="none" w:sz="0" w:space="0" w:color="auto"/>
            <w:bottom w:val="none" w:sz="0" w:space="0" w:color="auto"/>
            <w:right w:val="none" w:sz="0" w:space="0" w:color="auto"/>
          </w:divBdr>
        </w:div>
        <w:div w:id="1427992864">
          <w:marLeft w:val="640"/>
          <w:marRight w:val="0"/>
          <w:marTop w:val="0"/>
          <w:marBottom w:val="0"/>
          <w:divBdr>
            <w:top w:val="none" w:sz="0" w:space="0" w:color="auto"/>
            <w:left w:val="none" w:sz="0" w:space="0" w:color="auto"/>
            <w:bottom w:val="none" w:sz="0" w:space="0" w:color="auto"/>
            <w:right w:val="none" w:sz="0" w:space="0" w:color="auto"/>
          </w:divBdr>
        </w:div>
        <w:div w:id="1444300445">
          <w:marLeft w:val="640"/>
          <w:marRight w:val="0"/>
          <w:marTop w:val="0"/>
          <w:marBottom w:val="0"/>
          <w:divBdr>
            <w:top w:val="none" w:sz="0" w:space="0" w:color="auto"/>
            <w:left w:val="none" w:sz="0" w:space="0" w:color="auto"/>
            <w:bottom w:val="none" w:sz="0" w:space="0" w:color="auto"/>
            <w:right w:val="none" w:sz="0" w:space="0" w:color="auto"/>
          </w:divBdr>
        </w:div>
        <w:div w:id="1545022501">
          <w:marLeft w:val="640"/>
          <w:marRight w:val="0"/>
          <w:marTop w:val="0"/>
          <w:marBottom w:val="0"/>
          <w:divBdr>
            <w:top w:val="none" w:sz="0" w:space="0" w:color="auto"/>
            <w:left w:val="none" w:sz="0" w:space="0" w:color="auto"/>
            <w:bottom w:val="none" w:sz="0" w:space="0" w:color="auto"/>
            <w:right w:val="none" w:sz="0" w:space="0" w:color="auto"/>
          </w:divBdr>
        </w:div>
        <w:div w:id="1617828151">
          <w:marLeft w:val="640"/>
          <w:marRight w:val="0"/>
          <w:marTop w:val="0"/>
          <w:marBottom w:val="0"/>
          <w:divBdr>
            <w:top w:val="none" w:sz="0" w:space="0" w:color="auto"/>
            <w:left w:val="none" w:sz="0" w:space="0" w:color="auto"/>
            <w:bottom w:val="none" w:sz="0" w:space="0" w:color="auto"/>
            <w:right w:val="none" w:sz="0" w:space="0" w:color="auto"/>
          </w:divBdr>
        </w:div>
        <w:div w:id="1622226914">
          <w:marLeft w:val="640"/>
          <w:marRight w:val="0"/>
          <w:marTop w:val="0"/>
          <w:marBottom w:val="0"/>
          <w:divBdr>
            <w:top w:val="none" w:sz="0" w:space="0" w:color="auto"/>
            <w:left w:val="none" w:sz="0" w:space="0" w:color="auto"/>
            <w:bottom w:val="none" w:sz="0" w:space="0" w:color="auto"/>
            <w:right w:val="none" w:sz="0" w:space="0" w:color="auto"/>
          </w:divBdr>
        </w:div>
        <w:div w:id="1667826775">
          <w:marLeft w:val="640"/>
          <w:marRight w:val="0"/>
          <w:marTop w:val="0"/>
          <w:marBottom w:val="0"/>
          <w:divBdr>
            <w:top w:val="none" w:sz="0" w:space="0" w:color="auto"/>
            <w:left w:val="none" w:sz="0" w:space="0" w:color="auto"/>
            <w:bottom w:val="none" w:sz="0" w:space="0" w:color="auto"/>
            <w:right w:val="none" w:sz="0" w:space="0" w:color="auto"/>
          </w:divBdr>
        </w:div>
        <w:div w:id="1738744938">
          <w:marLeft w:val="640"/>
          <w:marRight w:val="0"/>
          <w:marTop w:val="0"/>
          <w:marBottom w:val="0"/>
          <w:divBdr>
            <w:top w:val="none" w:sz="0" w:space="0" w:color="auto"/>
            <w:left w:val="none" w:sz="0" w:space="0" w:color="auto"/>
            <w:bottom w:val="none" w:sz="0" w:space="0" w:color="auto"/>
            <w:right w:val="none" w:sz="0" w:space="0" w:color="auto"/>
          </w:divBdr>
        </w:div>
        <w:div w:id="1745563448">
          <w:marLeft w:val="640"/>
          <w:marRight w:val="0"/>
          <w:marTop w:val="0"/>
          <w:marBottom w:val="0"/>
          <w:divBdr>
            <w:top w:val="none" w:sz="0" w:space="0" w:color="auto"/>
            <w:left w:val="none" w:sz="0" w:space="0" w:color="auto"/>
            <w:bottom w:val="none" w:sz="0" w:space="0" w:color="auto"/>
            <w:right w:val="none" w:sz="0" w:space="0" w:color="auto"/>
          </w:divBdr>
        </w:div>
        <w:div w:id="1771969245">
          <w:marLeft w:val="640"/>
          <w:marRight w:val="0"/>
          <w:marTop w:val="0"/>
          <w:marBottom w:val="0"/>
          <w:divBdr>
            <w:top w:val="none" w:sz="0" w:space="0" w:color="auto"/>
            <w:left w:val="none" w:sz="0" w:space="0" w:color="auto"/>
            <w:bottom w:val="none" w:sz="0" w:space="0" w:color="auto"/>
            <w:right w:val="none" w:sz="0" w:space="0" w:color="auto"/>
          </w:divBdr>
        </w:div>
        <w:div w:id="1803499481">
          <w:marLeft w:val="640"/>
          <w:marRight w:val="0"/>
          <w:marTop w:val="0"/>
          <w:marBottom w:val="0"/>
          <w:divBdr>
            <w:top w:val="none" w:sz="0" w:space="0" w:color="auto"/>
            <w:left w:val="none" w:sz="0" w:space="0" w:color="auto"/>
            <w:bottom w:val="none" w:sz="0" w:space="0" w:color="auto"/>
            <w:right w:val="none" w:sz="0" w:space="0" w:color="auto"/>
          </w:divBdr>
        </w:div>
        <w:div w:id="1882018003">
          <w:marLeft w:val="640"/>
          <w:marRight w:val="0"/>
          <w:marTop w:val="0"/>
          <w:marBottom w:val="0"/>
          <w:divBdr>
            <w:top w:val="none" w:sz="0" w:space="0" w:color="auto"/>
            <w:left w:val="none" w:sz="0" w:space="0" w:color="auto"/>
            <w:bottom w:val="none" w:sz="0" w:space="0" w:color="auto"/>
            <w:right w:val="none" w:sz="0" w:space="0" w:color="auto"/>
          </w:divBdr>
        </w:div>
        <w:div w:id="1953971489">
          <w:marLeft w:val="640"/>
          <w:marRight w:val="0"/>
          <w:marTop w:val="0"/>
          <w:marBottom w:val="0"/>
          <w:divBdr>
            <w:top w:val="none" w:sz="0" w:space="0" w:color="auto"/>
            <w:left w:val="none" w:sz="0" w:space="0" w:color="auto"/>
            <w:bottom w:val="none" w:sz="0" w:space="0" w:color="auto"/>
            <w:right w:val="none" w:sz="0" w:space="0" w:color="auto"/>
          </w:divBdr>
        </w:div>
        <w:div w:id="2003925315">
          <w:marLeft w:val="640"/>
          <w:marRight w:val="0"/>
          <w:marTop w:val="0"/>
          <w:marBottom w:val="0"/>
          <w:divBdr>
            <w:top w:val="none" w:sz="0" w:space="0" w:color="auto"/>
            <w:left w:val="none" w:sz="0" w:space="0" w:color="auto"/>
            <w:bottom w:val="none" w:sz="0" w:space="0" w:color="auto"/>
            <w:right w:val="none" w:sz="0" w:space="0" w:color="auto"/>
          </w:divBdr>
        </w:div>
        <w:div w:id="2019844389">
          <w:marLeft w:val="640"/>
          <w:marRight w:val="0"/>
          <w:marTop w:val="0"/>
          <w:marBottom w:val="0"/>
          <w:divBdr>
            <w:top w:val="none" w:sz="0" w:space="0" w:color="auto"/>
            <w:left w:val="none" w:sz="0" w:space="0" w:color="auto"/>
            <w:bottom w:val="none" w:sz="0" w:space="0" w:color="auto"/>
            <w:right w:val="none" w:sz="0" w:space="0" w:color="auto"/>
          </w:divBdr>
        </w:div>
        <w:div w:id="2076582645">
          <w:marLeft w:val="640"/>
          <w:marRight w:val="0"/>
          <w:marTop w:val="0"/>
          <w:marBottom w:val="0"/>
          <w:divBdr>
            <w:top w:val="none" w:sz="0" w:space="0" w:color="auto"/>
            <w:left w:val="none" w:sz="0" w:space="0" w:color="auto"/>
            <w:bottom w:val="none" w:sz="0" w:space="0" w:color="auto"/>
            <w:right w:val="none" w:sz="0" w:space="0" w:color="auto"/>
          </w:divBdr>
        </w:div>
        <w:div w:id="2084255932">
          <w:marLeft w:val="640"/>
          <w:marRight w:val="0"/>
          <w:marTop w:val="0"/>
          <w:marBottom w:val="0"/>
          <w:divBdr>
            <w:top w:val="none" w:sz="0" w:space="0" w:color="auto"/>
            <w:left w:val="none" w:sz="0" w:space="0" w:color="auto"/>
            <w:bottom w:val="none" w:sz="0" w:space="0" w:color="auto"/>
            <w:right w:val="none" w:sz="0" w:space="0" w:color="auto"/>
          </w:divBdr>
        </w:div>
        <w:div w:id="2103187373">
          <w:marLeft w:val="640"/>
          <w:marRight w:val="0"/>
          <w:marTop w:val="0"/>
          <w:marBottom w:val="0"/>
          <w:divBdr>
            <w:top w:val="none" w:sz="0" w:space="0" w:color="auto"/>
            <w:left w:val="none" w:sz="0" w:space="0" w:color="auto"/>
            <w:bottom w:val="none" w:sz="0" w:space="0" w:color="auto"/>
            <w:right w:val="none" w:sz="0" w:space="0" w:color="auto"/>
          </w:divBdr>
        </w:div>
        <w:div w:id="2139293477">
          <w:marLeft w:val="640"/>
          <w:marRight w:val="0"/>
          <w:marTop w:val="0"/>
          <w:marBottom w:val="0"/>
          <w:divBdr>
            <w:top w:val="none" w:sz="0" w:space="0" w:color="auto"/>
            <w:left w:val="none" w:sz="0" w:space="0" w:color="auto"/>
            <w:bottom w:val="none" w:sz="0" w:space="0" w:color="auto"/>
            <w:right w:val="none" w:sz="0" w:space="0" w:color="auto"/>
          </w:divBdr>
        </w:div>
        <w:div w:id="2139909549">
          <w:marLeft w:val="640"/>
          <w:marRight w:val="0"/>
          <w:marTop w:val="0"/>
          <w:marBottom w:val="0"/>
          <w:divBdr>
            <w:top w:val="none" w:sz="0" w:space="0" w:color="auto"/>
            <w:left w:val="none" w:sz="0" w:space="0" w:color="auto"/>
            <w:bottom w:val="none" w:sz="0" w:space="0" w:color="auto"/>
            <w:right w:val="none" w:sz="0" w:space="0" w:color="auto"/>
          </w:divBdr>
        </w:div>
        <w:div w:id="2145737228">
          <w:marLeft w:val="640"/>
          <w:marRight w:val="0"/>
          <w:marTop w:val="0"/>
          <w:marBottom w:val="0"/>
          <w:divBdr>
            <w:top w:val="none" w:sz="0" w:space="0" w:color="auto"/>
            <w:left w:val="none" w:sz="0" w:space="0" w:color="auto"/>
            <w:bottom w:val="none" w:sz="0" w:space="0" w:color="auto"/>
            <w:right w:val="none" w:sz="0" w:space="0" w:color="auto"/>
          </w:divBdr>
        </w:div>
      </w:divsChild>
    </w:div>
    <w:div w:id="2025203505">
      <w:bodyDiv w:val="1"/>
      <w:marLeft w:val="0"/>
      <w:marRight w:val="0"/>
      <w:marTop w:val="0"/>
      <w:marBottom w:val="0"/>
      <w:divBdr>
        <w:top w:val="none" w:sz="0" w:space="0" w:color="auto"/>
        <w:left w:val="none" w:sz="0" w:space="0" w:color="auto"/>
        <w:bottom w:val="none" w:sz="0" w:space="0" w:color="auto"/>
        <w:right w:val="none" w:sz="0" w:space="0" w:color="auto"/>
      </w:divBdr>
      <w:divsChild>
        <w:div w:id="1970286060">
          <w:marLeft w:val="640"/>
          <w:marRight w:val="0"/>
          <w:marTop w:val="0"/>
          <w:marBottom w:val="0"/>
          <w:divBdr>
            <w:top w:val="none" w:sz="0" w:space="0" w:color="auto"/>
            <w:left w:val="none" w:sz="0" w:space="0" w:color="auto"/>
            <w:bottom w:val="none" w:sz="0" w:space="0" w:color="auto"/>
            <w:right w:val="none" w:sz="0" w:space="0" w:color="auto"/>
          </w:divBdr>
        </w:div>
        <w:div w:id="976686491">
          <w:marLeft w:val="640"/>
          <w:marRight w:val="0"/>
          <w:marTop w:val="0"/>
          <w:marBottom w:val="0"/>
          <w:divBdr>
            <w:top w:val="none" w:sz="0" w:space="0" w:color="auto"/>
            <w:left w:val="none" w:sz="0" w:space="0" w:color="auto"/>
            <w:bottom w:val="none" w:sz="0" w:space="0" w:color="auto"/>
            <w:right w:val="none" w:sz="0" w:space="0" w:color="auto"/>
          </w:divBdr>
        </w:div>
        <w:div w:id="217133575">
          <w:marLeft w:val="640"/>
          <w:marRight w:val="0"/>
          <w:marTop w:val="0"/>
          <w:marBottom w:val="0"/>
          <w:divBdr>
            <w:top w:val="none" w:sz="0" w:space="0" w:color="auto"/>
            <w:left w:val="none" w:sz="0" w:space="0" w:color="auto"/>
            <w:bottom w:val="none" w:sz="0" w:space="0" w:color="auto"/>
            <w:right w:val="none" w:sz="0" w:space="0" w:color="auto"/>
          </w:divBdr>
        </w:div>
        <w:div w:id="1256472457">
          <w:marLeft w:val="640"/>
          <w:marRight w:val="0"/>
          <w:marTop w:val="0"/>
          <w:marBottom w:val="0"/>
          <w:divBdr>
            <w:top w:val="none" w:sz="0" w:space="0" w:color="auto"/>
            <w:left w:val="none" w:sz="0" w:space="0" w:color="auto"/>
            <w:bottom w:val="none" w:sz="0" w:space="0" w:color="auto"/>
            <w:right w:val="none" w:sz="0" w:space="0" w:color="auto"/>
          </w:divBdr>
        </w:div>
        <w:div w:id="166210330">
          <w:marLeft w:val="640"/>
          <w:marRight w:val="0"/>
          <w:marTop w:val="0"/>
          <w:marBottom w:val="0"/>
          <w:divBdr>
            <w:top w:val="none" w:sz="0" w:space="0" w:color="auto"/>
            <w:left w:val="none" w:sz="0" w:space="0" w:color="auto"/>
            <w:bottom w:val="none" w:sz="0" w:space="0" w:color="auto"/>
            <w:right w:val="none" w:sz="0" w:space="0" w:color="auto"/>
          </w:divBdr>
        </w:div>
        <w:div w:id="153377767">
          <w:marLeft w:val="640"/>
          <w:marRight w:val="0"/>
          <w:marTop w:val="0"/>
          <w:marBottom w:val="0"/>
          <w:divBdr>
            <w:top w:val="none" w:sz="0" w:space="0" w:color="auto"/>
            <w:left w:val="none" w:sz="0" w:space="0" w:color="auto"/>
            <w:bottom w:val="none" w:sz="0" w:space="0" w:color="auto"/>
            <w:right w:val="none" w:sz="0" w:space="0" w:color="auto"/>
          </w:divBdr>
        </w:div>
        <w:div w:id="1663898120">
          <w:marLeft w:val="640"/>
          <w:marRight w:val="0"/>
          <w:marTop w:val="0"/>
          <w:marBottom w:val="0"/>
          <w:divBdr>
            <w:top w:val="none" w:sz="0" w:space="0" w:color="auto"/>
            <w:left w:val="none" w:sz="0" w:space="0" w:color="auto"/>
            <w:bottom w:val="none" w:sz="0" w:space="0" w:color="auto"/>
            <w:right w:val="none" w:sz="0" w:space="0" w:color="auto"/>
          </w:divBdr>
        </w:div>
        <w:div w:id="1541699308">
          <w:marLeft w:val="640"/>
          <w:marRight w:val="0"/>
          <w:marTop w:val="0"/>
          <w:marBottom w:val="0"/>
          <w:divBdr>
            <w:top w:val="none" w:sz="0" w:space="0" w:color="auto"/>
            <w:left w:val="none" w:sz="0" w:space="0" w:color="auto"/>
            <w:bottom w:val="none" w:sz="0" w:space="0" w:color="auto"/>
            <w:right w:val="none" w:sz="0" w:space="0" w:color="auto"/>
          </w:divBdr>
        </w:div>
        <w:div w:id="1941140454">
          <w:marLeft w:val="640"/>
          <w:marRight w:val="0"/>
          <w:marTop w:val="0"/>
          <w:marBottom w:val="0"/>
          <w:divBdr>
            <w:top w:val="none" w:sz="0" w:space="0" w:color="auto"/>
            <w:left w:val="none" w:sz="0" w:space="0" w:color="auto"/>
            <w:bottom w:val="none" w:sz="0" w:space="0" w:color="auto"/>
            <w:right w:val="none" w:sz="0" w:space="0" w:color="auto"/>
          </w:divBdr>
        </w:div>
        <w:div w:id="1805389407">
          <w:marLeft w:val="640"/>
          <w:marRight w:val="0"/>
          <w:marTop w:val="0"/>
          <w:marBottom w:val="0"/>
          <w:divBdr>
            <w:top w:val="none" w:sz="0" w:space="0" w:color="auto"/>
            <w:left w:val="none" w:sz="0" w:space="0" w:color="auto"/>
            <w:bottom w:val="none" w:sz="0" w:space="0" w:color="auto"/>
            <w:right w:val="none" w:sz="0" w:space="0" w:color="auto"/>
          </w:divBdr>
        </w:div>
        <w:div w:id="1630279863">
          <w:marLeft w:val="640"/>
          <w:marRight w:val="0"/>
          <w:marTop w:val="0"/>
          <w:marBottom w:val="0"/>
          <w:divBdr>
            <w:top w:val="none" w:sz="0" w:space="0" w:color="auto"/>
            <w:left w:val="none" w:sz="0" w:space="0" w:color="auto"/>
            <w:bottom w:val="none" w:sz="0" w:space="0" w:color="auto"/>
            <w:right w:val="none" w:sz="0" w:space="0" w:color="auto"/>
          </w:divBdr>
        </w:div>
        <w:div w:id="1155800967">
          <w:marLeft w:val="640"/>
          <w:marRight w:val="0"/>
          <w:marTop w:val="0"/>
          <w:marBottom w:val="0"/>
          <w:divBdr>
            <w:top w:val="none" w:sz="0" w:space="0" w:color="auto"/>
            <w:left w:val="none" w:sz="0" w:space="0" w:color="auto"/>
            <w:bottom w:val="none" w:sz="0" w:space="0" w:color="auto"/>
            <w:right w:val="none" w:sz="0" w:space="0" w:color="auto"/>
          </w:divBdr>
        </w:div>
        <w:div w:id="487526464">
          <w:marLeft w:val="640"/>
          <w:marRight w:val="0"/>
          <w:marTop w:val="0"/>
          <w:marBottom w:val="0"/>
          <w:divBdr>
            <w:top w:val="none" w:sz="0" w:space="0" w:color="auto"/>
            <w:left w:val="none" w:sz="0" w:space="0" w:color="auto"/>
            <w:bottom w:val="none" w:sz="0" w:space="0" w:color="auto"/>
            <w:right w:val="none" w:sz="0" w:space="0" w:color="auto"/>
          </w:divBdr>
        </w:div>
        <w:div w:id="2002156443">
          <w:marLeft w:val="640"/>
          <w:marRight w:val="0"/>
          <w:marTop w:val="0"/>
          <w:marBottom w:val="0"/>
          <w:divBdr>
            <w:top w:val="none" w:sz="0" w:space="0" w:color="auto"/>
            <w:left w:val="none" w:sz="0" w:space="0" w:color="auto"/>
            <w:bottom w:val="none" w:sz="0" w:space="0" w:color="auto"/>
            <w:right w:val="none" w:sz="0" w:space="0" w:color="auto"/>
          </w:divBdr>
        </w:div>
        <w:div w:id="232862865">
          <w:marLeft w:val="640"/>
          <w:marRight w:val="0"/>
          <w:marTop w:val="0"/>
          <w:marBottom w:val="0"/>
          <w:divBdr>
            <w:top w:val="none" w:sz="0" w:space="0" w:color="auto"/>
            <w:left w:val="none" w:sz="0" w:space="0" w:color="auto"/>
            <w:bottom w:val="none" w:sz="0" w:space="0" w:color="auto"/>
            <w:right w:val="none" w:sz="0" w:space="0" w:color="auto"/>
          </w:divBdr>
        </w:div>
        <w:div w:id="986472874">
          <w:marLeft w:val="640"/>
          <w:marRight w:val="0"/>
          <w:marTop w:val="0"/>
          <w:marBottom w:val="0"/>
          <w:divBdr>
            <w:top w:val="none" w:sz="0" w:space="0" w:color="auto"/>
            <w:left w:val="none" w:sz="0" w:space="0" w:color="auto"/>
            <w:bottom w:val="none" w:sz="0" w:space="0" w:color="auto"/>
            <w:right w:val="none" w:sz="0" w:space="0" w:color="auto"/>
          </w:divBdr>
        </w:div>
        <w:div w:id="1863321314">
          <w:marLeft w:val="640"/>
          <w:marRight w:val="0"/>
          <w:marTop w:val="0"/>
          <w:marBottom w:val="0"/>
          <w:divBdr>
            <w:top w:val="none" w:sz="0" w:space="0" w:color="auto"/>
            <w:left w:val="none" w:sz="0" w:space="0" w:color="auto"/>
            <w:bottom w:val="none" w:sz="0" w:space="0" w:color="auto"/>
            <w:right w:val="none" w:sz="0" w:space="0" w:color="auto"/>
          </w:divBdr>
        </w:div>
        <w:div w:id="472523005">
          <w:marLeft w:val="640"/>
          <w:marRight w:val="0"/>
          <w:marTop w:val="0"/>
          <w:marBottom w:val="0"/>
          <w:divBdr>
            <w:top w:val="none" w:sz="0" w:space="0" w:color="auto"/>
            <w:left w:val="none" w:sz="0" w:space="0" w:color="auto"/>
            <w:bottom w:val="none" w:sz="0" w:space="0" w:color="auto"/>
            <w:right w:val="none" w:sz="0" w:space="0" w:color="auto"/>
          </w:divBdr>
        </w:div>
        <w:div w:id="734160164">
          <w:marLeft w:val="640"/>
          <w:marRight w:val="0"/>
          <w:marTop w:val="0"/>
          <w:marBottom w:val="0"/>
          <w:divBdr>
            <w:top w:val="none" w:sz="0" w:space="0" w:color="auto"/>
            <w:left w:val="none" w:sz="0" w:space="0" w:color="auto"/>
            <w:bottom w:val="none" w:sz="0" w:space="0" w:color="auto"/>
            <w:right w:val="none" w:sz="0" w:space="0" w:color="auto"/>
          </w:divBdr>
        </w:div>
        <w:div w:id="839462811">
          <w:marLeft w:val="640"/>
          <w:marRight w:val="0"/>
          <w:marTop w:val="0"/>
          <w:marBottom w:val="0"/>
          <w:divBdr>
            <w:top w:val="none" w:sz="0" w:space="0" w:color="auto"/>
            <w:left w:val="none" w:sz="0" w:space="0" w:color="auto"/>
            <w:bottom w:val="none" w:sz="0" w:space="0" w:color="auto"/>
            <w:right w:val="none" w:sz="0" w:space="0" w:color="auto"/>
          </w:divBdr>
        </w:div>
        <w:div w:id="1689214291">
          <w:marLeft w:val="640"/>
          <w:marRight w:val="0"/>
          <w:marTop w:val="0"/>
          <w:marBottom w:val="0"/>
          <w:divBdr>
            <w:top w:val="none" w:sz="0" w:space="0" w:color="auto"/>
            <w:left w:val="none" w:sz="0" w:space="0" w:color="auto"/>
            <w:bottom w:val="none" w:sz="0" w:space="0" w:color="auto"/>
            <w:right w:val="none" w:sz="0" w:space="0" w:color="auto"/>
          </w:divBdr>
        </w:div>
        <w:div w:id="1833175419">
          <w:marLeft w:val="640"/>
          <w:marRight w:val="0"/>
          <w:marTop w:val="0"/>
          <w:marBottom w:val="0"/>
          <w:divBdr>
            <w:top w:val="none" w:sz="0" w:space="0" w:color="auto"/>
            <w:left w:val="none" w:sz="0" w:space="0" w:color="auto"/>
            <w:bottom w:val="none" w:sz="0" w:space="0" w:color="auto"/>
            <w:right w:val="none" w:sz="0" w:space="0" w:color="auto"/>
          </w:divBdr>
        </w:div>
        <w:div w:id="1304508602">
          <w:marLeft w:val="640"/>
          <w:marRight w:val="0"/>
          <w:marTop w:val="0"/>
          <w:marBottom w:val="0"/>
          <w:divBdr>
            <w:top w:val="none" w:sz="0" w:space="0" w:color="auto"/>
            <w:left w:val="none" w:sz="0" w:space="0" w:color="auto"/>
            <w:bottom w:val="none" w:sz="0" w:space="0" w:color="auto"/>
            <w:right w:val="none" w:sz="0" w:space="0" w:color="auto"/>
          </w:divBdr>
        </w:div>
        <w:div w:id="1252852763">
          <w:marLeft w:val="640"/>
          <w:marRight w:val="0"/>
          <w:marTop w:val="0"/>
          <w:marBottom w:val="0"/>
          <w:divBdr>
            <w:top w:val="none" w:sz="0" w:space="0" w:color="auto"/>
            <w:left w:val="none" w:sz="0" w:space="0" w:color="auto"/>
            <w:bottom w:val="none" w:sz="0" w:space="0" w:color="auto"/>
            <w:right w:val="none" w:sz="0" w:space="0" w:color="auto"/>
          </w:divBdr>
        </w:div>
        <w:div w:id="37634514">
          <w:marLeft w:val="640"/>
          <w:marRight w:val="0"/>
          <w:marTop w:val="0"/>
          <w:marBottom w:val="0"/>
          <w:divBdr>
            <w:top w:val="none" w:sz="0" w:space="0" w:color="auto"/>
            <w:left w:val="none" w:sz="0" w:space="0" w:color="auto"/>
            <w:bottom w:val="none" w:sz="0" w:space="0" w:color="auto"/>
            <w:right w:val="none" w:sz="0" w:space="0" w:color="auto"/>
          </w:divBdr>
        </w:div>
        <w:div w:id="1000544996">
          <w:marLeft w:val="640"/>
          <w:marRight w:val="0"/>
          <w:marTop w:val="0"/>
          <w:marBottom w:val="0"/>
          <w:divBdr>
            <w:top w:val="none" w:sz="0" w:space="0" w:color="auto"/>
            <w:left w:val="none" w:sz="0" w:space="0" w:color="auto"/>
            <w:bottom w:val="none" w:sz="0" w:space="0" w:color="auto"/>
            <w:right w:val="none" w:sz="0" w:space="0" w:color="auto"/>
          </w:divBdr>
        </w:div>
        <w:div w:id="468670793">
          <w:marLeft w:val="640"/>
          <w:marRight w:val="0"/>
          <w:marTop w:val="0"/>
          <w:marBottom w:val="0"/>
          <w:divBdr>
            <w:top w:val="none" w:sz="0" w:space="0" w:color="auto"/>
            <w:left w:val="none" w:sz="0" w:space="0" w:color="auto"/>
            <w:bottom w:val="none" w:sz="0" w:space="0" w:color="auto"/>
            <w:right w:val="none" w:sz="0" w:space="0" w:color="auto"/>
          </w:divBdr>
        </w:div>
        <w:div w:id="2032101997">
          <w:marLeft w:val="640"/>
          <w:marRight w:val="0"/>
          <w:marTop w:val="0"/>
          <w:marBottom w:val="0"/>
          <w:divBdr>
            <w:top w:val="none" w:sz="0" w:space="0" w:color="auto"/>
            <w:left w:val="none" w:sz="0" w:space="0" w:color="auto"/>
            <w:bottom w:val="none" w:sz="0" w:space="0" w:color="auto"/>
            <w:right w:val="none" w:sz="0" w:space="0" w:color="auto"/>
          </w:divBdr>
        </w:div>
        <w:div w:id="237830965">
          <w:marLeft w:val="640"/>
          <w:marRight w:val="0"/>
          <w:marTop w:val="0"/>
          <w:marBottom w:val="0"/>
          <w:divBdr>
            <w:top w:val="none" w:sz="0" w:space="0" w:color="auto"/>
            <w:left w:val="none" w:sz="0" w:space="0" w:color="auto"/>
            <w:bottom w:val="none" w:sz="0" w:space="0" w:color="auto"/>
            <w:right w:val="none" w:sz="0" w:space="0" w:color="auto"/>
          </w:divBdr>
        </w:div>
        <w:div w:id="355927921">
          <w:marLeft w:val="640"/>
          <w:marRight w:val="0"/>
          <w:marTop w:val="0"/>
          <w:marBottom w:val="0"/>
          <w:divBdr>
            <w:top w:val="none" w:sz="0" w:space="0" w:color="auto"/>
            <w:left w:val="none" w:sz="0" w:space="0" w:color="auto"/>
            <w:bottom w:val="none" w:sz="0" w:space="0" w:color="auto"/>
            <w:right w:val="none" w:sz="0" w:space="0" w:color="auto"/>
          </w:divBdr>
        </w:div>
        <w:div w:id="2131168490">
          <w:marLeft w:val="640"/>
          <w:marRight w:val="0"/>
          <w:marTop w:val="0"/>
          <w:marBottom w:val="0"/>
          <w:divBdr>
            <w:top w:val="none" w:sz="0" w:space="0" w:color="auto"/>
            <w:left w:val="none" w:sz="0" w:space="0" w:color="auto"/>
            <w:bottom w:val="none" w:sz="0" w:space="0" w:color="auto"/>
            <w:right w:val="none" w:sz="0" w:space="0" w:color="auto"/>
          </w:divBdr>
        </w:div>
        <w:div w:id="1866670057">
          <w:marLeft w:val="640"/>
          <w:marRight w:val="0"/>
          <w:marTop w:val="0"/>
          <w:marBottom w:val="0"/>
          <w:divBdr>
            <w:top w:val="none" w:sz="0" w:space="0" w:color="auto"/>
            <w:left w:val="none" w:sz="0" w:space="0" w:color="auto"/>
            <w:bottom w:val="none" w:sz="0" w:space="0" w:color="auto"/>
            <w:right w:val="none" w:sz="0" w:space="0" w:color="auto"/>
          </w:divBdr>
        </w:div>
        <w:div w:id="1350327447">
          <w:marLeft w:val="640"/>
          <w:marRight w:val="0"/>
          <w:marTop w:val="0"/>
          <w:marBottom w:val="0"/>
          <w:divBdr>
            <w:top w:val="none" w:sz="0" w:space="0" w:color="auto"/>
            <w:left w:val="none" w:sz="0" w:space="0" w:color="auto"/>
            <w:bottom w:val="none" w:sz="0" w:space="0" w:color="auto"/>
            <w:right w:val="none" w:sz="0" w:space="0" w:color="auto"/>
          </w:divBdr>
        </w:div>
        <w:div w:id="795833939">
          <w:marLeft w:val="640"/>
          <w:marRight w:val="0"/>
          <w:marTop w:val="0"/>
          <w:marBottom w:val="0"/>
          <w:divBdr>
            <w:top w:val="none" w:sz="0" w:space="0" w:color="auto"/>
            <w:left w:val="none" w:sz="0" w:space="0" w:color="auto"/>
            <w:bottom w:val="none" w:sz="0" w:space="0" w:color="auto"/>
            <w:right w:val="none" w:sz="0" w:space="0" w:color="auto"/>
          </w:divBdr>
        </w:div>
        <w:div w:id="1869561085">
          <w:marLeft w:val="640"/>
          <w:marRight w:val="0"/>
          <w:marTop w:val="0"/>
          <w:marBottom w:val="0"/>
          <w:divBdr>
            <w:top w:val="none" w:sz="0" w:space="0" w:color="auto"/>
            <w:left w:val="none" w:sz="0" w:space="0" w:color="auto"/>
            <w:bottom w:val="none" w:sz="0" w:space="0" w:color="auto"/>
            <w:right w:val="none" w:sz="0" w:space="0" w:color="auto"/>
          </w:divBdr>
        </w:div>
        <w:div w:id="1128818633">
          <w:marLeft w:val="640"/>
          <w:marRight w:val="0"/>
          <w:marTop w:val="0"/>
          <w:marBottom w:val="0"/>
          <w:divBdr>
            <w:top w:val="none" w:sz="0" w:space="0" w:color="auto"/>
            <w:left w:val="none" w:sz="0" w:space="0" w:color="auto"/>
            <w:bottom w:val="none" w:sz="0" w:space="0" w:color="auto"/>
            <w:right w:val="none" w:sz="0" w:space="0" w:color="auto"/>
          </w:divBdr>
        </w:div>
        <w:div w:id="678432152">
          <w:marLeft w:val="640"/>
          <w:marRight w:val="0"/>
          <w:marTop w:val="0"/>
          <w:marBottom w:val="0"/>
          <w:divBdr>
            <w:top w:val="none" w:sz="0" w:space="0" w:color="auto"/>
            <w:left w:val="none" w:sz="0" w:space="0" w:color="auto"/>
            <w:bottom w:val="none" w:sz="0" w:space="0" w:color="auto"/>
            <w:right w:val="none" w:sz="0" w:space="0" w:color="auto"/>
          </w:divBdr>
        </w:div>
        <w:div w:id="477919275">
          <w:marLeft w:val="640"/>
          <w:marRight w:val="0"/>
          <w:marTop w:val="0"/>
          <w:marBottom w:val="0"/>
          <w:divBdr>
            <w:top w:val="none" w:sz="0" w:space="0" w:color="auto"/>
            <w:left w:val="none" w:sz="0" w:space="0" w:color="auto"/>
            <w:bottom w:val="none" w:sz="0" w:space="0" w:color="auto"/>
            <w:right w:val="none" w:sz="0" w:space="0" w:color="auto"/>
          </w:divBdr>
        </w:div>
        <w:div w:id="657343142">
          <w:marLeft w:val="640"/>
          <w:marRight w:val="0"/>
          <w:marTop w:val="0"/>
          <w:marBottom w:val="0"/>
          <w:divBdr>
            <w:top w:val="none" w:sz="0" w:space="0" w:color="auto"/>
            <w:left w:val="none" w:sz="0" w:space="0" w:color="auto"/>
            <w:bottom w:val="none" w:sz="0" w:space="0" w:color="auto"/>
            <w:right w:val="none" w:sz="0" w:space="0" w:color="auto"/>
          </w:divBdr>
        </w:div>
        <w:div w:id="1775441199">
          <w:marLeft w:val="640"/>
          <w:marRight w:val="0"/>
          <w:marTop w:val="0"/>
          <w:marBottom w:val="0"/>
          <w:divBdr>
            <w:top w:val="none" w:sz="0" w:space="0" w:color="auto"/>
            <w:left w:val="none" w:sz="0" w:space="0" w:color="auto"/>
            <w:bottom w:val="none" w:sz="0" w:space="0" w:color="auto"/>
            <w:right w:val="none" w:sz="0" w:space="0" w:color="auto"/>
          </w:divBdr>
        </w:div>
        <w:div w:id="984048233">
          <w:marLeft w:val="640"/>
          <w:marRight w:val="0"/>
          <w:marTop w:val="0"/>
          <w:marBottom w:val="0"/>
          <w:divBdr>
            <w:top w:val="none" w:sz="0" w:space="0" w:color="auto"/>
            <w:left w:val="none" w:sz="0" w:space="0" w:color="auto"/>
            <w:bottom w:val="none" w:sz="0" w:space="0" w:color="auto"/>
            <w:right w:val="none" w:sz="0" w:space="0" w:color="auto"/>
          </w:divBdr>
        </w:div>
        <w:div w:id="227961812">
          <w:marLeft w:val="640"/>
          <w:marRight w:val="0"/>
          <w:marTop w:val="0"/>
          <w:marBottom w:val="0"/>
          <w:divBdr>
            <w:top w:val="none" w:sz="0" w:space="0" w:color="auto"/>
            <w:left w:val="none" w:sz="0" w:space="0" w:color="auto"/>
            <w:bottom w:val="none" w:sz="0" w:space="0" w:color="auto"/>
            <w:right w:val="none" w:sz="0" w:space="0" w:color="auto"/>
          </w:divBdr>
        </w:div>
        <w:div w:id="1467577326">
          <w:marLeft w:val="640"/>
          <w:marRight w:val="0"/>
          <w:marTop w:val="0"/>
          <w:marBottom w:val="0"/>
          <w:divBdr>
            <w:top w:val="none" w:sz="0" w:space="0" w:color="auto"/>
            <w:left w:val="none" w:sz="0" w:space="0" w:color="auto"/>
            <w:bottom w:val="none" w:sz="0" w:space="0" w:color="auto"/>
            <w:right w:val="none" w:sz="0" w:space="0" w:color="auto"/>
          </w:divBdr>
        </w:div>
        <w:div w:id="186411374">
          <w:marLeft w:val="640"/>
          <w:marRight w:val="0"/>
          <w:marTop w:val="0"/>
          <w:marBottom w:val="0"/>
          <w:divBdr>
            <w:top w:val="none" w:sz="0" w:space="0" w:color="auto"/>
            <w:left w:val="none" w:sz="0" w:space="0" w:color="auto"/>
            <w:bottom w:val="none" w:sz="0" w:space="0" w:color="auto"/>
            <w:right w:val="none" w:sz="0" w:space="0" w:color="auto"/>
          </w:divBdr>
        </w:div>
        <w:div w:id="1043291136">
          <w:marLeft w:val="640"/>
          <w:marRight w:val="0"/>
          <w:marTop w:val="0"/>
          <w:marBottom w:val="0"/>
          <w:divBdr>
            <w:top w:val="none" w:sz="0" w:space="0" w:color="auto"/>
            <w:left w:val="none" w:sz="0" w:space="0" w:color="auto"/>
            <w:bottom w:val="none" w:sz="0" w:space="0" w:color="auto"/>
            <w:right w:val="none" w:sz="0" w:space="0" w:color="auto"/>
          </w:divBdr>
        </w:div>
        <w:div w:id="395323871">
          <w:marLeft w:val="640"/>
          <w:marRight w:val="0"/>
          <w:marTop w:val="0"/>
          <w:marBottom w:val="0"/>
          <w:divBdr>
            <w:top w:val="none" w:sz="0" w:space="0" w:color="auto"/>
            <w:left w:val="none" w:sz="0" w:space="0" w:color="auto"/>
            <w:bottom w:val="none" w:sz="0" w:space="0" w:color="auto"/>
            <w:right w:val="none" w:sz="0" w:space="0" w:color="auto"/>
          </w:divBdr>
        </w:div>
        <w:div w:id="1659772136">
          <w:marLeft w:val="640"/>
          <w:marRight w:val="0"/>
          <w:marTop w:val="0"/>
          <w:marBottom w:val="0"/>
          <w:divBdr>
            <w:top w:val="none" w:sz="0" w:space="0" w:color="auto"/>
            <w:left w:val="none" w:sz="0" w:space="0" w:color="auto"/>
            <w:bottom w:val="none" w:sz="0" w:space="0" w:color="auto"/>
            <w:right w:val="none" w:sz="0" w:space="0" w:color="auto"/>
          </w:divBdr>
        </w:div>
        <w:div w:id="2014451191">
          <w:marLeft w:val="640"/>
          <w:marRight w:val="0"/>
          <w:marTop w:val="0"/>
          <w:marBottom w:val="0"/>
          <w:divBdr>
            <w:top w:val="none" w:sz="0" w:space="0" w:color="auto"/>
            <w:left w:val="none" w:sz="0" w:space="0" w:color="auto"/>
            <w:bottom w:val="none" w:sz="0" w:space="0" w:color="auto"/>
            <w:right w:val="none" w:sz="0" w:space="0" w:color="auto"/>
          </w:divBdr>
        </w:div>
        <w:div w:id="551648623">
          <w:marLeft w:val="640"/>
          <w:marRight w:val="0"/>
          <w:marTop w:val="0"/>
          <w:marBottom w:val="0"/>
          <w:divBdr>
            <w:top w:val="none" w:sz="0" w:space="0" w:color="auto"/>
            <w:left w:val="none" w:sz="0" w:space="0" w:color="auto"/>
            <w:bottom w:val="none" w:sz="0" w:space="0" w:color="auto"/>
            <w:right w:val="none" w:sz="0" w:space="0" w:color="auto"/>
          </w:divBdr>
        </w:div>
        <w:div w:id="632827749">
          <w:marLeft w:val="640"/>
          <w:marRight w:val="0"/>
          <w:marTop w:val="0"/>
          <w:marBottom w:val="0"/>
          <w:divBdr>
            <w:top w:val="none" w:sz="0" w:space="0" w:color="auto"/>
            <w:left w:val="none" w:sz="0" w:space="0" w:color="auto"/>
            <w:bottom w:val="none" w:sz="0" w:space="0" w:color="auto"/>
            <w:right w:val="none" w:sz="0" w:space="0" w:color="auto"/>
          </w:divBdr>
        </w:div>
        <w:div w:id="1411200314">
          <w:marLeft w:val="640"/>
          <w:marRight w:val="0"/>
          <w:marTop w:val="0"/>
          <w:marBottom w:val="0"/>
          <w:divBdr>
            <w:top w:val="none" w:sz="0" w:space="0" w:color="auto"/>
            <w:left w:val="none" w:sz="0" w:space="0" w:color="auto"/>
            <w:bottom w:val="none" w:sz="0" w:space="0" w:color="auto"/>
            <w:right w:val="none" w:sz="0" w:space="0" w:color="auto"/>
          </w:divBdr>
        </w:div>
        <w:div w:id="14620577">
          <w:marLeft w:val="640"/>
          <w:marRight w:val="0"/>
          <w:marTop w:val="0"/>
          <w:marBottom w:val="0"/>
          <w:divBdr>
            <w:top w:val="none" w:sz="0" w:space="0" w:color="auto"/>
            <w:left w:val="none" w:sz="0" w:space="0" w:color="auto"/>
            <w:bottom w:val="none" w:sz="0" w:space="0" w:color="auto"/>
            <w:right w:val="none" w:sz="0" w:space="0" w:color="auto"/>
          </w:divBdr>
        </w:div>
        <w:div w:id="165022232">
          <w:marLeft w:val="640"/>
          <w:marRight w:val="0"/>
          <w:marTop w:val="0"/>
          <w:marBottom w:val="0"/>
          <w:divBdr>
            <w:top w:val="none" w:sz="0" w:space="0" w:color="auto"/>
            <w:left w:val="none" w:sz="0" w:space="0" w:color="auto"/>
            <w:bottom w:val="none" w:sz="0" w:space="0" w:color="auto"/>
            <w:right w:val="none" w:sz="0" w:space="0" w:color="auto"/>
          </w:divBdr>
        </w:div>
        <w:div w:id="1037580533">
          <w:marLeft w:val="640"/>
          <w:marRight w:val="0"/>
          <w:marTop w:val="0"/>
          <w:marBottom w:val="0"/>
          <w:divBdr>
            <w:top w:val="none" w:sz="0" w:space="0" w:color="auto"/>
            <w:left w:val="none" w:sz="0" w:space="0" w:color="auto"/>
            <w:bottom w:val="none" w:sz="0" w:space="0" w:color="auto"/>
            <w:right w:val="none" w:sz="0" w:space="0" w:color="auto"/>
          </w:divBdr>
        </w:div>
        <w:div w:id="713388841">
          <w:marLeft w:val="640"/>
          <w:marRight w:val="0"/>
          <w:marTop w:val="0"/>
          <w:marBottom w:val="0"/>
          <w:divBdr>
            <w:top w:val="none" w:sz="0" w:space="0" w:color="auto"/>
            <w:left w:val="none" w:sz="0" w:space="0" w:color="auto"/>
            <w:bottom w:val="none" w:sz="0" w:space="0" w:color="auto"/>
            <w:right w:val="none" w:sz="0" w:space="0" w:color="auto"/>
          </w:divBdr>
        </w:div>
        <w:div w:id="633950682">
          <w:marLeft w:val="640"/>
          <w:marRight w:val="0"/>
          <w:marTop w:val="0"/>
          <w:marBottom w:val="0"/>
          <w:divBdr>
            <w:top w:val="none" w:sz="0" w:space="0" w:color="auto"/>
            <w:left w:val="none" w:sz="0" w:space="0" w:color="auto"/>
            <w:bottom w:val="none" w:sz="0" w:space="0" w:color="auto"/>
            <w:right w:val="none" w:sz="0" w:space="0" w:color="auto"/>
          </w:divBdr>
        </w:div>
        <w:div w:id="1027481869">
          <w:marLeft w:val="640"/>
          <w:marRight w:val="0"/>
          <w:marTop w:val="0"/>
          <w:marBottom w:val="0"/>
          <w:divBdr>
            <w:top w:val="none" w:sz="0" w:space="0" w:color="auto"/>
            <w:left w:val="none" w:sz="0" w:space="0" w:color="auto"/>
            <w:bottom w:val="none" w:sz="0" w:space="0" w:color="auto"/>
            <w:right w:val="none" w:sz="0" w:space="0" w:color="auto"/>
          </w:divBdr>
        </w:div>
        <w:div w:id="2060855765">
          <w:marLeft w:val="640"/>
          <w:marRight w:val="0"/>
          <w:marTop w:val="0"/>
          <w:marBottom w:val="0"/>
          <w:divBdr>
            <w:top w:val="none" w:sz="0" w:space="0" w:color="auto"/>
            <w:left w:val="none" w:sz="0" w:space="0" w:color="auto"/>
            <w:bottom w:val="none" w:sz="0" w:space="0" w:color="auto"/>
            <w:right w:val="none" w:sz="0" w:space="0" w:color="auto"/>
          </w:divBdr>
        </w:div>
        <w:div w:id="1874682712">
          <w:marLeft w:val="640"/>
          <w:marRight w:val="0"/>
          <w:marTop w:val="0"/>
          <w:marBottom w:val="0"/>
          <w:divBdr>
            <w:top w:val="none" w:sz="0" w:space="0" w:color="auto"/>
            <w:left w:val="none" w:sz="0" w:space="0" w:color="auto"/>
            <w:bottom w:val="none" w:sz="0" w:space="0" w:color="auto"/>
            <w:right w:val="none" w:sz="0" w:space="0" w:color="auto"/>
          </w:divBdr>
        </w:div>
        <w:div w:id="1288971624">
          <w:marLeft w:val="640"/>
          <w:marRight w:val="0"/>
          <w:marTop w:val="0"/>
          <w:marBottom w:val="0"/>
          <w:divBdr>
            <w:top w:val="none" w:sz="0" w:space="0" w:color="auto"/>
            <w:left w:val="none" w:sz="0" w:space="0" w:color="auto"/>
            <w:bottom w:val="none" w:sz="0" w:space="0" w:color="auto"/>
            <w:right w:val="none" w:sz="0" w:space="0" w:color="auto"/>
          </w:divBdr>
        </w:div>
        <w:div w:id="196893295">
          <w:marLeft w:val="640"/>
          <w:marRight w:val="0"/>
          <w:marTop w:val="0"/>
          <w:marBottom w:val="0"/>
          <w:divBdr>
            <w:top w:val="none" w:sz="0" w:space="0" w:color="auto"/>
            <w:left w:val="none" w:sz="0" w:space="0" w:color="auto"/>
            <w:bottom w:val="none" w:sz="0" w:space="0" w:color="auto"/>
            <w:right w:val="none" w:sz="0" w:space="0" w:color="auto"/>
          </w:divBdr>
        </w:div>
        <w:div w:id="1813598785">
          <w:marLeft w:val="640"/>
          <w:marRight w:val="0"/>
          <w:marTop w:val="0"/>
          <w:marBottom w:val="0"/>
          <w:divBdr>
            <w:top w:val="none" w:sz="0" w:space="0" w:color="auto"/>
            <w:left w:val="none" w:sz="0" w:space="0" w:color="auto"/>
            <w:bottom w:val="none" w:sz="0" w:space="0" w:color="auto"/>
            <w:right w:val="none" w:sz="0" w:space="0" w:color="auto"/>
          </w:divBdr>
        </w:div>
        <w:div w:id="593167608">
          <w:marLeft w:val="640"/>
          <w:marRight w:val="0"/>
          <w:marTop w:val="0"/>
          <w:marBottom w:val="0"/>
          <w:divBdr>
            <w:top w:val="none" w:sz="0" w:space="0" w:color="auto"/>
            <w:left w:val="none" w:sz="0" w:space="0" w:color="auto"/>
            <w:bottom w:val="none" w:sz="0" w:space="0" w:color="auto"/>
            <w:right w:val="none" w:sz="0" w:space="0" w:color="auto"/>
          </w:divBdr>
        </w:div>
        <w:div w:id="893128322">
          <w:marLeft w:val="640"/>
          <w:marRight w:val="0"/>
          <w:marTop w:val="0"/>
          <w:marBottom w:val="0"/>
          <w:divBdr>
            <w:top w:val="none" w:sz="0" w:space="0" w:color="auto"/>
            <w:left w:val="none" w:sz="0" w:space="0" w:color="auto"/>
            <w:bottom w:val="none" w:sz="0" w:space="0" w:color="auto"/>
            <w:right w:val="none" w:sz="0" w:space="0" w:color="auto"/>
          </w:divBdr>
        </w:div>
        <w:div w:id="237639463">
          <w:marLeft w:val="640"/>
          <w:marRight w:val="0"/>
          <w:marTop w:val="0"/>
          <w:marBottom w:val="0"/>
          <w:divBdr>
            <w:top w:val="none" w:sz="0" w:space="0" w:color="auto"/>
            <w:left w:val="none" w:sz="0" w:space="0" w:color="auto"/>
            <w:bottom w:val="none" w:sz="0" w:space="0" w:color="auto"/>
            <w:right w:val="none" w:sz="0" w:space="0" w:color="auto"/>
          </w:divBdr>
        </w:div>
        <w:div w:id="1378581967">
          <w:marLeft w:val="640"/>
          <w:marRight w:val="0"/>
          <w:marTop w:val="0"/>
          <w:marBottom w:val="0"/>
          <w:divBdr>
            <w:top w:val="none" w:sz="0" w:space="0" w:color="auto"/>
            <w:left w:val="none" w:sz="0" w:space="0" w:color="auto"/>
            <w:bottom w:val="none" w:sz="0" w:space="0" w:color="auto"/>
            <w:right w:val="none" w:sz="0" w:space="0" w:color="auto"/>
          </w:divBdr>
        </w:div>
        <w:div w:id="554632286">
          <w:marLeft w:val="640"/>
          <w:marRight w:val="0"/>
          <w:marTop w:val="0"/>
          <w:marBottom w:val="0"/>
          <w:divBdr>
            <w:top w:val="none" w:sz="0" w:space="0" w:color="auto"/>
            <w:left w:val="none" w:sz="0" w:space="0" w:color="auto"/>
            <w:bottom w:val="none" w:sz="0" w:space="0" w:color="auto"/>
            <w:right w:val="none" w:sz="0" w:space="0" w:color="auto"/>
          </w:divBdr>
        </w:div>
        <w:div w:id="79103678">
          <w:marLeft w:val="640"/>
          <w:marRight w:val="0"/>
          <w:marTop w:val="0"/>
          <w:marBottom w:val="0"/>
          <w:divBdr>
            <w:top w:val="none" w:sz="0" w:space="0" w:color="auto"/>
            <w:left w:val="none" w:sz="0" w:space="0" w:color="auto"/>
            <w:bottom w:val="none" w:sz="0" w:space="0" w:color="auto"/>
            <w:right w:val="none" w:sz="0" w:space="0" w:color="auto"/>
          </w:divBdr>
        </w:div>
        <w:div w:id="536158267">
          <w:marLeft w:val="640"/>
          <w:marRight w:val="0"/>
          <w:marTop w:val="0"/>
          <w:marBottom w:val="0"/>
          <w:divBdr>
            <w:top w:val="none" w:sz="0" w:space="0" w:color="auto"/>
            <w:left w:val="none" w:sz="0" w:space="0" w:color="auto"/>
            <w:bottom w:val="none" w:sz="0" w:space="0" w:color="auto"/>
            <w:right w:val="none" w:sz="0" w:space="0" w:color="auto"/>
          </w:divBdr>
        </w:div>
      </w:divsChild>
    </w:div>
    <w:div w:id="2027902535">
      <w:bodyDiv w:val="1"/>
      <w:marLeft w:val="0"/>
      <w:marRight w:val="0"/>
      <w:marTop w:val="0"/>
      <w:marBottom w:val="0"/>
      <w:divBdr>
        <w:top w:val="none" w:sz="0" w:space="0" w:color="auto"/>
        <w:left w:val="none" w:sz="0" w:space="0" w:color="auto"/>
        <w:bottom w:val="none" w:sz="0" w:space="0" w:color="auto"/>
        <w:right w:val="none" w:sz="0" w:space="0" w:color="auto"/>
      </w:divBdr>
      <w:divsChild>
        <w:div w:id="30082386">
          <w:marLeft w:val="640"/>
          <w:marRight w:val="0"/>
          <w:marTop w:val="0"/>
          <w:marBottom w:val="0"/>
          <w:divBdr>
            <w:top w:val="none" w:sz="0" w:space="0" w:color="auto"/>
            <w:left w:val="none" w:sz="0" w:space="0" w:color="auto"/>
            <w:bottom w:val="none" w:sz="0" w:space="0" w:color="auto"/>
            <w:right w:val="none" w:sz="0" w:space="0" w:color="auto"/>
          </w:divBdr>
        </w:div>
        <w:div w:id="70733391">
          <w:marLeft w:val="640"/>
          <w:marRight w:val="0"/>
          <w:marTop w:val="0"/>
          <w:marBottom w:val="0"/>
          <w:divBdr>
            <w:top w:val="none" w:sz="0" w:space="0" w:color="auto"/>
            <w:left w:val="none" w:sz="0" w:space="0" w:color="auto"/>
            <w:bottom w:val="none" w:sz="0" w:space="0" w:color="auto"/>
            <w:right w:val="none" w:sz="0" w:space="0" w:color="auto"/>
          </w:divBdr>
        </w:div>
        <w:div w:id="87311051">
          <w:marLeft w:val="640"/>
          <w:marRight w:val="0"/>
          <w:marTop w:val="0"/>
          <w:marBottom w:val="0"/>
          <w:divBdr>
            <w:top w:val="none" w:sz="0" w:space="0" w:color="auto"/>
            <w:left w:val="none" w:sz="0" w:space="0" w:color="auto"/>
            <w:bottom w:val="none" w:sz="0" w:space="0" w:color="auto"/>
            <w:right w:val="none" w:sz="0" w:space="0" w:color="auto"/>
          </w:divBdr>
        </w:div>
        <w:div w:id="88164771">
          <w:marLeft w:val="640"/>
          <w:marRight w:val="0"/>
          <w:marTop w:val="0"/>
          <w:marBottom w:val="0"/>
          <w:divBdr>
            <w:top w:val="none" w:sz="0" w:space="0" w:color="auto"/>
            <w:left w:val="none" w:sz="0" w:space="0" w:color="auto"/>
            <w:bottom w:val="none" w:sz="0" w:space="0" w:color="auto"/>
            <w:right w:val="none" w:sz="0" w:space="0" w:color="auto"/>
          </w:divBdr>
        </w:div>
        <w:div w:id="109859060">
          <w:marLeft w:val="640"/>
          <w:marRight w:val="0"/>
          <w:marTop w:val="0"/>
          <w:marBottom w:val="0"/>
          <w:divBdr>
            <w:top w:val="none" w:sz="0" w:space="0" w:color="auto"/>
            <w:left w:val="none" w:sz="0" w:space="0" w:color="auto"/>
            <w:bottom w:val="none" w:sz="0" w:space="0" w:color="auto"/>
            <w:right w:val="none" w:sz="0" w:space="0" w:color="auto"/>
          </w:divBdr>
        </w:div>
        <w:div w:id="161052113">
          <w:marLeft w:val="640"/>
          <w:marRight w:val="0"/>
          <w:marTop w:val="0"/>
          <w:marBottom w:val="0"/>
          <w:divBdr>
            <w:top w:val="none" w:sz="0" w:space="0" w:color="auto"/>
            <w:left w:val="none" w:sz="0" w:space="0" w:color="auto"/>
            <w:bottom w:val="none" w:sz="0" w:space="0" w:color="auto"/>
            <w:right w:val="none" w:sz="0" w:space="0" w:color="auto"/>
          </w:divBdr>
        </w:div>
        <w:div w:id="174617318">
          <w:marLeft w:val="640"/>
          <w:marRight w:val="0"/>
          <w:marTop w:val="0"/>
          <w:marBottom w:val="0"/>
          <w:divBdr>
            <w:top w:val="none" w:sz="0" w:space="0" w:color="auto"/>
            <w:left w:val="none" w:sz="0" w:space="0" w:color="auto"/>
            <w:bottom w:val="none" w:sz="0" w:space="0" w:color="auto"/>
            <w:right w:val="none" w:sz="0" w:space="0" w:color="auto"/>
          </w:divBdr>
        </w:div>
        <w:div w:id="222520834">
          <w:marLeft w:val="640"/>
          <w:marRight w:val="0"/>
          <w:marTop w:val="0"/>
          <w:marBottom w:val="0"/>
          <w:divBdr>
            <w:top w:val="none" w:sz="0" w:space="0" w:color="auto"/>
            <w:left w:val="none" w:sz="0" w:space="0" w:color="auto"/>
            <w:bottom w:val="none" w:sz="0" w:space="0" w:color="auto"/>
            <w:right w:val="none" w:sz="0" w:space="0" w:color="auto"/>
          </w:divBdr>
        </w:div>
        <w:div w:id="244147574">
          <w:marLeft w:val="640"/>
          <w:marRight w:val="0"/>
          <w:marTop w:val="0"/>
          <w:marBottom w:val="0"/>
          <w:divBdr>
            <w:top w:val="none" w:sz="0" w:space="0" w:color="auto"/>
            <w:left w:val="none" w:sz="0" w:space="0" w:color="auto"/>
            <w:bottom w:val="none" w:sz="0" w:space="0" w:color="auto"/>
            <w:right w:val="none" w:sz="0" w:space="0" w:color="auto"/>
          </w:divBdr>
        </w:div>
        <w:div w:id="262038845">
          <w:marLeft w:val="640"/>
          <w:marRight w:val="0"/>
          <w:marTop w:val="0"/>
          <w:marBottom w:val="0"/>
          <w:divBdr>
            <w:top w:val="none" w:sz="0" w:space="0" w:color="auto"/>
            <w:left w:val="none" w:sz="0" w:space="0" w:color="auto"/>
            <w:bottom w:val="none" w:sz="0" w:space="0" w:color="auto"/>
            <w:right w:val="none" w:sz="0" w:space="0" w:color="auto"/>
          </w:divBdr>
        </w:div>
        <w:div w:id="313531133">
          <w:marLeft w:val="640"/>
          <w:marRight w:val="0"/>
          <w:marTop w:val="0"/>
          <w:marBottom w:val="0"/>
          <w:divBdr>
            <w:top w:val="none" w:sz="0" w:space="0" w:color="auto"/>
            <w:left w:val="none" w:sz="0" w:space="0" w:color="auto"/>
            <w:bottom w:val="none" w:sz="0" w:space="0" w:color="auto"/>
            <w:right w:val="none" w:sz="0" w:space="0" w:color="auto"/>
          </w:divBdr>
        </w:div>
        <w:div w:id="315379170">
          <w:marLeft w:val="640"/>
          <w:marRight w:val="0"/>
          <w:marTop w:val="0"/>
          <w:marBottom w:val="0"/>
          <w:divBdr>
            <w:top w:val="none" w:sz="0" w:space="0" w:color="auto"/>
            <w:left w:val="none" w:sz="0" w:space="0" w:color="auto"/>
            <w:bottom w:val="none" w:sz="0" w:space="0" w:color="auto"/>
            <w:right w:val="none" w:sz="0" w:space="0" w:color="auto"/>
          </w:divBdr>
        </w:div>
        <w:div w:id="318703312">
          <w:marLeft w:val="640"/>
          <w:marRight w:val="0"/>
          <w:marTop w:val="0"/>
          <w:marBottom w:val="0"/>
          <w:divBdr>
            <w:top w:val="none" w:sz="0" w:space="0" w:color="auto"/>
            <w:left w:val="none" w:sz="0" w:space="0" w:color="auto"/>
            <w:bottom w:val="none" w:sz="0" w:space="0" w:color="auto"/>
            <w:right w:val="none" w:sz="0" w:space="0" w:color="auto"/>
          </w:divBdr>
        </w:div>
        <w:div w:id="332073903">
          <w:marLeft w:val="640"/>
          <w:marRight w:val="0"/>
          <w:marTop w:val="0"/>
          <w:marBottom w:val="0"/>
          <w:divBdr>
            <w:top w:val="none" w:sz="0" w:space="0" w:color="auto"/>
            <w:left w:val="none" w:sz="0" w:space="0" w:color="auto"/>
            <w:bottom w:val="none" w:sz="0" w:space="0" w:color="auto"/>
            <w:right w:val="none" w:sz="0" w:space="0" w:color="auto"/>
          </w:divBdr>
        </w:div>
        <w:div w:id="332805033">
          <w:marLeft w:val="640"/>
          <w:marRight w:val="0"/>
          <w:marTop w:val="0"/>
          <w:marBottom w:val="0"/>
          <w:divBdr>
            <w:top w:val="none" w:sz="0" w:space="0" w:color="auto"/>
            <w:left w:val="none" w:sz="0" w:space="0" w:color="auto"/>
            <w:bottom w:val="none" w:sz="0" w:space="0" w:color="auto"/>
            <w:right w:val="none" w:sz="0" w:space="0" w:color="auto"/>
          </w:divBdr>
        </w:div>
        <w:div w:id="568077943">
          <w:marLeft w:val="640"/>
          <w:marRight w:val="0"/>
          <w:marTop w:val="0"/>
          <w:marBottom w:val="0"/>
          <w:divBdr>
            <w:top w:val="none" w:sz="0" w:space="0" w:color="auto"/>
            <w:left w:val="none" w:sz="0" w:space="0" w:color="auto"/>
            <w:bottom w:val="none" w:sz="0" w:space="0" w:color="auto"/>
            <w:right w:val="none" w:sz="0" w:space="0" w:color="auto"/>
          </w:divBdr>
        </w:div>
        <w:div w:id="572161624">
          <w:marLeft w:val="640"/>
          <w:marRight w:val="0"/>
          <w:marTop w:val="0"/>
          <w:marBottom w:val="0"/>
          <w:divBdr>
            <w:top w:val="none" w:sz="0" w:space="0" w:color="auto"/>
            <w:left w:val="none" w:sz="0" w:space="0" w:color="auto"/>
            <w:bottom w:val="none" w:sz="0" w:space="0" w:color="auto"/>
            <w:right w:val="none" w:sz="0" w:space="0" w:color="auto"/>
          </w:divBdr>
        </w:div>
        <w:div w:id="651523274">
          <w:marLeft w:val="640"/>
          <w:marRight w:val="0"/>
          <w:marTop w:val="0"/>
          <w:marBottom w:val="0"/>
          <w:divBdr>
            <w:top w:val="none" w:sz="0" w:space="0" w:color="auto"/>
            <w:left w:val="none" w:sz="0" w:space="0" w:color="auto"/>
            <w:bottom w:val="none" w:sz="0" w:space="0" w:color="auto"/>
            <w:right w:val="none" w:sz="0" w:space="0" w:color="auto"/>
          </w:divBdr>
        </w:div>
        <w:div w:id="666443123">
          <w:marLeft w:val="640"/>
          <w:marRight w:val="0"/>
          <w:marTop w:val="0"/>
          <w:marBottom w:val="0"/>
          <w:divBdr>
            <w:top w:val="none" w:sz="0" w:space="0" w:color="auto"/>
            <w:left w:val="none" w:sz="0" w:space="0" w:color="auto"/>
            <w:bottom w:val="none" w:sz="0" w:space="0" w:color="auto"/>
            <w:right w:val="none" w:sz="0" w:space="0" w:color="auto"/>
          </w:divBdr>
        </w:div>
        <w:div w:id="682172012">
          <w:marLeft w:val="640"/>
          <w:marRight w:val="0"/>
          <w:marTop w:val="0"/>
          <w:marBottom w:val="0"/>
          <w:divBdr>
            <w:top w:val="none" w:sz="0" w:space="0" w:color="auto"/>
            <w:left w:val="none" w:sz="0" w:space="0" w:color="auto"/>
            <w:bottom w:val="none" w:sz="0" w:space="0" w:color="auto"/>
            <w:right w:val="none" w:sz="0" w:space="0" w:color="auto"/>
          </w:divBdr>
        </w:div>
        <w:div w:id="746463104">
          <w:marLeft w:val="640"/>
          <w:marRight w:val="0"/>
          <w:marTop w:val="0"/>
          <w:marBottom w:val="0"/>
          <w:divBdr>
            <w:top w:val="none" w:sz="0" w:space="0" w:color="auto"/>
            <w:left w:val="none" w:sz="0" w:space="0" w:color="auto"/>
            <w:bottom w:val="none" w:sz="0" w:space="0" w:color="auto"/>
            <w:right w:val="none" w:sz="0" w:space="0" w:color="auto"/>
          </w:divBdr>
        </w:div>
        <w:div w:id="758257909">
          <w:marLeft w:val="640"/>
          <w:marRight w:val="0"/>
          <w:marTop w:val="0"/>
          <w:marBottom w:val="0"/>
          <w:divBdr>
            <w:top w:val="none" w:sz="0" w:space="0" w:color="auto"/>
            <w:left w:val="none" w:sz="0" w:space="0" w:color="auto"/>
            <w:bottom w:val="none" w:sz="0" w:space="0" w:color="auto"/>
            <w:right w:val="none" w:sz="0" w:space="0" w:color="auto"/>
          </w:divBdr>
        </w:div>
        <w:div w:id="788008133">
          <w:marLeft w:val="640"/>
          <w:marRight w:val="0"/>
          <w:marTop w:val="0"/>
          <w:marBottom w:val="0"/>
          <w:divBdr>
            <w:top w:val="none" w:sz="0" w:space="0" w:color="auto"/>
            <w:left w:val="none" w:sz="0" w:space="0" w:color="auto"/>
            <w:bottom w:val="none" w:sz="0" w:space="0" w:color="auto"/>
            <w:right w:val="none" w:sz="0" w:space="0" w:color="auto"/>
          </w:divBdr>
        </w:div>
        <w:div w:id="879514067">
          <w:marLeft w:val="640"/>
          <w:marRight w:val="0"/>
          <w:marTop w:val="0"/>
          <w:marBottom w:val="0"/>
          <w:divBdr>
            <w:top w:val="none" w:sz="0" w:space="0" w:color="auto"/>
            <w:left w:val="none" w:sz="0" w:space="0" w:color="auto"/>
            <w:bottom w:val="none" w:sz="0" w:space="0" w:color="auto"/>
            <w:right w:val="none" w:sz="0" w:space="0" w:color="auto"/>
          </w:divBdr>
        </w:div>
        <w:div w:id="899946820">
          <w:marLeft w:val="640"/>
          <w:marRight w:val="0"/>
          <w:marTop w:val="0"/>
          <w:marBottom w:val="0"/>
          <w:divBdr>
            <w:top w:val="none" w:sz="0" w:space="0" w:color="auto"/>
            <w:left w:val="none" w:sz="0" w:space="0" w:color="auto"/>
            <w:bottom w:val="none" w:sz="0" w:space="0" w:color="auto"/>
            <w:right w:val="none" w:sz="0" w:space="0" w:color="auto"/>
          </w:divBdr>
        </w:div>
        <w:div w:id="935359700">
          <w:marLeft w:val="640"/>
          <w:marRight w:val="0"/>
          <w:marTop w:val="0"/>
          <w:marBottom w:val="0"/>
          <w:divBdr>
            <w:top w:val="none" w:sz="0" w:space="0" w:color="auto"/>
            <w:left w:val="none" w:sz="0" w:space="0" w:color="auto"/>
            <w:bottom w:val="none" w:sz="0" w:space="0" w:color="auto"/>
            <w:right w:val="none" w:sz="0" w:space="0" w:color="auto"/>
          </w:divBdr>
        </w:div>
        <w:div w:id="937716997">
          <w:marLeft w:val="640"/>
          <w:marRight w:val="0"/>
          <w:marTop w:val="0"/>
          <w:marBottom w:val="0"/>
          <w:divBdr>
            <w:top w:val="none" w:sz="0" w:space="0" w:color="auto"/>
            <w:left w:val="none" w:sz="0" w:space="0" w:color="auto"/>
            <w:bottom w:val="none" w:sz="0" w:space="0" w:color="auto"/>
            <w:right w:val="none" w:sz="0" w:space="0" w:color="auto"/>
          </w:divBdr>
        </w:div>
        <w:div w:id="972947732">
          <w:marLeft w:val="640"/>
          <w:marRight w:val="0"/>
          <w:marTop w:val="0"/>
          <w:marBottom w:val="0"/>
          <w:divBdr>
            <w:top w:val="none" w:sz="0" w:space="0" w:color="auto"/>
            <w:left w:val="none" w:sz="0" w:space="0" w:color="auto"/>
            <w:bottom w:val="none" w:sz="0" w:space="0" w:color="auto"/>
            <w:right w:val="none" w:sz="0" w:space="0" w:color="auto"/>
          </w:divBdr>
        </w:div>
        <w:div w:id="982544451">
          <w:marLeft w:val="640"/>
          <w:marRight w:val="0"/>
          <w:marTop w:val="0"/>
          <w:marBottom w:val="0"/>
          <w:divBdr>
            <w:top w:val="none" w:sz="0" w:space="0" w:color="auto"/>
            <w:left w:val="none" w:sz="0" w:space="0" w:color="auto"/>
            <w:bottom w:val="none" w:sz="0" w:space="0" w:color="auto"/>
            <w:right w:val="none" w:sz="0" w:space="0" w:color="auto"/>
          </w:divBdr>
        </w:div>
        <w:div w:id="1048187595">
          <w:marLeft w:val="640"/>
          <w:marRight w:val="0"/>
          <w:marTop w:val="0"/>
          <w:marBottom w:val="0"/>
          <w:divBdr>
            <w:top w:val="none" w:sz="0" w:space="0" w:color="auto"/>
            <w:left w:val="none" w:sz="0" w:space="0" w:color="auto"/>
            <w:bottom w:val="none" w:sz="0" w:space="0" w:color="auto"/>
            <w:right w:val="none" w:sz="0" w:space="0" w:color="auto"/>
          </w:divBdr>
        </w:div>
        <w:div w:id="1136803159">
          <w:marLeft w:val="640"/>
          <w:marRight w:val="0"/>
          <w:marTop w:val="0"/>
          <w:marBottom w:val="0"/>
          <w:divBdr>
            <w:top w:val="none" w:sz="0" w:space="0" w:color="auto"/>
            <w:left w:val="none" w:sz="0" w:space="0" w:color="auto"/>
            <w:bottom w:val="none" w:sz="0" w:space="0" w:color="auto"/>
            <w:right w:val="none" w:sz="0" w:space="0" w:color="auto"/>
          </w:divBdr>
        </w:div>
        <w:div w:id="1175147926">
          <w:marLeft w:val="640"/>
          <w:marRight w:val="0"/>
          <w:marTop w:val="0"/>
          <w:marBottom w:val="0"/>
          <w:divBdr>
            <w:top w:val="none" w:sz="0" w:space="0" w:color="auto"/>
            <w:left w:val="none" w:sz="0" w:space="0" w:color="auto"/>
            <w:bottom w:val="none" w:sz="0" w:space="0" w:color="auto"/>
            <w:right w:val="none" w:sz="0" w:space="0" w:color="auto"/>
          </w:divBdr>
        </w:div>
        <w:div w:id="1212765025">
          <w:marLeft w:val="640"/>
          <w:marRight w:val="0"/>
          <w:marTop w:val="0"/>
          <w:marBottom w:val="0"/>
          <w:divBdr>
            <w:top w:val="none" w:sz="0" w:space="0" w:color="auto"/>
            <w:left w:val="none" w:sz="0" w:space="0" w:color="auto"/>
            <w:bottom w:val="none" w:sz="0" w:space="0" w:color="auto"/>
            <w:right w:val="none" w:sz="0" w:space="0" w:color="auto"/>
          </w:divBdr>
        </w:div>
        <w:div w:id="1242567373">
          <w:marLeft w:val="640"/>
          <w:marRight w:val="0"/>
          <w:marTop w:val="0"/>
          <w:marBottom w:val="0"/>
          <w:divBdr>
            <w:top w:val="none" w:sz="0" w:space="0" w:color="auto"/>
            <w:left w:val="none" w:sz="0" w:space="0" w:color="auto"/>
            <w:bottom w:val="none" w:sz="0" w:space="0" w:color="auto"/>
            <w:right w:val="none" w:sz="0" w:space="0" w:color="auto"/>
          </w:divBdr>
        </w:div>
        <w:div w:id="1254821186">
          <w:marLeft w:val="640"/>
          <w:marRight w:val="0"/>
          <w:marTop w:val="0"/>
          <w:marBottom w:val="0"/>
          <w:divBdr>
            <w:top w:val="none" w:sz="0" w:space="0" w:color="auto"/>
            <w:left w:val="none" w:sz="0" w:space="0" w:color="auto"/>
            <w:bottom w:val="none" w:sz="0" w:space="0" w:color="auto"/>
            <w:right w:val="none" w:sz="0" w:space="0" w:color="auto"/>
          </w:divBdr>
        </w:div>
        <w:div w:id="1282111053">
          <w:marLeft w:val="640"/>
          <w:marRight w:val="0"/>
          <w:marTop w:val="0"/>
          <w:marBottom w:val="0"/>
          <w:divBdr>
            <w:top w:val="none" w:sz="0" w:space="0" w:color="auto"/>
            <w:left w:val="none" w:sz="0" w:space="0" w:color="auto"/>
            <w:bottom w:val="none" w:sz="0" w:space="0" w:color="auto"/>
            <w:right w:val="none" w:sz="0" w:space="0" w:color="auto"/>
          </w:divBdr>
        </w:div>
        <w:div w:id="1305308200">
          <w:marLeft w:val="640"/>
          <w:marRight w:val="0"/>
          <w:marTop w:val="0"/>
          <w:marBottom w:val="0"/>
          <w:divBdr>
            <w:top w:val="none" w:sz="0" w:space="0" w:color="auto"/>
            <w:left w:val="none" w:sz="0" w:space="0" w:color="auto"/>
            <w:bottom w:val="none" w:sz="0" w:space="0" w:color="auto"/>
            <w:right w:val="none" w:sz="0" w:space="0" w:color="auto"/>
          </w:divBdr>
        </w:div>
        <w:div w:id="1427505726">
          <w:marLeft w:val="640"/>
          <w:marRight w:val="0"/>
          <w:marTop w:val="0"/>
          <w:marBottom w:val="0"/>
          <w:divBdr>
            <w:top w:val="none" w:sz="0" w:space="0" w:color="auto"/>
            <w:left w:val="none" w:sz="0" w:space="0" w:color="auto"/>
            <w:bottom w:val="none" w:sz="0" w:space="0" w:color="auto"/>
            <w:right w:val="none" w:sz="0" w:space="0" w:color="auto"/>
          </w:divBdr>
        </w:div>
        <w:div w:id="1517385475">
          <w:marLeft w:val="640"/>
          <w:marRight w:val="0"/>
          <w:marTop w:val="0"/>
          <w:marBottom w:val="0"/>
          <w:divBdr>
            <w:top w:val="none" w:sz="0" w:space="0" w:color="auto"/>
            <w:left w:val="none" w:sz="0" w:space="0" w:color="auto"/>
            <w:bottom w:val="none" w:sz="0" w:space="0" w:color="auto"/>
            <w:right w:val="none" w:sz="0" w:space="0" w:color="auto"/>
          </w:divBdr>
        </w:div>
        <w:div w:id="1580215882">
          <w:marLeft w:val="640"/>
          <w:marRight w:val="0"/>
          <w:marTop w:val="0"/>
          <w:marBottom w:val="0"/>
          <w:divBdr>
            <w:top w:val="none" w:sz="0" w:space="0" w:color="auto"/>
            <w:left w:val="none" w:sz="0" w:space="0" w:color="auto"/>
            <w:bottom w:val="none" w:sz="0" w:space="0" w:color="auto"/>
            <w:right w:val="none" w:sz="0" w:space="0" w:color="auto"/>
          </w:divBdr>
        </w:div>
        <w:div w:id="1588032477">
          <w:marLeft w:val="640"/>
          <w:marRight w:val="0"/>
          <w:marTop w:val="0"/>
          <w:marBottom w:val="0"/>
          <w:divBdr>
            <w:top w:val="none" w:sz="0" w:space="0" w:color="auto"/>
            <w:left w:val="none" w:sz="0" w:space="0" w:color="auto"/>
            <w:bottom w:val="none" w:sz="0" w:space="0" w:color="auto"/>
            <w:right w:val="none" w:sz="0" w:space="0" w:color="auto"/>
          </w:divBdr>
        </w:div>
        <w:div w:id="1705522428">
          <w:marLeft w:val="640"/>
          <w:marRight w:val="0"/>
          <w:marTop w:val="0"/>
          <w:marBottom w:val="0"/>
          <w:divBdr>
            <w:top w:val="none" w:sz="0" w:space="0" w:color="auto"/>
            <w:left w:val="none" w:sz="0" w:space="0" w:color="auto"/>
            <w:bottom w:val="none" w:sz="0" w:space="0" w:color="auto"/>
            <w:right w:val="none" w:sz="0" w:space="0" w:color="auto"/>
          </w:divBdr>
        </w:div>
        <w:div w:id="1708220334">
          <w:marLeft w:val="640"/>
          <w:marRight w:val="0"/>
          <w:marTop w:val="0"/>
          <w:marBottom w:val="0"/>
          <w:divBdr>
            <w:top w:val="none" w:sz="0" w:space="0" w:color="auto"/>
            <w:left w:val="none" w:sz="0" w:space="0" w:color="auto"/>
            <w:bottom w:val="none" w:sz="0" w:space="0" w:color="auto"/>
            <w:right w:val="none" w:sz="0" w:space="0" w:color="auto"/>
          </w:divBdr>
        </w:div>
        <w:div w:id="1711496572">
          <w:marLeft w:val="640"/>
          <w:marRight w:val="0"/>
          <w:marTop w:val="0"/>
          <w:marBottom w:val="0"/>
          <w:divBdr>
            <w:top w:val="none" w:sz="0" w:space="0" w:color="auto"/>
            <w:left w:val="none" w:sz="0" w:space="0" w:color="auto"/>
            <w:bottom w:val="none" w:sz="0" w:space="0" w:color="auto"/>
            <w:right w:val="none" w:sz="0" w:space="0" w:color="auto"/>
          </w:divBdr>
        </w:div>
        <w:div w:id="1726025969">
          <w:marLeft w:val="640"/>
          <w:marRight w:val="0"/>
          <w:marTop w:val="0"/>
          <w:marBottom w:val="0"/>
          <w:divBdr>
            <w:top w:val="none" w:sz="0" w:space="0" w:color="auto"/>
            <w:left w:val="none" w:sz="0" w:space="0" w:color="auto"/>
            <w:bottom w:val="none" w:sz="0" w:space="0" w:color="auto"/>
            <w:right w:val="none" w:sz="0" w:space="0" w:color="auto"/>
          </w:divBdr>
        </w:div>
        <w:div w:id="1774596074">
          <w:marLeft w:val="640"/>
          <w:marRight w:val="0"/>
          <w:marTop w:val="0"/>
          <w:marBottom w:val="0"/>
          <w:divBdr>
            <w:top w:val="none" w:sz="0" w:space="0" w:color="auto"/>
            <w:left w:val="none" w:sz="0" w:space="0" w:color="auto"/>
            <w:bottom w:val="none" w:sz="0" w:space="0" w:color="auto"/>
            <w:right w:val="none" w:sz="0" w:space="0" w:color="auto"/>
          </w:divBdr>
        </w:div>
        <w:div w:id="1818959659">
          <w:marLeft w:val="640"/>
          <w:marRight w:val="0"/>
          <w:marTop w:val="0"/>
          <w:marBottom w:val="0"/>
          <w:divBdr>
            <w:top w:val="none" w:sz="0" w:space="0" w:color="auto"/>
            <w:left w:val="none" w:sz="0" w:space="0" w:color="auto"/>
            <w:bottom w:val="none" w:sz="0" w:space="0" w:color="auto"/>
            <w:right w:val="none" w:sz="0" w:space="0" w:color="auto"/>
          </w:divBdr>
        </w:div>
        <w:div w:id="1856570866">
          <w:marLeft w:val="640"/>
          <w:marRight w:val="0"/>
          <w:marTop w:val="0"/>
          <w:marBottom w:val="0"/>
          <w:divBdr>
            <w:top w:val="none" w:sz="0" w:space="0" w:color="auto"/>
            <w:left w:val="none" w:sz="0" w:space="0" w:color="auto"/>
            <w:bottom w:val="none" w:sz="0" w:space="0" w:color="auto"/>
            <w:right w:val="none" w:sz="0" w:space="0" w:color="auto"/>
          </w:divBdr>
        </w:div>
        <w:div w:id="1882670425">
          <w:marLeft w:val="640"/>
          <w:marRight w:val="0"/>
          <w:marTop w:val="0"/>
          <w:marBottom w:val="0"/>
          <w:divBdr>
            <w:top w:val="none" w:sz="0" w:space="0" w:color="auto"/>
            <w:left w:val="none" w:sz="0" w:space="0" w:color="auto"/>
            <w:bottom w:val="none" w:sz="0" w:space="0" w:color="auto"/>
            <w:right w:val="none" w:sz="0" w:space="0" w:color="auto"/>
          </w:divBdr>
        </w:div>
        <w:div w:id="1902592682">
          <w:marLeft w:val="640"/>
          <w:marRight w:val="0"/>
          <w:marTop w:val="0"/>
          <w:marBottom w:val="0"/>
          <w:divBdr>
            <w:top w:val="none" w:sz="0" w:space="0" w:color="auto"/>
            <w:left w:val="none" w:sz="0" w:space="0" w:color="auto"/>
            <w:bottom w:val="none" w:sz="0" w:space="0" w:color="auto"/>
            <w:right w:val="none" w:sz="0" w:space="0" w:color="auto"/>
          </w:divBdr>
        </w:div>
        <w:div w:id="1948392288">
          <w:marLeft w:val="640"/>
          <w:marRight w:val="0"/>
          <w:marTop w:val="0"/>
          <w:marBottom w:val="0"/>
          <w:divBdr>
            <w:top w:val="none" w:sz="0" w:space="0" w:color="auto"/>
            <w:left w:val="none" w:sz="0" w:space="0" w:color="auto"/>
            <w:bottom w:val="none" w:sz="0" w:space="0" w:color="auto"/>
            <w:right w:val="none" w:sz="0" w:space="0" w:color="auto"/>
          </w:divBdr>
        </w:div>
        <w:div w:id="1998260828">
          <w:marLeft w:val="640"/>
          <w:marRight w:val="0"/>
          <w:marTop w:val="0"/>
          <w:marBottom w:val="0"/>
          <w:divBdr>
            <w:top w:val="none" w:sz="0" w:space="0" w:color="auto"/>
            <w:left w:val="none" w:sz="0" w:space="0" w:color="auto"/>
            <w:bottom w:val="none" w:sz="0" w:space="0" w:color="auto"/>
            <w:right w:val="none" w:sz="0" w:space="0" w:color="auto"/>
          </w:divBdr>
        </w:div>
        <w:div w:id="2023240261">
          <w:marLeft w:val="640"/>
          <w:marRight w:val="0"/>
          <w:marTop w:val="0"/>
          <w:marBottom w:val="0"/>
          <w:divBdr>
            <w:top w:val="none" w:sz="0" w:space="0" w:color="auto"/>
            <w:left w:val="none" w:sz="0" w:space="0" w:color="auto"/>
            <w:bottom w:val="none" w:sz="0" w:space="0" w:color="auto"/>
            <w:right w:val="none" w:sz="0" w:space="0" w:color="auto"/>
          </w:divBdr>
        </w:div>
        <w:div w:id="2053914938">
          <w:marLeft w:val="640"/>
          <w:marRight w:val="0"/>
          <w:marTop w:val="0"/>
          <w:marBottom w:val="0"/>
          <w:divBdr>
            <w:top w:val="none" w:sz="0" w:space="0" w:color="auto"/>
            <w:left w:val="none" w:sz="0" w:space="0" w:color="auto"/>
            <w:bottom w:val="none" w:sz="0" w:space="0" w:color="auto"/>
            <w:right w:val="none" w:sz="0" w:space="0" w:color="auto"/>
          </w:divBdr>
        </w:div>
        <w:div w:id="2090735555">
          <w:marLeft w:val="640"/>
          <w:marRight w:val="0"/>
          <w:marTop w:val="0"/>
          <w:marBottom w:val="0"/>
          <w:divBdr>
            <w:top w:val="none" w:sz="0" w:space="0" w:color="auto"/>
            <w:left w:val="none" w:sz="0" w:space="0" w:color="auto"/>
            <w:bottom w:val="none" w:sz="0" w:space="0" w:color="auto"/>
            <w:right w:val="none" w:sz="0" w:space="0" w:color="auto"/>
          </w:divBdr>
        </w:div>
        <w:div w:id="2125071398">
          <w:marLeft w:val="640"/>
          <w:marRight w:val="0"/>
          <w:marTop w:val="0"/>
          <w:marBottom w:val="0"/>
          <w:divBdr>
            <w:top w:val="none" w:sz="0" w:space="0" w:color="auto"/>
            <w:left w:val="none" w:sz="0" w:space="0" w:color="auto"/>
            <w:bottom w:val="none" w:sz="0" w:space="0" w:color="auto"/>
            <w:right w:val="none" w:sz="0" w:space="0" w:color="auto"/>
          </w:divBdr>
        </w:div>
        <w:div w:id="2130970029">
          <w:marLeft w:val="640"/>
          <w:marRight w:val="0"/>
          <w:marTop w:val="0"/>
          <w:marBottom w:val="0"/>
          <w:divBdr>
            <w:top w:val="none" w:sz="0" w:space="0" w:color="auto"/>
            <w:left w:val="none" w:sz="0" w:space="0" w:color="auto"/>
            <w:bottom w:val="none" w:sz="0" w:space="0" w:color="auto"/>
            <w:right w:val="none" w:sz="0" w:space="0" w:color="auto"/>
          </w:divBdr>
        </w:div>
      </w:divsChild>
    </w:div>
    <w:div w:id="2029745947">
      <w:bodyDiv w:val="1"/>
      <w:marLeft w:val="0"/>
      <w:marRight w:val="0"/>
      <w:marTop w:val="0"/>
      <w:marBottom w:val="0"/>
      <w:divBdr>
        <w:top w:val="none" w:sz="0" w:space="0" w:color="auto"/>
        <w:left w:val="none" w:sz="0" w:space="0" w:color="auto"/>
        <w:bottom w:val="none" w:sz="0" w:space="0" w:color="auto"/>
        <w:right w:val="none" w:sz="0" w:space="0" w:color="auto"/>
      </w:divBdr>
      <w:divsChild>
        <w:div w:id="45184128">
          <w:marLeft w:val="640"/>
          <w:marRight w:val="0"/>
          <w:marTop w:val="0"/>
          <w:marBottom w:val="0"/>
          <w:divBdr>
            <w:top w:val="none" w:sz="0" w:space="0" w:color="auto"/>
            <w:left w:val="none" w:sz="0" w:space="0" w:color="auto"/>
            <w:bottom w:val="none" w:sz="0" w:space="0" w:color="auto"/>
            <w:right w:val="none" w:sz="0" w:space="0" w:color="auto"/>
          </w:divBdr>
        </w:div>
        <w:div w:id="64108940">
          <w:marLeft w:val="640"/>
          <w:marRight w:val="0"/>
          <w:marTop w:val="0"/>
          <w:marBottom w:val="0"/>
          <w:divBdr>
            <w:top w:val="none" w:sz="0" w:space="0" w:color="auto"/>
            <w:left w:val="none" w:sz="0" w:space="0" w:color="auto"/>
            <w:bottom w:val="none" w:sz="0" w:space="0" w:color="auto"/>
            <w:right w:val="none" w:sz="0" w:space="0" w:color="auto"/>
          </w:divBdr>
        </w:div>
        <w:div w:id="70278115">
          <w:marLeft w:val="640"/>
          <w:marRight w:val="0"/>
          <w:marTop w:val="0"/>
          <w:marBottom w:val="0"/>
          <w:divBdr>
            <w:top w:val="none" w:sz="0" w:space="0" w:color="auto"/>
            <w:left w:val="none" w:sz="0" w:space="0" w:color="auto"/>
            <w:bottom w:val="none" w:sz="0" w:space="0" w:color="auto"/>
            <w:right w:val="none" w:sz="0" w:space="0" w:color="auto"/>
          </w:divBdr>
        </w:div>
        <w:div w:id="104808049">
          <w:marLeft w:val="640"/>
          <w:marRight w:val="0"/>
          <w:marTop w:val="0"/>
          <w:marBottom w:val="0"/>
          <w:divBdr>
            <w:top w:val="none" w:sz="0" w:space="0" w:color="auto"/>
            <w:left w:val="none" w:sz="0" w:space="0" w:color="auto"/>
            <w:bottom w:val="none" w:sz="0" w:space="0" w:color="auto"/>
            <w:right w:val="none" w:sz="0" w:space="0" w:color="auto"/>
          </w:divBdr>
        </w:div>
        <w:div w:id="214436986">
          <w:marLeft w:val="640"/>
          <w:marRight w:val="0"/>
          <w:marTop w:val="0"/>
          <w:marBottom w:val="0"/>
          <w:divBdr>
            <w:top w:val="none" w:sz="0" w:space="0" w:color="auto"/>
            <w:left w:val="none" w:sz="0" w:space="0" w:color="auto"/>
            <w:bottom w:val="none" w:sz="0" w:space="0" w:color="auto"/>
            <w:right w:val="none" w:sz="0" w:space="0" w:color="auto"/>
          </w:divBdr>
        </w:div>
        <w:div w:id="275479906">
          <w:marLeft w:val="640"/>
          <w:marRight w:val="0"/>
          <w:marTop w:val="0"/>
          <w:marBottom w:val="0"/>
          <w:divBdr>
            <w:top w:val="none" w:sz="0" w:space="0" w:color="auto"/>
            <w:left w:val="none" w:sz="0" w:space="0" w:color="auto"/>
            <w:bottom w:val="none" w:sz="0" w:space="0" w:color="auto"/>
            <w:right w:val="none" w:sz="0" w:space="0" w:color="auto"/>
          </w:divBdr>
        </w:div>
        <w:div w:id="276447649">
          <w:marLeft w:val="640"/>
          <w:marRight w:val="0"/>
          <w:marTop w:val="0"/>
          <w:marBottom w:val="0"/>
          <w:divBdr>
            <w:top w:val="none" w:sz="0" w:space="0" w:color="auto"/>
            <w:left w:val="none" w:sz="0" w:space="0" w:color="auto"/>
            <w:bottom w:val="none" w:sz="0" w:space="0" w:color="auto"/>
            <w:right w:val="none" w:sz="0" w:space="0" w:color="auto"/>
          </w:divBdr>
        </w:div>
        <w:div w:id="288443051">
          <w:marLeft w:val="640"/>
          <w:marRight w:val="0"/>
          <w:marTop w:val="0"/>
          <w:marBottom w:val="0"/>
          <w:divBdr>
            <w:top w:val="none" w:sz="0" w:space="0" w:color="auto"/>
            <w:left w:val="none" w:sz="0" w:space="0" w:color="auto"/>
            <w:bottom w:val="none" w:sz="0" w:space="0" w:color="auto"/>
            <w:right w:val="none" w:sz="0" w:space="0" w:color="auto"/>
          </w:divBdr>
        </w:div>
        <w:div w:id="317343956">
          <w:marLeft w:val="640"/>
          <w:marRight w:val="0"/>
          <w:marTop w:val="0"/>
          <w:marBottom w:val="0"/>
          <w:divBdr>
            <w:top w:val="none" w:sz="0" w:space="0" w:color="auto"/>
            <w:left w:val="none" w:sz="0" w:space="0" w:color="auto"/>
            <w:bottom w:val="none" w:sz="0" w:space="0" w:color="auto"/>
            <w:right w:val="none" w:sz="0" w:space="0" w:color="auto"/>
          </w:divBdr>
        </w:div>
        <w:div w:id="414667973">
          <w:marLeft w:val="640"/>
          <w:marRight w:val="0"/>
          <w:marTop w:val="0"/>
          <w:marBottom w:val="0"/>
          <w:divBdr>
            <w:top w:val="none" w:sz="0" w:space="0" w:color="auto"/>
            <w:left w:val="none" w:sz="0" w:space="0" w:color="auto"/>
            <w:bottom w:val="none" w:sz="0" w:space="0" w:color="auto"/>
            <w:right w:val="none" w:sz="0" w:space="0" w:color="auto"/>
          </w:divBdr>
        </w:div>
        <w:div w:id="420178880">
          <w:marLeft w:val="640"/>
          <w:marRight w:val="0"/>
          <w:marTop w:val="0"/>
          <w:marBottom w:val="0"/>
          <w:divBdr>
            <w:top w:val="none" w:sz="0" w:space="0" w:color="auto"/>
            <w:left w:val="none" w:sz="0" w:space="0" w:color="auto"/>
            <w:bottom w:val="none" w:sz="0" w:space="0" w:color="auto"/>
            <w:right w:val="none" w:sz="0" w:space="0" w:color="auto"/>
          </w:divBdr>
        </w:div>
        <w:div w:id="423192654">
          <w:marLeft w:val="640"/>
          <w:marRight w:val="0"/>
          <w:marTop w:val="0"/>
          <w:marBottom w:val="0"/>
          <w:divBdr>
            <w:top w:val="none" w:sz="0" w:space="0" w:color="auto"/>
            <w:left w:val="none" w:sz="0" w:space="0" w:color="auto"/>
            <w:bottom w:val="none" w:sz="0" w:space="0" w:color="auto"/>
            <w:right w:val="none" w:sz="0" w:space="0" w:color="auto"/>
          </w:divBdr>
        </w:div>
        <w:div w:id="435442776">
          <w:marLeft w:val="640"/>
          <w:marRight w:val="0"/>
          <w:marTop w:val="0"/>
          <w:marBottom w:val="0"/>
          <w:divBdr>
            <w:top w:val="none" w:sz="0" w:space="0" w:color="auto"/>
            <w:left w:val="none" w:sz="0" w:space="0" w:color="auto"/>
            <w:bottom w:val="none" w:sz="0" w:space="0" w:color="auto"/>
            <w:right w:val="none" w:sz="0" w:space="0" w:color="auto"/>
          </w:divBdr>
        </w:div>
        <w:div w:id="436871798">
          <w:marLeft w:val="640"/>
          <w:marRight w:val="0"/>
          <w:marTop w:val="0"/>
          <w:marBottom w:val="0"/>
          <w:divBdr>
            <w:top w:val="none" w:sz="0" w:space="0" w:color="auto"/>
            <w:left w:val="none" w:sz="0" w:space="0" w:color="auto"/>
            <w:bottom w:val="none" w:sz="0" w:space="0" w:color="auto"/>
            <w:right w:val="none" w:sz="0" w:space="0" w:color="auto"/>
          </w:divBdr>
        </w:div>
        <w:div w:id="523403142">
          <w:marLeft w:val="640"/>
          <w:marRight w:val="0"/>
          <w:marTop w:val="0"/>
          <w:marBottom w:val="0"/>
          <w:divBdr>
            <w:top w:val="none" w:sz="0" w:space="0" w:color="auto"/>
            <w:left w:val="none" w:sz="0" w:space="0" w:color="auto"/>
            <w:bottom w:val="none" w:sz="0" w:space="0" w:color="auto"/>
            <w:right w:val="none" w:sz="0" w:space="0" w:color="auto"/>
          </w:divBdr>
        </w:div>
        <w:div w:id="549075142">
          <w:marLeft w:val="640"/>
          <w:marRight w:val="0"/>
          <w:marTop w:val="0"/>
          <w:marBottom w:val="0"/>
          <w:divBdr>
            <w:top w:val="none" w:sz="0" w:space="0" w:color="auto"/>
            <w:left w:val="none" w:sz="0" w:space="0" w:color="auto"/>
            <w:bottom w:val="none" w:sz="0" w:space="0" w:color="auto"/>
            <w:right w:val="none" w:sz="0" w:space="0" w:color="auto"/>
          </w:divBdr>
        </w:div>
        <w:div w:id="561259067">
          <w:marLeft w:val="640"/>
          <w:marRight w:val="0"/>
          <w:marTop w:val="0"/>
          <w:marBottom w:val="0"/>
          <w:divBdr>
            <w:top w:val="none" w:sz="0" w:space="0" w:color="auto"/>
            <w:left w:val="none" w:sz="0" w:space="0" w:color="auto"/>
            <w:bottom w:val="none" w:sz="0" w:space="0" w:color="auto"/>
            <w:right w:val="none" w:sz="0" w:space="0" w:color="auto"/>
          </w:divBdr>
        </w:div>
        <w:div w:id="594023945">
          <w:marLeft w:val="640"/>
          <w:marRight w:val="0"/>
          <w:marTop w:val="0"/>
          <w:marBottom w:val="0"/>
          <w:divBdr>
            <w:top w:val="none" w:sz="0" w:space="0" w:color="auto"/>
            <w:left w:val="none" w:sz="0" w:space="0" w:color="auto"/>
            <w:bottom w:val="none" w:sz="0" w:space="0" w:color="auto"/>
            <w:right w:val="none" w:sz="0" w:space="0" w:color="auto"/>
          </w:divBdr>
        </w:div>
        <w:div w:id="652149299">
          <w:marLeft w:val="640"/>
          <w:marRight w:val="0"/>
          <w:marTop w:val="0"/>
          <w:marBottom w:val="0"/>
          <w:divBdr>
            <w:top w:val="none" w:sz="0" w:space="0" w:color="auto"/>
            <w:left w:val="none" w:sz="0" w:space="0" w:color="auto"/>
            <w:bottom w:val="none" w:sz="0" w:space="0" w:color="auto"/>
            <w:right w:val="none" w:sz="0" w:space="0" w:color="auto"/>
          </w:divBdr>
        </w:div>
        <w:div w:id="668946720">
          <w:marLeft w:val="640"/>
          <w:marRight w:val="0"/>
          <w:marTop w:val="0"/>
          <w:marBottom w:val="0"/>
          <w:divBdr>
            <w:top w:val="none" w:sz="0" w:space="0" w:color="auto"/>
            <w:left w:val="none" w:sz="0" w:space="0" w:color="auto"/>
            <w:bottom w:val="none" w:sz="0" w:space="0" w:color="auto"/>
            <w:right w:val="none" w:sz="0" w:space="0" w:color="auto"/>
          </w:divBdr>
        </w:div>
        <w:div w:id="670763004">
          <w:marLeft w:val="640"/>
          <w:marRight w:val="0"/>
          <w:marTop w:val="0"/>
          <w:marBottom w:val="0"/>
          <w:divBdr>
            <w:top w:val="none" w:sz="0" w:space="0" w:color="auto"/>
            <w:left w:val="none" w:sz="0" w:space="0" w:color="auto"/>
            <w:bottom w:val="none" w:sz="0" w:space="0" w:color="auto"/>
            <w:right w:val="none" w:sz="0" w:space="0" w:color="auto"/>
          </w:divBdr>
        </w:div>
        <w:div w:id="694884278">
          <w:marLeft w:val="640"/>
          <w:marRight w:val="0"/>
          <w:marTop w:val="0"/>
          <w:marBottom w:val="0"/>
          <w:divBdr>
            <w:top w:val="none" w:sz="0" w:space="0" w:color="auto"/>
            <w:left w:val="none" w:sz="0" w:space="0" w:color="auto"/>
            <w:bottom w:val="none" w:sz="0" w:space="0" w:color="auto"/>
            <w:right w:val="none" w:sz="0" w:space="0" w:color="auto"/>
          </w:divBdr>
        </w:div>
        <w:div w:id="700479255">
          <w:marLeft w:val="640"/>
          <w:marRight w:val="0"/>
          <w:marTop w:val="0"/>
          <w:marBottom w:val="0"/>
          <w:divBdr>
            <w:top w:val="none" w:sz="0" w:space="0" w:color="auto"/>
            <w:left w:val="none" w:sz="0" w:space="0" w:color="auto"/>
            <w:bottom w:val="none" w:sz="0" w:space="0" w:color="auto"/>
            <w:right w:val="none" w:sz="0" w:space="0" w:color="auto"/>
          </w:divBdr>
        </w:div>
        <w:div w:id="750004952">
          <w:marLeft w:val="640"/>
          <w:marRight w:val="0"/>
          <w:marTop w:val="0"/>
          <w:marBottom w:val="0"/>
          <w:divBdr>
            <w:top w:val="none" w:sz="0" w:space="0" w:color="auto"/>
            <w:left w:val="none" w:sz="0" w:space="0" w:color="auto"/>
            <w:bottom w:val="none" w:sz="0" w:space="0" w:color="auto"/>
            <w:right w:val="none" w:sz="0" w:space="0" w:color="auto"/>
          </w:divBdr>
        </w:div>
        <w:div w:id="875696807">
          <w:marLeft w:val="640"/>
          <w:marRight w:val="0"/>
          <w:marTop w:val="0"/>
          <w:marBottom w:val="0"/>
          <w:divBdr>
            <w:top w:val="none" w:sz="0" w:space="0" w:color="auto"/>
            <w:left w:val="none" w:sz="0" w:space="0" w:color="auto"/>
            <w:bottom w:val="none" w:sz="0" w:space="0" w:color="auto"/>
            <w:right w:val="none" w:sz="0" w:space="0" w:color="auto"/>
          </w:divBdr>
        </w:div>
        <w:div w:id="885138401">
          <w:marLeft w:val="640"/>
          <w:marRight w:val="0"/>
          <w:marTop w:val="0"/>
          <w:marBottom w:val="0"/>
          <w:divBdr>
            <w:top w:val="none" w:sz="0" w:space="0" w:color="auto"/>
            <w:left w:val="none" w:sz="0" w:space="0" w:color="auto"/>
            <w:bottom w:val="none" w:sz="0" w:space="0" w:color="auto"/>
            <w:right w:val="none" w:sz="0" w:space="0" w:color="auto"/>
          </w:divBdr>
        </w:div>
        <w:div w:id="914976783">
          <w:marLeft w:val="640"/>
          <w:marRight w:val="0"/>
          <w:marTop w:val="0"/>
          <w:marBottom w:val="0"/>
          <w:divBdr>
            <w:top w:val="none" w:sz="0" w:space="0" w:color="auto"/>
            <w:left w:val="none" w:sz="0" w:space="0" w:color="auto"/>
            <w:bottom w:val="none" w:sz="0" w:space="0" w:color="auto"/>
            <w:right w:val="none" w:sz="0" w:space="0" w:color="auto"/>
          </w:divBdr>
        </w:div>
        <w:div w:id="939724455">
          <w:marLeft w:val="640"/>
          <w:marRight w:val="0"/>
          <w:marTop w:val="0"/>
          <w:marBottom w:val="0"/>
          <w:divBdr>
            <w:top w:val="none" w:sz="0" w:space="0" w:color="auto"/>
            <w:left w:val="none" w:sz="0" w:space="0" w:color="auto"/>
            <w:bottom w:val="none" w:sz="0" w:space="0" w:color="auto"/>
            <w:right w:val="none" w:sz="0" w:space="0" w:color="auto"/>
          </w:divBdr>
        </w:div>
        <w:div w:id="947658599">
          <w:marLeft w:val="640"/>
          <w:marRight w:val="0"/>
          <w:marTop w:val="0"/>
          <w:marBottom w:val="0"/>
          <w:divBdr>
            <w:top w:val="none" w:sz="0" w:space="0" w:color="auto"/>
            <w:left w:val="none" w:sz="0" w:space="0" w:color="auto"/>
            <w:bottom w:val="none" w:sz="0" w:space="0" w:color="auto"/>
            <w:right w:val="none" w:sz="0" w:space="0" w:color="auto"/>
          </w:divBdr>
        </w:div>
        <w:div w:id="1006833993">
          <w:marLeft w:val="640"/>
          <w:marRight w:val="0"/>
          <w:marTop w:val="0"/>
          <w:marBottom w:val="0"/>
          <w:divBdr>
            <w:top w:val="none" w:sz="0" w:space="0" w:color="auto"/>
            <w:left w:val="none" w:sz="0" w:space="0" w:color="auto"/>
            <w:bottom w:val="none" w:sz="0" w:space="0" w:color="auto"/>
            <w:right w:val="none" w:sz="0" w:space="0" w:color="auto"/>
          </w:divBdr>
        </w:div>
        <w:div w:id="1070536917">
          <w:marLeft w:val="640"/>
          <w:marRight w:val="0"/>
          <w:marTop w:val="0"/>
          <w:marBottom w:val="0"/>
          <w:divBdr>
            <w:top w:val="none" w:sz="0" w:space="0" w:color="auto"/>
            <w:left w:val="none" w:sz="0" w:space="0" w:color="auto"/>
            <w:bottom w:val="none" w:sz="0" w:space="0" w:color="auto"/>
            <w:right w:val="none" w:sz="0" w:space="0" w:color="auto"/>
          </w:divBdr>
        </w:div>
        <w:div w:id="1071349462">
          <w:marLeft w:val="640"/>
          <w:marRight w:val="0"/>
          <w:marTop w:val="0"/>
          <w:marBottom w:val="0"/>
          <w:divBdr>
            <w:top w:val="none" w:sz="0" w:space="0" w:color="auto"/>
            <w:left w:val="none" w:sz="0" w:space="0" w:color="auto"/>
            <w:bottom w:val="none" w:sz="0" w:space="0" w:color="auto"/>
            <w:right w:val="none" w:sz="0" w:space="0" w:color="auto"/>
          </w:divBdr>
        </w:div>
        <w:div w:id="1099373505">
          <w:marLeft w:val="640"/>
          <w:marRight w:val="0"/>
          <w:marTop w:val="0"/>
          <w:marBottom w:val="0"/>
          <w:divBdr>
            <w:top w:val="none" w:sz="0" w:space="0" w:color="auto"/>
            <w:left w:val="none" w:sz="0" w:space="0" w:color="auto"/>
            <w:bottom w:val="none" w:sz="0" w:space="0" w:color="auto"/>
            <w:right w:val="none" w:sz="0" w:space="0" w:color="auto"/>
          </w:divBdr>
        </w:div>
        <w:div w:id="1147625734">
          <w:marLeft w:val="640"/>
          <w:marRight w:val="0"/>
          <w:marTop w:val="0"/>
          <w:marBottom w:val="0"/>
          <w:divBdr>
            <w:top w:val="none" w:sz="0" w:space="0" w:color="auto"/>
            <w:left w:val="none" w:sz="0" w:space="0" w:color="auto"/>
            <w:bottom w:val="none" w:sz="0" w:space="0" w:color="auto"/>
            <w:right w:val="none" w:sz="0" w:space="0" w:color="auto"/>
          </w:divBdr>
        </w:div>
        <w:div w:id="1160121310">
          <w:marLeft w:val="640"/>
          <w:marRight w:val="0"/>
          <w:marTop w:val="0"/>
          <w:marBottom w:val="0"/>
          <w:divBdr>
            <w:top w:val="none" w:sz="0" w:space="0" w:color="auto"/>
            <w:left w:val="none" w:sz="0" w:space="0" w:color="auto"/>
            <w:bottom w:val="none" w:sz="0" w:space="0" w:color="auto"/>
            <w:right w:val="none" w:sz="0" w:space="0" w:color="auto"/>
          </w:divBdr>
        </w:div>
        <w:div w:id="1170220651">
          <w:marLeft w:val="640"/>
          <w:marRight w:val="0"/>
          <w:marTop w:val="0"/>
          <w:marBottom w:val="0"/>
          <w:divBdr>
            <w:top w:val="none" w:sz="0" w:space="0" w:color="auto"/>
            <w:left w:val="none" w:sz="0" w:space="0" w:color="auto"/>
            <w:bottom w:val="none" w:sz="0" w:space="0" w:color="auto"/>
            <w:right w:val="none" w:sz="0" w:space="0" w:color="auto"/>
          </w:divBdr>
        </w:div>
        <w:div w:id="1181311172">
          <w:marLeft w:val="640"/>
          <w:marRight w:val="0"/>
          <w:marTop w:val="0"/>
          <w:marBottom w:val="0"/>
          <w:divBdr>
            <w:top w:val="none" w:sz="0" w:space="0" w:color="auto"/>
            <w:left w:val="none" w:sz="0" w:space="0" w:color="auto"/>
            <w:bottom w:val="none" w:sz="0" w:space="0" w:color="auto"/>
            <w:right w:val="none" w:sz="0" w:space="0" w:color="auto"/>
          </w:divBdr>
        </w:div>
        <w:div w:id="1287347018">
          <w:marLeft w:val="640"/>
          <w:marRight w:val="0"/>
          <w:marTop w:val="0"/>
          <w:marBottom w:val="0"/>
          <w:divBdr>
            <w:top w:val="none" w:sz="0" w:space="0" w:color="auto"/>
            <w:left w:val="none" w:sz="0" w:space="0" w:color="auto"/>
            <w:bottom w:val="none" w:sz="0" w:space="0" w:color="auto"/>
            <w:right w:val="none" w:sz="0" w:space="0" w:color="auto"/>
          </w:divBdr>
        </w:div>
        <w:div w:id="1356149764">
          <w:marLeft w:val="640"/>
          <w:marRight w:val="0"/>
          <w:marTop w:val="0"/>
          <w:marBottom w:val="0"/>
          <w:divBdr>
            <w:top w:val="none" w:sz="0" w:space="0" w:color="auto"/>
            <w:left w:val="none" w:sz="0" w:space="0" w:color="auto"/>
            <w:bottom w:val="none" w:sz="0" w:space="0" w:color="auto"/>
            <w:right w:val="none" w:sz="0" w:space="0" w:color="auto"/>
          </w:divBdr>
        </w:div>
        <w:div w:id="1435662581">
          <w:marLeft w:val="640"/>
          <w:marRight w:val="0"/>
          <w:marTop w:val="0"/>
          <w:marBottom w:val="0"/>
          <w:divBdr>
            <w:top w:val="none" w:sz="0" w:space="0" w:color="auto"/>
            <w:left w:val="none" w:sz="0" w:space="0" w:color="auto"/>
            <w:bottom w:val="none" w:sz="0" w:space="0" w:color="auto"/>
            <w:right w:val="none" w:sz="0" w:space="0" w:color="auto"/>
          </w:divBdr>
        </w:div>
        <w:div w:id="1513380049">
          <w:marLeft w:val="640"/>
          <w:marRight w:val="0"/>
          <w:marTop w:val="0"/>
          <w:marBottom w:val="0"/>
          <w:divBdr>
            <w:top w:val="none" w:sz="0" w:space="0" w:color="auto"/>
            <w:left w:val="none" w:sz="0" w:space="0" w:color="auto"/>
            <w:bottom w:val="none" w:sz="0" w:space="0" w:color="auto"/>
            <w:right w:val="none" w:sz="0" w:space="0" w:color="auto"/>
          </w:divBdr>
        </w:div>
        <w:div w:id="1547522827">
          <w:marLeft w:val="640"/>
          <w:marRight w:val="0"/>
          <w:marTop w:val="0"/>
          <w:marBottom w:val="0"/>
          <w:divBdr>
            <w:top w:val="none" w:sz="0" w:space="0" w:color="auto"/>
            <w:left w:val="none" w:sz="0" w:space="0" w:color="auto"/>
            <w:bottom w:val="none" w:sz="0" w:space="0" w:color="auto"/>
            <w:right w:val="none" w:sz="0" w:space="0" w:color="auto"/>
          </w:divBdr>
        </w:div>
        <w:div w:id="1574782107">
          <w:marLeft w:val="640"/>
          <w:marRight w:val="0"/>
          <w:marTop w:val="0"/>
          <w:marBottom w:val="0"/>
          <w:divBdr>
            <w:top w:val="none" w:sz="0" w:space="0" w:color="auto"/>
            <w:left w:val="none" w:sz="0" w:space="0" w:color="auto"/>
            <w:bottom w:val="none" w:sz="0" w:space="0" w:color="auto"/>
            <w:right w:val="none" w:sz="0" w:space="0" w:color="auto"/>
          </w:divBdr>
        </w:div>
        <w:div w:id="1582568734">
          <w:marLeft w:val="640"/>
          <w:marRight w:val="0"/>
          <w:marTop w:val="0"/>
          <w:marBottom w:val="0"/>
          <w:divBdr>
            <w:top w:val="none" w:sz="0" w:space="0" w:color="auto"/>
            <w:left w:val="none" w:sz="0" w:space="0" w:color="auto"/>
            <w:bottom w:val="none" w:sz="0" w:space="0" w:color="auto"/>
            <w:right w:val="none" w:sz="0" w:space="0" w:color="auto"/>
          </w:divBdr>
        </w:div>
        <w:div w:id="1712998357">
          <w:marLeft w:val="640"/>
          <w:marRight w:val="0"/>
          <w:marTop w:val="0"/>
          <w:marBottom w:val="0"/>
          <w:divBdr>
            <w:top w:val="none" w:sz="0" w:space="0" w:color="auto"/>
            <w:left w:val="none" w:sz="0" w:space="0" w:color="auto"/>
            <w:bottom w:val="none" w:sz="0" w:space="0" w:color="auto"/>
            <w:right w:val="none" w:sz="0" w:space="0" w:color="auto"/>
          </w:divBdr>
        </w:div>
        <w:div w:id="1742755792">
          <w:marLeft w:val="640"/>
          <w:marRight w:val="0"/>
          <w:marTop w:val="0"/>
          <w:marBottom w:val="0"/>
          <w:divBdr>
            <w:top w:val="none" w:sz="0" w:space="0" w:color="auto"/>
            <w:left w:val="none" w:sz="0" w:space="0" w:color="auto"/>
            <w:bottom w:val="none" w:sz="0" w:space="0" w:color="auto"/>
            <w:right w:val="none" w:sz="0" w:space="0" w:color="auto"/>
          </w:divBdr>
        </w:div>
        <w:div w:id="1744600824">
          <w:marLeft w:val="640"/>
          <w:marRight w:val="0"/>
          <w:marTop w:val="0"/>
          <w:marBottom w:val="0"/>
          <w:divBdr>
            <w:top w:val="none" w:sz="0" w:space="0" w:color="auto"/>
            <w:left w:val="none" w:sz="0" w:space="0" w:color="auto"/>
            <w:bottom w:val="none" w:sz="0" w:space="0" w:color="auto"/>
            <w:right w:val="none" w:sz="0" w:space="0" w:color="auto"/>
          </w:divBdr>
        </w:div>
        <w:div w:id="1782990669">
          <w:marLeft w:val="640"/>
          <w:marRight w:val="0"/>
          <w:marTop w:val="0"/>
          <w:marBottom w:val="0"/>
          <w:divBdr>
            <w:top w:val="none" w:sz="0" w:space="0" w:color="auto"/>
            <w:left w:val="none" w:sz="0" w:space="0" w:color="auto"/>
            <w:bottom w:val="none" w:sz="0" w:space="0" w:color="auto"/>
            <w:right w:val="none" w:sz="0" w:space="0" w:color="auto"/>
          </w:divBdr>
        </w:div>
        <w:div w:id="1861892205">
          <w:marLeft w:val="640"/>
          <w:marRight w:val="0"/>
          <w:marTop w:val="0"/>
          <w:marBottom w:val="0"/>
          <w:divBdr>
            <w:top w:val="none" w:sz="0" w:space="0" w:color="auto"/>
            <w:left w:val="none" w:sz="0" w:space="0" w:color="auto"/>
            <w:bottom w:val="none" w:sz="0" w:space="0" w:color="auto"/>
            <w:right w:val="none" w:sz="0" w:space="0" w:color="auto"/>
          </w:divBdr>
        </w:div>
        <w:div w:id="1898391142">
          <w:marLeft w:val="640"/>
          <w:marRight w:val="0"/>
          <w:marTop w:val="0"/>
          <w:marBottom w:val="0"/>
          <w:divBdr>
            <w:top w:val="none" w:sz="0" w:space="0" w:color="auto"/>
            <w:left w:val="none" w:sz="0" w:space="0" w:color="auto"/>
            <w:bottom w:val="none" w:sz="0" w:space="0" w:color="auto"/>
            <w:right w:val="none" w:sz="0" w:space="0" w:color="auto"/>
          </w:divBdr>
        </w:div>
        <w:div w:id="1978877116">
          <w:marLeft w:val="640"/>
          <w:marRight w:val="0"/>
          <w:marTop w:val="0"/>
          <w:marBottom w:val="0"/>
          <w:divBdr>
            <w:top w:val="none" w:sz="0" w:space="0" w:color="auto"/>
            <w:left w:val="none" w:sz="0" w:space="0" w:color="auto"/>
            <w:bottom w:val="none" w:sz="0" w:space="0" w:color="auto"/>
            <w:right w:val="none" w:sz="0" w:space="0" w:color="auto"/>
          </w:divBdr>
        </w:div>
        <w:div w:id="1992715935">
          <w:marLeft w:val="640"/>
          <w:marRight w:val="0"/>
          <w:marTop w:val="0"/>
          <w:marBottom w:val="0"/>
          <w:divBdr>
            <w:top w:val="none" w:sz="0" w:space="0" w:color="auto"/>
            <w:left w:val="none" w:sz="0" w:space="0" w:color="auto"/>
            <w:bottom w:val="none" w:sz="0" w:space="0" w:color="auto"/>
            <w:right w:val="none" w:sz="0" w:space="0" w:color="auto"/>
          </w:divBdr>
        </w:div>
        <w:div w:id="2066490850">
          <w:marLeft w:val="640"/>
          <w:marRight w:val="0"/>
          <w:marTop w:val="0"/>
          <w:marBottom w:val="0"/>
          <w:divBdr>
            <w:top w:val="none" w:sz="0" w:space="0" w:color="auto"/>
            <w:left w:val="none" w:sz="0" w:space="0" w:color="auto"/>
            <w:bottom w:val="none" w:sz="0" w:space="0" w:color="auto"/>
            <w:right w:val="none" w:sz="0" w:space="0" w:color="auto"/>
          </w:divBdr>
        </w:div>
        <w:div w:id="2120176423">
          <w:marLeft w:val="640"/>
          <w:marRight w:val="0"/>
          <w:marTop w:val="0"/>
          <w:marBottom w:val="0"/>
          <w:divBdr>
            <w:top w:val="none" w:sz="0" w:space="0" w:color="auto"/>
            <w:left w:val="none" w:sz="0" w:space="0" w:color="auto"/>
            <w:bottom w:val="none" w:sz="0" w:space="0" w:color="auto"/>
            <w:right w:val="none" w:sz="0" w:space="0" w:color="auto"/>
          </w:divBdr>
        </w:div>
      </w:divsChild>
    </w:div>
    <w:div w:id="2030372258">
      <w:bodyDiv w:val="1"/>
      <w:marLeft w:val="0"/>
      <w:marRight w:val="0"/>
      <w:marTop w:val="0"/>
      <w:marBottom w:val="0"/>
      <w:divBdr>
        <w:top w:val="none" w:sz="0" w:space="0" w:color="auto"/>
        <w:left w:val="none" w:sz="0" w:space="0" w:color="auto"/>
        <w:bottom w:val="none" w:sz="0" w:space="0" w:color="auto"/>
        <w:right w:val="none" w:sz="0" w:space="0" w:color="auto"/>
      </w:divBdr>
      <w:divsChild>
        <w:div w:id="80757063">
          <w:marLeft w:val="640"/>
          <w:marRight w:val="0"/>
          <w:marTop w:val="0"/>
          <w:marBottom w:val="0"/>
          <w:divBdr>
            <w:top w:val="none" w:sz="0" w:space="0" w:color="auto"/>
            <w:left w:val="none" w:sz="0" w:space="0" w:color="auto"/>
            <w:bottom w:val="none" w:sz="0" w:space="0" w:color="auto"/>
            <w:right w:val="none" w:sz="0" w:space="0" w:color="auto"/>
          </w:divBdr>
        </w:div>
        <w:div w:id="154763158">
          <w:marLeft w:val="640"/>
          <w:marRight w:val="0"/>
          <w:marTop w:val="0"/>
          <w:marBottom w:val="0"/>
          <w:divBdr>
            <w:top w:val="none" w:sz="0" w:space="0" w:color="auto"/>
            <w:left w:val="none" w:sz="0" w:space="0" w:color="auto"/>
            <w:bottom w:val="none" w:sz="0" w:space="0" w:color="auto"/>
            <w:right w:val="none" w:sz="0" w:space="0" w:color="auto"/>
          </w:divBdr>
        </w:div>
        <w:div w:id="193857684">
          <w:marLeft w:val="640"/>
          <w:marRight w:val="0"/>
          <w:marTop w:val="0"/>
          <w:marBottom w:val="0"/>
          <w:divBdr>
            <w:top w:val="none" w:sz="0" w:space="0" w:color="auto"/>
            <w:left w:val="none" w:sz="0" w:space="0" w:color="auto"/>
            <w:bottom w:val="none" w:sz="0" w:space="0" w:color="auto"/>
            <w:right w:val="none" w:sz="0" w:space="0" w:color="auto"/>
          </w:divBdr>
        </w:div>
        <w:div w:id="208612900">
          <w:marLeft w:val="640"/>
          <w:marRight w:val="0"/>
          <w:marTop w:val="0"/>
          <w:marBottom w:val="0"/>
          <w:divBdr>
            <w:top w:val="none" w:sz="0" w:space="0" w:color="auto"/>
            <w:left w:val="none" w:sz="0" w:space="0" w:color="auto"/>
            <w:bottom w:val="none" w:sz="0" w:space="0" w:color="auto"/>
            <w:right w:val="none" w:sz="0" w:space="0" w:color="auto"/>
          </w:divBdr>
        </w:div>
        <w:div w:id="208760066">
          <w:marLeft w:val="640"/>
          <w:marRight w:val="0"/>
          <w:marTop w:val="0"/>
          <w:marBottom w:val="0"/>
          <w:divBdr>
            <w:top w:val="none" w:sz="0" w:space="0" w:color="auto"/>
            <w:left w:val="none" w:sz="0" w:space="0" w:color="auto"/>
            <w:bottom w:val="none" w:sz="0" w:space="0" w:color="auto"/>
            <w:right w:val="none" w:sz="0" w:space="0" w:color="auto"/>
          </w:divBdr>
        </w:div>
        <w:div w:id="246690853">
          <w:marLeft w:val="640"/>
          <w:marRight w:val="0"/>
          <w:marTop w:val="0"/>
          <w:marBottom w:val="0"/>
          <w:divBdr>
            <w:top w:val="none" w:sz="0" w:space="0" w:color="auto"/>
            <w:left w:val="none" w:sz="0" w:space="0" w:color="auto"/>
            <w:bottom w:val="none" w:sz="0" w:space="0" w:color="auto"/>
            <w:right w:val="none" w:sz="0" w:space="0" w:color="auto"/>
          </w:divBdr>
        </w:div>
        <w:div w:id="264969351">
          <w:marLeft w:val="640"/>
          <w:marRight w:val="0"/>
          <w:marTop w:val="0"/>
          <w:marBottom w:val="0"/>
          <w:divBdr>
            <w:top w:val="none" w:sz="0" w:space="0" w:color="auto"/>
            <w:left w:val="none" w:sz="0" w:space="0" w:color="auto"/>
            <w:bottom w:val="none" w:sz="0" w:space="0" w:color="auto"/>
            <w:right w:val="none" w:sz="0" w:space="0" w:color="auto"/>
          </w:divBdr>
        </w:div>
        <w:div w:id="308898957">
          <w:marLeft w:val="640"/>
          <w:marRight w:val="0"/>
          <w:marTop w:val="0"/>
          <w:marBottom w:val="0"/>
          <w:divBdr>
            <w:top w:val="none" w:sz="0" w:space="0" w:color="auto"/>
            <w:left w:val="none" w:sz="0" w:space="0" w:color="auto"/>
            <w:bottom w:val="none" w:sz="0" w:space="0" w:color="auto"/>
            <w:right w:val="none" w:sz="0" w:space="0" w:color="auto"/>
          </w:divBdr>
        </w:div>
        <w:div w:id="335033196">
          <w:marLeft w:val="640"/>
          <w:marRight w:val="0"/>
          <w:marTop w:val="0"/>
          <w:marBottom w:val="0"/>
          <w:divBdr>
            <w:top w:val="none" w:sz="0" w:space="0" w:color="auto"/>
            <w:left w:val="none" w:sz="0" w:space="0" w:color="auto"/>
            <w:bottom w:val="none" w:sz="0" w:space="0" w:color="auto"/>
            <w:right w:val="none" w:sz="0" w:space="0" w:color="auto"/>
          </w:divBdr>
        </w:div>
        <w:div w:id="394277943">
          <w:marLeft w:val="640"/>
          <w:marRight w:val="0"/>
          <w:marTop w:val="0"/>
          <w:marBottom w:val="0"/>
          <w:divBdr>
            <w:top w:val="none" w:sz="0" w:space="0" w:color="auto"/>
            <w:left w:val="none" w:sz="0" w:space="0" w:color="auto"/>
            <w:bottom w:val="none" w:sz="0" w:space="0" w:color="auto"/>
            <w:right w:val="none" w:sz="0" w:space="0" w:color="auto"/>
          </w:divBdr>
        </w:div>
        <w:div w:id="396440629">
          <w:marLeft w:val="640"/>
          <w:marRight w:val="0"/>
          <w:marTop w:val="0"/>
          <w:marBottom w:val="0"/>
          <w:divBdr>
            <w:top w:val="none" w:sz="0" w:space="0" w:color="auto"/>
            <w:left w:val="none" w:sz="0" w:space="0" w:color="auto"/>
            <w:bottom w:val="none" w:sz="0" w:space="0" w:color="auto"/>
            <w:right w:val="none" w:sz="0" w:space="0" w:color="auto"/>
          </w:divBdr>
        </w:div>
        <w:div w:id="493765391">
          <w:marLeft w:val="640"/>
          <w:marRight w:val="0"/>
          <w:marTop w:val="0"/>
          <w:marBottom w:val="0"/>
          <w:divBdr>
            <w:top w:val="none" w:sz="0" w:space="0" w:color="auto"/>
            <w:left w:val="none" w:sz="0" w:space="0" w:color="auto"/>
            <w:bottom w:val="none" w:sz="0" w:space="0" w:color="auto"/>
            <w:right w:val="none" w:sz="0" w:space="0" w:color="auto"/>
          </w:divBdr>
        </w:div>
        <w:div w:id="513035489">
          <w:marLeft w:val="640"/>
          <w:marRight w:val="0"/>
          <w:marTop w:val="0"/>
          <w:marBottom w:val="0"/>
          <w:divBdr>
            <w:top w:val="none" w:sz="0" w:space="0" w:color="auto"/>
            <w:left w:val="none" w:sz="0" w:space="0" w:color="auto"/>
            <w:bottom w:val="none" w:sz="0" w:space="0" w:color="auto"/>
            <w:right w:val="none" w:sz="0" w:space="0" w:color="auto"/>
          </w:divBdr>
        </w:div>
        <w:div w:id="527110263">
          <w:marLeft w:val="640"/>
          <w:marRight w:val="0"/>
          <w:marTop w:val="0"/>
          <w:marBottom w:val="0"/>
          <w:divBdr>
            <w:top w:val="none" w:sz="0" w:space="0" w:color="auto"/>
            <w:left w:val="none" w:sz="0" w:space="0" w:color="auto"/>
            <w:bottom w:val="none" w:sz="0" w:space="0" w:color="auto"/>
            <w:right w:val="none" w:sz="0" w:space="0" w:color="auto"/>
          </w:divBdr>
        </w:div>
        <w:div w:id="611933541">
          <w:marLeft w:val="640"/>
          <w:marRight w:val="0"/>
          <w:marTop w:val="0"/>
          <w:marBottom w:val="0"/>
          <w:divBdr>
            <w:top w:val="none" w:sz="0" w:space="0" w:color="auto"/>
            <w:left w:val="none" w:sz="0" w:space="0" w:color="auto"/>
            <w:bottom w:val="none" w:sz="0" w:space="0" w:color="auto"/>
            <w:right w:val="none" w:sz="0" w:space="0" w:color="auto"/>
          </w:divBdr>
        </w:div>
        <w:div w:id="627277267">
          <w:marLeft w:val="640"/>
          <w:marRight w:val="0"/>
          <w:marTop w:val="0"/>
          <w:marBottom w:val="0"/>
          <w:divBdr>
            <w:top w:val="none" w:sz="0" w:space="0" w:color="auto"/>
            <w:left w:val="none" w:sz="0" w:space="0" w:color="auto"/>
            <w:bottom w:val="none" w:sz="0" w:space="0" w:color="auto"/>
            <w:right w:val="none" w:sz="0" w:space="0" w:color="auto"/>
          </w:divBdr>
        </w:div>
        <w:div w:id="629670096">
          <w:marLeft w:val="640"/>
          <w:marRight w:val="0"/>
          <w:marTop w:val="0"/>
          <w:marBottom w:val="0"/>
          <w:divBdr>
            <w:top w:val="none" w:sz="0" w:space="0" w:color="auto"/>
            <w:left w:val="none" w:sz="0" w:space="0" w:color="auto"/>
            <w:bottom w:val="none" w:sz="0" w:space="0" w:color="auto"/>
            <w:right w:val="none" w:sz="0" w:space="0" w:color="auto"/>
          </w:divBdr>
        </w:div>
        <w:div w:id="635840067">
          <w:marLeft w:val="640"/>
          <w:marRight w:val="0"/>
          <w:marTop w:val="0"/>
          <w:marBottom w:val="0"/>
          <w:divBdr>
            <w:top w:val="none" w:sz="0" w:space="0" w:color="auto"/>
            <w:left w:val="none" w:sz="0" w:space="0" w:color="auto"/>
            <w:bottom w:val="none" w:sz="0" w:space="0" w:color="auto"/>
            <w:right w:val="none" w:sz="0" w:space="0" w:color="auto"/>
          </w:divBdr>
        </w:div>
        <w:div w:id="696469447">
          <w:marLeft w:val="640"/>
          <w:marRight w:val="0"/>
          <w:marTop w:val="0"/>
          <w:marBottom w:val="0"/>
          <w:divBdr>
            <w:top w:val="none" w:sz="0" w:space="0" w:color="auto"/>
            <w:left w:val="none" w:sz="0" w:space="0" w:color="auto"/>
            <w:bottom w:val="none" w:sz="0" w:space="0" w:color="auto"/>
            <w:right w:val="none" w:sz="0" w:space="0" w:color="auto"/>
          </w:divBdr>
        </w:div>
        <w:div w:id="709302270">
          <w:marLeft w:val="640"/>
          <w:marRight w:val="0"/>
          <w:marTop w:val="0"/>
          <w:marBottom w:val="0"/>
          <w:divBdr>
            <w:top w:val="none" w:sz="0" w:space="0" w:color="auto"/>
            <w:left w:val="none" w:sz="0" w:space="0" w:color="auto"/>
            <w:bottom w:val="none" w:sz="0" w:space="0" w:color="auto"/>
            <w:right w:val="none" w:sz="0" w:space="0" w:color="auto"/>
          </w:divBdr>
        </w:div>
        <w:div w:id="745690968">
          <w:marLeft w:val="640"/>
          <w:marRight w:val="0"/>
          <w:marTop w:val="0"/>
          <w:marBottom w:val="0"/>
          <w:divBdr>
            <w:top w:val="none" w:sz="0" w:space="0" w:color="auto"/>
            <w:left w:val="none" w:sz="0" w:space="0" w:color="auto"/>
            <w:bottom w:val="none" w:sz="0" w:space="0" w:color="auto"/>
            <w:right w:val="none" w:sz="0" w:space="0" w:color="auto"/>
          </w:divBdr>
        </w:div>
        <w:div w:id="748189017">
          <w:marLeft w:val="640"/>
          <w:marRight w:val="0"/>
          <w:marTop w:val="0"/>
          <w:marBottom w:val="0"/>
          <w:divBdr>
            <w:top w:val="none" w:sz="0" w:space="0" w:color="auto"/>
            <w:left w:val="none" w:sz="0" w:space="0" w:color="auto"/>
            <w:bottom w:val="none" w:sz="0" w:space="0" w:color="auto"/>
            <w:right w:val="none" w:sz="0" w:space="0" w:color="auto"/>
          </w:divBdr>
        </w:div>
        <w:div w:id="799108257">
          <w:marLeft w:val="640"/>
          <w:marRight w:val="0"/>
          <w:marTop w:val="0"/>
          <w:marBottom w:val="0"/>
          <w:divBdr>
            <w:top w:val="none" w:sz="0" w:space="0" w:color="auto"/>
            <w:left w:val="none" w:sz="0" w:space="0" w:color="auto"/>
            <w:bottom w:val="none" w:sz="0" w:space="0" w:color="auto"/>
            <w:right w:val="none" w:sz="0" w:space="0" w:color="auto"/>
          </w:divBdr>
        </w:div>
        <w:div w:id="809134078">
          <w:marLeft w:val="640"/>
          <w:marRight w:val="0"/>
          <w:marTop w:val="0"/>
          <w:marBottom w:val="0"/>
          <w:divBdr>
            <w:top w:val="none" w:sz="0" w:space="0" w:color="auto"/>
            <w:left w:val="none" w:sz="0" w:space="0" w:color="auto"/>
            <w:bottom w:val="none" w:sz="0" w:space="0" w:color="auto"/>
            <w:right w:val="none" w:sz="0" w:space="0" w:color="auto"/>
          </w:divBdr>
        </w:div>
        <w:div w:id="847714022">
          <w:marLeft w:val="640"/>
          <w:marRight w:val="0"/>
          <w:marTop w:val="0"/>
          <w:marBottom w:val="0"/>
          <w:divBdr>
            <w:top w:val="none" w:sz="0" w:space="0" w:color="auto"/>
            <w:left w:val="none" w:sz="0" w:space="0" w:color="auto"/>
            <w:bottom w:val="none" w:sz="0" w:space="0" w:color="auto"/>
            <w:right w:val="none" w:sz="0" w:space="0" w:color="auto"/>
          </w:divBdr>
        </w:div>
        <w:div w:id="899557966">
          <w:marLeft w:val="640"/>
          <w:marRight w:val="0"/>
          <w:marTop w:val="0"/>
          <w:marBottom w:val="0"/>
          <w:divBdr>
            <w:top w:val="none" w:sz="0" w:space="0" w:color="auto"/>
            <w:left w:val="none" w:sz="0" w:space="0" w:color="auto"/>
            <w:bottom w:val="none" w:sz="0" w:space="0" w:color="auto"/>
            <w:right w:val="none" w:sz="0" w:space="0" w:color="auto"/>
          </w:divBdr>
        </w:div>
        <w:div w:id="934478869">
          <w:marLeft w:val="640"/>
          <w:marRight w:val="0"/>
          <w:marTop w:val="0"/>
          <w:marBottom w:val="0"/>
          <w:divBdr>
            <w:top w:val="none" w:sz="0" w:space="0" w:color="auto"/>
            <w:left w:val="none" w:sz="0" w:space="0" w:color="auto"/>
            <w:bottom w:val="none" w:sz="0" w:space="0" w:color="auto"/>
            <w:right w:val="none" w:sz="0" w:space="0" w:color="auto"/>
          </w:divBdr>
        </w:div>
        <w:div w:id="936517995">
          <w:marLeft w:val="640"/>
          <w:marRight w:val="0"/>
          <w:marTop w:val="0"/>
          <w:marBottom w:val="0"/>
          <w:divBdr>
            <w:top w:val="none" w:sz="0" w:space="0" w:color="auto"/>
            <w:left w:val="none" w:sz="0" w:space="0" w:color="auto"/>
            <w:bottom w:val="none" w:sz="0" w:space="0" w:color="auto"/>
            <w:right w:val="none" w:sz="0" w:space="0" w:color="auto"/>
          </w:divBdr>
        </w:div>
        <w:div w:id="938030736">
          <w:marLeft w:val="640"/>
          <w:marRight w:val="0"/>
          <w:marTop w:val="0"/>
          <w:marBottom w:val="0"/>
          <w:divBdr>
            <w:top w:val="none" w:sz="0" w:space="0" w:color="auto"/>
            <w:left w:val="none" w:sz="0" w:space="0" w:color="auto"/>
            <w:bottom w:val="none" w:sz="0" w:space="0" w:color="auto"/>
            <w:right w:val="none" w:sz="0" w:space="0" w:color="auto"/>
          </w:divBdr>
        </w:div>
        <w:div w:id="973947595">
          <w:marLeft w:val="640"/>
          <w:marRight w:val="0"/>
          <w:marTop w:val="0"/>
          <w:marBottom w:val="0"/>
          <w:divBdr>
            <w:top w:val="none" w:sz="0" w:space="0" w:color="auto"/>
            <w:left w:val="none" w:sz="0" w:space="0" w:color="auto"/>
            <w:bottom w:val="none" w:sz="0" w:space="0" w:color="auto"/>
            <w:right w:val="none" w:sz="0" w:space="0" w:color="auto"/>
          </w:divBdr>
        </w:div>
        <w:div w:id="974411690">
          <w:marLeft w:val="640"/>
          <w:marRight w:val="0"/>
          <w:marTop w:val="0"/>
          <w:marBottom w:val="0"/>
          <w:divBdr>
            <w:top w:val="none" w:sz="0" w:space="0" w:color="auto"/>
            <w:left w:val="none" w:sz="0" w:space="0" w:color="auto"/>
            <w:bottom w:val="none" w:sz="0" w:space="0" w:color="auto"/>
            <w:right w:val="none" w:sz="0" w:space="0" w:color="auto"/>
          </w:divBdr>
        </w:div>
        <w:div w:id="1029377427">
          <w:marLeft w:val="640"/>
          <w:marRight w:val="0"/>
          <w:marTop w:val="0"/>
          <w:marBottom w:val="0"/>
          <w:divBdr>
            <w:top w:val="none" w:sz="0" w:space="0" w:color="auto"/>
            <w:left w:val="none" w:sz="0" w:space="0" w:color="auto"/>
            <w:bottom w:val="none" w:sz="0" w:space="0" w:color="auto"/>
            <w:right w:val="none" w:sz="0" w:space="0" w:color="auto"/>
          </w:divBdr>
        </w:div>
        <w:div w:id="1076123191">
          <w:marLeft w:val="640"/>
          <w:marRight w:val="0"/>
          <w:marTop w:val="0"/>
          <w:marBottom w:val="0"/>
          <w:divBdr>
            <w:top w:val="none" w:sz="0" w:space="0" w:color="auto"/>
            <w:left w:val="none" w:sz="0" w:space="0" w:color="auto"/>
            <w:bottom w:val="none" w:sz="0" w:space="0" w:color="auto"/>
            <w:right w:val="none" w:sz="0" w:space="0" w:color="auto"/>
          </w:divBdr>
        </w:div>
        <w:div w:id="1155683714">
          <w:marLeft w:val="640"/>
          <w:marRight w:val="0"/>
          <w:marTop w:val="0"/>
          <w:marBottom w:val="0"/>
          <w:divBdr>
            <w:top w:val="none" w:sz="0" w:space="0" w:color="auto"/>
            <w:left w:val="none" w:sz="0" w:space="0" w:color="auto"/>
            <w:bottom w:val="none" w:sz="0" w:space="0" w:color="auto"/>
            <w:right w:val="none" w:sz="0" w:space="0" w:color="auto"/>
          </w:divBdr>
        </w:div>
        <w:div w:id="1205823669">
          <w:marLeft w:val="640"/>
          <w:marRight w:val="0"/>
          <w:marTop w:val="0"/>
          <w:marBottom w:val="0"/>
          <w:divBdr>
            <w:top w:val="none" w:sz="0" w:space="0" w:color="auto"/>
            <w:left w:val="none" w:sz="0" w:space="0" w:color="auto"/>
            <w:bottom w:val="none" w:sz="0" w:space="0" w:color="auto"/>
            <w:right w:val="none" w:sz="0" w:space="0" w:color="auto"/>
          </w:divBdr>
        </w:div>
        <w:div w:id="1346251260">
          <w:marLeft w:val="640"/>
          <w:marRight w:val="0"/>
          <w:marTop w:val="0"/>
          <w:marBottom w:val="0"/>
          <w:divBdr>
            <w:top w:val="none" w:sz="0" w:space="0" w:color="auto"/>
            <w:left w:val="none" w:sz="0" w:space="0" w:color="auto"/>
            <w:bottom w:val="none" w:sz="0" w:space="0" w:color="auto"/>
            <w:right w:val="none" w:sz="0" w:space="0" w:color="auto"/>
          </w:divBdr>
        </w:div>
        <w:div w:id="1425496364">
          <w:marLeft w:val="640"/>
          <w:marRight w:val="0"/>
          <w:marTop w:val="0"/>
          <w:marBottom w:val="0"/>
          <w:divBdr>
            <w:top w:val="none" w:sz="0" w:space="0" w:color="auto"/>
            <w:left w:val="none" w:sz="0" w:space="0" w:color="auto"/>
            <w:bottom w:val="none" w:sz="0" w:space="0" w:color="auto"/>
            <w:right w:val="none" w:sz="0" w:space="0" w:color="auto"/>
          </w:divBdr>
        </w:div>
        <w:div w:id="1637447661">
          <w:marLeft w:val="640"/>
          <w:marRight w:val="0"/>
          <w:marTop w:val="0"/>
          <w:marBottom w:val="0"/>
          <w:divBdr>
            <w:top w:val="none" w:sz="0" w:space="0" w:color="auto"/>
            <w:left w:val="none" w:sz="0" w:space="0" w:color="auto"/>
            <w:bottom w:val="none" w:sz="0" w:space="0" w:color="auto"/>
            <w:right w:val="none" w:sz="0" w:space="0" w:color="auto"/>
          </w:divBdr>
        </w:div>
        <w:div w:id="1837068920">
          <w:marLeft w:val="640"/>
          <w:marRight w:val="0"/>
          <w:marTop w:val="0"/>
          <w:marBottom w:val="0"/>
          <w:divBdr>
            <w:top w:val="none" w:sz="0" w:space="0" w:color="auto"/>
            <w:left w:val="none" w:sz="0" w:space="0" w:color="auto"/>
            <w:bottom w:val="none" w:sz="0" w:space="0" w:color="auto"/>
            <w:right w:val="none" w:sz="0" w:space="0" w:color="auto"/>
          </w:divBdr>
        </w:div>
        <w:div w:id="1866822347">
          <w:marLeft w:val="640"/>
          <w:marRight w:val="0"/>
          <w:marTop w:val="0"/>
          <w:marBottom w:val="0"/>
          <w:divBdr>
            <w:top w:val="none" w:sz="0" w:space="0" w:color="auto"/>
            <w:left w:val="none" w:sz="0" w:space="0" w:color="auto"/>
            <w:bottom w:val="none" w:sz="0" w:space="0" w:color="auto"/>
            <w:right w:val="none" w:sz="0" w:space="0" w:color="auto"/>
          </w:divBdr>
        </w:div>
        <w:div w:id="1867518044">
          <w:marLeft w:val="640"/>
          <w:marRight w:val="0"/>
          <w:marTop w:val="0"/>
          <w:marBottom w:val="0"/>
          <w:divBdr>
            <w:top w:val="none" w:sz="0" w:space="0" w:color="auto"/>
            <w:left w:val="none" w:sz="0" w:space="0" w:color="auto"/>
            <w:bottom w:val="none" w:sz="0" w:space="0" w:color="auto"/>
            <w:right w:val="none" w:sz="0" w:space="0" w:color="auto"/>
          </w:divBdr>
        </w:div>
        <w:div w:id="1878661323">
          <w:marLeft w:val="640"/>
          <w:marRight w:val="0"/>
          <w:marTop w:val="0"/>
          <w:marBottom w:val="0"/>
          <w:divBdr>
            <w:top w:val="none" w:sz="0" w:space="0" w:color="auto"/>
            <w:left w:val="none" w:sz="0" w:space="0" w:color="auto"/>
            <w:bottom w:val="none" w:sz="0" w:space="0" w:color="auto"/>
            <w:right w:val="none" w:sz="0" w:space="0" w:color="auto"/>
          </w:divBdr>
        </w:div>
        <w:div w:id="1898204177">
          <w:marLeft w:val="640"/>
          <w:marRight w:val="0"/>
          <w:marTop w:val="0"/>
          <w:marBottom w:val="0"/>
          <w:divBdr>
            <w:top w:val="none" w:sz="0" w:space="0" w:color="auto"/>
            <w:left w:val="none" w:sz="0" w:space="0" w:color="auto"/>
            <w:bottom w:val="none" w:sz="0" w:space="0" w:color="auto"/>
            <w:right w:val="none" w:sz="0" w:space="0" w:color="auto"/>
          </w:divBdr>
        </w:div>
        <w:div w:id="1980569271">
          <w:marLeft w:val="640"/>
          <w:marRight w:val="0"/>
          <w:marTop w:val="0"/>
          <w:marBottom w:val="0"/>
          <w:divBdr>
            <w:top w:val="none" w:sz="0" w:space="0" w:color="auto"/>
            <w:left w:val="none" w:sz="0" w:space="0" w:color="auto"/>
            <w:bottom w:val="none" w:sz="0" w:space="0" w:color="auto"/>
            <w:right w:val="none" w:sz="0" w:space="0" w:color="auto"/>
          </w:divBdr>
        </w:div>
        <w:div w:id="1993945421">
          <w:marLeft w:val="640"/>
          <w:marRight w:val="0"/>
          <w:marTop w:val="0"/>
          <w:marBottom w:val="0"/>
          <w:divBdr>
            <w:top w:val="none" w:sz="0" w:space="0" w:color="auto"/>
            <w:left w:val="none" w:sz="0" w:space="0" w:color="auto"/>
            <w:bottom w:val="none" w:sz="0" w:space="0" w:color="auto"/>
            <w:right w:val="none" w:sz="0" w:space="0" w:color="auto"/>
          </w:divBdr>
        </w:div>
        <w:div w:id="2089112353">
          <w:marLeft w:val="640"/>
          <w:marRight w:val="0"/>
          <w:marTop w:val="0"/>
          <w:marBottom w:val="0"/>
          <w:divBdr>
            <w:top w:val="none" w:sz="0" w:space="0" w:color="auto"/>
            <w:left w:val="none" w:sz="0" w:space="0" w:color="auto"/>
            <w:bottom w:val="none" w:sz="0" w:space="0" w:color="auto"/>
            <w:right w:val="none" w:sz="0" w:space="0" w:color="auto"/>
          </w:divBdr>
        </w:div>
        <w:div w:id="2091730270">
          <w:marLeft w:val="640"/>
          <w:marRight w:val="0"/>
          <w:marTop w:val="0"/>
          <w:marBottom w:val="0"/>
          <w:divBdr>
            <w:top w:val="none" w:sz="0" w:space="0" w:color="auto"/>
            <w:left w:val="none" w:sz="0" w:space="0" w:color="auto"/>
            <w:bottom w:val="none" w:sz="0" w:space="0" w:color="auto"/>
            <w:right w:val="none" w:sz="0" w:space="0" w:color="auto"/>
          </w:divBdr>
        </w:div>
        <w:div w:id="2093817449">
          <w:marLeft w:val="640"/>
          <w:marRight w:val="0"/>
          <w:marTop w:val="0"/>
          <w:marBottom w:val="0"/>
          <w:divBdr>
            <w:top w:val="none" w:sz="0" w:space="0" w:color="auto"/>
            <w:left w:val="none" w:sz="0" w:space="0" w:color="auto"/>
            <w:bottom w:val="none" w:sz="0" w:space="0" w:color="auto"/>
            <w:right w:val="none" w:sz="0" w:space="0" w:color="auto"/>
          </w:divBdr>
        </w:div>
        <w:div w:id="2096171299">
          <w:marLeft w:val="640"/>
          <w:marRight w:val="0"/>
          <w:marTop w:val="0"/>
          <w:marBottom w:val="0"/>
          <w:divBdr>
            <w:top w:val="none" w:sz="0" w:space="0" w:color="auto"/>
            <w:left w:val="none" w:sz="0" w:space="0" w:color="auto"/>
            <w:bottom w:val="none" w:sz="0" w:space="0" w:color="auto"/>
            <w:right w:val="none" w:sz="0" w:space="0" w:color="auto"/>
          </w:divBdr>
        </w:div>
        <w:div w:id="2101487116">
          <w:marLeft w:val="640"/>
          <w:marRight w:val="0"/>
          <w:marTop w:val="0"/>
          <w:marBottom w:val="0"/>
          <w:divBdr>
            <w:top w:val="none" w:sz="0" w:space="0" w:color="auto"/>
            <w:left w:val="none" w:sz="0" w:space="0" w:color="auto"/>
            <w:bottom w:val="none" w:sz="0" w:space="0" w:color="auto"/>
            <w:right w:val="none" w:sz="0" w:space="0" w:color="auto"/>
          </w:divBdr>
        </w:div>
        <w:div w:id="2146004824">
          <w:marLeft w:val="640"/>
          <w:marRight w:val="0"/>
          <w:marTop w:val="0"/>
          <w:marBottom w:val="0"/>
          <w:divBdr>
            <w:top w:val="none" w:sz="0" w:space="0" w:color="auto"/>
            <w:left w:val="none" w:sz="0" w:space="0" w:color="auto"/>
            <w:bottom w:val="none" w:sz="0" w:space="0" w:color="auto"/>
            <w:right w:val="none" w:sz="0" w:space="0" w:color="auto"/>
          </w:divBdr>
        </w:div>
      </w:divsChild>
    </w:div>
    <w:div w:id="2033989887">
      <w:bodyDiv w:val="1"/>
      <w:marLeft w:val="0"/>
      <w:marRight w:val="0"/>
      <w:marTop w:val="0"/>
      <w:marBottom w:val="0"/>
      <w:divBdr>
        <w:top w:val="none" w:sz="0" w:space="0" w:color="auto"/>
        <w:left w:val="none" w:sz="0" w:space="0" w:color="auto"/>
        <w:bottom w:val="none" w:sz="0" w:space="0" w:color="auto"/>
        <w:right w:val="none" w:sz="0" w:space="0" w:color="auto"/>
      </w:divBdr>
      <w:divsChild>
        <w:div w:id="12462172">
          <w:marLeft w:val="640"/>
          <w:marRight w:val="0"/>
          <w:marTop w:val="0"/>
          <w:marBottom w:val="0"/>
          <w:divBdr>
            <w:top w:val="none" w:sz="0" w:space="0" w:color="auto"/>
            <w:left w:val="none" w:sz="0" w:space="0" w:color="auto"/>
            <w:bottom w:val="none" w:sz="0" w:space="0" w:color="auto"/>
            <w:right w:val="none" w:sz="0" w:space="0" w:color="auto"/>
          </w:divBdr>
        </w:div>
        <w:div w:id="80026619">
          <w:marLeft w:val="640"/>
          <w:marRight w:val="0"/>
          <w:marTop w:val="0"/>
          <w:marBottom w:val="0"/>
          <w:divBdr>
            <w:top w:val="none" w:sz="0" w:space="0" w:color="auto"/>
            <w:left w:val="none" w:sz="0" w:space="0" w:color="auto"/>
            <w:bottom w:val="none" w:sz="0" w:space="0" w:color="auto"/>
            <w:right w:val="none" w:sz="0" w:space="0" w:color="auto"/>
          </w:divBdr>
        </w:div>
        <w:div w:id="148442435">
          <w:marLeft w:val="640"/>
          <w:marRight w:val="0"/>
          <w:marTop w:val="0"/>
          <w:marBottom w:val="0"/>
          <w:divBdr>
            <w:top w:val="none" w:sz="0" w:space="0" w:color="auto"/>
            <w:left w:val="none" w:sz="0" w:space="0" w:color="auto"/>
            <w:bottom w:val="none" w:sz="0" w:space="0" w:color="auto"/>
            <w:right w:val="none" w:sz="0" w:space="0" w:color="auto"/>
          </w:divBdr>
        </w:div>
        <w:div w:id="202250100">
          <w:marLeft w:val="640"/>
          <w:marRight w:val="0"/>
          <w:marTop w:val="0"/>
          <w:marBottom w:val="0"/>
          <w:divBdr>
            <w:top w:val="none" w:sz="0" w:space="0" w:color="auto"/>
            <w:left w:val="none" w:sz="0" w:space="0" w:color="auto"/>
            <w:bottom w:val="none" w:sz="0" w:space="0" w:color="auto"/>
            <w:right w:val="none" w:sz="0" w:space="0" w:color="auto"/>
          </w:divBdr>
        </w:div>
        <w:div w:id="232589414">
          <w:marLeft w:val="640"/>
          <w:marRight w:val="0"/>
          <w:marTop w:val="0"/>
          <w:marBottom w:val="0"/>
          <w:divBdr>
            <w:top w:val="none" w:sz="0" w:space="0" w:color="auto"/>
            <w:left w:val="none" w:sz="0" w:space="0" w:color="auto"/>
            <w:bottom w:val="none" w:sz="0" w:space="0" w:color="auto"/>
            <w:right w:val="none" w:sz="0" w:space="0" w:color="auto"/>
          </w:divBdr>
        </w:div>
        <w:div w:id="263155728">
          <w:marLeft w:val="640"/>
          <w:marRight w:val="0"/>
          <w:marTop w:val="0"/>
          <w:marBottom w:val="0"/>
          <w:divBdr>
            <w:top w:val="none" w:sz="0" w:space="0" w:color="auto"/>
            <w:left w:val="none" w:sz="0" w:space="0" w:color="auto"/>
            <w:bottom w:val="none" w:sz="0" w:space="0" w:color="auto"/>
            <w:right w:val="none" w:sz="0" w:space="0" w:color="auto"/>
          </w:divBdr>
        </w:div>
        <w:div w:id="310602189">
          <w:marLeft w:val="640"/>
          <w:marRight w:val="0"/>
          <w:marTop w:val="0"/>
          <w:marBottom w:val="0"/>
          <w:divBdr>
            <w:top w:val="none" w:sz="0" w:space="0" w:color="auto"/>
            <w:left w:val="none" w:sz="0" w:space="0" w:color="auto"/>
            <w:bottom w:val="none" w:sz="0" w:space="0" w:color="auto"/>
            <w:right w:val="none" w:sz="0" w:space="0" w:color="auto"/>
          </w:divBdr>
        </w:div>
        <w:div w:id="329067963">
          <w:marLeft w:val="640"/>
          <w:marRight w:val="0"/>
          <w:marTop w:val="0"/>
          <w:marBottom w:val="0"/>
          <w:divBdr>
            <w:top w:val="none" w:sz="0" w:space="0" w:color="auto"/>
            <w:left w:val="none" w:sz="0" w:space="0" w:color="auto"/>
            <w:bottom w:val="none" w:sz="0" w:space="0" w:color="auto"/>
            <w:right w:val="none" w:sz="0" w:space="0" w:color="auto"/>
          </w:divBdr>
        </w:div>
        <w:div w:id="372119747">
          <w:marLeft w:val="640"/>
          <w:marRight w:val="0"/>
          <w:marTop w:val="0"/>
          <w:marBottom w:val="0"/>
          <w:divBdr>
            <w:top w:val="none" w:sz="0" w:space="0" w:color="auto"/>
            <w:left w:val="none" w:sz="0" w:space="0" w:color="auto"/>
            <w:bottom w:val="none" w:sz="0" w:space="0" w:color="auto"/>
            <w:right w:val="none" w:sz="0" w:space="0" w:color="auto"/>
          </w:divBdr>
        </w:div>
        <w:div w:id="378433447">
          <w:marLeft w:val="640"/>
          <w:marRight w:val="0"/>
          <w:marTop w:val="0"/>
          <w:marBottom w:val="0"/>
          <w:divBdr>
            <w:top w:val="none" w:sz="0" w:space="0" w:color="auto"/>
            <w:left w:val="none" w:sz="0" w:space="0" w:color="auto"/>
            <w:bottom w:val="none" w:sz="0" w:space="0" w:color="auto"/>
            <w:right w:val="none" w:sz="0" w:space="0" w:color="auto"/>
          </w:divBdr>
        </w:div>
        <w:div w:id="384328834">
          <w:marLeft w:val="640"/>
          <w:marRight w:val="0"/>
          <w:marTop w:val="0"/>
          <w:marBottom w:val="0"/>
          <w:divBdr>
            <w:top w:val="none" w:sz="0" w:space="0" w:color="auto"/>
            <w:left w:val="none" w:sz="0" w:space="0" w:color="auto"/>
            <w:bottom w:val="none" w:sz="0" w:space="0" w:color="auto"/>
            <w:right w:val="none" w:sz="0" w:space="0" w:color="auto"/>
          </w:divBdr>
        </w:div>
        <w:div w:id="409619599">
          <w:marLeft w:val="640"/>
          <w:marRight w:val="0"/>
          <w:marTop w:val="0"/>
          <w:marBottom w:val="0"/>
          <w:divBdr>
            <w:top w:val="none" w:sz="0" w:space="0" w:color="auto"/>
            <w:left w:val="none" w:sz="0" w:space="0" w:color="auto"/>
            <w:bottom w:val="none" w:sz="0" w:space="0" w:color="auto"/>
            <w:right w:val="none" w:sz="0" w:space="0" w:color="auto"/>
          </w:divBdr>
        </w:div>
        <w:div w:id="444928109">
          <w:marLeft w:val="640"/>
          <w:marRight w:val="0"/>
          <w:marTop w:val="0"/>
          <w:marBottom w:val="0"/>
          <w:divBdr>
            <w:top w:val="none" w:sz="0" w:space="0" w:color="auto"/>
            <w:left w:val="none" w:sz="0" w:space="0" w:color="auto"/>
            <w:bottom w:val="none" w:sz="0" w:space="0" w:color="auto"/>
            <w:right w:val="none" w:sz="0" w:space="0" w:color="auto"/>
          </w:divBdr>
        </w:div>
        <w:div w:id="494954088">
          <w:marLeft w:val="640"/>
          <w:marRight w:val="0"/>
          <w:marTop w:val="0"/>
          <w:marBottom w:val="0"/>
          <w:divBdr>
            <w:top w:val="none" w:sz="0" w:space="0" w:color="auto"/>
            <w:left w:val="none" w:sz="0" w:space="0" w:color="auto"/>
            <w:bottom w:val="none" w:sz="0" w:space="0" w:color="auto"/>
            <w:right w:val="none" w:sz="0" w:space="0" w:color="auto"/>
          </w:divBdr>
        </w:div>
        <w:div w:id="562840371">
          <w:marLeft w:val="640"/>
          <w:marRight w:val="0"/>
          <w:marTop w:val="0"/>
          <w:marBottom w:val="0"/>
          <w:divBdr>
            <w:top w:val="none" w:sz="0" w:space="0" w:color="auto"/>
            <w:left w:val="none" w:sz="0" w:space="0" w:color="auto"/>
            <w:bottom w:val="none" w:sz="0" w:space="0" w:color="auto"/>
            <w:right w:val="none" w:sz="0" w:space="0" w:color="auto"/>
          </w:divBdr>
        </w:div>
        <w:div w:id="565380875">
          <w:marLeft w:val="640"/>
          <w:marRight w:val="0"/>
          <w:marTop w:val="0"/>
          <w:marBottom w:val="0"/>
          <w:divBdr>
            <w:top w:val="none" w:sz="0" w:space="0" w:color="auto"/>
            <w:left w:val="none" w:sz="0" w:space="0" w:color="auto"/>
            <w:bottom w:val="none" w:sz="0" w:space="0" w:color="auto"/>
            <w:right w:val="none" w:sz="0" w:space="0" w:color="auto"/>
          </w:divBdr>
        </w:div>
        <w:div w:id="565991568">
          <w:marLeft w:val="640"/>
          <w:marRight w:val="0"/>
          <w:marTop w:val="0"/>
          <w:marBottom w:val="0"/>
          <w:divBdr>
            <w:top w:val="none" w:sz="0" w:space="0" w:color="auto"/>
            <w:left w:val="none" w:sz="0" w:space="0" w:color="auto"/>
            <w:bottom w:val="none" w:sz="0" w:space="0" w:color="auto"/>
            <w:right w:val="none" w:sz="0" w:space="0" w:color="auto"/>
          </w:divBdr>
        </w:div>
        <w:div w:id="596867918">
          <w:marLeft w:val="640"/>
          <w:marRight w:val="0"/>
          <w:marTop w:val="0"/>
          <w:marBottom w:val="0"/>
          <w:divBdr>
            <w:top w:val="none" w:sz="0" w:space="0" w:color="auto"/>
            <w:left w:val="none" w:sz="0" w:space="0" w:color="auto"/>
            <w:bottom w:val="none" w:sz="0" w:space="0" w:color="auto"/>
            <w:right w:val="none" w:sz="0" w:space="0" w:color="auto"/>
          </w:divBdr>
        </w:div>
        <w:div w:id="685130093">
          <w:marLeft w:val="640"/>
          <w:marRight w:val="0"/>
          <w:marTop w:val="0"/>
          <w:marBottom w:val="0"/>
          <w:divBdr>
            <w:top w:val="none" w:sz="0" w:space="0" w:color="auto"/>
            <w:left w:val="none" w:sz="0" w:space="0" w:color="auto"/>
            <w:bottom w:val="none" w:sz="0" w:space="0" w:color="auto"/>
            <w:right w:val="none" w:sz="0" w:space="0" w:color="auto"/>
          </w:divBdr>
        </w:div>
        <w:div w:id="725109383">
          <w:marLeft w:val="640"/>
          <w:marRight w:val="0"/>
          <w:marTop w:val="0"/>
          <w:marBottom w:val="0"/>
          <w:divBdr>
            <w:top w:val="none" w:sz="0" w:space="0" w:color="auto"/>
            <w:left w:val="none" w:sz="0" w:space="0" w:color="auto"/>
            <w:bottom w:val="none" w:sz="0" w:space="0" w:color="auto"/>
            <w:right w:val="none" w:sz="0" w:space="0" w:color="auto"/>
          </w:divBdr>
        </w:div>
        <w:div w:id="763260125">
          <w:marLeft w:val="640"/>
          <w:marRight w:val="0"/>
          <w:marTop w:val="0"/>
          <w:marBottom w:val="0"/>
          <w:divBdr>
            <w:top w:val="none" w:sz="0" w:space="0" w:color="auto"/>
            <w:left w:val="none" w:sz="0" w:space="0" w:color="auto"/>
            <w:bottom w:val="none" w:sz="0" w:space="0" w:color="auto"/>
            <w:right w:val="none" w:sz="0" w:space="0" w:color="auto"/>
          </w:divBdr>
        </w:div>
        <w:div w:id="930701482">
          <w:marLeft w:val="640"/>
          <w:marRight w:val="0"/>
          <w:marTop w:val="0"/>
          <w:marBottom w:val="0"/>
          <w:divBdr>
            <w:top w:val="none" w:sz="0" w:space="0" w:color="auto"/>
            <w:left w:val="none" w:sz="0" w:space="0" w:color="auto"/>
            <w:bottom w:val="none" w:sz="0" w:space="0" w:color="auto"/>
            <w:right w:val="none" w:sz="0" w:space="0" w:color="auto"/>
          </w:divBdr>
        </w:div>
        <w:div w:id="936912660">
          <w:marLeft w:val="640"/>
          <w:marRight w:val="0"/>
          <w:marTop w:val="0"/>
          <w:marBottom w:val="0"/>
          <w:divBdr>
            <w:top w:val="none" w:sz="0" w:space="0" w:color="auto"/>
            <w:left w:val="none" w:sz="0" w:space="0" w:color="auto"/>
            <w:bottom w:val="none" w:sz="0" w:space="0" w:color="auto"/>
            <w:right w:val="none" w:sz="0" w:space="0" w:color="auto"/>
          </w:divBdr>
        </w:div>
        <w:div w:id="1024015477">
          <w:marLeft w:val="640"/>
          <w:marRight w:val="0"/>
          <w:marTop w:val="0"/>
          <w:marBottom w:val="0"/>
          <w:divBdr>
            <w:top w:val="none" w:sz="0" w:space="0" w:color="auto"/>
            <w:left w:val="none" w:sz="0" w:space="0" w:color="auto"/>
            <w:bottom w:val="none" w:sz="0" w:space="0" w:color="auto"/>
            <w:right w:val="none" w:sz="0" w:space="0" w:color="auto"/>
          </w:divBdr>
        </w:div>
        <w:div w:id="1091393726">
          <w:marLeft w:val="640"/>
          <w:marRight w:val="0"/>
          <w:marTop w:val="0"/>
          <w:marBottom w:val="0"/>
          <w:divBdr>
            <w:top w:val="none" w:sz="0" w:space="0" w:color="auto"/>
            <w:left w:val="none" w:sz="0" w:space="0" w:color="auto"/>
            <w:bottom w:val="none" w:sz="0" w:space="0" w:color="auto"/>
            <w:right w:val="none" w:sz="0" w:space="0" w:color="auto"/>
          </w:divBdr>
        </w:div>
        <w:div w:id="1094588959">
          <w:marLeft w:val="640"/>
          <w:marRight w:val="0"/>
          <w:marTop w:val="0"/>
          <w:marBottom w:val="0"/>
          <w:divBdr>
            <w:top w:val="none" w:sz="0" w:space="0" w:color="auto"/>
            <w:left w:val="none" w:sz="0" w:space="0" w:color="auto"/>
            <w:bottom w:val="none" w:sz="0" w:space="0" w:color="auto"/>
            <w:right w:val="none" w:sz="0" w:space="0" w:color="auto"/>
          </w:divBdr>
        </w:div>
        <w:div w:id="1096708622">
          <w:marLeft w:val="640"/>
          <w:marRight w:val="0"/>
          <w:marTop w:val="0"/>
          <w:marBottom w:val="0"/>
          <w:divBdr>
            <w:top w:val="none" w:sz="0" w:space="0" w:color="auto"/>
            <w:left w:val="none" w:sz="0" w:space="0" w:color="auto"/>
            <w:bottom w:val="none" w:sz="0" w:space="0" w:color="auto"/>
            <w:right w:val="none" w:sz="0" w:space="0" w:color="auto"/>
          </w:divBdr>
        </w:div>
        <w:div w:id="1167983787">
          <w:marLeft w:val="640"/>
          <w:marRight w:val="0"/>
          <w:marTop w:val="0"/>
          <w:marBottom w:val="0"/>
          <w:divBdr>
            <w:top w:val="none" w:sz="0" w:space="0" w:color="auto"/>
            <w:left w:val="none" w:sz="0" w:space="0" w:color="auto"/>
            <w:bottom w:val="none" w:sz="0" w:space="0" w:color="auto"/>
            <w:right w:val="none" w:sz="0" w:space="0" w:color="auto"/>
          </w:divBdr>
        </w:div>
        <w:div w:id="1202130434">
          <w:marLeft w:val="640"/>
          <w:marRight w:val="0"/>
          <w:marTop w:val="0"/>
          <w:marBottom w:val="0"/>
          <w:divBdr>
            <w:top w:val="none" w:sz="0" w:space="0" w:color="auto"/>
            <w:left w:val="none" w:sz="0" w:space="0" w:color="auto"/>
            <w:bottom w:val="none" w:sz="0" w:space="0" w:color="auto"/>
            <w:right w:val="none" w:sz="0" w:space="0" w:color="auto"/>
          </w:divBdr>
        </w:div>
        <w:div w:id="1249197434">
          <w:marLeft w:val="640"/>
          <w:marRight w:val="0"/>
          <w:marTop w:val="0"/>
          <w:marBottom w:val="0"/>
          <w:divBdr>
            <w:top w:val="none" w:sz="0" w:space="0" w:color="auto"/>
            <w:left w:val="none" w:sz="0" w:space="0" w:color="auto"/>
            <w:bottom w:val="none" w:sz="0" w:space="0" w:color="auto"/>
            <w:right w:val="none" w:sz="0" w:space="0" w:color="auto"/>
          </w:divBdr>
        </w:div>
        <w:div w:id="1263411582">
          <w:marLeft w:val="640"/>
          <w:marRight w:val="0"/>
          <w:marTop w:val="0"/>
          <w:marBottom w:val="0"/>
          <w:divBdr>
            <w:top w:val="none" w:sz="0" w:space="0" w:color="auto"/>
            <w:left w:val="none" w:sz="0" w:space="0" w:color="auto"/>
            <w:bottom w:val="none" w:sz="0" w:space="0" w:color="auto"/>
            <w:right w:val="none" w:sz="0" w:space="0" w:color="auto"/>
          </w:divBdr>
        </w:div>
        <w:div w:id="1269507947">
          <w:marLeft w:val="640"/>
          <w:marRight w:val="0"/>
          <w:marTop w:val="0"/>
          <w:marBottom w:val="0"/>
          <w:divBdr>
            <w:top w:val="none" w:sz="0" w:space="0" w:color="auto"/>
            <w:left w:val="none" w:sz="0" w:space="0" w:color="auto"/>
            <w:bottom w:val="none" w:sz="0" w:space="0" w:color="auto"/>
            <w:right w:val="none" w:sz="0" w:space="0" w:color="auto"/>
          </w:divBdr>
        </w:div>
        <w:div w:id="1378897431">
          <w:marLeft w:val="640"/>
          <w:marRight w:val="0"/>
          <w:marTop w:val="0"/>
          <w:marBottom w:val="0"/>
          <w:divBdr>
            <w:top w:val="none" w:sz="0" w:space="0" w:color="auto"/>
            <w:left w:val="none" w:sz="0" w:space="0" w:color="auto"/>
            <w:bottom w:val="none" w:sz="0" w:space="0" w:color="auto"/>
            <w:right w:val="none" w:sz="0" w:space="0" w:color="auto"/>
          </w:divBdr>
        </w:div>
        <w:div w:id="1393042902">
          <w:marLeft w:val="640"/>
          <w:marRight w:val="0"/>
          <w:marTop w:val="0"/>
          <w:marBottom w:val="0"/>
          <w:divBdr>
            <w:top w:val="none" w:sz="0" w:space="0" w:color="auto"/>
            <w:left w:val="none" w:sz="0" w:space="0" w:color="auto"/>
            <w:bottom w:val="none" w:sz="0" w:space="0" w:color="auto"/>
            <w:right w:val="none" w:sz="0" w:space="0" w:color="auto"/>
          </w:divBdr>
        </w:div>
        <w:div w:id="1473015098">
          <w:marLeft w:val="640"/>
          <w:marRight w:val="0"/>
          <w:marTop w:val="0"/>
          <w:marBottom w:val="0"/>
          <w:divBdr>
            <w:top w:val="none" w:sz="0" w:space="0" w:color="auto"/>
            <w:left w:val="none" w:sz="0" w:space="0" w:color="auto"/>
            <w:bottom w:val="none" w:sz="0" w:space="0" w:color="auto"/>
            <w:right w:val="none" w:sz="0" w:space="0" w:color="auto"/>
          </w:divBdr>
        </w:div>
        <w:div w:id="1533108200">
          <w:marLeft w:val="640"/>
          <w:marRight w:val="0"/>
          <w:marTop w:val="0"/>
          <w:marBottom w:val="0"/>
          <w:divBdr>
            <w:top w:val="none" w:sz="0" w:space="0" w:color="auto"/>
            <w:left w:val="none" w:sz="0" w:space="0" w:color="auto"/>
            <w:bottom w:val="none" w:sz="0" w:space="0" w:color="auto"/>
            <w:right w:val="none" w:sz="0" w:space="0" w:color="auto"/>
          </w:divBdr>
        </w:div>
        <w:div w:id="1541741858">
          <w:marLeft w:val="640"/>
          <w:marRight w:val="0"/>
          <w:marTop w:val="0"/>
          <w:marBottom w:val="0"/>
          <w:divBdr>
            <w:top w:val="none" w:sz="0" w:space="0" w:color="auto"/>
            <w:left w:val="none" w:sz="0" w:space="0" w:color="auto"/>
            <w:bottom w:val="none" w:sz="0" w:space="0" w:color="auto"/>
            <w:right w:val="none" w:sz="0" w:space="0" w:color="auto"/>
          </w:divBdr>
        </w:div>
        <w:div w:id="1584028099">
          <w:marLeft w:val="640"/>
          <w:marRight w:val="0"/>
          <w:marTop w:val="0"/>
          <w:marBottom w:val="0"/>
          <w:divBdr>
            <w:top w:val="none" w:sz="0" w:space="0" w:color="auto"/>
            <w:left w:val="none" w:sz="0" w:space="0" w:color="auto"/>
            <w:bottom w:val="none" w:sz="0" w:space="0" w:color="auto"/>
            <w:right w:val="none" w:sz="0" w:space="0" w:color="auto"/>
          </w:divBdr>
        </w:div>
        <w:div w:id="1601789889">
          <w:marLeft w:val="640"/>
          <w:marRight w:val="0"/>
          <w:marTop w:val="0"/>
          <w:marBottom w:val="0"/>
          <w:divBdr>
            <w:top w:val="none" w:sz="0" w:space="0" w:color="auto"/>
            <w:left w:val="none" w:sz="0" w:space="0" w:color="auto"/>
            <w:bottom w:val="none" w:sz="0" w:space="0" w:color="auto"/>
            <w:right w:val="none" w:sz="0" w:space="0" w:color="auto"/>
          </w:divBdr>
        </w:div>
        <w:div w:id="1687902020">
          <w:marLeft w:val="640"/>
          <w:marRight w:val="0"/>
          <w:marTop w:val="0"/>
          <w:marBottom w:val="0"/>
          <w:divBdr>
            <w:top w:val="none" w:sz="0" w:space="0" w:color="auto"/>
            <w:left w:val="none" w:sz="0" w:space="0" w:color="auto"/>
            <w:bottom w:val="none" w:sz="0" w:space="0" w:color="auto"/>
            <w:right w:val="none" w:sz="0" w:space="0" w:color="auto"/>
          </w:divBdr>
        </w:div>
        <w:div w:id="1692409640">
          <w:marLeft w:val="640"/>
          <w:marRight w:val="0"/>
          <w:marTop w:val="0"/>
          <w:marBottom w:val="0"/>
          <w:divBdr>
            <w:top w:val="none" w:sz="0" w:space="0" w:color="auto"/>
            <w:left w:val="none" w:sz="0" w:space="0" w:color="auto"/>
            <w:bottom w:val="none" w:sz="0" w:space="0" w:color="auto"/>
            <w:right w:val="none" w:sz="0" w:space="0" w:color="auto"/>
          </w:divBdr>
        </w:div>
        <w:div w:id="1721589745">
          <w:marLeft w:val="640"/>
          <w:marRight w:val="0"/>
          <w:marTop w:val="0"/>
          <w:marBottom w:val="0"/>
          <w:divBdr>
            <w:top w:val="none" w:sz="0" w:space="0" w:color="auto"/>
            <w:left w:val="none" w:sz="0" w:space="0" w:color="auto"/>
            <w:bottom w:val="none" w:sz="0" w:space="0" w:color="auto"/>
            <w:right w:val="none" w:sz="0" w:space="0" w:color="auto"/>
          </w:divBdr>
        </w:div>
        <w:div w:id="1740709162">
          <w:marLeft w:val="640"/>
          <w:marRight w:val="0"/>
          <w:marTop w:val="0"/>
          <w:marBottom w:val="0"/>
          <w:divBdr>
            <w:top w:val="none" w:sz="0" w:space="0" w:color="auto"/>
            <w:left w:val="none" w:sz="0" w:space="0" w:color="auto"/>
            <w:bottom w:val="none" w:sz="0" w:space="0" w:color="auto"/>
            <w:right w:val="none" w:sz="0" w:space="0" w:color="auto"/>
          </w:divBdr>
        </w:div>
        <w:div w:id="1812284930">
          <w:marLeft w:val="640"/>
          <w:marRight w:val="0"/>
          <w:marTop w:val="0"/>
          <w:marBottom w:val="0"/>
          <w:divBdr>
            <w:top w:val="none" w:sz="0" w:space="0" w:color="auto"/>
            <w:left w:val="none" w:sz="0" w:space="0" w:color="auto"/>
            <w:bottom w:val="none" w:sz="0" w:space="0" w:color="auto"/>
            <w:right w:val="none" w:sz="0" w:space="0" w:color="auto"/>
          </w:divBdr>
        </w:div>
        <w:div w:id="1874808234">
          <w:marLeft w:val="640"/>
          <w:marRight w:val="0"/>
          <w:marTop w:val="0"/>
          <w:marBottom w:val="0"/>
          <w:divBdr>
            <w:top w:val="none" w:sz="0" w:space="0" w:color="auto"/>
            <w:left w:val="none" w:sz="0" w:space="0" w:color="auto"/>
            <w:bottom w:val="none" w:sz="0" w:space="0" w:color="auto"/>
            <w:right w:val="none" w:sz="0" w:space="0" w:color="auto"/>
          </w:divBdr>
        </w:div>
        <w:div w:id="1942905762">
          <w:marLeft w:val="640"/>
          <w:marRight w:val="0"/>
          <w:marTop w:val="0"/>
          <w:marBottom w:val="0"/>
          <w:divBdr>
            <w:top w:val="none" w:sz="0" w:space="0" w:color="auto"/>
            <w:left w:val="none" w:sz="0" w:space="0" w:color="auto"/>
            <w:bottom w:val="none" w:sz="0" w:space="0" w:color="auto"/>
            <w:right w:val="none" w:sz="0" w:space="0" w:color="auto"/>
          </w:divBdr>
        </w:div>
        <w:div w:id="1980961030">
          <w:marLeft w:val="640"/>
          <w:marRight w:val="0"/>
          <w:marTop w:val="0"/>
          <w:marBottom w:val="0"/>
          <w:divBdr>
            <w:top w:val="none" w:sz="0" w:space="0" w:color="auto"/>
            <w:left w:val="none" w:sz="0" w:space="0" w:color="auto"/>
            <w:bottom w:val="none" w:sz="0" w:space="0" w:color="auto"/>
            <w:right w:val="none" w:sz="0" w:space="0" w:color="auto"/>
          </w:divBdr>
        </w:div>
        <w:div w:id="2031566987">
          <w:marLeft w:val="640"/>
          <w:marRight w:val="0"/>
          <w:marTop w:val="0"/>
          <w:marBottom w:val="0"/>
          <w:divBdr>
            <w:top w:val="none" w:sz="0" w:space="0" w:color="auto"/>
            <w:left w:val="none" w:sz="0" w:space="0" w:color="auto"/>
            <w:bottom w:val="none" w:sz="0" w:space="0" w:color="auto"/>
            <w:right w:val="none" w:sz="0" w:space="0" w:color="auto"/>
          </w:divBdr>
        </w:div>
        <w:div w:id="2039619223">
          <w:marLeft w:val="640"/>
          <w:marRight w:val="0"/>
          <w:marTop w:val="0"/>
          <w:marBottom w:val="0"/>
          <w:divBdr>
            <w:top w:val="none" w:sz="0" w:space="0" w:color="auto"/>
            <w:left w:val="none" w:sz="0" w:space="0" w:color="auto"/>
            <w:bottom w:val="none" w:sz="0" w:space="0" w:color="auto"/>
            <w:right w:val="none" w:sz="0" w:space="0" w:color="auto"/>
          </w:divBdr>
        </w:div>
        <w:div w:id="2054041355">
          <w:marLeft w:val="640"/>
          <w:marRight w:val="0"/>
          <w:marTop w:val="0"/>
          <w:marBottom w:val="0"/>
          <w:divBdr>
            <w:top w:val="none" w:sz="0" w:space="0" w:color="auto"/>
            <w:left w:val="none" w:sz="0" w:space="0" w:color="auto"/>
            <w:bottom w:val="none" w:sz="0" w:space="0" w:color="auto"/>
            <w:right w:val="none" w:sz="0" w:space="0" w:color="auto"/>
          </w:divBdr>
        </w:div>
        <w:div w:id="2090155923">
          <w:marLeft w:val="640"/>
          <w:marRight w:val="0"/>
          <w:marTop w:val="0"/>
          <w:marBottom w:val="0"/>
          <w:divBdr>
            <w:top w:val="none" w:sz="0" w:space="0" w:color="auto"/>
            <w:left w:val="none" w:sz="0" w:space="0" w:color="auto"/>
            <w:bottom w:val="none" w:sz="0" w:space="0" w:color="auto"/>
            <w:right w:val="none" w:sz="0" w:space="0" w:color="auto"/>
          </w:divBdr>
        </w:div>
      </w:divsChild>
    </w:div>
    <w:div w:id="2041322565">
      <w:bodyDiv w:val="1"/>
      <w:marLeft w:val="0"/>
      <w:marRight w:val="0"/>
      <w:marTop w:val="0"/>
      <w:marBottom w:val="0"/>
      <w:divBdr>
        <w:top w:val="none" w:sz="0" w:space="0" w:color="auto"/>
        <w:left w:val="none" w:sz="0" w:space="0" w:color="auto"/>
        <w:bottom w:val="none" w:sz="0" w:space="0" w:color="auto"/>
        <w:right w:val="none" w:sz="0" w:space="0" w:color="auto"/>
      </w:divBdr>
      <w:divsChild>
        <w:div w:id="1385175535">
          <w:marLeft w:val="640"/>
          <w:marRight w:val="0"/>
          <w:marTop w:val="0"/>
          <w:marBottom w:val="0"/>
          <w:divBdr>
            <w:top w:val="none" w:sz="0" w:space="0" w:color="auto"/>
            <w:left w:val="none" w:sz="0" w:space="0" w:color="auto"/>
            <w:bottom w:val="none" w:sz="0" w:space="0" w:color="auto"/>
            <w:right w:val="none" w:sz="0" w:space="0" w:color="auto"/>
          </w:divBdr>
        </w:div>
        <w:div w:id="1831288108">
          <w:marLeft w:val="640"/>
          <w:marRight w:val="0"/>
          <w:marTop w:val="0"/>
          <w:marBottom w:val="0"/>
          <w:divBdr>
            <w:top w:val="none" w:sz="0" w:space="0" w:color="auto"/>
            <w:left w:val="none" w:sz="0" w:space="0" w:color="auto"/>
            <w:bottom w:val="none" w:sz="0" w:space="0" w:color="auto"/>
            <w:right w:val="none" w:sz="0" w:space="0" w:color="auto"/>
          </w:divBdr>
        </w:div>
        <w:div w:id="1679692397">
          <w:marLeft w:val="640"/>
          <w:marRight w:val="0"/>
          <w:marTop w:val="0"/>
          <w:marBottom w:val="0"/>
          <w:divBdr>
            <w:top w:val="none" w:sz="0" w:space="0" w:color="auto"/>
            <w:left w:val="none" w:sz="0" w:space="0" w:color="auto"/>
            <w:bottom w:val="none" w:sz="0" w:space="0" w:color="auto"/>
            <w:right w:val="none" w:sz="0" w:space="0" w:color="auto"/>
          </w:divBdr>
        </w:div>
        <w:div w:id="1985231180">
          <w:marLeft w:val="640"/>
          <w:marRight w:val="0"/>
          <w:marTop w:val="0"/>
          <w:marBottom w:val="0"/>
          <w:divBdr>
            <w:top w:val="none" w:sz="0" w:space="0" w:color="auto"/>
            <w:left w:val="none" w:sz="0" w:space="0" w:color="auto"/>
            <w:bottom w:val="none" w:sz="0" w:space="0" w:color="auto"/>
            <w:right w:val="none" w:sz="0" w:space="0" w:color="auto"/>
          </w:divBdr>
        </w:div>
        <w:div w:id="1147362244">
          <w:marLeft w:val="640"/>
          <w:marRight w:val="0"/>
          <w:marTop w:val="0"/>
          <w:marBottom w:val="0"/>
          <w:divBdr>
            <w:top w:val="none" w:sz="0" w:space="0" w:color="auto"/>
            <w:left w:val="none" w:sz="0" w:space="0" w:color="auto"/>
            <w:bottom w:val="none" w:sz="0" w:space="0" w:color="auto"/>
            <w:right w:val="none" w:sz="0" w:space="0" w:color="auto"/>
          </w:divBdr>
        </w:div>
        <w:div w:id="115176103">
          <w:marLeft w:val="640"/>
          <w:marRight w:val="0"/>
          <w:marTop w:val="0"/>
          <w:marBottom w:val="0"/>
          <w:divBdr>
            <w:top w:val="none" w:sz="0" w:space="0" w:color="auto"/>
            <w:left w:val="none" w:sz="0" w:space="0" w:color="auto"/>
            <w:bottom w:val="none" w:sz="0" w:space="0" w:color="auto"/>
            <w:right w:val="none" w:sz="0" w:space="0" w:color="auto"/>
          </w:divBdr>
        </w:div>
        <w:div w:id="623123633">
          <w:marLeft w:val="640"/>
          <w:marRight w:val="0"/>
          <w:marTop w:val="0"/>
          <w:marBottom w:val="0"/>
          <w:divBdr>
            <w:top w:val="none" w:sz="0" w:space="0" w:color="auto"/>
            <w:left w:val="none" w:sz="0" w:space="0" w:color="auto"/>
            <w:bottom w:val="none" w:sz="0" w:space="0" w:color="auto"/>
            <w:right w:val="none" w:sz="0" w:space="0" w:color="auto"/>
          </w:divBdr>
        </w:div>
        <w:div w:id="1217740441">
          <w:marLeft w:val="640"/>
          <w:marRight w:val="0"/>
          <w:marTop w:val="0"/>
          <w:marBottom w:val="0"/>
          <w:divBdr>
            <w:top w:val="none" w:sz="0" w:space="0" w:color="auto"/>
            <w:left w:val="none" w:sz="0" w:space="0" w:color="auto"/>
            <w:bottom w:val="none" w:sz="0" w:space="0" w:color="auto"/>
            <w:right w:val="none" w:sz="0" w:space="0" w:color="auto"/>
          </w:divBdr>
        </w:div>
        <w:div w:id="505873709">
          <w:marLeft w:val="640"/>
          <w:marRight w:val="0"/>
          <w:marTop w:val="0"/>
          <w:marBottom w:val="0"/>
          <w:divBdr>
            <w:top w:val="none" w:sz="0" w:space="0" w:color="auto"/>
            <w:left w:val="none" w:sz="0" w:space="0" w:color="auto"/>
            <w:bottom w:val="none" w:sz="0" w:space="0" w:color="auto"/>
            <w:right w:val="none" w:sz="0" w:space="0" w:color="auto"/>
          </w:divBdr>
        </w:div>
        <w:div w:id="151990836">
          <w:marLeft w:val="640"/>
          <w:marRight w:val="0"/>
          <w:marTop w:val="0"/>
          <w:marBottom w:val="0"/>
          <w:divBdr>
            <w:top w:val="none" w:sz="0" w:space="0" w:color="auto"/>
            <w:left w:val="none" w:sz="0" w:space="0" w:color="auto"/>
            <w:bottom w:val="none" w:sz="0" w:space="0" w:color="auto"/>
            <w:right w:val="none" w:sz="0" w:space="0" w:color="auto"/>
          </w:divBdr>
        </w:div>
        <w:div w:id="117113115">
          <w:marLeft w:val="640"/>
          <w:marRight w:val="0"/>
          <w:marTop w:val="0"/>
          <w:marBottom w:val="0"/>
          <w:divBdr>
            <w:top w:val="none" w:sz="0" w:space="0" w:color="auto"/>
            <w:left w:val="none" w:sz="0" w:space="0" w:color="auto"/>
            <w:bottom w:val="none" w:sz="0" w:space="0" w:color="auto"/>
            <w:right w:val="none" w:sz="0" w:space="0" w:color="auto"/>
          </w:divBdr>
        </w:div>
        <w:div w:id="1705209108">
          <w:marLeft w:val="640"/>
          <w:marRight w:val="0"/>
          <w:marTop w:val="0"/>
          <w:marBottom w:val="0"/>
          <w:divBdr>
            <w:top w:val="none" w:sz="0" w:space="0" w:color="auto"/>
            <w:left w:val="none" w:sz="0" w:space="0" w:color="auto"/>
            <w:bottom w:val="none" w:sz="0" w:space="0" w:color="auto"/>
            <w:right w:val="none" w:sz="0" w:space="0" w:color="auto"/>
          </w:divBdr>
        </w:div>
        <w:div w:id="1139297226">
          <w:marLeft w:val="640"/>
          <w:marRight w:val="0"/>
          <w:marTop w:val="0"/>
          <w:marBottom w:val="0"/>
          <w:divBdr>
            <w:top w:val="none" w:sz="0" w:space="0" w:color="auto"/>
            <w:left w:val="none" w:sz="0" w:space="0" w:color="auto"/>
            <w:bottom w:val="none" w:sz="0" w:space="0" w:color="auto"/>
            <w:right w:val="none" w:sz="0" w:space="0" w:color="auto"/>
          </w:divBdr>
        </w:div>
        <w:div w:id="588928613">
          <w:marLeft w:val="640"/>
          <w:marRight w:val="0"/>
          <w:marTop w:val="0"/>
          <w:marBottom w:val="0"/>
          <w:divBdr>
            <w:top w:val="none" w:sz="0" w:space="0" w:color="auto"/>
            <w:left w:val="none" w:sz="0" w:space="0" w:color="auto"/>
            <w:bottom w:val="none" w:sz="0" w:space="0" w:color="auto"/>
            <w:right w:val="none" w:sz="0" w:space="0" w:color="auto"/>
          </w:divBdr>
        </w:div>
        <w:div w:id="178350546">
          <w:marLeft w:val="640"/>
          <w:marRight w:val="0"/>
          <w:marTop w:val="0"/>
          <w:marBottom w:val="0"/>
          <w:divBdr>
            <w:top w:val="none" w:sz="0" w:space="0" w:color="auto"/>
            <w:left w:val="none" w:sz="0" w:space="0" w:color="auto"/>
            <w:bottom w:val="none" w:sz="0" w:space="0" w:color="auto"/>
            <w:right w:val="none" w:sz="0" w:space="0" w:color="auto"/>
          </w:divBdr>
        </w:div>
        <w:div w:id="891889256">
          <w:marLeft w:val="640"/>
          <w:marRight w:val="0"/>
          <w:marTop w:val="0"/>
          <w:marBottom w:val="0"/>
          <w:divBdr>
            <w:top w:val="none" w:sz="0" w:space="0" w:color="auto"/>
            <w:left w:val="none" w:sz="0" w:space="0" w:color="auto"/>
            <w:bottom w:val="none" w:sz="0" w:space="0" w:color="auto"/>
            <w:right w:val="none" w:sz="0" w:space="0" w:color="auto"/>
          </w:divBdr>
        </w:div>
        <w:div w:id="149443921">
          <w:marLeft w:val="640"/>
          <w:marRight w:val="0"/>
          <w:marTop w:val="0"/>
          <w:marBottom w:val="0"/>
          <w:divBdr>
            <w:top w:val="none" w:sz="0" w:space="0" w:color="auto"/>
            <w:left w:val="none" w:sz="0" w:space="0" w:color="auto"/>
            <w:bottom w:val="none" w:sz="0" w:space="0" w:color="auto"/>
            <w:right w:val="none" w:sz="0" w:space="0" w:color="auto"/>
          </w:divBdr>
        </w:div>
        <w:div w:id="378012214">
          <w:marLeft w:val="640"/>
          <w:marRight w:val="0"/>
          <w:marTop w:val="0"/>
          <w:marBottom w:val="0"/>
          <w:divBdr>
            <w:top w:val="none" w:sz="0" w:space="0" w:color="auto"/>
            <w:left w:val="none" w:sz="0" w:space="0" w:color="auto"/>
            <w:bottom w:val="none" w:sz="0" w:space="0" w:color="auto"/>
            <w:right w:val="none" w:sz="0" w:space="0" w:color="auto"/>
          </w:divBdr>
        </w:div>
        <w:div w:id="1609655605">
          <w:marLeft w:val="640"/>
          <w:marRight w:val="0"/>
          <w:marTop w:val="0"/>
          <w:marBottom w:val="0"/>
          <w:divBdr>
            <w:top w:val="none" w:sz="0" w:space="0" w:color="auto"/>
            <w:left w:val="none" w:sz="0" w:space="0" w:color="auto"/>
            <w:bottom w:val="none" w:sz="0" w:space="0" w:color="auto"/>
            <w:right w:val="none" w:sz="0" w:space="0" w:color="auto"/>
          </w:divBdr>
        </w:div>
        <w:div w:id="1452430968">
          <w:marLeft w:val="640"/>
          <w:marRight w:val="0"/>
          <w:marTop w:val="0"/>
          <w:marBottom w:val="0"/>
          <w:divBdr>
            <w:top w:val="none" w:sz="0" w:space="0" w:color="auto"/>
            <w:left w:val="none" w:sz="0" w:space="0" w:color="auto"/>
            <w:bottom w:val="none" w:sz="0" w:space="0" w:color="auto"/>
            <w:right w:val="none" w:sz="0" w:space="0" w:color="auto"/>
          </w:divBdr>
        </w:div>
        <w:div w:id="1805148633">
          <w:marLeft w:val="640"/>
          <w:marRight w:val="0"/>
          <w:marTop w:val="0"/>
          <w:marBottom w:val="0"/>
          <w:divBdr>
            <w:top w:val="none" w:sz="0" w:space="0" w:color="auto"/>
            <w:left w:val="none" w:sz="0" w:space="0" w:color="auto"/>
            <w:bottom w:val="none" w:sz="0" w:space="0" w:color="auto"/>
            <w:right w:val="none" w:sz="0" w:space="0" w:color="auto"/>
          </w:divBdr>
        </w:div>
        <w:div w:id="1992438466">
          <w:marLeft w:val="640"/>
          <w:marRight w:val="0"/>
          <w:marTop w:val="0"/>
          <w:marBottom w:val="0"/>
          <w:divBdr>
            <w:top w:val="none" w:sz="0" w:space="0" w:color="auto"/>
            <w:left w:val="none" w:sz="0" w:space="0" w:color="auto"/>
            <w:bottom w:val="none" w:sz="0" w:space="0" w:color="auto"/>
            <w:right w:val="none" w:sz="0" w:space="0" w:color="auto"/>
          </w:divBdr>
        </w:div>
        <w:div w:id="1696804712">
          <w:marLeft w:val="640"/>
          <w:marRight w:val="0"/>
          <w:marTop w:val="0"/>
          <w:marBottom w:val="0"/>
          <w:divBdr>
            <w:top w:val="none" w:sz="0" w:space="0" w:color="auto"/>
            <w:left w:val="none" w:sz="0" w:space="0" w:color="auto"/>
            <w:bottom w:val="none" w:sz="0" w:space="0" w:color="auto"/>
            <w:right w:val="none" w:sz="0" w:space="0" w:color="auto"/>
          </w:divBdr>
        </w:div>
        <w:div w:id="878473878">
          <w:marLeft w:val="640"/>
          <w:marRight w:val="0"/>
          <w:marTop w:val="0"/>
          <w:marBottom w:val="0"/>
          <w:divBdr>
            <w:top w:val="none" w:sz="0" w:space="0" w:color="auto"/>
            <w:left w:val="none" w:sz="0" w:space="0" w:color="auto"/>
            <w:bottom w:val="none" w:sz="0" w:space="0" w:color="auto"/>
            <w:right w:val="none" w:sz="0" w:space="0" w:color="auto"/>
          </w:divBdr>
        </w:div>
        <w:div w:id="79570612">
          <w:marLeft w:val="640"/>
          <w:marRight w:val="0"/>
          <w:marTop w:val="0"/>
          <w:marBottom w:val="0"/>
          <w:divBdr>
            <w:top w:val="none" w:sz="0" w:space="0" w:color="auto"/>
            <w:left w:val="none" w:sz="0" w:space="0" w:color="auto"/>
            <w:bottom w:val="none" w:sz="0" w:space="0" w:color="auto"/>
            <w:right w:val="none" w:sz="0" w:space="0" w:color="auto"/>
          </w:divBdr>
        </w:div>
        <w:div w:id="1288198219">
          <w:marLeft w:val="640"/>
          <w:marRight w:val="0"/>
          <w:marTop w:val="0"/>
          <w:marBottom w:val="0"/>
          <w:divBdr>
            <w:top w:val="none" w:sz="0" w:space="0" w:color="auto"/>
            <w:left w:val="none" w:sz="0" w:space="0" w:color="auto"/>
            <w:bottom w:val="none" w:sz="0" w:space="0" w:color="auto"/>
            <w:right w:val="none" w:sz="0" w:space="0" w:color="auto"/>
          </w:divBdr>
        </w:div>
        <w:div w:id="1383094993">
          <w:marLeft w:val="640"/>
          <w:marRight w:val="0"/>
          <w:marTop w:val="0"/>
          <w:marBottom w:val="0"/>
          <w:divBdr>
            <w:top w:val="none" w:sz="0" w:space="0" w:color="auto"/>
            <w:left w:val="none" w:sz="0" w:space="0" w:color="auto"/>
            <w:bottom w:val="none" w:sz="0" w:space="0" w:color="auto"/>
            <w:right w:val="none" w:sz="0" w:space="0" w:color="auto"/>
          </w:divBdr>
        </w:div>
        <w:div w:id="593248035">
          <w:marLeft w:val="640"/>
          <w:marRight w:val="0"/>
          <w:marTop w:val="0"/>
          <w:marBottom w:val="0"/>
          <w:divBdr>
            <w:top w:val="none" w:sz="0" w:space="0" w:color="auto"/>
            <w:left w:val="none" w:sz="0" w:space="0" w:color="auto"/>
            <w:bottom w:val="none" w:sz="0" w:space="0" w:color="auto"/>
            <w:right w:val="none" w:sz="0" w:space="0" w:color="auto"/>
          </w:divBdr>
        </w:div>
        <w:div w:id="740492960">
          <w:marLeft w:val="640"/>
          <w:marRight w:val="0"/>
          <w:marTop w:val="0"/>
          <w:marBottom w:val="0"/>
          <w:divBdr>
            <w:top w:val="none" w:sz="0" w:space="0" w:color="auto"/>
            <w:left w:val="none" w:sz="0" w:space="0" w:color="auto"/>
            <w:bottom w:val="none" w:sz="0" w:space="0" w:color="auto"/>
            <w:right w:val="none" w:sz="0" w:space="0" w:color="auto"/>
          </w:divBdr>
        </w:div>
        <w:div w:id="1031537675">
          <w:marLeft w:val="640"/>
          <w:marRight w:val="0"/>
          <w:marTop w:val="0"/>
          <w:marBottom w:val="0"/>
          <w:divBdr>
            <w:top w:val="none" w:sz="0" w:space="0" w:color="auto"/>
            <w:left w:val="none" w:sz="0" w:space="0" w:color="auto"/>
            <w:bottom w:val="none" w:sz="0" w:space="0" w:color="auto"/>
            <w:right w:val="none" w:sz="0" w:space="0" w:color="auto"/>
          </w:divBdr>
        </w:div>
        <w:div w:id="298533240">
          <w:marLeft w:val="640"/>
          <w:marRight w:val="0"/>
          <w:marTop w:val="0"/>
          <w:marBottom w:val="0"/>
          <w:divBdr>
            <w:top w:val="none" w:sz="0" w:space="0" w:color="auto"/>
            <w:left w:val="none" w:sz="0" w:space="0" w:color="auto"/>
            <w:bottom w:val="none" w:sz="0" w:space="0" w:color="auto"/>
            <w:right w:val="none" w:sz="0" w:space="0" w:color="auto"/>
          </w:divBdr>
        </w:div>
        <w:div w:id="1175612791">
          <w:marLeft w:val="640"/>
          <w:marRight w:val="0"/>
          <w:marTop w:val="0"/>
          <w:marBottom w:val="0"/>
          <w:divBdr>
            <w:top w:val="none" w:sz="0" w:space="0" w:color="auto"/>
            <w:left w:val="none" w:sz="0" w:space="0" w:color="auto"/>
            <w:bottom w:val="none" w:sz="0" w:space="0" w:color="auto"/>
            <w:right w:val="none" w:sz="0" w:space="0" w:color="auto"/>
          </w:divBdr>
        </w:div>
        <w:div w:id="139002597">
          <w:marLeft w:val="640"/>
          <w:marRight w:val="0"/>
          <w:marTop w:val="0"/>
          <w:marBottom w:val="0"/>
          <w:divBdr>
            <w:top w:val="none" w:sz="0" w:space="0" w:color="auto"/>
            <w:left w:val="none" w:sz="0" w:space="0" w:color="auto"/>
            <w:bottom w:val="none" w:sz="0" w:space="0" w:color="auto"/>
            <w:right w:val="none" w:sz="0" w:space="0" w:color="auto"/>
          </w:divBdr>
        </w:div>
        <w:div w:id="594749210">
          <w:marLeft w:val="640"/>
          <w:marRight w:val="0"/>
          <w:marTop w:val="0"/>
          <w:marBottom w:val="0"/>
          <w:divBdr>
            <w:top w:val="none" w:sz="0" w:space="0" w:color="auto"/>
            <w:left w:val="none" w:sz="0" w:space="0" w:color="auto"/>
            <w:bottom w:val="none" w:sz="0" w:space="0" w:color="auto"/>
            <w:right w:val="none" w:sz="0" w:space="0" w:color="auto"/>
          </w:divBdr>
        </w:div>
        <w:div w:id="850338475">
          <w:marLeft w:val="640"/>
          <w:marRight w:val="0"/>
          <w:marTop w:val="0"/>
          <w:marBottom w:val="0"/>
          <w:divBdr>
            <w:top w:val="none" w:sz="0" w:space="0" w:color="auto"/>
            <w:left w:val="none" w:sz="0" w:space="0" w:color="auto"/>
            <w:bottom w:val="none" w:sz="0" w:space="0" w:color="auto"/>
            <w:right w:val="none" w:sz="0" w:space="0" w:color="auto"/>
          </w:divBdr>
        </w:div>
        <w:div w:id="458039854">
          <w:marLeft w:val="640"/>
          <w:marRight w:val="0"/>
          <w:marTop w:val="0"/>
          <w:marBottom w:val="0"/>
          <w:divBdr>
            <w:top w:val="none" w:sz="0" w:space="0" w:color="auto"/>
            <w:left w:val="none" w:sz="0" w:space="0" w:color="auto"/>
            <w:bottom w:val="none" w:sz="0" w:space="0" w:color="auto"/>
            <w:right w:val="none" w:sz="0" w:space="0" w:color="auto"/>
          </w:divBdr>
        </w:div>
        <w:div w:id="1634364356">
          <w:marLeft w:val="640"/>
          <w:marRight w:val="0"/>
          <w:marTop w:val="0"/>
          <w:marBottom w:val="0"/>
          <w:divBdr>
            <w:top w:val="none" w:sz="0" w:space="0" w:color="auto"/>
            <w:left w:val="none" w:sz="0" w:space="0" w:color="auto"/>
            <w:bottom w:val="none" w:sz="0" w:space="0" w:color="auto"/>
            <w:right w:val="none" w:sz="0" w:space="0" w:color="auto"/>
          </w:divBdr>
        </w:div>
        <w:div w:id="1931231922">
          <w:marLeft w:val="640"/>
          <w:marRight w:val="0"/>
          <w:marTop w:val="0"/>
          <w:marBottom w:val="0"/>
          <w:divBdr>
            <w:top w:val="none" w:sz="0" w:space="0" w:color="auto"/>
            <w:left w:val="none" w:sz="0" w:space="0" w:color="auto"/>
            <w:bottom w:val="none" w:sz="0" w:space="0" w:color="auto"/>
            <w:right w:val="none" w:sz="0" w:space="0" w:color="auto"/>
          </w:divBdr>
        </w:div>
        <w:div w:id="1365867872">
          <w:marLeft w:val="640"/>
          <w:marRight w:val="0"/>
          <w:marTop w:val="0"/>
          <w:marBottom w:val="0"/>
          <w:divBdr>
            <w:top w:val="none" w:sz="0" w:space="0" w:color="auto"/>
            <w:left w:val="none" w:sz="0" w:space="0" w:color="auto"/>
            <w:bottom w:val="none" w:sz="0" w:space="0" w:color="auto"/>
            <w:right w:val="none" w:sz="0" w:space="0" w:color="auto"/>
          </w:divBdr>
        </w:div>
        <w:div w:id="1881933714">
          <w:marLeft w:val="640"/>
          <w:marRight w:val="0"/>
          <w:marTop w:val="0"/>
          <w:marBottom w:val="0"/>
          <w:divBdr>
            <w:top w:val="none" w:sz="0" w:space="0" w:color="auto"/>
            <w:left w:val="none" w:sz="0" w:space="0" w:color="auto"/>
            <w:bottom w:val="none" w:sz="0" w:space="0" w:color="auto"/>
            <w:right w:val="none" w:sz="0" w:space="0" w:color="auto"/>
          </w:divBdr>
        </w:div>
        <w:div w:id="1969359853">
          <w:marLeft w:val="640"/>
          <w:marRight w:val="0"/>
          <w:marTop w:val="0"/>
          <w:marBottom w:val="0"/>
          <w:divBdr>
            <w:top w:val="none" w:sz="0" w:space="0" w:color="auto"/>
            <w:left w:val="none" w:sz="0" w:space="0" w:color="auto"/>
            <w:bottom w:val="none" w:sz="0" w:space="0" w:color="auto"/>
            <w:right w:val="none" w:sz="0" w:space="0" w:color="auto"/>
          </w:divBdr>
        </w:div>
        <w:div w:id="285696044">
          <w:marLeft w:val="640"/>
          <w:marRight w:val="0"/>
          <w:marTop w:val="0"/>
          <w:marBottom w:val="0"/>
          <w:divBdr>
            <w:top w:val="none" w:sz="0" w:space="0" w:color="auto"/>
            <w:left w:val="none" w:sz="0" w:space="0" w:color="auto"/>
            <w:bottom w:val="none" w:sz="0" w:space="0" w:color="auto"/>
            <w:right w:val="none" w:sz="0" w:space="0" w:color="auto"/>
          </w:divBdr>
        </w:div>
        <w:div w:id="454638918">
          <w:marLeft w:val="640"/>
          <w:marRight w:val="0"/>
          <w:marTop w:val="0"/>
          <w:marBottom w:val="0"/>
          <w:divBdr>
            <w:top w:val="none" w:sz="0" w:space="0" w:color="auto"/>
            <w:left w:val="none" w:sz="0" w:space="0" w:color="auto"/>
            <w:bottom w:val="none" w:sz="0" w:space="0" w:color="auto"/>
            <w:right w:val="none" w:sz="0" w:space="0" w:color="auto"/>
          </w:divBdr>
        </w:div>
        <w:div w:id="778336292">
          <w:marLeft w:val="640"/>
          <w:marRight w:val="0"/>
          <w:marTop w:val="0"/>
          <w:marBottom w:val="0"/>
          <w:divBdr>
            <w:top w:val="none" w:sz="0" w:space="0" w:color="auto"/>
            <w:left w:val="none" w:sz="0" w:space="0" w:color="auto"/>
            <w:bottom w:val="none" w:sz="0" w:space="0" w:color="auto"/>
            <w:right w:val="none" w:sz="0" w:space="0" w:color="auto"/>
          </w:divBdr>
        </w:div>
        <w:div w:id="808978843">
          <w:marLeft w:val="640"/>
          <w:marRight w:val="0"/>
          <w:marTop w:val="0"/>
          <w:marBottom w:val="0"/>
          <w:divBdr>
            <w:top w:val="none" w:sz="0" w:space="0" w:color="auto"/>
            <w:left w:val="none" w:sz="0" w:space="0" w:color="auto"/>
            <w:bottom w:val="none" w:sz="0" w:space="0" w:color="auto"/>
            <w:right w:val="none" w:sz="0" w:space="0" w:color="auto"/>
          </w:divBdr>
        </w:div>
        <w:div w:id="423454414">
          <w:marLeft w:val="640"/>
          <w:marRight w:val="0"/>
          <w:marTop w:val="0"/>
          <w:marBottom w:val="0"/>
          <w:divBdr>
            <w:top w:val="none" w:sz="0" w:space="0" w:color="auto"/>
            <w:left w:val="none" w:sz="0" w:space="0" w:color="auto"/>
            <w:bottom w:val="none" w:sz="0" w:space="0" w:color="auto"/>
            <w:right w:val="none" w:sz="0" w:space="0" w:color="auto"/>
          </w:divBdr>
        </w:div>
        <w:div w:id="140006349">
          <w:marLeft w:val="640"/>
          <w:marRight w:val="0"/>
          <w:marTop w:val="0"/>
          <w:marBottom w:val="0"/>
          <w:divBdr>
            <w:top w:val="none" w:sz="0" w:space="0" w:color="auto"/>
            <w:left w:val="none" w:sz="0" w:space="0" w:color="auto"/>
            <w:bottom w:val="none" w:sz="0" w:space="0" w:color="auto"/>
            <w:right w:val="none" w:sz="0" w:space="0" w:color="auto"/>
          </w:divBdr>
        </w:div>
        <w:div w:id="1940748746">
          <w:marLeft w:val="640"/>
          <w:marRight w:val="0"/>
          <w:marTop w:val="0"/>
          <w:marBottom w:val="0"/>
          <w:divBdr>
            <w:top w:val="none" w:sz="0" w:space="0" w:color="auto"/>
            <w:left w:val="none" w:sz="0" w:space="0" w:color="auto"/>
            <w:bottom w:val="none" w:sz="0" w:space="0" w:color="auto"/>
            <w:right w:val="none" w:sz="0" w:space="0" w:color="auto"/>
          </w:divBdr>
        </w:div>
        <w:div w:id="1901747082">
          <w:marLeft w:val="640"/>
          <w:marRight w:val="0"/>
          <w:marTop w:val="0"/>
          <w:marBottom w:val="0"/>
          <w:divBdr>
            <w:top w:val="none" w:sz="0" w:space="0" w:color="auto"/>
            <w:left w:val="none" w:sz="0" w:space="0" w:color="auto"/>
            <w:bottom w:val="none" w:sz="0" w:space="0" w:color="auto"/>
            <w:right w:val="none" w:sz="0" w:space="0" w:color="auto"/>
          </w:divBdr>
        </w:div>
        <w:div w:id="1775058166">
          <w:marLeft w:val="640"/>
          <w:marRight w:val="0"/>
          <w:marTop w:val="0"/>
          <w:marBottom w:val="0"/>
          <w:divBdr>
            <w:top w:val="none" w:sz="0" w:space="0" w:color="auto"/>
            <w:left w:val="none" w:sz="0" w:space="0" w:color="auto"/>
            <w:bottom w:val="none" w:sz="0" w:space="0" w:color="auto"/>
            <w:right w:val="none" w:sz="0" w:space="0" w:color="auto"/>
          </w:divBdr>
        </w:div>
        <w:div w:id="1337614117">
          <w:marLeft w:val="640"/>
          <w:marRight w:val="0"/>
          <w:marTop w:val="0"/>
          <w:marBottom w:val="0"/>
          <w:divBdr>
            <w:top w:val="none" w:sz="0" w:space="0" w:color="auto"/>
            <w:left w:val="none" w:sz="0" w:space="0" w:color="auto"/>
            <w:bottom w:val="none" w:sz="0" w:space="0" w:color="auto"/>
            <w:right w:val="none" w:sz="0" w:space="0" w:color="auto"/>
          </w:divBdr>
        </w:div>
        <w:div w:id="939532236">
          <w:marLeft w:val="640"/>
          <w:marRight w:val="0"/>
          <w:marTop w:val="0"/>
          <w:marBottom w:val="0"/>
          <w:divBdr>
            <w:top w:val="none" w:sz="0" w:space="0" w:color="auto"/>
            <w:left w:val="none" w:sz="0" w:space="0" w:color="auto"/>
            <w:bottom w:val="none" w:sz="0" w:space="0" w:color="auto"/>
            <w:right w:val="none" w:sz="0" w:space="0" w:color="auto"/>
          </w:divBdr>
        </w:div>
        <w:div w:id="1722821386">
          <w:marLeft w:val="640"/>
          <w:marRight w:val="0"/>
          <w:marTop w:val="0"/>
          <w:marBottom w:val="0"/>
          <w:divBdr>
            <w:top w:val="none" w:sz="0" w:space="0" w:color="auto"/>
            <w:left w:val="none" w:sz="0" w:space="0" w:color="auto"/>
            <w:bottom w:val="none" w:sz="0" w:space="0" w:color="auto"/>
            <w:right w:val="none" w:sz="0" w:space="0" w:color="auto"/>
          </w:divBdr>
        </w:div>
        <w:div w:id="883759716">
          <w:marLeft w:val="640"/>
          <w:marRight w:val="0"/>
          <w:marTop w:val="0"/>
          <w:marBottom w:val="0"/>
          <w:divBdr>
            <w:top w:val="none" w:sz="0" w:space="0" w:color="auto"/>
            <w:left w:val="none" w:sz="0" w:space="0" w:color="auto"/>
            <w:bottom w:val="none" w:sz="0" w:space="0" w:color="auto"/>
            <w:right w:val="none" w:sz="0" w:space="0" w:color="auto"/>
          </w:divBdr>
        </w:div>
        <w:div w:id="1820271097">
          <w:marLeft w:val="640"/>
          <w:marRight w:val="0"/>
          <w:marTop w:val="0"/>
          <w:marBottom w:val="0"/>
          <w:divBdr>
            <w:top w:val="none" w:sz="0" w:space="0" w:color="auto"/>
            <w:left w:val="none" w:sz="0" w:space="0" w:color="auto"/>
            <w:bottom w:val="none" w:sz="0" w:space="0" w:color="auto"/>
            <w:right w:val="none" w:sz="0" w:space="0" w:color="auto"/>
          </w:divBdr>
        </w:div>
        <w:div w:id="1346320442">
          <w:marLeft w:val="640"/>
          <w:marRight w:val="0"/>
          <w:marTop w:val="0"/>
          <w:marBottom w:val="0"/>
          <w:divBdr>
            <w:top w:val="none" w:sz="0" w:space="0" w:color="auto"/>
            <w:left w:val="none" w:sz="0" w:space="0" w:color="auto"/>
            <w:bottom w:val="none" w:sz="0" w:space="0" w:color="auto"/>
            <w:right w:val="none" w:sz="0" w:space="0" w:color="auto"/>
          </w:divBdr>
        </w:div>
        <w:div w:id="604077832">
          <w:marLeft w:val="640"/>
          <w:marRight w:val="0"/>
          <w:marTop w:val="0"/>
          <w:marBottom w:val="0"/>
          <w:divBdr>
            <w:top w:val="none" w:sz="0" w:space="0" w:color="auto"/>
            <w:left w:val="none" w:sz="0" w:space="0" w:color="auto"/>
            <w:bottom w:val="none" w:sz="0" w:space="0" w:color="auto"/>
            <w:right w:val="none" w:sz="0" w:space="0" w:color="auto"/>
          </w:divBdr>
        </w:div>
        <w:div w:id="243340654">
          <w:marLeft w:val="640"/>
          <w:marRight w:val="0"/>
          <w:marTop w:val="0"/>
          <w:marBottom w:val="0"/>
          <w:divBdr>
            <w:top w:val="none" w:sz="0" w:space="0" w:color="auto"/>
            <w:left w:val="none" w:sz="0" w:space="0" w:color="auto"/>
            <w:bottom w:val="none" w:sz="0" w:space="0" w:color="auto"/>
            <w:right w:val="none" w:sz="0" w:space="0" w:color="auto"/>
          </w:divBdr>
        </w:div>
        <w:div w:id="609312699">
          <w:marLeft w:val="640"/>
          <w:marRight w:val="0"/>
          <w:marTop w:val="0"/>
          <w:marBottom w:val="0"/>
          <w:divBdr>
            <w:top w:val="none" w:sz="0" w:space="0" w:color="auto"/>
            <w:left w:val="none" w:sz="0" w:space="0" w:color="auto"/>
            <w:bottom w:val="none" w:sz="0" w:space="0" w:color="auto"/>
            <w:right w:val="none" w:sz="0" w:space="0" w:color="auto"/>
          </w:divBdr>
        </w:div>
        <w:div w:id="996222665">
          <w:marLeft w:val="640"/>
          <w:marRight w:val="0"/>
          <w:marTop w:val="0"/>
          <w:marBottom w:val="0"/>
          <w:divBdr>
            <w:top w:val="none" w:sz="0" w:space="0" w:color="auto"/>
            <w:left w:val="none" w:sz="0" w:space="0" w:color="auto"/>
            <w:bottom w:val="none" w:sz="0" w:space="0" w:color="auto"/>
            <w:right w:val="none" w:sz="0" w:space="0" w:color="auto"/>
          </w:divBdr>
        </w:div>
      </w:divsChild>
    </w:div>
    <w:div w:id="2068413625">
      <w:bodyDiv w:val="1"/>
      <w:marLeft w:val="0"/>
      <w:marRight w:val="0"/>
      <w:marTop w:val="0"/>
      <w:marBottom w:val="0"/>
      <w:divBdr>
        <w:top w:val="none" w:sz="0" w:space="0" w:color="auto"/>
        <w:left w:val="none" w:sz="0" w:space="0" w:color="auto"/>
        <w:bottom w:val="none" w:sz="0" w:space="0" w:color="auto"/>
        <w:right w:val="none" w:sz="0" w:space="0" w:color="auto"/>
      </w:divBdr>
      <w:divsChild>
        <w:div w:id="4669452">
          <w:marLeft w:val="640"/>
          <w:marRight w:val="0"/>
          <w:marTop w:val="0"/>
          <w:marBottom w:val="0"/>
          <w:divBdr>
            <w:top w:val="none" w:sz="0" w:space="0" w:color="auto"/>
            <w:left w:val="none" w:sz="0" w:space="0" w:color="auto"/>
            <w:bottom w:val="none" w:sz="0" w:space="0" w:color="auto"/>
            <w:right w:val="none" w:sz="0" w:space="0" w:color="auto"/>
          </w:divBdr>
        </w:div>
        <w:div w:id="59521257">
          <w:marLeft w:val="640"/>
          <w:marRight w:val="0"/>
          <w:marTop w:val="0"/>
          <w:marBottom w:val="0"/>
          <w:divBdr>
            <w:top w:val="none" w:sz="0" w:space="0" w:color="auto"/>
            <w:left w:val="none" w:sz="0" w:space="0" w:color="auto"/>
            <w:bottom w:val="none" w:sz="0" w:space="0" w:color="auto"/>
            <w:right w:val="none" w:sz="0" w:space="0" w:color="auto"/>
          </w:divBdr>
        </w:div>
        <w:div w:id="72359504">
          <w:marLeft w:val="640"/>
          <w:marRight w:val="0"/>
          <w:marTop w:val="0"/>
          <w:marBottom w:val="0"/>
          <w:divBdr>
            <w:top w:val="none" w:sz="0" w:space="0" w:color="auto"/>
            <w:left w:val="none" w:sz="0" w:space="0" w:color="auto"/>
            <w:bottom w:val="none" w:sz="0" w:space="0" w:color="auto"/>
            <w:right w:val="none" w:sz="0" w:space="0" w:color="auto"/>
          </w:divBdr>
        </w:div>
        <w:div w:id="90206588">
          <w:marLeft w:val="640"/>
          <w:marRight w:val="0"/>
          <w:marTop w:val="0"/>
          <w:marBottom w:val="0"/>
          <w:divBdr>
            <w:top w:val="none" w:sz="0" w:space="0" w:color="auto"/>
            <w:left w:val="none" w:sz="0" w:space="0" w:color="auto"/>
            <w:bottom w:val="none" w:sz="0" w:space="0" w:color="auto"/>
            <w:right w:val="none" w:sz="0" w:space="0" w:color="auto"/>
          </w:divBdr>
        </w:div>
        <w:div w:id="110393938">
          <w:marLeft w:val="640"/>
          <w:marRight w:val="0"/>
          <w:marTop w:val="0"/>
          <w:marBottom w:val="0"/>
          <w:divBdr>
            <w:top w:val="none" w:sz="0" w:space="0" w:color="auto"/>
            <w:left w:val="none" w:sz="0" w:space="0" w:color="auto"/>
            <w:bottom w:val="none" w:sz="0" w:space="0" w:color="auto"/>
            <w:right w:val="none" w:sz="0" w:space="0" w:color="auto"/>
          </w:divBdr>
        </w:div>
        <w:div w:id="164438716">
          <w:marLeft w:val="640"/>
          <w:marRight w:val="0"/>
          <w:marTop w:val="0"/>
          <w:marBottom w:val="0"/>
          <w:divBdr>
            <w:top w:val="none" w:sz="0" w:space="0" w:color="auto"/>
            <w:left w:val="none" w:sz="0" w:space="0" w:color="auto"/>
            <w:bottom w:val="none" w:sz="0" w:space="0" w:color="auto"/>
            <w:right w:val="none" w:sz="0" w:space="0" w:color="auto"/>
          </w:divBdr>
        </w:div>
        <w:div w:id="220337157">
          <w:marLeft w:val="640"/>
          <w:marRight w:val="0"/>
          <w:marTop w:val="0"/>
          <w:marBottom w:val="0"/>
          <w:divBdr>
            <w:top w:val="none" w:sz="0" w:space="0" w:color="auto"/>
            <w:left w:val="none" w:sz="0" w:space="0" w:color="auto"/>
            <w:bottom w:val="none" w:sz="0" w:space="0" w:color="auto"/>
            <w:right w:val="none" w:sz="0" w:space="0" w:color="auto"/>
          </w:divBdr>
        </w:div>
        <w:div w:id="328992515">
          <w:marLeft w:val="640"/>
          <w:marRight w:val="0"/>
          <w:marTop w:val="0"/>
          <w:marBottom w:val="0"/>
          <w:divBdr>
            <w:top w:val="none" w:sz="0" w:space="0" w:color="auto"/>
            <w:left w:val="none" w:sz="0" w:space="0" w:color="auto"/>
            <w:bottom w:val="none" w:sz="0" w:space="0" w:color="auto"/>
            <w:right w:val="none" w:sz="0" w:space="0" w:color="auto"/>
          </w:divBdr>
        </w:div>
        <w:div w:id="444424742">
          <w:marLeft w:val="640"/>
          <w:marRight w:val="0"/>
          <w:marTop w:val="0"/>
          <w:marBottom w:val="0"/>
          <w:divBdr>
            <w:top w:val="none" w:sz="0" w:space="0" w:color="auto"/>
            <w:left w:val="none" w:sz="0" w:space="0" w:color="auto"/>
            <w:bottom w:val="none" w:sz="0" w:space="0" w:color="auto"/>
            <w:right w:val="none" w:sz="0" w:space="0" w:color="auto"/>
          </w:divBdr>
        </w:div>
        <w:div w:id="508912745">
          <w:marLeft w:val="640"/>
          <w:marRight w:val="0"/>
          <w:marTop w:val="0"/>
          <w:marBottom w:val="0"/>
          <w:divBdr>
            <w:top w:val="none" w:sz="0" w:space="0" w:color="auto"/>
            <w:left w:val="none" w:sz="0" w:space="0" w:color="auto"/>
            <w:bottom w:val="none" w:sz="0" w:space="0" w:color="auto"/>
            <w:right w:val="none" w:sz="0" w:space="0" w:color="auto"/>
          </w:divBdr>
        </w:div>
        <w:div w:id="539367497">
          <w:marLeft w:val="640"/>
          <w:marRight w:val="0"/>
          <w:marTop w:val="0"/>
          <w:marBottom w:val="0"/>
          <w:divBdr>
            <w:top w:val="none" w:sz="0" w:space="0" w:color="auto"/>
            <w:left w:val="none" w:sz="0" w:space="0" w:color="auto"/>
            <w:bottom w:val="none" w:sz="0" w:space="0" w:color="auto"/>
            <w:right w:val="none" w:sz="0" w:space="0" w:color="auto"/>
          </w:divBdr>
        </w:div>
        <w:div w:id="564729229">
          <w:marLeft w:val="640"/>
          <w:marRight w:val="0"/>
          <w:marTop w:val="0"/>
          <w:marBottom w:val="0"/>
          <w:divBdr>
            <w:top w:val="none" w:sz="0" w:space="0" w:color="auto"/>
            <w:left w:val="none" w:sz="0" w:space="0" w:color="auto"/>
            <w:bottom w:val="none" w:sz="0" w:space="0" w:color="auto"/>
            <w:right w:val="none" w:sz="0" w:space="0" w:color="auto"/>
          </w:divBdr>
        </w:div>
        <w:div w:id="599802058">
          <w:marLeft w:val="640"/>
          <w:marRight w:val="0"/>
          <w:marTop w:val="0"/>
          <w:marBottom w:val="0"/>
          <w:divBdr>
            <w:top w:val="none" w:sz="0" w:space="0" w:color="auto"/>
            <w:left w:val="none" w:sz="0" w:space="0" w:color="auto"/>
            <w:bottom w:val="none" w:sz="0" w:space="0" w:color="auto"/>
            <w:right w:val="none" w:sz="0" w:space="0" w:color="auto"/>
          </w:divBdr>
        </w:div>
        <w:div w:id="652149139">
          <w:marLeft w:val="640"/>
          <w:marRight w:val="0"/>
          <w:marTop w:val="0"/>
          <w:marBottom w:val="0"/>
          <w:divBdr>
            <w:top w:val="none" w:sz="0" w:space="0" w:color="auto"/>
            <w:left w:val="none" w:sz="0" w:space="0" w:color="auto"/>
            <w:bottom w:val="none" w:sz="0" w:space="0" w:color="auto"/>
            <w:right w:val="none" w:sz="0" w:space="0" w:color="auto"/>
          </w:divBdr>
        </w:div>
        <w:div w:id="677543353">
          <w:marLeft w:val="640"/>
          <w:marRight w:val="0"/>
          <w:marTop w:val="0"/>
          <w:marBottom w:val="0"/>
          <w:divBdr>
            <w:top w:val="none" w:sz="0" w:space="0" w:color="auto"/>
            <w:left w:val="none" w:sz="0" w:space="0" w:color="auto"/>
            <w:bottom w:val="none" w:sz="0" w:space="0" w:color="auto"/>
            <w:right w:val="none" w:sz="0" w:space="0" w:color="auto"/>
          </w:divBdr>
        </w:div>
        <w:div w:id="805272995">
          <w:marLeft w:val="640"/>
          <w:marRight w:val="0"/>
          <w:marTop w:val="0"/>
          <w:marBottom w:val="0"/>
          <w:divBdr>
            <w:top w:val="none" w:sz="0" w:space="0" w:color="auto"/>
            <w:left w:val="none" w:sz="0" w:space="0" w:color="auto"/>
            <w:bottom w:val="none" w:sz="0" w:space="0" w:color="auto"/>
            <w:right w:val="none" w:sz="0" w:space="0" w:color="auto"/>
          </w:divBdr>
        </w:div>
        <w:div w:id="818300631">
          <w:marLeft w:val="640"/>
          <w:marRight w:val="0"/>
          <w:marTop w:val="0"/>
          <w:marBottom w:val="0"/>
          <w:divBdr>
            <w:top w:val="none" w:sz="0" w:space="0" w:color="auto"/>
            <w:left w:val="none" w:sz="0" w:space="0" w:color="auto"/>
            <w:bottom w:val="none" w:sz="0" w:space="0" w:color="auto"/>
            <w:right w:val="none" w:sz="0" w:space="0" w:color="auto"/>
          </w:divBdr>
        </w:div>
        <w:div w:id="823473860">
          <w:marLeft w:val="640"/>
          <w:marRight w:val="0"/>
          <w:marTop w:val="0"/>
          <w:marBottom w:val="0"/>
          <w:divBdr>
            <w:top w:val="none" w:sz="0" w:space="0" w:color="auto"/>
            <w:left w:val="none" w:sz="0" w:space="0" w:color="auto"/>
            <w:bottom w:val="none" w:sz="0" w:space="0" w:color="auto"/>
            <w:right w:val="none" w:sz="0" w:space="0" w:color="auto"/>
          </w:divBdr>
        </w:div>
        <w:div w:id="837501099">
          <w:marLeft w:val="640"/>
          <w:marRight w:val="0"/>
          <w:marTop w:val="0"/>
          <w:marBottom w:val="0"/>
          <w:divBdr>
            <w:top w:val="none" w:sz="0" w:space="0" w:color="auto"/>
            <w:left w:val="none" w:sz="0" w:space="0" w:color="auto"/>
            <w:bottom w:val="none" w:sz="0" w:space="0" w:color="auto"/>
            <w:right w:val="none" w:sz="0" w:space="0" w:color="auto"/>
          </w:divBdr>
        </w:div>
        <w:div w:id="864515566">
          <w:marLeft w:val="640"/>
          <w:marRight w:val="0"/>
          <w:marTop w:val="0"/>
          <w:marBottom w:val="0"/>
          <w:divBdr>
            <w:top w:val="none" w:sz="0" w:space="0" w:color="auto"/>
            <w:left w:val="none" w:sz="0" w:space="0" w:color="auto"/>
            <w:bottom w:val="none" w:sz="0" w:space="0" w:color="auto"/>
            <w:right w:val="none" w:sz="0" w:space="0" w:color="auto"/>
          </w:divBdr>
        </w:div>
        <w:div w:id="870458776">
          <w:marLeft w:val="640"/>
          <w:marRight w:val="0"/>
          <w:marTop w:val="0"/>
          <w:marBottom w:val="0"/>
          <w:divBdr>
            <w:top w:val="none" w:sz="0" w:space="0" w:color="auto"/>
            <w:left w:val="none" w:sz="0" w:space="0" w:color="auto"/>
            <w:bottom w:val="none" w:sz="0" w:space="0" w:color="auto"/>
            <w:right w:val="none" w:sz="0" w:space="0" w:color="auto"/>
          </w:divBdr>
        </w:div>
        <w:div w:id="903027548">
          <w:marLeft w:val="640"/>
          <w:marRight w:val="0"/>
          <w:marTop w:val="0"/>
          <w:marBottom w:val="0"/>
          <w:divBdr>
            <w:top w:val="none" w:sz="0" w:space="0" w:color="auto"/>
            <w:left w:val="none" w:sz="0" w:space="0" w:color="auto"/>
            <w:bottom w:val="none" w:sz="0" w:space="0" w:color="auto"/>
            <w:right w:val="none" w:sz="0" w:space="0" w:color="auto"/>
          </w:divBdr>
        </w:div>
        <w:div w:id="919369895">
          <w:marLeft w:val="640"/>
          <w:marRight w:val="0"/>
          <w:marTop w:val="0"/>
          <w:marBottom w:val="0"/>
          <w:divBdr>
            <w:top w:val="none" w:sz="0" w:space="0" w:color="auto"/>
            <w:left w:val="none" w:sz="0" w:space="0" w:color="auto"/>
            <w:bottom w:val="none" w:sz="0" w:space="0" w:color="auto"/>
            <w:right w:val="none" w:sz="0" w:space="0" w:color="auto"/>
          </w:divBdr>
        </w:div>
        <w:div w:id="1053427655">
          <w:marLeft w:val="640"/>
          <w:marRight w:val="0"/>
          <w:marTop w:val="0"/>
          <w:marBottom w:val="0"/>
          <w:divBdr>
            <w:top w:val="none" w:sz="0" w:space="0" w:color="auto"/>
            <w:left w:val="none" w:sz="0" w:space="0" w:color="auto"/>
            <w:bottom w:val="none" w:sz="0" w:space="0" w:color="auto"/>
            <w:right w:val="none" w:sz="0" w:space="0" w:color="auto"/>
          </w:divBdr>
        </w:div>
        <w:div w:id="1083456975">
          <w:marLeft w:val="640"/>
          <w:marRight w:val="0"/>
          <w:marTop w:val="0"/>
          <w:marBottom w:val="0"/>
          <w:divBdr>
            <w:top w:val="none" w:sz="0" w:space="0" w:color="auto"/>
            <w:left w:val="none" w:sz="0" w:space="0" w:color="auto"/>
            <w:bottom w:val="none" w:sz="0" w:space="0" w:color="auto"/>
            <w:right w:val="none" w:sz="0" w:space="0" w:color="auto"/>
          </w:divBdr>
        </w:div>
        <w:div w:id="1085346213">
          <w:marLeft w:val="640"/>
          <w:marRight w:val="0"/>
          <w:marTop w:val="0"/>
          <w:marBottom w:val="0"/>
          <w:divBdr>
            <w:top w:val="none" w:sz="0" w:space="0" w:color="auto"/>
            <w:left w:val="none" w:sz="0" w:space="0" w:color="auto"/>
            <w:bottom w:val="none" w:sz="0" w:space="0" w:color="auto"/>
            <w:right w:val="none" w:sz="0" w:space="0" w:color="auto"/>
          </w:divBdr>
        </w:div>
        <w:div w:id="1163087436">
          <w:marLeft w:val="640"/>
          <w:marRight w:val="0"/>
          <w:marTop w:val="0"/>
          <w:marBottom w:val="0"/>
          <w:divBdr>
            <w:top w:val="none" w:sz="0" w:space="0" w:color="auto"/>
            <w:left w:val="none" w:sz="0" w:space="0" w:color="auto"/>
            <w:bottom w:val="none" w:sz="0" w:space="0" w:color="auto"/>
            <w:right w:val="none" w:sz="0" w:space="0" w:color="auto"/>
          </w:divBdr>
        </w:div>
        <w:div w:id="1186866517">
          <w:marLeft w:val="640"/>
          <w:marRight w:val="0"/>
          <w:marTop w:val="0"/>
          <w:marBottom w:val="0"/>
          <w:divBdr>
            <w:top w:val="none" w:sz="0" w:space="0" w:color="auto"/>
            <w:left w:val="none" w:sz="0" w:space="0" w:color="auto"/>
            <w:bottom w:val="none" w:sz="0" w:space="0" w:color="auto"/>
            <w:right w:val="none" w:sz="0" w:space="0" w:color="auto"/>
          </w:divBdr>
        </w:div>
        <w:div w:id="1200044798">
          <w:marLeft w:val="640"/>
          <w:marRight w:val="0"/>
          <w:marTop w:val="0"/>
          <w:marBottom w:val="0"/>
          <w:divBdr>
            <w:top w:val="none" w:sz="0" w:space="0" w:color="auto"/>
            <w:left w:val="none" w:sz="0" w:space="0" w:color="auto"/>
            <w:bottom w:val="none" w:sz="0" w:space="0" w:color="auto"/>
            <w:right w:val="none" w:sz="0" w:space="0" w:color="auto"/>
          </w:divBdr>
        </w:div>
        <w:div w:id="1200558019">
          <w:marLeft w:val="640"/>
          <w:marRight w:val="0"/>
          <w:marTop w:val="0"/>
          <w:marBottom w:val="0"/>
          <w:divBdr>
            <w:top w:val="none" w:sz="0" w:space="0" w:color="auto"/>
            <w:left w:val="none" w:sz="0" w:space="0" w:color="auto"/>
            <w:bottom w:val="none" w:sz="0" w:space="0" w:color="auto"/>
            <w:right w:val="none" w:sz="0" w:space="0" w:color="auto"/>
          </w:divBdr>
        </w:div>
        <w:div w:id="1213469459">
          <w:marLeft w:val="640"/>
          <w:marRight w:val="0"/>
          <w:marTop w:val="0"/>
          <w:marBottom w:val="0"/>
          <w:divBdr>
            <w:top w:val="none" w:sz="0" w:space="0" w:color="auto"/>
            <w:left w:val="none" w:sz="0" w:space="0" w:color="auto"/>
            <w:bottom w:val="none" w:sz="0" w:space="0" w:color="auto"/>
            <w:right w:val="none" w:sz="0" w:space="0" w:color="auto"/>
          </w:divBdr>
        </w:div>
        <w:div w:id="1218126850">
          <w:marLeft w:val="640"/>
          <w:marRight w:val="0"/>
          <w:marTop w:val="0"/>
          <w:marBottom w:val="0"/>
          <w:divBdr>
            <w:top w:val="none" w:sz="0" w:space="0" w:color="auto"/>
            <w:left w:val="none" w:sz="0" w:space="0" w:color="auto"/>
            <w:bottom w:val="none" w:sz="0" w:space="0" w:color="auto"/>
            <w:right w:val="none" w:sz="0" w:space="0" w:color="auto"/>
          </w:divBdr>
        </w:div>
        <w:div w:id="1226991649">
          <w:marLeft w:val="640"/>
          <w:marRight w:val="0"/>
          <w:marTop w:val="0"/>
          <w:marBottom w:val="0"/>
          <w:divBdr>
            <w:top w:val="none" w:sz="0" w:space="0" w:color="auto"/>
            <w:left w:val="none" w:sz="0" w:space="0" w:color="auto"/>
            <w:bottom w:val="none" w:sz="0" w:space="0" w:color="auto"/>
            <w:right w:val="none" w:sz="0" w:space="0" w:color="auto"/>
          </w:divBdr>
        </w:div>
        <w:div w:id="1226993181">
          <w:marLeft w:val="640"/>
          <w:marRight w:val="0"/>
          <w:marTop w:val="0"/>
          <w:marBottom w:val="0"/>
          <w:divBdr>
            <w:top w:val="none" w:sz="0" w:space="0" w:color="auto"/>
            <w:left w:val="none" w:sz="0" w:space="0" w:color="auto"/>
            <w:bottom w:val="none" w:sz="0" w:space="0" w:color="auto"/>
            <w:right w:val="none" w:sz="0" w:space="0" w:color="auto"/>
          </w:divBdr>
        </w:div>
        <w:div w:id="1325473350">
          <w:marLeft w:val="640"/>
          <w:marRight w:val="0"/>
          <w:marTop w:val="0"/>
          <w:marBottom w:val="0"/>
          <w:divBdr>
            <w:top w:val="none" w:sz="0" w:space="0" w:color="auto"/>
            <w:left w:val="none" w:sz="0" w:space="0" w:color="auto"/>
            <w:bottom w:val="none" w:sz="0" w:space="0" w:color="auto"/>
            <w:right w:val="none" w:sz="0" w:space="0" w:color="auto"/>
          </w:divBdr>
        </w:div>
        <w:div w:id="1367950604">
          <w:marLeft w:val="640"/>
          <w:marRight w:val="0"/>
          <w:marTop w:val="0"/>
          <w:marBottom w:val="0"/>
          <w:divBdr>
            <w:top w:val="none" w:sz="0" w:space="0" w:color="auto"/>
            <w:left w:val="none" w:sz="0" w:space="0" w:color="auto"/>
            <w:bottom w:val="none" w:sz="0" w:space="0" w:color="auto"/>
            <w:right w:val="none" w:sz="0" w:space="0" w:color="auto"/>
          </w:divBdr>
        </w:div>
        <w:div w:id="1394088235">
          <w:marLeft w:val="640"/>
          <w:marRight w:val="0"/>
          <w:marTop w:val="0"/>
          <w:marBottom w:val="0"/>
          <w:divBdr>
            <w:top w:val="none" w:sz="0" w:space="0" w:color="auto"/>
            <w:left w:val="none" w:sz="0" w:space="0" w:color="auto"/>
            <w:bottom w:val="none" w:sz="0" w:space="0" w:color="auto"/>
            <w:right w:val="none" w:sz="0" w:space="0" w:color="auto"/>
          </w:divBdr>
        </w:div>
        <w:div w:id="1409616167">
          <w:marLeft w:val="640"/>
          <w:marRight w:val="0"/>
          <w:marTop w:val="0"/>
          <w:marBottom w:val="0"/>
          <w:divBdr>
            <w:top w:val="none" w:sz="0" w:space="0" w:color="auto"/>
            <w:left w:val="none" w:sz="0" w:space="0" w:color="auto"/>
            <w:bottom w:val="none" w:sz="0" w:space="0" w:color="auto"/>
            <w:right w:val="none" w:sz="0" w:space="0" w:color="auto"/>
          </w:divBdr>
        </w:div>
        <w:div w:id="1441679343">
          <w:marLeft w:val="640"/>
          <w:marRight w:val="0"/>
          <w:marTop w:val="0"/>
          <w:marBottom w:val="0"/>
          <w:divBdr>
            <w:top w:val="none" w:sz="0" w:space="0" w:color="auto"/>
            <w:left w:val="none" w:sz="0" w:space="0" w:color="auto"/>
            <w:bottom w:val="none" w:sz="0" w:space="0" w:color="auto"/>
            <w:right w:val="none" w:sz="0" w:space="0" w:color="auto"/>
          </w:divBdr>
        </w:div>
        <w:div w:id="1459907814">
          <w:marLeft w:val="640"/>
          <w:marRight w:val="0"/>
          <w:marTop w:val="0"/>
          <w:marBottom w:val="0"/>
          <w:divBdr>
            <w:top w:val="none" w:sz="0" w:space="0" w:color="auto"/>
            <w:left w:val="none" w:sz="0" w:space="0" w:color="auto"/>
            <w:bottom w:val="none" w:sz="0" w:space="0" w:color="auto"/>
            <w:right w:val="none" w:sz="0" w:space="0" w:color="auto"/>
          </w:divBdr>
        </w:div>
        <w:div w:id="1570385543">
          <w:marLeft w:val="640"/>
          <w:marRight w:val="0"/>
          <w:marTop w:val="0"/>
          <w:marBottom w:val="0"/>
          <w:divBdr>
            <w:top w:val="none" w:sz="0" w:space="0" w:color="auto"/>
            <w:left w:val="none" w:sz="0" w:space="0" w:color="auto"/>
            <w:bottom w:val="none" w:sz="0" w:space="0" w:color="auto"/>
            <w:right w:val="none" w:sz="0" w:space="0" w:color="auto"/>
          </w:divBdr>
        </w:div>
        <w:div w:id="1573081282">
          <w:marLeft w:val="640"/>
          <w:marRight w:val="0"/>
          <w:marTop w:val="0"/>
          <w:marBottom w:val="0"/>
          <w:divBdr>
            <w:top w:val="none" w:sz="0" w:space="0" w:color="auto"/>
            <w:left w:val="none" w:sz="0" w:space="0" w:color="auto"/>
            <w:bottom w:val="none" w:sz="0" w:space="0" w:color="auto"/>
            <w:right w:val="none" w:sz="0" w:space="0" w:color="auto"/>
          </w:divBdr>
        </w:div>
        <w:div w:id="1594163851">
          <w:marLeft w:val="640"/>
          <w:marRight w:val="0"/>
          <w:marTop w:val="0"/>
          <w:marBottom w:val="0"/>
          <w:divBdr>
            <w:top w:val="none" w:sz="0" w:space="0" w:color="auto"/>
            <w:left w:val="none" w:sz="0" w:space="0" w:color="auto"/>
            <w:bottom w:val="none" w:sz="0" w:space="0" w:color="auto"/>
            <w:right w:val="none" w:sz="0" w:space="0" w:color="auto"/>
          </w:divBdr>
        </w:div>
        <w:div w:id="1665354314">
          <w:marLeft w:val="640"/>
          <w:marRight w:val="0"/>
          <w:marTop w:val="0"/>
          <w:marBottom w:val="0"/>
          <w:divBdr>
            <w:top w:val="none" w:sz="0" w:space="0" w:color="auto"/>
            <w:left w:val="none" w:sz="0" w:space="0" w:color="auto"/>
            <w:bottom w:val="none" w:sz="0" w:space="0" w:color="auto"/>
            <w:right w:val="none" w:sz="0" w:space="0" w:color="auto"/>
          </w:divBdr>
        </w:div>
        <w:div w:id="1667516669">
          <w:marLeft w:val="640"/>
          <w:marRight w:val="0"/>
          <w:marTop w:val="0"/>
          <w:marBottom w:val="0"/>
          <w:divBdr>
            <w:top w:val="none" w:sz="0" w:space="0" w:color="auto"/>
            <w:left w:val="none" w:sz="0" w:space="0" w:color="auto"/>
            <w:bottom w:val="none" w:sz="0" w:space="0" w:color="auto"/>
            <w:right w:val="none" w:sz="0" w:space="0" w:color="auto"/>
          </w:divBdr>
        </w:div>
        <w:div w:id="1696735755">
          <w:marLeft w:val="640"/>
          <w:marRight w:val="0"/>
          <w:marTop w:val="0"/>
          <w:marBottom w:val="0"/>
          <w:divBdr>
            <w:top w:val="none" w:sz="0" w:space="0" w:color="auto"/>
            <w:left w:val="none" w:sz="0" w:space="0" w:color="auto"/>
            <w:bottom w:val="none" w:sz="0" w:space="0" w:color="auto"/>
            <w:right w:val="none" w:sz="0" w:space="0" w:color="auto"/>
          </w:divBdr>
        </w:div>
        <w:div w:id="1783107468">
          <w:marLeft w:val="640"/>
          <w:marRight w:val="0"/>
          <w:marTop w:val="0"/>
          <w:marBottom w:val="0"/>
          <w:divBdr>
            <w:top w:val="none" w:sz="0" w:space="0" w:color="auto"/>
            <w:left w:val="none" w:sz="0" w:space="0" w:color="auto"/>
            <w:bottom w:val="none" w:sz="0" w:space="0" w:color="auto"/>
            <w:right w:val="none" w:sz="0" w:space="0" w:color="auto"/>
          </w:divBdr>
        </w:div>
        <w:div w:id="1883977063">
          <w:marLeft w:val="640"/>
          <w:marRight w:val="0"/>
          <w:marTop w:val="0"/>
          <w:marBottom w:val="0"/>
          <w:divBdr>
            <w:top w:val="none" w:sz="0" w:space="0" w:color="auto"/>
            <w:left w:val="none" w:sz="0" w:space="0" w:color="auto"/>
            <w:bottom w:val="none" w:sz="0" w:space="0" w:color="auto"/>
            <w:right w:val="none" w:sz="0" w:space="0" w:color="auto"/>
          </w:divBdr>
        </w:div>
        <w:div w:id="1987511742">
          <w:marLeft w:val="640"/>
          <w:marRight w:val="0"/>
          <w:marTop w:val="0"/>
          <w:marBottom w:val="0"/>
          <w:divBdr>
            <w:top w:val="none" w:sz="0" w:space="0" w:color="auto"/>
            <w:left w:val="none" w:sz="0" w:space="0" w:color="auto"/>
            <w:bottom w:val="none" w:sz="0" w:space="0" w:color="auto"/>
            <w:right w:val="none" w:sz="0" w:space="0" w:color="auto"/>
          </w:divBdr>
        </w:div>
        <w:div w:id="2002266996">
          <w:marLeft w:val="640"/>
          <w:marRight w:val="0"/>
          <w:marTop w:val="0"/>
          <w:marBottom w:val="0"/>
          <w:divBdr>
            <w:top w:val="none" w:sz="0" w:space="0" w:color="auto"/>
            <w:left w:val="none" w:sz="0" w:space="0" w:color="auto"/>
            <w:bottom w:val="none" w:sz="0" w:space="0" w:color="auto"/>
            <w:right w:val="none" w:sz="0" w:space="0" w:color="auto"/>
          </w:divBdr>
        </w:div>
        <w:div w:id="2024630851">
          <w:marLeft w:val="640"/>
          <w:marRight w:val="0"/>
          <w:marTop w:val="0"/>
          <w:marBottom w:val="0"/>
          <w:divBdr>
            <w:top w:val="none" w:sz="0" w:space="0" w:color="auto"/>
            <w:left w:val="none" w:sz="0" w:space="0" w:color="auto"/>
            <w:bottom w:val="none" w:sz="0" w:space="0" w:color="auto"/>
            <w:right w:val="none" w:sz="0" w:space="0" w:color="auto"/>
          </w:divBdr>
        </w:div>
        <w:div w:id="2030178593">
          <w:marLeft w:val="640"/>
          <w:marRight w:val="0"/>
          <w:marTop w:val="0"/>
          <w:marBottom w:val="0"/>
          <w:divBdr>
            <w:top w:val="none" w:sz="0" w:space="0" w:color="auto"/>
            <w:left w:val="none" w:sz="0" w:space="0" w:color="auto"/>
            <w:bottom w:val="none" w:sz="0" w:space="0" w:color="auto"/>
            <w:right w:val="none" w:sz="0" w:space="0" w:color="auto"/>
          </w:divBdr>
        </w:div>
        <w:div w:id="2033340060">
          <w:marLeft w:val="640"/>
          <w:marRight w:val="0"/>
          <w:marTop w:val="0"/>
          <w:marBottom w:val="0"/>
          <w:divBdr>
            <w:top w:val="none" w:sz="0" w:space="0" w:color="auto"/>
            <w:left w:val="none" w:sz="0" w:space="0" w:color="auto"/>
            <w:bottom w:val="none" w:sz="0" w:space="0" w:color="auto"/>
            <w:right w:val="none" w:sz="0" w:space="0" w:color="auto"/>
          </w:divBdr>
        </w:div>
        <w:div w:id="2036887409">
          <w:marLeft w:val="640"/>
          <w:marRight w:val="0"/>
          <w:marTop w:val="0"/>
          <w:marBottom w:val="0"/>
          <w:divBdr>
            <w:top w:val="none" w:sz="0" w:space="0" w:color="auto"/>
            <w:left w:val="none" w:sz="0" w:space="0" w:color="auto"/>
            <w:bottom w:val="none" w:sz="0" w:space="0" w:color="auto"/>
            <w:right w:val="none" w:sz="0" w:space="0" w:color="auto"/>
          </w:divBdr>
        </w:div>
        <w:div w:id="2137134700">
          <w:marLeft w:val="640"/>
          <w:marRight w:val="0"/>
          <w:marTop w:val="0"/>
          <w:marBottom w:val="0"/>
          <w:divBdr>
            <w:top w:val="none" w:sz="0" w:space="0" w:color="auto"/>
            <w:left w:val="none" w:sz="0" w:space="0" w:color="auto"/>
            <w:bottom w:val="none" w:sz="0" w:space="0" w:color="auto"/>
            <w:right w:val="none" w:sz="0" w:space="0" w:color="auto"/>
          </w:divBdr>
        </w:div>
      </w:divsChild>
    </w:div>
    <w:div w:id="2073770284">
      <w:bodyDiv w:val="1"/>
      <w:marLeft w:val="0"/>
      <w:marRight w:val="0"/>
      <w:marTop w:val="0"/>
      <w:marBottom w:val="0"/>
      <w:divBdr>
        <w:top w:val="none" w:sz="0" w:space="0" w:color="auto"/>
        <w:left w:val="none" w:sz="0" w:space="0" w:color="auto"/>
        <w:bottom w:val="none" w:sz="0" w:space="0" w:color="auto"/>
        <w:right w:val="none" w:sz="0" w:space="0" w:color="auto"/>
      </w:divBdr>
      <w:divsChild>
        <w:div w:id="139465092">
          <w:marLeft w:val="640"/>
          <w:marRight w:val="0"/>
          <w:marTop w:val="0"/>
          <w:marBottom w:val="0"/>
          <w:divBdr>
            <w:top w:val="none" w:sz="0" w:space="0" w:color="auto"/>
            <w:left w:val="none" w:sz="0" w:space="0" w:color="auto"/>
            <w:bottom w:val="none" w:sz="0" w:space="0" w:color="auto"/>
            <w:right w:val="none" w:sz="0" w:space="0" w:color="auto"/>
          </w:divBdr>
        </w:div>
        <w:div w:id="175268586">
          <w:marLeft w:val="640"/>
          <w:marRight w:val="0"/>
          <w:marTop w:val="0"/>
          <w:marBottom w:val="0"/>
          <w:divBdr>
            <w:top w:val="none" w:sz="0" w:space="0" w:color="auto"/>
            <w:left w:val="none" w:sz="0" w:space="0" w:color="auto"/>
            <w:bottom w:val="none" w:sz="0" w:space="0" w:color="auto"/>
            <w:right w:val="none" w:sz="0" w:space="0" w:color="auto"/>
          </w:divBdr>
        </w:div>
        <w:div w:id="209806804">
          <w:marLeft w:val="640"/>
          <w:marRight w:val="0"/>
          <w:marTop w:val="0"/>
          <w:marBottom w:val="0"/>
          <w:divBdr>
            <w:top w:val="none" w:sz="0" w:space="0" w:color="auto"/>
            <w:left w:val="none" w:sz="0" w:space="0" w:color="auto"/>
            <w:bottom w:val="none" w:sz="0" w:space="0" w:color="auto"/>
            <w:right w:val="none" w:sz="0" w:space="0" w:color="auto"/>
          </w:divBdr>
        </w:div>
        <w:div w:id="213591454">
          <w:marLeft w:val="640"/>
          <w:marRight w:val="0"/>
          <w:marTop w:val="0"/>
          <w:marBottom w:val="0"/>
          <w:divBdr>
            <w:top w:val="none" w:sz="0" w:space="0" w:color="auto"/>
            <w:left w:val="none" w:sz="0" w:space="0" w:color="auto"/>
            <w:bottom w:val="none" w:sz="0" w:space="0" w:color="auto"/>
            <w:right w:val="none" w:sz="0" w:space="0" w:color="auto"/>
          </w:divBdr>
        </w:div>
        <w:div w:id="279921621">
          <w:marLeft w:val="640"/>
          <w:marRight w:val="0"/>
          <w:marTop w:val="0"/>
          <w:marBottom w:val="0"/>
          <w:divBdr>
            <w:top w:val="none" w:sz="0" w:space="0" w:color="auto"/>
            <w:left w:val="none" w:sz="0" w:space="0" w:color="auto"/>
            <w:bottom w:val="none" w:sz="0" w:space="0" w:color="auto"/>
            <w:right w:val="none" w:sz="0" w:space="0" w:color="auto"/>
          </w:divBdr>
        </w:div>
        <w:div w:id="291405593">
          <w:marLeft w:val="640"/>
          <w:marRight w:val="0"/>
          <w:marTop w:val="0"/>
          <w:marBottom w:val="0"/>
          <w:divBdr>
            <w:top w:val="none" w:sz="0" w:space="0" w:color="auto"/>
            <w:left w:val="none" w:sz="0" w:space="0" w:color="auto"/>
            <w:bottom w:val="none" w:sz="0" w:space="0" w:color="auto"/>
            <w:right w:val="none" w:sz="0" w:space="0" w:color="auto"/>
          </w:divBdr>
        </w:div>
        <w:div w:id="298654445">
          <w:marLeft w:val="640"/>
          <w:marRight w:val="0"/>
          <w:marTop w:val="0"/>
          <w:marBottom w:val="0"/>
          <w:divBdr>
            <w:top w:val="none" w:sz="0" w:space="0" w:color="auto"/>
            <w:left w:val="none" w:sz="0" w:space="0" w:color="auto"/>
            <w:bottom w:val="none" w:sz="0" w:space="0" w:color="auto"/>
            <w:right w:val="none" w:sz="0" w:space="0" w:color="auto"/>
          </w:divBdr>
        </w:div>
        <w:div w:id="301426515">
          <w:marLeft w:val="640"/>
          <w:marRight w:val="0"/>
          <w:marTop w:val="0"/>
          <w:marBottom w:val="0"/>
          <w:divBdr>
            <w:top w:val="none" w:sz="0" w:space="0" w:color="auto"/>
            <w:left w:val="none" w:sz="0" w:space="0" w:color="auto"/>
            <w:bottom w:val="none" w:sz="0" w:space="0" w:color="auto"/>
            <w:right w:val="none" w:sz="0" w:space="0" w:color="auto"/>
          </w:divBdr>
        </w:div>
        <w:div w:id="362556505">
          <w:marLeft w:val="640"/>
          <w:marRight w:val="0"/>
          <w:marTop w:val="0"/>
          <w:marBottom w:val="0"/>
          <w:divBdr>
            <w:top w:val="none" w:sz="0" w:space="0" w:color="auto"/>
            <w:left w:val="none" w:sz="0" w:space="0" w:color="auto"/>
            <w:bottom w:val="none" w:sz="0" w:space="0" w:color="auto"/>
            <w:right w:val="none" w:sz="0" w:space="0" w:color="auto"/>
          </w:divBdr>
        </w:div>
        <w:div w:id="446048912">
          <w:marLeft w:val="640"/>
          <w:marRight w:val="0"/>
          <w:marTop w:val="0"/>
          <w:marBottom w:val="0"/>
          <w:divBdr>
            <w:top w:val="none" w:sz="0" w:space="0" w:color="auto"/>
            <w:left w:val="none" w:sz="0" w:space="0" w:color="auto"/>
            <w:bottom w:val="none" w:sz="0" w:space="0" w:color="auto"/>
            <w:right w:val="none" w:sz="0" w:space="0" w:color="auto"/>
          </w:divBdr>
        </w:div>
        <w:div w:id="447772819">
          <w:marLeft w:val="640"/>
          <w:marRight w:val="0"/>
          <w:marTop w:val="0"/>
          <w:marBottom w:val="0"/>
          <w:divBdr>
            <w:top w:val="none" w:sz="0" w:space="0" w:color="auto"/>
            <w:left w:val="none" w:sz="0" w:space="0" w:color="auto"/>
            <w:bottom w:val="none" w:sz="0" w:space="0" w:color="auto"/>
            <w:right w:val="none" w:sz="0" w:space="0" w:color="auto"/>
          </w:divBdr>
        </w:div>
        <w:div w:id="526451612">
          <w:marLeft w:val="640"/>
          <w:marRight w:val="0"/>
          <w:marTop w:val="0"/>
          <w:marBottom w:val="0"/>
          <w:divBdr>
            <w:top w:val="none" w:sz="0" w:space="0" w:color="auto"/>
            <w:left w:val="none" w:sz="0" w:space="0" w:color="auto"/>
            <w:bottom w:val="none" w:sz="0" w:space="0" w:color="auto"/>
            <w:right w:val="none" w:sz="0" w:space="0" w:color="auto"/>
          </w:divBdr>
        </w:div>
        <w:div w:id="557863709">
          <w:marLeft w:val="640"/>
          <w:marRight w:val="0"/>
          <w:marTop w:val="0"/>
          <w:marBottom w:val="0"/>
          <w:divBdr>
            <w:top w:val="none" w:sz="0" w:space="0" w:color="auto"/>
            <w:left w:val="none" w:sz="0" w:space="0" w:color="auto"/>
            <w:bottom w:val="none" w:sz="0" w:space="0" w:color="auto"/>
            <w:right w:val="none" w:sz="0" w:space="0" w:color="auto"/>
          </w:divBdr>
        </w:div>
        <w:div w:id="702096653">
          <w:marLeft w:val="640"/>
          <w:marRight w:val="0"/>
          <w:marTop w:val="0"/>
          <w:marBottom w:val="0"/>
          <w:divBdr>
            <w:top w:val="none" w:sz="0" w:space="0" w:color="auto"/>
            <w:left w:val="none" w:sz="0" w:space="0" w:color="auto"/>
            <w:bottom w:val="none" w:sz="0" w:space="0" w:color="auto"/>
            <w:right w:val="none" w:sz="0" w:space="0" w:color="auto"/>
          </w:divBdr>
        </w:div>
        <w:div w:id="803547512">
          <w:marLeft w:val="640"/>
          <w:marRight w:val="0"/>
          <w:marTop w:val="0"/>
          <w:marBottom w:val="0"/>
          <w:divBdr>
            <w:top w:val="none" w:sz="0" w:space="0" w:color="auto"/>
            <w:left w:val="none" w:sz="0" w:space="0" w:color="auto"/>
            <w:bottom w:val="none" w:sz="0" w:space="0" w:color="auto"/>
            <w:right w:val="none" w:sz="0" w:space="0" w:color="auto"/>
          </w:divBdr>
        </w:div>
        <w:div w:id="809639410">
          <w:marLeft w:val="640"/>
          <w:marRight w:val="0"/>
          <w:marTop w:val="0"/>
          <w:marBottom w:val="0"/>
          <w:divBdr>
            <w:top w:val="none" w:sz="0" w:space="0" w:color="auto"/>
            <w:left w:val="none" w:sz="0" w:space="0" w:color="auto"/>
            <w:bottom w:val="none" w:sz="0" w:space="0" w:color="auto"/>
            <w:right w:val="none" w:sz="0" w:space="0" w:color="auto"/>
          </w:divBdr>
        </w:div>
        <w:div w:id="839851196">
          <w:marLeft w:val="640"/>
          <w:marRight w:val="0"/>
          <w:marTop w:val="0"/>
          <w:marBottom w:val="0"/>
          <w:divBdr>
            <w:top w:val="none" w:sz="0" w:space="0" w:color="auto"/>
            <w:left w:val="none" w:sz="0" w:space="0" w:color="auto"/>
            <w:bottom w:val="none" w:sz="0" w:space="0" w:color="auto"/>
            <w:right w:val="none" w:sz="0" w:space="0" w:color="auto"/>
          </w:divBdr>
        </w:div>
        <w:div w:id="876311639">
          <w:marLeft w:val="640"/>
          <w:marRight w:val="0"/>
          <w:marTop w:val="0"/>
          <w:marBottom w:val="0"/>
          <w:divBdr>
            <w:top w:val="none" w:sz="0" w:space="0" w:color="auto"/>
            <w:left w:val="none" w:sz="0" w:space="0" w:color="auto"/>
            <w:bottom w:val="none" w:sz="0" w:space="0" w:color="auto"/>
            <w:right w:val="none" w:sz="0" w:space="0" w:color="auto"/>
          </w:divBdr>
        </w:div>
        <w:div w:id="909391901">
          <w:marLeft w:val="640"/>
          <w:marRight w:val="0"/>
          <w:marTop w:val="0"/>
          <w:marBottom w:val="0"/>
          <w:divBdr>
            <w:top w:val="none" w:sz="0" w:space="0" w:color="auto"/>
            <w:left w:val="none" w:sz="0" w:space="0" w:color="auto"/>
            <w:bottom w:val="none" w:sz="0" w:space="0" w:color="auto"/>
            <w:right w:val="none" w:sz="0" w:space="0" w:color="auto"/>
          </w:divBdr>
        </w:div>
        <w:div w:id="980646543">
          <w:marLeft w:val="640"/>
          <w:marRight w:val="0"/>
          <w:marTop w:val="0"/>
          <w:marBottom w:val="0"/>
          <w:divBdr>
            <w:top w:val="none" w:sz="0" w:space="0" w:color="auto"/>
            <w:left w:val="none" w:sz="0" w:space="0" w:color="auto"/>
            <w:bottom w:val="none" w:sz="0" w:space="0" w:color="auto"/>
            <w:right w:val="none" w:sz="0" w:space="0" w:color="auto"/>
          </w:divBdr>
        </w:div>
        <w:div w:id="1081878422">
          <w:marLeft w:val="640"/>
          <w:marRight w:val="0"/>
          <w:marTop w:val="0"/>
          <w:marBottom w:val="0"/>
          <w:divBdr>
            <w:top w:val="none" w:sz="0" w:space="0" w:color="auto"/>
            <w:left w:val="none" w:sz="0" w:space="0" w:color="auto"/>
            <w:bottom w:val="none" w:sz="0" w:space="0" w:color="auto"/>
            <w:right w:val="none" w:sz="0" w:space="0" w:color="auto"/>
          </w:divBdr>
        </w:div>
        <w:div w:id="1152257471">
          <w:marLeft w:val="640"/>
          <w:marRight w:val="0"/>
          <w:marTop w:val="0"/>
          <w:marBottom w:val="0"/>
          <w:divBdr>
            <w:top w:val="none" w:sz="0" w:space="0" w:color="auto"/>
            <w:left w:val="none" w:sz="0" w:space="0" w:color="auto"/>
            <w:bottom w:val="none" w:sz="0" w:space="0" w:color="auto"/>
            <w:right w:val="none" w:sz="0" w:space="0" w:color="auto"/>
          </w:divBdr>
        </w:div>
        <w:div w:id="1200514488">
          <w:marLeft w:val="640"/>
          <w:marRight w:val="0"/>
          <w:marTop w:val="0"/>
          <w:marBottom w:val="0"/>
          <w:divBdr>
            <w:top w:val="none" w:sz="0" w:space="0" w:color="auto"/>
            <w:left w:val="none" w:sz="0" w:space="0" w:color="auto"/>
            <w:bottom w:val="none" w:sz="0" w:space="0" w:color="auto"/>
            <w:right w:val="none" w:sz="0" w:space="0" w:color="auto"/>
          </w:divBdr>
        </w:div>
        <w:div w:id="1226910997">
          <w:marLeft w:val="640"/>
          <w:marRight w:val="0"/>
          <w:marTop w:val="0"/>
          <w:marBottom w:val="0"/>
          <w:divBdr>
            <w:top w:val="none" w:sz="0" w:space="0" w:color="auto"/>
            <w:left w:val="none" w:sz="0" w:space="0" w:color="auto"/>
            <w:bottom w:val="none" w:sz="0" w:space="0" w:color="auto"/>
            <w:right w:val="none" w:sz="0" w:space="0" w:color="auto"/>
          </w:divBdr>
        </w:div>
        <w:div w:id="1261986901">
          <w:marLeft w:val="640"/>
          <w:marRight w:val="0"/>
          <w:marTop w:val="0"/>
          <w:marBottom w:val="0"/>
          <w:divBdr>
            <w:top w:val="none" w:sz="0" w:space="0" w:color="auto"/>
            <w:left w:val="none" w:sz="0" w:space="0" w:color="auto"/>
            <w:bottom w:val="none" w:sz="0" w:space="0" w:color="auto"/>
            <w:right w:val="none" w:sz="0" w:space="0" w:color="auto"/>
          </w:divBdr>
        </w:div>
        <w:div w:id="1279986838">
          <w:marLeft w:val="640"/>
          <w:marRight w:val="0"/>
          <w:marTop w:val="0"/>
          <w:marBottom w:val="0"/>
          <w:divBdr>
            <w:top w:val="none" w:sz="0" w:space="0" w:color="auto"/>
            <w:left w:val="none" w:sz="0" w:space="0" w:color="auto"/>
            <w:bottom w:val="none" w:sz="0" w:space="0" w:color="auto"/>
            <w:right w:val="none" w:sz="0" w:space="0" w:color="auto"/>
          </w:divBdr>
        </w:div>
        <w:div w:id="1286885560">
          <w:marLeft w:val="640"/>
          <w:marRight w:val="0"/>
          <w:marTop w:val="0"/>
          <w:marBottom w:val="0"/>
          <w:divBdr>
            <w:top w:val="none" w:sz="0" w:space="0" w:color="auto"/>
            <w:left w:val="none" w:sz="0" w:space="0" w:color="auto"/>
            <w:bottom w:val="none" w:sz="0" w:space="0" w:color="auto"/>
            <w:right w:val="none" w:sz="0" w:space="0" w:color="auto"/>
          </w:divBdr>
        </w:div>
        <w:div w:id="1287733440">
          <w:marLeft w:val="640"/>
          <w:marRight w:val="0"/>
          <w:marTop w:val="0"/>
          <w:marBottom w:val="0"/>
          <w:divBdr>
            <w:top w:val="none" w:sz="0" w:space="0" w:color="auto"/>
            <w:left w:val="none" w:sz="0" w:space="0" w:color="auto"/>
            <w:bottom w:val="none" w:sz="0" w:space="0" w:color="auto"/>
            <w:right w:val="none" w:sz="0" w:space="0" w:color="auto"/>
          </w:divBdr>
        </w:div>
        <w:div w:id="1328904784">
          <w:marLeft w:val="640"/>
          <w:marRight w:val="0"/>
          <w:marTop w:val="0"/>
          <w:marBottom w:val="0"/>
          <w:divBdr>
            <w:top w:val="none" w:sz="0" w:space="0" w:color="auto"/>
            <w:left w:val="none" w:sz="0" w:space="0" w:color="auto"/>
            <w:bottom w:val="none" w:sz="0" w:space="0" w:color="auto"/>
            <w:right w:val="none" w:sz="0" w:space="0" w:color="auto"/>
          </w:divBdr>
        </w:div>
        <w:div w:id="1345934264">
          <w:marLeft w:val="640"/>
          <w:marRight w:val="0"/>
          <w:marTop w:val="0"/>
          <w:marBottom w:val="0"/>
          <w:divBdr>
            <w:top w:val="none" w:sz="0" w:space="0" w:color="auto"/>
            <w:left w:val="none" w:sz="0" w:space="0" w:color="auto"/>
            <w:bottom w:val="none" w:sz="0" w:space="0" w:color="auto"/>
            <w:right w:val="none" w:sz="0" w:space="0" w:color="auto"/>
          </w:divBdr>
        </w:div>
        <w:div w:id="1354190916">
          <w:marLeft w:val="640"/>
          <w:marRight w:val="0"/>
          <w:marTop w:val="0"/>
          <w:marBottom w:val="0"/>
          <w:divBdr>
            <w:top w:val="none" w:sz="0" w:space="0" w:color="auto"/>
            <w:left w:val="none" w:sz="0" w:space="0" w:color="auto"/>
            <w:bottom w:val="none" w:sz="0" w:space="0" w:color="auto"/>
            <w:right w:val="none" w:sz="0" w:space="0" w:color="auto"/>
          </w:divBdr>
        </w:div>
        <w:div w:id="1357737009">
          <w:marLeft w:val="640"/>
          <w:marRight w:val="0"/>
          <w:marTop w:val="0"/>
          <w:marBottom w:val="0"/>
          <w:divBdr>
            <w:top w:val="none" w:sz="0" w:space="0" w:color="auto"/>
            <w:left w:val="none" w:sz="0" w:space="0" w:color="auto"/>
            <w:bottom w:val="none" w:sz="0" w:space="0" w:color="auto"/>
            <w:right w:val="none" w:sz="0" w:space="0" w:color="auto"/>
          </w:divBdr>
        </w:div>
        <w:div w:id="1453089030">
          <w:marLeft w:val="640"/>
          <w:marRight w:val="0"/>
          <w:marTop w:val="0"/>
          <w:marBottom w:val="0"/>
          <w:divBdr>
            <w:top w:val="none" w:sz="0" w:space="0" w:color="auto"/>
            <w:left w:val="none" w:sz="0" w:space="0" w:color="auto"/>
            <w:bottom w:val="none" w:sz="0" w:space="0" w:color="auto"/>
            <w:right w:val="none" w:sz="0" w:space="0" w:color="auto"/>
          </w:divBdr>
        </w:div>
        <w:div w:id="1463420643">
          <w:marLeft w:val="640"/>
          <w:marRight w:val="0"/>
          <w:marTop w:val="0"/>
          <w:marBottom w:val="0"/>
          <w:divBdr>
            <w:top w:val="none" w:sz="0" w:space="0" w:color="auto"/>
            <w:left w:val="none" w:sz="0" w:space="0" w:color="auto"/>
            <w:bottom w:val="none" w:sz="0" w:space="0" w:color="auto"/>
            <w:right w:val="none" w:sz="0" w:space="0" w:color="auto"/>
          </w:divBdr>
        </w:div>
        <w:div w:id="1481579432">
          <w:marLeft w:val="640"/>
          <w:marRight w:val="0"/>
          <w:marTop w:val="0"/>
          <w:marBottom w:val="0"/>
          <w:divBdr>
            <w:top w:val="none" w:sz="0" w:space="0" w:color="auto"/>
            <w:left w:val="none" w:sz="0" w:space="0" w:color="auto"/>
            <w:bottom w:val="none" w:sz="0" w:space="0" w:color="auto"/>
            <w:right w:val="none" w:sz="0" w:space="0" w:color="auto"/>
          </w:divBdr>
        </w:div>
        <w:div w:id="1492865625">
          <w:marLeft w:val="640"/>
          <w:marRight w:val="0"/>
          <w:marTop w:val="0"/>
          <w:marBottom w:val="0"/>
          <w:divBdr>
            <w:top w:val="none" w:sz="0" w:space="0" w:color="auto"/>
            <w:left w:val="none" w:sz="0" w:space="0" w:color="auto"/>
            <w:bottom w:val="none" w:sz="0" w:space="0" w:color="auto"/>
            <w:right w:val="none" w:sz="0" w:space="0" w:color="auto"/>
          </w:divBdr>
        </w:div>
        <w:div w:id="1539508905">
          <w:marLeft w:val="640"/>
          <w:marRight w:val="0"/>
          <w:marTop w:val="0"/>
          <w:marBottom w:val="0"/>
          <w:divBdr>
            <w:top w:val="none" w:sz="0" w:space="0" w:color="auto"/>
            <w:left w:val="none" w:sz="0" w:space="0" w:color="auto"/>
            <w:bottom w:val="none" w:sz="0" w:space="0" w:color="auto"/>
            <w:right w:val="none" w:sz="0" w:space="0" w:color="auto"/>
          </w:divBdr>
        </w:div>
        <w:div w:id="1585606551">
          <w:marLeft w:val="640"/>
          <w:marRight w:val="0"/>
          <w:marTop w:val="0"/>
          <w:marBottom w:val="0"/>
          <w:divBdr>
            <w:top w:val="none" w:sz="0" w:space="0" w:color="auto"/>
            <w:left w:val="none" w:sz="0" w:space="0" w:color="auto"/>
            <w:bottom w:val="none" w:sz="0" w:space="0" w:color="auto"/>
            <w:right w:val="none" w:sz="0" w:space="0" w:color="auto"/>
          </w:divBdr>
        </w:div>
        <w:div w:id="1610433877">
          <w:marLeft w:val="640"/>
          <w:marRight w:val="0"/>
          <w:marTop w:val="0"/>
          <w:marBottom w:val="0"/>
          <w:divBdr>
            <w:top w:val="none" w:sz="0" w:space="0" w:color="auto"/>
            <w:left w:val="none" w:sz="0" w:space="0" w:color="auto"/>
            <w:bottom w:val="none" w:sz="0" w:space="0" w:color="auto"/>
            <w:right w:val="none" w:sz="0" w:space="0" w:color="auto"/>
          </w:divBdr>
        </w:div>
        <w:div w:id="1688170226">
          <w:marLeft w:val="640"/>
          <w:marRight w:val="0"/>
          <w:marTop w:val="0"/>
          <w:marBottom w:val="0"/>
          <w:divBdr>
            <w:top w:val="none" w:sz="0" w:space="0" w:color="auto"/>
            <w:left w:val="none" w:sz="0" w:space="0" w:color="auto"/>
            <w:bottom w:val="none" w:sz="0" w:space="0" w:color="auto"/>
            <w:right w:val="none" w:sz="0" w:space="0" w:color="auto"/>
          </w:divBdr>
        </w:div>
        <w:div w:id="1689479925">
          <w:marLeft w:val="640"/>
          <w:marRight w:val="0"/>
          <w:marTop w:val="0"/>
          <w:marBottom w:val="0"/>
          <w:divBdr>
            <w:top w:val="none" w:sz="0" w:space="0" w:color="auto"/>
            <w:left w:val="none" w:sz="0" w:space="0" w:color="auto"/>
            <w:bottom w:val="none" w:sz="0" w:space="0" w:color="auto"/>
            <w:right w:val="none" w:sz="0" w:space="0" w:color="auto"/>
          </w:divBdr>
        </w:div>
        <w:div w:id="1704592068">
          <w:marLeft w:val="640"/>
          <w:marRight w:val="0"/>
          <w:marTop w:val="0"/>
          <w:marBottom w:val="0"/>
          <w:divBdr>
            <w:top w:val="none" w:sz="0" w:space="0" w:color="auto"/>
            <w:left w:val="none" w:sz="0" w:space="0" w:color="auto"/>
            <w:bottom w:val="none" w:sz="0" w:space="0" w:color="auto"/>
            <w:right w:val="none" w:sz="0" w:space="0" w:color="auto"/>
          </w:divBdr>
        </w:div>
        <w:div w:id="1732540952">
          <w:marLeft w:val="640"/>
          <w:marRight w:val="0"/>
          <w:marTop w:val="0"/>
          <w:marBottom w:val="0"/>
          <w:divBdr>
            <w:top w:val="none" w:sz="0" w:space="0" w:color="auto"/>
            <w:left w:val="none" w:sz="0" w:space="0" w:color="auto"/>
            <w:bottom w:val="none" w:sz="0" w:space="0" w:color="auto"/>
            <w:right w:val="none" w:sz="0" w:space="0" w:color="auto"/>
          </w:divBdr>
        </w:div>
        <w:div w:id="1744836498">
          <w:marLeft w:val="640"/>
          <w:marRight w:val="0"/>
          <w:marTop w:val="0"/>
          <w:marBottom w:val="0"/>
          <w:divBdr>
            <w:top w:val="none" w:sz="0" w:space="0" w:color="auto"/>
            <w:left w:val="none" w:sz="0" w:space="0" w:color="auto"/>
            <w:bottom w:val="none" w:sz="0" w:space="0" w:color="auto"/>
            <w:right w:val="none" w:sz="0" w:space="0" w:color="auto"/>
          </w:divBdr>
        </w:div>
        <w:div w:id="1749035959">
          <w:marLeft w:val="640"/>
          <w:marRight w:val="0"/>
          <w:marTop w:val="0"/>
          <w:marBottom w:val="0"/>
          <w:divBdr>
            <w:top w:val="none" w:sz="0" w:space="0" w:color="auto"/>
            <w:left w:val="none" w:sz="0" w:space="0" w:color="auto"/>
            <w:bottom w:val="none" w:sz="0" w:space="0" w:color="auto"/>
            <w:right w:val="none" w:sz="0" w:space="0" w:color="auto"/>
          </w:divBdr>
        </w:div>
        <w:div w:id="1823083346">
          <w:marLeft w:val="640"/>
          <w:marRight w:val="0"/>
          <w:marTop w:val="0"/>
          <w:marBottom w:val="0"/>
          <w:divBdr>
            <w:top w:val="none" w:sz="0" w:space="0" w:color="auto"/>
            <w:left w:val="none" w:sz="0" w:space="0" w:color="auto"/>
            <w:bottom w:val="none" w:sz="0" w:space="0" w:color="auto"/>
            <w:right w:val="none" w:sz="0" w:space="0" w:color="auto"/>
          </w:divBdr>
        </w:div>
        <w:div w:id="1887066533">
          <w:marLeft w:val="640"/>
          <w:marRight w:val="0"/>
          <w:marTop w:val="0"/>
          <w:marBottom w:val="0"/>
          <w:divBdr>
            <w:top w:val="none" w:sz="0" w:space="0" w:color="auto"/>
            <w:left w:val="none" w:sz="0" w:space="0" w:color="auto"/>
            <w:bottom w:val="none" w:sz="0" w:space="0" w:color="auto"/>
            <w:right w:val="none" w:sz="0" w:space="0" w:color="auto"/>
          </w:divBdr>
        </w:div>
        <w:div w:id="1899322887">
          <w:marLeft w:val="640"/>
          <w:marRight w:val="0"/>
          <w:marTop w:val="0"/>
          <w:marBottom w:val="0"/>
          <w:divBdr>
            <w:top w:val="none" w:sz="0" w:space="0" w:color="auto"/>
            <w:left w:val="none" w:sz="0" w:space="0" w:color="auto"/>
            <w:bottom w:val="none" w:sz="0" w:space="0" w:color="auto"/>
            <w:right w:val="none" w:sz="0" w:space="0" w:color="auto"/>
          </w:divBdr>
        </w:div>
        <w:div w:id="1910265070">
          <w:marLeft w:val="640"/>
          <w:marRight w:val="0"/>
          <w:marTop w:val="0"/>
          <w:marBottom w:val="0"/>
          <w:divBdr>
            <w:top w:val="none" w:sz="0" w:space="0" w:color="auto"/>
            <w:left w:val="none" w:sz="0" w:space="0" w:color="auto"/>
            <w:bottom w:val="none" w:sz="0" w:space="0" w:color="auto"/>
            <w:right w:val="none" w:sz="0" w:space="0" w:color="auto"/>
          </w:divBdr>
        </w:div>
        <w:div w:id="1995406421">
          <w:marLeft w:val="640"/>
          <w:marRight w:val="0"/>
          <w:marTop w:val="0"/>
          <w:marBottom w:val="0"/>
          <w:divBdr>
            <w:top w:val="none" w:sz="0" w:space="0" w:color="auto"/>
            <w:left w:val="none" w:sz="0" w:space="0" w:color="auto"/>
            <w:bottom w:val="none" w:sz="0" w:space="0" w:color="auto"/>
            <w:right w:val="none" w:sz="0" w:space="0" w:color="auto"/>
          </w:divBdr>
        </w:div>
        <w:div w:id="2040467164">
          <w:marLeft w:val="640"/>
          <w:marRight w:val="0"/>
          <w:marTop w:val="0"/>
          <w:marBottom w:val="0"/>
          <w:divBdr>
            <w:top w:val="none" w:sz="0" w:space="0" w:color="auto"/>
            <w:left w:val="none" w:sz="0" w:space="0" w:color="auto"/>
            <w:bottom w:val="none" w:sz="0" w:space="0" w:color="auto"/>
            <w:right w:val="none" w:sz="0" w:space="0" w:color="auto"/>
          </w:divBdr>
        </w:div>
        <w:div w:id="2074234088">
          <w:marLeft w:val="640"/>
          <w:marRight w:val="0"/>
          <w:marTop w:val="0"/>
          <w:marBottom w:val="0"/>
          <w:divBdr>
            <w:top w:val="none" w:sz="0" w:space="0" w:color="auto"/>
            <w:left w:val="none" w:sz="0" w:space="0" w:color="auto"/>
            <w:bottom w:val="none" w:sz="0" w:space="0" w:color="auto"/>
            <w:right w:val="none" w:sz="0" w:space="0" w:color="auto"/>
          </w:divBdr>
        </w:div>
        <w:div w:id="2144498804">
          <w:marLeft w:val="640"/>
          <w:marRight w:val="0"/>
          <w:marTop w:val="0"/>
          <w:marBottom w:val="0"/>
          <w:divBdr>
            <w:top w:val="none" w:sz="0" w:space="0" w:color="auto"/>
            <w:left w:val="none" w:sz="0" w:space="0" w:color="auto"/>
            <w:bottom w:val="none" w:sz="0" w:space="0" w:color="auto"/>
            <w:right w:val="none" w:sz="0" w:space="0" w:color="auto"/>
          </w:divBdr>
        </w:div>
      </w:divsChild>
    </w:div>
    <w:div w:id="2075353033">
      <w:bodyDiv w:val="1"/>
      <w:marLeft w:val="0"/>
      <w:marRight w:val="0"/>
      <w:marTop w:val="0"/>
      <w:marBottom w:val="0"/>
      <w:divBdr>
        <w:top w:val="none" w:sz="0" w:space="0" w:color="auto"/>
        <w:left w:val="none" w:sz="0" w:space="0" w:color="auto"/>
        <w:bottom w:val="none" w:sz="0" w:space="0" w:color="auto"/>
        <w:right w:val="none" w:sz="0" w:space="0" w:color="auto"/>
      </w:divBdr>
      <w:divsChild>
        <w:div w:id="36710622">
          <w:marLeft w:val="640"/>
          <w:marRight w:val="0"/>
          <w:marTop w:val="0"/>
          <w:marBottom w:val="0"/>
          <w:divBdr>
            <w:top w:val="none" w:sz="0" w:space="0" w:color="auto"/>
            <w:left w:val="none" w:sz="0" w:space="0" w:color="auto"/>
            <w:bottom w:val="none" w:sz="0" w:space="0" w:color="auto"/>
            <w:right w:val="none" w:sz="0" w:space="0" w:color="auto"/>
          </w:divBdr>
        </w:div>
        <w:div w:id="54285270">
          <w:marLeft w:val="640"/>
          <w:marRight w:val="0"/>
          <w:marTop w:val="0"/>
          <w:marBottom w:val="0"/>
          <w:divBdr>
            <w:top w:val="none" w:sz="0" w:space="0" w:color="auto"/>
            <w:left w:val="none" w:sz="0" w:space="0" w:color="auto"/>
            <w:bottom w:val="none" w:sz="0" w:space="0" w:color="auto"/>
            <w:right w:val="none" w:sz="0" w:space="0" w:color="auto"/>
          </w:divBdr>
        </w:div>
        <w:div w:id="80836265">
          <w:marLeft w:val="640"/>
          <w:marRight w:val="0"/>
          <w:marTop w:val="0"/>
          <w:marBottom w:val="0"/>
          <w:divBdr>
            <w:top w:val="none" w:sz="0" w:space="0" w:color="auto"/>
            <w:left w:val="none" w:sz="0" w:space="0" w:color="auto"/>
            <w:bottom w:val="none" w:sz="0" w:space="0" w:color="auto"/>
            <w:right w:val="none" w:sz="0" w:space="0" w:color="auto"/>
          </w:divBdr>
        </w:div>
        <w:div w:id="90199990">
          <w:marLeft w:val="640"/>
          <w:marRight w:val="0"/>
          <w:marTop w:val="0"/>
          <w:marBottom w:val="0"/>
          <w:divBdr>
            <w:top w:val="none" w:sz="0" w:space="0" w:color="auto"/>
            <w:left w:val="none" w:sz="0" w:space="0" w:color="auto"/>
            <w:bottom w:val="none" w:sz="0" w:space="0" w:color="auto"/>
            <w:right w:val="none" w:sz="0" w:space="0" w:color="auto"/>
          </w:divBdr>
        </w:div>
        <w:div w:id="102384839">
          <w:marLeft w:val="640"/>
          <w:marRight w:val="0"/>
          <w:marTop w:val="0"/>
          <w:marBottom w:val="0"/>
          <w:divBdr>
            <w:top w:val="none" w:sz="0" w:space="0" w:color="auto"/>
            <w:left w:val="none" w:sz="0" w:space="0" w:color="auto"/>
            <w:bottom w:val="none" w:sz="0" w:space="0" w:color="auto"/>
            <w:right w:val="none" w:sz="0" w:space="0" w:color="auto"/>
          </w:divBdr>
        </w:div>
        <w:div w:id="175655039">
          <w:marLeft w:val="640"/>
          <w:marRight w:val="0"/>
          <w:marTop w:val="0"/>
          <w:marBottom w:val="0"/>
          <w:divBdr>
            <w:top w:val="none" w:sz="0" w:space="0" w:color="auto"/>
            <w:left w:val="none" w:sz="0" w:space="0" w:color="auto"/>
            <w:bottom w:val="none" w:sz="0" w:space="0" w:color="auto"/>
            <w:right w:val="none" w:sz="0" w:space="0" w:color="auto"/>
          </w:divBdr>
        </w:div>
        <w:div w:id="233509970">
          <w:marLeft w:val="640"/>
          <w:marRight w:val="0"/>
          <w:marTop w:val="0"/>
          <w:marBottom w:val="0"/>
          <w:divBdr>
            <w:top w:val="none" w:sz="0" w:space="0" w:color="auto"/>
            <w:left w:val="none" w:sz="0" w:space="0" w:color="auto"/>
            <w:bottom w:val="none" w:sz="0" w:space="0" w:color="auto"/>
            <w:right w:val="none" w:sz="0" w:space="0" w:color="auto"/>
          </w:divBdr>
        </w:div>
        <w:div w:id="243687297">
          <w:marLeft w:val="640"/>
          <w:marRight w:val="0"/>
          <w:marTop w:val="0"/>
          <w:marBottom w:val="0"/>
          <w:divBdr>
            <w:top w:val="none" w:sz="0" w:space="0" w:color="auto"/>
            <w:left w:val="none" w:sz="0" w:space="0" w:color="auto"/>
            <w:bottom w:val="none" w:sz="0" w:space="0" w:color="auto"/>
            <w:right w:val="none" w:sz="0" w:space="0" w:color="auto"/>
          </w:divBdr>
        </w:div>
        <w:div w:id="321088117">
          <w:marLeft w:val="640"/>
          <w:marRight w:val="0"/>
          <w:marTop w:val="0"/>
          <w:marBottom w:val="0"/>
          <w:divBdr>
            <w:top w:val="none" w:sz="0" w:space="0" w:color="auto"/>
            <w:left w:val="none" w:sz="0" w:space="0" w:color="auto"/>
            <w:bottom w:val="none" w:sz="0" w:space="0" w:color="auto"/>
            <w:right w:val="none" w:sz="0" w:space="0" w:color="auto"/>
          </w:divBdr>
        </w:div>
        <w:div w:id="329914646">
          <w:marLeft w:val="640"/>
          <w:marRight w:val="0"/>
          <w:marTop w:val="0"/>
          <w:marBottom w:val="0"/>
          <w:divBdr>
            <w:top w:val="none" w:sz="0" w:space="0" w:color="auto"/>
            <w:left w:val="none" w:sz="0" w:space="0" w:color="auto"/>
            <w:bottom w:val="none" w:sz="0" w:space="0" w:color="auto"/>
            <w:right w:val="none" w:sz="0" w:space="0" w:color="auto"/>
          </w:divBdr>
        </w:div>
        <w:div w:id="352539768">
          <w:marLeft w:val="640"/>
          <w:marRight w:val="0"/>
          <w:marTop w:val="0"/>
          <w:marBottom w:val="0"/>
          <w:divBdr>
            <w:top w:val="none" w:sz="0" w:space="0" w:color="auto"/>
            <w:left w:val="none" w:sz="0" w:space="0" w:color="auto"/>
            <w:bottom w:val="none" w:sz="0" w:space="0" w:color="auto"/>
            <w:right w:val="none" w:sz="0" w:space="0" w:color="auto"/>
          </w:divBdr>
        </w:div>
        <w:div w:id="491995422">
          <w:marLeft w:val="640"/>
          <w:marRight w:val="0"/>
          <w:marTop w:val="0"/>
          <w:marBottom w:val="0"/>
          <w:divBdr>
            <w:top w:val="none" w:sz="0" w:space="0" w:color="auto"/>
            <w:left w:val="none" w:sz="0" w:space="0" w:color="auto"/>
            <w:bottom w:val="none" w:sz="0" w:space="0" w:color="auto"/>
            <w:right w:val="none" w:sz="0" w:space="0" w:color="auto"/>
          </w:divBdr>
        </w:div>
        <w:div w:id="657877968">
          <w:marLeft w:val="640"/>
          <w:marRight w:val="0"/>
          <w:marTop w:val="0"/>
          <w:marBottom w:val="0"/>
          <w:divBdr>
            <w:top w:val="none" w:sz="0" w:space="0" w:color="auto"/>
            <w:left w:val="none" w:sz="0" w:space="0" w:color="auto"/>
            <w:bottom w:val="none" w:sz="0" w:space="0" w:color="auto"/>
            <w:right w:val="none" w:sz="0" w:space="0" w:color="auto"/>
          </w:divBdr>
        </w:div>
        <w:div w:id="711461228">
          <w:marLeft w:val="640"/>
          <w:marRight w:val="0"/>
          <w:marTop w:val="0"/>
          <w:marBottom w:val="0"/>
          <w:divBdr>
            <w:top w:val="none" w:sz="0" w:space="0" w:color="auto"/>
            <w:left w:val="none" w:sz="0" w:space="0" w:color="auto"/>
            <w:bottom w:val="none" w:sz="0" w:space="0" w:color="auto"/>
            <w:right w:val="none" w:sz="0" w:space="0" w:color="auto"/>
          </w:divBdr>
        </w:div>
        <w:div w:id="764575663">
          <w:marLeft w:val="640"/>
          <w:marRight w:val="0"/>
          <w:marTop w:val="0"/>
          <w:marBottom w:val="0"/>
          <w:divBdr>
            <w:top w:val="none" w:sz="0" w:space="0" w:color="auto"/>
            <w:left w:val="none" w:sz="0" w:space="0" w:color="auto"/>
            <w:bottom w:val="none" w:sz="0" w:space="0" w:color="auto"/>
            <w:right w:val="none" w:sz="0" w:space="0" w:color="auto"/>
          </w:divBdr>
        </w:div>
        <w:div w:id="765611921">
          <w:marLeft w:val="640"/>
          <w:marRight w:val="0"/>
          <w:marTop w:val="0"/>
          <w:marBottom w:val="0"/>
          <w:divBdr>
            <w:top w:val="none" w:sz="0" w:space="0" w:color="auto"/>
            <w:left w:val="none" w:sz="0" w:space="0" w:color="auto"/>
            <w:bottom w:val="none" w:sz="0" w:space="0" w:color="auto"/>
            <w:right w:val="none" w:sz="0" w:space="0" w:color="auto"/>
          </w:divBdr>
        </w:div>
        <w:div w:id="770324399">
          <w:marLeft w:val="640"/>
          <w:marRight w:val="0"/>
          <w:marTop w:val="0"/>
          <w:marBottom w:val="0"/>
          <w:divBdr>
            <w:top w:val="none" w:sz="0" w:space="0" w:color="auto"/>
            <w:left w:val="none" w:sz="0" w:space="0" w:color="auto"/>
            <w:bottom w:val="none" w:sz="0" w:space="0" w:color="auto"/>
            <w:right w:val="none" w:sz="0" w:space="0" w:color="auto"/>
          </w:divBdr>
        </w:div>
        <w:div w:id="787510223">
          <w:marLeft w:val="640"/>
          <w:marRight w:val="0"/>
          <w:marTop w:val="0"/>
          <w:marBottom w:val="0"/>
          <w:divBdr>
            <w:top w:val="none" w:sz="0" w:space="0" w:color="auto"/>
            <w:left w:val="none" w:sz="0" w:space="0" w:color="auto"/>
            <w:bottom w:val="none" w:sz="0" w:space="0" w:color="auto"/>
            <w:right w:val="none" w:sz="0" w:space="0" w:color="auto"/>
          </w:divBdr>
        </w:div>
        <w:div w:id="878130369">
          <w:marLeft w:val="640"/>
          <w:marRight w:val="0"/>
          <w:marTop w:val="0"/>
          <w:marBottom w:val="0"/>
          <w:divBdr>
            <w:top w:val="none" w:sz="0" w:space="0" w:color="auto"/>
            <w:left w:val="none" w:sz="0" w:space="0" w:color="auto"/>
            <w:bottom w:val="none" w:sz="0" w:space="0" w:color="auto"/>
            <w:right w:val="none" w:sz="0" w:space="0" w:color="auto"/>
          </w:divBdr>
        </w:div>
        <w:div w:id="911282032">
          <w:marLeft w:val="640"/>
          <w:marRight w:val="0"/>
          <w:marTop w:val="0"/>
          <w:marBottom w:val="0"/>
          <w:divBdr>
            <w:top w:val="none" w:sz="0" w:space="0" w:color="auto"/>
            <w:left w:val="none" w:sz="0" w:space="0" w:color="auto"/>
            <w:bottom w:val="none" w:sz="0" w:space="0" w:color="auto"/>
            <w:right w:val="none" w:sz="0" w:space="0" w:color="auto"/>
          </w:divBdr>
        </w:div>
        <w:div w:id="945498692">
          <w:marLeft w:val="640"/>
          <w:marRight w:val="0"/>
          <w:marTop w:val="0"/>
          <w:marBottom w:val="0"/>
          <w:divBdr>
            <w:top w:val="none" w:sz="0" w:space="0" w:color="auto"/>
            <w:left w:val="none" w:sz="0" w:space="0" w:color="auto"/>
            <w:bottom w:val="none" w:sz="0" w:space="0" w:color="auto"/>
            <w:right w:val="none" w:sz="0" w:space="0" w:color="auto"/>
          </w:divBdr>
        </w:div>
        <w:div w:id="950088183">
          <w:marLeft w:val="640"/>
          <w:marRight w:val="0"/>
          <w:marTop w:val="0"/>
          <w:marBottom w:val="0"/>
          <w:divBdr>
            <w:top w:val="none" w:sz="0" w:space="0" w:color="auto"/>
            <w:left w:val="none" w:sz="0" w:space="0" w:color="auto"/>
            <w:bottom w:val="none" w:sz="0" w:space="0" w:color="auto"/>
            <w:right w:val="none" w:sz="0" w:space="0" w:color="auto"/>
          </w:divBdr>
        </w:div>
        <w:div w:id="952589782">
          <w:marLeft w:val="640"/>
          <w:marRight w:val="0"/>
          <w:marTop w:val="0"/>
          <w:marBottom w:val="0"/>
          <w:divBdr>
            <w:top w:val="none" w:sz="0" w:space="0" w:color="auto"/>
            <w:left w:val="none" w:sz="0" w:space="0" w:color="auto"/>
            <w:bottom w:val="none" w:sz="0" w:space="0" w:color="auto"/>
            <w:right w:val="none" w:sz="0" w:space="0" w:color="auto"/>
          </w:divBdr>
        </w:div>
        <w:div w:id="992418329">
          <w:marLeft w:val="640"/>
          <w:marRight w:val="0"/>
          <w:marTop w:val="0"/>
          <w:marBottom w:val="0"/>
          <w:divBdr>
            <w:top w:val="none" w:sz="0" w:space="0" w:color="auto"/>
            <w:left w:val="none" w:sz="0" w:space="0" w:color="auto"/>
            <w:bottom w:val="none" w:sz="0" w:space="0" w:color="auto"/>
            <w:right w:val="none" w:sz="0" w:space="0" w:color="auto"/>
          </w:divBdr>
        </w:div>
        <w:div w:id="995761896">
          <w:marLeft w:val="640"/>
          <w:marRight w:val="0"/>
          <w:marTop w:val="0"/>
          <w:marBottom w:val="0"/>
          <w:divBdr>
            <w:top w:val="none" w:sz="0" w:space="0" w:color="auto"/>
            <w:left w:val="none" w:sz="0" w:space="0" w:color="auto"/>
            <w:bottom w:val="none" w:sz="0" w:space="0" w:color="auto"/>
            <w:right w:val="none" w:sz="0" w:space="0" w:color="auto"/>
          </w:divBdr>
        </w:div>
        <w:div w:id="1153520127">
          <w:marLeft w:val="640"/>
          <w:marRight w:val="0"/>
          <w:marTop w:val="0"/>
          <w:marBottom w:val="0"/>
          <w:divBdr>
            <w:top w:val="none" w:sz="0" w:space="0" w:color="auto"/>
            <w:left w:val="none" w:sz="0" w:space="0" w:color="auto"/>
            <w:bottom w:val="none" w:sz="0" w:space="0" w:color="auto"/>
            <w:right w:val="none" w:sz="0" w:space="0" w:color="auto"/>
          </w:divBdr>
        </w:div>
        <w:div w:id="1172598064">
          <w:marLeft w:val="640"/>
          <w:marRight w:val="0"/>
          <w:marTop w:val="0"/>
          <w:marBottom w:val="0"/>
          <w:divBdr>
            <w:top w:val="none" w:sz="0" w:space="0" w:color="auto"/>
            <w:left w:val="none" w:sz="0" w:space="0" w:color="auto"/>
            <w:bottom w:val="none" w:sz="0" w:space="0" w:color="auto"/>
            <w:right w:val="none" w:sz="0" w:space="0" w:color="auto"/>
          </w:divBdr>
        </w:div>
        <w:div w:id="1260798794">
          <w:marLeft w:val="640"/>
          <w:marRight w:val="0"/>
          <w:marTop w:val="0"/>
          <w:marBottom w:val="0"/>
          <w:divBdr>
            <w:top w:val="none" w:sz="0" w:space="0" w:color="auto"/>
            <w:left w:val="none" w:sz="0" w:space="0" w:color="auto"/>
            <w:bottom w:val="none" w:sz="0" w:space="0" w:color="auto"/>
            <w:right w:val="none" w:sz="0" w:space="0" w:color="auto"/>
          </w:divBdr>
        </w:div>
        <w:div w:id="1321541562">
          <w:marLeft w:val="640"/>
          <w:marRight w:val="0"/>
          <w:marTop w:val="0"/>
          <w:marBottom w:val="0"/>
          <w:divBdr>
            <w:top w:val="none" w:sz="0" w:space="0" w:color="auto"/>
            <w:left w:val="none" w:sz="0" w:space="0" w:color="auto"/>
            <w:bottom w:val="none" w:sz="0" w:space="0" w:color="auto"/>
            <w:right w:val="none" w:sz="0" w:space="0" w:color="auto"/>
          </w:divBdr>
        </w:div>
        <w:div w:id="1365399717">
          <w:marLeft w:val="640"/>
          <w:marRight w:val="0"/>
          <w:marTop w:val="0"/>
          <w:marBottom w:val="0"/>
          <w:divBdr>
            <w:top w:val="none" w:sz="0" w:space="0" w:color="auto"/>
            <w:left w:val="none" w:sz="0" w:space="0" w:color="auto"/>
            <w:bottom w:val="none" w:sz="0" w:space="0" w:color="auto"/>
            <w:right w:val="none" w:sz="0" w:space="0" w:color="auto"/>
          </w:divBdr>
        </w:div>
        <w:div w:id="1376000652">
          <w:marLeft w:val="640"/>
          <w:marRight w:val="0"/>
          <w:marTop w:val="0"/>
          <w:marBottom w:val="0"/>
          <w:divBdr>
            <w:top w:val="none" w:sz="0" w:space="0" w:color="auto"/>
            <w:left w:val="none" w:sz="0" w:space="0" w:color="auto"/>
            <w:bottom w:val="none" w:sz="0" w:space="0" w:color="auto"/>
            <w:right w:val="none" w:sz="0" w:space="0" w:color="auto"/>
          </w:divBdr>
        </w:div>
        <w:div w:id="1448504874">
          <w:marLeft w:val="640"/>
          <w:marRight w:val="0"/>
          <w:marTop w:val="0"/>
          <w:marBottom w:val="0"/>
          <w:divBdr>
            <w:top w:val="none" w:sz="0" w:space="0" w:color="auto"/>
            <w:left w:val="none" w:sz="0" w:space="0" w:color="auto"/>
            <w:bottom w:val="none" w:sz="0" w:space="0" w:color="auto"/>
            <w:right w:val="none" w:sz="0" w:space="0" w:color="auto"/>
          </w:divBdr>
        </w:div>
        <w:div w:id="1452284155">
          <w:marLeft w:val="640"/>
          <w:marRight w:val="0"/>
          <w:marTop w:val="0"/>
          <w:marBottom w:val="0"/>
          <w:divBdr>
            <w:top w:val="none" w:sz="0" w:space="0" w:color="auto"/>
            <w:left w:val="none" w:sz="0" w:space="0" w:color="auto"/>
            <w:bottom w:val="none" w:sz="0" w:space="0" w:color="auto"/>
            <w:right w:val="none" w:sz="0" w:space="0" w:color="auto"/>
          </w:divBdr>
        </w:div>
        <w:div w:id="1463112523">
          <w:marLeft w:val="640"/>
          <w:marRight w:val="0"/>
          <w:marTop w:val="0"/>
          <w:marBottom w:val="0"/>
          <w:divBdr>
            <w:top w:val="none" w:sz="0" w:space="0" w:color="auto"/>
            <w:left w:val="none" w:sz="0" w:space="0" w:color="auto"/>
            <w:bottom w:val="none" w:sz="0" w:space="0" w:color="auto"/>
            <w:right w:val="none" w:sz="0" w:space="0" w:color="auto"/>
          </w:divBdr>
        </w:div>
        <w:div w:id="1468468511">
          <w:marLeft w:val="640"/>
          <w:marRight w:val="0"/>
          <w:marTop w:val="0"/>
          <w:marBottom w:val="0"/>
          <w:divBdr>
            <w:top w:val="none" w:sz="0" w:space="0" w:color="auto"/>
            <w:left w:val="none" w:sz="0" w:space="0" w:color="auto"/>
            <w:bottom w:val="none" w:sz="0" w:space="0" w:color="auto"/>
            <w:right w:val="none" w:sz="0" w:space="0" w:color="auto"/>
          </w:divBdr>
        </w:div>
        <w:div w:id="1530030468">
          <w:marLeft w:val="640"/>
          <w:marRight w:val="0"/>
          <w:marTop w:val="0"/>
          <w:marBottom w:val="0"/>
          <w:divBdr>
            <w:top w:val="none" w:sz="0" w:space="0" w:color="auto"/>
            <w:left w:val="none" w:sz="0" w:space="0" w:color="auto"/>
            <w:bottom w:val="none" w:sz="0" w:space="0" w:color="auto"/>
            <w:right w:val="none" w:sz="0" w:space="0" w:color="auto"/>
          </w:divBdr>
        </w:div>
        <w:div w:id="1540362479">
          <w:marLeft w:val="640"/>
          <w:marRight w:val="0"/>
          <w:marTop w:val="0"/>
          <w:marBottom w:val="0"/>
          <w:divBdr>
            <w:top w:val="none" w:sz="0" w:space="0" w:color="auto"/>
            <w:left w:val="none" w:sz="0" w:space="0" w:color="auto"/>
            <w:bottom w:val="none" w:sz="0" w:space="0" w:color="auto"/>
            <w:right w:val="none" w:sz="0" w:space="0" w:color="auto"/>
          </w:divBdr>
        </w:div>
        <w:div w:id="1550216473">
          <w:marLeft w:val="640"/>
          <w:marRight w:val="0"/>
          <w:marTop w:val="0"/>
          <w:marBottom w:val="0"/>
          <w:divBdr>
            <w:top w:val="none" w:sz="0" w:space="0" w:color="auto"/>
            <w:left w:val="none" w:sz="0" w:space="0" w:color="auto"/>
            <w:bottom w:val="none" w:sz="0" w:space="0" w:color="auto"/>
            <w:right w:val="none" w:sz="0" w:space="0" w:color="auto"/>
          </w:divBdr>
        </w:div>
        <w:div w:id="1682707631">
          <w:marLeft w:val="640"/>
          <w:marRight w:val="0"/>
          <w:marTop w:val="0"/>
          <w:marBottom w:val="0"/>
          <w:divBdr>
            <w:top w:val="none" w:sz="0" w:space="0" w:color="auto"/>
            <w:left w:val="none" w:sz="0" w:space="0" w:color="auto"/>
            <w:bottom w:val="none" w:sz="0" w:space="0" w:color="auto"/>
            <w:right w:val="none" w:sz="0" w:space="0" w:color="auto"/>
          </w:divBdr>
        </w:div>
        <w:div w:id="1683975775">
          <w:marLeft w:val="640"/>
          <w:marRight w:val="0"/>
          <w:marTop w:val="0"/>
          <w:marBottom w:val="0"/>
          <w:divBdr>
            <w:top w:val="none" w:sz="0" w:space="0" w:color="auto"/>
            <w:left w:val="none" w:sz="0" w:space="0" w:color="auto"/>
            <w:bottom w:val="none" w:sz="0" w:space="0" w:color="auto"/>
            <w:right w:val="none" w:sz="0" w:space="0" w:color="auto"/>
          </w:divBdr>
        </w:div>
        <w:div w:id="1750883036">
          <w:marLeft w:val="640"/>
          <w:marRight w:val="0"/>
          <w:marTop w:val="0"/>
          <w:marBottom w:val="0"/>
          <w:divBdr>
            <w:top w:val="none" w:sz="0" w:space="0" w:color="auto"/>
            <w:left w:val="none" w:sz="0" w:space="0" w:color="auto"/>
            <w:bottom w:val="none" w:sz="0" w:space="0" w:color="auto"/>
            <w:right w:val="none" w:sz="0" w:space="0" w:color="auto"/>
          </w:divBdr>
        </w:div>
        <w:div w:id="1755589381">
          <w:marLeft w:val="640"/>
          <w:marRight w:val="0"/>
          <w:marTop w:val="0"/>
          <w:marBottom w:val="0"/>
          <w:divBdr>
            <w:top w:val="none" w:sz="0" w:space="0" w:color="auto"/>
            <w:left w:val="none" w:sz="0" w:space="0" w:color="auto"/>
            <w:bottom w:val="none" w:sz="0" w:space="0" w:color="auto"/>
            <w:right w:val="none" w:sz="0" w:space="0" w:color="auto"/>
          </w:divBdr>
        </w:div>
        <w:div w:id="1781140134">
          <w:marLeft w:val="640"/>
          <w:marRight w:val="0"/>
          <w:marTop w:val="0"/>
          <w:marBottom w:val="0"/>
          <w:divBdr>
            <w:top w:val="none" w:sz="0" w:space="0" w:color="auto"/>
            <w:left w:val="none" w:sz="0" w:space="0" w:color="auto"/>
            <w:bottom w:val="none" w:sz="0" w:space="0" w:color="auto"/>
            <w:right w:val="none" w:sz="0" w:space="0" w:color="auto"/>
          </w:divBdr>
        </w:div>
        <w:div w:id="1824547184">
          <w:marLeft w:val="640"/>
          <w:marRight w:val="0"/>
          <w:marTop w:val="0"/>
          <w:marBottom w:val="0"/>
          <w:divBdr>
            <w:top w:val="none" w:sz="0" w:space="0" w:color="auto"/>
            <w:left w:val="none" w:sz="0" w:space="0" w:color="auto"/>
            <w:bottom w:val="none" w:sz="0" w:space="0" w:color="auto"/>
            <w:right w:val="none" w:sz="0" w:space="0" w:color="auto"/>
          </w:divBdr>
        </w:div>
        <w:div w:id="1834879955">
          <w:marLeft w:val="640"/>
          <w:marRight w:val="0"/>
          <w:marTop w:val="0"/>
          <w:marBottom w:val="0"/>
          <w:divBdr>
            <w:top w:val="none" w:sz="0" w:space="0" w:color="auto"/>
            <w:left w:val="none" w:sz="0" w:space="0" w:color="auto"/>
            <w:bottom w:val="none" w:sz="0" w:space="0" w:color="auto"/>
            <w:right w:val="none" w:sz="0" w:space="0" w:color="auto"/>
          </w:divBdr>
        </w:div>
        <w:div w:id="1869678994">
          <w:marLeft w:val="640"/>
          <w:marRight w:val="0"/>
          <w:marTop w:val="0"/>
          <w:marBottom w:val="0"/>
          <w:divBdr>
            <w:top w:val="none" w:sz="0" w:space="0" w:color="auto"/>
            <w:left w:val="none" w:sz="0" w:space="0" w:color="auto"/>
            <w:bottom w:val="none" w:sz="0" w:space="0" w:color="auto"/>
            <w:right w:val="none" w:sz="0" w:space="0" w:color="auto"/>
          </w:divBdr>
        </w:div>
        <w:div w:id="1954942810">
          <w:marLeft w:val="640"/>
          <w:marRight w:val="0"/>
          <w:marTop w:val="0"/>
          <w:marBottom w:val="0"/>
          <w:divBdr>
            <w:top w:val="none" w:sz="0" w:space="0" w:color="auto"/>
            <w:left w:val="none" w:sz="0" w:space="0" w:color="auto"/>
            <w:bottom w:val="none" w:sz="0" w:space="0" w:color="auto"/>
            <w:right w:val="none" w:sz="0" w:space="0" w:color="auto"/>
          </w:divBdr>
        </w:div>
        <w:div w:id="2036301085">
          <w:marLeft w:val="640"/>
          <w:marRight w:val="0"/>
          <w:marTop w:val="0"/>
          <w:marBottom w:val="0"/>
          <w:divBdr>
            <w:top w:val="none" w:sz="0" w:space="0" w:color="auto"/>
            <w:left w:val="none" w:sz="0" w:space="0" w:color="auto"/>
            <w:bottom w:val="none" w:sz="0" w:space="0" w:color="auto"/>
            <w:right w:val="none" w:sz="0" w:space="0" w:color="auto"/>
          </w:divBdr>
        </w:div>
        <w:div w:id="2047488525">
          <w:marLeft w:val="640"/>
          <w:marRight w:val="0"/>
          <w:marTop w:val="0"/>
          <w:marBottom w:val="0"/>
          <w:divBdr>
            <w:top w:val="none" w:sz="0" w:space="0" w:color="auto"/>
            <w:left w:val="none" w:sz="0" w:space="0" w:color="auto"/>
            <w:bottom w:val="none" w:sz="0" w:space="0" w:color="auto"/>
            <w:right w:val="none" w:sz="0" w:space="0" w:color="auto"/>
          </w:divBdr>
        </w:div>
        <w:div w:id="2068717889">
          <w:marLeft w:val="640"/>
          <w:marRight w:val="0"/>
          <w:marTop w:val="0"/>
          <w:marBottom w:val="0"/>
          <w:divBdr>
            <w:top w:val="none" w:sz="0" w:space="0" w:color="auto"/>
            <w:left w:val="none" w:sz="0" w:space="0" w:color="auto"/>
            <w:bottom w:val="none" w:sz="0" w:space="0" w:color="auto"/>
            <w:right w:val="none" w:sz="0" w:space="0" w:color="auto"/>
          </w:divBdr>
        </w:div>
        <w:div w:id="2079013076">
          <w:marLeft w:val="640"/>
          <w:marRight w:val="0"/>
          <w:marTop w:val="0"/>
          <w:marBottom w:val="0"/>
          <w:divBdr>
            <w:top w:val="none" w:sz="0" w:space="0" w:color="auto"/>
            <w:left w:val="none" w:sz="0" w:space="0" w:color="auto"/>
            <w:bottom w:val="none" w:sz="0" w:space="0" w:color="auto"/>
            <w:right w:val="none" w:sz="0" w:space="0" w:color="auto"/>
          </w:divBdr>
        </w:div>
        <w:div w:id="2112161480">
          <w:marLeft w:val="640"/>
          <w:marRight w:val="0"/>
          <w:marTop w:val="0"/>
          <w:marBottom w:val="0"/>
          <w:divBdr>
            <w:top w:val="none" w:sz="0" w:space="0" w:color="auto"/>
            <w:left w:val="none" w:sz="0" w:space="0" w:color="auto"/>
            <w:bottom w:val="none" w:sz="0" w:space="0" w:color="auto"/>
            <w:right w:val="none" w:sz="0" w:space="0" w:color="auto"/>
          </w:divBdr>
        </w:div>
        <w:div w:id="2133206299">
          <w:marLeft w:val="640"/>
          <w:marRight w:val="0"/>
          <w:marTop w:val="0"/>
          <w:marBottom w:val="0"/>
          <w:divBdr>
            <w:top w:val="none" w:sz="0" w:space="0" w:color="auto"/>
            <w:left w:val="none" w:sz="0" w:space="0" w:color="auto"/>
            <w:bottom w:val="none" w:sz="0" w:space="0" w:color="auto"/>
            <w:right w:val="none" w:sz="0" w:space="0" w:color="auto"/>
          </w:divBdr>
        </w:div>
      </w:divsChild>
    </w:div>
    <w:div w:id="2114551268">
      <w:bodyDiv w:val="1"/>
      <w:marLeft w:val="0"/>
      <w:marRight w:val="0"/>
      <w:marTop w:val="0"/>
      <w:marBottom w:val="0"/>
      <w:divBdr>
        <w:top w:val="none" w:sz="0" w:space="0" w:color="auto"/>
        <w:left w:val="none" w:sz="0" w:space="0" w:color="auto"/>
        <w:bottom w:val="none" w:sz="0" w:space="0" w:color="auto"/>
        <w:right w:val="none" w:sz="0" w:space="0" w:color="auto"/>
      </w:divBdr>
      <w:divsChild>
        <w:div w:id="1766270545">
          <w:marLeft w:val="640"/>
          <w:marRight w:val="0"/>
          <w:marTop w:val="0"/>
          <w:marBottom w:val="0"/>
          <w:divBdr>
            <w:top w:val="none" w:sz="0" w:space="0" w:color="auto"/>
            <w:left w:val="none" w:sz="0" w:space="0" w:color="auto"/>
            <w:bottom w:val="none" w:sz="0" w:space="0" w:color="auto"/>
            <w:right w:val="none" w:sz="0" w:space="0" w:color="auto"/>
          </w:divBdr>
        </w:div>
        <w:div w:id="2137527451">
          <w:marLeft w:val="640"/>
          <w:marRight w:val="0"/>
          <w:marTop w:val="0"/>
          <w:marBottom w:val="0"/>
          <w:divBdr>
            <w:top w:val="none" w:sz="0" w:space="0" w:color="auto"/>
            <w:left w:val="none" w:sz="0" w:space="0" w:color="auto"/>
            <w:bottom w:val="none" w:sz="0" w:space="0" w:color="auto"/>
            <w:right w:val="none" w:sz="0" w:space="0" w:color="auto"/>
          </w:divBdr>
        </w:div>
        <w:div w:id="2092778592">
          <w:marLeft w:val="640"/>
          <w:marRight w:val="0"/>
          <w:marTop w:val="0"/>
          <w:marBottom w:val="0"/>
          <w:divBdr>
            <w:top w:val="none" w:sz="0" w:space="0" w:color="auto"/>
            <w:left w:val="none" w:sz="0" w:space="0" w:color="auto"/>
            <w:bottom w:val="none" w:sz="0" w:space="0" w:color="auto"/>
            <w:right w:val="none" w:sz="0" w:space="0" w:color="auto"/>
          </w:divBdr>
        </w:div>
        <w:div w:id="593906127">
          <w:marLeft w:val="640"/>
          <w:marRight w:val="0"/>
          <w:marTop w:val="0"/>
          <w:marBottom w:val="0"/>
          <w:divBdr>
            <w:top w:val="none" w:sz="0" w:space="0" w:color="auto"/>
            <w:left w:val="none" w:sz="0" w:space="0" w:color="auto"/>
            <w:bottom w:val="none" w:sz="0" w:space="0" w:color="auto"/>
            <w:right w:val="none" w:sz="0" w:space="0" w:color="auto"/>
          </w:divBdr>
        </w:div>
        <w:div w:id="617373247">
          <w:marLeft w:val="640"/>
          <w:marRight w:val="0"/>
          <w:marTop w:val="0"/>
          <w:marBottom w:val="0"/>
          <w:divBdr>
            <w:top w:val="none" w:sz="0" w:space="0" w:color="auto"/>
            <w:left w:val="none" w:sz="0" w:space="0" w:color="auto"/>
            <w:bottom w:val="none" w:sz="0" w:space="0" w:color="auto"/>
            <w:right w:val="none" w:sz="0" w:space="0" w:color="auto"/>
          </w:divBdr>
        </w:div>
        <w:div w:id="689574047">
          <w:marLeft w:val="640"/>
          <w:marRight w:val="0"/>
          <w:marTop w:val="0"/>
          <w:marBottom w:val="0"/>
          <w:divBdr>
            <w:top w:val="none" w:sz="0" w:space="0" w:color="auto"/>
            <w:left w:val="none" w:sz="0" w:space="0" w:color="auto"/>
            <w:bottom w:val="none" w:sz="0" w:space="0" w:color="auto"/>
            <w:right w:val="none" w:sz="0" w:space="0" w:color="auto"/>
          </w:divBdr>
        </w:div>
        <w:div w:id="972783397">
          <w:marLeft w:val="640"/>
          <w:marRight w:val="0"/>
          <w:marTop w:val="0"/>
          <w:marBottom w:val="0"/>
          <w:divBdr>
            <w:top w:val="none" w:sz="0" w:space="0" w:color="auto"/>
            <w:left w:val="none" w:sz="0" w:space="0" w:color="auto"/>
            <w:bottom w:val="none" w:sz="0" w:space="0" w:color="auto"/>
            <w:right w:val="none" w:sz="0" w:space="0" w:color="auto"/>
          </w:divBdr>
        </w:div>
        <w:div w:id="1627617983">
          <w:marLeft w:val="640"/>
          <w:marRight w:val="0"/>
          <w:marTop w:val="0"/>
          <w:marBottom w:val="0"/>
          <w:divBdr>
            <w:top w:val="none" w:sz="0" w:space="0" w:color="auto"/>
            <w:left w:val="none" w:sz="0" w:space="0" w:color="auto"/>
            <w:bottom w:val="none" w:sz="0" w:space="0" w:color="auto"/>
            <w:right w:val="none" w:sz="0" w:space="0" w:color="auto"/>
          </w:divBdr>
        </w:div>
        <w:div w:id="693575927">
          <w:marLeft w:val="640"/>
          <w:marRight w:val="0"/>
          <w:marTop w:val="0"/>
          <w:marBottom w:val="0"/>
          <w:divBdr>
            <w:top w:val="none" w:sz="0" w:space="0" w:color="auto"/>
            <w:left w:val="none" w:sz="0" w:space="0" w:color="auto"/>
            <w:bottom w:val="none" w:sz="0" w:space="0" w:color="auto"/>
            <w:right w:val="none" w:sz="0" w:space="0" w:color="auto"/>
          </w:divBdr>
        </w:div>
        <w:div w:id="763960672">
          <w:marLeft w:val="640"/>
          <w:marRight w:val="0"/>
          <w:marTop w:val="0"/>
          <w:marBottom w:val="0"/>
          <w:divBdr>
            <w:top w:val="none" w:sz="0" w:space="0" w:color="auto"/>
            <w:left w:val="none" w:sz="0" w:space="0" w:color="auto"/>
            <w:bottom w:val="none" w:sz="0" w:space="0" w:color="auto"/>
            <w:right w:val="none" w:sz="0" w:space="0" w:color="auto"/>
          </w:divBdr>
        </w:div>
        <w:div w:id="1940289848">
          <w:marLeft w:val="640"/>
          <w:marRight w:val="0"/>
          <w:marTop w:val="0"/>
          <w:marBottom w:val="0"/>
          <w:divBdr>
            <w:top w:val="none" w:sz="0" w:space="0" w:color="auto"/>
            <w:left w:val="none" w:sz="0" w:space="0" w:color="auto"/>
            <w:bottom w:val="none" w:sz="0" w:space="0" w:color="auto"/>
            <w:right w:val="none" w:sz="0" w:space="0" w:color="auto"/>
          </w:divBdr>
        </w:div>
        <w:div w:id="324209123">
          <w:marLeft w:val="640"/>
          <w:marRight w:val="0"/>
          <w:marTop w:val="0"/>
          <w:marBottom w:val="0"/>
          <w:divBdr>
            <w:top w:val="none" w:sz="0" w:space="0" w:color="auto"/>
            <w:left w:val="none" w:sz="0" w:space="0" w:color="auto"/>
            <w:bottom w:val="none" w:sz="0" w:space="0" w:color="auto"/>
            <w:right w:val="none" w:sz="0" w:space="0" w:color="auto"/>
          </w:divBdr>
        </w:div>
        <w:div w:id="1439644999">
          <w:marLeft w:val="640"/>
          <w:marRight w:val="0"/>
          <w:marTop w:val="0"/>
          <w:marBottom w:val="0"/>
          <w:divBdr>
            <w:top w:val="none" w:sz="0" w:space="0" w:color="auto"/>
            <w:left w:val="none" w:sz="0" w:space="0" w:color="auto"/>
            <w:bottom w:val="none" w:sz="0" w:space="0" w:color="auto"/>
            <w:right w:val="none" w:sz="0" w:space="0" w:color="auto"/>
          </w:divBdr>
        </w:div>
        <w:div w:id="1683969955">
          <w:marLeft w:val="640"/>
          <w:marRight w:val="0"/>
          <w:marTop w:val="0"/>
          <w:marBottom w:val="0"/>
          <w:divBdr>
            <w:top w:val="none" w:sz="0" w:space="0" w:color="auto"/>
            <w:left w:val="none" w:sz="0" w:space="0" w:color="auto"/>
            <w:bottom w:val="none" w:sz="0" w:space="0" w:color="auto"/>
            <w:right w:val="none" w:sz="0" w:space="0" w:color="auto"/>
          </w:divBdr>
        </w:div>
        <w:div w:id="858546199">
          <w:marLeft w:val="640"/>
          <w:marRight w:val="0"/>
          <w:marTop w:val="0"/>
          <w:marBottom w:val="0"/>
          <w:divBdr>
            <w:top w:val="none" w:sz="0" w:space="0" w:color="auto"/>
            <w:left w:val="none" w:sz="0" w:space="0" w:color="auto"/>
            <w:bottom w:val="none" w:sz="0" w:space="0" w:color="auto"/>
            <w:right w:val="none" w:sz="0" w:space="0" w:color="auto"/>
          </w:divBdr>
        </w:div>
        <w:div w:id="1689259187">
          <w:marLeft w:val="640"/>
          <w:marRight w:val="0"/>
          <w:marTop w:val="0"/>
          <w:marBottom w:val="0"/>
          <w:divBdr>
            <w:top w:val="none" w:sz="0" w:space="0" w:color="auto"/>
            <w:left w:val="none" w:sz="0" w:space="0" w:color="auto"/>
            <w:bottom w:val="none" w:sz="0" w:space="0" w:color="auto"/>
            <w:right w:val="none" w:sz="0" w:space="0" w:color="auto"/>
          </w:divBdr>
        </w:div>
        <w:div w:id="684866400">
          <w:marLeft w:val="640"/>
          <w:marRight w:val="0"/>
          <w:marTop w:val="0"/>
          <w:marBottom w:val="0"/>
          <w:divBdr>
            <w:top w:val="none" w:sz="0" w:space="0" w:color="auto"/>
            <w:left w:val="none" w:sz="0" w:space="0" w:color="auto"/>
            <w:bottom w:val="none" w:sz="0" w:space="0" w:color="auto"/>
            <w:right w:val="none" w:sz="0" w:space="0" w:color="auto"/>
          </w:divBdr>
        </w:div>
        <w:div w:id="1776367011">
          <w:marLeft w:val="640"/>
          <w:marRight w:val="0"/>
          <w:marTop w:val="0"/>
          <w:marBottom w:val="0"/>
          <w:divBdr>
            <w:top w:val="none" w:sz="0" w:space="0" w:color="auto"/>
            <w:left w:val="none" w:sz="0" w:space="0" w:color="auto"/>
            <w:bottom w:val="none" w:sz="0" w:space="0" w:color="auto"/>
            <w:right w:val="none" w:sz="0" w:space="0" w:color="auto"/>
          </w:divBdr>
        </w:div>
        <w:div w:id="895555601">
          <w:marLeft w:val="640"/>
          <w:marRight w:val="0"/>
          <w:marTop w:val="0"/>
          <w:marBottom w:val="0"/>
          <w:divBdr>
            <w:top w:val="none" w:sz="0" w:space="0" w:color="auto"/>
            <w:left w:val="none" w:sz="0" w:space="0" w:color="auto"/>
            <w:bottom w:val="none" w:sz="0" w:space="0" w:color="auto"/>
            <w:right w:val="none" w:sz="0" w:space="0" w:color="auto"/>
          </w:divBdr>
        </w:div>
        <w:div w:id="1272938339">
          <w:marLeft w:val="640"/>
          <w:marRight w:val="0"/>
          <w:marTop w:val="0"/>
          <w:marBottom w:val="0"/>
          <w:divBdr>
            <w:top w:val="none" w:sz="0" w:space="0" w:color="auto"/>
            <w:left w:val="none" w:sz="0" w:space="0" w:color="auto"/>
            <w:bottom w:val="none" w:sz="0" w:space="0" w:color="auto"/>
            <w:right w:val="none" w:sz="0" w:space="0" w:color="auto"/>
          </w:divBdr>
        </w:div>
        <w:div w:id="445582722">
          <w:marLeft w:val="640"/>
          <w:marRight w:val="0"/>
          <w:marTop w:val="0"/>
          <w:marBottom w:val="0"/>
          <w:divBdr>
            <w:top w:val="none" w:sz="0" w:space="0" w:color="auto"/>
            <w:left w:val="none" w:sz="0" w:space="0" w:color="auto"/>
            <w:bottom w:val="none" w:sz="0" w:space="0" w:color="auto"/>
            <w:right w:val="none" w:sz="0" w:space="0" w:color="auto"/>
          </w:divBdr>
        </w:div>
        <w:div w:id="920522440">
          <w:marLeft w:val="640"/>
          <w:marRight w:val="0"/>
          <w:marTop w:val="0"/>
          <w:marBottom w:val="0"/>
          <w:divBdr>
            <w:top w:val="none" w:sz="0" w:space="0" w:color="auto"/>
            <w:left w:val="none" w:sz="0" w:space="0" w:color="auto"/>
            <w:bottom w:val="none" w:sz="0" w:space="0" w:color="auto"/>
            <w:right w:val="none" w:sz="0" w:space="0" w:color="auto"/>
          </w:divBdr>
        </w:div>
        <w:div w:id="515729898">
          <w:marLeft w:val="640"/>
          <w:marRight w:val="0"/>
          <w:marTop w:val="0"/>
          <w:marBottom w:val="0"/>
          <w:divBdr>
            <w:top w:val="none" w:sz="0" w:space="0" w:color="auto"/>
            <w:left w:val="none" w:sz="0" w:space="0" w:color="auto"/>
            <w:bottom w:val="none" w:sz="0" w:space="0" w:color="auto"/>
            <w:right w:val="none" w:sz="0" w:space="0" w:color="auto"/>
          </w:divBdr>
        </w:div>
        <w:div w:id="1413814544">
          <w:marLeft w:val="640"/>
          <w:marRight w:val="0"/>
          <w:marTop w:val="0"/>
          <w:marBottom w:val="0"/>
          <w:divBdr>
            <w:top w:val="none" w:sz="0" w:space="0" w:color="auto"/>
            <w:left w:val="none" w:sz="0" w:space="0" w:color="auto"/>
            <w:bottom w:val="none" w:sz="0" w:space="0" w:color="auto"/>
            <w:right w:val="none" w:sz="0" w:space="0" w:color="auto"/>
          </w:divBdr>
        </w:div>
        <w:div w:id="300814503">
          <w:marLeft w:val="640"/>
          <w:marRight w:val="0"/>
          <w:marTop w:val="0"/>
          <w:marBottom w:val="0"/>
          <w:divBdr>
            <w:top w:val="none" w:sz="0" w:space="0" w:color="auto"/>
            <w:left w:val="none" w:sz="0" w:space="0" w:color="auto"/>
            <w:bottom w:val="none" w:sz="0" w:space="0" w:color="auto"/>
            <w:right w:val="none" w:sz="0" w:space="0" w:color="auto"/>
          </w:divBdr>
        </w:div>
        <w:div w:id="1720661769">
          <w:marLeft w:val="640"/>
          <w:marRight w:val="0"/>
          <w:marTop w:val="0"/>
          <w:marBottom w:val="0"/>
          <w:divBdr>
            <w:top w:val="none" w:sz="0" w:space="0" w:color="auto"/>
            <w:left w:val="none" w:sz="0" w:space="0" w:color="auto"/>
            <w:bottom w:val="none" w:sz="0" w:space="0" w:color="auto"/>
            <w:right w:val="none" w:sz="0" w:space="0" w:color="auto"/>
          </w:divBdr>
        </w:div>
        <w:div w:id="1523469912">
          <w:marLeft w:val="640"/>
          <w:marRight w:val="0"/>
          <w:marTop w:val="0"/>
          <w:marBottom w:val="0"/>
          <w:divBdr>
            <w:top w:val="none" w:sz="0" w:space="0" w:color="auto"/>
            <w:left w:val="none" w:sz="0" w:space="0" w:color="auto"/>
            <w:bottom w:val="none" w:sz="0" w:space="0" w:color="auto"/>
            <w:right w:val="none" w:sz="0" w:space="0" w:color="auto"/>
          </w:divBdr>
        </w:div>
        <w:div w:id="467092076">
          <w:marLeft w:val="640"/>
          <w:marRight w:val="0"/>
          <w:marTop w:val="0"/>
          <w:marBottom w:val="0"/>
          <w:divBdr>
            <w:top w:val="none" w:sz="0" w:space="0" w:color="auto"/>
            <w:left w:val="none" w:sz="0" w:space="0" w:color="auto"/>
            <w:bottom w:val="none" w:sz="0" w:space="0" w:color="auto"/>
            <w:right w:val="none" w:sz="0" w:space="0" w:color="auto"/>
          </w:divBdr>
        </w:div>
        <w:div w:id="1439058116">
          <w:marLeft w:val="640"/>
          <w:marRight w:val="0"/>
          <w:marTop w:val="0"/>
          <w:marBottom w:val="0"/>
          <w:divBdr>
            <w:top w:val="none" w:sz="0" w:space="0" w:color="auto"/>
            <w:left w:val="none" w:sz="0" w:space="0" w:color="auto"/>
            <w:bottom w:val="none" w:sz="0" w:space="0" w:color="auto"/>
            <w:right w:val="none" w:sz="0" w:space="0" w:color="auto"/>
          </w:divBdr>
        </w:div>
        <w:div w:id="723867173">
          <w:marLeft w:val="640"/>
          <w:marRight w:val="0"/>
          <w:marTop w:val="0"/>
          <w:marBottom w:val="0"/>
          <w:divBdr>
            <w:top w:val="none" w:sz="0" w:space="0" w:color="auto"/>
            <w:left w:val="none" w:sz="0" w:space="0" w:color="auto"/>
            <w:bottom w:val="none" w:sz="0" w:space="0" w:color="auto"/>
            <w:right w:val="none" w:sz="0" w:space="0" w:color="auto"/>
          </w:divBdr>
        </w:div>
        <w:div w:id="2086998387">
          <w:marLeft w:val="640"/>
          <w:marRight w:val="0"/>
          <w:marTop w:val="0"/>
          <w:marBottom w:val="0"/>
          <w:divBdr>
            <w:top w:val="none" w:sz="0" w:space="0" w:color="auto"/>
            <w:left w:val="none" w:sz="0" w:space="0" w:color="auto"/>
            <w:bottom w:val="none" w:sz="0" w:space="0" w:color="auto"/>
            <w:right w:val="none" w:sz="0" w:space="0" w:color="auto"/>
          </w:divBdr>
        </w:div>
        <w:div w:id="2144928754">
          <w:marLeft w:val="640"/>
          <w:marRight w:val="0"/>
          <w:marTop w:val="0"/>
          <w:marBottom w:val="0"/>
          <w:divBdr>
            <w:top w:val="none" w:sz="0" w:space="0" w:color="auto"/>
            <w:left w:val="none" w:sz="0" w:space="0" w:color="auto"/>
            <w:bottom w:val="none" w:sz="0" w:space="0" w:color="auto"/>
            <w:right w:val="none" w:sz="0" w:space="0" w:color="auto"/>
          </w:divBdr>
        </w:div>
        <w:div w:id="1962881847">
          <w:marLeft w:val="640"/>
          <w:marRight w:val="0"/>
          <w:marTop w:val="0"/>
          <w:marBottom w:val="0"/>
          <w:divBdr>
            <w:top w:val="none" w:sz="0" w:space="0" w:color="auto"/>
            <w:left w:val="none" w:sz="0" w:space="0" w:color="auto"/>
            <w:bottom w:val="none" w:sz="0" w:space="0" w:color="auto"/>
            <w:right w:val="none" w:sz="0" w:space="0" w:color="auto"/>
          </w:divBdr>
        </w:div>
        <w:div w:id="1541283725">
          <w:marLeft w:val="640"/>
          <w:marRight w:val="0"/>
          <w:marTop w:val="0"/>
          <w:marBottom w:val="0"/>
          <w:divBdr>
            <w:top w:val="none" w:sz="0" w:space="0" w:color="auto"/>
            <w:left w:val="none" w:sz="0" w:space="0" w:color="auto"/>
            <w:bottom w:val="none" w:sz="0" w:space="0" w:color="auto"/>
            <w:right w:val="none" w:sz="0" w:space="0" w:color="auto"/>
          </w:divBdr>
        </w:div>
        <w:div w:id="2023243020">
          <w:marLeft w:val="640"/>
          <w:marRight w:val="0"/>
          <w:marTop w:val="0"/>
          <w:marBottom w:val="0"/>
          <w:divBdr>
            <w:top w:val="none" w:sz="0" w:space="0" w:color="auto"/>
            <w:left w:val="none" w:sz="0" w:space="0" w:color="auto"/>
            <w:bottom w:val="none" w:sz="0" w:space="0" w:color="auto"/>
            <w:right w:val="none" w:sz="0" w:space="0" w:color="auto"/>
          </w:divBdr>
        </w:div>
        <w:div w:id="475075385">
          <w:marLeft w:val="640"/>
          <w:marRight w:val="0"/>
          <w:marTop w:val="0"/>
          <w:marBottom w:val="0"/>
          <w:divBdr>
            <w:top w:val="none" w:sz="0" w:space="0" w:color="auto"/>
            <w:left w:val="none" w:sz="0" w:space="0" w:color="auto"/>
            <w:bottom w:val="none" w:sz="0" w:space="0" w:color="auto"/>
            <w:right w:val="none" w:sz="0" w:space="0" w:color="auto"/>
          </w:divBdr>
        </w:div>
        <w:div w:id="179243215">
          <w:marLeft w:val="640"/>
          <w:marRight w:val="0"/>
          <w:marTop w:val="0"/>
          <w:marBottom w:val="0"/>
          <w:divBdr>
            <w:top w:val="none" w:sz="0" w:space="0" w:color="auto"/>
            <w:left w:val="none" w:sz="0" w:space="0" w:color="auto"/>
            <w:bottom w:val="none" w:sz="0" w:space="0" w:color="auto"/>
            <w:right w:val="none" w:sz="0" w:space="0" w:color="auto"/>
          </w:divBdr>
        </w:div>
        <w:div w:id="169488819">
          <w:marLeft w:val="640"/>
          <w:marRight w:val="0"/>
          <w:marTop w:val="0"/>
          <w:marBottom w:val="0"/>
          <w:divBdr>
            <w:top w:val="none" w:sz="0" w:space="0" w:color="auto"/>
            <w:left w:val="none" w:sz="0" w:space="0" w:color="auto"/>
            <w:bottom w:val="none" w:sz="0" w:space="0" w:color="auto"/>
            <w:right w:val="none" w:sz="0" w:space="0" w:color="auto"/>
          </w:divBdr>
        </w:div>
        <w:div w:id="1188786927">
          <w:marLeft w:val="640"/>
          <w:marRight w:val="0"/>
          <w:marTop w:val="0"/>
          <w:marBottom w:val="0"/>
          <w:divBdr>
            <w:top w:val="none" w:sz="0" w:space="0" w:color="auto"/>
            <w:left w:val="none" w:sz="0" w:space="0" w:color="auto"/>
            <w:bottom w:val="none" w:sz="0" w:space="0" w:color="auto"/>
            <w:right w:val="none" w:sz="0" w:space="0" w:color="auto"/>
          </w:divBdr>
        </w:div>
        <w:div w:id="2015105609">
          <w:marLeft w:val="640"/>
          <w:marRight w:val="0"/>
          <w:marTop w:val="0"/>
          <w:marBottom w:val="0"/>
          <w:divBdr>
            <w:top w:val="none" w:sz="0" w:space="0" w:color="auto"/>
            <w:left w:val="none" w:sz="0" w:space="0" w:color="auto"/>
            <w:bottom w:val="none" w:sz="0" w:space="0" w:color="auto"/>
            <w:right w:val="none" w:sz="0" w:space="0" w:color="auto"/>
          </w:divBdr>
        </w:div>
        <w:div w:id="337931814">
          <w:marLeft w:val="640"/>
          <w:marRight w:val="0"/>
          <w:marTop w:val="0"/>
          <w:marBottom w:val="0"/>
          <w:divBdr>
            <w:top w:val="none" w:sz="0" w:space="0" w:color="auto"/>
            <w:left w:val="none" w:sz="0" w:space="0" w:color="auto"/>
            <w:bottom w:val="none" w:sz="0" w:space="0" w:color="auto"/>
            <w:right w:val="none" w:sz="0" w:space="0" w:color="auto"/>
          </w:divBdr>
        </w:div>
        <w:div w:id="1402632843">
          <w:marLeft w:val="640"/>
          <w:marRight w:val="0"/>
          <w:marTop w:val="0"/>
          <w:marBottom w:val="0"/>
          <w:divBdr>
            <w:top w:val="none" w:sz="0" w:space="0" w:color="auto"/>
            <w:left w:val="none" w:sz="0" w:space="0" w:color="auto"/>
            <w:bottom w:val="none" w:sz="0" w:space="0" w:color="auto"/>
            <w:right w:val="none" w:sz="0" w:space="0" w:color="auto"/>
          </w:divBdr>
        </w:div>
        <w:div w:id="1342271516">
          <w:marLeft w:val="640"/>
          <w:marRight w:val="0"/>
          <w:marTop w:val="0"/>
          <w:marBottom w:val="0"/>
          <w:divBdr>
            <w:top w:val="none" w:sz="0" w:space="0" w:color="auto"/>
            <w:left w:val="none" w:sz="0" w:space="0" w:color="auto"/>
            <w:bottom w:val="none" w:sz="0" w:space="0" w:color="auto"/>
            <w:right w:val="none" w:sz="0" w:space="0" w:color="auto"/>
          </w:divBdr>
        </w:div>
        <w:div w:id="80952585">
          <w:marLeft w:val="640"/>
          <w:marRight w:val="0"/>
          <w:marTop w:val="0"/>
          <w:marBottom w:val="0"/>
          <w:divBdr>
            <w:top w:val="none" w:sz="0" w:space="0" w:color="auto"/>
            <w:left w:val="none" w:sz="0" w:space="0" w:color="auto"/>
            <w:bottom w:val="none" w:sz="0" w:space="0" w:color="auto"/>
            <w:right w:val="none" w:sz="0" w:space="0" w:color="auto"/>
          </w:divBdr>
        </w:div>
        <w:div w:id="338586069">
          <w:marLeft w:val="640"/>
          <w:marRight w:val="0"/>
          <w:marTop w:val="0"/>
          <w:marBottom w:val="0"/>
          <w:divBdr>
            <w:top w:val="none" w:sz="0" w:space="0" w:color="auto"/>
            <w:left w:val="none" w:sz="0" w:space="0" w:color="auto"/>
            <w:bottom w:val="none" w:sz="0" w:space="0" w:color="auto"/>
            <w:right w:val="none" w:sz="0" w:space="0" w:color="auto"/>
          </w:divBdr>
        </w:div>
        <w:div w:id="634719508">
          <w:marLeft w:val="640"/>
          <w:marRight w:val="0"/>
          <w:marTop w:val="0"/>
          <w:marBottom w:val="0"/>
          <w:divBdr>
            <w:top w:val="none" w:sz="0" w:space="0" w:color="auto"/>
            <w:left w:val="none" w:sz="0" w:space="0" w:color="auto"/>
            <w:bottom w:val="none" w:sz="0" w:space="0" w:color="auto"/>
            <w:right w:val="none" w:sz="0" w:space="0" w:color="auto"/>
          </w:divBdr>
        </w:div>
        <w:div w:id="1310984973">
          <w:marLeft w:val="640"/>
          <w:marRight w:val="0"/>
          <w:marTop w:val="0"/>
          <w:marBottom w:val="0"/>
          <w:divBdr>
            <w:top w:val="none" w:sz="0" w:space="0" w:color="auto"/>
            <w:left w:val="none" w:sz="0" w:space="0" w:color="auto"/>
            <w:bottom w:val="none" w:sz="0" w:space="0" w:color="auto"/>
            <w:right w:val="none" w:sz="0" w:space="0" w:color="auto"/>
          </w:divBdr>
        </w:div>
        <w:div w:id="86006543">
          <w:marLeft w:val="640"/>
          <w:marRight w:val="0"/>
          <w:marTop w:val="0"/>
          <w:marBottom w:val="0"/>
          <w:divBdr>
            <w:top w:val="none" w:sz="0" w:space="0" w:color="auto"/>
            <w:left w:val="none" w:sz="0" w:space="0" w:color="auto"/>
            <w:bottom w:val="none" w:sz="0" w:space="0" w:color="auto"/>
            <w:right w:val="none" w:sz="0" w:space="0" w:color="auto"/>
          </w:divBdr>
        </w:div>
        <w:div w:id="1702242831">
          <w:marLeft w:val="640"/>
          <w:marRight w:val="0"/>
          <w:marTop w:val="0"/>
          <w:marBottom w:val="0"/>
          <w:divBdr>
            <w:top w:val="none" w:sz="0" w:space="0" w:color="auto"/>
            <w:left w:val="none" w:sz="0" w:space="0" w:color="auto"/>
            <w:bottom w:val="none" w:sz="0" w:space="0" w:color="auto"/>
            <w:right w:val="none" w:sz="0" w:space="0" w:color="auto"/>
          </w:divBdr>
        </w:div>
        <w:div w:id="668680069">
          <w:marLeft w:val="640"/>
          <w:marRight w:val="0"/>
          <w:marTop w:val="0"/>
          <w:marBottom w:val="0"/>
          <w:divBdr>
            <w:top w:val="none" w:sz="0" w:space="0" w:color="auto"/>
            <w:left w:val="none" w:sz="0" w:space="0" w:color="auto"/>
            <w:bottom w:val="none" w:sz="0" w:space="0" w:color="auto"/>
            <w:right w:val="none" w:sz="0" w:space="0" w:color="auto"/>
          </w:divBdr>
        </w:div>
        <w:div w:id="1962109897">
          <w:marLeft w:val="640"/>
          <w:marRight w:val="0"/>
          <w:marTop w:val="0"/>
          <w:marBottom w:val="0"/>
          <w:divBdr>
            <w:top w:val="none" w:sz="0" w:space="0" w:color="auto"/>
            <w:left w:val="none" w:sz="0" w:space="0" w:color="auto"/>
            <w:bottom w:val="none" w:sz="0" w:space="0" w:color="auto"/>
            <w:right w:val="none" w:sz="0" w:space="0" w:color="auto"/>
          </w:divBdr>
        </w:div>
        <w:div w:id="572620275">
          <w:marLeft w:val="640"/>
          <w:marRight w:val="0"/>
          <w:marTop w:val="0"/>
          <w:marBottom w:val="0"/>
          <w:divBdr>
            <w:top w:val="none" w:sz="0" w:space="0" w:color="auto"/>
            <w:left w:val="none" w:sz="0" w:space="0" w:color="auto"/>
            <w:bottom w:val="none" w:sz="0" w:space="0" w:color="auto"/>
            <w:right w:val="none" w:sz="0" w:space="0" w:color="auto"/>
          </w:divBdr>
        </w:div>
        <w:div w:id="2011398075">
          <w:marLeft w:val="640"/>
          <w:marRight w:val="0"/>
          <w:marTop w:val="0"/>
          <w:marBottom w:val="0"/>
          <w:divBdr>
            <w:top w:val="none" w:sz="0" w:space="0" w:color="auto"/>
            <w:left w:val="none" w:sz="0" w:space="0" w:color="auto"/>
            <w:bottom w:val="none" w:sz="0" w:space="0" w:color="auto"/>
            <w:right w:val="none" w:sz="0" w:space="0" w:color="auto"/>
          </w:divBdr>
        </w:div>
        <w:div w:id="1657297560">
          <w:marLeft w:val="640"/>
          <w:marRight w:val="0"/>
          <w:marTop w:val="0"/>
          <w:marBottom w:val="0"/>
          <w:divBdr>
            <w:top w:val="none" w:sz="0" w:space="0" w:color="auto"/>
            <w:left w:val="none" w:sz="0" w:space="0" w:color="auto"/>
            <w:bottom w:val="none" w:sz="0" w:space="0" w:color="auto"/>
            <w:right w:val="none" w:sz="0" w:space="0" w:color="auto"/>
          </w:divBdr>
        </w:div>
        <w:div w:id="241305009">
          <w:marLeft w:val="640"/>
          <w:marRight w:val="0"/>
          <w:marTop w:val="0"/>
          <w:marBottom w:val="0"/>
          <w:divBdr>
            <w:top w:val="none" w:sz="0" w:space="0" w:color="auto"/>
            <w:left w:val="none" w:sz="0" w:space="0" w:color="auto"/>
            <w:bottom w:val="none" w:sz="0" w:space="0" w:color="auto"/>
            <w:right w:val="none" w:sz="0" w:space="0" w:color="auto"/>
          </w:divBdr>
        </w:div>
        <w:div w:id="1369143788">
          <w:marLeft w:val="640"/>
          <w:marRight w:val="0"/>
          <w:marTop w:val="0"/>
          <w:marBottom w:val="0"/>
          <w:divBdr>
            <w:top w:val="none" w:sz="0" w:space="0" w:color="auto"/>
            <w:left w:val="none" w:sz="0" w:space="0" w:color="auto"/>
            <w:bottom w:val="none" w:sz="0" w:space="0" w:color="auto"/>
            <w:right w:val="none" w:sz="0" w:space="0" w:color="auto"/>
          </w:divBdr>
        </w:div>
        <w:div w:id="1846238998">
          <w:marLeft w:val="640"/>
          <w:marRight w:val="0"/>
          <w:marTop w:val="0"/>
          <w:marBottom w:val="0"/>
          <w:divBdr>
            <w:top w:val="none" w:sz="0" w:space="0" w:color="auto"/>
            <w:left w:val="none" w:sz="0" w:space="0" w:color="auto"/>
            <w:bottom w:val="none" w:sz="0" w:space="0" w:color="auto"/>
            <w:right w:val="none" w:sz="0" w:space="0" w:color="auto"/>
          </w:divBdr>
        </w:div>
      </w:divsChild>
    </w:div>
    <w:div w:id="2120172775">
      <w:bodyDiv w:val="1"/>
      <w:marLeft w:val="0"/>
      <w:marRight w:val="0"/>
      <w:marTop w:val="0"/>
      <w:marBottom w:val="0"/>
      <w:divBdr>
        <w:top w:val="none" w:sz="0" w:space="0" w:color="auto"/>
        <w:left w:val="none" w:sz="0" w:space="0" w:color="auto"/>
        <w:bottom w:val="none" w:sz="0" w:space="0" w:color="auto"/>
        <w:right w:val="none" w:sz="0" w:space="0" w:color="auto"/>
      </w:divBdr>
      <w:divsChild>
        <w:div w:id="1637373644">
          <w:marLeft w:val="640"/>
          <w:marRight w:val="0"/>
          <w:marTop w:val="0"/>
          <w:marBottom w:val="0"/>
          <w:divBdr>
            <w:top w:val="none" w:sz="0" w:space="0" w:color="auto"/>
            <w:left w:val="none" w:sz="0" w:space="0" w:color="auto"/>
            <w:bottom w:val="none" w:sz="0" w:space="0" w:color="auto"/>
            <w:right w:val="none" w:sz="0" w:space="0" w:color="auto"/>
          </w:divBdr>
        </w:div>
        <w:div w:id="1772313007">
          <w:marLeft w:val="640"/>
          <w:marRight w:val="0"/>
          <w:marTop w:val="0"/>
          <w:marBottom w:val="0"/>
          <w:divBdr>
            <w:top w:val="none" w:sz="0" w:space="0" w:color="auto"/>
            <w:left w:val="none" w:sz="0" w:space="0" w:color="auto"/>
            <w:bottom w:val="none" w:sz="0" w:space="0" w:color="auto"/>
            <w:right w:val="none" w:sz="0" w:space="0" w:color="auto"/>
          </w:divBdr>
        </w:div>
        <w:div w:id="619607931">
          <w:marLeft w:val="640"/>
          <w:marRight w:val="0"/>
          <w:marTop w:val="0"/>
          <w:marBottom w:val="0"/>
          <w:divBdr>
            <w:top w:val="none" w:sz="0" w:space="0" w:color="auto"/>
            <w:left w:val="none" w:sz="0" w:space="0" w:color="auto"/>
            <w:bottom w:val="none" w:sz="0" w:space="0" w:color="auto"/>
            <w:right w:val="none" w:sz="0" w:space="0" w:color="auto"/>
          </w:divBdr>
        </w:div>
        <w:div w:id="1658879212">
          <w:marLeft w:val="640"/>
          <w:marRight w:val="0"/>
          <w:marTop w:val="0"/>
          <w:marBottom w:val="0"/>
          <w:divBdr>
            <w:top w:val="none" w:sz="0" w:space="0" w:color="auto"/>
            <w:left w:val="none" w:sz="0" w:space="0" w:color="auto"/>
            <w:bottom w:val="none" w:sz="0" w:space="0" w:color="auto"/>
            <w:right w:val="none" w:sz="0" w:space="0" w:color="auto"/>
          </w:divBdr>
        </w:div>
        <w:div w:id="84618869">
          <w:marLeft w:val="640"/>
          <w:marRight w:val="0"/>
          <w:marTop w:val="0"/>
          <w:marBottom w:val="0"/>
          <w:divBdr>
            <w:top w:val="none" w:sz="0" w:space="0" w:color="auto"/>
            <w:left w:val="none" w:sz="0" w:space="0" w:color="auto"/>
            <w:bottom w:val="none" w:sz="0" w:space="0" w:color="auto"/>
            <w:right w:val="none" w:sz="0" w:space="0" w:color="auto"/>
          </w:divBdr>
        </w:div>
        <w:div w:id="1209341966">
          <w:marLeft w:val="640"/>
          <w:marRight w:val="0"/>
          <w:marTop w:val="0"/>
          <w:marBottom w:val="0"/>
          <w:divBdr>
            <w:top w:val="none" w:sz="0" w:space="0" w:color="auto"/>
            <w:left w:val="none" w:sz="0" w:space="0" w:color="auto"/>
            <w:bottom w:val="none" w:sz="0" w:space="0" w:color="auto"/>
            <w:right w:val="none" w:sz="0" w:space="0" w:color="auto"/>
          </w:divBdr>
        </w:div>
        <w:div w:id="1481773542">
          <w:marLeft w:val="640"/>
          <w:marRight w:val="0"/>
          <w:marTop w:val="0"/>
          <w:marBottom w:val="0"/>
          <w:divBdr>
            <w:top w:val="none" w:sz="0" w:space="0" w:color="auto"/>
            <w:left w:val="none" w:sz="0" w:space="0" w:color="auto"/>
            <w:bottom w:val="none" w:sz="0" w:space="0" w:color="auto"/>
            <w:right w:val="none" w:sz="0" w:space="0" w:color="auto"/>
          </w:divBdr>
        </w:div>
        <w:div w:id="793596169">
          <w:marLeft w:val="640"/>
          <w:marRight w:val="0"/>
          <w:marTop w:val="0"/>
          <w:marBottom w:val="0"/>
          <w:divBdr>
            <w:top w:val="none" w:sz="0" w:space="0" w:color="auto"/>
            <w:left w:val="none" w:sz="0" w:space="0" w:color="auto"/>
            <w:bottom w:val="none" w:sz="0" w:space="0" w:color="auto"/>
            <w:right w:val="none" w:sz="0" w:space="0" w:color="auto"/>
          </w:divBdr>
        </w:div>
        <w:div w:id="1579290967">
          <w:marLeft w:val="640"/>
          <w:marRight w:val="0"/>
          <w:marTop w:val="0"/>
          <w:marBottom w:val="0"/>
          <w:divBdr>
            <w:top w:val="none" w:sz="0" w:space="0" w:color="auto"/>
            <w:left w:val="none" w:sz="0" w:space="0" w:color="auto"/>
            <w:bottom w:val="none" w:sz="0" w:space="0" w:color="auto"/>
            <w:right w:val="none" w:sz="0" w:space="0" w:color="auto"/>
          </w:divBdr>
        </w:div>
        <w:div w:id="973104046">
          <w:marLeft w:val="640"/>
          <w:marRight w:val="0"/>
          <w:marTop w:val="0"/>
          <w:marBottom w:val="0"/>
          <w:divBdr>
            <w:top w:val="none" w:sz="0" w:space="0" w:color="auto"/>
            <w:left w:val="none" w:sz="0" w:space="0" w:color="auto"/>
            <w:bottom w:val="none" w:sz="0" w:space="0" w:color="auto"/>
            <w:right w:val="none" w:sz="0" w:space="0" w:color="auto"/>
          </w:divBdr>
        </w:div>
        <w:div w:id="887492145">
          <w:marLeft w:val="640"/>
          <w:marRight w:val="0"/>
          <w:marTop w:val="0"/>
          <w:marBottom w:val="0"/>
          <w:divBdr>
            <w:top w:val="none" w:sz="0" w:space="0" w:color="auto"/>
            <w:left w:val="none" w:sz="0" w:space="0" w:color="auto"/>
            <w:bottom w:val="none" w:sz="0" w:space="0" w:color="auto"/>
            <w:right w:val="none" w:sz="0" w:space="0" w:color="auto"/>
          </w:divBdr>
        </w:div>
        <w:div w:id="2146241825">
          <w:marLeft w:val="640"/>
          <w:marRight w:val="0"/>
          <w:marTop w:val="0"/>
          <w:marBottom w:val="0"/>
          <w:divBdr>
            <w:top w:val="none" w:sz="0" w:space="0" w:color="auto"/>
            <w:left w:val="none" w:sz="0" w:space="0" w:color="auto"/>
            <w:bottom w:val="none" w:sz="0" w:space="0" w:color="auto"/>
            <w:right w:val="none" w:sz="0" w:space="0" w:color="auto"/>
          </w:divBdr>
        </w:div>
        <w:div w:id="701246268">
          <w:marLeft w:val="640"/>
          <w:marRight w:val="0"/>
          <w:marTop w:val="0"/>
          <w:marBottom w:val="0"/>
          <w:divBdr>
            <w:top w:val="none" w:sz="0" w:space="0" w:color="auto"/>
            <w:left w:val="none" w:sz="0" w:space="0" w:color="auto"/>
            <w:bottom w:val="none" w:sz="0" w:space="0" w:color="auto"/>
            <w:right w:val="none" w:sz="0" w:space="0" w:color="auto"/>
          </w:divBdr>
        </w:div>
        <w:div w:id="1053381556">
          <w:marLeft w:val="640"/>
          <w:marRight w:val="0"/>
          <w:marTop w:val="0"/>
          <w:marBottom w:val="0"/>
          <w:divBdr>
            <w:top w:val="none" w:sz="0" w:space="0" w:color="auto"/>
            <w:left w:val="none" w:sz="0" w:space="0" w:color="auto"/>
            <w:bottom w:val="none" w:sz="0" w:space="0" w:color="auto"/>
            <w:right w:val="none" w:sz="0" w:space="0" w:color="auto"/>
          </w:divBdr>
        </w:div>
        <w:div w:id="908347709">
          <w:marLeft w:val="640"/>
          <w:marRight w:val="0"/>
          <w:marTop w:val="0"/>
          <w:marBottom w:val="0"/>
          <w:divBdr>
            <w:top w:val="none" w:sz="0" w:space="0" w:color="auto"/>
            <w:left w:val="none" w:sz="0" w:space="0" w:color="auto"/>
            <w:bottom w:val="none" w:sz="0" w:space="0" w:color="auto"/>
            <w:right w:val="none" w:sz="0" w:space="0" w:color="auto"/>
          </w:divBdr>
        </w:div>
        <w:div w:id="1208031413">
          <w:marLeft w:val="640"/>
          <w:marRight w:val="0"/>
          <w:marTop w:val="0"/>
          <w:marBottom w:val="0"/>
          <w:divBdr>
            <w:top w:val="none" w:sz="0" w:space="0" w:color="auto"/>
            <w:left w:val="none" w:sz="0" w:space="0" w:color="auto"/>
            <w:bottom w:val="none" w:sz="0" w:space="0" w:color="auto"/>
            <w:right w:val="none" w:sz="0" w:space="0" w:color="auto"/>
          </w:divBdr>
        </w:div>
        <w:div w:id="1632399710">
          <w:marLeft w:val="640"/>
          <w:marRight w:val="0"/>
          <w:marTop w:val="0"/>
          <w:marBottom w:val="0"/>
          <w:divBdr>
            <w:top w:val="none" w:sz="0" w:space="0" w:color="auto"/>
            <w:left w:val="none" w:sz="0" w:space="0" w:color="auto"/>
            <w:bottom w:val="none" w:sz="0" w:space="0" w:color="auto"/>
            <w:right w:val="none" w:sz="0" w:space="0" w:color="auto"/>
          </w:divBdr>
        </w:div>
        <w:div w:id="1595354889">
          <w:marLeft w:val="640"/>
          <w:marRight w:val="0"/>
          <w:marTop w:val="0"/>
          <w:marBottom w:val="0"/>
          <w:divBdr>
            <w:top w:val="none" w:sz="0" w:space="0" w:color="auto"/>
            <w:left w:val="none" w:sz="0" w:space="0" w:color="auto"/>
            <w:bottom w:val="none" w:sz="0" w:space="0" w:color="auto"/>
            <w:right w:val="none" w:sz="0" w:space="0" w:color="auto"/>
          </w:divBdr>
        </w:div>
        <w:div w:id="29261288">
          <w:marLeft w:val="640"/>
          <w:marRight w:val="0"/>
          <w:marTop w:val="0"/>
          <w:marBottom w:val="0"/>
          <w:divBdr>
            <w:top w:val="none" w:sz="0" w:space="0" w:color="auto"/>
            <w:left w:val="none" w:sz="0" w:space="0" w:color="auto"/>
            <w:bottom w:val="none" w:sz="0" w:space="0" w:color="auto"/>
            <w:right w:val="none" w:sz="0" w:space="0" w:color="auto"/>
          </w:divBdr>
        </w:div>
        <w:div w:id="1459252971">
          <w:marLeft w:val="640"/>
          <w:marRight w:val="0"/>
          <w:marTop w:val="0"/>
          <w:marBottom w:val="0"/>
          <w:divBdr>
            <w:top w:val="none" w:sz="0" w:space="0" w:color="auto"/>
            <w:left w:val="none" w:sz="0" w:space="0" w:color="auto"/>
            <w:bottom w:val="none" w:sz="0" w:space="0" w:color="auto"/>
            <w:right w:val="none" w:sz="0" w:space="0" w:color="auto"/>
          </w:divBdr>
        </w:div>
        <w:div w:id="1166559290">
          <w:marLeft w:val="640"/>
          <w:marRight w:val="0"/>
          <w:marTop w:val="0"/>
          <w:marBottom w:val="0"/>
          <w:divBdr>
            <w:top w:val="none" w:sz="0" w:space="0" w:color="auto"/>
            <w:left w:val="none" w:sz="0" w:space="0" w:color="auto"/>
            <w:bottom w:val="none" w:sz="0" w:space="0" w:color="auto"/>
            <w:right w:val="none" w:sz="0" w:space="0" w:color="auto"/>
          </w:divBdr>
        </w:div>
        <w:div w:id="1839274443">
          <w:marLeft w:val="640"/>
          <w:marRight w:val="0"/>
          <w:marTop w:val="0"/>
          <w:marBottom w:val="0"/>
          <w:divBdr>
            <w:top w:val="none" w:sz="0" w:space="0" w:color="auto"/>
            <w:left w:val="none" w:sz="0" w:space="0" w:color="auto"/>
            <w:bottom w:val="none" w:sz="0" w:space="0" w:color="auto"/>
            <w:right w:val="none" w:sz="0" w:space="0" w:color="auto"/>
          </w:divBdr>
        </w:div>
        <w:div w:id="2115897181">
          <w:marLeft w:val="640"/>
          <w:marRight w:val="0"/>
          <w:marTop w:val="0"/>
          <w:marBottom w:val="0"/>
          <w:divBdr>
            <w:top w:val="none" w:sz="0" w:space="0" w:color="auto"/>
            <w:left w:val="none" w:sz="0" w:space="0" w:color="auto"/>
            <w:bottom w:val="none" w:sz="0" w:space="0" w:color="auto"/>
            <w:right w:val="none" w:sz="0" w:space="0" w:color="auto"/>
          </w:divBdr>
        </w:div>
        <w:div w:id="174611165">
          <w:marLeft w:val="640"/>
          <w:marRight w:val="0"/>
          <w:marTop w:val="0"/>
          <w:marBottom w:val="0"/>
          <w:divBdr>
            <w:top w:val="none" w:sz="0" w:space="0" w:color="auto"/>
            <w:left w:val="none" w:sz="0" w:space="0" w:color="auto"/>
            <w:bottom w:val="none" w:sz="0" w:space="0" w:color="auto"/>
            <w:right w:val="none" w:sz="0" w:space="0" w:color="auto"/>
          </w:divBdr>
        </w:div>
        <w:div w:id="1809662283">
          <w:marLeft w:val="640"/>
          <w:marRight w:val="0"/>
          <w:marTop w:val="0"/>
          <w:marBottom w:val="0"/>
          <w:divBdr>
            <w:top w:val="none" w:sz="0" w:space="0" w:color="auto"/>
            <w:left w:val="none" w:sz="0" w:space="0" w:color="auto"/>
            <w:bottom w:val="none" w:sz="0" w:space="0" w:color="auto"/>
            <w:right w:val="none" w:sz="0" w:space="0" w:color="auto"/>
          </w:divBdr>
        </w:div>
        <w:div w:id="1974825429">
          <w:marLeft w:val="640"/>
          <w:marRight w:val="0"/>
          <w:marTop w:val="0"/>
          <w:marBottom w:val="0"/>
          <w:divBdr>
            <w:top w:val="none" w:sz="0" w:space="0" w:color="auto"/>
            <w:left w:val="none" w:sz="0" w:space="0" w:color="auto"/>
            <w:bottom w:val="none" w:sz="0" w:space="0" w:color="auto"/>
            <w:right w:val="none" w:sz="0" w:space="0" w:color="auto"/>
          </w:divBdr>
        </w:div>
        <w:div w:id="295457309">
          <w:marLeft w:val="640"/>
          <w:marRight w:val="0"/>
          <w:marTop w:val="0"/>
          <w:marBottom w:val="0"/>
          <w:divBdr>
            <w:top w:val="none" w:sz="0" w:space="0" w:color="auto"/>
            <w:left w:val="none" w:sz="0" w:space="0" w:color="auto"/>
            <w:bottom w:val="none" w:sz="0" w:space="0" w:color="auto"/>
            <w:right w:val="none" w:sz="0" w:space="0" w:color="auto"/>
          </w:divBdr>
        </w:div>
        <w:div w:id="1396660477">
          <w:marLeft w:val="640"/>
          <w:marRight w:val="0"/>
          <w:marTop w:val="0"/>
          <w:marBottom w:val="0"/>
          <w:divBdr>
            <w:top w:val="none" w:sz="0" w:space="0" w:color="auto"/>
            <w:left w:val="none" w:sz="0" w:space="0" w:color="auto"/>
            <w:bottom w:val="none" w:sz="0" w:space="0" w:color="auto"/>
            <w:right w:val="none" w:sz="0" w:space="0" w:color="auto"/>
          </w:divBdr>
        </w:div>
        <w:div w:id="2020427726">
          <w:marLeft w:val="640"/>
          <w:marRight w:val="0"/>
          <w:marTop w:val="0"/>
          <w:marBottom w:val="0"/>
          <w:divBdr>
            <w:top w:val="none" w:sz="0" w:space="0" w:color="auto"/>
            <w:left w:val="none" w:sz="0" w:space="0" w:color="auto"/>
            <w:bottom w:val="none" w:sz="0" w:space="0" w:color="auto"/>
            <w:right w:val="none" w:sz="0" w:space="0" w:color="auto"/>
          </w:divBdr>
        </w:div>
        <w:div w:id="1173033081">
          <w:marLeft w:val="640"/>
          <w:marRight w:val="0"/>
          <w:marTop w:val="0"/>
          <w:marBottom w:val="0"/>
          <w:divBdr>
            <w:top w:val="none" w:sz="0" w:space="0" w:color="auto"/>
            <w:left w:val="none" w:sz="0" w:space="0" w:color="auto"/>
            <w:bottom w:val="none" w:sz="0" w:space="0" w:color="auto"/>
            <w:right w:val="none" w:sz="0" w:space="0" w:color="auto"/>
          </w:divBdr>
        </w:div>
        <w:div w:id="168834241">
          <w:marLeft w:val="640"/>
          <w:marRight w:val="0"/>
          <w:marTop w:val="0"/>
          <w:marBottom w:val="0"/>
          <w:divBdr>
            <w:top w:val="none" w:sz="0" w:space="0" w:color="auto"/>
            <w:left w:val="none" w:sz="0" w:space="0" w:color="auto"/>
            <w:bottom w:val="none" w:sz="0" w:space="0" w:color="auto"/>
            <w:right w:val="none" w:sz="0" w:space="0" w:color="auto"/>
          </w:divBdr>
        </w:div>
        <w:div w:id="1771118882">
          <w:marLeft w:val="640"/>
          <w:marRight w:val="0"/>
          <w:marTop w:val="0"/>
          <w:marBottom w:val="0"/>
          <w:divBdr>
            <w:top w:val="none" w:sz="0" w:space="0" w:color="auto"/>
            <w:left w:val="none" w:sz="0" w:space="0" w:color="auto"/>
            <w:bottom w:val="none" w:sz="0" w:space="0" w:color="auto"/>
            <w:right w:val="none" w:sz="0" w:space="0" w:color="auto"/>
          </w:divBdr>
        </w:div>
        <w:div w:id="372508580">
          <w:marLeft w:val="640"/>
          <w:marRight w:val="0"/>
          <w:marTop w:val="0"/>
          <w:marBottom w:val="0"/>
          <w:divBdr>
            <w:top w:val="none" w:sz="0" w:space="0" w:color="auto"/>
            <w:left w:val="none" w:sz="0" w:space="0" w:color="auto"/>
            <w:bottom w:val="none" w:sz="0" w:space="0" w:color="auto"/>
            <w:right w:val="none" w:sz="0" w:space="0" w:color="auto"/>
          </w:divBdr>
        </w:div>
        <w:div w:id="649789670">
          <w:marLeft w:val="640"/>
          <w:marRight w:val="0"/>
          <w:marTop w:val="0"/>
          <w:marBottom w:val="0"/>
          <w:divBdr>
            <w:top w:val="none" w:sz="0" w:space="0" w:color="auto"/>
            <w:left w:val="none" w:sz="0" w:space="0" w:color="auto"/>
            <w:bottom w:val="none" w:sz="0" w:space="0" w:color="auto"/>
            <w:right w:val="none" w:sz="0" w:space="0" w:color="auto"/>
          </w:divBdr>
        </w:div>
        <w:div w:id="1926914117">
          <w:marLeft w:val="640"/>
          <w:marRight w:val="0"/>
          <w:marTop w:val="0"/>
          <w:marBottom w:val="0"/>
          <w:divBdr>
            <w:top w:val="none" w:sz="0" w:space="0" w:color="auto"/>
            <w:left w:val="none" w:sz="0" w:space="0" w:color="auto"/>
            <w:bottom w:val="none" w:sz="0" w:space="0" w:color="auto"/>
            <w:right w:val="none" w:sz="0" w:space="0" w:color="auto"/>
          </w:divBdr>
        </w:div>
        <w:div w:id="1260676088">
          <w:marLeft w:val="640"/>
          <w:marRight w:val="0"/>
          <w:marTop w:val="0"/>
          <w:marBottom w:val="0"/>
          <w:divBdr>
            <w:top w:val="none" w:sz="0" w:space="0" w:color="auto"/>
            <w:left w:val="none" w:sz="0" w:space="0" w:color="auto"/>
            <w:bottom w:val="none" w:sz="0" w:space="0" w:color="auto"/>
            <w:right w:val="none" w:sz="0" w:space="0" w:color="auto"/>
          </w:divBdr>
        </w:div>
        <w:div w:id="901599688">
          <w:marLeft w:val="640"/>
          <w:marRight w:val="0"/>
          <w:marTop w:val="0"/>
          <w:marBottom w:val="0"/>
          <w:divBdr>
            <w:top w:val="none" w:sz="0" w:space="0" w:color="auto"/>
            <w:left w:val="none" w:sz="0" w:space="0" w:color="auto"/>
            <w:bottom w:val="none" w:sz="0" w:space="0" w:color="auto"/>
            <w:right w:val="none" w:sz="0" w:space="0" w:color="auto"/>
          </w:divBdr>
        </w:div>
        <w:div w:id="1945191847">
          <w:marLeft w:val="640"/>
          <w:marRight w:val="0"/>
          <w:marTop w:val="0"/>
          <w:marBottom w:val="0"/>
          <w:divBdr>
            <w:top w:val="none" w:sz="0" w:space="0" w:color="auto"/>
            <w:left w:val="none" w:sz="0" w:space="0" w:color="auto"/>
            <w:bottom w:val="none" w:sz="0" w:space="0" w:color="auto"/>
            <w:right w:val="none" w:sz="0" w:space="0" w:color="auto"/>
          </w:divBdr>
        </w:div>
        <w:div w:id="698973813">
          <w:marLeft w:val="640"/>
          <w:marRight w:val="0"/>
          <w:marTop w:val="0"/>
          <w:marBottom w:val="0"/>
          <w:divBdr>
            <w:top w:val="none" w:sz="0" w:space="0" w:color="auto"/>
            <w:left w:val="none" w:sz="0" w:space="0" w:color="auto"/>
            <w:bottom w:val="none" w:sz="0" w:space="0" w:color="auto"/>
            <w:right w:val="none" w:sz="0" w:space="0" w:color="auto"/>
          </w:divBdr>
        </w:div>
        <w:div w:id="113061510">
          <w:marLeft w:val="640"/>
          <w:marRight w:val="0"/>
          <w:marTop w:val="0"/>
          <w:marBottom w:val="0"/>
          <w:divBdr>
            <w:top w:val="none" w:sz="0" w:space="0" w:color="auto"/>
            <w:left w:val="none" w:sz="0" w:space="0" w:color="auto"/>
            <w:bottom w:val="none" w:sz="0" w:space="0" w:color="auto"/>
            <w:right w:val="none" w:sz="0" w:space="0" w:color="auto"/>
          </w:divBdr>
        </w:div>
        <w:div w:id="1774746946">
          <w:marLeft w:val="640"/>
          <w:marRight w:val="0"/>
          <w:marTop w:val="0"/>
          <w:marBottom w:val="0"/>
          <w:divBdr>
            <w:top w:val="none" w:sz="0" w:space="0" w:color="auto"/>
            <w:left w:val="none" w:sz="0" w:space="0" w:color="auto"/>
            <w:bottom w:val="none" w:sz="0" w:space="0" w:color="auto"/>
            <w:right w:val="none" w:sz="0" w:space="0" w:color="auto"/>
          </w:divBdr>
        </w:div>
        <w:div w:id="1775173724">
          <w:marLeft w:val="640"/>
          <w:marRight w:val="0"/>
          <w:marTop w:val="0"/>
          <w:marBottom w:val="0"/>
          <w:divBdr>
            <w:top w:val="none" w:sz="0" w:space="0" w:color="auto"/>
            <w:left w:val="none" w:sz="0" w:space="0" w:color="auto"/>
            <w:bottom w:val="none" w:sz="0" w:space="0" w:color="auto"/>
            <w:right w:val="none" w:sz="0" w:space="0" w:color="auto"/>
          </w:divBdr>
        </w:div>
        <w:div w:id="1058355242">
          <w:marLeft w:val="640"/>
          <w:marRight w:val="0"/>
          <w:marTop w:val="0"/>
          <w:marBottom w:val="0"/>
          <w:divBdr>
            <w:top w:val="none" w:sz="0" w:space="0" w:color="auto"/>
            <w:left w:val="none" w:sz="0" w:space="0" w:color="auto"/>
            <w:bottom w:val="none" w:sz="0" w:space="0" w:color="auto"/>
            <w:right w:val="none" w:sz="0" w:space="0" w:color="auto"/>
          </w:divBdr>
        </w:div>
        <w:div w:id="751512709">
          <w:marLeft w:val="640"/>
          <w:marRight w:val="0"/>
          <w:marTop w:val="0"/>
          <w:marBottom w:val="0"/>
          <w:divBdr>
            <w:top w:val="none" w:sz="0" w:space="0" w:color="auto"/>
            <w:left w:val="none" w:sz="0" w:space="0" w:color="auto"/>
            <w:bottom w:val="none" w:sz="0" w:space="0" w:color="auto"/>
            <w:right w:val="none" w:sz="0" w:space="0" w:color="auto"/>
          </w:divBdr>
        </w:div>
        <w:div w:id="1898784327">
          <w:marLeft w:val="640"/>
          <w:marRight w:val="0"/>
          <w:marTop w:val="0"/>
          <w:marBottom w:val="0"/>
          <w:divBdr>
            <w:top w:val="none" w:sz="0" w:space="0" w:color="auto"/>
            <w:left w:val="none" w:sz="0" w:space="0" w:color="auto"/>
            <w:bottom w:val="none" w:sz="0" w:space="0" w:color="auto"/>
            <w:right w:val="none" w:sz="0" w:space="0" w:color="auto"/>
          </w:divBdr>
        </w:div>
        <w:div w:id="2062824947">
          <w:marLeft w:val="640"/>
          <w:marRight w:val="0"/>
          <w:marTop w:val="0"/>
          <w:marBottom w:val="0"/>
          <w:divBdr>
            <w:top w:val="none" w:sz="0" w:space="0" w:color="auto"/>
            <w:left w:val="none" w:sz="0" w:space="0" w:color="auto"/>
            <w:bottom w:val="none" w:sz="0" w:space="0" w:color="auto"/>
            <w:right w:val="none" w:sz="0" w:space="0" w:color="auto"/>
          </w:divBdr>
        </w:div>
        <w:div w:id="1109281119">
          <w:marLeft w:val="640"/>
          <w:marRight w:val="0"/>
          <w:marTop w:val="0"/>
          <w:marBottom w:val="0"/>
          <w:divBdr>
            <w:top w:val="none" w:sz="0" w:space="0" w:color="auto"/>
            <w:left w:val="none" w:sz="0" w:space="0" w:color="auto"/>
            <w:bottom w:val="none" w:sz="0" w:space="0" w:color="auto"/>
            <w:right w:val="none" w:sz="0" w:space="0" w:color="auto"/>
          </w:divBdr>
        </w:div>
        <w:div w:id="1766729755">
          <w:marLeft w:val="640"/>
          <w:marRight w:val="0"/>
          <w:marTop w:val="0"/>
          <w:marBottom w:val="0"/>
          <w:divBdr>
            <w:top w:val="none" w:sz="0" w:space="0" w:color="auto"/>
            <w:left w:val="none" w:sz="0" w:space="0" w:color="auto"/>
            <w:bottom w:val="none" w:sz="0" w:space="0" w:color="auto"/>
            <w:right w:val="none" w:sz="0" w:space="0" w:color="auto"/>
          </w:divBdr>
        </w:div>
        <w:div w:id="888684740">
          <w:marLeft w:val="640"/>
          <w:marRight w:val="0"/>
          <w:marTop w:val="0"/>
          <w:marBottom w:val="0"/>
          <w:divBdr>
            <w:top w:val="none" w:sz="0" w:space="0" w:color="auto"/>
            <w:left w:val="none" w:sz="0" w:space="0" w:color="auto"/>
            <w:bottom w:val="none" w:sz="0" w:space="0" w:color="auto"/>
            <w:right w:val="none" w:sz="0" w:space="0" w:color="auto"/>
          </w:divBdr>
        </w:div>
        <w:div w:id="1037466495">
          <w:marLeft w:val="640"/>
          <w:marRight w:val="0"/>
          <w:marTop w:val="0"/>
          <w:marBottom w:val="0"/>
          <w:divBdr>
            <w:top w:val="none" w:sz="0" w:space="0" w:color="auto"/>
            <w:left w:val="none" w:sz="0" w:space="0" w:color="auto"/>
            <w:bottom w:val="none" w:sz="0" w:space="0" w:color="auto"/>
            <w:right w:val="none" w:sz="0" w:space="0" w:color="auto"/>
          </w:divBdr>
        </w:div>
        <w:div w:id="1976594681">
          <w:marLeft w:val="640"/>
          <w:marRight w:val="0"/>
          <w:marTop w:val="0"/>
          <w:marBottom w:val="0"/>
          <w:divBdr>
            <w:top w:val="none" w:sz="0" w:space="0" w:color="auto"/>
            <w:left w:val="none" w:sz="0" w:space="0" w:color="auto"/>
            <w:bottom w:val="none" w:sz="0" w:space="0" w:color="auto"/>
            <w:right w:val="none" w:sz="0" w:space="0" w:color="auto"/>
          </w:divBdr>
        </w:div>
        <w:div w:id="574165476">
          <w:marLeft w:val="640"/>
          <w:marRight w:val="0"/>
          <w:marTop w:val="0"/>
          <w:marBottom w:val="0"/>
          <w:divBdr>
            <w:top w:val="none" w:sz="0" w:space="0" w:color="auto"/>
            <w:left w:val="none" w:sz="0" w:space="0" w:color="auto"/>
            <w:bottom w:val="none" w:sz="0" w:space="0" w:color="auto"/>
            <w:right w:val="none" w:sz="0" w:space="0" w:color="auto"/>
          </w:divBdr>
        </w:div>
        <w:div w:id="1484194899">
          <w:marLeft w:val="640"/>
          <w:marRight w:val="0"/>
          <w:marTop w:val="0"/>
          <w:marBottom w:val="0"/>
          <w:divBdr>
            <w:top w:val="none" w:sz="0" w:space="0" w:color="auto"/>
            <w:left w:val="none" w:sz="0" w:space="0" w:color="auto"/>
            <w:bottom w:val="none" w:sz="0" w:space="0" w:color="auto"/>
            <w:right w:val="none" w:sz="0" w:space="0" w:color="auto"/>
          </w:divBdr>
        </w:div>
        <w:div w:id="1591306326">
          <w:marLeft w:val="640"/>
          <w:marRight w:val="0"/>
          <w:marTop w:val="0"/>
          <w:marBottom w:val="0"/>
          <w:divBdr>
            <w:top w:val="none" w:sz="0" w:space="0" w:color="auto"/>
            <w:left w:val="none" w:sz="0" w:space="0" w:color="auto"/>
            <w:bottom w:val="none" w:sz="0" w:space="0" w:color="auto"/>
            <w:right w:val="none" w:sz="0" w:space="0" w:color="auto"/>
          </w:divBdr>
        </w:div>
        <w:div w:id="1087267675">
          <w:marLeft w:val="640"/>
          <w:marRight w:val="0"/>
          <w:marTop w:val="0"/>
          <w:marBottom w:val="0"/>
          <w:divBdr>
            <w:top w:val="none" w:sz="0" w:space="0" w:color="auto"/>
            <w:left w:val="none" w:sz="0" w:space="0" w:color="auto"/>
            <w:bottom w:val="none" w:sz="0" w:space="0" w:color="auto"/>
            <w:right w:val="none" w:sz="0" w:space="0" w:color="auto"/>
          </w:divBdr>
        </w:div>
        <w:div w:id="823815969">
          <w:marLeft w:val="640"/>
          <w:marRight w:val="0"/>
          <w:marTop w:val="0"/>
          <w:marBottom w:val="0"/>
          <w:divBdr>
            <w:top w:val="none" w:sz="0" w:space="0" w:color="auto"/>
            <w:left w:val="none" w:sz="0" w:space="0" w:color="auto"/>
            <w:bottom w:val="none" w:sz="0" w:space="0" w:color="auto"/>
            <w:right w:val="none" w:sz="0" w:space="0" w:color="auto"/>
          </w:divBdr>
        </w:div>
        <w:div w:id="8142052">
          <w:marLeft w:val="640"/>
          <w:marRight w:val="0"/>
          <w:marTop w:val="0"/>
          <w:marBottom w:val="0"/>
          <w:divBdr>
            <w:top w:val="none" w:sz="0" w:space="0" w:color="auto"/>
            <w:left w:val="none" w:sz="0" w:space="0" w:color="auto"/>
            <w:bottom w:val="none" w:sz="0" w:space="0" w:color="auto"/>
            <w:right w:val="none" w:sz="0" w:space="0" w:color="auto"/>
          </w:divBdr>
        </w:div>
        <w:div w:id="7679387">
          <w:marLeft w:val="640"/>
          <w:marRight w:val="0"/>
          <w:marTop w:val="0"/>
          <w:marBottom w:val="0"/>
          <w:divBdr>
            <w:top w:val="none" w:sz="0" w:space="0" w:color="auto"/>
            <w:left w:val="none" w:sz="0" w:space="0" w:color="auto"/>
            <w:bottom w:val="none" w:sz="0" w:space="0" w:color="auto"/>
            <w:right w:val="none" w:sz="0" w:space="0" w:color="auto"/>
          </w:divBdr>
        </w:div>
        <w:div w:id="951210260">
          <w:marLeft w:val="640"/>
          <w:marRight w:val="0"/>
          <w:marTop w:val="0"/>
          <w:marBottom w:val="0"/>
          <w:divBdr>
            <w:top w:val="none" w:sz="0" w:space="0" w:color="auto"/>
            <w:left w:val="none" w:sz="0" w:space="0" w:color="auto"/>
            <w:bottom w:val="none" w:sz="0" w:space="0" w:color="auto"/>
            <w:right w:val="none" w:sz="0" w:space="0" w:color="auto"/>
          </w:divBdr>
        </w:div>
        <w:div w:id="2079210947">
          <w:marLeft w:val="640"/>
          <w:marRight w:val="0"/>
          <w:marTop w:val="0"/>
          <w:marBottom w:val="0"/>
          <w:divBdr>
            <w:top w:val="none" w:sz="0" w:space="0" w:color="auto"/>
            <w:left w:val="none" w:sz="0" w:space="0" w:color="auto"/>
            <w:bottom w:val="none" w:sz="0" w:space="0" w:color="auto"/>
            <w:right w:val="none" w:sz="0" w:space="0" w:color="auto"/>
          </w:divBdr>
        </w:div>
        <w:div w:id="88544387">
          <w:marLeft w:val="640"/>
          <w:marRight w:val="0"/>
          <w:marTop w:val="0"/>
          <w:marBottom w:val="0"/>
          <w:divBdr>
            <w:top w:val="none" w:sz="0" w:space="0" w:color="auto"/>
            <w:left w:val="none" w:sz="0" w:space="0" w:color="auto"/>
            <w:bottom w:val="none" w:sz="0" w:space="0" w:color="auto"/>
            <w:right w:val="none" w:sz="0" w:space="0" w:color="auto"/>
          </w:divBdr>
        </w:div>
      </w:divsChild>
    </w:div>
    <w:div w:id="2146585401">
      <w:bodyDiv w:val="1"/>
      <w:marLeft w:val="0"/>
      <w:marRight w:val="0"/>
      <w:marTop w:val="0"/>
      <w:marBottom w:val="0"/>
      <w:divBdr>
        <w:top w:val="none" w:sz="0" w:space="0" w:color="auto"/>
        <w:left w:val="none" w:sz="0" w:space="0" w:color="auto"/>
        <w:bottom w:val="none" w:sz="0" w:space="0" w:color="auto"/>
        <w:right w:val="none" w:sz="0" w:space="0" w:color="auto"/>
      </w:divBdr>
      <w:divsChild>
        <w:div w:id="1187331786">
          <w:marLeft w:val="640"/>
          <w:marRight w:val="0"/>
          <w:marTop w:val="0"/>
          <w:marBottom w:val="0"/>
          <w:divBdr>
            <w:top w:val="none" w:sz="0" w:space="0" w:color="auto"/>
            <w:left w:val="none" w:sz="0" w:space="0" w:color="auto"/>
            <w:bottom w:val="none" w:sz="0" w:space="0" w:color="auto"/>
            <w:right w:val="none" w:sz="0" w:space="0" w:color="auto"/>
          </w:divBdr>
        </w:div>
        <w:div w:id="1849442365">
          <w:marLeft w:val="640"/>
          <w:marRight w:val="0"/>
          <w:marTop w:val="0"/>
          <w:marBottom w:val="0"/>
          <w:divBdr>
            <w:top w:val="none" w:sz="0" w:space="0" w:color="auto"/>
            <w:left w:val="none" w:sz="0" w:space="0" w:color="auto"/>
            <w:bottom w:val="none" w:sz="0" w:space="0" w:color="auto"/>
            <w:right w:val="none" w:sz="0" w:space="0" w:color="auto"/>
          </w:divBdr>
        </w:div>
        <w:div w:id="117455437">
          <w:marLeft w:val="640"/>
          <w:marRight w:val="0"/>
          <w:marTop w:val="0"/>
          <w:marBottom w:val="0"/>
          <w:divBdr>
            <w:top w:val="none" w:sz="0" w:space="0" w:color="auto"/>
            <w:left w:val="none" w:sz="0" w:space="0" w:color="auto"/>
            <w:bottom w:val="none" w:sz="0" w:space="0" w:color="auto"/>
            <w:right w:val="none" w:sz="0" w:space="0" w:color="auto"/>
          </w:divBdr>
        </w:div>
        <w:div w:id="1127166489">
          <w:marLeft w:val="640"/>
          <w:marRight w:val="0"/>
          <w:marTop w:val="0"/>
          <w:marBottom w:val="0"/>
          <w:divBdr>
            <w:top w:val="none" w:sz="0" w:space="0" w:color="auto"/>
            <w:left w:val="none" w:sz="0" w:space="0" w:color="auto"/>
            <w:bottom w:val="none" w:sz="0" w:space="0" w:color="auto"/>
            <w:right w:val="none" w:sz="0" w:space="0" w:color="auto"/>
          </w:divBdr>
        </w:div>
        <w:div w:id="201986045">
          <w:marLeft w:val="640"/>
          <w:marRight w:val="0"/>
          <w:marTop w:val="0"/>
          <w:marBottom w:val="0"/>
          <w:divBdr>
            <w:top w:val="none" w:sz="0" w:space="0" w:color="auto"/>
            <w:left w:val="none" w:sz="0" w:space="0" w:color="auto"/>
            <w:bottom w:val="none" w:sz="0" w:space="0" w:color="auto"/>
            <w:right w:val="none" w:sz="0" w:space="0" w:color="auto"/>
          </w:divBdr>
        </w:div>
        <w:div w:id="1890219874">
          <w:marLeft w:val="640"/>
          <w:marRight w:val="0"/>
          <w:marTop w:val="0"/>
          <w:marBottom w:val="0"/>
          <w:divBdr>
            <w:top w:val="none" w:sz="0" w:space="0" w:color="auto"/>
            <w:left w:val="none" w:sz="0" w:space="0" w:color="auto"/>
            <w:bottom w:val="none" w:sz="0" w:space="0" w:color="auto"/>
            <w:right w:val="none" w:sz="0" w:space="0" w:color="auto"/>
          </w:divBdr>
        </w:div>
        <w:div w:id="92746224">
          <w:marLeft w:val="640"/>
          <w:marRight w:val="0"/>
          <w:marTop w:val="0"/>
          <w:marBottom w:val="0"/>
          <w:divBdr>
            <w:top w:val="none" w:sz="0" w:space="0" w:color="auto"/>
            <w:left w:val="none" w:sz="0" w:space="0" w:color="auto"/>
            <w:bottom w:val="none" w:sz="0" w:space="0" w:color="auto"/>
            <w:right w:val="none" w:sz="0" w:space="0" w:color="auto"/>
          </w:divBdr>
        </w:div>
        <w:div w:id="1827623772">
          <w:marLeft w:val="640"/>
          <w:marRight w:val="0"/>
          <w:marTop w:val="0"/>
          <w:marBottom w:val="0"/>
          <w:divBdr>
            <w:top w:val="none" w:sz="0" w:space="0" w:color="auto"/>
            <w:left w:val="none" w:sz="0" w:space="0" w:color="auto"/>
            <w:bottom w:val="none" w:sz="0" w:space="0" w:color="auto"/>
            <w:right w:val="none" w:sz="0" w:space="0" w:color="auto"/>
          </w:divBdr>
        </w:div>
        <w:div w:id="476840599">
          <w:marLeft w:val="640"/>
          <w:marRight w:val="0"/>
          <w:marTop w:val="0"/>
          <w:marBottom w:val="0"/>
          <w:divBdr>
            <w:top w:val="none" w:sz="0" w:space="0" w:color="auto"/>
            <w:left w:val="none" w:sz="0" w:space="0" w:color="auto"/>
            <w:bottom w:val="none" w:sz="0" w:space="0" w:color="auto"/>
            <w:right w:val="none" w:sz="0" w:space="0" w:color="auto"/>
          </w:divBdr>
        </w:div>
        <w:div w:id="1795058291">
          <w:marLeft w:val="640"/>
          <w:marRight w:val="0"/>
          <w:marTop w:val="0"/>
          <w:marBottom w:val="0"/>
          <w:divBdr>
            <w:top w:val="none" w:sz="0" w:space="0" w:color="auto"/>
            <w:left w:val="none" w:sz="0" w:space="0" w:color="auto"/>
            <w:bottom w:val="none" w:sz="0" w:space="0" w:color="auto"/>
            <w:right w:val="none" w:sz="0" w:space="0" w:color="auto"/>
          </w:divBdr>
        </w:div>
        <w:div w:id="2001032880">
          <w:marLeft w:val="640"/>
          <w:marRight w:val="0"/>
          <w:marTop w:val="0"/>
          <w:marBottom w:val="0"/>
          <w:divBdr>
            <w:top w:val="none" w:sz="0" w:space="0" w:color="auto"/>
            <w:left w:val="none" w:sz="0" w:space="0" w:color="auto"/>
            <w:bottom w:val="none" w:sz="0" w:space="0" w:color="auto"/>
            <w:right w:val="none" w:sz="0" w:space="0" w:color="auto"/>
          </w:divBdr>
        </w:div>
        <w:div w:id="834497407">
          <w:marLeft w:val="640"/>
          <w:marRight w:val="0"/>
          <w:marTop w:val="0"/>
          <w:marBottom w:val="0"/>
          <w:divBdr>
            <w:top w:val="none" w:sz="0" w:space="0" w:color="auto"/>
            <w:left w:val="none" w:sz="0" w:space="0" w:color="auto"/>
            <w:bottom w:val="none" w:sz="0" w:space="0" w:color="auto"/>
            <w:right w:val="none" w:sz="0" w:space="0" w:color="auto"/>
          </w:divBdr>
        </w:div>
        <w:div w:id="271783273">
          <w:marLeft w:val="640"/>
          <w:marRight w:val="0"/>
          <w:marTop w:val="0"/>
          <w:marBottom w:val="0"/>
          <w:divBdr>
            <w:top w:val="none" w:sz="0" w:space="0" w:color="auto"/>
            <w:left w:val="none" w:sz="0" w:space="0" w:color="auto"/>
            <w:bottom w:val="none" w:sz="0" w:space="0" w:color="auto"/>
            <w:right w:val="none" w:sz="0" w:space="0" w:color="auto"/>
          </w:divBdr>
        </w:div>
        <w:div w:id="1666129441">
          <w:marLeft w:val="640"/>
          <w:marRight w:val="0"/>
          <w:marTop w:val="0"/>
          <w:marBottom w:val="0"/>
          <w:divBdr>
            <w:top w:val="none" w:sz="0" w:space="0" w:color="auto"/>
            <w:left w:val="none" w:sz="0" w:space="0" w:color="auto"/>
            <w:bottom w:val="none" w:sz="0" w:space="0" w:color="auto"/>
            <w:right w:val="none" w:sz="0" w:space="0" w:color="auto"/>
          </w:divBdr>
        </w:div>
        <w:div w:id="1597443349">
          <w:marLeft w:val="640"/>
          <w:marRight w:val="0"/>
          <w:marTop w:val="0"/>
          <w:marBottom w:val="0"/>
          <w:divBdr>
            <w:top w:val="none" w:sz="0" w:space="0" w:color="auto"/>
            <w:left w:val="none" w:sz="0" w:space="0" w:color="auto"/>
            <w:bottom w:val="none" w:sz="0" w:space="0" w:color="auto"/>
            <w:right w:val="none" w:sz="0" w:space="0" w:color="auto"/>
          </w:divBdr>
        </w:div>
        <w:div w:id="2013874743">
          <w:marLeft w:val="640"/>
          <w:marRight w:val="0"/>
          <w:marTop w:val="0"/>
          <w:marBottom w:val="0"/>
          <w:divBdr>
            <w:top w:val="none" w:sz="0" w:space="0" w:color="auto"/>
            <w:left w:val="none" w:sz="0" w:space="0" w:color="auto"/>
            <w:bottom w:val="none" w:sz="0" w:space="0" w:color="auto"/>
            <w:right w:val="none" w:sz="0" w:space="0" w:color="auto"/>
          </w:divBdr>
        </w:div>
        <w:div w:id="1213804825">
          <w:marLeft w:val="640"/>
          <w:marRight w:val="0"/>
          <w:marTop w:val="0"/>
          <w:marBottom w:val="0"/>
          <w:divBdr>
            <w:top w:val="none" w:sz="0" w:space="0" w:color="auto"/>
            <w:left w:val="none" w:sz="0" w:space="0" w:color="auto"/>
            <w:bottom w:val="none" w:sz="0" w:space="0" w:color="auto"/>
            <w:right w:val="none" w:sz="0" w:space="0" w:color="auto"/>
          </w:divBdr>
        </w:div>
        <w:div w:id="738793131">
          <w:marLeft w:val="640"/>
          <w:marRight w:val="0"/>
          <w:marTop w:val="0"/>
          <w:marBottom w:val="0"/>
          <w:divBdr>
            <w:top w:val="none" w:sz="0" w:space="0" w:color="auto"/>
            <w:left w:val="none" w:sz="0" w:space="0" w:color="auto"/>
            <w:bottom w:val="none" w:sz="0" w:space="0" w:color="auto"/>
            <w:right w:val="none" w:sz="0" w:space="0" w:color="auto"/>
          </w:divBdr>
        </w:div>
        <w:div w:id="967786017">
          <w:marLeft w:val="640"/>
          <w:marRight w:val="0"/>
          <w:marTop w:val="0"/>
          <w:marBottom w:val="0"/>
          <w:divBdr>
            <w:top w:val="none" w:sz="0" w:space="0" w:color="auto"/>
            <w:left w:val="none" w:sz="0" w:space="0" w:color="auto"/>
            <w:bottom w:val="none" w:sz="0" w:space="0" w:color="auto"/>
            <w:right w:val="none" w:sz="0" w:space="0" w:color="auto"/>
          </w:divBdr>
        </w:div>
        <w:div w:id="412898723">
          <w:marLeft w:val="640"/>
          <w:marRight w:val="0"/>
          <w:marTop w:val="0"/>
          <w:marBottom w:val="0"/>
          <w:divBdr>
            <w:top w:val="none" w:sz="0" w:space="0" w:color="auto"/>
            <w:left w:val="none" w:sz="0" w:space="0" w:color="auto"/>
            <w:bottom w:val="none" w:sz="0" w:space="0" w:color="auto"/>
            <w:right w:val="none" w:sz="0" w:space="0" w:color="auto"/>
          </w:divBdr>
        </w:div>
        <w:div w:id="2131321051">
          <w:marLeft w:val="640"/>
          <w:marRight w:val="0"/>
          <w:marTop w:val="0"/>
          <w:marBottom w:val="0"/>
          <w:divBdr>
            <w:top w:val="none" w:sz="0" w:space="0" w:color="auto"/>
            <w:left w:val="none" w:sz="0" w:space="0" w:color="auto"/>
            <w:bottom w:val="none" w:sz="0" w:space="0" w:color="auto"/>
            <w:right w:val="none" w:sz="0" w:space="0" w:color="auto"/>
          </w:divBdr>
        </w:div>
        <w:div w:id="1177501911">
          <w:marLeft w:val="640"/>
          <w:marRight w:val="0"/>
          <w:marTop w:val="0"/>
          <w:marBottom w:val="0"/>
          <w:divBdr>
            <w:top w:val="none" w:sz="0" w:space="0" w:color="auto"/>
            <w:left w:val="none" w:sz="0" w:space="0" w:color="auto"/>
            <w:bottom w:val="none" w:sz="0" w:space="0" w:color="auto"/>
            <w:right w:val="none" w:sz="0" w:space="0" w:color="auto"/>
          </w:divBdr>
        </w:div>
        <w:div w:id="233442207">
          <w:marLeft w:val="640"/>
          <w:marRight w:val="0"/>
          <w:marTop w:val="0"/>
          <w:marBottom w:val="0"/>
          <w:divBdr>
            <w:top w:val="none" w:sz="0" w:space="0" w:color="auto"/>
            <w:left w:val="none" w:sz="0" w:space="0" w:color="auto"/>
            <w:bottom w:val="none" w:sz="0" w:space="0" w:color="auto"/>
            <w:right w:val="none" w:sz="0" w:space="0" w:color="auto"/>
          </w:divBdr>
        </w:div>
        <w:div w:id="1786728400">
          <w:marLeft w:val="640"/>
          <w:marRight w:val="0"/>
          <w:marTop w:val="0"/>
          <w:marBottom w:val="0"/>
          <w:divBdr>
            <w:top w:val="none" w:sz="0" w:space="0" w:color="auto"/>
            <w:left w:val="none" w:sz="0" w:space="0" w:color="auto"/>
            <w:bottom w:val="none" w:sz="0" w:space="0" w:color="auto"/>
            <w:right w:val="none" w:sz="0" w:space="0" w:color="auto"/>
          </w:divBdr>
        </w:div>
        <w:div w:id="256524250">
          <w:marLeft w:val="640"/>
          <w:marRight w:val="0"/>
          <w:marTop w:val="0"/>
          <w:marBottom w:val="0"/>
          <w:divBdr>
            <w:top w:val="none" w:sz="0" w:space="0" w:color="auto"/>
            <w:left w:val="none" w:sz="0" w:space="0" w:color="auto"/>
            <w:bottom w:val="none" w:sz="0" w:space="0" w:color="auto"/>
            <w:right w:val="none" w:sz="0" w:space="0" w:color="auto"/>
          </w:divBdr>
        </w:div>
        <w:div w:id="758789976">
          <w:marLeft w:val="640"/>
          <w:marRight w:val="0"/>
          <w:marTop w:val="0"/>
          <w:marBottom w:val="0"/>
          <w:divBdr>
            <w:top w:val="none" w:sz="0" w:space="0" w:color="auto"/>
            <w:left w:val="none" w:sz="0" w:space="0" w:color="auto"/>
            <w:bottom w:val="none" w:sz="0" w:space="0" w:color="auto"/>
            <w:right w:val="none" w:sz="0" w:space="0" w:color="auto"/>
          </w:divBdr>
        </w:div>
        <w:div w:id="1177118227">
          <w:marLeft w:val="640"/>
          <w:marRight w:val="0"/>
          <w:marTop w:val="0"/>
          <w:marBottom w:val="0"/>
          <w:divBdr>
            <w:top w:val="none" w:sz="0" w:space="0" w:color="auto"/>
            <w:left w:val="none" w:sz="0" w:space="0" w:color="auto"/>
            <w:bottom w:val="none" w:sz="0" w:space="0" w:color="auto"/>
            <w:right w:val="none" w:sz="0" w:space="0" w:color="auto"/>
          </w:divBdr>
        </w:div>
        <w:div w:id="484323366">
          <w:marLeft w:val="640"/>
          <w:marRight w:val="0"/>
          <w:marTop w:val="0"/>
          <w:marBottom w:val="0"/>
          <w:divBdr>
            <w:top w:val="none" w:sz="0" w:space="0" w:color="auto"/>
            <w:left w:val="none" w:sz="0" w:space="0" w:color="auto"/>
            <w:bottom w:val="none" w:sz="0" w:space="0" w:color="auto"/>
            <w:right w:val="none" w:sz="0" w:space="0" w:color="auto"/>
          </w:divBdr>
        </w:div>
        <w:div w:id="1256012739">
          <w:marLeft w:val="640"/>
          <w:marRight w:val="0"/>
          <w:marTop w:val="0"/>
          <w:marBottom w:val="0"/>
          <w:divBdr>
            <w:top w:val="none" w:sz="0" w:space="0" w:color="auto"/>
            <w:left w:val="none" w:sz="0" w:space="0" w:color="auto"/>
            <w:bottom w:val="none" w:sz="0" w:space="0" w:color="auto"/>
            <w:right w:val="none" w:sz="0" w:space="0" w:color="auto"/>
          </w:divBdr>
        </w:div>
        <w:div w:id="1112435912">
          <w:marLeft w:val="640"/>
          <w:marRight w:val="0"/>
          <w:marTop w:val="0"/>
          <w:marBottom w:val="0"/>
          <w:divBdr>
            <w:top w:val="none" w:sz="0" w:space="0" w:color="auto"/>
            <w:left w:val="none" w:sz="0" w:space="0" w:color="auto"/>
            <w:bottom w:val="none" w:sz="0" w:space="0" w:color="auto"/>
            <w:right w:val="none" w:sz="0" w:space="0" w:color="auto"/>
          </w:divBdr>
        </w:div>
        <w:div w:id="1813252130">
          <w:marLeft w:val="640"/>
          <w:marRight w:val="0"/>
          <w:marTop w:val="0"/>
          <w:marBottom w:val="0"/>
          <w:divBdr>
            <w:top w:val="none" w:sz="0" w:space="0" w:color="auto"/>
            <w:left w:val="none" w:sz="0" w:space="0" w:color="auto"/>
            <w:bottom w:val="none" w:sz="0" w:space="0" w:color="auto"/>
            <w:right w:val="none" w:sz="0" w:space="0" w:color="auto"/>
          </w:divBdr>
        </w:div>
        <w:div w:id="2103839303">
          <w:marLeft w:val="640"/>
          <w:marRight w:val="0"/>
          <w:marTop w:val="0"/>
          <w:marBottom w:val="0"/>
          <w:divBdr>
            <w:top w:val="none" w:sz="0" w:space="0" w:color="auto"/>
            <w:left w:val="none" w:sz="0" w:space="0" w:color="auto"/>
            <w:bottom w:val="none" w:sz="0" w:space="0" w:color="auto"/>
            <w:right w:val="none" w:sz="0" w:space="0" w:color="auto"/>
          </w:divBdr>
        </w:div>
        <w:div w:id="1612317785">
          <w:marLeft w:val="640"/>
          <w:marRight w:val="0"/>
          <w:marTop w:val="0"/>
          <w:marBottom w:val="0"/>
          <w:divBdr>
            <w:top w:val="none" w:sz="0" w:space="0" w:color="auto"/>
            <w:left w:val="none" w:sz="0" w:space="0" w:color="auto"/>
            <w:bottom w:val="none" w:sz="0" w:space="0" w:color="auto"/>
            <w:right w:val="none" w:sz="0" w:space="0" w:color="auto"/>
          </w:divBdr>
        </w:div>
        <w:div w:id="1339818067">
          <w:marLeft w:val="640"/>
          <w:marRight w:val="0"/>
          <w:marTop w:val="0"/>
          <w:marBottom w:val="0"/>
          <w:divBdr>
            <w:top w:val="none" w:sz="0" w:space="0" w:color="auto"/>
            <w:left w:val="none" w:sz="0" w:space="0" w:color="auto"/>
            <w:bottom w:val="none" w:sz="0" w:space="0" w:color="auto"/>
            <w:right w:val="none" w:sz="0" w:space="0" w:color="auto"/>
          </w:divBdr>
        </w:div>
        <w:div w:id="1995450642">
          <w:marLeft w:val="640"/>
          <w:marRight w:val="0"/>
          <w:marTop w:val="0"/>
          <w:marBottom w:val="0"/>
          <w:divBdr>
            <w:top w:val="none" w:sz="0" w:space="0" w:color="auto"/>
            <w:left w:val="none" w:sz="0" w:space="0" w:color="auto"/>
            <w:bottom w:val="none" w:sz="0" w:space="0" w:color="auto"/>
            <w:right w:val="none" w:sz="0" w:space="0" w:color="auto"/>
          </w:divBdr>
        </w:div>
        <w:div w:id="539631100">
          <w:marLeft w:val="640"/>
          <w:marRight w:val="0"/>
          <w:marTop w:val="0"/>
          <w:marBottom w:val="0"/>
          <w:divBdr>
            <w:top w:val="none" w:sz="0" w:space="0" w:color="auto"/>
            <w:left w:val="none" w:sz="0" w:space="0" w:color="auto"/>
            <w:bottom w:val="none" w:sz="0" w:space="0" w:color="auto"/>
            <w:right w:val="none" w:sz="0" w:space="0" w:color="auto"/>
          </w:divBdr>
        </w:div>
        <w:div w:id="1620644026">
          <w:marLeft w:val="640"/>
          <w:marRight w:val="0"/>
          <w:marTop w:val="0"/>
          <w:marBottom w:val="0"/>
          <w:divBdr>
            <w:top w:val="none" w:sz="0" w:space="0" w:color="auto"/>
            <w:left w:val="none" w:sz="0" w:space="0" w:color="auto"/>
            <w:bottom w:val="none" w:sz="0" w:space="0" w:color="auto"/>
            <w:right w:val="none" w:sz="0" w:space="0" w:color="auto"/>
          </w:divBdr>
        </w:div>
        <w:div w:id="796685979">
          <w:marLeft w:val="640"/>
          <w:marRight w:val="0"/>
          <w:marTop w:val="0"/>
          <w:marBottom w:val="0"/>
          <w:divBdr>
            <w:top w:val="none" w:sz="0" w:space="0" w:color="auto"/>
            <w:left w:val="none" w:sz="0" w:space="0" w:color="auto"/>
            <w:bottom w:val="none" w:sz="0" w:space="0" w:color="auto"/>
            <w:right w:val="none" w:sz="0" w:space="0" w:color="auto"/>
          </w:divBdr>
        </w:div>
        <w:div w:id="884171640">
          <w:marLeft w:val="640"/>
          <w:marRight w:val="0"/>
          <w:marTop w:val="0"/>
          <w:marBottom w:val="0"/>
          <w:divBdr>
            <w:top w:val="none" w:sz="0" w:space="0" w:color="auto"/>
            <w:left w:val="none" w:sz="0" w:space="0" w:color="auto"/>
            <w:bottom w:val="none" w:sz="0" w:space="0" w:color="auto"/>
            <w:right w:val="none" w:sz="0" w:space="0" w:color="auto"/>
          </w:divBdr>
        </w:div>
        <w:div w:id="109472081">
          <w:marLeft w:val="640"/>
          <w:marRight w:val="0"/>
          <w:marTop w:val="0"/>
          <w:marBottom w:val="0"/>
          <w:divBdr>
            <w:top w:val="none" w:sz="0" w:space="0" w:color="auto"/>
            <w:left w:val="none" w:sz="0" w:space="0" w:color="auto"/>
            <w:bottom w:val="none" w:sz="0" w:space="0" w:color="auto"/>
            <w:right w:val="none" w:sz="0" w:space="0" w:color="auto"/>
          </w:divBdr>
        </w:div>
        <w:div w:id="2123258913">
          <w:marLeft w:val="640"/>
          <w:marRight w:val="0"/>
          <w:marTop w:val="0"/>
          <w:marBottom w:val="0"/>
          <w:divBdr>
            <w:top w:val="none" w:sz="0" w:space="0" w:color="auto"/>
            <w:left w:val="none" w:sz="0" w:space="0" w:color="auto"/>
            <w:bottom w:val="none" w:sz="0" w:space="0" w:color="auto"/>
            <w:right w:val="none" w:sz="0" w:space="0" w:color="auto"/>
          </w:divBdr>
        </w:div>
        <w:div w:id="251087392">
          <w:marLeft w:val="640"/>
          <w:marRight w:val="0"/>
          <w:marTop w:val="0"/>
          <w:marBottom w:val="0"/>
          <w:divBdr>
            <w:top w:val="none" w:sz="0" w:space="0" w:color="auto"/>
            <w:left w:val="none" w:sz="0" w:space="0" w:color="auto"/>
            <w:bottom w:val="none" w:sz="0" w:space="0" w:color="auto"/>
            <w:right w:val="none" w:sz="0" w:space="0" w:color="auto"/>
          </w:divBdr>
        </w:div>
        <w:div w:id="1309935999">
          <w:marLeft w:val="640"/>
          <w:marRight w:val="0"/>
          <w:marTop w:val="0"/>
          <w:marBottom w:val="0"/>
          <w:divBdr>
            <w:top w:val="none" w:sz="0" w:space="0" w:color="auto"/>
            <w:left w:val="none" w:sz="0" w:space="0" w:color="auto"/>
            <w:bottom w:val="none" w:sz="0" w:space="0" w:color="auto"/>
            <w:right w:val="none" w:sz="0" w:space="0" w:color="auto"/>
          </w:divBdr>
        </w:div>
        <w:div w:id="1541015100">
          <w:marLeft w:val="640"/>
          <w:marRight w:val="0"/>
          <w:marTop w:val="0"/>
          <w:marBottom w:val="0"/>
          <w:divBdr>
            <w:top w:val="none" w:sz="0" w:space="0" w:color="auto"/>
            <w:left w:val="none" w:sz="0" w:space="0" w:color="auto"/>
            <w:bottom w:val="none" w:sz="0" w:space="0" w:color="auto"/>
            <w:right w:val="none" w:sz="0" w:space="0" w:color="auto"/>
          </w:divBdr>
        </w:div>
        <w:div w:id="610748392">
          <w:marLeft w:val="640"/>
          <w:marRight w:val="0"/>
          <w:marTop w:val="0"/>
          <w:marBottom w:val="0"/>
          <w:divBdr>
            <w:top w:val="none" w:sz="0" w:space="0" w:color="auto"/>
            <w:left w:val="none" w:sz="0" w:space="0" w:color="auto"/>
            <w:bottom w:val="none" w:sz="0" w:space="0" w:color="auto"/>
            <w:right w:val="none" w:sz="0" w:space="0" w:color="auto"/>
          </w:divBdr>
        </w:div>
        <w:div w:id="919486686">
          <w:marLeft w:val="640"/>
          <w:marRight w:val="0"/>
          <w:marTop w:val="0"/>
          <w:marBottom w:val="0"/>
          <w:divBdr>
            <w:top w:val="none" w:sz="0" w:space="0" w:color="auto"/>
            <w:left w:val="none" w:sz="0" w:space="0" w:color="auto"/>
            <w:bottom w:val="none" w:sz="0" w:space="0" w:color="auto"/>
            <w:right w:val="none" w:sz="0" w:space="0" w:color="auto"/>
          </w:divBdr>
        </w:div>
        <w:div w:id="638655721">
          <w:marLeft w:val="640"/>
          <w:marRight w:val="0"/>
          <w:marTop w:val="0"/>
          <w:marBottom w:val="0"/>
          <w:divBdr>
            <w:top w:val="none" w:sz="0" w:space="0" w:color="auto"/>
            <w:left w:val="none" w:sz="0" w:space="0" w:color="auto"/>
            <w:bottom w:val="none" w:sz="0" w:space="0" w:color="auto"/>
            <w:right w:val="none" w:sz="0" w:space="0" w:color="auto"/>
          </w:divBdr>
        </w:div>
        <w:div w:id="643969041">
          <w:marLeft w:val="640"/>
          <w:marRight w:val="0"/>
          <w:marTop w:val="0"/>
          <w:marBottom w:val="0"/>
          <w:divBdr>
            <w:top w:val="none" w:sz="0" w:space="0" w:color="auto"/>
            <w:left w:val="none" w:sz="0" w:space="0" w:color="auto"/>
            <w:bottom w:val="none" w:sz="0" w:space="0" w:color="auto"/>
            <w:right w:val="none" w:sz="0" w:space="0" w:color="auto"/>
          </w:divBdr>
        </w:div>
        <w:div w:id="416633732">
          <w:marLeft w:val="640"/>
          <w:marRight w:val="0"/>
          <w:marTop w:val="0"/>
          <w:marBottom w:val="0"/>
          <w:divBdr>
            <w:top w:val="none" w:sz="0" w:space="0" w:color="auto"/>
            <w:left w:val="none" w:sz="0" w:space="0" w:color="auto"/>
            <w:bottom w:val="none" w:sz="0" w:space="0" w:color="auto"/>
            <w:right w:val="none" w:sz="0" w:space="0" w:color="auto"/>
          </w:divBdr>
        </w:div>
        <w:div w:id="187187059">
          <w:marLeft w:val="640"/>
          <w:marRight w:val="0"/>
          <w:marTop w:val="0"/>
          <w:marBottom w:val="0"/>
          <w:divBdr>
            <w:top w:val="none" w:sz="0" w:space="0" w:color="auto"/>
            <w:left w:val="none" w:sz="0" w:space="0" w:color="auto"/>
            <w:bottom w:val="none" w:sz="0" w:space="0" w:color="auto"/>
            <w:right w:val="none" w:sz="0" w:space="0" w:color="auto"/>
          </w:divBdr>
        </w:div>
        <w:div w:id="1096051512">
          <w:marLeft w:val="640"/>
          <w:marRight w:val="0"/>
          <w:marTop w:val="0"/>
          <w:marBottom w:val="0"/>
          <w:divBdr>
            <w:top w:val="none" w:sz="0" w:space="0" w:color="auto"/>
            <w:left w:val="none" w:sz="0" w:space="0" w:color="auto"/>
            <w:bottom w:val="none" w:sz="0" w:space="0" w:color="auto"/>
            <w:right w:val="none" w:sz="0" w:space="0" w:color="auto"/>
          </w:divBdr>
        </w:div>
        <w:div w:id="2010132081">
          <w:marLeft w:val="640"/>
          <w:marRight w:val="0"/>
          <w:marTop w:val="0"/>
          <w:marBottom w:val="0"/>
          <w:divBdr>
            <w:top w:val="none" w:sz="0" w:space="0" w:color="auto"/>
            <w:left w:val="none" w:sz="0" w:space="0" w:color="auto"/>
            <w:bottom w:val="none" w:sz="0" w:space="0" w:color="auto"/>
            <w:right w:val="none" w:sz="0" w:space="0" w:color="auto"/>
          </w:divBdr>
        </w:div>
        <w:div w:id="782529298">
          <w:marLeft w:val="640"/>
          <w:marRight w:val="0"/>
          <w:marTop w:val="0"/>
          <w:marBottom w:val="0"/>
          <w:divBdr>
            <w:top w:val="none" w:sz="0" w:space="0" w:color="auto"/>
            <w:left w:val="none" w:sz="0" w:space="0" w:color="auto"/>
            <w:bottom w:val="none" w:sz="0" w:space="0" w:color="auto"/>
            <w:right w:val="none" w:sz="0" w:space="0" w:color="auto"/>
          </w:divBdr>
        </w:div>
        <w:div w:id="449787602">
          <w:marLeft w:val="640"/>
          <w:marRight w:val="0"/>
          <w:marTop w:val="0"/>
          <w:marBottom w:val="0"/>
          <w:divBdr>
            <w:top w:val="none" w:sz="0" w:space="0" w:color="auto"/>
            <w:left w:val="none" w:sz="0" w:space="0" w:color="auto"/>
            <w:bottom w:val="none" w:sz="0" w:space="0" w:color="auto"/>
            <w:right w:val="none" w:sz="0" w:space="0" w:color="auto"/>
          </w:divBdr>
        </w:div>
        <w:div w:id="784814530">
          <w:marLeft w:val="640"/>
          <w:marRight w:val="0"/>
          <w:marTop w:val="0"/>
          <w:marBottom w:val="0"/>
          <w:divBdr>
            <w:top w:val="none" w:sz="0" w:space="0" w:color="auto"/>
            <w:left w:val="none" w:sz="0" w:space="0" w:color="auto"/>
            <w:bottom w:val="none" w:sz="0" w:space="0" w:color="auto"/>
            <w:right w:val="none" w:sz="0" w:space="0" w:color="auto"/>
          </w:divBdr>
        </w:div>
        <w:div w:id="221453437">
          <w:marLeft w:val="640"/>
          <w:marRight w:val="0"/>
          <w:marTop w:val="0"/>
          <w:marBottom w:val="0"/>
          <w:divBdr>
            <w:top w:val="none" w:sz="0" w:space="0" w:color="auto"/>
            <w:left w:val="none" w:sz="0" w:space="0" w:color="auto"/>
            <w:bottom w:val="none" w:sz="0" w:space="0" w:color="auto"/>
            <w:right w:val="none" w:sz="0" w:space="0" w:color="auto"/>
          </w:divBdr>
        </w:div>
        <w:div w:id="2007399018">
          <w:marLeft w:val="640"/>
          <w:marRight w:val="0"/>
          <w:marTop w:val="0"/>
          <w:marBottom w:val="0"/>
          <w:divBdr>
            <w:top w:val="none" w:sz="0" w:space="0" w:color="auto"/>
            <w:left w:val="none" w:sz="0" w:space="0" w:color="auto"/>
            <w:bottom w:val="none" w:sz="0" w:space="0" w:color="auto"/>
            <w:right w:val="none" w:sz="0" w:space="0" w:color="auto"/>
          </w:divBdr>
        </w:div>
        <w:div w:id="1644193191">
          <w:marLeft w:val="640"/>
          <w:marRight w:val="0"/>
          <w:marTop w:val="0"/>
          <w:marBottom w:val="0"/>
          <w:divBdr>
            <w:top w:val="none" w:sz="0" w:space="0" w:color="auto"/>
            <w:left w:val="none" w:sz="0" w:space="0" w:color="auto"/>
            <w:bottom w:val="none" w:sz="0" w:space="0" w:color="auto"/>
            <w:right w:val="none" w:sz="0" w:space="0" w:color="auto"/>
          </w:divBdr>
        </w:div>
        <w:div w:id="1389455327">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and.org/health-care/surveys_tools/mos/36-item-short-form.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D9B236FBF546AC909979D5DD21973E"/>
        <w:category>
          <w:name w:val="כללי"/>
          <w:gallery w:val="placeholder"/>
        </w:category>
        <w:types>
          <w:type w:val="bbPlcHdr"/>
        </w:types>
        <w:behaviors>
          <w:behavior w:val="content"/>
        </w:behaviors>
        <w:guid w:val="{10534555-35AC-4A21-9A70-D70BD4CE92A1}"/>
      </w:docPartPr>
      <w:docPartBody>
        <w:p w:rsidR="00842146" w:rsidRDefault="00114CFB" w:rsidP="00114CFB">
          <w:pPr>
            <w:pStyle w:val="58D9B236FBF546AC909979D5DD21973E"/>
          </w:pPr>
          <w:r w:rsidRPr="002014E1">
            <w:rPr>
              <w:rStyle w:val="PlaceholderText"/>
              <w:rtl/>
            </w:rPr>
            <w:t>לחץ או הקש כאן להזנת טקסט</w:t>
          </w:r>
          <w:r w:rsidRPr="002014E1">
            <w:rPr>
              <w:rStyle w:val="PlaceholderText"/>
            </w:rPr>
            <w:t>.</w:t>
          </w:r>
        </w:p>
      </w:docPartBody>
    </w:docPart>
    <w:docPart>
      <w:docPartPr>
        <w:name w:val="87F7F12AA2F84B6B93FFEC057773A404"/>
        <w:category>
          <w:name w:val="כללי"/>
          <w:gallery w:val="placeholder"/>
        </w:category>
        <w:types>
          <w:type w:val="bbPlcHdr"/>
        </w:types>
        <w:behaviors>
          <w:behavior w:val="content"/>
        </w:behaviors>
        <w:guid w:val="{43462BE2-E9A5-44A7-B6FB-D13BBD5724A4}"/>
      </w:docPartPr>
      <w:docPartBody>
        <w:p w:rsidR="00842146" w:rsidRDefault="00114CFB" w:rsidP="00114CFB">
          <w:pPr>
            <w:pStyle w:val="87F7F12AA2F84B6B93FFEC057773A404"/>
          </w:pPr>
          <w:r w:rsidRPr="002014E1">
            <w:rPr>
              <w:rStyle w:val="PlaceholderText"/>
              <w:rtl/>
            </w:rPr>
            <w:t>לחץ או הקש כאן להזנת טקסט</w:t>
          </w:r>
          <w:r w:rsidRPr="002014E1">
            <w:rPr>
              <w:rStyle w:val="PlaceholderText"/>
            </w:rPr>
            <w:t>.</w:t>
          </w:r>
        </w:p>
      </w:docPartBody>
    </w:docPart>
    <w:docPart>
      <w:docPartPr>
        <w:name w:val="5D22739DCA20489B9173773DBD571EC7"/>
        <w:category>
          <w:name w:val="כללי"/>
          <w:gallery w:val="placeholder"/>
        </w:category>
        <w:types>
          <w:type w:val="bbPlcHdr"/>
        </w:types>
        <w:behaviors>
          <w:behavior w:val="content"/>
        </w:behaviors>
        <w:guid w:val="{131B85F1-4CFC-4FE6-8928-89654033DA3C}"/>
      </w:docPartPr>
      <w:docPartBody>
        <w:p w:rsidR="00842146" w:rsidRDefault="00114CFB" w:rsidP="00114CFB">
          <w:pPr>
            <w:pStyle w:val="5D22739DCA20489B9173773DBD571EC7"/>
          </w:pPr>
          <w:r w:rsidRPr="002014E1">
            <w:rPr>
              <w:rStyle w:val="PlaceholderText"/>
              <w:rtl/>
            </w:rPr>
            <w:t>לחץ או הקש כאן להזנת טקסט</w:t>
          </w:r>
          <w:r w:rsidRPr="002014E1">
            <w:rPr>
              <w:rStyle w:val="PlaceholderText"/>
            </w:rPr>
            <w:t>.</w:t>
          </w:r>
        </w:p>
      </w:docPartBody>
    </w:docPart>
    <w:docPart>
      <w:docPartPr>
        <w:name w:val="2B4356DBD67C4E24A179F4F2B34EB347"/>
        <w:category>
          <w:name w:val="כללי"/>
          <w:gallery w:val="placeholder"/>
        </w:category>
        <w:types>
          <w:type w:val="bbPlcHdr"/>
        </w:types>
        <w:behaviors>
          <w:behavior w:val="content"/>
        </w:behaviors>
        <w:guid w:val="{BE6847C6-CCC5-4BC7-B3FC-6BAB05333430}"/>
      </w:docPartPr>
      <w:docPartBody>
        <w:p w:rsidR="00842146" w:rsidRDefault="00114CFB" w:rsidP="00114CFB">
          <w:pPr>
            <w:pStyle w:val="2B4356DBD67C4E24A179F4F2B34EB347"/>
          </w:pPr>
          <w:r w:rsidRPr="002014E1">
            <w:rPr>
              <w:rStyle w:val="PlaceholderText"/>
              <w:rtl/>
            </w:rPr>
            <w:t>לחץ או הקש כאן להזנת טקסט</w:t>
          </w:r>
          <w:r w:rsidRPr="002014E1">
            <w:rPr>
              <w:rStyle w:val="PlaceholderText"/>
            </w:rPr>
            <w:t>.</w:t>
          </w:r>
        </w:p>
      </w:docPartBody>
    </w:docPart>
    <w:docPart>
      <w:docPartPr>
        <w:name w:val="B72F6A3F38184FA4ABB3919593C14031"/>
        <w:category>
          <w:name w:val="כללי"/>
          <w:gallery w:val="placeholder"/>
        </w:category>
        <w:types>
          <w:type w:val="bbPlcHdr"/>
        </w:types>
        <w:behaviors>
          <w:behavior w:val="content"/>
        </w:behaviors>
        <w:guid w:val="{213218F3-8557-43A7-B92A-25B42CB42841}"/>
      </w:docPartPr>
      <w:docPartBody>
        <w:p w:rsidR="00842146" w:rsidRDefault="00114CFB" w:rsidP="00114CFB">
          <w:pPr>
            <w:pStyle w:val="B72F6A3F38184FA4ABB3919593C14031"/>
          </w:pPr>
          <w:r w:rsidRPr="002014E1">
            <w:rPr>
              <w:rStyle w:val="PlaceholderText"/>
              <w:rtl/>
            </w:rPr>
            <w:t>לחץ או הקש כאן להזנת טקסט</w:t>
          </w:r>
          <w:r w:rsidRPr="002014E1">
            <w:rPr>
              <w:rStyle w:val="PlaceholderText"/>
            </w:rPr>
            <w:t>.</w:t>
          </w:r>
        </w:p>
      </w:docPartBody>
    </w:docPart>
    <w:docPart>
      <w:docPartPr>
        <w:name w:val="D08FB34FE5AF4D4288C4635C9992557A"/>
        <w:category>
          <w:name w:val="כללי"/>
          <w:gallery w:val="placeholder"/>
        </w:category>
        <w:types>
          <w:type w:val="bbPlcHdr"/>
        </w:types>
        <w:behaviors>
          <w:behavior w:val="content"/>
        </w:behaviors>
        <w:guid w:val="{5BF491CC-19AA-4828-95DB-FE208A417FE7}"/>
      </w:docPartPr>
      <w:docPartBody>
        <w:p w:rsidR="00842146" w:rsidRDefault="00114CFB" w:rsidP="00114CFB">
          <w:pPr>
            <w:pStyle w:val="D08FB34FE5AF4D4288C4635C9992557A"/>
          </w:pPr>
          <w:r w:rsidRPr="002014E1">
            <w:rPr>
              <w:rStyle w:val="PlaceholderText"/>
              <w:rtl/>
            </w:rPr>
            <w:t>לחץ או הקש כאן להזנת טקסט</w:t>
          </w:r>
          <w:r w:rsidRPr="002014E1">
            <w:rPr>
              <w:rStyle w:val="PlaceholderText"/>
            </w:rPr>
            <w:t>.</w:t>
          </w:r>
        </w:p>
      </w:docPartBody>
    </w:docPart>
    <w:docPart>
      <w:docPartPr>
        <w:name w:val="7F2DB00337574680BEF9AA14362F3666"/>
        <w:category>
          <w:name w:val="כללי"/>
          <w:gallery w:val="placeholder"/>
        </w:category>
        <w:types>
          <w:type w:val="bbPlcHdr"/>
        </w:types>
        <w:behaviors>
          <w:behavior w:val="content"/>
        </w:behaviors>
        <w:guid w:val="{D34A5052-324C-4F16-878B-94DC4A8F59A8}"/>
      </w:docPartPr>
      <w:docPartBody>
        <w:p w:rsidR="00842146" w:rsidRDefault="00114CFB" w:rsidP="00114CFB">
          <w:pPr>
            <w:pStyle w:val="7F2DB00337574680BEF9AA14362F3666"/>
          </w:pPr>
          <w:r w:rsidRPr="002014E1">
            <w:rPr>
              <w:rStyle w:val="PlaceholderText"/>
              <w:rtl/>
            </w:rPr>
            <w:t>לחץ או הקש כאן להזנת טקסט</w:t>
          </w:r>
          <w:r w:rsidRPr="002014E1">
            <w:rPr>
              <w:rStyle w:val="PlaceholderText"/>
            </w:rPr>
            <w:t>.</w:t>
          </w:r>
        </w:p>
      </w:docPartBody>
    </w:docPart>
    <w:docPart>
      <w:docPartPr>
        <w:name w:val="DefaultPlaceholder_-1854013440"/>
        <w:category>
          <w:name w:val="כללי"/>
          <w:gallery w:val="placeholder"/>
        </w:category>
        <w:types>
          <w:type w:val="bbPlcHdr"/>
        </w:types>
        <w:behaviors>
          <w:behavior w:val="content"/>
        </w:behaviors>
        <w:guid w:val="{676B2A84-3D4B-43EA-B858-D5D18962F68A}"/>
      </w:docPartPr>
      <w:docPartBody>
        <w:p w:rsidR="00842146" w:rsidRDefault="00114CFB">
          <w:r w:rsidRPr="00A33397">
            <w:rPr>
              <w:rStyle w:val="PlaceholderText"/>
              <w:rtl/>
            </w:rPr>
            <w:t>לחץ או הקש כאן להזנת טקסט</w:t>
          </w:r>
          <w:r w:rsidRPr="00A33397">
            <w:rPr>
              <w:rStyle w:val="PlaceholderText"/>
            </w:rPr>
            <w:t>.</w:t>
          </w:r>
        </w:p>
      </w:docPartBody>
    </w:docPart>
    <w:docPart>
      <w:docPartPr>
        <w:name w:val="1D55179D254640CEAD5A459BD4269731"/>
        <w:category>
          <w:name w:val="כללי"/>
          <w:gallery w:val="placeholder"/>
        </w:category>
        <w:types>
          <w:type w:val="bbPlcHdr"/>
        </w:types>
        <w:behaviors>
          <w:behavior w:val="content"/>
        </w:behaviors>
        <w:guid w:val="{44DEBCC2-348B-469B-91FC-2A2D11CB18A1}"/>
      </w:docPartPr>
      <w:docPartBody>
        <w:p w:rsidR="00036F6C" w:rsidRDefault="00DD33AD" w:rsidP="00DD33AD">
          <w:pPr>
            <w:pStyle w:val="1D55179D254640CEAD5A459BD4269731"/>
          </w:pPr>
          <w:r w:rsidRPr="002014E1">
            <w:rPr>
              <w:rStyle w:val="PlaceholderText"/>
              <w:rtl/>
            </w:rPr>
            <w:t>לחץ או הקש כאן להזנת טקסט</w:t>
          </w:r>
          <w:r w:rsidRPr="002014E1">
            <w:rPr>
              <w:rStyle w:val="PlaceholderText"/>
            </w:rPr>
            <w:t>.</w:t>
          </w:r>
        </w:p>
      </w:docPartBody>
    </w:docPart>
    <w:docPart>
      <w:docPartPr>
        <w:name w:val="490A114DB47944ACADBA826C942905E1"/>
        <w:category>
          <w:name w:val="כללי"/>
          <w:gallery w:val="placeholder"/>
        </w:category>
        <w:types>
          <w:type w:val="bbPlcHdr"/>
        </w:types>
        <w:behaviors>
          <w:behavior w:val="content"/>
        </w:behaviors>
        <w:guid w:val="{3426F62B-F848-4986-A594-28CB40BBD746}"/>
      </w:docPartPr>
      <w:docPartBody>
        <w:p w:rsidR="00C73A67" w:rsidRDefault="00A302B0" w:rsidP="00A302B0">
          <w:pPr>
            <w:pStyle w:val="490A114DB47944ACADBA826C942905E1"/>
          </w:pPr>
          <w:r w:rsidRPr="002014E1">
            <w:rPr>
              <w:rStyle w:val="PlaceholderText"/>
              <w:rtl/>
            </w:rPr>
            <w:t>לחץ או הקש כאן להזנת טקסט</w:t>
          </w:r>
          <w:r w:rsidRPr="002014E1">
            <w:rPr>
              <w:rStyle w:val="PlaceholderText"/>
            </w:rPr>
            <w:t>.</w:t>
          </w:r>
        </w:p>
      </w:docPartBody>
    </w:docPart>
    <w:docPart>
      <w:docPartPr>
        <w:name w:val="C2B0EA8FA05949D59F96650625F33B57"/>
        <w:category>
          <w:name w:val="כללי"/>
          <w:gallery w:val="placeholder"/>
        </w:category>
        <w:types>
          <w:type w:val="bbPlcHdr"/>
        </w:types>
        <w:behaviors>
          <w:behavior w:val="content"/>
        </w:behaviors>
        <w:guid w:val="{8CD15C87-553B-4FA6-950B-74789F374BD4}"/>
      </w:docPartPr>
      <w:docPartBody>
        <w:p w:rsidR="0001168B" w:rsidRDefault="00000000">
          <w:pPr>
            <w:pStyle w:val="C2B0EA8FA05949D59F96650625F33B57"/>
          </w:pPr>
          <w:r w:rsidRPr="002014E1">
            <w:rPr>
              <w:rStyle w:val="PlaceholderText"/>
              <w:rtl/>
            </w:rPr>
            <w:t>לחץ או הקש כאן להזנת טקסט</w:t>
          </w:r>
          <w:r w:rsidRPr="002014E1">
            <w:rPr>
              <w:rStyle w:val="PlaceholderText"/>
            </w:rPr>
            <w:t>.</w:t>
          </w:r>
        </w:p>
      </w:docPartBody>
    </w:docPart>
    <w:docPart>
      <w:docPartPr>
        <w:name w:val="E36D2D0CA2464DFD84D7FAC678D0F6AD"/>
        <w:category>
          <w:name w:val="כללי"/>
          <w:gallery w:val="placeholder"/>
        </w:category>
        <w:types>
          <w:type w:val="bbPlcHdr"/>
        </w:types>
        <w:behaviors>
          <w:behavior w:val="content"/>
        </w:behaviors>
        <w:guid w:val="{7E65F5DA-7B21-4130-9B9F-EAE1894EA2E3}"/>
      </w:docPartPr>
      <w:docPartBody>
        <w:p w:rsidR="0001168B" w:rsidRDefault="00000000">
          <w:pPr>
            <w:pStyle w:val="E36D2D0CA2464DFD84D7FAC678D0F6AD"/>
          </w:pPr>
          <w:r w:rsidRPr="002014E1">
            <w:rPr>
              <w:rStyle w:val="PlaceholderText"/>
              <w:rtl/>
            </w:rPr>
            <w:t>לחץ או הקש כאן להזנת טקסט</w:t>
          </w:r>
          <w:r w:rsidRPr="002014E1">
            <w:rPr>
              <w:rStyle w:val="PlaceholderText"/>
            </w:rPr>
            <w:t>.</w:t>
          </w:r>
        </w:p>
      </w:docPartBody>
    </w:docPart>
    <w:docPart>
      <w:docPartPr>
        <w:name w:val="4118598FA69F4404B3BAC22CCAE5499A"/>
        <w:category>
          <w:name w:val="כללי"/>
          <w:gallery w:val="placeholder"/>
        </w:category>
        <w:types>
          <w:type w:val="bbPlcHdr"/>
        </w:types>
        <w:behaviors>
          <w:behavior w:val="content"/>
        </w:behaviors>
        <w:guid w:val="{B2E6E149-ECEC-4C34-8D02-090932D38BB1}"/>
      </w:docPartPr>
      <w:docPartBody>
        <w:p w:rsidR="0001168B" w:rsidRDefault="00000000">
          <w:pPr>
            <w:pStyle w:val="4118598FA69F4404B3BAC22CCAE5499A"/>
          </w:pPr>
          <w:r w:rsidRPr="002014E1">
            <w:rPr>
              <w:rStyle w:val="PlaceholderText"/>
              <w:rtl/>
            </w:rPr>
            <w:t>לחץ או הקש כאן להזנת טקסט</w:t>
          </w:r>
          <w:r w:rsidRPr="002014E1">
            <w:rPr>
              <w:rStyle w:val="PlaceholderText"/>
            </w:rPr>
            <w:t>.</w:t>
          </w:r>
        </w:p>
      </w:docPartBody>
    </w:docPart>
    <w:docPart>
      <w:docPartPr>
        <w:name w:val="F23E56B5F31140F6B9D3AC234ABD3D54"/>
        <w:category>
          <w:name w:val="כללי"/>
          <w:gallery w:val="placeholder"/>
        </w:category>
        <w:types>
          <w:type w:val="bbPlcHdr"/>
        </w:types>
        <w:behaviors>
          <w:behavior w:val="content"/>
        </w:behaviors>
        <w:guid w:val="{7A310B84-5E78-4FD9-838C-D72D6FD5BCFA}"/>
      </w:docPartPr>
      <w:docPartBody>
        <w:p w:rsidR="0001168B" w:rsidRDefault="00000000">
          <w:pPr>
            <w:pStyle w:val="F23E56B5F31140F6B9D3AC234ABD3D54"/>
          </w:pPr>
          <w:r w:rsidRPr="00A33397">
            <w:rPr>
              <w:rStyle w:val="PlaceholderText"/>
              <w:rtl/>
            </w:rPr>
            <w:t>לחץ או הקש כאן להזנת טקסט</w:t>
          </w:r>
          <w:r w:rsidRPr="00A33397">
            <w:rPr>
              <w:rStyle w:val="PlaceholderText"/>
            </w:rPr>
            <w:t>.</w:t>
          </w:r>
        </w:p>
      </w:docPartBody>
    </w:docPart>
    <w:docPart>
      <w:docPartPr>
        <w:name w:val="3BB1A8A6955E482F9BE716AB89A6A990"/>
        <w:category>
          <w:name w:val="כללי"/>
          <w:gallery w:val="placeholder"/>
        </w:category>
        <w:types>
          <w:type w:val="bbPlcHdr"/>
        </w:types>
        <w:behaviors>
          <w:behavior w:val="content"/>
        </w:behaviors>
        <w:guid w:val="{0CE8EEC8-18D7-49C6-990B-261D70BEAB42}"/>
      </w:docPartPr>
      <w:docPartBody>
        <w:p w:rsidR="009E3EC4" w:rsidRDefault="0001168B" w:rsidP="0001168B">
          <w:pPr>
            <w:pStyle w:val="3BB1A8A6955E482F9BE716AB89A6A990"/>
          </w:pPr>
          <w:r w:rsidRPr="00A33397">
            <w:rPr>
              <w:rStyle w:val="PlaceholderText"/>
              <w:rtl/>
            </w:rPr>
            <w:t>לחץ או הקש כאן להזנת טקסט</w:t>
          </w:r>
          <w:r w:rsidRPr="00A33397">
            <w:rPr>
              <w:rStyle w:val="PlaceholderText"/>
            </w:rPr>
            <w:t>.</w:t>
          </w:r>
        </w:p>
      </w:docPartBody>
    </w:docPart>
    <w:docPart>
      <w:docPartPr>
        <w:name w:val="84D12BD2A527476F895136C77C5C72BE"/>
        <w:category>
          <w:name w:val="כללי"/>
          <w:gallery w:val="placeholder"/>
        </w:category>
        <w:types>
          <w:type w:val="bbPlcHdr"/>
        </w:types>
        <w:behaviors>
          <w:behavior w:val="content"/>
        </w:behaviors>
        <w:guid w:val="{7E64D8C5-8318-4940-A1B2-00D8796AB965}"/>
      </w:docPartPr>
      <w:docPartBody>
        <w:p w:rsidR="009E3EC4" w:rsidRDefault="0001168B" w:rsidP="0001168B">
          <w:pPr>
            <w:pStyle w:val="84D12BD2A527476F895136C77C5C72BE"/>
          </w:pPr>
          <w:r w:rsidRPr="002014E1">
            <w:rPr>
              <w:rStyle w:val="PlaceholderText"/>
              <w:rtl/>
            </w:rPr>
            <w:t>לחץ או הקש כאן להזנת טקסט</w:t>
          </w:r>
          <w:r w:rsidRPr="002014E1">
            <w:rPr>
              <w:rStyle w:val="PlaceholderText"/>
            </w:rPr>
            <w:t>.</w:t>
          </w:r>
        </w:p>
      </w:docPartBody>
    </w:docPart>
    <w:docPart>
      <w:docPartPr>
        <w:name w:val="3CE7D11522AD43C78DB6C7D7E96BC025"/>
        <w:category>
          <w:name w:val="כללי"/>
          <w:gallery w:val="placeholder"/>
        </w:category>
        <w:types>
          <w:type w:val="bbPlcHdr"/>
        </w:types>
        <w:behaviors>
          <w:behavior w:val="content"/>
        </w:behaviors>
        <w:guid w:val="{D5C4889D-F142-4E80-BD95-01E2A50AFF95}"/>
      </w:docPartPr>
      <w:docPartBody>
        <w:p w:rsidR="009E3EC4" w:rsidRDefault="0001168B" w:rsidP="0001168B">
          <w:pPr>
            <w:pStyle w:val="3CE7D11522AD43C78DB6C7D7E96BC025"/>
          </w:pPr>
          <w:r w:rsidRPr="002014E1">
            <w:rPr>
              <w:rStyle w:val="PlaceholderText"/>
              <w:rtl/>
            </w:rPr>
            <w:t>לחץ או הקש כאן להזנת טקסט</w:t>
          </w:r>
          <w:r w:rsidRPr="002014E1">
            <w:rPr>
              <w:rStyle w:val="PlaceholderText"/>
            </w:rPr>
            <w:t>.</w:t>
          </w:r>
        </w:p>
      </w:docPartBody>
    </w:docPart>
    <w:docPart>
      <w:docPartPr>
        <w:name w:val="EECC6DEF39E648F6B7E6C805BC1444E1"/>
        <w:category>
          <w:name w:val="כללי"/>
          <w:gallery w:val="placeholder"/>
        </w:category>
        <w:types>
          <w:type w:val="bbPlcHdr"/>
        </w:types>
        <w:behaviors>
          <w:behavior w:val="content"/>
        </w:behaviors>
        <w:guid w:val="{86365820-2035-4E17-B404-029CC6070BCA}"/>
      </w:docPartPr>
      <w:docPartBody>
        <w:p w:rsidR="009E3EC4" w:rsidRDefault="0001168B" w:rsidP="0001168B">
          <w:pPr>
            <w:pStyle w:val="EECC6DEF39E648F6B7E6C805BC1444E1"/>
          </w:pPr>
          <w:r w:rsidRPr="002014E1">
            <w:rPr>
              <w:rStyle w:val="PlaceholderText"/>
              <w:rtl/>
            </w:rPr>
            <w:t>לחץ או הקש כאן להזנת טקסט</w:t>
          </w:r>
          <w:r w:rsidRPr="002014E1">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FB"/>
    <w:rsid w:val="0001168B"/>
    <w:rsid w:val="00013902"/>
    <w:rsid w:val="000315EB"/>
    <w:rsid w:val="00036F6C"/>
    <w:rsid w:val="000E3E3D"/>
    <w:rsid w:val="00114CFB"/>
    <w:rsid w:val="00146187"/>
    <w:rsid w:val="00164FF2"/>
    <w:rsid w:val="00254DF0"/>
    <w:rsid w:val="00284A3D"/>
    <w:rsid w:val="002E1173"/>
    <w:rsid w:val="002F041E"/>
    <w:rsid w:val="002F74A7"/>
    <w:rsid w:val="003A364B"/>
    <w:rsid w:val="00467688"/>
    <w:rsid w:val="005F5D5F"/>
    <w:rsid w:val="0067460E"/>
    <w:rsid w:val="006E5BED"/>
    <w:rsid w:val="007040FC"/>
    <w:rsid w:val="007A5AC8"/>
    <w:rsid w:val="00842146"/>
    <w:rsid w:val="00865744"/>
    <w:rsid w:val="0091710F"/>
    <w:rsid w:val="009D13B0"/>
    <w:rsid w:val="009E3EC4"/>
    <w:rsid w:val="00A302B0"/>
    <w:rsid w:val="00A6486D"/>
    <w:rsid w:val="00BB7004"/>
    <w:rsid w:val="00C73A67"/>
    <w:rsid w:val="00C86B6C"/>
    <w:rsid w:val="00CB44B2"/>
    <w:rsid w:val="00D50A94"/>
    <w:rsid w:val="00D60D1C"/>
    <w:rsid w:val="00DD33AD"/>
    <w:rsid w:val="00E44EB8"/>
    <w:rsid w:val="00E945E9"/>
    <w:rsid w:val="00EC6056"/>
    <w:rsid w:val="00FF70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5E9"/>
    <w:rPr>
      <w:color w:val="808080"/>
    </w:rPr>
  </w:style>
  <w:style w:type="paragraph" w:customStyle="1" w:styleId="3BB1A8A6955E482F9BE716AB89A6A990">
    <w:name w:val="3BB1A8A6955E482F9BE716AB89A6A990"/>
    <w:rsid w:val="0001168B"/>
    <w:pPr>
      <w:bidi/>
    </w:pPr>
  </w:style>
  <w:style w:type="paragraph" w:customStyle="1" w:styleId="58D9B236FBF546AC909979D5DD21973E">
    <w:name w:val="58D9B236FBF546AC909979D5DD21973E"/>
    <w:rsid w:val="00114CFB"/>
    <w:pPr>
      <w:bidi/>
    </w:pPr>
  </w:style>
  <w:style w:type="paragraph" w:customStyle="1" w:styleId="87F7F12AA2F84B6B93FFEC057773A404">
    <w:name w:val="87F7F12AA2F84B6B93FFEC057773A404"/>
    <w:rsid w:val="00114CFB"/>
    <w:pPr>
      <w:bidi/>
    </w:pPr>
  </w:style>
  <w:style w:type="paragraph" w:customStyle="1" w:styleId="5D22739DCA20489B9173773DBD571EC7">
    <w:name w:val="5D22739DCA20489B9173773DBD571EC7"/>
    <w:rsid w:val="00114CFB"/>
    <w:pPr>
      <w:bidi/>
    </w:pPr>
  </w:style>
  <w:style w:type="paragraph" w:customStyle="1" w:styleId="2B4356DBD67C4E24A179F4F2B34EB347">
    <w:name w:val="2B4356DBD67C4E24A179F4F2B34EB347"/>
    <w:rsid w:val="00114CFB"/>
    <w:pPr>
      <w:bidi/>
    </w:pPr>
  </w:style>
  <w:style w:type="paragraph" w:customStyle="1" w:styleId="B72F6A3F38184FA4ABB3919593C14031">
    <w:name w:val="B72F6A3F38184FA4ABB3919593C14031"/>
    <w:rsid w:val="00114CFB"/>
    <w:pPr>
      <w:bidi/>
    </w:pPr>
  </w:style>
  <w:style w:type="paragraph" w:customStyle="1" w:styleId="D08FB34FE5AF4D4288C4635C9992557A">
    <w:name w:val="D08FB34FE5AF4D4288C4635C9992557A"/>
    <w:rsid w:val="00114CFB"/>
    <w:pPr>
      <w:bidi/>
    </w:pPr>
  </w:style>
  <w:style w:type="paragraph" w:customStyle="1" w:styleId="7F2DB00337574680BEF9AA14362F3666">
    <w:name w:val="7F2DB00337574680BEF9AA14362F3666"/>
    <w:rsid w:val="00114CFB"/>
    <w:pPr>
      <w:bidi/>
    </w:pPr>
  </w:style>
  <w:style w:type="paragraph" w:customStyle="1" w:styleId="84D12BD2A527476F895136C77C5C72BE">
    <w:name w:val="84D12BD2A527476F895136C77C5C72BE"/>
    <w:rsid w:val="0001168B"/>
    <w:pPr>
      <w:bidi/>
    </w:pPr>
  </w:style>
  <w:style w:type="paragraph" w:customStyle="1" w:styleId="1D55179D254640CEAD5A459BD4269731">
    <w:name w:val="1D55179D254640CEAD5A459BD4269731"/>
    <w:rsid w:val="00DD33AD"/>
    <w:pPr>
      <w:bidi/>
    </w:pPr>
  </w:style>
  <w:style w:type="paragraph" w:customStyle="1" w:styleId="490A114DB47944ACADBA826C942905E1">
    <w:name w:val="490A114DB47944ACADBA826C942905E1"/>
    <w:rsid w:val="00A302B0"/>
    <w:pPr>
      <w:bidi/>
    </w:pPr>
  </w:style>
  <w:style w:type="paragraph" w:customStyle="1" w:styleId="C2B0EA8FA05949D59F96650625F33B57">
    <w:name w:val="C2B0EA8FA05949D59F96650625F33B57"/>
    <w:pPr>
      <w:bidi/>
    </w:pPr>
  </w:style>
  <w:style w:type="paragraph" w:customStyle="1" w:styleId="E36D2D0CA2464DFD84D7FAC678D0F6AD">
    <w:name w:val="E36D2D0CA2464DFD84D7FAC678D0F6AD"/>
    <w:pPr>
      <w:bidi/>
    </w:pPr>
  </w:style>
  <w:style w:type="paragraph" w:customStyle="1" w:styleId="4118598FA69F4404B3BAC22CCAE5499A">
    <w:name w:val="4118598FA69F4404B3BAC22CCAE5499A"/>
    <w:pPr>
      <w:bidi/>
    </w:pPr>
  </w:style>
  <w:style w:type="paragraph" w:customStyle="1" w:styleId="F23E56B5F31140F6B9D3AC234ABD3D54">
    <w:name w:val="F23E56B5F31140F6B9D3AC234ABD3D54"/>
    <w:pPr>
      <w:bidi/>
    </w:pPr>
  </w:style>
  <w:style w:type="paragraph" w:customStyle="1" w:styleId="3CE7D11522AD43C78DB6C7D7E96BC025">
    <w:name w:val="3CE7D11522AD43C78DB6C7D7E96BC025"/>
    <w:rsid w:val="0001168B"/>
    <w:pPr>
      <w:bidi/>
    </w:pPr>
  </w:style>
  <w:style w:type="paragraph" w:customStyle="1" w:styleId="EECC6DEF39E648F6B7E6C805BC1444E1">
    <w:name w:val="EECC6DEF39E648F6B7E6C805BC1444E1"/>
    <w:rsid w:val="0001168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lef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C10520-29F3-448D-90BE-3307155CEECC}">
  <we:reference id="wa104382081" version="1.46.0.0" store="he-IL" storeType="OMEX"/>
  <we:alternateReferences>
    <we:reference id="WA104382081" version="1.46.0.0" store="" storeType="OMEX"/>
  </we:alternateReferences>
  <we:properties>
    <we:property name="MENDELEY_CITATIONS" value="[{&quot;citationID&quot;:&quot;MENDELEY_CITATION_ea18e930-8e71-49a4-b36a-623d0f4e45c4&quot;,&quot;properties&quot;:{&quot;noteIndex&quot;:0},&quot;isEdited&quot;:false,&quot;manualOverride&quot;:{&quot;isManuallyOverridden&quot;:false,&quot;citeprocText&quot;:&quot;(1)&quot;,&quot;manualOverrideText&quot;:&quot;&quot;},&quot;citationTag&quot;:&quot;MENDELEY_CITATION_v3_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&quot;,&quot;citationItems&quot;:[{&quot;id&quot;:&quot;c7e78728-b972-3e2c-a348-290e87adad4d&quot;,&quot;itemData&quot;:{&quot;type&quot;:&quot;report&quot;,&quot;id&quot;:&quot;c7e78728-b972-3e2c-a348-290e87adad4d&quot;,&quot;title&quot;:&quot;The national program for quality indicator: For general and geriatric hospital, psychiatric hospitals, mother and baby centers and emergency medical services (ambulances). &quot;,&quot;author&quot;:[{&quot;family&quot;:&quot;The Israeli Ministry of Health&quot;,&quot;given&quot;:&quot;&quot;,&quot;parse-names&quot;:false,&quot;dropping-particle&quot;:&quot;&quot;,&quot;non-dropping-particle&quot;:&quot;&quot;}],&quot;issued&quot;:{&quot;date-parts&quot;:[[2022]]},&quot;publisher-place&quot;:&quot;Jerusalem&quot;,&quot;container-title-short&quot;:&quot;&quot;},&quot;isTemporary&quot;:false}]},{&quot;citationID&quot;:&quot;MENDELEY_CITATION_9a0df2ee-4d04-447b-895a-266bc81ba413&quot;,&quot;properties&quot;:{&quot;noteIndex&quot;:0},&quot;isEdited&quot;:false,&quot;manualOverride&quot;:{&quot;isManuallyOverridden&quot;:false,&quot;citeprocText&quot;:&quot;(2,3)&quot;,&quot;manualOverrideText&quot;:&quot;&quot;},&quot;citationTag&quot;:&quot;MENDELEY_CITATION_v3_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&quot;,&quot;citationItems&quot;:[{&quot;id&quot;:&quot;d6bfe650-31e5-35fd-84df-b18a1d8c6237&quot;,&quot;itemData&quot;:{&quot;type&quot;:&quot;article-journal&quot;,&quot;id&quot;:&quot;d6bfe650-31e5-35fd-84df-b18a1d8c6237&quot;,&quot;title&quot;:&quot;The epidemiology and economic burden of hip fractures in Israel&quot;,&quot;author&quot;:[{&quot;family&quot;:&quot;Barnea&quot;,&quot;given&quot;:&quot;Royi&quot;,&quot;parse-names&quot;:false,&quot;dropping-particle&quot;:&quot;&quot;,&quot;non-dropping-particle&quot;:&quot;&quot;},{&quot;family&quot;:&quot;Weiss&quot;,&quot;given&quot;:&quot;Yossi&quot;,&quot;parse-names&quot;:false,&quot;dropping-particle&quot;:&quot;&quot;,&quot;non-dropping-particle&quot;:&quot;&quot;},{&quot;family&quot;:&quot;Abadi-Korek&quot;,&quot;given&quot;:&quot;Ifat&quot;,&quot;parse-names&quot;:false,&quot;dropping-particle&quot;:&quot;&quot;,&quot;non-dropping-particle&quot;:&quot;&quot;},{&quot;family&quot;:&quot;Shemer&quot;,&quot;given&quot;:&quot;Joshua&quot;,&quot;parse-names&quot;:false,&quot;dropping-particle&quot;:&quot;&quot;,&quot;non-dropping-particle&quot;:&quot;&quot;}],&quot;container-title&quot;:&quot;Israel Journal of Health Policy Research&quot;,&quot;container-title-short&quot;:&quot;Isr J Health Policy Res&quot;,&quot;DOI&quot;:&quot;10.1186/s13584-018-0235-y&quot;,&quot;ISSN&quot;:&quot;2045-4015&quot;,&quot;issued&quot;:{&quot;date-parts&quot;:[[2018,12,2]]},&quot;page&quot;:&quot;38&quot;,&quot;issue&quot;:&quot;1&quot;,&quot;volume&quot;:&quot;7&quot;},&quot;isTemporary&quot;:false},{&quot;id&quot;:&quot;0d1f0d05-905a-3b1a-a3da-3789c8046983&quot;,&quot;itemData&quot;:{&quot;type&quot;:&quot;article-journal&quot;,&quot;id&quot;:&quot;0d1f0d05-905a-3b1a-a3da-3789c8046983&quot;,&quot;title&quot;:&quot;The Charlson Comorbidity Index Score as a Predictor of 30-Day Mortality After Hip Fracture Surgery&quot;,&quot;author&quot;:[{&quot;family&quot;:&quot;Kirkland&quot;,&quot;given&quot;:&quot;Lisa L.&quot;,&quot;parse-names&quot;:false,&quot;dropping-particle&quot;:&quot;&quot;,&quot;non-dropping-particle&quot;:&quot;&quot;},{&quot;family&quot;:&quot;Kashiwagi&quot;,&quot;given&quot;:&quot;Deanne T.&quot;,&quot;parse-names&quot;:false,&quot;dropping-particle&quot;:&quot;&quot;,&quot;non-dropping-particle&quot;:&quot;&quot;},{&quot;family&quot;:&quot;Burton&quot;,&quot;given&quot;:&quot;M. Caroline&quot;,&quot;parse-names&quot;:false,&quot;dropping-particle&quot;:&quot;&quot;,&quot;non-dropping-particle&quot;:&quot;&quot;},{&quot;family&quot;:&quot;Cha&quot;,&quot;given&quot;:&quot;Stephen&quot;,&quot;parse-names&quot;:false,&quot;dropping-particle&quot;:&quot;&quot;,&quot;non-dropping-particle&quot;:&quot;&quot;},{&quot;family&quot;:&quot;Varkey&quot;,&quot;given&quot;:&quot;Prathibha&quot;,&quot;parse-names&quot;:false,&quot;dropping-particle&quot;:&quot;&quot;,&quot;non-dropping-particle&quot;:&quot;&quot;}],&quot;container-title&quot;:&quot;American Journal of Medical Quality&quot;,&quot;DOI&quot;:&quot;10.1177/1062860611402188&quot;,&quot;ISSN&quot;:&quot;1062-8606&quot;,&quot;issued&quot;:{&quot;date-parts&quot;:[[2011,11,30]]},&quot;page&quot;:&quot;461-467&quot;,&quot;abstract&quot;:&quot;&lt;p&gt;This study is a retrospective chart review to determine the association of Charlson Comorbidity Index (CCI), age, body mass index (BMI), and admission glucose with the incidence of postoperative 30-day mortality in older patients undergoing hip fracture surgery from January 1, 2000, to June 30, 2002. A total of 40 (8%) of 485 eligible patients died within 30 days after hip fracture surgery. The factors associated with 30-day mortality were age &amp;gt; 90 years (odds ratio [OR] = 2.74; confidence interval [CI] = 1.27-5.95; P = .012), BMI &amp;lt; 18.5 (OR = 3.98; CI 1.48-10.65; P = .006), and CCI ≥ 6 (OR = 2.6; CI = 1.20-5.65; P = .015). There was no relationship between admission glucose concentration and 30-day mortality. Advanced age, low BMI, and high CCI can be identified prospectively and are independently associated with postoperative 30-day mortality in older, chronically ill patients.&lt;/p&gt;&quot;,&quot;issue&quot;:&quot;6&quot;,&quot;volume&quot;:&quot;26&quot;,&quot;container-title-short&quot;:&quot;&quot;},&quot;isTemporary&quot;:false}]},{&quot;citationID&quot;:&quot;MENDELEY_CITATION_3e45df27-a891-4926-833e-c592f39f8e42&quot;,&quot;properties&quot;:{&quot;noteIndex&quot;:0},&quot;isEdited&quot;:false,&quot;manualOverride&quot;:{&quot;isManuallyOverridden&quot;:false,&quot;citeprocText&quot;:&quot;(4)&quot;,&quot;manualOverrideText&quot;:&quot;&quot;},&quot;citationTag&quot;:&quot;MENDELEY_CITATION_v3_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&quot;,&quot;citationItems&quot;:[{&quot;id&quot;:&quot;42c9396d-a7fb-3619-9762-8abbad00be59&quot;,&quot;itemData&quot;:{&quot;type&quot;:&quot;article-journal&quot;,&quot;id&quot;:&quot;42c9396d-a7fb-3619-9762-8abbad00be59&quot;,&quot;title&quot;:&quot;Interventions for improving mobility after hip fracture surgery in adults&quot;,&quot;author&quot;:[{&quot;family&quot;:&quot;Handoll&quot;,&quot;given&quot;:&quot;Helen HG&quot;,&quot;parse-names&quot;:false,&quot;dropping-particle&quot;:&quot;&quot;,&quot;non-dropping-particle&quot;:&quot;&quot;},{&quot;family&quot;:&quot;Sherrington&quot;,&quot;given&quot;:&quot;Catherine&quot;,&quot;parse-names&quot;:false,&quot;dropping-particle&quot;:&quot;&quot;,&quot;non-dropping-particle&quot;:&quot;&quot;},{&quot;family&quot;:&quot;Mak&quot;,&quot;given&quot;:&quot;Jenson CS&quot;,&quot;parse-names&quot;:false,&quot;dropping-particle&quot;:&quot;&quot;,&quot;non-dropping-particle&quot;:&quot;&quot;}],&quot;container-title&quot;:&quot;Cochrane Database of Systematic Reviews&quot;,&quot;DOI&quot;:&quot;10.1002/14651858.CD001704.pub4&quot;,&quot;ISSN&quot;:&quot;14651858&quot;,&quot;issued&quot;:{&quot;date-parts&quot;:[[2011,3,16]]},&quot;container-title-short&quot;:&quot;&quot;},&quot;isTemporary&quot;:false}]},{&quot;citationID&quot;:&quot;MENDELEY_CITATION_bdfe7266-5a91-414a-90ca-e96c5a3b7552&quot;,&quot;properties&quot;:{&quot;noteIndex&quot;:0},&quot;isEdited&quot;:false,&quot;manualOverride&quot;:{&quot;isManuallyOverridden&quot;:false,&quot;citeprocText&quot;:&quot;(5)&quot;,&quot;manualOverrideText&quot;:&quot;&quot;},&quot;citationTag&quot;:&quot;MENDELEY_CITATION_v3_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&quot;,&quot;citationItems&quot;:[{&quot;id&quot;:&quot;dffd0ecc-9028-3a59-8522-3e99d5872e9c&quot;,&quot;itemData&quot;:{&quot;type&quot;:&quot;article-journal&quot;,&quot;id&quot;:&quot;dffd0ecc-9028-3a59-8522-3e99d5872e9c&quot;,&quot;title&quot;:&quot;Impact of rehabilitation on mortality and readmissions after surgery for hip fracture&quot;,&quot;author&quot;:[{&quot;family&quot;:&quot;Tedesco&quot;,&quot;given&quot;:&quot;Dario&quot;,&quot;parse-names&quot;:false,&quot;dropping-particle&quot;:&quot;&quot;,&quot;non-dropping-particle&quot;:&quot;&quot;},{&quot;family&quot;:&quot;Gibertoni&quot;,&quot;given&quot;:&quot;Dino&quot;,&quot;parse-names&quot;:false,&quot;dropping-particle&quot;:&quot;&quot;,&quot;non-dropping-particle&quot;:&quot;&quot;},{&quot;family&quot;:&quot;Rucci&quot;,&quot;given&quot;:&quot;Paola&quot;,&quot;parse-names&quot;:false,&quot;dropping-particle&quot;:&quot;&quot;,&quot;non-dropping-particle&quot;:&quot;&quot;},{&quot;family&quot;:&quot;Hernandez-Boussard&quot;,&quot;given&quot;:&quot;Tina&quot;,&quot;parse-names&quot;:false,&quot;dropping-particle&quot;:&quot;&quot;,&quot;non-dropping-particle&quot;:&quot;&quot;},{&quot;family&quot;:&quot;Rosa&quot;,&quot;given&quot;:&quot;Simona&quot;,&quot;parse-names&quot;:false,&quot;dropping-particle&quot;:&quot;&quot;,&quot;non-dropping-particle&quot;:&quot;&quot;},{&quot;family&quot;:&quot;Bianciardi&quot;,&quot;given&quot;:&quot;Luca&quot;,&quot;parse-names&quot;:false,&quot;dropping-particle&quot;:&quot;&quot;,&quot;non-dropping-particle&quot;:&quot;&quot;},{&quot;family&quot;:&quot;Rolli&quot;,&quot;given&quot;:&quot;Maurizia&quot;,&quot;parse-names&quot;:false,&quot;dropping-particle&quot;:&quot;&quot;,&quot;non-dropping-particle&quot;:&quot;&quot;},{&quot;family&quot;:&quot;Fantini&quot;,&quot;given&quot;:&quot;Maria Pia&quot;,&quot;parse-names&quot;:false,&quot;dropping-particle&quot;:&quot;&quot;,&quot;non-dropping-particle&quot;:&quot;&quot;}],&quot;container-title&quot;:&quot;BMC Health Services Research&quot;,&quot;container-title-short&quot;:&quot;BMC Health Serv Res&quot;,&quot;DOI&quot;:&quot;10.1186/s12913-018-3523-x&quot;,&quot;ISSN&quot;:&quot;1472-6963&quot;,&quot;issued&quot;:{&quot;date-parts&quot;:[[2018,12,10]]},&quot;page&quot;:&quot;701&quot;,&quot;issue&quot;:&quot;1&quot;,&quot;volume&quot;:&quot;18&quot;},&quot;isTemporary&quot;:false}]},{&quot;citationID&quot;:&quot;MENDELEY_CITATION_0b32c92b-7cf3-49d2-ba19-ec7e1b486508&quot;,&quot;properties&quot;:{&quot;noteIndex&quot;:0},&quot;isEdited&quot;:false,&quot;manualOverride&quot;:{&quot;isManuallyOverridden&quot;:false,&quot;citeprocText&quot;:&quot;(6)&quot;,&quot;manualOverrideText&quot;:&quot;&quot;},&quot;citationTag&quot;:&quot;MENDELEY_CITATION_v3_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&quot;,&quot;citationItems&quot;:[{&quot;id&quot;:&quot;9abd3ba9-0930-3152-b89c-5afacb36972e&quot;,&quot;itemData&quot;:{&quot;type&quot;:&quot;article-journal&quot;,&quot;id&quot;:&quot;9abd3ba9-0930-3152-b89c-5afacb36972e&quot;,&quot;title&quot;:&quot;Rehabilitation interventions for improving physical and psychosocial functioning after hip fracture in older people&quot;,&quot;author&quot;:[{&quot;family&quot;:&quot;Crotty&quot;,&quot;given&quot;:&quot;Maria&quot;,&quot;parse-names&quot;:false,&quot;dropping-particle&quot;:&quot;&quot;,&quot;non-dropping-particle&quot;:&quot;&quot;},{&quot;family&quot;:&quot;Unroe&quot;,&quot;given&quot;:&quot;Kathleen&quot;,&quot;parse-names&quot;:false,&quot;dropping-particle&quot;:&quot;&quot;,&quot;non-dropping-particle&quot;:&quot;&quot;},{&quot;family&quot;:&quot;Cameron&quot;,&quot;given&quot;:&quot;Ian D&quot;,&quot;parse-names&quot;:false,&quot;dropping-particle&quot;:&quot;&quot;,&quot;non-dropping-particle&quot;:&quot;&quot;},{&quot;family&quot;:&quot;Miller&quot;,&quot;given&quot;:&quot;Michelle&quot;,&quot;parse-names&quot;:false,&quot;dropping-particle&quot;:&quot;&quot;,&quot;non-dropping-particle&quot;:&quot;&quot;},{&quot;family&quot;:&quot;Ramirez&quot;,&quot;given&quot;:&quot;Gilbert&quot;,&quot;parse-names&quot;:false,&quot;dropping-particle&quot;:&quot;&quot;,&quot;non-dropping-particle&quot;:&quot;&quot;},{&quot;family&quot;:&quot;Couzner&quot;,&quot;given&quot;:&quot;Leah&quot;,&quot;parse-names&quot;:false,&quot;dropping-particle&quot;:&quot;&quot;,&quot;non-dropping-particle&quot;:&quot;&quot;}],&quot;container-title&quot;:&quot;Cochrane Database of Systematic Reviews&quot;,&quot;DOI&quot;:&quot;10.1002/14651858.CD007624.pub3&quot;,&quot;ISSN&quot;:&quot;14651858&quot;,&quot;issued&quot;:{&quot;date-parts&quot;:[[2010,1,20]]},&quot;container-title-short&quot;:&quot;&quot;},&quot;isTemporary&quot;:false}]},{&quot;citationID&quot;:&quot;MENDELEY_CITATION_24bd680a-6e91-49b3-a7da-f3a8e84b7981&quot;,&quot;properties&quot;:{&quot;noteIndex&quot;:0},&quot;isEdited&quot;:false,&quot;manualOverride&quot;:{&quot;isManuallyOverridden&quot;:false,&quot;citeprocText&quot;:&quot;(7)&quot;,&quot;manualOverrideText&quot;:&quot;&quot;},&quot;citationTag&quot;:&quot;MENDELEY_CITATION_v3_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&quot;,&quot;citationItems&quot;:[{&quot;id&quot;:&quot;bf4ce15f-b279-30b0-b10e-8af6abcf6a62&quot;,&quot;itemData&quot;:{&quot;type&quot;:&quot;article-journal&quot;,&quot;id&quot;:&quot;bf4ce15f-b279-30b0-b10e-8af6abcf6a62&quot;,&quot;title&quot;:&quot;A randomized, controlled comparison of home versus institutional rehabilitation of patients with hip fracture&quot;,&quot;author&quot;:[{&quot;family&quot;:&quot;Kuisma&quot;,&quot;given&quot;:&quot;Raija&quot;,&quot;parse-names&quot;:false,&quot;dropping-particle&quot;:&quot;&quot;,&quot;non-dropping-particle&quot;:&quot;&quot;}],&quot;container-title&quot;:&quot;Clinical Rehabilitation&quot;,&quot;container-title-short&quot;:&quot;Clin Rehabil&quot;,&quot;DOI&quot;:&quot;10.1191/0269215502cr525oa&quot;,&quot;ISSN&quot;:&quot;0269-2155&quot;,&quot;issued&quot;:{&quot;date-parts&quot;:[[2002,8,1]]},&quot;page&quot;:&quot;553-561&quot;,&quot;abstract&quot;:&quot;&lt;p&gt;Objective: To compare ambulation outcomes between home and institutional rehabilitation of patients with hip fracture.&lt;/p&gt;&quot;,&quot;issue&quot;:&quot;5&quot;,&quot;volume&quot;:&quot;16&quot;},&quot;isTemporary&quot;:false}]},{&quot;citationID&quot;:&quot;MENDELEY_CITATION_d9aad44e-2c06-4703-be8c-08a75cc8b208&quot;,&quot;properties&quot;:{&quot;noteIndex&quot;:0},&quot;isEdited&quot;:false,&quot;manualOverride&quot;:{&quot;isManuallyOverridden&quot;:false,&quot;citeprocText&quot;:&quot;(8)&quot;,&quot;manualOverrideText&quot;:&quot;&quot;},&quot;citationTag&quot;:&quot;MENDELEY_CITATION_v3_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&quot;,&quot;citationItems&quot;:[{&quot;id&quot;:&quot;9546aba3-14e1-371c-b697-755d0a112d05&quot;,&quot;itemData&quot;:{&quot;type&quot;:&quot;report&quot;,&quot;id&quot;:&quot;9546aba3-14e1-371c-b697-755d0a112d05&quot;,&quot;title&quot;:&quot;Measures for the provision of care and rehabilitation for the elderly&quot;,&quot;author&quot;:[{&quot;family&quot;:&quot;Levi&quot;,&quot;given&quot;:&quot;Hezi&quot;,&quot;parse-names&quot;:false,&quot;dropping-particle&quot;:&quot;&quot;,&quot;non-dropping-particle&quot;:&quot;&quot;}],&quot;issued&quot;:{&quot;date-parts&quot;:[[2009,1,14]]},&quot;publisher-place&quot;:&quot;Jerusalem&quot;,&quot;container-title-short&quot;:&quot;&quot;},&quot;isTemporary&quot;:false}]},{&quot;citationID&quot;:&quot;MENDELEY_CITATION_565db0ac-2aea-40a4-ade4-2e9e83f94f7f&quot;,&quot;properties&quot;:{&quot;noteIndex&quot;:0},&quot;isEdited&quot;:false,&quot;manualOverride&quot;:{&quot;isManuallyOverridden&quot;:false,&quot;citeprocText&quot;:&quot;(9,10)&quot;,&quot;manualOverrideText&quot;:&quot;&quot;},&quot;citationTag&quot;:&quot;MENDELEY_CITATION_v3_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&quot;,&quot;citationItems&quot;:[{&quot;id&quot;:&quot;51c1ad07-60e5-3aab-92da-bca74a4f995d&quot;,&quot;itemData&quot;:{&quot;type&quot;:&quot;article-journal&quot;,&quot;id&quot;:&quot;51c1ad07-60e5-3aab-92da-bca74a4f995d&quot;,&quot;title&quot;:&quot;Multidisciplinary rehabilitation for older people with hip fractures&quot;,&quot;author&quot;:[{&quot;family&quot;:&quot;Handoll&quot;,&quot;given&quot;:&quot;Helen HG&quot;,&quot;parse-names&quot;:false,&quot;dropping-particle&quot;:&quot;&quot;,&quot;non-dropping-particle&quot;:&quot;&quot;},{&quot;family&quot;:&quot;Cameron&quot;,&quot;given&quot;:&quot;Ian D&quot;,&quot;parse-names&quot;:false,&quot;dropping-particle&quot;:&quot;&quot;,&quot;non-dropping-particle&quot;:&quot;&quot;},{&quot;family&quot;:&quot;Mak&quot;,&quot;given&quot;:&quot;Jenson CS&quot;,&quot;parse-names&quot;:false,&quot;dropping-particle&quot;:&quot;&quot;,&quot;non-dropping-particle&quot;:&quot;&quot;},{&quot;family&quot;:&quot;Finnegan&quot;,&quot;given&quot;:&quot;Terence P&quot;,&quot;parse-names&quot;:false,&quot;dropping-particle&quot;:&quot;&quot;,&quot;non-dropping-particle&quot;:&quot;&quot;}],&quot;container-title&quot;:&quot;Cochrane Database of Systematic Reviews&quot;,&quot;DOI&quot;:&quot;10.1002/14651858.CD007125.pub2&quot;,&quot;ISSN&quot;:&quot;14651858&quot;,&quot;issued&quot;:{&quot;date-parts&quot;:[[2009,10,7]]},&quot;container-title-short&quot;:&quot;&quot;},&quot;isTemporary&quot;:false},{&quot;id&quot;:&quot;0dd6ed99-0212-3945-8cc3-4d183c337aa3&quot;,&quot;itemData&quot;:{&quot;type&quot;:&quot;article-journal&quot;,&quot;id&quot;:&quot;0dd6ed99-0212-3945-8cc3-4d183c337aa3&quot;,&quot;title&quot;:&quot;Multidisciplinary team care in rehabilitation: An overview of reviews&quot;,&quot;author&quot;:[{&quot;family&quot;:&quot;Momsen&quot;,&quot;given&quot;:&quot;A&quot;,&quot;parse-names&quot;:false,&quot;dropping-particle&quot;:&quot;&quot;,&quot;non-dropping-particle&quot;:&quot;&quot;},{&quot;family&quot;:&quot;Rasmussen&quot;,&quot;given&quot;:&quot;J&quot;,&quot;parse-names&quot;:false,&quot;dropping-particle&quot;:&quot;&quot;,&quot;non-dropping-particle&quot;:&quot;&quot;},{&quot;family&quot;:&quot;Nielsen&quot;,&quot;given&quot;:&quot;C&quot;,&quot;parse-names&quot;:false,&quot;dropping-particle&quot;:&quot;&quot;,&quot;non-dropping-particle&quot;:&quot;&quot;},{&quot;family&quot;:&quot;Iversen&quot;,&quot;given&quot;:&quot;M&quot;,&quot;parse-names&quot;:false,&quot;dropping-particle&quot;:&quot;&quot;,&quot;non-dropping-particle&quot;:&quot;&quot;},{&quot;family&quot;:&quot;Lund&quot;,&quot;given&quot;:&quot;H&quot;,&quot;parse-names&quot;:false,&quot;dropping-particle&quot;:&quot;&quot;,&quot;non-dropping-particle&quot;:&quot;&quot;}],&quot;container-title&quot;:&quot;Journal of Rehabilitation Medicine&quot;,&quot;container-title-short&quot;:&quot;J Rehabil Med&quot;,&quot;DOI&quot;:&quot;10.2340/16501977-1040&quot;,&quot;ISSN&quot;:&quot;1650-1977&quot;,&quot;issued&quot;:{&quot;date-parts&quot;:[[2012]]},&quot;page&quot;:&quot;901-912&quot;,&quot;issue&quot;:&quot;11&quot;,&quot;volume&quot;:&quot;44&quot;},&quot;isTemporary&quot;:false}]},{&quot;citationID&quot;:&quot;MENDELEY_CITATION_4b5b5896-52a1-45fe-8525-3e81f0442e67&quot;,&quot;properties&quot;:{&quot;noteIndex&quot;:0},&quot;isEdited&quot;:false,&quot;manualOverride&quot;:{&quot;isManuallyOverridden&quot;:false,&quot;citeprocText&quot;:&quot;(8)&quot;,&quot;manualOverrideText&quot;:&quot;&quot;},&quot;citationTag&quot;:&quot;MENDELEY_CITATION_v3_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&quot;,&quot;citationItems&quot;:[{&quot;id&quot;:&quot;9546aba3-14e1-371c-b697-755d0a112d05&quot;,&quot;itemData&quot;:{&quot;type&quot;:&quot;report&quot;,&quot;id&quot;:&quot;9546aba3-14e1-371c-b697-755d0a112d05&quot;,&quot;title&quot;:&quot;Measures for the provision of care and rehabilitation for the elderly&quot;,&quot;author&quot;:[{&quot;family&quot;:&quot;Levi&quot;,&quot;given&quot;:&quot;Hezi&quot;,&quot;parse-names&quot;:false,&quot;dropping-particle&quot;:&quot;&quot;,&quot;non-dropping-particle&quot;:&quot;&quot;}],&quot;issued&quot;:{&quot;date-parts&quot;:[[2009,1,14]]},&quot;publisher-place&quot;:&quot;Jerusalem&quot;,&quot;container-title-short&quot;:&quot;&quot;},&quot;isTemporary&quot;:false}]},{&quot;citationID&quot;:&quot;MENDELEY_CITATION_2e809f7c-f67b-4424-8f7c-393908dc0010&quot;,&quot;properties&quot;:{&quot;noteIndex&quot;:0},&quot;isEdited&quot;:false,&quot;manualOverride&quot;:{&quot;isManuallyOverridden&quot;:false,&quot;citeprocText&quot;:&quot;(11)&quot;,&quot;manualOverrideText&quot;:&quot;&quot;},&quot;citationTag&quot;:&quot;MENDELEY_CITATION_v3_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&quot;,&quot;citationItems&quot;:[{&quot;id&quot;:&quot;49aacf77-8582-3fe9-837a-ffedaf75c8f1&quot;,&quot;itemData&quot;:{&quot;type&quot;:&quot;article-journal&quot;,&quot;id&quot;:&quot;49aacf77-8582-3fe9-837a-ffedaf75c8f1&quot;,&quot;title&quot;:&quot;The factors associated with nosocomial infection in elderly hip fracture patients: gender, age, and comorbidity&quot;,&quot;author&quot;:[{&quot;family&quot;:&quot;Deng&quot;,&quot;given&quot;:&quot;Yuan&quot;,&quot;parse-names&quot;:false,&quot;dropping-particle&quot;:&quot;&quot;,&quot;non-dropping-particle&quot;:&quot;&quot;},{&quot;family&quot;:&quot;Zheng&quot;,&quot;given&quot;:&quot;Zhong&quot;,&quot;parse-names&quot;:false,&quot;dropping-particle&quot;:&quot;&quot;,&quot;non-dropping-particle&quot;:&quot;&quot;},{&quot;family&quot;:&quot;Cheng&quot;,&quot;given&quot;:&quot;Shi&quot;,&quot;parse-names&quot;:false,&quot;dropping-particle&quot;:&quot;&quot;,&quot;non-dropping-particle&quot;:&quot;&quot;},{&quot;family&quot;:&quot;Lin&quot;,&quot;given&quot;:&quot;Yuan&quot;,&quot;parse-names&quot;:false,&quot;dropping-particle&quot;:&quot;&quot;,&quot;non-dropping-particle&quot;:&quot;&quot;},{&quot;family&quot;:&quot;Wang&quot;,&quot;given&quot;:&quot;Duanyang&quot;,&quot;parse-names&quot;:false,&quot;dropping-particle&quot;:&quot;&quot;,&quot;non-dropping-particle&quot;:&quot;&quot;},{&quot;family&quot;:&quot;Yin&quot;,&quot;given&quot;:&quot;Pengbin&quot;,&quot;parse-names&quot;:false,&quot;dropping-particle&quot;:&quot;&quot;,&quot;non-dropping-particle&quot;:&quot;&quot;},{&quot;family&quot;:&quot;Mao&quot;,&quot;given&quot;:&quot;Zhi&quot;,&quot;parse-names&quot;:false,&quot;dropping-particle&quot;:&quot;&quot;,&quot;non-dropping-particle&quot;:&quot;&quot;},{&quot;family&quot;:&quot;Tang&quot;,&quot;given&quot;:&quot;Peifu&quot;,&quot;parse-names&quot;:false,&quot;dropping-particle&quot;:&quot;&quot;,&quot;non-dropping-particle&quot;:&quot;&quot;}],&quot;container-title&quot;:&quot;International Orthopaedics&quot;,&quot;container-title-short&quot;:&quot;Int Orthop&quot;,&quot;DOI&quot;:&quot;10.1007/s00264-021-05104-3&quot;,&quot;ISSN&quot;:&quot;0341-2695&quot;,&quot;issued&quot;:{&quot;date-parts&quot;:[[2021,12,5]]},&quot;page&quot;:&quot;3201-3209&quot;,&quot;issue&quot;:&quot;12&quot;,&quot;volume&quot;:&quot;45&quot;},&quot;isTemporary&quot;:false}]},{&quot;citationID&quot;:&quot;MENDELEY_CITATION_d17a7f59-e09b-4fac-8666-bf6e162861fd&quot;,&quot;properties&quot;:{&quot;noteIndex&quot;:0},&quot;isEdited&quot;:false,&quot;manualOverride&quot;:{&quot;isManuallyOverridden&quot;:false,&quot;citeprocText&quot;:&quot;(12,13)&quot;,&quot;manualOverrideText&quot;:&quot;&quot;},&quot;citationTag&quot;:&quot;MENDELEY_CITATION_v3_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&quot;,&quot;citationItems&quot;:[{&quot;id&quot;:&quot;4f485c85-932b-3d72-aaf0-d40f40bdf91d&quot;,&quot;itemData&quot;:{&quot;type&quot;:&quot;article-journal&quot;,&quot;id&quot;:&quot;4f485c85-932b-3d72-aaf0-d40f40bdf91d&quot;,&quot;title&quot;:&quot;Hospital-Associated Functional Decline: The Role of Hospitalization Processes Beyond Individual Risk Factors&quot;,&quot;author&quot;:[{&quot;family&quot;:&quot;Zisberg&quot;,&quot;given&quot;:&quot;Anna&quot;,&quot;parse-names&quot;:false,&quot;dropping-particle&quot;:&quot;&quot;,&quot;non-dropping-particle&quot;:&quot;&quot;},{&quot;family&quot;:&quot;Shadmi&quot;,&quot;given&quot;:&quot;Efrat&quot;,&quot;parse-names&quot;:false,&quot;dropping-particle&quot;:&quot;&quot;,&quot;non-dropping-particle&quot;:&quot;&quot;},{&quot;family&quot;:&quot;Gur-Yaish&quot;,&quot;given&quot;:&quot;Nurit&quot;,&quot;parse-names&quot;:false,&quot;dropping-particle&quot;:&quot;&quot;,&quot;non-dropping-particle&quot;:&quot;&quot;},{&quot;family&quot;:&quot;Tonkikh&quot;,&quot;given&quot;:&quot;Orly&quot;,&quot;parse-names&quot;:false,&quot;dropping-particle&quot;:&quot;&quot;,&quot;non-dropping-particle&quot;:&quot;&quot;},{&quot;family&quot;:&quot;Sinoff&quot;,&quot;given&quot;:&quot;Gary&quot;,&quot;parse-names&quot;:false,&quot;dropping-particle&quot;:&quot;&quot;,&quot;non-dropping-particle&quot;:&quot;&quot;}],&quot;container-title&quot;:&quot;Journal of the American Geriatrics Society&quot;,&quot;container-title-short&quot;:&quot;J Am Geriatr Soc&quot;,&quot;DOI&quot;:&quot;10.1111/jgs.13193&quot;,&quot;ISSN&quot;:&quot;15325415&quot;,&quot;issued&quot;:{&quot;date-parts&quot;:[[2015,1,1]]},&quot;page&quot;:&quot;55-62&quot;,&quot;abstract&quot;:&quot;Objectives: To investigate the combined contribution of processes of hospitalization and preadmission individual risk factors in explaining functional decline at discharge and at 1-month follow-up in older adults with nondisabling conditions. Design: Prospective cohort study. Setting: Internal medicine wards in two Israeli medical centers. Participants: Six hundred eighty-four individuals aged 70 and older admitted for a nondisabling problem. Measurements: Functional decline was measured according to change in modified Barthel Index from premorbid to discharge and from premorbid to 1 month after discharge. In-hospital mobility, continence care, sleep medication consumption, satisfaction with hospital environment, and nutrition intake were assessed using previously tested self-report instruments. Results: Two hundred eighty-two participants (41.2%) reported functional decline at discharge and 317 (46.3%) at 1 month after discharge. Path analysis indicated that in-hospital mobility (standardized maximum likelihood estimate (SMLE) = −0.48, P &lt;.001), continence care (SMLE = −0.12, P &lt;.001), and length of stay (LOS) (SMLE = 0.06, P &lt;.001) were directly related to functional decline at discharge and, together with personal risk factors, explained 64% of variance. In-hospital mobility, continence care, and LOS were indirectly related to functional decline at 1 month after discharge through functional decline at discharge (SMLE = 0.45, P &lt;.001). Nutrition consumption (SMLE = −0.07, P &lt;.001) was significantly related to functional decline at 1 month after discharge, explaining, together with other risk factors, 32% of variance. Conclusion: In-hospital low mobility, suboptimal continence care, and poor nutrition account for immediate and 1-month posthospitalization functional decline. These are potentially modifiable hospitalization risk factors for which practice and policy should be targeted in efforts to curb the posthospitalization functional decline trajectory.&quot;,&quot;publisher&quot;:&quot;Blackwell Publishing Inc.&quot;,&quot;issue&quot;:&quot;1&quot;,&quot;volume&quot;:&quot;63&quot;},&quot;isTemporary&quot;:false},{&quot;id&quot;:&quot;396070b4-5e0a-33e2-8078-e8bdf70ef78b&quot;,&quot;itemData&quot;:{&quot;type&quot;:&quot;article-journal&quot;,&quot;id&quot;:&quot;396070b4-5e0a-33e2-8078-e8bdf70ef78b&quot;,&quot;title&quot;:&quot;Complications during hospitalization and risk factors in elderly patients with hip fracture following integrated orthogeriatric treatment&quot;,&quot;author&quot;:[{&quot;family&quot;:&quot;Folbert&quot;,&quot;given&quot;:&quot;E. C.&quot;,&quot;parse-names&quot;:false,&quot;dropping-particle&quot;:&quot;&quot;,&quot;non-dropping-particle&quot;:&quot;&quot;},{&quot;family&quot;:&quot;Hegeman&quot;,&quot;given&quot;:&quot;J. H.&quot;,&quot;parse-names&quot;:false,&quot;dropping-particle&quot;:&quot;&quot;,&quot;non-dropping-particle&quot;:&quot;&quot;},{&quot;family&quot;:&quot;Gierveld&quot;,&quot;given&quot;:&quot;R.&quot;,&quot;parse-names&quot;:false,&quot;dropping-particle&quot;:&quot;&quot;,&quot;non-dropping-particle&quot;:&quot;&quot;},{&quot;family&quot;:&quot;Netten&quot;,&quot;given&quot;:&quot;J. J.&quot;,&quot;parse-names&quot;:false,&quot;dropping-particle&quot;:&quot;&quot;,&quot;non-dropping-particle&quot;:&quot;van&quot;},{&quot;family&quot;:&quot;Velde&quot;,&quot;given&quot;:&quot;D.&quot;,&quot;parse-names&quot;:false,&quot;dropping-particle&quot;:&quot;van der&quot;,&quot;non-dropping-particle&quot;:&quot;&quot;},{&quot;family&quot;:&quot;Duis&quot;,&quot;given&quot;:&quot;H. J.&quot;,&quot;parse-names&quot;:false,&quot;dropping-particle&quot;:&quot;&quot;,&quot;non-dropping-particle&quot;:&quot;ten&quot;},{&quot;family&quot;:&quot;Slaets&quot;,&quot;given&quot;:&quot;J. P.&quot;,&quot;parse-names&quot;:false,&quot;dropping-particle&quot;:&quot;&quot;,&quot;non-dropping-particle&quot;:&quot;&quot;}],&quot;container-title&quot;:&quot;Archives of Orthopaedic and Trauma Surgery&quot;,&quot;container-title-short&quot;:&quot;Arch Orthop Trauma Surg&quot;,&quot;DOI&quot;:&quot;10.1007/s00402-017-2646-6&quot;,&quot;ISSN&quot;:&quot;0936-8051&quot;,&quot;issued&quot;:{&quot;date-parts&quot;:[[2017,4,23]]},&quot;page&quot;:&quot;507-515&quot;,&quot;issue&quot;:&quot;4&quot;,&quot;volume&quot;:&quot;137&quot;},&quot;isTemporary&quot;:false}]},{&quot;citationID&quot;:&quot;MENDELEY_CITATION_14f27945-d346-47ac-99dd-61b843f6438d&quot;,&quot;properties&quot;:{&quot;noteIndex&quot;:0},&quot;isEdited&quot;:false,&quot;manualOverride&quot;:{&quot;isManuallyOverridden&quot;:false,&quot;citeprocText&quot;:&quot;(14)&quot;,&quot;manualOverrideText&quot;:&quot;&quot;},&quot;citationTag&quot;:&quot;MENDELEY_CITATION_v3_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&quot;,&quot;citationItems&quot;:[{&quot;id&quot;:&quot;cc2d1d1c-dcb0-3e15-8f82-fb7d99c5e590&quot;,&quot;itemData&quot;:{&quot;type&quot;:&quot;article&quot;,&quot;id&quot;:&quot;cc2d1d1c-dcb0-3e15-8f82-fb7d99c5e590&quot;,&quot;title&quot;:&quot;Home hospital-toward a tighter definition.&quot;,&quot;author&quot;:[{&quot;family&quot;:&quot;Leff&quot;,&quot;given&quot;:&quot;Bruce&quot;,&quot;parse-names&quot;:false,&quot;dropping-particle&quot;:&quot;&quot;,&quot;non-dropping-particle&quot;:&quot;&quot;},{&quot;family&quot;:&quot;Montalto&quot;,&quot;given&quot;:&quot;Michael&quot;,&quot;parse-names&quot;:false,&quot;dropping-particle&quot;:&quot;&quot;,&quot;non-dropping-particle&quot;:&quot;&quot;}],&quot;container-title&quot;:&quot;Journal of the American Geriatrics Society&quot;,&quot;container-title-short&quot;:&quot;J Am Geriatr Soc&quot;,&quot;DOI&quot;:&quot;10.1111/j.1532-5415.2004.52579_1.x&quot;,&quot;ISSN&quot;:&quot;00028614&quot;,&quot;PMID&quot;:&quot;15571559&quot;,&quot;issued&quot;:{&quot;date-parts&quot;:[[2004]]},&quot;page&quot;:&quot;2141&quot;,&quot;issue&quot;:&quot;12&quot;,&quot;volume&quot;:&quot;52&quot;},&quot;isTemporary&quot;:false}]},{&quot;citationID&quot;:&quot;MENDELEY_CITATION_60738faf-8a40-4cb8-b80d-273cd3351c39&quot;,&quot;properties&quot;:{&quot;noteIndex&quot;:0},&quot;isEdited&quot;:false,&quot;manualOverride&quot;:{&quot;isManuallyOverridden&quot;:false,&quot;citeprocText&quot;:&quot;(15–17)&quot;,&quot;manualOverrideText&quot;:&quot;&quot;},&quot;citationTag&quot;:&quot;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&quot;,&quot;citationItems&quot;:[{&quot;id&quot;:&quot;ed28da2e-ec04-32b9-b83a-7a0f043989f2&quot;,&quot;itemData&quot;:{&quot;type&quot;:&quot;article-journal&quot;,&quot;id&quot;:&quot;ed28da2e-ec04-32b9-b83a-7a0f043989f2&quot;,&quot;title&quot;:&quot;Hospital-at-Home Interventions vs In-Hospital Stay for Patients with Chronic Disease Who Present to the Emergency Department: A Systematic Review and Meta-analysis&quot;,&quot;author&quot;:[{&quot;family&quot;:&quot;Arsenault-Lapierre&quot;,&quot;given&quot;:&quot;Geneviève&quot;,&quot;parse-names&quot;:false,&quot;dropping-particle&quot;:&quot;&quot;,&quot;non-dropping-particle&quot;:&quot;&quot;},{&quot;family&quot;:&quot;Henein&quot;,&quot;given&quot;:&quot;Mary&quot;,&quot;parse-names&quot;:false,&quot;dropping-particle&quot;:&quot;&quot;,&quot;non-dropping-particle&quot;:&quot;&quot;},{&quot;family&quot;:&quot;Gaid&quot;,&quot;given&quot;:&quot;Dina&quot;,&quot;parse-names&quot;:false,&quot;dropping-particle&quot;:&quot;&quot;,&quot;non-dropping-particle&quot;:&quot;&quot;},{&quot;family&quot;:&quot;Berre&quot;,&quot;given&quot;:&quot;Mélanie&quot;,&quot;parse-names&quot;:false,&quot;dropping-particle&quot;:&quot;&quot;,&quot;non-dropping-particle&quot;:&quot;le&quot;},{&quot;family&quot;:&quot;Gore&quot;,&quot;given&quot;:&quot;Genevieve&quot;,&quot;parse-names&quot;:false,&quot;dropping-particle&quot;:&quot;&quot;,&quot;non-dropping-particle&quot;:&quot;&quot;},{&quot;family&quot;:&quot;Vedel&quot;,&quot;given&quot;:&quot;Isabelle&quot;,&quot;parse-names&quot;:false,&quot;dropping-particle&quot;:&quot;&quot;,&quot;non-dropping-particle&quot;:&quot;&quot;}],&quot;container-title&quot;:&quot;JAMA Network Open&quot;,&quot;container-title-short&quot;:&quot;JAMA Netw Open&quot;,&quot;DOI&quot;:&quot;10.1001/jamanetworkopen.2021.11568&quot;,&quot;ISSN&quot;:&quot;25743805&quot;,&quot;PMID&quot;:&quot;34100939&quot;,&quot;issued&quot;:{&quot;date-parts&quot;:[[2021]]},&quot;abstract&quot;:&quot;Importance: Hospitalizations are costly and may lead to adverse events; hospital-at-home interventions could be a substitute for in-hospital stays, particularly for patients with chronic diseases who use health services more than other patients. Despite showing promising results, heterogeneity in past systematic reviews remains high. Objective: To systematically review and assess the association between patient outcomes and hospital-at-home interventions as a substitute for in-hospital stay for community-dwelling patients with a chronic disease who present to the emergency department and are offered at least 1 home visit from a nurse and/or physician. Data Sources: Databases were searched from date of inception to March 4, 2019. The databases were Ovid MEDLINE, Ovid Embase, Ovid PsycINFO, CINAHL, Health Technology Assessment, the Cochrane Library, OVID Allied and Complementary Medicine Database, the World Health Organization International Clinical Trials Registry Platform, and ClinicalTrials.gov. Study Selection: Randomized clinical trials in which the experimental group received hospital-at-home interventions and the control group received the usual in-hospital care. Patients were 18 years or older with a chronic disease who presented to the emergency department and received home visits from a nurse or physician. Data Extraction and Synthesis: Risk of bias was assessed, and a meta-analysis was conducted for outcomes that were reported by at least 2 studies using comparable measures. Risk ratios (RRs) were reported for binary outcomes and mean differences for continuous outcomes. Narrative synthesis was performed for other outcomes. Main Outcomes and Measures: Outcomes of interest were patient outcomes, which included mortality, long-term care admission, readmission, length of treatment, out-of-pocket costs, depression and anxiety, quality of life, patient satisfaction, caregiver stress, cognitive status, nutrition, morbidity due to hospitalization, functional status, and neurological deficits. Results: Nine studies were included, providing data on 959 participants (median age, 71.0 years [interquartile range, 70.0-79.9 years]; 613 men [63.9%]; 346 women [36.1%]). Mortality did not differ between the hospital-at-home and the in-hospital care groups (RR, 0.84; 95% CI, 0.61-1.15; I2= 0%). Risk of readmission was lower (RR, 0.74; 95% CI, 0.57-0.95; I2= 31%) and length of treatment was longer in the hospital-at-home group than in the in-hospital group (mean difference, 5.45 days; 95% CI, 1.91-8.97 days; I2= 87%). In addition, the hospital-at-home group had a lower risk of long-term care admission than the in-hospital care group (RR, 0.16; 95% CI, 0.03-0.74; I2= 0%). Patients who received hospital-at-home interventions had lower depression and anxiety than those who remained in-hospital, but there was no difference in functional status. Other patient outcomes showed mixed results. Conclusions and Relevance: The results of this systematic review and meta-analysis suggest that hospital-at-home interventions represent a viable substitute to an in-hospital stay for patients with chronic diseases who present to the emergency department and who have at least 1 visit from a nurse or physician. Although the heterogeneity of the findings remained high for some outcomes, particularly for length of treatment, the heterogeneity of this study was comparable to that of past reviews and further explored..&quot;,&quot;publisher&quot;:&quot;American Medical Association&quot;},&quot;isTemporary&quot;:false},{&quot;id&quot;:&quot;08732210-88d1-353c-be74-d1883800723a&quot;,&quot;itemData&quot;:{&quot;type&quot;:&quot;article-journal&quot;,&quot;id&quot;:&quot;08732210-88d1-353c-be74-d1883800723a&quot;,&quot;title&quot;:&quot;'Hospital at home' care model as an effective alternative in the management of decompensated chronic heart failure&quot;,&quot;author&quot;:[{&quot;family&quot;:&quot;Mendoza&quot;,&quot;given&quot;:&quot;Humberto&quot;,&quot;parse-names&quot;:false,&quot;dropping-particle&quot;:&quot;&quot;,&quot;non-dropping-particle&quot;:&quot;&quot;},{&quot;family&quot;:&quot;Martín&quot;,&quot;given&quot;:&quot;María Jesús&quot;,&quot;parse-names&quot;:false,&quot;dropping-particle&quot;:&quot;&quot;,&quot;non-dropping-particle&quot;:&quot;&quot;},{&quot;family&quot;:&quot;García&quot;,&quot;given&quot;:&quot;Angel&quot;,&quot;parse-names&quot;:false,&quot;dropping-particle&quot;:&quot;&quot;,&quot;non-dropping-particle&quot;:&quot;&quot;},{&quot;family&quot;:&quot;Arós&quot;,&quot;given&quot;:&quot;Fernando&quot;,&quot;parse-names&quot;:false,&quot;dropping-particle&quot;:&quot;&quot;,&quot;non-dropping-particle&quot;:&quot;&quot;},{&quot;family&quot;:&quot;Aizpuru&quot;,&quot;given&quot;:&quot;Felipe&quot;,&quot;parse-names&quot;:false,&quot;dropping-particle&quot;:&quot;&quot;,&quot;non-dropping-particle&quot;:&quot;&quot;},{&quot;family&quot;:&quot;Regalado De Los Cobos&quot;,&quot;given&quot;:&quot;José&quot;,&quot;parse-names&quot;:false,&quot;dropping-particle&quot;:&quot;&quot;,&quot;non-dropping-particle&quot;:&quot;&quot;},{&quot;family&quot;:&quot;Belló&quot;,&quot;given&quot;:&quot;María Concepción&quot;,&quot;parse-names&quot;:false,&quot;dropping-particle&quot;:&quot;&quot;,&quot;non-dropping-particle&quot;:&quot;&quot;},{&quot;family&quot;:&quot;Lopetegui&quot;,&quot;given&quot;:&quot;Pedro&quot;,&quot;parse-names&quot;:false,&quot;dropping-particle&quot;:&quot;&quot;,&quot;non-dropping-particle&quot;:&quot;&quot;},{&quot;family&quot;:&quot;Cia&quot;,&quot;given&quot;:&quot;Juan Miguel&quot;,&quot;parse-names&quot;:false,&quot;dropping-particle&quot;:&quot;&quot;,&quot;non-dropping-particle&quot;:&quot;&quot;}],&quot;container-title&quot;:&quot;European Journal of Heart Failure&quot;,&quot;container-title-short&quot;:&quot;Eur J Heart Fail&quot;,&quot;DOI&quot;:&quot;10.1093/eurjhf/hfp143&quot;,&quot;ISSN&quot;:&quot;13889842&quot;,&quot;PMID&quot;:&quot;19875400&quot;,&quot;issued&quot;:{&quot;date-parts&quot;:[[2009,12]]},&quot;page&quot;:&quot;1208-1213&quot;,&quot;abstract&quot;:&quot;Aims The 'Hospital at home' (HaH) model avoids hospital admission by transferring healthcare and treatment to the patient's home. We aimed to compare the effectiveness and direct healthcare costs of treating elderly patients with decompensated heart failure (HF) using HaH care vs. inpatient hospital care (IHC) in a cardiology unit. Methods and results Eighty patients aged over 65 years who presented at the emergency department with decompensated HF were randomly assigned to IHC or HaH. All patients were studied for 1 year. Seventy-one patients completed the study, of these 34 were admitted to cardiology and 37 received HaH care. No significant differences were found in baseline characteristics, including comorbidity, functional status, and health-related quality of life. Clinical outcomes were similar after initial admission and also after the 12 months of follow-up. Death or re-admission due to HF or another cardiovascular event occurred in 19 patients in IHC and 20 in HaH (P = 0.88). Changes in functional status and health-related quality of life over the follow-up period were not significantly different. The average cost of the initial admission was 4502 ± 2153€ in IHC and 2541 ± 1334€ in HaH (P &lt; 0.001). During 12 months of follow-up, the average expenditure was 4619 ± 7679€ and 3425 ± 4948€ (P = 0.83) respectively. Conclusion Hospital at home care allows an important reduction in the costs during the index episode compared with hospital care, whilst maintaining similar outcomes with respect to cardiovascular mortality and morbidity and quality of life at 1 year follow-up.&quot;,&quot;issue&quot;:&quot;12&quot;,&quot;volume&quot;:&quot;11&quot;},&quot;isTemporary&quot;:false},{&quot;id&quot;:&quot;a1721e5d-ed93-3781-9adb-a2c8e8943805&quot;,&quot;itemData&quot;:{&quot;type&quot;:&quot;article-journal&quot;,&quot;id&quot;:&quot;a1721e5d-ed93-3781-9adb-a2c8e8943805&quot;,&quot;title&quot;:&quot;Early discharge and home rehabilitation after hip fracture achieves functional improvements: A randomized controlled trial&quot;,&quot;author&quot;:[{&quot;family&quot;:&quot;Crotty&quot;,&quot;given&quot;:&quot;Maria&quot;,&quot;parse-names&quot;:false,&quot;dropping-particle&quot;:&quot;&quot;,&quot;non-dropping-particle&quot;:&quot;&quot;},{&quot;family&quot;:&quot;Whitehead&quot;,&quot;given&quot;:&quot;Craig H.&quot;,&quot;parse-names&quot;:false,&quot;dropping-particle&quot;:&quot;&quot;,&quot;non-dropping-particle&quot;:&quot;&quot;},{&quot;family&quot;:&quot;Gray&quot;,&quot;given&quot;:&quot;Steven&quot;,&quot;parse-names&quot;:false,&quot;dropping-particle&quot;:&quot;&quot;,&quot;non-dropping-particle&quot;:&quot;&quot;},{&quot;family&quot;:&quot;Finucane&quot;,&quot;given&quot;:&quot;Paul M.&quot;,&quot;parse-names&quot;:false,&quot;dropping-particle&quot;:&quot;&quot;,&quot;non-dropping-particle&quot;:&quot;&quot;}],&quot;container-title&quot;:&quot;Clinical Rehabilitation&quot;,&quot;container-title-short&quot;:&quot;Clin Rehabil&quot;,&quot;DOI&quot;:&quot;10.1191/0269215502cr518oa&quot;,&quot;ISSN&quot;:&quot;02692155&quot;,&quot;PMID&quot;:&quot;12061475&quot;,&quot;issued&quot;:{&quot;date-parts&quot;:[[2002]]},&quot;page&quot;:&quot;406-413&quot;,&quot;abstract&quot;:&quot;Objective: To compare hospital and home settings for the rehabilitation of patients following hip fracture. Design: Randomized controlled trial comparing accelerated discharge and home-based rehabilitation (n = 34) with conventional hospital care (n = 32) for patients admitted to hospital with hip fracture. Setting: Three metropolitan hospitals in Adelaide, Australia. Subjects: Sixty-six patients with fractured hip. Interventions: Patients assigned to the home-based rehabilitation group were discharged within 48 hours of randomization. The project team therapists made visits to the patient's home and negotiated a set of realistic, short-term and measurable treatment goals with both the patient and carer. Those randomized to usual care remained in hospital for conventional rehabilitation. Main outcome measures: Physical and social dependence, balance confidence, quality of life, carer strain, patient and carer satisfaction, use of community services and incidence of adverse events such as re-admission and falls. Results: While there was no difference between the groups for all measures of quality of life, patients in the accelerated discharged and home-based rehabilitation group recorded a greater improvement in MBI from randomization (p &lt; 0.05) and scored higher on the Falls Efficacy Scale (p &lt; 0.05) at four months. There was no difference in falls rates. Patients in the home-based rehabilitation group had a shorter stay in hospital (p &lt; 0.05) but a longer stay in rehabilitation overall (p &lt; 0.001). The groups were comparable on the rate and length of admissions after discharge, use of community services, need for carer input and contact with general practitioner (GP) after discharge. Conclusions: This trial further supports the practice of accelerated discharge from hospital and home-based rehabilitation in selected patients recovering from hip fracture. Such a practice appears to improve physical independence and confidence in avoiding subsequent falls which may have implications for longevity and overall quality of life.&quot;,&quot;issue&quot;:&quot;4&quot;,&quot;volume&quot;:&quot;16&quot;},&quot;isTemporary&quot;:false}]},{&quot;citationID&quot;:&quot;MENDELEY_CITATION_1c6d96ab-9414-43de-9c88-1d1c6667911b&quot;,&quot;properties&quot;:{&quot;noteIndex&quot;:0},&quot;isEdited&quot;:false,&quot;manualOverride&quot;:{&quot;isManuallyOverridden&quot;:false,&quot;citeprocText&quot;:&quot;(18)&quot;,&quot;manualOverrideText&quot;:&quot;&quot;},&quot;citationTag&quot;:&quot;MENDELEY_CITATION_v3_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&quot;,&quot;citationItems&quot;:[{&quot;id&quot;:&quot;a50787e7-a674-3258-bb6f-ea82ebdadccd&quot;,&quot;itemData&quot;:{&quot;type&quot;:&quot;article&quot;,&quot;id&quot;:&quot;a50787e7-a674-3258-bb6f-ea82ebdadccd&quot;,&quot;title&quot;:&quot;Home rehabiliation&quot;,&quot;author&quot;:[{&quot;family&quot;:&quot;Mnistry of Health&quot;,&quot;given&quot;:&quot;&quot;,&quot;parse-names&quot;:false,&quot;dropping-particle&quot;:&quot;&quot;,&quot;non-dropping-particle&quot;:&quot;&quot;}],&quot;container-title&quot;:&quot;Unpublished data&quot;,&quot;container-title-short&quot;:&quot;&quot;},&quot;isTemporary&quot;:false}]},{&quot;citationID&quot;:&quot;MENDELEY_CITATION_ec37a8b9-eb2a-4ed1-8176-675c702034ec&quot;,&quot;properties&quot;:{&quot;noteIndex&quot;:0},&quot;isEdited&quot;:false,&quot;manualOverride&quot;:{&quot;isManuallyOverridden&quot;:false,&quot;citeprocText&quot;:&quot;(19)&quot;,&quot;manualOverrideText&quot;:&quot;&quot;},&quot;citationTag&quot;:&quot;MENDELEY_CITATION_v3_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&quot;,&quot;citationItems&quot;:[{&quot;id&quot;:&quot;09c49968-42ef-3574-8723-ed7be26d92e1&quot;,&quot;itemData&quot;:{&quot;type&quot;:&quot;article-journal&quot;,&quot;id&quot;:&quot;09c49968-42ef-3574-8723-ed7be26d92e1&quot;,&quot;title&quot;:&quot;Non-COVID-19 visits to emergency departments during the pandemic: the impact of fear&quot;,&quot;author&quot;:[{&quot;family&quot;:&quot;Mantica&quot;,&quot;given&quot;:&quot;Guglielmo&quot;,&quot;parse-names&quot;:false,&quot;dropping-particle&quot;:&quot;&quot;,&quot;non-dropping-particle&quot;:&quot;&quot;},{&quot;family&quot;:&quot;Riccardi&quot;,&quot;given&quot;:&quot;Niccolò&quot;,&quot;parse-names&quot;:false,&quot;dropping-particle&quot;:&quot;&quot;,&quot;non-dropping-particle&quot;:&quot;&quot;},{&quot;family&quot;:&quot;Terrone&quot;,&quot;given&quot;:&quot;Carlo&quot;,&quot;parse-names&quot;:false,&quot;dropping-particle&quot;:&quot;&quot;,&quot;non-dropping-particle&quot;:&quot;&quot;},{&quot;family&quot;:&quot;Gratarola&quot;,&quot;given&quot;:&quot;Angelo&quot;,&quot;parse-names&quot;:false,&quot;dropping-particle&quot;:&quot;&quot;,&quot;non-dropping-particle&quot;:&quot;&quot;}],&quot;container-title&quot;:&quot;Public Health&quot;,&quot;container-title-short&quot;:&quot;Public Health&quot;,&quot;DOI&quot;:&quot;10.1016/j.puhe.2020.04.046&quot;,&quot;ISSN&quot;:&quot;00333506&quot;,&quot;issued&quot;:{&quot;date-parts&quot;:[[2020,6]]},&quot;page&quot;:&quot;40-41&quot;,&quot;volume&quot;:&quot;183&quot;},&quot;isTemporary&quot;:false}]},{&quot;citationID&quot;:&quot;MENDELEY_CITATION_02714ea6-f87e-471c-bbdf-b944001ff6e3&quot;,&quot;properties&quot;:{&quot;noteIndex&quot;:0},&quot;isEdited&quot;:false,&quot;manualOverride&quot;:{&quot;isManuallyOverridden&quot;:false,&quot;citeprocText&quot;:&quot;(14)&quot;,&quot;manualOverrideText&quot;:&quot;&quot;},&quot;citationTag&quot;:&quot;MENDELEY_CITATION_v3_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&quot;,&quot;citationItems&quot;:[{&quot;id&quot;:&quot;cc2d1d1c-dcb0-3e15-8f82-fb7d99c5e590&quot;,&quot;itemData&quot;:{&quot;type&quot;:&quot;article&quot;,&quot;id&quot;:&quot;cc2d1d1c-dcb0-3e15-8f82-fb7d99c5e590&quot;,&quot;title&quot;:&quot;Home hospital-toward a tighter definition.&quot;,&quot;author&quot;:[{&quot;family&quot;:&quot;Leff&quot;,&quot;given&quot;:&quot;Bruce&quot;,&quot;parse-names&quot;:false,&quot;dropping-particle&quot;:&quot;&quot;,&quot;non-dropping-particle&quot;:&quot;&quot;},{&quot;family&quot;:&quot;Montalto&quot;,&quot;given&quot;:&quot;Michael&quot;,&quot;parse-names&quot;:false,&quot;dropping-particle&quot;:&quot;&quot;,&quot;non-dropping-particle&quot;:&quot;&quot;}],&quot;container-title&quot;:&quot;Journal of the American Geriatrics Society&quot;,&quot;container-title-short&quot;:&quot;J Am Geriatr Soc&quot;,&quot;DOI&quot;:&quot;10.1111/j.1532-5415.2004.52579_1.x&quot;,&quot;ISSN&quot;:&quot;00028614&quot;,&quot;PMID&quot;:&quot;15571559&quot;,&quot;issued&quot;:{&quot;date-parts&quot;:[[2004]]},&quot;page&quot;:&quot;2141&quot;,&quot;issue&quot;:&quot;12&quot;,&quot;volume&quot;:&quot;52&quot;},&quot;isTemporary&quot;:false}]},{&quot;citationID&quot;:&quot;MENDELEY_CITATION_88184edb-ba26-4fcf-ab72-3bfce7aab16d&quot;,&quot;properties&quot;:{&quot;noteIndex&quot;:0},&quot;isEdited&quot;:false,&quot;manualOverride&quot;:{&quot;isManuallyOverridden&quot;:false,&quot;citeprocText&quot;:&quot;(20,21)&quot;,&quot;manualOverrideText&quot;:&quot;&quot;},&quot;citationTag&quot;:&quot;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&quot;,&quot;citationItems&quot;:[{&quot;id&quot;:&quot;8cf7b54e-4f62-33d2-835d-6f5c2860bcff&quot;,&quot;itemData&quot;:{&quot;type&quot;:&quot;article-journal&quot;,&quot;id&quot;:&quot;8cf7b54e-4f62-33d2-835d-6f5c2860bcff&quot;,&quot;title&quot;:&quot;Intensive Inpatient vs. Home-Based Rehabilitation After Hip Fracture in the Elderly Population&quot;,&quot;author&quot;:[{&quot;family&quot;:&quot;Levi&quot;,&quot;given&quot;:&quot;Yael&quot;,&quot;parse-names&quot;:false,&quot;dropping-particle&quot;:&quot;&quot;,&quot;non-dropping-particle&quot;:&quot;&quot;},{&quot;family&quot;:&quot;Punchik&quot;,&quot;given&quot;:&quot;Boris&quot;,&quot;parse-names&quot;:false,&quot;dropping-particle&quot;:&quot;&quot;,&quot;non-dropping-particle&quot;:&quot;&quot;},{&quot;family&quot;:&quot;Zikrin&quot;,&quot;given&quot;:&quot;Evgeniya&quot;,&quot;parse-names&quot;:false,&quot;dropping-particle&quot;:&quot;&quot;,&quot;non-dropping-particle&quot;:&quot;&quot;},{&quot;family&quot;:&quot;Shacham&quot;,&quot;given&quot;:&quot;David&quot;,&quot;parse-names&quot;:false,&quot;dropping-particle&quot;:&quot;&quot;,&quot;non-dropping-particle&quot;:&quot;&quot;},{&quot;family&quot;:&quot;Katz&quot;,&quot;given&quot;:&quot;Dori&quot;,&quot;parse-names&quot;:false,&quot;dropping-particle&quot;:&quot;&quot;,&quot;non-dropping-particle&quot;:&quot;&quot;},{&quot;family&quot;:&quot;Makulin&quot;,&quot;given&quot;:&quot;Evgeni&quot;,&quot;parse-names&quot;:false,&quot;dropping-particle&quot;:&quot;&quot;,&quot;non-dropping-particle&quot;:&quot;&quot;},{&quot;family&quot;:&quot;Freud&quot;,&quot;given&quot;:&quot;Tamar&quot;,&quot;parse-names&quot;:false,&quot;dropping-particle&quot;:&quot;&quot;,&quot;non-dropping-particle&quot;:&quot;&quot;},{&quot;family&quot;:&quot;Press&quot;,&quot;given&quot;:&quot;Yan&quot;,&quot;parse-names&quot;:false,&quot;dropping-particle&quot;:&quot;&quot;,&quot;non-dropping-particle&quot;:&quot;&quot;}],&quot;container-title&quot;:&quot;Frontiers in Medicine&quot;,&quot;container-title-short&quot;:&quot;Front Med (Lausanne)&quot;,&quot;DOI&quot;:&quot;10.3389/fmed.2020.592693&quot;,&quot;ISSN&quot;:&quot;2296858X&quot;,&quot;issued&quot;:{&quot;date-parts&quot;:[[2020,10,9]]},&quot;abstract&quot;:&quot;Background: As the population ages, the rate of hip fractures and the need for rehabilitation increases. Home-based rehabilitation (HBR) is an alternative to classic inpatient rehabilitation (IR), which is an expensive framework with non-negligible risks. Methods: A retrospective study of patients 65 years and above following surgery to repair a hip fracture who underwent HBR or IR between 2016 and 2019. The two rehabilitation frameworks were compared for rehabilitation outcome and factors predicting successful rehabilitation. The outcome was determined with the Montebello Rehabilitation Factor Score-Revised (MRFS-R). Results: Data were collected for 235 patients over 3 years. The mean age was 81.3 ± 8.0 and 172 (73.3%) were women. Of these, 138 underwent IR and 97 HBR. The HBR group had better family support and fewer lived alone. There were also differences in the type of fracture and surgery. The medical condition of the IR group was more complex, as reflected in a higher Charlson's comorbidity scores, higher rates for delirium and more infectious complications, a lower Norton score, lower serum hemoglobin, and albumin levels, and higher serum creatinine and urea levels. It also had a more significant functional decline after surgery and required a longer rehabilitation period. However, no difference was found in the rehabilitation outcomes between the two groups (MRFS-R ≥ 50). The independent predictors for rehabilitation in the IR group were serum albumin level, comorbidity, and cognitive state. There were no independent predictors in the HBR group. Conclusions: In this retrospective study, there was no significant difference in short-term rehabilitation outcomes between the HBR and IR groups event though the patients in the IR group were medically more complex. This result should be taken into account when planning rehabilitation services after hip fracture and tailoring rehabilitation frameworks to patients.&quot;,&quot;publisher&quot;:&quot;Frontiers Media S.A.&quot;,&quot;volume&quot;:&quot;7&quot;},&quot;isTemporary&quot;:false},{&quot;id&quot;:&quot;6766ede7-e6fb-3093-a14d-6ce641dfb39b&quot;,&quot;itemData&quot;:{&quot;type&quot;:&quot;article-journal&quot;,&quot;id&quot;:&quot;6766ede7-e6fb-3093-a14d-6ce641dfb39b&quot;,&quot;title&quot;:&quot;Effects of Geriatric Interdisciplinary Home Rehabilitation on Walking Ability and Length of Hospital Stay After Hip Fracture: A Randomized Controlled Trial&quot;,&quot;author&quot;:[{&quot;family&quot;:&quot;Karlsson&quot;,&quot;given&quot;:&quot;Åsa&quot;,&quot;parse-names&quot;:false,&quot;dropping-particle&quot;:&quot;&quot;,&quot;non-dropping-particle&quot;:&quot;&quot;},{&quot;family&quot;:&quot;Berggren&quot;,&quot;given&quot;:&quot;Monica&quot;,&quot;parse-names&quot;:false,&quot;dropping-particle&quot;:&quot;&quot;,&quot;non-dropping-particle&quot;:&quot;&quot;},{&quot;family&quot;:&quot;Gustafson&quot;,&quot;given&quot;:&quot;Yngve&quot;,&quot;parse-names&quot;:false,&quot;dropping-particle&quot;:&quot;&quot;,&quot;non-dropping-particle&quot;:&quot;&quot;},{&quot;family&quot;:&quot;Olofsson&quot;,&quot;given&quot;:&quot;Birgitta&quot;,&quot;parse-names&quot;:false,&quot;dropping-particle&quot;:&quot;&quot;,&quot;non-dropping-particle&quot;:&quot;&quot;},{&quot;family&quot;:&quot;Lindelöf&quot;,&quot;given&quot;:&quot;Nina&quot;,&quot;parse-names&quot;:false,&quot;dropping-particle&quot;:&quot;&quot;,&quot;non-dropping-particle&quot;:&quot;&quot;},{&quot;family&quot;:&quot;Stenvall&quot;,&quot;given&quot;:&quot;Michael&quot;,&quot;parse-names&quot;:false,&quot;dropping-particle&quot;:&quot;&quot;,&quot;non-dropping-particle&quot;:&quot;&quot;}],&quot;container-title&quot;:&quot;Journal of the American Medical Directors Association&quot;,&quot;container-title-short&quot;:&quot;J Am Med Dir Assoc&quot;,&quot;DOI&quot;:&quot;10.1016/j.jamda.2016.02.001&quot;,&quot;ISSN&quot;:&quot;15389375&quot;,&quot;PMID&quot;:&quot;26975205&quot;,&quot;issued&quot;:{&quot;date-parts&quot;:[[2016,5,1]]},&quot;page&quot;:&quot;464.e9-464.e15&quot;,&quot;abstract&quot;:&quot;Objective: To evaluate if Geriatric Interdisciplinary Home Rehabilitation could improve walking ability for older people with hip fracture compared with conventional geriatric care and rehabilitation. A secondary aim was to investigate the postoperative length of hospital stay (LOS). Design: Randomized controlled trial. Setting: Geriatric ward, ordinary housing, and residential care facilities. Participants: People operated on for a hip fracture (n = 205), aged 70 or older, including those with cognitive impairment, and living in the north of Sweden. Intervention: Home rehabilitation with the aim of early hospital discharge that was individually designed and carried out by an interdisciplinary team for a maximum of 10 weeks. Special priority was given to prevention of falls, independence in daily activities, and walking ability both indoors and outdoors. Measurements: Walking ability and the use of walking device was assessed in an interview during the hospital stay. These assessments were repeated along with gait speed measurements at 3- and 12-month follow-up. The length of the hospital stay after the hip fracture was recorded. Results: No significant differences were observed in walking ability, use of walking device, and gait speed at the 3- and 12-month follow-up between the groups. At 12 months, 56.3% of the intervention group and 57.7% of the control group had regained or improved their prefracture walking ability. The median postoperative LOS in the geriatric ward was 6 days shorter for the intervention group (P =003). Conclusion: Participants receiving Geriatric Interdisciplinary Home Rehabilitation regained walking ability in the short- and long-term similar to those receiving conventional geriatric care and rehabilitation according to a multifactorial rehabilitation program. The intervention group had a significantly shorter postoperative LOS in the hospital.&quot;,&quot;publisher&quot;:&quot;Elsevier Inc.&quot;,&quot;issue&quot;:&quot;5&quot;,&quot;volume&quot;:&quot;17&quot;},&quot;isTemporary&quot;:false}]},{&quot;citationID&quot;:&quot;MENDELEY_CITATION_baaab4dc-c1dc-4369-b777-a7291ace6e3e&quot;,&quot;properties&quot;:{&quot;noteIndex&quot;:0},&quot;isEdited&quot;:false,&quot;manualOverride&quot;:{&quot;isManuallyOverridden&quot;:false,&quot;citeprocText&quot;:&quot;(22,23)&quot;,&quot;manualOverrideText&quot;:&quot;&quot;},&quot;citationTag&quot;:&quot;MENDELEY_CITATION_v3_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&quot;,&quot;citationItems&quot;:[{&quot;id&quot;:&quot;22b9514e-5d0c-364c-bd9b-73f36fef829a&quot;,&quot;itemData&quot;:{&quot;type&quot;:&quot;article-journal&quot;,&quot;id&quot;:&quot;22b9514e-5d0c-364c-bd9b-73f36fef829a&quot;,&quot;title&quot;:&quot;Patient-reported outcome measurement of symptom distress is feasible in most clinical scenarios in palliative care: an observational study involving routinely collected data&quot;,&quot;author&quot;:[{&quot;family&quot;:&quot;Clapham&quot;,&quot;given&quot;:&quot;Sabina&quot;,&quot;parse-names&quot;:false,&quot;dropping-particle&quot;:&quot;&quot;,&quot;non-dropping-particle&quot;:&quot;&quot;},{&quot;family&quot;:&quot;Daveson&quot;,&quot;given&quot;:&quot;Barbara A&quot;,&quot;parse-names&quot;:false,&quot;dropping-particle&quot;:&quot;&quot;,&quot;non-dropping-particle&quot;:&quot;&quot;},{&quot;family&quot;:&quot;Allingham&quot;,&quot;given&quot;:&quot;Samuel F&quot;,&quot;parse-names&quot;:false,&quot;dropping-particle&quot;:&quot;&quot;,&quot;non-dropping-particle&quot;:&quot;&quot;},{&quot;family&quot;:&quot;Morris&quot;,&quot;given&quot;:&quot;Darcy&quot;,&quot;parse-names&quot;:false,&quot;dropping-particle&quot;:&quot;&quot;,&quot;non-dropping-particle&quot;:&quot;&quot;},{&quot;family&quot;:&quot;Blackburn&quot;,&quot;given&quot;:&quot;Pippa&quot;,&quot;parse-names&quot;:false,&quot;dropping-particle&quot;:&quot;&quot;,&quot;non-dropping-particle&quot;:&quot;&quot;},{&quot;family&quot;:&quot;Johnson&quot;,&quot;given&quot;:&quot;Claire E&quot;,&quot;parse-names&quot;:false,&quot;dropping-particle&quot;:&quot;&quot;,&quot;non-dropping-particle&quot;:&quot;&quot;},{&quot;family&quot;:&quot;Eagar&quot;,&quot;given&quot;:&quot;Kathy&quot;,&quot;parse-names&quot;:false,&quot;dropping-particle&quot;:&quot;&quot;,&quot;non-dropping-particle&quot;:&quot;&quot;}],&quot;container-title&quot;:&quot;International Journal for Quality in Health Care&quot;,&quot;DOI&quot;:&quot;10.1093/intqhc/mzab075&quot;,&quot;ISSN&quot;:&quot;1353-4505&quot;,&quot;issued&quot;:{&quot;date-parts&quot;:[[2021,5,19]]},&quot;issue&quot;:&quot;2&quot;,&quot;volume&quot;:&quot;33&quot;,&quot;container-title-short&quot;:&quot;&quot;},&quot;isTemporary&quot;:false},{&quot;id&quot;:&quot;b0fb9abd-900b-3304-8ad2-741395d84976&quot;,&quot;itemData&quot;:{&quot;type&quot;:&quot;article-journal&quot;,&quot;id&quot;:&quot;b0fb9abd-900b-3304-8ad2-741395d84976&quot;,&quot;title&quot;:&quot;Using patient-reported outcome measurement to improve patient care&quot;,&quot;author&quot;:[{&quot;family&quot;:&quot;Øvretveit&quot;,&quot;given&quot;:&quot;John&quot;,&quot;parse-names&quot;:false,&quot;dropping-particle&quot;:&quot;&quot;,&quot;non-dropping-particle&quot;:&quot;&quot;},{&quot;family&quot;:&quot;Zubkoff&quot;,&quot;given&quot;:&quot;Lisa&quot;,&quot;parse-names&quot;:false,&quot;dropping-particle&quot;:&quot;&quot;,&quot;non-dropping-particle&quot;:&quot;&quot;},{&quot;family&quot;:&quot;Nelson&quot;,&quot;given&quot;:&quot;Eugene C&quot;,&quot;parse-names&quot;:false,&quot;dropping-particle&quot;:&quot;&quot;,&quot;non-dropping-particle&quot;:&quot;&quot;},{&quot;family&quot;:&quot;Frampton&quot;,&quot;given&quot;:&quot;Susan&quot;,&quot;parse-names&quot;:false,&quot;dropping-particle&quot;:&quot;&quot;,&quot;non-dropping-particle&quot;:&quot;&quot;},{&quot;family&quot;:&quot;Knudsen&quot;,&quot;given&quot;:&quot;Janne Lehmann&quot;,&quot;parse-names&quot;:false,&quot;dropping-particle&quot;:&quot;&quot;,&quot;non-dropping-particle&quot;:&quot;&quot;},{&quot;family&quot;:&quot;Zimlichman&quot;,&quot;given&quot;:&quot;Eyal&quot;,&quot;parse-names&quot;:false,&quot;dropping-particle&quot;:&quot;&quot;,&quot;non-dropping-particle&quot;:&quot;&quot;}],&quot;container-title&quot;:&quot;International Journal for Quality in Health Care&quot;,&quot;DOI&quot;:&quot;10.1093/intqhc/mzx108&quot;,&quot;ISSN&quot;:&quot;1353-4505&quot;,&quot;issued&quot;:{&quot;date-parts&quot;:[[2017,10,1]]},&quot;page&quot;:&quot;874-879&quot;,&quot;issue&quot;:&quot;6&quot;,&quot;volume&quot;:&quot;29&quot;,&quot;container-title-short&quot;:&quot;&quot;},&quot;isTemporary&quot;:false}]},{&quot;citationID&quot;:&quot;MENDELEY_CITATION_ca9a437a-8d06-4bab-b1fc-a9c91dd03e9d&quot;,&quot;properties&quot;:{&quot;noteIndex&quot;:0},&quot;isEdited&quot;:false,&quot;manualOverride&quot;:{&quot;isManuallyOverridden&quot;:false,&quot;citeprocText&quot;:&quot;(24)&quot;,&quot;manualOverrideText&quot;:&quot;&quot;},&quot;citationTag&quot;:&quot;MENDELEY_CITATION_v3_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&quot;,&quot;citationItems&quot;:[{&quot;id&quot;:&quot;c493d18e-5178-3dc7-ab7f-e1e4284fe8b0&quot;,&quot;itemData&quot;:{&quot;type&quot;:&quot;article-journal&quot;,&quot;id&quot;:&quot;c493d18e-5178-3dc7-ab7f-e1e4284fe8b0&quot;,&quot;title&quot;:&quot;What Is Value in Health Care?&quot;,&quot;author&quot;:[{&quot;family&quot;:&quot;Porter&quot;,&quot;given&quot;:&quot;Michael E.&quot;,&quot;parse-names&quot;:false,&quot;dropping-particle&quot;:&quot;&quot;,&quot;non-dropping-particle&quot;:&quot;&quot;}],&quot;container-title&quot;:&quot;New England Journal of Medicine&quot;,&quot;DOI&quot;:&quot;10.1056/NEJMp1011024&quot;,&quot;ISSN&quot;:&quot;0028-4793&quot;,&quot;issued&quot;:{&quot;date-parts&quot;:[[2010,12,23]]},&quot;page&quot;:&quot;2477-2481&quot;,&quot;issue&quot;:&quot;26&quot;,&quot;volume&quot;:&quot;363&quot;,&quot;container-title-short&quot;:&quot;&quot;},&quot;isTemporary&quot;:false}]},{&quot;citationID&quot;:&quot;MENDELEY_CITATION_4aa00338-22b0-4e0f-9fba-983234fe3848&quot;,&quot;properties&quot;:{&quot;noteIndex&quot;:0},&quot;isEdited&quot;:false,&quot;manualOverride&quot;:{&quot;isManuallyOverridden&quot;:false,&quot;citeprocText&quot;:&quot;(25)&quot;,&quot;manualOverrideText&quot;:&quot;&quot;},&quot;citationTag&quot;:&quot;MENDELEY_CITATION_v3_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&quot;,&quot;citationItems&quot;:[{&quot;id&quot;:&quot;3e2e9c4c-9328-31b5-94ed-aec80d432c5d&quot;,&quot;itemData&quot;:{&quot;type&quot;:&quot;article-journal&quot;,&quot;id&quot;:&quot;3e2e9c4c-9328-31b5-94ed-aec80d432c5d&quot;,&quot;title&quot;:&quot;Strengthening the Reporting of Observational Studies in Epidemiology (STROBE): Explanation and Elaboration&quot;,&quot;author&quot;:[{&quot;family&quot;:&quot;Vandenbroucke&quot;,&quot;given&quot;:&quot;Jan P&quot;,&quot;parse-names&quot;:false,&quot;dropping-particle&quot;:&quot;&quot;,&quot;non-dropping-particle&quot;:&quot;&quot;},{&quot;family&quot;:&quot;Elm&quot;,&quot;given&quot;:&quot;Erik&quot;,&quot;parse-names&quot;:false,&quot;dropping-particle&quot;:&quot;&quot;,&quot;non-dropping-particle&quot;:&quot;von&quot;},{&quot;family&quot;:&quot;Altman&quot;,&quot;given&quot;:&quot;Douglas G&quot;,&quot;parse-names&quot;:false,&quot;dropping-particle&quot;:&quot;&quot;,&quot;non-dropping-particle&quot;:&quot;&quot;},{&quot;family&quot;:&quot;Gøtzsche&quot;,&quot;given&quot;:&quot;Peter C&quot;,&quot;parse-names&quot;:false,&quot;dropping-particle&quot;:&quot;&quot;,&quot;non-dropping-particle&quot;:&quot;&quot;},{&quot;family&quot;:&quot;Mulrow&quot;,&quot;given&quot;:&quot;Cynthia D&quot;,&quot;parse-names&quot;:false,&quot;dropping-particle&quot;:&quot;&quot;,&quot;non-dropping-particle&quot;:&quot;&quot;},{&quot;family&quot;:&quot;Pocock&quot;,&quot;given&quot;:&quot;Stuart J&quot;,&quot;parse-names&quot;:false,&quot;dropping-particle&quot;:&quot;&quot;,&quot;non-dropping-particle&quot;:&quot;&quot;},{&quot;family&quot;:&quot;Poole&quot;,&quot;given&quot;:&quot;Charles&quot;,&quot;parse-names&quot;:false,&quot;dropping-particle&quot;:&quot;&quot;,&quot;non-dropping-particle&quot;:&quot;&quot;},{&quot;family&quot;:&quot;Schlesselman&quot;,&quot;given&quot;:&quot;James J&quot;,&quot;parse-names&quot;:false,&quot;dropping-particle&quot;:&quot;&quot;,&quot;non-dropping-particle&quot;:&quot;&quot;},{&quot;family&quot;:&quot;Egger&quot;,&quot;given&quot;:&quot;Matthias&quot;,&quot;parse-names&quot;:false,&quot;dropping-particle&quot;:&quot;&quot;,&quot;non-dropping-particle&quot;:&quot;&quot;}],&quot;container-title&quot;:&quot;PLoS Medicine&quot;,&quot;container-title-short&quot;:&quot;PLoS Med&quot;,&quot;DOI&quot;:&quot;10.1371/journal.pmed.0040297&quot;,&quot;ISSN&quot;:&quot;1549-1676&quot;,&quot;issued&quot;:{&quot;date-parts&quot;:[[2007,10,16]]},&quot;page&quot;:&quot;e297&quot;,&quot;issue&quot;:&quot;10&quot;,&quot;volume&quot;:&quot;4&quot;},&quot;isTemporary&quot;:false}]},{&quot;citationID&quot;:&quot;MENDELEY_CITATION_5595e52d-0cdd-4b7e-ab69-7d570eb88bdb&quot;,&quot;properties&quot;:{&quot;noteIndex&quot;:0},&quot;isEdited&quot;:false,&quot;manualOverride&quot;:{&quot;isManuallyOverridden&quot;:false,&quot;citeprocText&quot;:&quot;(26)&quot;,&quot;manualOverrideText&quot;:&quot;&quot;},&quot;citationTag&quot;:&quot;MENDELEY_CITATION_v3_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&quot;,&quot;citationItems&quot;:[{&quot;id&quot;:&quot;7e696006-2491-37e3-b7bf-089bf55fb79f&quot;,&quot;itemData&quot;:{&quot;type&quot;:&quot;paper-conference&quot;,&quot;id&quot;:&quot;7e696006-2491-37e3-b7bf-089bf55fb79f&quot;,&quot;title&quot;:&quot;Patient reported outcome measures in patients after a hip fracture: Promoting quality and patient centered care.&quot;,&quot;author&quot;:[{&quot;family&quot;:&quot;Schroeder&quot;,&quot;given&quot;:&quot;Hanni&quot;,&quot;parse-names&quot;:false,&quot;dropping-particle&quot;:&quot;&quot;,&quot;non-dropping-particle&quot;:&quot;&quot;},{&quot;family&quot;:&quot;Israeli&quot;,&quot;given&quot;:&quot;Avi&quot;,&quot;parse-names&quot;:false,&quot;dropping-particle&quot;:&quot;&quot;,&quot;non-dropping-particle&quot;:&quot;&quot;},{&quot;family&quot;:&quot;Liebergall&quot;,&quot;given&quot;:&quot;Iri&quot;,&quot;parse-names&quot;:false,&quot;dropping-particle&quot;:&quot;&quot;,&quot;non-dropping-particle&quot;:&quot;&quot;},{&quot;family&quot;:&quot;Or&quot;,&quot;given&quot;:&quot;Omer&quot;,&quot;parse-names&quot;:false,&quot;dropping-particle&quot;:&quot;&quot;,&quot;non-dropping-particle&quot;:&quot;&quot;},{&quot;family&quot;:&quot;Andrews&quot;,&quot;given&quot;:&quot;Caryn&quot;,&quot;parse-names&quot;:false,&quot;dropping-particle&quot;:&quot;&quot;,&quot;non-dropping-particle&quot;:&quot;&quot;},{&quot;family&quot;:&quot;Justo&quot;,&quot;given&quot;:&quot;Dan&quot;,&quot;parse-names&quot;:false,&quot;dropping-particle&quot;:&quot;&quot;,&quot;non-dropping-particle&quot;:&quot;&quot;},{&quot;family&quot;:&quot;Zimlichman&quot;,&quot;given&quot;:&quot;Eyal&quot;,&quot;parse-names&quot;:false,&quot;dropping-particle&quot;:&quot;&quot;,&quot;non-dropping-particle&quot;:&quot;&quot;}],&quot;issued&quot;:{&quot;date-parts&quot;:[[2022]]},&quot;publisher-place&quot;:&quot;Ashkelon&quot;,&quot;publisher&quot;:&quot;Israeli Association of Public Health conference&quot;,&quot;container-title-short&quot;:&quot;&quot;},&quot;isTemporary&quot;:false}]},{&quot;citationID&quot;:&quot;MENDELEY_CITATION_0940996b-ece4-4aab-82da-62d9f9e655d6&quot;,&quot;properties&quot;:{&quot;noteIndex&quot;:0},&quot;isEdited&quot;:false,&quot;manualOverride&quot;:{&quot;isManuallyOverridden&quot;:false,&quot;citeprocText&quot;:&quot;(27)&quot;,&quot;manualOverrideText&quot;:&quot;&quot;},&quot;citationTag&quot;:&quot;MENDELEY_CITATION_v3_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&quot;,&quot;citationItems&quot;:[{&quot;id&quot;:&quot;8c4ce06b-f701-31eb-b6ca-473b56821730&quot;,&quot;itemData&quot;:{&quot;type&quot;:&quot;article-journal&quot;,&quot;id&quot;:&quot;8c4ce06b-f701-31eb-b6ca-473b56821730&quot;,&quot;title&quot;:&quot;Responsiveness of SF-36 and Lower Extremity Functional Scale for assessing outcomes in traumatic injuries of lower extremities&quot;,&quot;author&quot;:[{&quot;family&quot;:&quot;Pan&quot;,&quot;given&quot;:&quot;Shin-Liang&quot;,&quot;parse-names&quot;:false,&quot;dropping-particle&quot;:&quot;&quot;,&quot;non-dropping-particle&quot;:&quot;&quot;},{&quot;family&quot;:&quot;Liang&quot;,&quot;given&quot;:&quot;Huey-Wen&quot;,&quot;parse-names&quot;:false,&quot;dropping-particle&quot;:&quot;&quot;,&quot;non-dropping-particle&quot;:&quot;&quot;},{&quot;family&quot;:&quot;Hou&quot;,&quot;given&quot;:&quot;Wen-Hsuan&quot;,&quot;parse-names&quot;:false,&quot;dropping-particle&quot;:&quot;&quot;,&quot;non-dropping-particle&quot;:&quot;&quot;},{&quot;family&quot;:&quot;Yeh&quot;,&quot;given&quot;:&quot;Tian-Shin&quot;,&quot;parse-names&quot;:false,&quot;dropping-particle&quot;:&quot;&quot;,&quot;non-dropping-particle&quot;:&quot;&quot;}],&quot;container-title&quot;:&quot;Injury&quot;,&quot;container-title-short&quot;:&quot;Injury&quot;,&quot;DOI&quot;:&quot;10.1016/j.injury.2014.05.022&quot;,&quot;ISSN&quot;:&quot;00201383&quot;,&quot;issued&quot;:{&quot;date-parts&quot;:[[2014,11]]},&quot;page&quot;:&quot;1759-1763&quot;,&quot;issue&quot;:&quot;11&quot;,&quot;volume&quot;:&quot;45&quot;},&quot;isTemporary&quot;:false}]},{&quot;citationID&quot;:&quot;MENDELEY_CITATION_76dca277-e6ab-443b-986e-9bc5a535915b&quot;,&quot;properties&quot;:{&quot;noteIndex&quot;:0},&quot;isEdited&quot;:false,&quot;manualOverride&quot;:{&quot;isManuallyOverridden&quot;:false,&quot;citeprocText&quot;:&quot;(28,29)&quot;,&quot;manualOverrideText&quot;:&quot;&quot;},&quot;citationTag&quot;:&quot;MENDELEY_CITATION_v3_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&quot;,&quot;citationItems&quot;:[{&quot;id&quot;:&quot;3c578ce6-8ea8-30a6-a53b-7f6ad6445aae&quot;,&quot;itemData&quot;:{&quot;type&quot;:&quot;article-journal&quot;,&quot;id&quot;:&quot;3c578ce6-8ea8-30a6-a53b-7f6ad6445aae&quot;,&quot;title&quot;:&quot;Patients Require Less Time to Complete Preoperative Patient-Reported Outcomes Measurement Information System (PROMIS) Than Legacy Patient-Reported Outcome Measures&quot;,&quot;author&quot;:[{&quot;family&quot;:&quot;Browning&quot;,&quot;given&quot;:&quot;Robert B.&quot;,&quot;parse-names&quot;:false,&quot;dropping-particle&quot;:&quot;&quot;,&quot;non-dropping-particle&quot;:&quot;&quot;},{&quot;family&quot;:&quot;Alter&quot;,&quot;given&quot;:&quot;Thomas D.&quot;,&quot;parse-names&quot;:false,&quot;dropping-particle&quot;:&quot;&quot;,&quot;non-dropping-particle&quot;:&quot;&quot;},{&quot;family&quot;:&quot;Clapp&quot;,&quot;given&quot;:&quot;Ian M.&quot;,&quot;parse-names&quot;:false,&quot;dropping-particle&quot;:&quot;&quot;,&quot;non-dropping-particle&quot;:&quot;&quot;},{&quot;family&quot;:&quot;Mehta&quot;,&quot;given&quot;:&quot;Nabil&quot;,&quot;parse-names&quot;:false,&quot;dropping-particle&quot;:&quot;&quot;,&quot;non-dropping-particle&quot;:&quot;&quot;},{&quot;family&quot;:&quot;Nho&quot;,&quot;given&quot;:&quot;Shane J.&quot;,&quot;parse-names&quot;:false,&quot;dropping-particle&quot;:&quot;&quot;,&quot;non-dropping-particle&quot;:&quot;&quot;}],&quot;container-title&quot;:&quot;Arthroscopy, Sports Medicine, and Rehabilitation&quot;,&quot;container-title-short&quot;:&quot;Arthrosc Sports Med Rehabil&quot;,&quot;DOI&quot;:&quot;10.1016/j.asmr.2021.06.011&quot;,&quot;ISSN&quot;:&quot;2666061X&quot;,&quot;issued&quot;:{&quot;date-parts&quot;:[[2021,10]]},&quot;page&quot;:&quot;e1413-e1419&quot;,&quot;issue&quot;:&quot;5&quot;,&quot;volume&quot;:&quot;3&quot;},&quot;isTemporary&quot;:false},{&quot;id&quot;:&quot;3ff5b7d2-543b-3e47-a076-28e2fce0ed0a&quot;,&quot;itemData&quot;:{&quot;type&quot;:&quot;article-journal&quot;,&quot;id&quot;:&quot;3ff5b7d2-543b-3e47-a076-28e2fce0ed0a&quot;,&quot;title&quot;:&quot;Deterioration in Quality of Life Following Hip Fracture: A Prospective Study&quot;,&quot;author&quot;:[{&quot;family&quot;:&quot;Randell&quot;,&quot;given&quot;:&quot;A. G.&quot;,&quot;parse-names&quot;:false,&quot;dropping-particle&quot;:&quot;&quot;,&quot;non-dropping-particle&quot;:&quot;&quot;},{&quot;family&quot;:&quot;Nguyen&quot;,&quot;given&quot;:&quot;T.&quot;,&quot;parse-names&quot;:false,&quot;dropping-particle&quot;:&quot;v.&quot;,&quot;non-dropping-particle&quot;:&quot;&quot;},{&quot;family&quot;:&quot;Bhalerao&quot;,&quot;given&quot;:&quot;N.&quot;,&quot;parse-names&quot;:false,&quot;dropping-particle&quot;:&quot;&quot;,&quot;non-dropping-particle&quot;:&quot;&quot;},{&quot;family&quot;:&quot;Silverman&quot;,&quot;given&quot;:&quot;S. L.&quot;,&quot;parse-names&quot;:false,&quot;dropping-particle&quot;:&quot;&quot;,&quot;non-dropping-particle&quot;:&quot;&quot;},{&quot;family&quot;:&quot;Sambrook&quot;,&quot;given&quot;:&quot;P. N.&quot;,&quot;parse-names&quot;:false,&quot;dropping-particle&quot;:&quot;&quot;,&quot;non-dropping-particle&quot;:&quot;&quot;},{&quot;family&quot;:&quot;Eisman&quot;,&quot;given&quot;:&quot;J. A.&quot;,&quot;parse-names&quot;:false,&quot;dropping-particle&quot;:&quot;&quot;,&quot;non-dropping-particle&quot;:&quot;&quot;}],&quot;container-title&quot;:&quot;Osteoporosis International&quot;,&quot;DOI&quot;:&quot;10.1007/s001980070115&quot;,&quot;ISSN&quot;:&quot;0937-941X&quot;,&quot;issued&quot;:{&quot;date-parts&quot;:[[2000,5,1]]},&quot;page&quot;:&quot;460-466&quot;,&quot;issue&quot;:&quot;5&quot;,&quot;volume&quot;:&quot;11&quot;,&quot;container-title-short&quot;:&quot;&quot;},&quot;isTemporary&quot;:false}]},{&quot;citationID&quot;:&quot;MENDELEY_CITATION_79f3114a-fd76-412d-aa4f-4ec563ec23d1&quot;,&quot;properties&quot;:{&quot;noteIndex&quot;:0},&quot;isEdited&quot;:false,&quot;manualOverride&quot;:{&quot;isManuallyOverridden&quot;:false,&quot;citeprocText&quot;:&quot;(30,31)&quot;,&quot;manualOverrideText&quot;:&quot;&quot;},&quot;citationTag&quot;:&quot;MENDELEY_CITATION_v3_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&quot;,&quot;citationItems&quot;:[{&quot;id&quot;:&quot;b2bbd0aa-c410-3692-9540-8b82f34a24ab&quot;,&quot;itemData&quot;:{&quot;type&quot;:&quot;article-journal&quot;,&quot;id&quot;:&quot;b2bbd0aa-c410-3692-9540-8b82f34a24ab&quot;,&quot;title&quot;:&quot;The Validity and Relative Precision of MOS Short-, and Long- Form Health Status Scales and Dartmouth COOP Charts&quot;,&quot;author&quot;:[{&quot;family&quot;:&quot;McHorney&quot;,&quot;given&quot;:&quot;Collen A.&quot;,&quot;parse-names&quot;:false,&quot;dropping-particle&quot;:&quot;&quot;,&quot;non-dropping-particle&quot;:&quot;&quot;},{&quot;family&quot;:&quot;Ware&quot;,&quot;given&quot;:&quot;John E.&quot;,&quot;parse-names&quot;:false,&quot;dropping-particle&quot;:&quot;&quot;,&quot;non-dropping-particle&quot;:&quot;&quot;},{&quot;family&quot;:&quot;Rogers&quot;,&quot;given&quot;:&quot;William&quot;,&quot;parse-names&quot;:false,&quot;dropping-particle&quot;:&quot;&quot;,&quot;non-dropping-particle&quot;:&quot;&quot;},{&quot;family&quot;:&quot;Raczek&quot;,&quot;given&quot;:&quot;Anastasia E.&quot;,&quot;parse-names&quot;:false,&quot;dropping-particle&quot;:&quot;&quot;,&quot;non-dropping-particle&quot;:&quot;&quot;},{&quot;family&quot;:&quot;Lu&quot;,&quot;given&quot;:&quot;J F Rachel&quot;,&quot;parse-names&quot;:false,&quot;dropping-particle&quot;:&quot;&quot;,&quot;non-dropping-particle&quot;:&quot;&quot;}],&quot;container-title&quot;:&quot;Medical Care&quot;,&quot;container-title-short&quot;:&quot;Med Care&quot;,&quot;DOI&quot;:&quot;10.1097/00005650-199205001-00025&quot;,&quot;ISSN&quot;:&quot;0025-7079&quot;,&quot;issued&quot;:{&quot;date-parts&quot;:[[1992,5]]},&quot;page&quot;:&quot;MS253-MS265&quot;,&quot;issue&quot;:&quot;Supplement&quot;,&quot;volume&quot;:&quot;30&quot;},&quot;isTemporary&quot;:false},{&quot;id&quot;:&quot;22b96e53-35c5-3cab-a2a5-6d3614755617&quot;,&quot;itemData&quot;:{&quot;type&quot;:&quot;article-journal&quot;,&quot;id&quot;:&quot;22b96e53-35c5-3cab-a2a5-6d3614755617&quot;,&quot;title&quot;:&quot;The MOS 36-item short-form health survey (SF-36). I. Conceptual framework and item selection.&quot;,&quot;author&quot;:[{&quot;family&quot;:&quot;Ware&quot;,&quot;given&quot;:&quot;J E&quot;,&quot;parse-names&quot;:false,&quot;dropping-particle&quot;:&quot;&quot;,&quot;non-dropping-particle&quot;:&quot;&quot;},{&quot;family&quot;:&quot;Sherbourne&quot;,&quot;given&quot;:&quot;C D&quot;,&quot;parse-names&quot;:false,&quot;dropping-particle&quot;:&quot;&quot;,&quot;non-dropping-particle&quot;:&quot;&quot;}],&quot;container-title&quot;:&quot;Medical care&quot;,&quot;container-title-short&quot;:&quot;Med Care&quot;,&quot;ISSN&quot;:&quot;0025-7079&quot;,&quot;PMID&quot;:&quot;1593914&quot;,&quot;issued&quot;:{&quot;date-parts&quot;:[[1992,6]]},&quot;page&quot;:&quot;473-83&quot;,&quot;abstract&quot;:&quot;A 36-item short-form (SF-36) was constructed to survey health status in the Medical Outcomes Study. The SF-36 was designed for use in clinical practice and research, health policy evaluations, and general population surveys. The SF-36 includes one multi-item scale that assesses eight health concepts: 1) limitations in physical activities because of health problems; 2) limitations in social activities because of physical or emotional problems; 3) limitations in usual role activities because of physical health problems; 4) bodily pain; 5) general mental health (psychological distress and well-being); 6) limitations in usual role activities because of emotional problems; 7) vitality (energy and fatigue); and 8) general health perceptions. The survey was constructed for self-administration by persons 14 years of age and older, and for administration by a trained interviewer in person or by telephone. The history of the development of the SF-36, the origin of specific items, and the logic underlying their selection are summarized. The content and features of the SF-36 are compared with the 20-item Medical Outcomes Study short-form.&quot;,&quot;issue&quot;:&quot;6&quot;,&quot;volume&quot;:&quot;30&quot;},&quot;isTemporary&quot;:false}]},{&quot;citationID&quot;:&quot;MENDELEY_CITATION_9fa992ab-3071-4528-b4a1-34d5deae40f5&quot;,&quot;properties&quot;:{&quot;noteIndex&quot;:0},&quot;isEdited&quot;:false,&quot;manualOverride&quot;:{&quot;isManuallyOverridden&quot;:false,&quot;citeprocText&quot;:&quot;(32)&quot;,&quot;manualOverrideText&quot;:&quot;&quot;},&quot;citationTag&quot;:&quot;MENDELEY_CITATION_v3_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&quot;,&quot;citationItems&quot;:[{&quot;id&quot;:&quot;0f04b822-9a73-3e7a-bdfd-03b0d5d235ec&quot;,&quot;itemData&quot;:{&quot;type&quot;:&quot;article-journal&quot;,&quot;id&quot;:&quot;0f04b822-9a73-3e7a-bdfd-03b0d5d235ec&quot;,&quot;title&quot;:&quot;Guidelines for the Conduction of Follow-up Studies Measuring Injury-Related Disability&quot;,&quot;author&quot;:[{&quot;family&quot;:&quot;Beeck&quot;,&quot;given&quot;:&quot;Ed F.&quot;,&quot;parse-names&quot;:false,&quot;dropping-particle&quot;:&quot;&quot;,&quot;non-dropping-particle&quot;:&quot;van&quot;},{&quot;family&quot;:&quot;Larsen&quot;,&quot;given&quot;:&quot;Claus F.&quot;,&quot;parse-names&quot;:false,&quot;dropping-particle&quot;:&quot;&quot;,&quot;non-dropping-particle&quot;:&quot;&quot;},{&quot;family&quot;:&quot;Lyons&quot;,&quot;given&quot;:&quot;Ronan A.&quot;,&quot;parse-names&quot;:false,&quot;dropping-particle&quot;:&quot;&quot;,&quot;non-dropping-particle&quot;:&quot;&quot;},{&quot;family&quot;:&quot;Meerding&quot;,&quot;given&quot;:&quot;Willem-Jan&quot;,&quot;parse-names&quot;:false,&quot;dropping-particle&quot;:&quot;&quot;,&quot;non-dropping-particle&quot;:&quot;&quot;},{&quot;family&quot;:&quot;Mulder&quot;,&quot;given&quot;:&quot;Saakje&quot;,&quot;parse-names&quot;:false,&quot;dropping-particle&quot;:&quot;&quot;,&quot;non-dropping-particle&quot;:&quot;&quot;},{&quot;family&quot;:&quot;Essink-Bot&quot;,&quot;given&quot;:&quot;Marie-Louise&quot;,&quot;parse-names&quot;:false,&quot;dropping-particle&quot;:&quot;&quot;,&quot;non-dropping-particle&quot;:&quot;&quot;}],&quot;container-title&quot;:&quot;Journal of Trauma: Injury, Infection &amp; Critical Care&quot;,&quot;DOI&quot;:&quot;10.1097/TA.0b013e31802e70c7&quot;,&quot;ISSN&quot;:&quot;0022-5282&quot;,&quot;issued&quot;:{&quot;date-parts&quot;:[[2007,2]]},&quot;page&quot;:&quot;534-550&quot;,&quot;issue&quot;:&quot;2&quot;,&quot;volume&quot;:&quot;62&quot;,&quot;container-title-short&quot;:&quot;&quot;},&quot;isTemporary&quot;:false}]},{&quot;citationID&quot;:&quot;MENDELEY_CITATION_9ebc7131-0c20-499e-8c1d-4fa683907e1d&quot;,&quot;properties&quot;:{&quot;noteIndex&quot;:0},&quot;isEdited&quot;:false,&quot;manualOverride&quot;:{&quot;isManuallyOverridden&quot;:false,&quot;citeprocText&quot;:&quot;(35)&quot;,&quot;manualOverrideText&quot;:&quot;&quot;},&quot;citationTag&quot;:&quot;MENDELEY_CITATION_v3_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&quot;,&quot;citationItems&quot;:[{&quot;id&quot;:&quot;918bce43-f2fb-3f82-8a97-55b13a952bed&quot;,&quot;itemData&quot;:{&quot;type&quot;:&quot;article-journal&quot;,&quot;id&quot;:&quot;918bce43-f2fb-3f82-8a97-55b13a952bed&quot;,&quot;title&quot;:&quot;Reliability, Validity, and Responsiveness of Four Knee Outcome Scales for Athletic Patients&quot;,&quot;author&quot;:[{&quot;family&quot;:&quot;Marx&quot;,&quot;given&quot;:&quot;Robert G.&quot;,&quot;parse-names&quot;:false,&quot;dropping-particle&quot;:&quot;&quot;,&quot;non-dropping-particle&quot;:&quot;&quot;},{&quot;family&quot;:&quot;Jones&quot;,&quot;given&quot;:&quot;Edward C.&quot;,&quot;parse-names&quot;:false,&quot;dropping-particle&quot;:&quot;&quot;,&quot;non-dropping-particle&quot;:&quot;&quot;},{&quot;family&quot;:&quot;Allen&quot;,&quot;given&quot;:&quot;Answorth A.&quot;,&quot;parse-names&quot;:false,&quot;dropping-particle&quot;:&quot;&quot;,&quot;non-dropping-particle&quot;:&quot;&quot;},{&quot;family&quot;:&quot;Altchek&quot;,&quot;given&quot;:&quot;David W.&quot;,&quot;parse-names&quot;:false,&quot;dropping-particle&quot;:&quot;&quot;,&quot;non-dropping-particle&quot;:&quot;&quot;},{&quot;family&quot;:&quot;OʼBrien&quot;,&quot;given&quot;:&quot;Stephen J.&quot;,&quot;parse-names&quot;:false,&quot;dropping-particle&quot;:&quot;&quot;,&quot;non-dropping-particle&quot;:&quot;&quot;},{&quot;family&quot;:&quot;Rodeo&quot;,&quot;given&quot;:&quot;Scott A.&quot;,&quot;parse-names&quot;:false,&quot;dropping-particle&quot;:&quot;&quot;,&quot;non-dropping-particle&quot;:&quot;&quot;},{&quot;family&quot;:&quot;Williams&quot;,&quot;given&quot;:&quot;Riley J.&quot;,&quot;parse-names&quot;:false,&quot;dropping-particle&quot;:&quot;&quot;,&quot;non-dropping-particle&quot;:&quot;&quot;},{&quot;family&quot;:&quot;Warren&quot;,&quot;given&quot;:&quot;Russell F.&quot;,&quot;parse-names&quot;:false,&quot;dropping-particle&quot;:&quot;&quot;,&quot;non-dropping-particle&quot;:&quot;&quot;},{&quot;family&quot;:&quot;Wickiewicz&quot;,&quot;given&quot;:&quot;Thomas L.&quot;,&quot;parse-names&quot;:false,&quot;dropping-particle&quot;:&quot;&quot;,&quot;non-dropping-particle&quot;:&quot;&quot;}],&quot;container-title&quot;:&quot;The Journal of Bone and Joint Surgery-American Volume&quot;,&quot;DOI&quot;:&quot;10.2106/00004623-200110000-00001&quot;,&quot;ISSN&quot;:&quot;0021-9355&quot;,&quot;issued&quot;:{&quot;date-parts&quot;:[[2001,10]]},&quot;page&quot;:&quot;1459-1469&quot;,&quot;issue&quot;:&quot;10&quot;,&quot;volume&quot;:&quot;83&quot;,&quot;container-title-short&quot;:&quot;&quot;},&quot;isTemporary&quot;:false}]},{&quot;citationID&quot;:&quot;MENDELEY_CITATION_3b054ed3-a934-4a6c-b2f5-1c4bfc1d2662&quot;,&quot;properties&quot;:{&quot;noteIndex&quot;:0},&quot;isEdited&quot;:false,&quot;manualOverride&quot;:{&quot;isManuallyOverridden&quot;:false,&quot;citeprocText&quot;:&quot;(36)&quot;,&quot;manualOverrideText&quot;:&quot;&quot;},&quot;citationTag&quot;:&quot;MENDELEY_CITATION_v3_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&quot;,&quot;citationItems&quot;:[{&quot;id&quot;:&quot;7a8e26fe-5998-3993-985e-71f43c625253&quot;,&quot;itemData&quot;:{&quot;type&quot;:&quot;article-journal&quot;,&quot;id&quot;:&quot;7a8e26fe-5998-3993-985e-71f43c625253&quot;,&quot;title&quot;:&quot;Scoring the SF-36 in orthopaedics: A brief guide&quot;,&quot;author&quot;:[{&quot;family&quot;:&quot;Laucis&quot;,&quot;given&quot;:&quot;Nicholas C.&quot;,&quot;parse-names&quot;:false,&quot;dropping-particle&quot;:&quot;&quot;,&quot;non-dropping-particle&quot;:&quot;&quot;},{&quot;family&quot;:&quot;Hays&quot;,&quot;given&quot;:&quot;Ron D.&quot;,&quot;parse-names&quot;:false,&quot;dropping-particle&quot;:&quot;&quot;,&quot;non-dropping-particle&quot;:&quot;&quot;},{&quot;family&quot;:&quot;Bhattacharyya&quot;,&quot;given&quot;:&quot;Timothy&quot;,&quot;parse-names&quot;:false,&quot;dropping-particle&quot;:&quot;&quot;,&quot;non-dropping-particle&quot;:&quot;&quot;}],&quot;container-title&quot;:&quot;Journal of Bone and Joint Surgery - American Volume&quot;,&quot;DOI&quot;:&quot;10.2106/JBJS.O.00030&quot;,&quot;ISSN&quot;:&quot;15351386&quot;,&quot;PMID&quot;:&quot;26446970&quot;,&quot;issued&quot;:{&quot;date-parts&quot;:[[2014,9,2]]},&quot;page&quot;:&quot;1628-1634&quot;,&quot;abstract&quot;:&quot;The Short Form-36 (SF-36) is the most widely used health-related quality-of-life measure in research to date. There are currently two sources for the SF-36 and scoring instructions: licensing them from Optum, Inc., or obtaining them from publicly available documentation from the RAND Corporation. The SF-36 yields eight scale scores and two summary scores. The physical component summary (PCS) and mental component summary (MCS) scores were derived using an orthogonal-factor analytic model that forced the PCS and MCS to be uncorrelated, and it has been shown to contribute to an inflation of the MCS in patients with substantial physical disability. Oblique scoring can reduce this inflation of the MCS in orthopaedic studies. Spreadsheets to score the SF-36, along with a copy of the questionnaire, are provided.&quot;,&quot;publisher&quot;:&quot;Lippincott Williams and Wilkins&quot;,&quot;issue&quot;:&quot;19&quot;,&quot;volume&quot;:&quot;97&quot;,&quot;container-title-short&quot;:&quot;&quot;},&quot;isTemporary&quot;:false}]},{&quot;citationID&quot;:&quot;MENDELEY_CITATION_2ab52893-d1de-4cc6-9cdd-08eec182b5f3&quot;,&quot;properties&quot;:{&quot;noteIndex&quot;:0},&quot;isEdited&quot;:false,&quot;manualOverride&quot;:{&quot;isManuallyOverridden&quot;:false,&quot;citeprocText&quot;:&quot;(37)&quot;,&quot;manualOverrideText&quot;:&quot;&quot;},&quot;citationTag&quot;:&quot;MENDELEY_CITATION_v3_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&quot;,&quot;citationItems&quot;:[{&quot;id&quot;:&quot;954e65f3-9ec2-3e13-b9a1-cc233be38be1&quot;,&quot;itemData&quot;:{&quot;type&quot;:&quot;article-journal&quot;,&quot;id&quot;:&quot;954e65f3-9ec2-3e13-b9a1-cc233be38be1&quot;,&quot;title&quot;:&quot;A new method of classifying prognostic comorbidity in longitudinal studies: Development and validation&quot;,&quot;author&quot;:[{&quot;family&quot;:&quot;Charlson&quot;,&quot;given&quot;:&quot;Mary E.&quot;,&quot;parse-names&quot;:false,&quot;dropping-particle&quot;:&quot;&quot;,&quot;non-dropping-particle&quot;:&quot;&quot;},{&quot;family&quot;:&quot;Pompei&quot;,&quot;given&quot;:&quot;Peter&quot;,&quot;parse-names&quot;:false,&quot;dropping-particle&quot;:&quot;&quot;,&quot;non-dropping-particle&quot;:&quot;&quot;},{&quot;family&quot;:&quot;Ales&quot;,&quot;given&quot;:&quot;Kathy L.&quot;,&quot;parse-names&quot;:false,&quot;dropping-particle&quot;:&quot;&quot;,&quot;non-dropping-particle&quot;:&quot;&quot;},{&quot;family&quot;:&quot;MacKenzie&quot;,&quot;given&quot;:&quot;C.Ronald&quot;,&quot;parse-names&quot;:false,&quot;dropping-particle&quot;:&quot;&quot;,&quot;non-dropping-particle&quot;:&quot;&quot;}],&quot;container-title&quot;:&quot;Journal of Chronic Diseases&quot;,&quot;container-title-short&quot;:&quot;J Chronic Dis&quot;,&quot;DOI&quot;:&quot;10.1016/0021-9681(87)90171-8&quot;,&quot;ISSN&quot;:&quot;00219681&quot;,&quot;issued&quot;:{&quot;date-parts&quot;:[[1987,1]]},&quot;page&quot;:&quot;373-383&quot;,&quot;issue&quot;:&quot;5&quot;,&quot;volume&quot;:&quot;40&quot;},&quot;isTemporary&quot;:false}]},{&quot;citationID&quot;:&quot;MENDELEY_CITATION_448c6a86-ea56-4af6-85cc-17b0c767d3e3&quot;,&quot;properties&quot;:{&quot;noteIndex&quot;:0},&quot;isEdited&quot;:false,&quot;manualOverride&quot;:{&quot;isManuallyOverridden&quot;:false,&quot;citeprocText&quot;:&quot;(3,38)&quot;,&quot;manualOverrideText&quot;:&quot;&quot;},&quot;citationTag&quot;:&quot;MENDELEY_CITATION_v3_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&quot;,&quot;citationItems&quot;:[{&quot;id&quot;:&quot;0d1f0d05-905a-3b1a-a3da-3789c8046983&quot;,&quot;itemData&quot;:{&quot;type&quot;:&quot;article-journal&quot;,&quot;id&quot;:&quot;0d1f0d05-905a-3b1a-a3da-3789c8046983&quot;,&quot;title&quot;:&quot;The Charlson Comorbidity Index Score as a Predictor of 30-Day Mortality After Hip Fracture Surgery&quot;,&quot;author&quot;:[{&quot;family&quot;:&quot;Kirkland&quot;,&quot;given&quot;:&quot;Lisa L.&quot;,&quot;parse-names&quot;:false,&quot;dropping-particle&quot;:&quot;&quot;,&quot;non-dropping-particle&quot;:&quot;&quot;},{&quot;family&quot;:&quot;Kashiwagi&quot;,&quot;given&quot;:&quot;Deanne T.&quot;,&quot;parse-names&quot;:false,&quot;dropping-particle&quot;:&quot;&quot;,&quot;non-dropping-particle&quot;:&quot;&quot;},{&quot;family&quot;:&quot;Burton&quot;,&quot;given&quot;:&quot;M. Caroline&quot;,&quot;parse-names&quot;:false,&quot;dropping-particle&quot;:&quot;&quot;,&quot;non-dropping-particle&quot;:&quot;&quot;},{&quot;family&quot;:&quot;Cha&quot;,&quot;given&quot;:&quot;Stephen&quot;,&quot;parse-names&quot;:false,&quot;dropping-particle&quot;:&quot;&quot;,&quot;non-dropping-particle&quot;:&quot;&quot;},{&quot;family&quot;:&quot;Varkey&quot;,&quot;given&quot;:&quot;Prathibha&quot;,&quot;parse-names&quot;:false,&quot;dropping-particle&quot;:&quot;&quot;,&quot;non-dropping-particle&quot;:&quot;&quot;}],&quot;container-title&quot;:&quot;American Journal of Medical Quality&quot;,&quot;DOI&quot;:&quot;10.1177/1062860611402188&quot;,&quot;ISSN&quot;:&quot;1062-8606&quot;,&quot;issued&quot;:{&quot;date-parts&quot;:[[2011,11,30]]},&quot;page&quot;:&quot;461-467&quot;,&quot;abstract&quot;:&quot;&lt;p&gt;This study is a retrospective chart review to determine the association of Charlson Comorbidity Index (CCI), age, body mass index (BMI), and admission glucose with the incidence of postoperative 30-day mortality in older patients undergoing hip fracture surgery from January 1, 2000, to June 30, 2002. A total of 40 (8%) of 485 eligible patients died within 30 days after hip fracture surgery. The factors associated with 30-day mortality were age &amp;gt; 90 years (odds ratio [OR] = 2.74; confidence interval [CI] = 1.27-5.95; P = .012), BMI &amp;lt; 18.5 (OR = 3.98; CI 1.48-10.65; P = .006), and CCI ≥ 6 (OR = 2.6; CI = 1.20-5.65; P = .015). There was no relationship between admission glucose concentration and 30-day mortality. Advanced age, low BMI, and high CCI can be identified prospectively and are independently associated with postoperative 30-day mortality in older, chronically ill patients.&lt;/p&gt;&quot;,&quot;issue&quot;:&quot;6&quot;,&quot;volume&quot;:&quot;26&quot;,&quot;container-title-short&quot;:&quot;&quot;},&quot;isTemporary&quot;:false},{&quot;id&quot;:&quot;3c40ec95-aaf8-3d4f-945e-82d511a9b785&quot;,&quot;itemData&quot;:{&quot;type&quot;:&quot;article-journal&quot;,&quot;id&quot;:&quot;3c40ec95-aaf8-3d4f-945e-82d511a9b785&quot;,&quot;title&quot;:&quot;Charlson comorbidity index predicts postoperative complications in surgically treated hip fracture patients in a tertiary care hospital: Retrospective cohort of 1045 patients&quot;,&quot;author&quot;:[{&quot;family&quot;:&quot;Hasan&quot;,&quot;given&quot;:&quot;Obada&quot;,&quot;parse-names&quot;:false,&quot;dropping-particle&quot;:&quot;&quot;,&quot;non-dropping-particle&quot;:&quot;&quot;},{&quot;family&quot;:&quot;Barkat&quot;,&quot;given&quot;:&quot;Rahil&quot;,&quot;parse-names&quot;:false,&quot;dropping-particle&quot;:&quot;&quot;,&quot;non-dropping-particle&quot;:&quot;&quot;},{&quot;family&quot;:&quot;Rabbani&quot;,&quot;given&quot;:&quot;Amna&quot;,&quot;parse-names&quot;:false,&quot;dropping-particle&quot;:&quot;&quot;,&quot;non-dropping-particle&quot;:&quot;&quot;},{&quot;family&quot;:&quot;Rabbani&quot;,&quot;given&quot;:&quot;Umar&quot;,&quot;parse-names&quot;:false,&quot;dropping-particle&quot;:&quot;&quot;,&quot;non-dropping-particle&quot;:&quot;&quot;},{&quot;family&quot;:&quot;Mahmood&quot;,&quot;given&quot;:&quot;Fatima&quot;,&quot;parse-names&quot;:false,&quot;dropping-particle&quot;:&quot;&quot;,&quot;non-dropping-particle&quot;:&quot;&quot;},{&quot;family&quot;:&quot;Noordin&quot;,&quot;given&quot;:&quot;Shahryar&quot;,&quot;parse-names&quot;:false,&quot;dropping-particle&quot;:&quot;&quot;,&quot;non-dropping-particle&quot;:&quot;&quot;}],&quot;container-title&quot;:&quot;International Journal of Surgery&quot;,&quot;DOI&quot;:&quot;10.1016/j.ijsu.2020.08.017&quot;,&quot;ISSN&quot;:&quot;17439159&quot;,&quot;PMID&quot;:&quot;32853781&quot;,&quot;issued&quot;:{&quot;date-parts&quot;:[[2020,10,1]]},&quot;page&quot;:&quot;116-120&quot;,&quot;abstract&quot;:&quot;Introduction: Hip fractures are of major concern due to the aging population worldwide. Surgery on this vulnerable population carries high risk. Charlson comorbidity index (CCI), has been reported to predict the mortality in these patients. Investigators in this study aimed at studying the prediction effect of CCI on hip fracture surgery complications after controlling other patents' and procedures’ related factors. Methodology: We conducted a retrospective cohort of 1045 patients with hip fractures who were treated surgically at our tertiary care and level 1 trauma Center between 2010 and 2018. Primary exposure was CCI and primary outcome was in-hospital and 30 days postoperative complications (major and minor). Cox proportional algorithm analysis was done at univariate and multivariable levels to report Crude Relative Risk (RR) and Adjusted Relative Risk (aRR), respectively. Results were reported in line with STROBE criteria. Results: Exposed group included 867 (83%) of patients with 340 (39%) males. Postoperative complications occurred in 449 (43%) of the patients in exposed group with (62) 6% patients admitted in ICU postoperatively. At multivariable model, CCI was significantly associated with postoperative complications; patients with moderate-severe systemic diseases were 1.45 times (95% CI: 1.05–1.99) at risk of developing postoperative complications as compared to patients with low CCI scores after controlling for other variables in the model. Other significant factors included ASA status and postoperative ICU admission. Conclusion: CCI can be a good predictor independent variable of postoperative complications after hip fracture surgery. These patients need extra care and counseling to reach an informed decision keeping in mind the benefits versus risks of surgery. We recommend multi-center studies for corroboration.&quot;,&quot;publisher&quot;:&quot;Elsevier Ltd&quot;,&quot;volume&quot;:&quot;82&quot;,&quot;container-title-short&quot;:&quot;&quot;},&quot;isTemporary&quot;:false}]},{&quot;citationID&quot;:&quot;MENDELEY_CITATION_e8eb3b30-e40f-4eeb-a404-4dd8b1b0ac09&quot;,&quot;properties&quot;:{&quot;noteIndex&quot;:0},&quot;isEdited&quot;:false,&quot;manualOverride&quot;:{&quot;isManuallyOverridden&quot;:false,&quot;citeprocText&quot;:&quot;(39–41)&quot;,&quot;manualOverrideText&quot;:&quot;&quot;},&quot;citationTag&quot;:&quot;MENDELEY_CITATION_v3_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&quot;,&quot;citationItems&quot;:[{&quot;id&quot;:&quot;8543e97a-f9d5-3111-9381-854d5b6d0d66&quot;,&quot;itemData&quot;:{&quot;type&quot;:&quot;article-journal&quot;,&quot;id&quot;:&quot;8543e97a-f9d5-3111-9381-854d5b6d0d66&quot;,&quot;title&quot;:&quot;The surgical approach for hemiarthroplasty does not influence patient-reported outcome&quot;,&quot;author&quot;:[{&quot;family&quot;:&quot;Leonardsson&quot;,&quot;given&quot;:&quot;O.&quot;,&quot;parse-names&quot;:false,&quot;dropping-particle&quot;:&quot;&quot;,&quot;non-dropping-particle&quot;:&quot;&quot;},{&quot;family&quot;:&quot;Rolfson&quot;,&quot;given&quot;:&quot;O.&quot;,&quot;parse-names&quot;:false,&quot;dropping-particle&quot;:&quot;&quot;,&quot;non-dropping-particle&quot;:&quot;&quot;},{&quot;family&quot;:&quot;Rogmark&quot;,&quot;given&quot;:&quot;C.&quot;,&quot;parse-names&quot;:false,&quot;dropping-particle&quot;:&quot;&quot;,&quot;non-dropping-particle&quot;:&quot;&quot;}],&quot;container-title&quot;:&quot;The Bone &amp; Joint Journal&quot;,&quot;container-title-short&quot;:&quot;Bone Joint J&quot;,&quot;DOI&quot;:&quot;10.1302/0301-620X.98B4.36626&quot;,&quot;ISSN&quot;:&quot;2049-4394&quot;,&quot;issued&quot;:{&quot;date-parts&quot;:[[2016,4]]},&quot;page&quot;:&quot;542-547&quot;,&quot;issue&quot;:&quot;4&quot;,&quot;volume&quot;:&quot;98-B&quot;},&quot;isTemporary&quot;:false},{&quot;id&quot;:&quot;ff404763-01de-3e4e-aae6-88af9029d67a&quot;,&quot;itemData&quot;:{&quot;type&quot;:&quot;article-journal&quot;,&quot;id&quot;:&quot;ff404763-01de-3e4e-aae6-88af9029d67a&quot;,&quot;title&quot;:&quot;Evaluation of the Health-Related Quality of Life in Elderly Patients According to the Type of Hip Fracture: Femoral Neck or Trochanteric&quot;,&quot;author&quot;:[{&quot;family&quot;:&quot;Silva Mendonça&quot;,&quot;given&quot;:&quot;Tânia Maria&quot;,&quot;parse-names&quot;:false,&quot;dropping-particle&quot;:&quot;&quot;,&quot;non-dropping-particle&quot;:&quot;da&quot;},{&quot;family&quot;:&quot;Silva&quot;,&quot;given&quot;:&quot;Carlos Henrique Martins&quot;,&quot;parse-names&quot;:false,&quot;dropping-particle&quot;:&quot;&quot;,&quot;non-dropping-particle&quot;:&quot;da&quot;},{&quot;family&quot;:&quot;Tavares Canto&quot;,&quot;given&quot;:&quot;Roberto Sérgio&quot;,&quot;parse-names&quot;:false,&quot;dropping-particle&quot;:&quot;&quot;,&quot;non-dropping-particle&quot;:&quot;de&quot;},{&quot;family&quot;:&quot;Macedo Oliveira Morales&quot;,&quot;given&quot;:&quot;Nívea&quot;,&quot;parse-names&quot;:false,&quot;dropping-particle&quot;:&quot;&quot;,&quot;non-dropping-particle&quot;:&quot;de&quot;},{&quot;family&quot;:&quot;Melo Costa Pinto&quot;,&quot;given&quot;:&quot;Rogério&quot;,&quot;parse-names&quot;:false,&quot;dropping-particle&quot;:&quot;&quot;,&quot;non-dropping-particle&quot;:&quot;de&quot;},{&quot;family&quot;:&quot;Rizo Morales&quot;,&quot;given&quot;:&quot;Rogério&quot;,&quot;parse-names&quot;:false,&quot;dropping-particle&quot;:&quot;&quot;,&quot;non-dropping-particle&quot;:&quot;de&quot;}],&quot;container-title&quot;:&quot;Clinics&quot;,&quot;container-title-short&quot;:&quot;Clinics&quot;,&quot;DOI&quot;:&quot;10.1590/S1807-59322008000500007&quot;,&quot;ISSN&quot;:&quot;18075932&quot;,&quot;issued&quot;:{&quot;date-parts&quot;:[[2008,10]]},&quot;page&quot;:&quot;607-612&quot;,&quot;issue&quot;:&quot;5&quot;,&quot;volume&quot;:&quot;63&quot;},&quot;isTemporary&quot;:false},{&quot;id&quot;:&quot;8a952ac9-7507-341f-afab-b63ecee6e214&quot;,&quot;itemData&quot;:{&quot;type&quot;:&quot;article-journal&quot;,&quot;id&quot;:&quot;8a952ac9-7507-341f-afab-b63ecee6e214&quot;,&quot;title&quot;:&quot;Responsiveness of the EuroQol (EQ 5-D) and the SF-36 in elderly patients with displaced femoral neck fractures&quot;,&quot;author&quot;:[{&quot;family&quot;:&quot;Tidermark&quot;,&quot;given&quot;:&quot;J.&quot;,&quot;parse-names&quot;:false,&quot;dropping-particle&quot;:&quot;&quot;,&quot;non-dropping-particle&quot;:&quot;&quot;},{&quot;family&quot;:&quot;Bergström&quot;,&quot;given&quot;:&quot;G.&quot;,&quot;parse-names&quot;:false,&quot;dropping-particle&quot;:&quot;&quot;,&quot;non-dropping-particle&quot;:&quot;&quot;},{&quot;family&quot;:&quot;Svensson&quot;,&quot;given&quot;:&quot;O.&quot;,&quot;parse-names&quot;:false,&quot;dropping-particle&quot;:&quot;&quot;,&quot;non-dropping-particle&quot;:&quot;&quot;},{&quot;family&quot;:&quot;Törnkvist&quot;,&quot;given&quot;:&quot;H.&quot;,&quot;parse-names&quot;:false,&quot;dropping-particle&quot;:&quot;&quot;,&quot;non-dropping-particle&quot;:&quot;&quot;},{&quot;family&quot;:&quot;Ponzer&quot;,&quot;given&quot;:&quot;S.&quot;,&quot;parse-names&quot;:false,&quot;dropping-particle&quot;:&quot;&quot;,&quot;non-dropping-particle&quot;:&quot;&quot;}],&quot;container-title&quot;:&quot;Quality of Life Research&quot;,&quot;DOI&quot;:&quot;10.1023/A:1026193812514&quot;,&quot;ISSN&quot;:&quot;09629343&quot;,&quot;issued&quot;:{&quot;date-parts&quot;:[[2003]]},&quot;page&quot;:&quot;1069-1079&quot;,&quot;issue&quot;:&quot;8&quot;,&quot;volume&quot;:&quot;12&quot;,&quot;container-title-short&quot;:&quot;&quot;},&quot;isTemporary&quot;:false}]},{&quot;citationID&quot;:&quot;MENDELEY_CITATION_8599fc92-c34a-431f-8db9-c7f96232fa81&quot;,&quot;properties&quot;:{&quot;noteIndex&quot;:0},&quot;isEdited&quot;:false,&quot;manualOverride&quot;:{&quot;isManuallyOverridden&quot;:false,&quot;citeprocText&quot;:&quot;(42,43)&quot;,&quot;manualOverrideText&quot;:&quot;&quot;},&quot;citationTag&quot;:&quot;MENDELEY_CITATION_v3_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&quot;,&quot;citationItems&quot;:[{&quot;id&quot;:&quot;28bd6048-a0a1-3fe2-9ad5-26dbaf748bb3&quot;,&quot;itemData&quot;:{&quot;type&quot;:&quot;report&quot;,&quot;id&quot;:&quot;28bd6048-a0a1-3fe2-9ad5-26dbaf748bb3&quot;,&quot;title&quot;:&quot; SF-36 health survey: manual and interpretation guide &quot;,&quot;author&quot;:[{&quot;family&quot;:&quot;Ware&quot;,&quot;given&quot;:&quot;JE&quot;,&quot;parse-names&quot;:false,&quot;dropping-particle&quot;:&quot;&quot;,&quot;non-dropping-particle&quot;:&quot;&quot;}],&quot;issued&quot;:{&quot;date-parts&quot;:[[1993]]},&quot;container-title-short&quot;:&quot;&quot;},&quot;isTemporary&quot;:false},{&quot;id&quot;:&quot;0cfb8bf9-6c59-3670-9e2e-a712cb32f9a4&quot;,&quot;itemData&quot;:{&quot;type&quot;:&quot;article-journal&quot;,&quot;id&quot;:&quot;0cfb8bf9-6c59-3670-9e2e-a712cb32f9a4&quot;,&quot;title&quot;:&quot;Smallest detectable and minimal clinically important differences of rehabilitation intervention with their implications for required sample sizes using WOMAC and SF-36 quality of life measurement instruments in patients with osteoarthritis of the lower extremities.&quot;,&quot;author&quot;:[{&quot;family&quot;:&quot;Angst&quot;,&quot;given&quot;:&quot;F&quot;,&quot;parse-names&quot;:false,&quot;dropping-particle&quot;:&quot;&quot;,&quot;non-dropping-particle&quot;:&quot;&quot;},{&quot;family&quot;:&quot;Aeschlimann&quot;,&quot;given&quot;:&quot;A&quot;,&quot;parse-names&quot;:false,&quot;dropping-particle&quot;:&quot;&quot;,&quot;non-dropping-particle&quot;:&quot;&quot;},{&quot;family&quot;:&quot;Stucki&quot;,&quot;given&quot;:&quot;G&quot;,&quot;parse-names&quot;:false,&quot;dropping-particle&quot;:&quot;&quot;,&quot;non-dropping-particle&quot;:&quot;&quot;}],&quot;container-title&quot;:&quot;Arthritis and rheumatism&quot;,&quot;container-title-short&quot;:&quot;Arthritis Rheum&quot;,&quot;DOI&quot;:&quot;10.1002/1529-0131(200108)45:4&lt;384::AID-ART352&gt;3.0.CO;2-0&quot;,&quot;ISSN&quot;:&quot;0004-3591&quot;,&quot;PMID&quot;:&quot;11501727&quot;,&quot;issued&quot;:{&quot;date-parts&quot;:[[2001,8]]},&quot;page&quot;:&quot;384-91&quot;,&quot;abstract&quot;:&quot;OBJECTIVE To discuss the concepts of the minimal clinically important difference (MCID) and the smallest detectable difference (SDD) and to examine their relation to required sample sizes for future studies using concrete data of the condition-specific Western Ontario and McMaster Universities Osteoarthritis Index (WOMAC) and the generic Medical Outcomes Study 36-Item Short Form (SF-36) in patients with osteoarthritis of the lower extremities undergoing a comprehensive inpatient rehabilitation intervention. METHODS SDD and MCID were determined in a prospective study of 122 patients before a comprehensive inpatient rehabilitation intervention and at the 3-month followup. MCID was assessed by the transition method. Required SDD and sample sizes were determined by applying normal approximation and taking into account the calculation of power. RESULTS In the WOMAC sections the SDD and MCID ranged from 0.51 to 1.33 points (scale 0 to 10), and in the SF-36 sections the SDD and MCID ranged from 2.0 to 7.8 points (scale 0 to 100). Both questionnaires showed 2 moderately responsive sections that led to required sample sizes of 40 to 325 per treatment arm for a clinical study with unpaired data or total for paired followup data. CONCLUSION In rehabilitation intervention, effects larger than 12% of baseline score (6% of maximal score) can be attained and detected as MCID by the transition method in both the WOMAC and the SF-36. Effects of this size lead to reasonable sample sizes for future studies lying below n = 300. The same holds true for moderately responsive questionnaire sections with effect sizes higher than 0.25. When designing studies, assumed effects below the MCID may be detectable but are clinically meaningless.&quot;,&quot;issue&quot;:&quot;4&quot;,&quot;volume&quot;:&quot;45&quot;},&quot;isTemporary&quot;:false}]},{&quot;citationID&quot;:&quot;MENDELEY_CITATION_f41c67f0-cd4f-4b53-810b-695b8c1c4316&quot;,&quot;properties&quot;:{&quot;noteIndex&quot;:0},&quot;isEdited&quot;:false,&quot;manualOverride&quot;:{&quot;isManuallyOverridden&quot;:false,&quot;citeprocText&quot;:&quot;(42)&quot;,&quot;manualOverrideText&quot;:&quot;&quot;},&quot;citationTag&quot;:&quot;MENDELEY_CITATION_v3_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&quot;,&quot;citationItems&quot;:[{&quot;id&quot;:&quot;28bd6048-a0a1-3fe2-9ad5-26dbaf748bb3&quot;,&quot;itemData&quot;:{&quot;type&quot;:&quot;report&quot;,&quot;id&quot;:&quot;28bd6048-a0a1-3fe2-9ad5-26dbaf748bb3&quot;,&quot;title&quot;:&quot; SF-36 health survey: manual and interpretation guide &quot;,&quot;author&quot;:[{&quot;family&quot;:&quot;Ware&quot;,&quot;given&quot;:&quot;JE&quot;,&quot;parse-names&quot;:false,&quot;dropping-particle&quot;:&quot;&quot;,&quot;non-dropping-particle&quot;:&quot;&quot;}],&quot;issued&quot;:{&quot;date-parts&quot;:[[1993]]},&quot;container-title-short&quot;:&quot;&quot;},&quot;isTemporary&quot;:false}]},{&quot;citationID&quot;:&quot;MENDELEY_CITATION_39609e06-04cd-49a0-bd0e-cba2832b660d&quot;,&quot;properties&quot;:{&quot;noteIndex&quot;:0},&quot;isEdited&quot;:false,&quot;manualOverride&quot;:{&quot;isManuallyOverridden&quot;:false,&quot;citeprocText&quot;:&quot;(44)&quot;,&quot;manualOverrideText&quot;:&quot;&quot;},&quot;citationTag&quot;:&quot;MENDELEY_CITATION_v3_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&quot;,&quot;citationItems&quot;:[{&quot;id&quot;:&quot;80493628-230e-3a83-8631-9ba2f1ea4adc&quot;,&quot;itemData&quot;:{&quot;type&quot;:&quot;article-journal&quot;,&quot;id&quot;:&quot;80493628-230e-3a83-8631-9ba2f1ea4adc&quot;,&quot;title&quot;:&quot;Days alive and at home after hip fracture: a cross-sectional validation of a patient-centred outcome measure using routinely collected data&quot;,&quot;author&quot;:[{&quot;family&quot;:&quot;McIsaac&quot;,&quot;given&quot;:&quot;Daniel I&quot;,&quot;parse-names&quot;:false,&quot;dropping-particle&quot;:&quot;&quot;,&quot;non-dropping-particle&quot;:&quot;&quot;},{&quot;family&quot;:&quot;Talarico&quot;,&quot;given&quot;:&quot;Robert&quot;,&quot;parse-names&quot;:false,&quot;dropping-particle&quot;:&quot;&quot;,&quot;non-dropping-particle&quot;:&quot;&quot;},{&quot;family&quot;:&quot;Jerath&quot;,&quot;given&quot;:&quot;Angela&quot;,&quot;parse-names&quot;:false,&quot;dropping-particle&quot;:&quot;&quot;,&quot;non-dropping-particle&quot;:&quot;&quot;},{&quot;family&quot;:&quot;Wijeysundera&quot;,&quot;given&quot;:&quot;Duminda N&quot;,&quot;parse-names&quot;:false,&quot;dropping-particle&quot;:&quot;&quot;,&quot;non-dropping-particle&quot;:&quot;&quot;}],&quot;container-title&quot;:&quot;BMJ Quality &amp; Safety&quot;,&quot;container-title-short&quot;:&quot;BMJ Qual Saf&quot;,&quot;DOI&quot;:&quot;10.1136/bmjqs-2021-013150&quot;,&quot;ISSN&quot;:&quot;2044-5415&quot;,&quot;issued&quot;:{&quot;date-parts&quot;:[[2021,7,30]]},&quot;page&quot;:&quot;bmjqs-2021-013150&quot;},&quot;isTemporary&quot;:false}]},{&quot;citationID&quot;:&quot;MENDELEY_CITATION_8422b2d2-0fa4-4f58-bf30-20b73b7b8c8b&quot;,&quot;properties&quot;:{&quot;noteIndex&quot;:0},&quot;isEdited&quot;:false,&quot;manualOverride&quot;:{&quot;isManuallyOverridden&quot;:false,&quot;citeprocText&quot;:&quot;(45,46)&quot;,&quot;manualOverrideText&quot;:&quot;&quot;},&quot;citationTag&quot;:&quot;MENDELEY_CITATION_v3_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&quot;,&quot;citationItems&quot;:[{&quot;id&quot;:&quot;dff8b9c1-87df-3acb-bf01-96a53cfdaef3&quot;,&quot;itemData&quot;:{&quot;type&quot;:&quot;article-journal&quot;,&quot;id&quot;:&quot;dff8b9c1-87df-3acb-bf01-96a53cfdaef3&quot;,&quot;title&quot;:&quot;Predictors of recovering ambulation after hip fracture inpatient rehabilitation&quot;,&quot;author&quot;:[{&quot;family&quot;:&quot;Cecchi&quot;,&quot;given&quot;:&quot;Francesca&quot;,&quot;parse-names&quot;:false,&quot;dropping-particle&quot;:&quot;&quot;,&quot;non-dropping-particle&quot;:&quot;&quot;},{&quot;family&quot;:&quot;Pancani&quot;,&quot;given&quot;:&quot;Silvia&quot;,&quot;parse-names&quot;:false,&quot;dropping-particle&quot;:&quot;&quot;,&quot;non-dropping-particle&quot;:&quot;&quot;},{&quot;family&quot;:&quot;Antonioli&quot;,&quot;given&quot;:&quot;Desiderio&quot;,&quot;parse-names&quot;:false,&quot;dropping-particle&quot;:&quot;&quot;,&quot;non-dropping-particle&quot;:&quot;&quot;},{&quot;family&quot;:&quot;Avila&quot;,&quot;given&quot;:&quot;Lucia&quot;,&quot;parse-names&quot;:false,&quot;dropping-particle&quot;:&quot;&quot;,&quot;non-dropping-particle&quot;:&quot;&quot;},{&quot;family&quot;:&quot;Barilli&quot;,&quot;given&quot;:&quot;Manuele&quot;,&quot;parse-names&quot;:false,&quot;dropping-particle&quot;:&quot;&quot;,&quot;non-dropping-particle&quot;:&quot;&quot;},{&quot;family&quot;:&quot;Gambini&quot;,&quot;given&quot;:&quot;Massimo&quot;,&quot;parse-names&quot;:false,&quot;dropping-particle&quot;:&quot;&quot;,&quot;non-dropping-particle&quot;:&quot;&quot;},{&quot;family&quot;:&quot;Landucci Pellegrini&quot;,&quot;given&quot;:&quot;Lucilla&quot;,&quot;parse-names&quot;:false,&quot;dropping-particle&quot;:&quot;&quot;,&quot;non-dropping-particle&quot;:&quot;&quot;},{&quot;family&quot;:&quot;Romano&quot;,&quot;given&quot;:&quot;Emanuela&quot;,&quot;parse-names&quot;:false,&quot;dropping-particle&quot;:&quot;&quot;,&quot;non-dropping-particle&quot;:&quot;&quot;},{&quot;family&quot;:&quot;Sarti&quot;,&quot;given&quot;:&quot;Chiara&quot;,&quot;parse-names&quot;:false,&quot;dropping-particle&quot;:&quot;&quot;,&quot;non-dropping-particle&quot;:&quot;&quot;},{&quot;family&quot;:&quot;Zingoni&quot;,&quot;given&quot;:&quot;Margherita&quot;,&quot;parse-names&quot;:false,&quot;dropping-particle&quot;:&quot;&quot;,&quot;non-dropping-particle&quot;:&quot;&quot;},{&quot;family&quot;:&quot;Gabrielli&quot;,&quot;given&quot;:&quot;Maria Assunta&quot;,&quot;parse-names&quot;:false,&quot;dropping-particle&quot;:&quot;&quot;,&quot;non-dropping-particle&quot;:&quot;&quot;},{&quot;family&quot;:&quot;Vannetti&quot;,&quot;given&quot;:&quot;Federica&quot;,&quot;parse-names&quot;:false,&quot;dropping-particle&quot;:&quot;&quot;,&quot;non-dropping-particle&quot;:&quot;&quot;},{&quot;family&quot;:&quot;Pasquini&quot;,&quot;given&quot;:&quot;Guido&quot;,&quot;parse-names&quot;:false,&quot;dropping-particle&quot;:&quot;&quot;,&quot;non-dropping-particle&quot;:&quot;&quot;},{&quot;family&quot;:&quot;Macchi&quot;,&quot;given&quot;:&quot;Claudio&quot;,&quot;parse-names&quot;:false,&quot;dropping-particle&quot;:&quot;&quot;,&quot;non-dropping-particle&quot;:&quot;&quot;}],&quot;container-title&quot;:&quot;BMC Geriatrics&quot;,&quot;container-title-short&quot;:&quot;BMC Geriatr&quot;,&quot;DOI&quot;:&quot;10.1186/s12877-018-0884-2&quot;,&quot;ISSN&quot;:&quot;1471-2318&quot;,&quot;issued&quot;:{&quot;date-parts&quot;:[[2018,12,31]]},&quot;page&quot;:&quot;201&quot;,&quot;issue&quot;:&quot;1&quot;,&quot;volume&quot;:&quot;18&quot;},&quot;isTemporary&quot;:false},{&quot;id&quot;:&quot;6c526847-2694-374f-9aa9-ce831d7c214f&quot;,&quot;itemData&quot;:{&quot;type&quot;:&quot;article-journal&quot;,&quot;id&quot;:&quot;6c526847-2694-374f-9aa9-ce831d7c214f&quot;,&quot;title&quot;:&quot;Early Rehabilitation for Patients with Hip Fractures: Spreading Change Across the System&quot;,&quot;author&quot;:[{&quot;family&quot;:&quot;Levy&quot;,&quot;given&quot;:&quot;Charissa&quot;,&quot;parse-names&quot;:false,&quot;dropping-particle&quot;:&quot;&quot;,&quot;non-dropping-particle&quot;:&quot;&quot;},{&quot;family&quot;:&quot;Ocampo-Chan&quot;,&quot;given&quot;:&quot;Sharon&quot;,&quot;parse-names&quot;:false,&quot;dropping-particle&quot;:&quot;&quot;,&quot;non-dropping-particle&quot;:&quot;&quot;},{&quot;family&quot;:&quot;Huestis&quot;,&quot;given&quot;:&quot;Linda&quot;,&quot;parse-names&quot;:false,&quot;dropping-particle&quot;:&quot;&quot;,&quot;non-dropping-particle&quot;:&quot;&quot;},{&quot;family&quot;:&quot;Renzetti&quot;,&quot;given&quot;:&quot;Donna&quot;,&quot;parse-names&quot;:false,&quot;dropping-particle&quot;:&quot;&quot;,&quot;non-dropping-particle&quot;:&quot;&quot;}],&quot;container-title&quot;:&quot;Healthcare Quarterly&quot;,&quot;DOI&quot;:&quot;10.12927/hcq.2017.25088&quot;,&quot;ISSN&quot;:&quot;19296347&quot;,&quot;issued&quot;:{&quot;date-parts&quot;:[[2017,4,13]]},&quot;page&quot;:&quot;29-33&quot;,&quot;issue&quot;:&quot;1&quot;,&quot;volume&quot;:&quot;20&quot;,&quot;container-title-short&quot;:&quot;&quot;},&quot;isTemporary&quot;:false}]},{&quot;citationID&quot;:&quot;MENDELEY_CITATION_abe1cc82-082b-45d7-9850-a784d586e68d&quot;,&quot;properties&quot;:{&quot;noteIndex&quot;:0},&quot;isEdited&quot;:false,&quot;manualOverride&quot;:{&quot;isManuallyOverridden&quot;:false,&quot;citeprocText&quot;:&quot;(20,47–50)&quot;,&quot;manualOverrideText&quot;:&quot;&quot;},&quot;citationTag&quot;:&quot;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&quot;,&quot;citationItems&quot;:[{&quot;id&quot;:&quot;f118af61-458e-376e-b4f2-65bf4c2c1196&quot;,&quot;itemData&quot;:{&quot;type&quot;:&quot;article-journal&quot;,&quot;id&quot;:&quot;f118af61-458e-376e-b4f2-65bf4c2c1196&quot;,&quot;title&quot;:&quot;Effects of the COVID-19 pandemic on hip fracture volume, disposition, and readmission rates&quot;,&quot;author&quot;:[{&quot;family&quot;:&quot;Helal&quot;,&quot;given&quot;:&quot;Asad&quot;,&quot;parse-names&quot;:false,&quot;dropping-particle&quot;:&quot;&quot;,&quot;non-dropping-particle&quot;:&quot;&quot;},{&quot;family&quot;:&quot;Botros&quot;,&quot;given&quot;:&quot;David&quot;,&quot;parse-names&quot;:false,&quot;dropping-particle&quot;:&quot;&quot;,&quot;non-dropping-particle&quot;:&quot;&quot;},{&quot;family&quot;:&quot;Qureshi&quot;,&quot;given&quot;:&quot;Fahad&quot;,&quot;parse-names&quot;:false,&quot;dropping-particle&quot;:&quot;&quot;,&quot;non-dropping-particle&quot;:&quot;&quot;},{&quot;family&quot;:&quot;Alhreish&quot;,&quot;given&quot;:&quot;Khalid&quot;,&quot;parse-names&quot;:false,&quot;dropping-particle&quot;:&quot;&quot;,&quot;non-dropping-particle&quot;:&quot;&quot;},{&quot;family&quot;:&quot;Dutcher&quot;,&quot;given&quot;:&quot;Lincoln&quot;,&quot;parse-names&quot;:false,&quot;dropping-particle&quot;:&quot;&quot;,&quot;non-dropping-particle&quot;:&quot;&quot;},{&quot;family&quot;:&quot;Teel&quot;,&quot;given&quot;:&quot;Jordan&quot;,&quot;parse-names&quot;:false,&quot;dropping-particle&quot;:&quot;&quot;,&quot;non-dropping-particle&quot;:&quot;&quot;},{&quot;family&quot;:&quot;Dawkins&quot;,&quot;given&quot;:&quot;Jonathon&quot;,&quot;parse-names&quot;:false,&quot;dropping-particle&quot;:&quot;&quot;,&quot;non-dropping-particle&quot;:&quot;&quot;},{&quot;family&quot;:&quot;Rizkalla&quot;,&quot;given&quot;:&quot;James&quot;,&quot;parse-names&quot;:false,&quot;dropping-particle&quot;:&quot;&quot;,&quot;non-dropping-particle&quot;:&quot;&quot;}],&quot;container-title&quot;:&quot;Baylor University Medical Center Proceedings&quot;,&quot;DOI&quot;:&quot;10.1080/08998280.2022.2046418&quot;,&quot;ISSN&quot;:&quot;0899-8280&quot;,&quot;issued&quot;:{&quot;date-parts&quot;:[[2022,7,4]]},&quot;page&quot;:&quot;444-446&quot;,&quot;issue&quot;:&quot;4&quot;,&quot;volume&quot;:&quot;35&quot;,&quot;container-title-short&quot;:&quot;&quot;},&quot;isTemporary&quot;:false},{&quot;id&quot;:&quot;185d95ad-f888-3e77-b938-bfedc96a552a&quot;,&quot;itemData&quot;:{&quot;type&quot;:&quot;article-journal&quot;,&quot;id&quot;:&quot;185d95ad-f888-3e77-b938-bfedc96a552a&quot;,&quot;title&quot;:&quot;&lt;p&gt;Geriatric Interdisciplinary Home Rehabilitation After Hip Fracture in People with Dementia – A Subgroup Analysis of a Randomized Controlled Trial&lt;/p&gt;&quot;,&quot;author&quot;:[{&quot;family&quot;:&quot;Karlsson&quot;,&quot;given&quot;:&quot;Åsa&quot;,&quot;parse-names&quot;:false,&quot;dropping-particle&quot;:&quot;&quot;,&quot;non-dropping-particle&quot;:&quot;&quot;},{&quot;family&quot;:&quot;Berggren&quot;,&quot;given&quot;:&quot;Monica&quot;,&quot;parse-names&quot;:false,&quot;dropping-particle&quot;:&quot;&quot;,&quot;non-dropping-particle&quot;:&quot;&quot;},{&quot;family&quot;:&quot;Olofsson&quot;,&quot;given&quot;:&quot;Birgitta&quot;,&quot;parse-names&quot;:false,&quot;dropping-particle&quot;:&quot;&quot;,&quot;non-dropping-particle&quot;:&quot;&quot;},{&quot;family&quot;:&quot;Stenvall&quot;,&quot;given&quot;:&quot;Michael&quot;,&quot;parse-names&quot;:false,&quot;dropping-particle&quot;:&quot;&quot;,&quot;non-dropping-particle&quot;:&quot;&quot;},{&quot;family&quot;:&quot;Gustafson&quot;,&quot;given&quot;:&quot;Yngve&quot;,&quot;parse-names&quot;:false,&quot;dropping-particle&quot;:&quot;&quot;,&quot;non-dropping-particle&quot;:&quot;&quot;},{&quot;family&quot;:&quot;Nordström&quot;,&quot;given&quot;:&quot;Peter&quot;,&quot;parse-names&quot;:false,&quot;dropping-particle&quot;:&quot;&quot;,&quot;non-dropping-particle&quot;:&quot;&quot;},{&quot;family&quot;:&quot;Lindelöf&quot;,&quot;given&quot;:&quot;Nina&quot;,&quot;parse-names&quot;:false,&quot;dropping-particle&quot;:&quot;&quot;,&quot;non-dropping-particle&quot;:&quot;&quot;}],&quot;container-title&quot;:&quot;Clinical Interventions in Aging&quot;,&quot;container-title-short&quot;:&quot;Clin Interv Aging&quot;,&quot;DOI&quot;:&quot;10.2147/CIA.S250809&quot;,&quot;ISSN&quot;:&quot;1178-1998&quot;,&quot;issued&quot;:{&quot;date-parts&quot;:[[2020,9]]},&quot;page&quot;:&quot;1575-1586&quot;,&quot;volume&quot;:&quot;Volume 15&quot;},&quot;isTemporary&quot;:false},{&quot;id&quot;:&quot;17446144-af15-3e8a-8de7-a5c551919512&quot;,&quot;itemData&quot;:{&quot;type&quot;:&quot;article-journal&quot;,&quot;id&quot;:&quot;17446144-af15-3e8a-8de7-a5c551919512&quot;,&quot;title&quot;:&quot;Hospital-at-home Integrated Care Program for Older Patients With Orthopedic Processes: An Efficient Alternative to Usual Hospital-Based Care&quot;,&quot;author&quot;:[{&quot;family&quot;:&quot;Closa&quot;,&quot;given&quot;:&quot;Conxita&quot;,&quot;parse-names&quot;:false,&quot;dropping-particle&quot;:&quot;&quot;,&quot;non-dropping-particle&quot;:&quot;&quot;},{&quot;family&quot;:&quot;Mas&quot;,&quot;given&quot;:&quot;Miquel À.&quot;,&quot;parse-names&quot;:false,&quot;dropping-particle&quot;:&quot;&quot;,&quot;non-dropping-particle&quot;:&quot;&quot;},{&quot;family&quot;:&quot;Santaeugènia&quot;,&quot;given&quot;:&quot;Sebastià J.&quot;,&quot;parse-names&quot;:false,&quot;dropping-particle&quot;:&quot;&quot;,&quot;non-dropping-particle&quot;:&quot;&quot;},{&quot;family&quot;:&quot;Inzitari&quot;,&quot;given&quot;:&quot;Marco&quot;,&quot;parse-names&quot;:false,&quot;dropping-particle&quot;:&quot;&quot;,&quot;non-dropping-particle&quot;:&quot;&quot;},{&quot;family&quot;:&quot;Ribera&quot;,&quot;given&quot;:&quot;Aida&quot;,&quot;parse-names&quot;:false,&quot;dropping-particle&quot;:&quot;&quot;,&quot;non-dropping-particle&quot;:&quot;&quot;},{&quot;family&quot;:&quot;Gallofré&quot;,&quot;given&quot;:&quot;Miquel&quot;,&quot;parse-names&quot;:false,&quot;dropping-particle&quot;:&quot;&quot;,&quot;non-dropping-particle&quot;:&quot;&quot;}],&quot;container-title&quot;:&quot;Journal of the American Medical Directors Association&quot;,&quot;container-title-short&quot;:&quot;J Am Med Dir Assoc&quot;,&quot;DOI&quot;:&quot;10.1016/j.jamda.2017.04.006&quot;,&quot;ISSN&quot;:&quot;15258610&quot;,&quot;issued&quot;:{&quot;date-parts&quot;:[[2017,9]]},&quot;page&quot;:&quot;780-784&quot;,&quot;issue&quot;:&quot;9&quot;,&quot;volume&quot;:&quot;18&quot;},&quot;isTemporary&quot;:false},{&quot;id&quot;:&quot;8cf7b54e-4f62-33d2-835d-6f5c2860bcff&quot;,&quot;itemData&quot;:{&quot;type&quot;:&quot;article-journal&quot;,&quot;id&quot;:&quot;8cf7b54e-4f62-33d2-835d-6f5c2860bcff&quot;,&quot;title&quot;:&quot;Intensive Inpatient vs. Home-Based Rehabilitation After Hip Fracture in the Elderly Population&quot;,&quot;author&quot;:[{&quot;family&quot;:&quot;Levi&quot;,&quot;given&quot;:&quot;Yael&quot;,&quot;parse-names&quot;:false,&quot;dropping-particle&quot;:&quot;&quot;,&quot;non-dropping-particle&quot;:&quot;&quot;},{&quot;family&quot;:&quot;Punchik&quot;,&quot;given&quot;:&quot;Boris&quot;,&quot;parse-names&quot;:false,&quot;dropping-particle&quot;:&quot;&quot;,&quot;non-dropping-particle&quot;:&quot;&quot;},{&quot;family&quot;:&quot;Zikrin&quot;,&quot;given&quot;:&quot;Evgeniya&quot;,&quot;parse-names&quot;:false,&quot;dropping-particle&quot;:&quot;&quot;,&quot;non-dropping-particle&quot;:&quot;&quot;},{&quot;family&quot;:&quot;Shacham&quot;,&quot;given&quot;:&quot;David&quot;,&quot;parse-names&quot;:false,&quot;dropping-particle&quot;:&quot;&quot;,&quot;non-dropping-particle&quot;:&quot;&quot;},{&quot;family&quot;:&quot;Katz&quot;,&quot;given&quot;:&quot;Dori&quot;,&quot;parse-names&quot;:false,&quot;dropping-particle&quot;:&quot;&quot;,&quot;non-dropping-particle&quot;:&quot;&quot;},{&quot;family&quot;:&quot;Makulin&quot;,&quot;given&quot;:&quot;Evgeni&quot;,&quot;parse-names&quot;:false,&quot;dropping-particle&quot;:&quot;&quot;,&quot;non-dropping-particle&quot;:&quot;&quot;},{&quot;family&quot;:&quot;Freud&quot;,&quot;given&quot;:&quot;Tamar&quot;,&quot;parse-names&quot;:false,&quot;dropping-particle&quot;:&quot;&quot;,&quot;non-dropping-particle&quot;:&quot;&quot;},{&quot;family&quot;:&quot;Press&quot;,&quot;given&quot;:&quot;Yan&quot;,&quot;parse-names&quot;:false,&quot;dropping-particle&quot;:&quot;&quot;,&quot;non-dropping-particle&quot;:&quot;&quot;}],&quot;container-title&quot;:&quot;Frontiers in Medicine&quot;,&quot;container-title-short&quot;:&quot;Front Med (Lausanne)&quot;,&quot;DOI&quot;:&quot;10.3389/fmed.2020.592693&quot;,&quot;ISSN&quot;:&quot;2296858X&quot;,&quot;issued&quot;:{&quot;date-parts&quot;:[[2020,10,9]]},&quot;abstract&quot;:&quot;Background: As the population ages, the rate of hip fractures and the need for rehabilitation increases. Home-based rehabilitation (HBR) is an alternative to classic inpatient rehabilitation (IR), which is an expensive framework with non-negligible risks. Methods: A retrospective study of patients 65 years and above following surgery to repair a hip fracture who underwent HBR or IR between 2016 and 2019. The two rehabilitation frameworks were compared for rehabilitation outcome and factors predicting successful rehabilitation. The outcome was determined with the Montebello Rehabilitation Factor Score-Revised (MRFS-R). Results: Data were collected for 235 patients over 3 years. The mean age was 81.3 ± 8.0 and 172 (73.3%) were women. Of these, 138 underwent IR and 97 HBR. The HBR group had better family support and fewer lived alone. There were also differences in the type of fracture and surgery. The medical condition of the IR group was more complex, as reflected in a higher Charlson's comorbidity scores, higher rates for delirium and more infectious complications, a lower Norton score, lower serum hemoglobin, and albumin levels, and higher serum creatinine and urea levels. It also had a more significant functional decline after surgery and required a longer rehabilitation period. However, no difference was found in the rehabilitation outcomes between the two groups (MRFS-R ≥ 50). The independent predictors for rehabilitation in the IR group were serum albumin level, comorbidity, and cognitive state. There were no independent predictors in the HBR group. Conclusions: In this retrospective study, there was no significant difference in short-term rehabilitation outcomes between the HBR and IR groups event though the patients in the IR group were medically more complex. This result should be taken into account when planning rehabilitation services after hip fracture and tailoring rehabilitation frameworks to patients.&quot;,&quot;publisher&quot;:&quot;Frontiers Media S.A.&quot;,&quot;volume&quot;:&quot;7&quot;},&quot;isTemporary&quot;:false},{&quot;id&quot;:&quot;2d9a1fe1-c308-364b-a06c-8581cbfa7b2e&quot;,&quot;itemData&quot;:{&quot;type&quot;:&quot;article-journal&quot;,&quot;id&quot;:&quot;2d9a1fe1-c308-364b-a06c-8581cbfa7b2e&quot;,&quot;title&quot;:&quot;Outpatient and home-based treatment: Effective settings for hip fracture rehabilitation in elderly patients&quot;,&quot;author&quot;:[{&quot;family&quot;:&quot;Freitas&quot;,&quot;given&quot;:&quot;Margarida Mota&quot;,&quot;parse-names&quot;:false,&quot;dropping-particle&quot;:&quot;&quot;,&quot;non-dropping-particle&quot;:&quot;&quot;},{&quot;family&quot;:&quot;Antunes&quot;,&quot;given&quot;:&quot;Sara&quot;,&quot;parse-names&quot;:false,&quot;dropping-particle&quot;:&quot;&quot;,&quot;non-dropping-particle&quot;:&quot;&quot;},{&quot;family&quot;:&quot;Ascenso&quot;,&quot;given&quot;:&quot;Diana&quot;,&quot;parse-names&quot;:false,&quot;dropping-particle&quot;:&quot;&quot;,&quot;non-dropping-particle&quot;:&quot;&quot;},{&quot;family&quot;:&quot;Silveira&quot;,&quot;given&quot;:&quot;Alda&quot;,&quot;parse-names&quot;:false,&quot;dropping-particle&quot;:&quot;&quot;,&quot;non-dropping-particle&quot;:&quot;&quot;}],&quot;container-title&quot;:&quot;Geriatrics (Switzerland)&quot;,&quot;DOI&quot;:&quot;10.3390/geriatrics6030083&quot;,&quot;ISSN&quot;:&quot;23083417&quot;,&quot;issued&quot;:{&quot;date-parts&quot;:[[2021]]},&quot;abstract&quot;:&quot;Femoral neck fractures are a major source of disability in the elderly. Rehabilitation is fundamental to recover pre-fracture functionality. We conducted an observational cohort study with the aim of comparing the efficacy of rehabilitation programs in different therapeutic settings. We included elderly patients who had undergone surgical stabilization of a hip fracture. The participants were divided into 3 groups: group 1, outpatient rehabilitation; group 2, inpatient rehabili-tation; group 3, home-based rehabilitation. Patients were evaluated at baseline, at three months, and at six months after fracture. Our outcome measures were the Barthel Index (BI), Functional Ambulation Categories, passive and active range of motion of hip flexion and abduction, and muscle strength in hip flexion, abduction, and knee extension. At six months, all three groups showed an average statistically significant improvement (p &lt; 0.05) in all outcome measures compared to the baseline. Considering the between-group analysis, final BI was significantly higher in outpatient than inpatient-treated patients (p = 0.018), but no statistical difference was found between outpatient and home-based patients. Our findings suggest that rehabilitation leads to significant functional recovery after hip fracture in elderly patients. Both outpatient and home-based rehabilitation seem to be reasonable options for hip fracture rehabilitation.&quot;,&quot;publisher&quot;:&quot;MDPI&quot;,&quot;issue&quot;:&quot;3&quot;,&quot;volume&quot;:&quot;6&quot;,&quot;container-title-short&quot;:&quot;&quot;},&quot;isTemporary&quot;:false}]},{&quot;citationID&quot;:&quot;MENDELEY_CITATION_a7f2809f-aee2-4ef1-baa2-a3f4f8edc7dd&quot;,&quot;properties&quot;:{&quot;noteIndex&quot;:0},&quot;isEdited&quot;:false,&quot;manualOverride&quot;:{&quot;isManuallyOverridden&quot;:false,&quot;citeprocText&quot;:&quot;(51)&quot;,&quot;manualOverrideText&quot;:&quot;&quot;},&quot;citationTag&quot;:&quot;MENDELEY_CITATION_v3_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&quot;,&quot;citationItems&quot;:[{&quot;id&quot;:&quot;e6783ff1-2b4f-3bf4-9651-652320d16ff6&quot;,&quot;itemData&quot;:{&quot;type&quot;:&quot;article-journal&quot;,&quot;id&quot;:&quot;e6783ff1-2b4f-3bf4-9651-652320d16ff6&quot;,&quot;title&quot;:&quot;Home-Based Multidisciplinary Rehabilitation following Hip Fracture Surgery: What Is the Evidence?&quot;,&quot;author&quot;:[{&quot;family&quot;:&quot;Donohue&quot;,&quot;given&quot;:&quot;Kathleen&quot;,&quot;parse-names&quot;:false,&quot;dropping-particle&quot;:&quot;&quot;,&quot;non-dropping-particle&quot;:&quot;&quot;},{&quot;family&quot;:&quot;Hoevenaars&quot;,&quot;given&quot;:&quot;Richelle&quot;,&quot;parse-names&quot;:false,&quot;dropping-particle&quot;:&quot;&quot;,&quot;non-dropping-particle&quot;:&quot;&quot;},{&quot;family&quot;:&quot;McEachern&quot;,&quot;given&quot;:&quot;Jocelyn&quot;,&quot;parse-names&quot;:false,&quot;dropping-particle&quot;:&quot;&quot;,&quot;non-dropping-particle&quot;:&quot;&quot;},{&quot;family&quot;:&quot;Zeman&quot;,&quot;given&quot;:&quot;Erica&quot;,&quot;parse-names&quot;:false,&quot;dropping-particle&quot;:&quot;&quot;,&quot;non-dropping-particle&quot;:&quot;&quot;},{&quot;family&quot;:&quot;Mehta&quot;,&quot;given&quot;:&quot;Saurabh&quot;,&quot;parse-names&quot;:false,&quot;dropping-particle&quot;:&quot;&quot;,&quot;non-dropping-particle&quot;:&quot;&quot;}],&quot;container-title&quot;:&quot;Rehabilitation Research and Practice&quot;,&quot;container-title-short&quot;:&quot;Rehabil Res Pract&quot;,&quot;DOI&quot;:&quot;10.1155/2013/875968&quot;,&quot;ISSN&quot;:&quot;2090-2867&quot;,&quot;issued&quot;:{&quot;date-parts&quot;:[[2013]]},&quot;page&quot;:&quot;1-10&quot;,&quot;abstract&quot;:&quot;&lt;p&gt; &lt;italic&gt;Objective&lt;/italic&gt; . To determine the effects of multidisciplinary home rehabilitation (MHR) on functional and quality of life (QOL) outcomes following hip fracture surgery. &lt;italic&gt;Methods&lt;/italic&gt; . Systematic review methodology suggested by Cochrane Collboration was adopted. Reviewers independently searched the literature, selected the studies, extracted data, and performed critical appraisal of studies. Summary of the results of included studies was provided. &lt;italic&gt;Results&lt;/italic&gt; . Five studies were included. Over the short-term, functional status and lower extremity strength were better in the MHR group compared to the no treatment group (NT). Over the long-term, the MHR group showed greater improvements in balance confidence, functional status, and lower extremity muscle strength compared to NT group, whereas the effect on QOL and mobility was inconsistent across the studies. Several methodological issues related to study design were noted across the studies. &lt;italic&gt;Conclusion&lt;/italic&gt; . The MHR was found to be more effective compared to the NT in improving functional status and lower extremity strength in patients with hip fracture surgery. Results of this review do not make a strong case for MHR due to high risk of bias in the included studies. Further research is required to accurately characterize the types of disciplines involved in MHR and frequency and dosage of intervention. &lt;/p&gt;&quot;,&quot;volume&quot;:&quot;2013&quot;},&quot;isTemporary&quot;:false}]},{&quot;citationID&quot;:&quot;MENDELEY_CITATION_2e25eae4-30a6-40e6-9348-987f802bbc1a&quot;,&quot;properties&quot;:{&quot;noteIndex&quot;:0},&quot;isEdited&quot;:false,&quot;manualOverride&quot;:{&quot;isManuallyOverridden&quot;:false,&quot;citeprocText&quot;:&quot;(52)&quot;,&quot;manualOverrideText&quot;:&quot;&quot;},&quot;citationTag&quot;:&quot;MENDELEY_CITATION_v3_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&quot;,&quot;citationItems&quot;:[{&quot;id&quot;:&quot;6f2060d4-d9d1-3e8c-b9fc-caed4382d880&quot;,&quot;itemData&quot;:{&quot;type&quot;:&quot;article-journal&quot;,&quot;id&quot;:&quot;6f2060d4-d9d1-3e8c-b9fc-caed4382d880&quot;,&quot;title&quot;:&quot;Inpatient compared with home-based rehabilitation following primary unilateral total hip or knee replacement: A randomized controlled trial&quot;,&quot;author&quot;:[{&quot;family&quot;:&quot;Mahomed&quot;,&quot;given&quot;:&quot;Nizar N.&quot;,&quot;parse-names&quot;:false,&quot;dropping-particle&quot;:&quot;&quot;,&quot;non-dropping-particle&quot;:&quot;&quot;},{&quot;family&quot;:&quot;Davis&quot;,&quot;given&quot;:&quot;Aileen M.&quot;,&quot;parse-names&quot;:false,&quot;dropping-particle&quot;:&quot;&quot;,&quot;non-dropping-particle&quot;:&quot;&quot;},{&quot;family&quot;:&quot;Hawker&quot;,&quot;given&quot;:&quot;Gillian&quot;,&quot;parse-names&quot;:false,&quot;dropping-particle&quot;:&quot;&quot;,&quot;non-dropping-particle&quot;:&quot;&quot;},{&quot;family&quot;:&quot;Badley&quot;,&quot;given&quot;:&quot;Elizabeth&quot;,&quot;parse-names&quot;:false,&quot;dropping-particle&quot;:&quot;&quot;,&quot;non-dropping-particle&quot;:&quot;&quot;},{&quot;family&quot;:&quot;Davey&quot;,&quot;given&quot;:&quot;J. Rod&quot;,&quot;parse-names&quot;:false,&quot;dropping-particle&quot;:&quot;&quot;,&quot;non-dropping-particle&quot;:&quot;&quot;},{&quot;family&quot;:&quot;Syed&quot;,&quot;given&quot;:&quot;Khalid A.&quot;,&quot;parse-names&quot;:false,&quot;dropping-particle&quot;:&quot;&quot;,&quot;non-dropping-particle&quot;:&quot;&quot;},{&quot;family&quot;:&quot;Coyte&quot;,&quot;given&quot;:&quot;Peter C.&quot;,&quot;parse-names&quot;:false,&quot;dropping-particle&quot;:&quot;&quot;,&quot;non-dropping-particle&quot;:&quot;&quot;},{&quot;family&quot;:&quot;Gandhi&quot;,&quot;given&quot;:&quot;Rajiv&quot;,&quot;parse-names&quot;:false,&quot;dropping-particle&quot;:&quot;&quot;,&quot;non-dropping-particle&quot;:&quot;&quot;},{&quot;family&quot;:&quot;Wright&quot;,&quot;given&quot;:&quot;James G.&quot;,&quot;parse-names&quot;:false,&quot;dropping-particle&quot;:&quot;&quot;,&quot;non-dropping-particle&quot;:&quot;&quot;}],&quot;container-title&quot;:&quot;Journal of Bone and Joint Surgery&quot;,&quot;DOI&quot;:&quot;10.2106/JBJS.G.01108&quot;,&quot;ISSN&quot;:&quot;00219355&quot;,&quot;PMID&quot;:&quot;18676897&quot;,&quot;issued&quot;:{&quot;date-parts&quot;:[[2008,8,1]]},&quot;page&quot;:&quot;1673-1680&quot;,&quot;abstract&quot;:&quot;Background: Home-based rehabilitation is increasingly utilized to reduce health-care costs; however, with a shorter hospital stay, the possibility arises for an increase in adverse clinical outcomes. We evaluated the effectiveness and cost of care of home-based compared with inpatient rehabilitation following primary total hip or knee joint replacement. Methods: We randomized 234 patients, using block randomization techniques, to either home-based or inpatient rehabilitation following total joint replacement. All patients followed standardized care pathways and were evaluated, with use of validated outcome measures (Western Ontario and McMaster Universities Osteoarthritis Index [WOMAC], Short Form-36, and patient satisfaction), prior to surgery and at three and twelve months following surgery. The primary outcome was the WOMAC function score at three months after surgery. Results: The mean length of stay (and standard deviation) in the acute care hospital was 6.3 ± 2.5 days for the group designated for inpatient rehabilitation prior to transfer to that facility compared with 7.0 ± 3.0 days for the home-based rehabilitation group prior to discharge home (p = 0.06). The mean length of stay in inpatient rehabilitation was 17.7 ± 8.6 days. The mean number of postoperative home-based rehabilitation visits was eight. The prevalence of postoperative complications up to twelve months postoperatively was similar in both groups, which each had a 2% rate of dislocation and a 3% rate of clinically important deep venous thrombosis. The prevalence of infection was 0% in the home-based group and 2% in the inpatient group. None of these differences was clinically important. Both groups showed substantial improvements at three and twelve months, with no significant differences between the groups with respect to WOMAC, Short Form-36, or patient satisfaction scores (p &gt; 0.05). The total episode-of-care costs (in Canadian dollars) for the inpatient rehabilitation and home-based rehabilitation arms were $14,532 and $11,082, respectively (p &lt; 0.01). Conclusions: Despite concerns about early hospital discharge, there was no difference in pain, functional outcomes, or patient satisfaction between the group that received home-based rehabilitation and the group that had inpatient rehabilitation. On the basis of our findings, we recommend the use of a home-based rehabilitation protocol following elective primary total hip or knee replacement as it is the more cost-effective strategy. Level of Evidence: Therapeutic Level I. See Instructions to Authors for a complete description of levels of evidence. Copyright © 2008 by The Journal of Bone and Joint Surgery, Incorporated.&quot;,&quot;publisher&quot;:&quot;Journal of Bone and Joint Surgery Inc.&quot;,&quot;issue&quot;:&quot;8&quot;,&quot;volume&quot;:&quot;90&quot;,&quot;container-title-short&quot;:&quot;&quot;},&quot;isTemporary&quot;:false}]},{&quot;citationID&quot;:&quot;MENDELEY_CITATION_a7202daa-4b0c-43de-8aa1-da8765ae3bf4&quot;,&quot;properties&quot;:{&quot;noteIndex&quot;:0},&quot;isEdited&quot;:false,&quot;manualOverride&quot;:{&quot;isManuallyOverridden&quot;:false,&quot;citeprocText&quot;:&quot;(17)&quot;,&quot;manualOverrideText&quot;:&quot;&quot;},&quot;citationTag&quot;:&quot;MENDELEY_CITATION_v3_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&quot;,&quot;citationItems&quot;:[{&quot;id&quot;:&quot;a1721e5d-ed93-3781-9adb-a2c8e8943805&quot;,&quot;itemData&quot;:{&quot;type&quot;:&quot;article-journal&quot;,&quot;id&quot;:&quot;a1721e5d-ed93-3781-9adb-a2c8e8943805&quot;,&quot;title&quot;:&quot;Early discharge and home rehabilitation after hip fracture achieves functional improvements: A randomized controlled trial&quot;,&quot;author&quot;:[{&quot;family&quot;:&quot;Crotty&quot;,&quot;given&quot;:&quot;Maria&quot;,&quot;parse-names&quot;:false,&quot;dropping-particle&quot;:&quot;&quot;,&quot;non-dropping-particle&quot;:&quot;&quot;},{&quot;family&quot;:&quot;Whitehead&quot;,&quot;given&quot;:&quot;Craig H.&quot;,&quot;parse-names&quot;:false,&quot;dropping-particle&quot;:&quot;&quot;,&quot;non-dropping-particle&quot;:&quot;&quot;},{&quot;family&quot;:&quot;Gray&quot;,&quot;given&quot;:&quot;Steven&quot;,&quot;parse-names&quot;:false,&quot;dropping-particle&quot;:&quot;&quot;,&quot;non-dropping-particle&quot;:&quot;&quot;},{&quot;family&quot;:&quot;Finucane&quot;,&quot;given&quot;:&quot;Paul M.&quot;,&quot;parse-names&quot;:false,&quot;dropping-particle&quot;:&quot;&quot;,&quot;non-dropping-particle&quot;:&quot;&quot;}],&quot;container-title&quot;:&quot;Clinical Rehabilitation&quot;,&quot;container-title-short&quot;:&quot;Clin Rehabil&quot;,&quot;DOI&quot;:&quot;10.1191/0269215502cr518oa&quot;,&quot;ISSN&quot;:&quot;02692155&quot;,&quot;PMID&quot;:&quot;12061475&quot;,&quot;issued&quot;:{&quot;date-parts&quot;:[[2002]]},&quot;page&quot;:&quot;406-413&quot;,&quot;abstract&quot;:&quot;Objective: To compare hospital and home settings for the rehabilitation of patients following hip fracture. Design: Randomized controlled trial comparing accelerated discharge and home-based rehabilitation (n = 34) with conventional hospital care (n = 32) for patients admitted to hospital with hip fracture. Setting: Three metropolitan hospitals in Adelaide, Australia. Subjects: Sixty-six patients with fractured hip. Interventions: Patients assigned to the home-based rehabilitation group were discharged within 48 hours of randomization. The project team therapists made visits to the patient's home and negotiated a set of realistic, short-term and measurable treatment goals with both the patient and carer. Those randomized to usual care remained in hospital for conventional rehabilitation. Main outcome measures: Physical and social dependence, balance confidence, quality of life, carer strain, patient and carer satisfaction, use of community services and incidence of adverse events such as re-admission and falls. Results: While there was no difference between the groups for all measures of quality of life, patients in the accelerated discharged and home-based rehabilitation group recorded a greater improvement in MBI from randomization (p &lt; 0.05) and scored higher on the Falls Efficacy Scale (p &lt; 0.05) at four months. There was no difference in falls rates. Patients in the home-based rehabilitation group had a shorter stay in hospital (p &lt; 0.05) but a longer stay in rehabilitation overall (p &lt; 0.001). The groups were comparable on the rate and length of admissions after discharge, use of community services, need for carer input and contact with general practitioner (GP) after discharge. Conclusions: This trial further supports the practice of accelerated discharge from hospital and home-based rehabilitation in selected patients recovering from hip fracture. Such a practice appears to improve physical independence and confidence in avoiding subsequent falls which may have implications for longevity and overall quality of life.&quot;,&quot;issue&quot;:&quot;4&quot;,&quot;volume&quot;:&quot;16&quot;},&quot;isTemporary&quot;:false}]},{&quot;citationID&quot;:&quot;MENDELEY_CITATION_6d60b274-42f7-4bb5-b062-8457e55faa8a&quot;,&quot;properties&quot;:{&quot;noteIndex&quot;:0},&quot;isEdited&quot;:false,&quot;manualOverride&quot;:{&quot;isManuallyOverridden&quot;:false,&quot;citeprocText&quot;:&quot;(53)&quot;,&quot;manualOverrideText&quot;:&quot;&quot;},&quot;citationTag&quot;:&quot;MENDELEY_CITATION_v3_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&quot;,&quot;citationItems&quot;:[{&quot;id&quot;:&quot;a320f028-9ae0-365f-a393-4d20b3291b42&quot;,&quot;itemData&quot;:{&quot;type&quot;:&quot;article-journal&quot;,&quot;id&quot;:&quot;a320f028-9ae0-365f-a393-4d20b3291b42&quot;,&quot;title&quot;:&quot;Home rehabilitation after hip fracture. A randomized controlled study on balance confidence, physical function and everyday activities&quot;,&quot;author&quot;:[{&quot;family&quot;:&quot;Zidén&quot;,&quot;given&quot;:&quot;Lena&quot;,&quot;parse-names&quot;:false,&quot;dropping-particle&quot;:&quot;&quot;,&quot;non-dropping-particle&quot;:&quot;&quot;},{&quot;family&quot;:&quot;Frandin&quot;,&quot;given&quot;:&quot;Kerstin&quot;,&quot;parse-names&quot;:false,&quot;dropping-particle&quot;:&quot;&quot;,&quot;non-dropping-particle&quot;:&quot;&quot;},{&quot;family&quot;:&quot;Kreuter&quot;,&quot;given&quot;:&quot;Margareta&quot;,&quot;parse-names&quot;:false,&quot;dropping-particle&quot;:&quot;&quot;,&quot;non-dropping-particle&quot;:&quot;&quot;}],&quot;container-title&quot;:&quot;Clinical Rehabilitation&quot;,&quot;container-title-short&quot;:&quot;Clin Rehabil&quot;,&quot;DOI&quot;:&quot;10.1177/0269215508096183&quot;,&quot;ISSN&quot;:&quot;02692155&quot;,&quot;PMID&quot;:&quot;19052241&quot;,&quot;issued&quot;:{&quot;date-parts&quot;:[[2008]]},&quot;page&quot;:&quot;1019-1033&quot;,&quot;abstract&quot;:&quot;Objective: To investigate whether home rehabilitation can improve balance confidence, physical function and daily activity level compared to conventional care in the early phase after hip fracture. Design: A randomized controlled study. Setting: Geriatric rehabilitation clinic. Subjects: One hundred and two community-dwelling elderly people. Interventions: A geriatric, multiprofessional home rehabilitation programme focused on supported discharge, independence in daily activities, and enhancing physical activity and confidence in performing daily activities was compared with conventional care in which no structured rehabilitation after discharge was included. Main measures: Falls efficacy, degree of dependency and frequency in daily activities, habitual physical activity and basic functional performance. Results: When comparing status one month after discharge with baseline, the home rehabilitation group showed a higher degree of recovery in self-care (P &lt; 0.0001), mobility (P = 0.002), locomotion (P = 0.0036) and domestic activities (P = 0.0098), as well as larger increase in balance confidence on stairs (P = 0.0018) and instrumental activities (mean increase home rehabilitation 19.7 and conventional care 7.1, P &lt; 0.0001) compared with the conventional care group. At one month, a majority of the home rehabilitation participants (88%) took outdoor walks, compared with less than half (46%) of the conventional care group (P &lt; 0.001) and were also more independent in outdoor activities (P = 0.0014). Conclusions: This study indicates that home rehabilitation, focused on supported discharge and enhancing self-efficacy, improves balance confidence, independence and physical activity in community-dwelling older adults in the early phase after hip fracture. © 2008 SAGE Publications.&quot;,&quot;issue&quot;:&quot;12&quot;,&quot;volume&quot;:&quot;22&quot;},&quot;isTemporary&quot;:false}]},{&quot;citationID&quot;:&quot;MENDELEY_CITATION_529591d1-3946-4619-9a86-0a7a7c5cd40d&quot;,&quot;properties&quot;:{&quot;noteIndex&quot;:0},&quot;isEdited&quot;:false,&quot;manualOverride&quot;:{&quot;isManuallyOverridden&quot;:false,&quot;citeprocText&quot;:&quot;(54)&quot;,&quot;manualOverrideText&quot;:&quot;&quot;},&quot;citationTag&quot;:&quot;MENDELEY_CITATION_v3_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&quot;,&quot;citationItems&quot;:[{&quot;id&quot;:&quot;5d2daa8e-48a0-3383-9916-390f23eb8272&quot;,&quot;itemData&quot;:{&quot;type&quot;:&quot;article-journal&quot;,&quot;id&quot;:&quot;5d2daa8e-48a0-3383-9916-390f23eb8272&quot;,&quot;title&quot;:&quot;Inpatient versus home-based rehabilitation for older adults with musculoskeletal disorders: a systematic review&quot;,&quot;author&quot;:[{&quot;family&quot;:&quot;Stolee&quot;,&quot;given&quot;:&quot;Paul&quot;,&quot;parse-names&quot;:false,&quot;dropping-particle&quot;:&quot;&quot;,&quot;non-dropping-particle&quot;:&quot;&quot;},{&quot;family&quot;:&quot;Lim&quot;,&quot;given&quot;:&quot;Sarah N&quot;,&quot;parse-names&quot;:false,&quot;dropping-particle&quot;:&quot;&quot;,&quot;non-dropping-particle&quot;:&quot;&quot;},{&quot;family&quot;:&quot;Wilson&quot;,&quot;given&quot;:&quot;Lindsay&quot;,&quot;parse-names&quot;:false,&quot;dropping-particle&quot;:&quot;&quot;,&quot;non-dropping-particle&quot;:&quot;&quot;},{&quot;family&quot;:&quot;Glenny&quot;,&quot;given&quot;:&quot;Christine&quot;,&quot;parse-names&quot;:false,&quot;dropping-particle&quot;:&quot;&quot;,&quot;non-dropping-particle&quot;:&quot;&quot;}],&quot;container-title&quot;:&quot;Clinical Rehabilitation&quot;,&quot;container-title-short&quot;:&quot;Clin Rehabil&quot;,&quot;DOI&quot;:&quot;10.1177/0269215511423279&quot;,&quot;ISSN&quot;:&quot;0269-2155&quot;,&quot;issued&quot;:{&quot;date-parts&quot;:[[2012,5,4]]},&quot;page&quot;:&quot;387-402&quot;,&quot;abstract&quot;:&quot;&lt;p&gt;Objective: To review and summarize available evidence to compare the outcomes of home-based rehabilitation to inpatient rehabilitation for older patients with musculoskeletal conditions.&lt;/p&gt;&quot;,&quot;issue&quot;:&quot;5&quot;,&quot;volume&quot;:&quot;26&quot;},&quot;isTemporary&quot;:false}]},{&quot;citationID&quot;:&quot;MENDELEY_CITATION_5a307005-bd25-42dc-873f-faf145e41505&quot;,&quot;properties&quot;:{&quot;noteIndex&quot;:0},&quot;isEdited&quot;:false,&quot;manualOverride&quot;:{&quot;isManuallyOverridden&quot;:false,&quot;citeprocText&quot;:&quot;(50)&quot;,&quot;manualOverrideText&quot;:&quot;&quot;},&quot;citationTag&quot;:&quot;MENDELEY_CITATION_v3_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&quot;,&quot;citationItems&quot;:[{&quot;id&quot;:&quot;2d9a1fe1-c308-364b-a06c-8581cbfa7b2e&quot;,&quot;itemData&quot;:{&quot;type&quot;:&quot;article-journal&quot;,&quot;id&quot;:&quot;2d9a1fe1-c308-364b-a06c-8581cbfa7b2e&quot;,&quot;title&quot;:&quot;Outpatient and home-based treatment: Effective settings for hip fracture rehabilitation in elderly patients&quot;,&quot;author&quot;:[{&quot;family&quot;:&quot;Freitas&quot;,&quot;given&quot;:&quot;Margarida Mota&quot;,&quot;parse-names&quot;:false,&quot;dropping-particle&quot;:&quot;&quot;,&quot;non-dropping-particle&quot;:&quot;&quot;},{&quot;family&quot;:&quot;Antunes&quot;,&quot;given&quot;:&quot;Sara&quot;,&quot;parse-names&quot;:false,&quot;dropping-particle&quot;:&quot;&quot;,&quot;non-dropping-particle&quot;:&quot;&quot;},{&quot;family&quot;:&quot;Ascenso&quot;,&quot;given&quot;:&quot;Diana&quot;,&quot;parse-names&quot;:false,&quot;dropping-particle&quot;:&quot;&quot;,&quot;non-dropping-particle&quot;:&quot;&quot;},{&quot;family&quot;:&quot;Silveira&quot;,&quot;given&quot;:&quot;Alda&quot;,&quot;parse-names&quot;:false,&quot;dropping-particle&quot;:&quot;&quot;,&quot;non-dropping-particle&quot;:&quot;&quot;}],&quot;container-title&quot;:&quot;Geriatrics (Switzerland)&quot;,&quot;DOI&quot;:&quot;10.3390/geriatrics6030083&quot;,&quot;ISSN&quot;:&quot;23083417&quot;,&quot;issued&quot;:{&quot;date-parts&quot;:[[2021]]},&quot;abstract&quot;:&quot;Femoral neck fractures are a major source of disability in the elderly. Rehabilitation is fundamental to recover pre-fracture functionality. We conducted an observational cohort study with the aim of comparing the efficacy of rehabilitation programs in different therapeutic settings. We included elderly patients who had undergone surgical stabilization of a hip fracture. The participants were divided into 3 groups: group 1, outpatient rehabilitation; group 2, inpatient rehabili-tation; group 3, home-based rehabilitation. Patients were evaluated at baseline, at three months, and at six months after fracture. Our outcome measures were the Barthel Index (BI), Functional Ambulation Categories, passive and active range of motion of hip flexion and abduction, and muscle strength in hip flexion, abduction, and knee extension. At six months, all three groups showed an average statistically significant improvement (p &lt; 0.05) in all outcome measures compared to the baseline. Considering the between-group analysis, final BI was significantly higher in outpatient than inpatient-treated patients (p = 0.018), but no statistical difference was found between outpatient and home-based patients. Our findings suggest that rehabilitation leads to significant functional recovery after hip fracture in elderly patients. Both outpatient and home-based rehabilitation seem to be reasonable options for hip fracture rehabilitation.&quot;,&quot;publisher&quot;:&quot;MDPI&quot;,&quot;issue&quot;:&quot;3&quot;,&quot;volume&quot;:&quot;6&quot;,&quot;container-title-short&quot;:&quot;&quot;},&quot;isTemporary&quot;:false}]},{&quot;citationID&quot;:&quot;MENDELEY_CITATION_12914f11-0a8b-432f-8b7d-e99eb9266889&quot;,&quot;properties&quot;:{&quot;noteIndex&quot;:0},&quot;isEdited&quot;:false,&quot;manualOverride&quot;:{&quot;isManuallyOverridden&quot;:false,&quot;citeprocText&quot;:&quot;(55)&quot;,&quot;manualOverrideText&quot;:&quot;&quot;},&quot;citationTag&quot;:&quot;MENDELEY_CITATION_v3_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&quot;,&quot;citationItems&quot;:[{&quot;id&quot;:&quot;872c0b26-6678-33da-b036-396217168b99&quot;,&quot;itemData&quot;:{&quot;type&quot;:&quot;article-journal&quot;,&quot;id&quot;:&quot;872c0b26-6678-33da-b036-396217168b99&quot;,&quot;title&quot;:&quot;Patient and caregiver outcomes 12 months after home-based therapy for hip fracture: A randomized controlled trial&quot;,&quot;author&quot;:[{&quot;family&quot;:&quot;Crotty&quot;,&quot;given&quot;:&quot;Maria&quot;,&quot;parse-names&quot;:false,&quot;dropping-particle&quot;:&quot;&quot;,&quot;non-dropping-particle&quot;:&quot;&quot;},{&quot;family&quot;:&quot;Whitehead&quot;,&quot;given&quot;:&quot;Craig&quot;,&quot;parse-names&quot;:false,&quot;dropping-particle&quot;:&quot;&quot;,&quot;non-dropping-particle&quot;:&quot;&quot;},{&quot;family&quot;:&quot;Miller&quot;,&quot;given&quot;:&quot;Michelle&quot;,&quot;parse-names&quot;:false,&quot;dropping-particle&quot;:&quot;&quot;,&quot;non-dropping-particle&quot;:&quot;&quot;},{&quot;family&quot;:&quot;Gray&quot;,&quot;given&quot;:&quot;Stephen&quot;,&quot;parse-names&quot;:false,&quot;dropping-particle&quot;:&quot;&quot;,&quot;non-dropping-particle&quot;:&quot;&quot;}],&quot;container-title&quot;:&quot;Archives of Physical Medicine and Rehabilitation&quot;,&quot;container-title-short&quot;:&quot;Arch Phys Med Rehabil&quot;,&quot;DOI&quot;:&quot;10.1016/S0003-9993(03)00141-2&quot;,&quot;ISSN&quot;:&quot;00039993&quot;,&quot;PMID&quot;:&quot;12917867&quot;,&quot;issued&quot;:{&quot;date-parts&quot;:[[2003,8,1]]},&quot;page&quot;:&quot;1237-1239&quot;,&quot;abstract&quot;:&quot;Objective: To compare the effect of early discharge and home-based therapy with conventional hospital rehabilitation on patient and caregiver outcomes at 12 months after hip fracture. Design: Randomized controlled trial. Setting: Acute and subacute care with follow-up in a community setting in Australia. Participants: Sixty-six older adults admitted to acute care after hip fracture who were assessed as needing rehabilitation. Interventions: Eligible patients were randomized to either home-based (n = 34) or hospital (n = 32) rehabilitation. Patients assigned to the home-based group were discharged home within 48 hours of randomization. Patients assigned to hospital rehabilitation received usual care. Main Outcome Measures: Modified Barthel Index (MBI), timed up and go (TUG) test, Medical Outcomes Study 36-Item Short-Form Health Survey (SF-36), and Caregiver Strain Index. Results: At 12 months, 56 of 66 (85%) participants were available for follow-up assessment. Both groups achieved significant improvements in MBI and TUG test scores. Patients in both groups had a significant decline in the physical score of the SF-36 and there were no differences between groups. Caregivers of patients allocated to receive home-based therapy reported a reduction in burden after 12 months. Over that period, there was a significant reduction in the burden for caregivers of those patients who received home rehabilitation (P=.020). Conclusion: For patients who were previously functionally independent and living in the community, early return home with increased involvement of caregivers after hip fracture resulted in similar patient outcomes (home vs hospital) and less caregiver burden at 12 months. © 2003 by the American Congress of Rehabilitation Medicine and the American Academy of Physical Medicine and Rehabilitation.&quot;,&quot;issue&quot;:&quot;8&quot;,&quot;volume&quot;:&quot;84&quot;},&quot;isTemporary&quot;:false}]},{&quot;citationID&quot;:&quot;MENDELEY_CITATION_7902dc4f-a3e6-407d-a349-851ac7edb4fa&quot;,&quot;properties&quot;:{&quot;noteIndex&quot;:0},&quot;isEdited&quot;:false,&quot;manualOverride&quot;:{&quot;isManuallyOverridden&quot;:false,&quot;citeprocText&quot;:&quot;(16)&quot;,&quot;manualOverrideText&quot;:&quot;&quot;},&quot;citationTag&quot;:&quot;MENDELEY_CITATION_v3_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&quot;,&quot;citationItems&quot;:[{&quot;id&quot;:&quot;08732210-88d1-353c-be74-d1883800723a&quot;,&quot;itemData&quot;:{&quot;type&quot;:&quot;article-journal&quot;,&quot;id&quot;:&quot;08732210-88d1-353c-be74-d1883800723a&quot;,&quot;title&quot;:&quot;'Hospital at home' care model as an effective alternative in the management of decompensated chronic heart failure&quot;,&quot;author&quot;:[{&quot;family&quot;:&quot;Mendoza&quot;,&quot;given&quot;:&quot;Humberto&quot;,&quot;parse-names&quot;:false,&quot;dropping-particle&quot;:&quot;&quot;,&quot;non-dropping-particle&quot;:&quot;&quot;},{&quot;family&quot;:&quot;Martín&quot;,&quot;given&quot;:&quot;María Jesús&quot;,&quot;parse-names&quot;:false,&quot;dropping-particle&quot;:&quot;&quot;,&quot;non-dropping-particle&quot;:&quot;&quot;},{&quot;family&quot;:&quot;García&quot;,&quot;given&quot;:&quot;Angel&quot;,&quot;parse-names&quot;:false,&quot;dropping-particle&quot;:&quot;&quot;,&quot;non-dropping-particle&quot;:&quot;&quot;},{&quot;family&quot;:&quot;Arós&quot;,&quot;given&quot;:&quot;Fernando&quot;,&quot;parse-names&quot;:false,&quot;dropping-particle&quot;:&quot;&quot;,&quot;non-dropping-particle&quot;:&quot;&quot;},{&quot;family&quot;:&quot;Aizpuru&quot;,&quot;given&quot;:&quot;Felipe&quot;,&quot;parse-names&quot;:false,&quot;dropping-particle&quot;:&quot;&quot;,&quot;non-dropping-particle&quot;:&quot;&quot;},{&quot;family&quot;:&quot;Regalado De Los Cobos&quot;,&quot;given&quot;:&quot;José&quot;,&quot;parse-names&quot;:false,&quot;dropping-particle&quot;:&quot;&quot;,&quot;non-dropping-particle&quot;:&quot;&quot;},{&quot;family&quot;:&quot;Belló&quot;,&quot;given&quot;:&quot;María Concepción&quot;,&quot;parse-names&quot;:false,&quot;dropping-particle&quot;:&quot;&quot;,&quot;non-dropping-particle&quot;:&quot;&quot;},{&quot;family&quot;:&quot;Lopetegui&quot;,&quot;given&quot;:&quot;Pedro&quot;,&quot;parse-names&quot;:false,&quot;dropping-particle&quot;:&quot;&quot;,&quot;non-dropping-particle&quot;:&quot;&quot;},{&quot;family&quot;:&quot;Cia&quot;,&quot;given&quot;:&quot;Juan Miguel&quot;,&quot;parse-names&quot;:false,&quot;dropping-particle&quot;:&quot;&quot;,&quot;non-dropping-particle&quot;:&quot;&quot;}],&quot;container-title&quot;:&quot;European Journal of Heart Failure&quot;,&quot;container-title-short&quot;:&quot;Eur J Heart Fail&quot;,&quot;DOI&quot;:&quot;10.1093/eurjhf/hfp143&quot;,&quot;ISSN&quot;:&quot;13889842&quot;,&quot;PMID&quot;:&quot;19875400&quot;,&quot;issued&quot;:{&quot;date-parts&quot;:[[2009,12]]},&quot;page&quot;:&quot;1208-1213&quot;,&quot;abstract&quot;:&quot;Aims The 'Hospital at home' (HaH) model avoids hospital admission by transferring healthcare and treatment to the patient's home. We aimed to compare the effectiveness and direct healthcare costs of treating elderly patients with decompensated heart failure (HF) using HaH care vs. inpatient hospital care (IHC) in a cardiology unit. Methods and results Eighty patients aged over 65 years who presented at the emergency department with decompensated HF were randomly assigned to IHC or HaH. All patients were studied for 1 year. Seventy-one patients completed the study, of these 34 were admitted to cardiology and 37 received HaH care. No significant differences were found in baseline characteristics, including comorbidity, functional status, and health-related quality of life. Clinical outcomes were similar after initial admission and also after the 12 months of follow-up. Death or re-admission due to HF or another cardiovascular event occurred in 19 patients in IHC and 20 in HaH (P = 0.88). Changes in functional status and health-related quality of life over the follow-up period were not significantly different. The average cost of the initial admission was 4502 ± 2153€ in IHC and 2541 ± 1334€ in HaH (P &lt; 0.001). During 12 months of follow-up, the average expenditure was 4619 ± 7679€ and 3425 ± 4948€ (P = 0.83) respectively. Conclusion Hospital at home care allows an important reduction in the costs during the index episode compared with hospital care, whilst maintaining similar outcomes with respect to cardiovascular mortality and morbidity and quality of life at 1 year follow-up.&quot;,&quot;issue&quot;:&quot;12&quot;,&quot;volume&quot;:&quot;11&quot;},&quot;isTemporary&quot;:false}]},{&quot;citationID&quot;:&quot;MENDELEY_CITATION_0d52e89e-2adb-48d2-8c37-00e77dec64e4&quot;,&quot;properties&quot;:{&quot;noteIndex&quot;:0},&quot;isEdited&quot;:false,&quot;manualOverride&quot;:{&quot;isManuallyOverridden&quot;:false,&quot;citeprocText&quot;:&quot;(56,57)&quot;,&quot;manualOverrideText&quot;:&quot;&quot;},&quot;citationTag&quot;:&quot;MENDELEY_CITATION_v3_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&quot;,&quot;citationItems&quot;:[{&quot;id&quot;:&quot;2911883b-b6d5-32c3-8eec-dba25e287ff9&quot;,&quot;itemData&quot;:{&quot;type&quot;:&quot;article-journal&quot;,&quot;id&quot;:&quot;2911883b-b6d5-32c3-8eec-dba25e287ff9&quot;,&quot;title&quot;:&quot;Estimation of resource utilization associated with osteoporotic hip fracture and level of post-acute care in China&quot;,&quot;author&quot;:[{&quot;family&quot;:&quot;Dai&quot;,&quot;given&quot;:&quot;Kerong&quot;,&quot;parse-names&quot;:false,&quot;dropping-particle&quot;:&quot;&quot;,&quot;non-dropping-particle&quot;:&quot;&quot;},{&quot;family&quot;:&quot;Zhang&quot;,&quot;given&quot;:&quot;Qiaoyi&quot;,&quot;parse-names&quot;:false,&quot;dropping-particle&quot;:&quot;&quot;,&quot;non-dropping-particle&quot;:&quot;&quot;},{&quot;family&quot;:&quot;Fan&quot;,&quot;given&quot;:&quot;Tao&quot;,&quot;parse-names&quot;:false,&quot;dropping-particle&quot;:&quot;&quot;,&quot;non-dropping-particle&quot;:&quot;&quot;},{&quot;family&quot;:&quot;Sen&quot;,&quot;given&quot;:&quot;Shuvayu S.&quot;,&quot;parse-names&quot;:false,&quot;dropping-particle&quot;:&quot;&quot;,&quot;non-dropping-particle&quot;:&quot;&quot;}],&quot;container-title&quot;:&quot;Current Medical Research and Opinion&quot;,&quot;container-title-short&quot;:&quot;Curr Med Res Opin&quot;,&quot;DOI&quot;:&quot;10.1185/030079907X233061&quot;,&quot;ISSN&quot;:&quot;0300-7995&quot;,&quot;issued&quot;:{&quot;date-parts&quot;:[[2007,1,1]]},&quot;page&quot;:&quot;2937-2943&quot;,&quot;issue&quot;:&quot;12&quot;,&quot;volume&quot;:&quot;23&quot;},&quot;isTemporary&quot;:false},{&quot;id&quot;:&quot;14e307a2-2edc-3a88-8794-6f2f70118075&quot;,&quot;itemData&quot;:{&quot;type&quot;:&quot;article-journal&quot;,&quot;id&quot;:&quot;14e307a2-2edc-3a88-8794-6f2f70118075&quot;,&quot;title&quot;:&quot;Cost analysis of early discharge after hip fracture.&quot;,&quot;author&quot;:[{&quot;family&quot;:&quot;Hollingworth&quot;,&quot;given&quot;:&quot;W&quot;,&quot;parse-names&quot;:false,&quot;dropping-particle&quot;:&quot;&quot;,&quot;non-dropping-particle&quot;:&quot;&quot;},{&quot;family&quot;:&quot;Todd&quot;,&quot;given&quot;:&quot;C&quot;,&quot;parse-names&quot;:false,&quot;dropping-particle&quot;:&quot;&quot;,&quot;non-dropping-particle&quot;:&quot;&quot;},{&quot;family&quot;:&quot;Parker&quot;,&quot;given&quot;:&quot;M&quot;,&quot;parse-names&quot;:false,&quot;dropping-particle&quot;:&quot;&quot;,&quot;non-dropping-particle&quot;:&quot;&quot;},{&quot;family&quot;:&quot;Roberts&quot;,&quot;given&quot;:&quot;J A&quot;,&quot;parse-names&quot;:false,&quot;dropping-particle&quot;:&quot;&quot;,&quot;non-dropping-particle&quot;:&quot;&quot;},{&quot;family&quot;:&quot;Williams&quot;,&quot;given&quot;:&quot;R&quot;,&quot;parse-names&quot;:false,&quot;dropping-particle&quot;:&quot;&quot;,&quot;non-dropping-particle&quot;:&quot;&quot;}],&quot;container-title&quot;:&quot;BMJ (Clinical research ed.)&quot;,&quot;container-title-short&quot;:&quot;BMJ&quot;,&quot;DOI&quot;:&quot;10.1136/bmj.307.6909.903&quot;,&quot;ISSN&quot;:&quot;0959-8138&quot;,&quot;PMID&quot;:&quot;8241853&quot;,&quot;issued&quot;:{&quot;date-parts&quot;:[[1993,10,9]]},&quot;page&quot;:&quot;903-6&quot;,&quot;abstract&quot;:&quot;OBJECTIVE To ascertain the economic impact of an early discharge scheme for hip fracture patients. DESIGN Population based study comparing costs of care for patients who had \&quot;hospital at home\&quot; as an option for rehabilitation and those who had no early discharge service available in their area of residence. SETTING District hospital orthopaedic and rehabilitation wards and community hospital at home scheme. PATIENTS 1104 consecutively admitted patients with fractured neck of femur. 24 patients from outside the district were excluded. MAIN OUTCOME MEASURES Cost per patient episode and number of bed days spent in hospital. RESULTS Patients with the hospital at home option spent significantly less time as inpatients (mean of 32.5 v 41.7 days; p &lt; 0.001). Those patients who were discharged early spent a mean of 11.5 days under hospital at home care. The total direct cost to the health service was significantly less for those patients with access to early discharge than those with no early discharge option (4884 pounds v 5606 pounds; p = 0.048). CONCLUSIONS About 40% of patients with fractured neck of femur are suitable for early discharge to a scheme such as hospital at home. The availability of such a scheme leads to lower direct costs of rehabilitative care despite higher readmission costs. These savings accrue largely from shorter stays in orthopaedic and geriatric wards.&quot;,&quot;issue&quot;:&quot;6909&quot;,&quot;volume&quot;:&quot;307&quot;},&quot;isTemporary&quot;:false}]},{&quot;citationID&quot;:&quot;MENDELEY_CITATION_055f1ba9-8550-4054-a487-48b486fb8166&quot;,&quot;properties&quot;:{&quot;noteIndex&quot;:0},&quot;isEdited&quot;:false,&quot;manualOverride&quot;:{&quot;isManuallyOverridden&quot;:false,&quot;citeprocText&quot;:&quot;(58)&quot;,&quot;manualOverrideText&quot;:&quot;&quot;},&quot;citationTag&quot;:&quot;MENDELEY_CITATION_v3_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&quot;,&quot;citationItems&quot;:[{&quot;id&quot;:&quot;f33ee290-2e8d-3622-8018-0dd00a73ab37&quot;,&quot;itemData&quot;:{&quot;type&quot;:&quot;article-journal&quot;,&quot;id&quot;:&quot;f33ee290-2e8d-3622-8018-0dd00a73ab37&quot;,&quot;title&quot;:&quot;Regional gaps in the provision of inpatient rehabilitation services for the elderly in Israel: Results of a national survey&quot;,&quot;author&quot;:[{&quot;family&quot;:&quot;Zucker&quot;,&quot;given&quot;:&quot;Inbar&quot;,&quot;parse-names&quot;:false,&quot;dropping-particle&quot;:&quot;&quot;,&quot;non-dropping-particle&quot;:&quot;&quot;},{&quot;family&quot;:&quot;Laxer&quot;,&quot;given&quot;:&quot;Irit&quot;,&quot;parse-names&quot;:false,&quot;dropping-particle&quot;:&quot;&quot;,&quot;non-dropping-particle&quot;:&quot;&quot;},{&quot;family&quot;:&quot;Rasooli&quot;,&quot;given&quot;:&quot;Iris&quot;,&quot;parse-names&quot;:false,&quot;dropping-particle&quot;:&quot;&quot;,&quot;non-dropping-particle&quot;:&quot;&quot;},{&quot;family&quot;:&quot;Han&quot;,&quot;given&quot;:&quot;Shulamit&quot;,&quot;parse-names&quot;:false,&quot;dropping-particle&quot;:&quot;&quot;,&quot;non-dropping-particle&quot;:&quot;&quot;},{&quot;family&quot;:&quot;Cohen&quot;,&quot;given&quot;:&quot;Aaron&quot;,&quot;parse-names&quot;:false,&quot;dropping-particle&quot;:&quot;&quot;,&quot;non-dropping-particle&quot;:&quot;&quot;},{&quot;family&quot;:&quot;Shohat&quot;,&quot;given&quot;:&quot;Tamar&quot;,&quot;parse-names&quot;:false,&quot;dropping-particle&quot;:&quot;&quot;,&quot;non-dropping-particle&quot;:&quot;&quot;}],&quot;container-title&quot;:&quot;Israel Journal of Health Policy Research&quot;,&quot;container-title-short&quot;:&quot;Isr J Health Policy Res&quot;,&quot;DOI&quot;:&quot;10.1186/2045-4015-2-27&quot;,&quot;ISSN&quot;:&quot;2045-4015&quot;,&quot;issued&quot;:{&quot;date-parts&quot;:[[2013,12,23]]},&quot;page&quot;:&quot;27&quot;,&quot;issue&quot;:&quot;1&quot;,&quot;volume&quot;:&quot;2&quot;},&quot;isTemporary&quot;:false}]},{&quot;citationID&quot;:&quot;MENDELEY_CITATION_557d58f8-31e6-4674-b09a-15617a41d6a9&quot;,&quot;properties&quot;:{&quot;noteIndex&quot;:0},&quot;isEdited&quot;:false,&quot;manualOverride&quot;:{&quot;isManuallyOverridden&quot;:false,&quot;citeprocText&quot;:&quot;(40,41)&quot;,&quot;manualOverrideText&quot;:&quot;&quot;},&quot;citationTag&quot;:&quot;MENDELEY_CITATION_v3_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&quot;,&quot;citationItems&quot;:[{&quot;id&quot;:&quot;8a952ac9-7507-341f-afab-b63ecee6e214&quot;,&quot;itemData&quot;:{&quot;type&quot;:&quot;article-journal&quot;,&quot;id&quot;:&quot;8a952ac9-7507-341f-afab-b63ecee6e214&quot;,&quot;title&quot;:&quot;Responsiveness of the EuroQol (EQ 5-D) and the SF-36 in elderly patients with displaced femoral neck fractures&quot;,&quot;author&quot;:[{&quot;family&quot;:&quot;Tidermark&quot;,&quot;given&quot;:&quot;J.&quot;,&quot;parse-names&quot;:false,&quot;dropping-particle&quot;:&quot;&quot;,&quot;non-dropping-particle&quot;:&quot;&quot;},{&quot;family&quot;:&quot;Bergström&quot;,&quot;given&quot;:&quot;G.&quot;,&quot;parse-names&quot;:false,&quot;dropping-particle&quot;:&quot;&quot;,&quot;non-dropping-particle&quot;:&quot;&quot;},{&quot;family&quot;:&quot;Svensson&quot;,&quot;given&quot;:&quot;O.&quot;,&quot;parse-names&quot;:false,&quot;dropping-particle&quot;:&quot;&quot;,&quot;non-dropping-particle&quot;:&quot;&quot;},{&quot;family&quot;:&quot;Törnkvist&quot;,&quot;given&quot;:&quot;H.&quot;,&quot;parse-names&quot;:false,&quot;dropping-particle&quot;:&quot;&quot;,&quot;non-dropping-particle&quot;:&quot;&quot;},{&quot;family&quot;:&quot;Ponzer&quot;,&quot;given&quot;:&quot;S.&quot;,&quot;parse-names&quot;:false,&quot;dropping-particle&quot;:&quot;&quot;,&quot;non-dropping-particle&quot;:&quot;&quot;}],&quot;container-title&quot;:&quot;Quality of Life Research&quot;,&quot;DOI&quot;:&quot;10.1023/A:1026193812514&quot;,&quot;ISSN&quot;:&quot;09629343&quot;,&quot;issued&quot;:{&quot;date-parts&quot;:[[2003]]},&quot;page&quot;:&quot;1069-1079&quot;,&quot;issue&quot;:&quot;8&quot;,&quot;volume&quot;:&quot;12&quot;,&quot;container-title-short&quot;:&quot;&quot;},&quot;isTemporary&quot;:false},{&quot;id&quot;:&quot;ff404763-01de-3e4e-aae6-88af9029d67a&quot;,&quot;itemData&quot;:{&quot;type&quot;:&quot;article-journal&quot;,&quot;id&quot;:&quot;ff404763-01de-3e4e-aae6-88af9029d67a&quot;,&quot;title&quot;:&quot;Evaluation of the Health-Related Quality of Life in Elderly Patients According to the Type of Hip Fracture: Femoral Neck or Trochanteric&quot;,&quot;author&quot;:[{&quot;family&quot;:&quot;Silva Mendonça&quot;,&quot;given&quot;:&quot;Tânia Maria&quot;,&quot;parse-names&quot;:false,&quot;dropping-particle&quot;:&quot;&quot;,&quot;non-dropping-particle&quot;:&quot;da&quot;},{&quot;family&quot;:&quot;Silva&quot;,&quot;given&quot;:&quot;Carlos Henrique Martins&quot;,&quot;parse-names&quot;:false,&quot;dropping-particle&quot;:&quot;&quot;,&quot;non-dropping-particle&quot;:&quot;da&quot;},{&quot;family&quot;:&quot;Tavares Canto&quot;,&quot;given&quot;:&quot;Roberto Sérgio&quot;,&quot;parse-names&quot;:false,&quot;dropping-particle&quot;:&quot;&quot;,&quot;non-dropping-particle&quot;:&quot;de&quot;},{&quot;family&quot;:&quot;Macedo Oliveira Morales&quot;,&quot;given&quot;:&quot;Nívea&quot;,&quot;parse-names&quot;:false,&quot;dropping-particle&quot;:&quot;&quot;,&quot;non-dropping-particle&quot;:&quot;de&quot;},{&quot;family&quot;:&quot;Melo Costa Pinto&quot;,&quot;given&quot;:&quot;Rogério&quot;,&quot;parse-names&quot;:false,&quot;dropping-particle&quot;:&quot;&quot;,&quot;non-dropping-particle&quot;:&quot;de&quot;},{&quot;family&quot;:&quot;Rizo Morales&quot;,&quot;given&quot;:&quot;Rogério&quot;,&quot;parse-names&quot;:false,&quot;dropping-particle&quot;:&quot;&quot;,&quot;non-dropping-particle&quot;:&quot;de&quot;}],&quot;container-title&quot;:&quot;Clinics&quot;,&quot;container-title-short&quot;:&quot;Clinics&quot;,&quot;DOI&quot;:&quot;10.1590/S1807-59322008000500007&quot;,&quot;ISSN&quot;:&quot;18075932&quot;,&quot;issued&quot;:{&quot;date-parts&quot;:[[2008,10]]},&quot;page&quot;:&quot;607-612&quot;,&quot;issue&quot;:&quot;5&quot;,&quot;volume&quot;:&quot;63&quot;},&quot;isTemporary&quot;:false}]},{&quot;citationID&quot;:&quot;MENDELEY_CITATION_438fa4ba-901b-4c86-a5b0-e37b0dd7e8b4&quot;,&quot;properties&quot;:{&quot;noteIndex&quot;:0},&quot;isEdited&quot;:false,&quot;manualOverride&quot;:{&quot;isManuallyOverridden&quot;:false,&quot;citeprocText&quot;:&quot;(59)&quot;,&quot;manualOverrideText&quot;:&quot;&quot;},&quot;citationTag&quot;:&quot;MENDELEY_CITATION_v3_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&quot;,&quot;citationItems&quot;:[{&quot;id&quot;:&quot;ba6e95f4-baea-375c-a45a-9b26e6cd526a&quot;,&quot;itemData&quot;:{&quot;type&quot;:&quot;article-journal&quot;,&quot;id&quot;:&quot;ba6e95f4-baea-375c-a45a-9b26e6cd526a&quot;,&quot;title&quot;:&quot;Reliability, Validity, and Responsiveness of the Lower Extremity Measure for Patients with a Hip Fracture*&quot;,&quot;author&quot;:[{&quot;family&quot;:&quot;JAGLAL&quot;,&quot;given&quot;:&quot;SUSAN&quot;,&quot;parse-names&quot;:false,&quot;dropping-particle&quot;:&quot;&quot;,&quot;non-dropping-particle&quot;:&quot;&quot;},{&quot;family&quot;:&quot;LAKHANI&quot;,&quot;given&quot;:&quot;ZUBAIR&quot;,&quot;parse-names&quot;:false,&quot;dropping-particle&quot;:&quot;&quot;,&quot;non-dropping-particle&quot;:&quot;&quot;},{&quot;family&quot;:&quot;SCHATZKER&quot;,&quot;given&quot;:&quot;JOSEPH&quot;,&quot;parse-names&quot;:false,&quot;dropping-particle&quot;:&quot;&quot;,&quot;non-dropping-particle&quot;:&quot;&quot;}],&quot;container-title&quot;:&quot;The Journal of Bone and Joint Surgery-American Volume&quot;,&quot;DOI&quot;:&quot;10.2106/00004623-200007000-00007&quot;,&quot;ISSN&quot;:&quot;0021-9355&quot;,&quot;issued&quot;:{&quot;date-parts&quot;:[[2000,7]]},&quot;page&quot;:&quot;955-962&quot;,&quot;issue&quot;:&quot;7&quot;,&quot;volume&quot;:&quot;82&quot;,&quot;container-title-short&quot;:&quot;&quot;},&quot;isTemporary&quot;:false}]},{&quot;citationID&quot;:&quot;MENDELEY_CITATION_69eb797c-5ed3-4cef-a1ed-a8c6e74e7030&quot;,&quot;properties&quot;:{&quot;noteIndex&quot;:0},&quot;isEdited&quot;:false,&quot;manualOverride&quot;:{&quot;isManuallyOverridden&quot;:false,&quot;citeprocText&quot;:&quot;(14)&quot;,&quot;manualOverrideText&quot;:&quot;&quot;},&quot;citationTag&quot;:&quot;MENDELEY_CITATION_v3_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&quot;,&quot;citationItems&quot;:[{&quot;id&quot;:&quot;cc2d1d1c-dcb0-3e15-8f82-fb7d99c5e590&quot;,&quot;itemData&quot;:{&quot;type&quot;:&quot;article&quot;,&quot;id&quot;:&quot;cc2d1d1c-dcb0-3e15-8f82-fb7d99c5e590&quot;,&quot;title&quot;:&quot;Home hospital-toward a tighter definition.&quot;,&quot;author&quot;:[{&quot;family&quot;:&quot;Leff&quot;,&quot;given&quot;:&quot;Bruce&quot;,&quot;parse-names&quot;:false,&quot;dropping-particle&quot;:&quot;&quot;,&quot;non-dropping-particle&quot;:&quot;&quot;},{&quot;family&quot;:&quot;Montalto&quot;,&quot;given&quot;:&quot;Michael&quot;,&quot;parse-names&quot;:false,&quot;dropping-particle&quot;:&quot;&quot;,&quot;non-dropping-particle&quot;:&quot;&quot;}],&quot;container-title&quot;:&quot;Journal of the American Geriatrics Society&quot;,&quot;container-title-short&quot;:&quot;J Am Geriatr Soc&quot;,&quot;DOI&quot;:&quot;10.1111/j.1532-5415.2004.52579_1.x&quot;,&quot;ISSN&quot;:&quot;00028614&quot;,&quot;PMID&quot;:&quot;15571559&quot;,&quot;issued&quot;:{&quot;date-parts&quot;:[[2004]]},&quot;page&quot;:&quot;2141&quot;,&quot;issue&quot;:&quot;12&quot;,&quot;volume&quot;:&quot;52&quot;},&quot;isTemporary&quot;:false}]},{&quot;citationID&quot;:&quot;MENDELEY_CITATION_67b7ac1f-e153-4a3c-80bc-dc66303ac981&quot;,&quot;properties&quot;:{&quot;noteIndex&quot;:0},&quot;isEdited&quot;:false,&quot;manualOverride&quot;:{&quot;isManuallyOverridden&quot;:false,&quot;citeprocText&quot;:&quot;(17,51,55,60–63)&quot;,&quot;manualOverrideText&quot;:&quot;&quot;},&quot;citationTag&quot;:&quot;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&quot;,&quot;citationItems&quot;:[{&quot;id&quot;:&quot;e6783ff1-2b4f-3bf4-9651-652320d16ff6&quot;,&quot;itemData&quot;:{&quot;type&quot;:&quot;article-journal&quot;,&quot;id&quot;:&quot;e6783ff1-2b4f-3bf4-9651-652320d16ff6&quot;,&quot;title&quot;:&quot;Home-Based Multidisciplinary Rehabilitation following Hip Fracture Surgery: What Is the Evidence?&quot;,&quot;author&quot;:[{&quot;family&quot;:&quot;Donohue&quot;,&quot;given&quot;:&quot;Kathleen&quot;,&quot;parse-names&quot;:false,&quot;dropping-particle&quot;:&quot;&quot;,&quot;non-dropping-particle&quot;:&quot;&quot;},{&quot;family&quot;:&quot;Hoevenaars&quot;,&quot;given&quot;:&quot;Richelle&quot;,&quot;parse-names&quot;:false,&quot;dropping-particle&quot;:&quot;&quot;,&quot;non-dropping-particle&quot;:&quot;&quot;},{&quot;family&quot;:&quot;McEachern&quot;,&quot;given&quot;:&quot;Jocelyn&quot;,&quot;parse-names&quot;:false,&quot;dropping-particle&quot;:&quot;&quot;,&quot;non-dropping-particle&quot;:&quot;&quot;},{&quot;family&quot;:&quot;Zeman&quot;,&quot;given&quot;:&quot;Erica&quot;,&quot;parse-names&quot;:false,&quot;dropping-particle&quot;:&quot;&quot;,&quot;non-dropping-particle&quot;:&quot;&quot;},{&quot;family&quot;:&quot;Mehta&quot;,&quot;given&quot;:&quot;Saurabh&quot;,&quot;parse-names&quot;:false,&quot;dropping-particle&quot;:&quot;&quot;,&quot;non-dropping-particle&quot;:&quot;&quot;}],&quot;container-title&quot;:&quot;Rehabilitation Research and Practice&quot;,&quot;container-title-short&quot;:&quot;Rehabil Res Pract&quot;,&quot;DOI&quot;:&quot;10.1155/2013/875968&quot;,&quot;ISSN&quot;:&quot;2090-2867&quot;,&quot;issued&quot;:{&quot;date-parts&quot;:[[2013]]},&quot;page&quot;:&quot;1-10&quot;,&quot;abstract&quot;:&quot;&lt;p&gt; &lt;italic&gt;Objective&lt;/italic&gt; . To determine the effects of multidisciplinary home rehabilitation (MHR) on functional and quality of life (QOL) outcomes following hip fracture surgery. &lt;italic&gt;Methods&lt;/italic&gt; . Systematic review methodology suggested by Cochrane Collboration was adopted. Reviewers independently searched the literature, selected the studies, extracted data, and performed critical appraisal of studies. Summary of the results of included studies was provided. &lt;italic&gt;Results&lt;/italic&gt; . Five studies were included. Over the short-term, functional status and lower extremity strength were better in the MHR group compared to the no treatment group (NT). Over the long-term, the MHR group showed greater improvements in balance confidence, functional status, and lower extremity muscle strength compared to NT group, whereas the effect on QOL and mobility was inconsistent across the studies. Several methodological issues related to study design were noted across the studies. &lt;italic&gt;Conclusion&lt;/italic&gt; . The MHR was found to be more effective compared to the NT in improving functional status and lower extremity strength in patients with hip fracture surgery. Results of this review do not make a strong case for MHR due to high risk of bias in the included studies. Further research is required to accurately characterize the types of disciplines involved in MHR and frequency and dosage of intervention. &lt;/p&gt;&quot;,&quot;volume&quot;:&quot;2013&quot;},&quot;isTemporary&quot;:false},{&quot;id&quot;:&quot;a1721e5d-ed93-3781-9adb-a2c8e8943805&quot;,&quot;itemData&quot;:{&quot;type&quot;:&quot;article-journal&quot;,&quot;id&quot;:&quot;a1721e5d-ed93-3781-9adb-a2c8e8943805&quot;,&quot;title&quot;:&quot;Early discharge and home rehabilitation after hip fracture achieves functional improvements: A randomized controlled trial&quot;,&quot;author&quot;:[{&quot;family&quot;:&quot;Crotty&quot;,&quot;given&quot;:&quot;Maria&quot;,&quot;parse-names&quot;:false,&quot;dropping-particle&quot;:&quot;&quot;,&quot;non-dropping-particle&quot;:&quot;&quot;},{&quot;family&quot;:&quot;Whitehead&quot;,&quot;given&quot;:&quot;Craig H.&quot;,&quot;parse-names&quot;:false,&quot;dropping-particle&quot;:&quot;&quot;,&quot;non-dropping-particle&quot;:&quot;&quot;},{&quot;family&quot;:&quot;Gray&quot;,&quot;given&quot;:&quot;Steven&quot;,&quot;parse-names&quot;:false,&quot;dropping-particle&quot;:&quot;&quot;,&quot;non-dropping-particle&quot;:&quot;&quot;},{&quot;family&quot;:&quot;Finucane&quot;,&quot;given&quot;:&quot;Paul M.&quot;,&quot;parse-names&quot;:false,&quot;dropping-particle&quot;:&quot;&quot;,&quot;non-dropping-particle&quot;:&quot;&quot;}],&quot;container-title&quot;:&quot;Clinical Rehabilitation&quot;,&quot;container-title-short&quot;:&quot;Clin Rehabil&quot;,&quot;DOI&quot;:&quot;10.1191/0269215502cr518oa&quot;,&quot;ISSN&quot;:&quot;02692155&quot;,&quot;PMID&quot;:&quot;12061475&quot;,&quot;issued&quot;:{&quot;date-parts&quot;:[[2002]]},&quot;page&quot;:&quot;406-413&quot;,&quot;abstract&quot;:&quot;Objective: To compare hospital and home settings for the rehabilitation of patients following hip fracture. Design: Randomized controlled trial comparing accelerated discharge and home-based rehabilitation (n = 34) with conventional hospital care (n = 32) for patients admitted to hospital with hip fracture. Setting: Three metropolitan hospitals in Adelaide, Australia. Subjects: Sixty-six patients with fractured hip. Interventions: Patients assigned to the home-based rehabilitation group were discharged within 48 hours of randomization. The project team therapists made visits to the patient's home and negotiated a set of realistic, short-term and measurable treatment goals with both the patient and carer. Those randomized to usual care remained in hospital for conventional rehabilitation. Main outcome measures: Physical and social dependence, balance confidence, quality of life, carer strain, patient and carer satisfaction, use of community services and incidence of adverse events such as re-admission and falls. Results: While there was no difference between the groups for all measures of quality of life, patients in the accelerated discharged and home-based rehabilitation group recorded a greater improvement in MBI from randomization (p &lt; 0.05) and scored higher on the Falls Efficacy Scale (p &lt; 0.05) at four months. There was no difference in falls rates. Patients in the home-based rehabilitation group had a shorter stay in hospital (p &lt; 0.05) but a longer stay in rehabilitation overall (p &lt; 0.001). The groups were comparable on the rate and length of admissions after discharge, use of community services, need for carer input and contact with general practitioner (GP) after discharge. Conclusions: This trial further supports the practice of accelerated discharge from hospital and home-based rehabilitation in selected patients recovering from hip fracture. Such a practice appears to improve physical independence and confidence in avoiding subsequent falls which may have implications for longevity and overall quality of life.&quot;,&quot;issue&quot;:&quot;4&quot;,&quot;volume&quot;:&quot;16&quot;},&quot;isTemporary&quot;:false},{&quot;id&quot;:&quot;df432794-6bd7-36df-9fe6-d3e8415cd6ae&quot;,&quot;itemData&quot;:{&quot;type&quot;:&quot;article-journal&quot;,&quot;id&quot;:&quot;df432794-6bd7-36df-9fe6-d3e8415cd6ae&quot;,&quot;title&quot;:&quot;Long-term effects of home rehabilitation after hip fracture - 1-year follow-up of functioning, balance confidence, and health-related quality of life in elderly people&quot;,&quot;author&quot;:[{&quot;family&quot;:&quot;Zidén&quot;,&quot;given&quot;:&quot;Lena&quot;,&quot;parse-names&quot;:false,&quot;dropping-particle&quot;:&quot;&quot;,&quot;non-dropping-particle&quot;:&quot;&quot;},{&quot;family&quot;:&quot;Kreuter&quot;,&quot;given&quot;:&quot;Margareta&quot;,&quot;parse-names&quot;:false,&quot;dropping-particle&quot;:&quot;&quot;,&quot;non-dropping-particle&quot;:&quot;&quot;},{&quot;family&quot;:&quot;Fränndin&quot;,&quot;given&quot;:&quot;Kerstin&quot;,&quot;parse-names&quot;:false,&quot;dropping-particle&quot;:&quot;&quot;,&quot;non-dropping-particle&quot;:&quot;&quot;}],&quot;container-title&quot;:&quot;Disability and Rehabilitation&quot;,&quot;container-title-short&quot;:&quot;Disabil Rehabil&quot;,&quot;DOI&quot;:&quot;10.3109/09638280902980910&quot;,&quot;ISSN&quot;:&quot;09638288&quot;,&quot;PMID&quot;:&quot;19925273&quot;,&quot;issued&quot;:{&quot;date-parts&quot;:[[2010]]},&quot;page&quot;:&quot;18-32&quot;,&quot;abstract&quot;:&quot;Purpose. To investigate the long-term effects of home rehabilitation (HR) after hip fracture in elderly people. Method. A randomized, controlled longitudinal study on geriatric hospital-based HR was compared with conventional care (CC) in 102 patients. Independence in activities of daily living (ADL), frequency of activity, basic physical performance, balance confidence, health-related quality of life, mood and perceived recovery were measured 6 and 12 months after discharge. Results. One year post-discharge the HR participants reported significantly higher degree of independence in self-care and locomotion, as well as of balance confidence in stairs and instrumental activities and perceived physical function, than the CC group. One year after discharge 14 persons (29%) in the HR group and five persons (9%) in the CC group considered themselves fully recovered. Conclusions. The positive long-term effects were more pronounced among the participants in the HR group than among those who received CC, possibly due to the early start of the HR programme in hospital and its focus on self-efficacy and training of daily activities. However, one year after discharge a mojority of participants in both groups did not consider themselves to be fully recovered when they compared to their situation before the fracture. © 2010 Informa UK Ltd.&quot;,&quot;issue&quot;:&quot;1&quot;,&quot;volume&quot;:&quot;32&quot;},&quot;isTemporary&quot;:false},{&quot;id&quot;:&quot;dfc0f865-5175-3af1-bbe7-a9f79363caa6&quot;,&quot;itemData&quot;:{&quot;type&quot;:&quot;article-journal&quot;,&quot;id&quot;:&quot;dfc0f865-5175-3af1-bbe7-a9f79363caa6&quot;,&quot;title&quot;:&quot;Home rehabilitation after hip fracture. A randomized controlled study on balance confidence, physical function and everyday activities&quot;,&quot;author&quot;:[{&quot;family&quot;:&quot;Zidén&quot;,&quot;given&quot;:&quot;Lena&quot;,&quot;parse-names&quot;:false,&quot;dropping-particle&quot;:&quot;&quot;,&quot;non-dropping-particle&quot;:&quot;&quot;},{&quot;family&quot;:&quot;Frandin&quot;,&quot;given&quot;:&quot;Kerstin&quot;,&quot;parse-names&quot;:false,&quot;dropping-particle&quot;:&quot;&quot;,&quot;non-dropping-particle&quot;:&quot;&quot;},{&quot;family&quot;:&quot;Kreuter&quot;,&quot;given&quot;:&quot;Margareta&quot;,&quot;parse-names&quot;:false,&quot;dropping-particle&quot;:&quot;&quot;,&quot;non-dropping-particle&quot;:&quot;&quot;}],&quot;container-title&quot;:&quot;Clinical Rehabilitation&quot;,&quot;container-title-short&quot;:&quot;Clin Rehabil&quot;,&quot;DOI&quot;:&quot;10.1177/0269215508096183&quot;,&quot;ISSN&quot;:&quot;02692155&quot;,&quot;PMID&quot;:&quot;19052241&quot;,&quot;issued&quot;:{&quot;date-parts&quot;:[[2008]]},&quot;page&quot;:&quot;1019-1033&quot;,&quot;abstract&quot;:&quot;Objective: To investigate whether home rehabilitation can improve balance confidence, physical function and daily activity level compared to conventional care in the early phase after hip fracture. Design: A randomized controlled study. Setting: Geriatric rehabilitation clinic. Subjects: One hundred and two community-dwelling elderly people. Interventions: A geriatric, multiprofessional home rehabilitation programme focused on supported discharge, independence in daily activities, and enhancing physical activity and confidence in performing daily activities was compared with conventional care in which no structured rehabilitation after discharge was included. Main measures: Falls efficacy, degree of dependency and frequency in daily activities, habitual physical activity and basic functional performance. Results: When comparing status one month after discharge with baseline, the home rehabilitation group showed a higher degree of recovery in self-care (P &lt; 0.0001), mobility (P = 0.002), locomotion (P = 0.0036) and domestic activities (P = 0.0098), as well as larger increase in balance confidence on stairs (P = 0.0018) and instrumental activities (mean increase home rehabilitation 19.7 and conventional care 7.1, P &lt; 0.0001) compared with the conventional care group. At one month, a majority of the home rehabilitation participants (88%) took outdoor walks, compared with less than half (46%) of the conventional care group (P &lt; 0.001) and were also more independent in outdoor activities (P = 0.0014). Conclusions: This study indicates that home rehabilitation, focused on supported discharge and enhancing self-efficacy, improves balance confidence, independence and physical activity in community-dwelling older adults in the early phase after hip fracture. © 2008 SAGE Publications.&quot;,&quot;issue&quot;:&quot;12&quot;,&quot;volume&quot;:&quot;22&quot;},&quot;isTemporary&quot;:false},{&quot;id&quot;:&quot;872c0b26-6678-33da-b036-396217168b99&quot;,&quot;itemData&quot;:{&quot;type&quot;:&quot;article-journal&quot;,&quot;id&quot;:&quot;872c0b26-6678-33da-b036-396217168b99&quot;,&quot;title&quot;:&quot;Patient and caregiver outcomes 12 months after home-based therapy for hip fracture: A randomized controlled trial&quot;,&quot;author&quot;:[{&quot;family&quot;:&quot;Crotty&quot;,&quot;given&quot;:&quot;Maria&quot;,&quot;parse-names&quot;:false,&quot;dropping-particle&quot;:&quot;&quot;,&quot;non-dropping-particle&quot;:&quot;&quot;},{&quot;family&quot;:&quot;Whitehead&quot;,&quot;given&quot;:&quot;Craig&quot;,&quot;parse-names&quot;:false,&quot;dropping-particle&quot;:&quot;&quot;,&quot;non-dropping-particle&quot;:&quot;&quot;},{&quot;family&quot;:&quot;Miller&quot;,&quot;given&quot;:&quot;Michelle&quot;,&quot;parse-names&quot;:false,&quot;dropping-particle&quot;:&quot;&quot;,&quot;non-dropping-particle&quot;:&quot;&quot;},{&quot;family&quot;:&quot;Gray&quot;,&quot;given&quot;:&quot;Stephen&quot;,&quot;parse-names&quot;:false,&quot;dropping-particle&quot;:&quot;&quot;,&quot;non-dropping-particle&quot;:&quot;&quot;}],&quot;container-title&quot;:&quot;Archives of Physical Medicine and Rehabilitation&quot;,&quot;container-title-short&quot;:&quot;Arch Phys Med Rehabil&quot;,&quot;DOI&quot;:&quot;10.1016/S0003-9993(03)00141-2&quot;,&quot;ISSN&quot;:&quot;00039993&quot;,&quot;PMID&quot;:&quot;12917867&quot;,&quot;issued&quot;:{&quot;date-parts&quot;:[[2003,8,1]]},&quot;page&quot;:&quot;1237-1239&quot;,&quot;abstract&quot;:&quot;Objective: To compare the effect of early discharge and home-based therapy with conventional hospital rehabilitation on patient and caregiver outcomes at 12 months after hip fracture. Design: Randomized controlled trial. Setting: Acute and subacute care with follow-up in a community setting in Australia. Participants: Sixty-six older adults admitted to acute care after hip fracture who were assessed as needing rehabilitation. Interventions: Eligible patients were randomized to either home-based (n = 34) or hospital (n = 32) rehabilitation. Patients assigned to the home-based group were discharged home within 48 hours of randomization. Patients assigned to hospital rehabilitation received usual care. Main Outcome Measures: Modified Barthel Index (MBI), timed up and go (TUG) test, Medical Outcomes Study 36-Item Short-Form Health Survey (SF-36), and Caregiver Strain Index. Results: At 12 months, 56 of 66 (85%) participants were available for follow-up assessment. Both groups achieved significant improvements in MBI and TUG test scores. Patients in both groups had a significant decline in the physical score of the SF-36 and there were no differences between groups. Caregivers of patients allocated to receive home-based therapy reported a reduction in burden after 12 months. Over that period, there was a significant reduction in the burden for caregivers of those patients who received home rehabilitation (P=.020). Conclusion: For patients who were previously functionally independent and living in the community, early return home with increased involvement of caregivers after hip fracture resulted in similar patient outcomes (home vs hospital) and less caregiver burden at 12 months. © 2003 by the American Congress of Rehabilitation Medicine and the American Academy of Physical Medicine and Rehabilitation.&quot;,&quot;issue&quot;:&quot;8&quot;,&quot;volume&quot;:&quot;84&quot;},&quot;isTemporary&quot;:false},{&quot;id&quot;:&quot;f483b1c4-04a0-3c60-8e6e-f66a8f1ee51f&quot;,&quot;itemData&quot;:{&quot;type&quot;:&quot;article-journal&quot;,&quot;id&quot;:&quot;f483b1c4-04a0-3c60-8e6e-f66a8f1ee51f&quot;,&quot;title&quot;:&quot;Systematic review of home physiotherapy after hip fracture surgery&quot;,&quot;author&quot;:[{&quot;family&quot;:&quot;Mehta&quot;,&quot;given&quot;:&quot;SP&quot;,&quot;parse-names&quot;:false,&quot;dropping-particle&quot;:&quot;&quot;,&quot;non-dropping-particle&quot;:&quot;&quot;},{&quot;family&quot;:&quot;Roy&quot;,&quot;given&quot;:&quot;JS&quot;,&quot;parse-names&quot;:false,&quot;dropping-particle&quot;:&quot;&quot;,&quot;non-dropping-particle&quot;:&quot;&quot;}],&quot;container-title&quot;:&quot;Journal of Rehabilitation Medicine&quot;,&quot;container-title-short&quot;:&quot;J Rehabil Med&quot;,&quot;DOI&quot;:&quot;10.2340/16501977-0808&quot;,&quot;ISSN&quot;:&quot;1650-1977&quot;,&quot;issued&quot;:{&quot;date-parts&quot;:[[2011]]},&quot;page&quot;:&quot;477-480&quot;,&quot;issue&quot;:&quot;6&quot;,&quot;volume&quot;:&quot;43&quot;},&quot;isTemporary&quot;:false},{&quot;id&quot;:&quot;d9e4e611-2c07-3574-b187-db2c0625e1a4&quot;,&quot;itemData&quot;:{&quot;type&quot;:&quot;article-journal&quot;,&quot;id&quot;:&quot;d9e4e611-2c07-3574-b187-db2c0625e1a4&quot;,&quot;title&quot;:&quot;Effect of a Home-Based Exercise Program on Functional Recovery Following Rehabilitation After Hip Fracture&quot;,&quot;author&quot;:[{&quot;family&quot;:&quot;Latham&quot;,&quot;given&quot;:&quot;Nancy K.&quot;,&quot;parse-names&quot;:false,&quot;dropping-particle&quot;:&quot;&quot;,&quot;non-dropping-particle&quot;:&quot;&quot;},{&quot;family&quot;:&quot;Harris&quot;,&quot;given&quot;:&quot;Bette Ann&quot;,&quot;parse-names&quot;:false,&quot;dropping-particle&quot;:&quot;&quot;,&quot;non-dropping-particle&quot;:&quot;&quot;},{&quot;family&quot;:&quot;Bean&quot;,&quot;given&quot;:&quot;Jonathan F.&quot;,&quot;parse-names&quot;:false,&quot;dropping-particle&quot;:&quot;&quot;,&quot;non-dropping-particle&quot;:&quot;&quot;},{&quot;family&quot;:&quot;Heeren&quot;,&quot;given&quot;:&quot;Timothy&quot;,&quot;parse-names&quot;:false,&quot;dropping-particle&quot;:&quot;&quot;,&quot;non-dropping-particle&quot;:&quot;&quot;},{&quot;family&quot;:&quot;Goodyear&quot;,&quot;given&quot;:&quot;Christine&quot;,&quot;parse-names&quot;:false,&quot;dropping-particle&quot;:&quot;&quot;,&quot;non-dropping-particle&quot;:&quot;&quot;},{&quot;family&quot;:&quot;Zawacki&quot;,&quot;given&quot;:&quot;Stacey&quot;,&quot;parse-names&quot;:false,&quot;dropping-particle&quot;:&quot;&quot;,&quot;non-dropping-particle&quot;:&quot;&quot;},{&quot;family&quot;:&quot;Heislein&quot;,&quot;given&quot;:&quot;Diane M.&quot;,&quot;parse-names&quot;:false,&quot;dropping-particle&quot;:&quot;&quot;,&quot;non-dropping-particle&quot;:&quot;&quot;},{&quot;family&quot;:&quot;Mustafa&quot;,&quot;given&quot;:&quot;Jabed&quot;,&quot;parse-names&quot;:false,&quot;dropping-particle&quot;:&quot;&quot;,&quot;non-dropping-particle&quot;:&quot;&quot;},{&quot;family&quot;:&quot;Pardasaney&quot;,&quot;given&quot;:&quot;Poonam&quot;,&quot;parse-names&quot;:false,&quot;dropping-particle&quot;:&quot;&quot;,&quot;non-dropping-particle&quot;:&quot;&quot;},{&quot;family&quot;:&quot;Giorgetti&quot;,&quot;given&quot;:&quot;Marie&quot;,&quot;parse-names&quot;:false,&quot;dropping-particle&quot;:&quot;&quot;,&quot;non-dropping-particle&quot;:&quot;&quot;},{&quot;family&quot;:&quot;Holt&quot;,&quot;given&quot;:&quot;Nicole&quot;,&quot;parse-names&quot;:false,&quot;dropping-particle&quot;:&quot;&quot;,&quot;non-dropping-particle&quot;:&quot;&quot;},{&quot;family&quot;:&quot;Goehring&quot;,&quot;given&quot;:&quot;Lori&quot;,&quot;parse-names&quot;:false,&quot;dropping-particle&quot;:&quot;&quot;,&quot;non-dropping-particle&quot;:&quot;&quot;},{&quot;family&quot;:&quot;Jette&quot;,&quot;given&quot;:&quot;Alan M.&quot;,&quot;parse-names&quot;:false,&quot;dropping-particle&quot;:&quot;&quot;,&quot;non-dropping-particle&quot;:&quot;&quot;}],&quot;container-title&quot;:&quot;JAMA&quot;,&quot;container-title-short&quot;:&quot;JAMA&quot;,&quot;DOI&quot;:&quot;10.1001/jama.2014.469&quot;,&quot;ISSN&quot;:&quot;0098-7484&quot;,&quot;issued&quot;:{&quot;date-parts&quot;:[[2014,2,19]]},&quot;page&quot;:&quot;700&quot;,&quot;issue&quot;:&quot;7&quot;,&quot;volume&quot;:&quot;311&quot;},&quot;isTemporary&quot;:false}]},{&quot;citationID&quot;:&quot;MENDELEY_CITATION_09606e34-3d60-4106-9353-8ed308fa19de&quot;,&quot;properties&quot;:{&quot;noteIndex&quot;:0},&quot;isEdited&quot;:false,&quot;manualOverride&quot;:{&quot;isManuallyOverridden&quot;:false,&quot;citeprocText&quot;:&quot;(50,64)&quot;,&quot;manualOverrideText&quot;:&quot;&quot;},&quot;citationTag&quot;:&quot;MENDELEY_CITATION_v3_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&quot;,&quot;citationItems&quot;:[{&quot;id&quot;:&quot;2d9a1fe1-c308-364b-a06c-8581cbfa7b2e&quot;,&quot;itemData&quot;:{&quot;type&quot;:&quot;article-journal&quot;,&quot;id&quot;:&quot;2d9a1fe1-c308-364b-a06c-8581cbfa7b2e&quot;,&quot;title&quot;:&quot;Outpatient and home-based treatment: Effective settings for hip fracture rehabilitation in elderly patients&quot;,&quot;author&quot;:[{&quot;family&quot;:&quot;Freitas&quot;,&quot;given&quot;:&quot;Margarida Mota&quot;,&quot;parse-names&quot;:false,&quot;dropping-particle&quot;:&quot;&quot;,&quot;non-dropping-particle&quot;:&quot;&quot;},{&quot;family&quot;:&quot;Antunes&quot;,&quot;given&quot;:&quot;Sara&quot;,&quot;parse-names&quot;:false,&quot;dropping-particle&quot;:&quot;&quot;,&quot;non-dropping-particle&quot;:&quot;&quot;},{&quot;family&quot;:&quot;Ascenso&quot;,&quot;given&quot;:&quot;Diana&quot;,&quot;parse-names&quot;:false,&quot;dropping-particle&quot;:&quot;&quot;,&quot;non-dropping-particle&quot;:&quot;&quot;},{&quot;family&quot;:&quot;Silveira&quot;,&quot;given&quot;:&quot;Alda&quot;,&quot;parse-names&quot;:false,&quot;dropping-particle&quot;:&quot;&quot;,&quot;non-dropping-particle&quot;:&quot;&quot;}],&quot;container-title&quot;:&quot;Geriatrics (Switzerland)&quot;,&quot;DOI&quot;:&quot;10.3390/geriatrics6030083&quot;,&quot;ISSN&quot;:&quot;23083417&quot;,&quot;issued&quot;:{&quot;date-parts&quot;:[[2021]]},&quot;abstract&quot;:&quot;Femoral neck fractures are a major source of disability in the elderly. Rehabilitation is fundamental to recover pre-fracture functionality. We conducted an observational cohort study with the aim of comparing the efficacy of rehabilitation programs in different therapeutic settings. We included elderly patients who had undergone surgical stabilization of a hip fracture. The participants were divided into 3 groups: group 1, outpatient rehabilitation; group 2, inpatient rehabili-tation; group 3, home-based rehabilitation. Patients were evaluated at baseline, at three months, and at six months after fracture. Our outcome measures were the Barthel Index (BI), Functional Ambulation Categories, passive and active range of motion of hip flexion and abduction, and muscle strength in hip flexion, abduction, and knee extension. At six months, all three groups showed an average statistically significant improvement (p &lt; 0.05) in all outcome measures compared to the baseline. Considering the between-group analysis, final BI was significantly higher in outpatient than inpatient-treated patients (p = 0.018), but no statistical difference was found between outpatient and home-based patients. Our findings suggest that rehabilitation leads to significant functional recovery after hip fracture in elderly patients. Both outpatient and home-based rehabilitation seem to be reasonable options for hip fracture rehabilitation.&quot;,&quot;publisher&quot;:&quot;MDPI&quot;,&quot;issue&quot;:&quot;3&quot;,&quot;volume&quot;:&quot;6&quot;,&quot;container-title-short&quot;:&quot;&quot;},&quot;isTemporary&quot;:false},{&quot;id&quot;:&quot;105793a4-7d2d-3961-aae7-9c2b3736c17d&quot;,&quot;itemData&quot;:{&quot;type&quot;:&quot;article-journal&quot;,&quot;id&quot;:&quot;105793a4-7d2d-3961-aae7-9c2b3736c17d&quot;,&quot;title&quot;:&quot;Effects on Function and Quality of Life of Postoperative Home-Based Physical Therapy for Patients With Hip Fracture&quot;,&quot;author&quot;:[{&quot;family&quot;:&quot;Tsauo&quot;,&quot;given&quot;:&quot;Jau-Yih&quot;,&quot;parse-names&quot;:false,&quot;dropping-particle&quot;:&quot;&quot;,&quot;non-dropping-particle&quot;:&quot;&quot;},{&quot;family&quot;:&quot;Leu&quot;,&quot;given&quot;:&quot;Wen-Shyang&quot;,&quot;parse-names&quot;:false,&quot;dropping-particle&quot;:&quot;&quot;,&quot;non-dropping-particle&quot;:&quot;&quot;},{&quot;family&quot;:&quot;Chen&quot;,&quot;given&quot;:&quot;Yi-Ting&quot;,&quot;parse-names&quot;:false,&quot;dropping-particle&quot;:&quot;&quot;,&quot;non-dropping-particle&quot;:&quot;&quot;},{&quot;family&quot;:&quot;Yang&quot;,&quot;given&quot;:&quot;Rong-Sen&quot;,&quot;parse-names&quot;:false,&quot;dropping-particle&quot;:&quot;&quot;,&quot;non-dropping-particle&quot;:&quot;&quot;}],&quot;container-title&quot;:&quot;Archives of Physical Medicine and Rehabilitation&quot;,&quot;container-title-short&quot;:&quot;Arch Phys Med Rehabil&quot;,&quot;DOI&quot;:&quot;10.1016/j.apmr.2005.04.020&quot;,&quot;ISSN&quot;:&quot;00039993&quot;,&quot;issued&quot;:{&quot;date-parts&quot;:[[2005,10]]},&quot;page&quot;:&quot;1953-1957&quot;,&quot;issue&quot;:&quot;10&quot;,&quot;volume&quot;:&quot;86&quot;},&quot;isTemporary&quot;:false}]},{&quot;citationID&quot;:&quot;MENDELEY_CITATION_3b31d879-5d30-4d1b-8765-8baff9dbf0e3&quot;,&quot;properties&quot;:{&quot;noteIndex&quot;:0},&quot;isEdited&quot;:false,&quot;manualOverride&quot;:{&quot;isManuallyOverridden&quot;:false,&quot;citeprocText&quot;:&quot;(65–67)&quot;,&quot;manualOverrideText&quot;:&quot;&quot;},&quot;citationTag&quot;:&quot;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&quot;,&quot;citationItems&quot;:[{&quot;id&quot;:&quot;e9293c00-72b9-348a-ac95-3e2597a8fbcb&quot;,&quot;itemData&quot;:{&quot;type&quot;:&quot;article-journal&quot;,&quot;id&quot;:&quot;e9293c00-72b9-348a-ac95-3e2597a8fbcb&quot;,&quot;title&quot;:&quot;Patient-reported outcome measures after hip fracture in patients with chronic cognitive impairment&quot;,&quot;author&quot;:[{&quot;family&quot;:&quot;Kristoffersen&quot;,&quot;given&quot;:&quot;Malfrid H.&quot;,&quot;parse-names&quot;:false,&quot;dropping-particle&quot;:&quot;&quot;,&quot;non-dropping-particle&quot;:&quot;&quot;},{&quot;family&quot;:&quot;Dybvik&quot;,&quot;given&quot;:&quot;Eva H.&quot;,&quot;parse-names&quot;:false,&quot;dropping-particle&quot;:&quot;&quot;,&quot;non-dropping-particle&quot;:&quot;&quot;},{&quot;family&quot;:&quot;Steihaug&quot;,&quot;given&quot;:&quot;Ole M.&quot;,&quot;parse-names&quot;:false,&quot;dropping-particle&quot;:&quot;&quot;,&quot;non-dropping-particle&quot;:&quot;&quot;},{&quot;family&quot;:&quot;Kristensen&quot;,&quot;given&quot;:&quot;Torbjørn B.&quot;,&quot;parse-names&quot;:false,&quot;dropping-particle&quot;:&quot;&quot;,&quot;non-dropping-particle&quot;:&quot;&quot;},{&quot;family&quot;:&quot;Engesæter&quot;,&quot;given&quot;:&quot;Lars B.&quot;,&quot;parse-names&quot;:false,&quot;dropping-particle&quot;:&quot;&quot;,&quot;non-dropping-particle&quot;:&quot;&quot;},{&quot;family&quot;:&quot;Ranhoff&quot;,&quot;given&quot;:&quot;Anette H.&quot;,&quot;parse-names&quot;:false,&quot;dropping-particle&quot;:&quot;&quot;,&quot;non-dropping-particle&quot;:&quot;&quot;},{&quot;family&quot;:&quot;Gjertsen&quot;,&quot;given&quot;:&quot;Jan-Erik&quot;,&quot;parse-names&quot;:false,&quot;dropping-particle&quot;:&quot;&quot;,&quot;non-dropping-particle&quot;:&quot;&quot;}],&quot;container-title&quot;:&quot;Bone &amp; Joint Open&quot;,&quot;container-title-short&quot;:&quot;Bone Jt Open&quot;,&quot;DOI&quot;:&quot;10.1302/2633-1462.27.BJO-2021-0058.R1&quot;,&quot;ISSN&quot;:&quot;2633-1462&quot;,&quot;issued&quot;:{&quot;date-parts&quot;:[[2021,7,1]]},&quot;page&quot;:&quot;454-465&quot;,&quot;issue&quot;:&quot;7&quot;,&quot;volume&quot;:&quot;2&quot;},&quot;isTemporary&quot;:false},{&quot;id&quot;:&quot;02e438e8-7089-31eb-8a20-c46e6618e1e0&quot;,&quot;itemData&quot;:{&quot;type&quot;:&quot;article-journal&quot;,&quot;id&quot;:&quot;02e438e8-7089-31eb-8a20-c46e6618e1e0&quot;,&quot;title&quot;:&quot;The Swedish Fracture Register – ten years of experience and 600,000 fractures collected in a National Quality Register&quot;,&quot;author&quot;:[{&quot;family&quot;:&quot;Möller&quot;,&quot;given&quot;:&quot;Michael&quot;,&quot;parse-names&quot;:false,&quot;dropping-particle&quot;:&quot;&quot;,&quot;non-dropping-particle&quot;:&quot;&quot;},{&quot;family&quot;:&quot;Wolf&quot;,&quot;given&quot;:&quot;Olof&quot;,&quot;parse-names&quot;:false,&quot;dropping-particle&quot;:&quot;&quot;,&quot;non-dropping-particle&quot;:&quot;&quot;},{&quot;family&quot;:&quot;Bergdahl&quot;,&quot;given&quot;:&quot;Carl&quot;,&quot;parse-names&quot;:false,&quot;dropping-particle&quot;:&quot;&quot;,&quot;non-dropping-particle&quot;:&quot;&quot;},{&quot;family&quot;:&quot;Mukka&quot;,&quot;given&quot;:&quot;Sebastian&quot;,&quot;parse-names&quot;:false,&quot;dropping-particle&quot;:&quot;&quot;,&quot;non-dropping-particle&quot;:&quot;&quot;},{&quot;family&quot;:&quot;Rydberg&quot;,&quot;given&quot;:&quot;Emilia Möller&quot;,&quot;parse-names&quot;:false,&quot;dropping-particle&quot;:&quot;&quot;,&quot;non-dropping-particle&quot;:&quot;&quot;},{&quot;family&quot;:&quot;Hailer&quot;,&quot;given&quot;:&quot;Nils P.&quot;,&quot;parse-names&quot;:false,&quot;dropping-particle&quot;:&quot;&quot;,&quot;non-dropping-particle&quot;:&quot;&quot;},{&quot;family&quot;:&quot;Ekelund&quot;,&quot;given&quot;:&quot;Jan&quot;,&quot;parse-names&quot;:false,&quot;dropping-particle&quot;:&quot;&quot;,&quot;non-dropping-particle&quot;:&quot;&quot;},{&quot;family&quot;:&quot;Wennergren&quot;,&quot;given&quot;:&quot;David&quot;,&quot;parse-names&quot;:false,&quot;dropping-particle&quot;:&quot;&quot;,&quot;non-dropping-particle&quot;:&quot;&quot;}],&quot;container-title&quot;:&quot;BMC Musculoskeletal Disorders&quot;,&quot;container-title-short&quot;:&quot;BMC Musculoskelet Disord&quot;,&quot;DOI&quot;:&quot;10.1186/s12891-022-05062-w&quot;,&quot;ISSN&quot;:&quot;14712474&quot;,&quot;PMID&quot;:&quot;35148730&quot;,&quot;issued&quot;:{&quot;date-parts&quot;:[[2022,12,1]]},&quot;abstract&quot;:&quot;Background: Before the creation of the Swedish Fracture Register (SFR), there was no national quality register that prospectively collects data regarding all types of fractures regardless of treatment in an emergency setting. Observational data on fractures registered in a sustainable way may provide invaluable tools for quality improvements in health care and research. Description: Ten years after its implementation, the Swedish Fracture Register has 100% coverage among orthopaedic and trauma departments in Sweden. The completeness of registrations reached in 2020 69–96% for hip fractures at the different departments, with the majority reporting a completeness above 85%. The Swedish Fracture Register is a fully web-based national quality register created and run by orthopaedic professionals, with financial support from public healthcare providers and the government. All users have full access to both the registration platform and all aggregated statistics in real time. The web-based platform was created for use in health quality registers and it has easily gained acceptance among users. The register has gradually developed by the addition of more fracture types and skeletal parts. Research activity is high and 31 scientific publications have been published since 2016. The strategy from the start was to publish validation data and basic epidemiological data. However, over the past few years, publications on outcomes, such as re-operations and mortality, have been published and four register-based, randomised, controlled trials are ongoing. Conclusion: It is possible to create a fracture register, to gain professional acceptance and to collect fracture data in a sustainable way on a national level if the platform is easy to use. Such a platform can also be used as a randomisation platform for prospective studies.&quot;,&quot;publisher&quot;:&quot;BioMed Central Ltd&quot;,&quot;issue&quot;:&quot;1&quot;,&quot;volume&quot;:&quot;23&quot;},&quot;isTemporary&quot;:false},{&quot;id&quot;:&quot;9d0a1704-edd3-35c2-abd3-7c7298607f6d&quot;,&quot;itemData&quot;:{&quot;type&quot;:&quot;article-journal&quot;,&quot;id&quot;:&quot;9d0a1704-edd3-35c2-abd3-7c7298607f6d&quot;,&quot;title&quot;:&quot;Posterior approach compared to direct lateral approach resulted in better patient-reported outcome after hemiarthroplasty for femoral neck fracture: 20,908 patients from the Norwegian Hip Fracture Register&quot;,&quot;author&quot;:[{&quot;family&quot;:&quot;Kristensen&quot;,&quot;given&quot;:&quot;Torbjørn B.&quot;,&quot;parse-names&quot;:false,&quot;dropping-particle&quot;:&quot;&quot;,&quot;non-dropping-particle&quot;:&quot;&quot;},{&quot;family&quot;:&quot;Vinje&quot;,&quot;given&quot;:&quot;Tarjei&quot;,&quot;parse-names&quot;:false,&quot;dropping-particle&quot;:&quot;&quot;,&quot;non-dropping-particle&quot;:&quot;&quot;},{&quot;family&quot;:&quot;Havelin&quot;,&quot;given&quot;:&quot;Leif I.&quot;,&quot;parse-names&quot;:false,&quot;dropping-particle&quot;:&quot;&quot;,&quot;non-dropping-particle&quot;:&quot;&quot;},{&quot;family&quot;:&quot;Engesæter&quot;,&quot;given&quot;:&quot;Lars B.&quot;,&quot;parse-names&quot;:false,&quot;dropping-particle&quot;:&quot;&quot;,&quot;non-dropping-particle&quot;:&quot;&quot;},{&quot;family&quot;:&quot;Gjertsen&quot;,&quot;given&quot;:&quot;Jan Erik&quot;,&quot;parse-names&quot;:false,&quot;dropping-particle&quot;:&quot;&quot;,&quot;non-dropping-particle&quot;:&quot;&quot;}],&quot;container-title&quot;:&quot;Acta Orthopaedica&quot;,&quot;container-title-short&quot;:&quot;Acta Orthop&quot;,&quot;DOI&quot;:&quot;10.1080/17453674.2016.1250480&quot;,&quot;ISSN&quot;:&quot;17453682&quot;,&quot;PMID&quot;:&quot;27805460&quot;,&quot;issued&quot;:{&quot;date-parts&quot;:[[2017,1,2]]},&quot;page&quot;:&quot;29-34&quot;,&quot;abstract&quot;:&quot;Background and purpose — Hemiarthroplasty (HA) is the most common treatment for displaced femoral neck fractures in many countries. In Norway, there has been a tradition of using the direct lateral surgical approach, but worldwide a posterior approach is more often used. Based on data from the Norwegian Hip Fracture Register, we compared the results of HA operated through the posterior and direct lateral approaches regarding patient-reported outcome measures (PROMs) and reoperation rate. Patients and methods — HAs due to femoral neck fracture in patients aged 60 years and older were included from the Norwegian Hip Fracture Register (2005–2014). 18,918 procedures were reported with direct lateral approach and 1,990 with posterior approach. PROM data (satisfaction, pain, quality of life (EQ-5D), and walking ability) were reported 4, 12, and 36 months postoperatively. The Cox regression model was used to calculate relative risk (RR) of reoperation. Results — There were statistically significant differences in PROM data with less pain, better satisfaction, and better quality of life after surgery using the posterior approach than using the direct lateral approach. The risk of reoperation was similar between the approaches. Interpretation — Hemiarthroplasty for hip fracture performed through a posterior approach rather than a direct lateral approach results in less pain, with better patient satisfaction and better quality of life. The risk of reoperation was similar with both approaches.&quot;,&quot;publisher&quot;:&quot;Taylor and Francis Ltd&quot;,&quot;issue&quot;:&quot;1&quot;,&quot;volume&quot;:&quot;88&quot;},&quot;isTemporary&quot;:false}]},{&quot;citationID&quot;:&quot;MENDELEY_CITATION_3025d7a6-10a3-4d92-85b4-b5a8bb87678d&quot;,&quot;properties&quot;:{&quot;noteIndex&quot;:0},&quot;isEdited&quot;:false,&quot;manualOverride&quot;:{&quot;isManuallyOverridden&quot;:false,&quot;citeprocText&quot;:&quot;(68)&quot;,&quot;manualOverrideText&quot;:&quot;&quot;},&quot;citationTag&quot;:&quot;MENDELEY_CITATION_v3_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&quot;,&quot;citationItems&quot;:[{&quot;id&quot;:&quot;6c4ea150-de85-34af-bb24-2826896ea108&quot;,&quot;itemData&quot;:{&quot;type&quot;:&quot;article-journal&quot;,&quot;id&quot;:&quot;6c4ea150-de85-34af-bb24-2826896ea108&quot;,&quot;title&quot;:&quot;Barriers and Benefits to the Use of Patient-Reported Outcome Measures in Routine Clinical Care: A Qualitative Study&quot;,&quot;author&quot;:[{&quot;family&quot;:&quot;Philpot&quot;,&quot;given&quot;:&quot;Lindsey M.&quot;,&quot;parse-names&quot;:false,&quot;dropping-particle&quot;:&quot;&quot;,&quot;non-dropping-particle&quot;:&quot;&quot;},{&quot;family&quot;:&quot;Barnes&quot;,&quot;given&quot;:&quot;Sunni A.&quot;,&quot;parse-names&quot;:false,&quot;dropping-particle&quot;:&quot;&quot;,&quot;non-dropping-particle&quot;:&quot;&quot;},{&quot;family&quot;:&quot;Brown&quot;,&quot;given&quot;:&quot;Rachel M.&quot;,&quot;parse-names&quot;:false,&quot;dropping-particle&quot;:&quot;&quot;,&quot;non-dropping-particle&quot;:&quot;&quot;},{&quot;family&quot;:&quot;Austin&quot;,&quot;given&quot;:&quot;Jessica A.&quot;,&quot;parse-names&quot;:false,&quot;dropping-particle&quot;:&quot;&quot;,&quot;non-dropping-particle&quot;:&quot;&quot;},{&quot;family&quot;:&quot;James&quot;,&quot;given&quot;:&quot;Cameron S.&quot;,&quot;parse-names&quot;:false,&quot;dropping-particle&quot;:&quot;&quot;,&quot;non-dropping-particle&quot;:&quot;&quot;},{&quot;family&quot;:&quot;Stanford&quot;,&quot;given&quot;:&quot;Richard H.&quot;,&quot;parse-names&quot;:false,&quot;dropping-particle&quot;:&quot;&quot;,&quot;non-dropping-particle&quot;:&quot;&quot;},{&quot;family&quot;:&quot;Ebbert&quot;,&quot;given&quot;:&quot;Jon O.&quot;,&quot;parse-names&quot;:false,&quot;dropping-particle&quot;:&quot;&quot;,&quot;non-dropping-particle&quot;:&quot;&quot;}],&quot;container-title&quot;:&quot;American Journal of Medical Quality&quot;,&quot;DOI&quot;:&quot;10.1177/1062860617745986&quot;,&quot;ISSN&quot;:&quot;1062-8606&quot;,&quot;issued&quot;:{&quot;date-parts&quot;:[[2018,7,19]]},&quot;page&quot;:&quot;359-364&quot;,&quot;abstract&quot;:&quot;&lt;p&gt;Patient-reported outcomes (PROs) provide information on how health care affects patient health and well-being and represent a patient-centered approach. Despite this potential, PROs are not widely used in clinical settings. Semi-structured focus groups were conducted with 3 stakeholder groups (patients, providers, and health care administrators) to determine the top 5 perceived barriers and benefits of PRO implementation. The Delphi technique was employed to obtain consensus and rank order responses. Patients perceived survey length to be important, whereas providers and administrators perceived time to collect data and patient health literacy, respectively, as the greatest barriers to PRO implementation. The greatest perceived benefits were the ability to track changes in clinical symptoms over time, improved quality of care, and better disease control among patients, providers, and administrators, respectively. These results may guide the development of novel frameworks for PRO implementation by addressing perceived barriers and building on the perceived benefits to encourage adoption of PROs.&lt;/p&gt;&quot;,&quot;issue&quot;:&quot;4&quot;,&quot;volume&quot;:&quot;33&quot;,&quot;container-title-short&quot;:&quot;&quot;},&quot;isTemporary&quot;:false}]},{&quot;citationID&quot;:&quot;MENDELEY_CITATION_44028179-5e50-48e1-910a-0bcb863a378d&quot;,&quot;properties&quot;:{&quot;noteIndex&quot;:0},&quot;isEdited&quot;:false,&quot;manualOverride&quot;:{&quot;isManuallyOverridden&quot;:false,&quot;citeprocText&quot;:&quot;(69)&quot;,&quot;manualOverrideText&quot;:&quot;&quot;},&quot;citationTag&quot;:&quot;MENDELEY_CITATION_v3_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&quot;,&quot;citationItems&quot;:[{&quot;id&quot;:&quot;c366b9eb-3ddb-3823-9a84-9af4b9efed5e&quot;,&quot;itemData&quot;:{&quot;type&quot;:&quot;article-journal&quot;,&quot;id&quot;:&quot;c366b9eb-3ddb-3823-9a84-9af4b9efed5e&quot;,&quot;title&quot;:&quot;The effectiveness of recruitment strategies on general practitioner’s survey response rates – a systematic review&quot;,&quot;author&quot;:[{&quot;family&quot;:&quot;Pit&quot;,&quot;given&quot;:&quot;Sabrina Winona&quot;,&quot;parse-names&quot;:false,&quot;dropping-particle&quot;:&quot;&quot;,&quot;non-dropping-particle&quot;:&quot;&quot;},{&quot;family&quot;:&quot;Vo&quot;,&quot;given&quot;:&quot;Tham&quot;,&quot;parse-names&quot;:false,&quot;dropping-particle&quot;:&quot;&quot;,&quot;non-dropping-particle&quot;:&quot;&quot;},{&quot;family&quot;:&quot;Pyakurel&quot;,&quot;given&quot;:&quot;Sagun&quot;,&quot;parse-names&quot;:false,&quot;dropping-particle&quot;:&quot;&quot;,&quot;non-dropping-particle&quot;:&quot;&quot;}],&quot;container-title&quot;:&quot;BMC Medical Research Methodology&quot;,&quot;container-title-short&quot;:&quot;BMC Med Res Methodol&quot;,&quot;DOI&quot;:&quot;10.1186/1471-2288-14-76&quot;,&quot;ISSN&quot;:&quot;1471-2288&quot;,&quot;issued&quot;:{&quot;date-parts&quot;:[[2014,12,6]]},&quot;page&quot;:&quot;76&quot;,&quot;issue&quot;:&quot;1&quot;,&quot;volume&quot;:&quot;14&quot;},&quot;isTemporary&quot;:false}]},{&quot;citationID&quot;:&quot;MENDELEY_CITATION_dec38c53-82a6-44d6-8075-c961bfb5e8e7&quot;,&quot;properties&quot;:{&quot;noteIndex&quot;:0},&quot;isEdited&quot;:false,&quot;manualOverride&quot;:{&quot;isManuallyOverridden&quot;:false,&quot;citeprocText&quot;:&quot;(70)&quot;,&quot;manualOverrideText&quot;:&quot;&quot;},&quot;citationTag&quot;:&quot;MENDELEY_CITATION_v3_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&quot;,&quot;citationItems&quot;:[{&quot;id&quot;:&quot;2b57f63e-f5a5-389b-9af2-924e2bd2248b&quot;,&quot;itemData&quot;:{&quot;type&quot;:&quot;article-journal&quot;,&quot;id&quot;:&quot;2b57f63e-f5a5-389b-9af2-924e2bd2248b&quot;,&quot;title&quot;:&quot;The surgical approach for hemiarthroplasty does not influence patient-reported outcome&quot;,&quot;author&quot;:[{&quot;family&quot;:&quot;Leonardsson&quot;,&quot;given&quot;:&quot;O.&quot;,&quot;parse-names&quot;:false,&quot;dropping-particle&quot;:&quot;&quot;,&quot;non-dropping-particle&quot;:&quot;&quot;},{&quot;family&quot;:&quot;Rolfson&quot;,&quot;given&quot;:&quot;O.&quot;,&quot;parse-names&quot;:false,&quot;dropping-particle&quot;:&quot;&quot;,&quot;non-dropping-particle&quot;:&quot;&quot;},{&quot;family&quot;:&quot;Rogmark&quot;,&quot;given&quot;:&quot;C.&quot;,&quot;parse-names&quot;:false,&quot;dropping-particle&quot;:&quot;&quot;,&quot;non-dropping-particle&quot;:&quot;&quot;}],&quot;container-title&quot;:&quot;The Bone &amp; Joint Journal&quot;,&quot;container-title-short&quot;:&quot;Bone Joint J&quot;,&quot;DOI&quot;:&quot;10.1302/0301-620X.98B4.36626&quot;,&quot;ISSN&quot;:&quot;2049-4394&quot;,&quot;issued&quot;:{&quot;date-parts&quot;:[[2016,4]]},&quot;page&quot;:&quot;542-547&quot;,&quot;issue&quot;:&quot;4&quot;,&quot;volume&quot;:&quot;98-B&quot;},&quot;isTemporary&quot;:false}]},{&quot;citationID&quot;:&quot;MENDELEY_CITATION_3ac103db-3b22-428c-b1d4-2e73a9257a1f&quot;,&quot;properties&quot;:{&quot;noteIndex&quot;:0},&quot;isEdited&quot;:false,&quot;manualOverride&quot;:{&quot;isManuallyOverridden&quot;:false,&quot;citeprocText&quot;:&quot;(71–73)&quot;,&quot;manualOverrideText&quot;:&quot;&quot;},&quot;citationTag&quot;:&quot;MENDELEY_CITATION_v3_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&quot;,&quot;citationItems&quot;:[{&quot;id&quot;:&quot;e16f6e77-3e69-39f2-b39d-506649860657&quot;,&quot;itemData&quot;:{&quot;type&quot;:&quot;article-journal&quot;,&quot;id&quot;:&quot;e16f6e77-3e69-39f2-b39d-506649860657&quot;,&quot;title&quot;:&quot;Effects of Mode and Order of Administration on Generic Health-Related Quality of Life Scores&quot;,&quot;author&quot;:[{&quot;family&quot;:&quot;Hays&quot;,&quot;given&quot;:&quot;Ron D.&quot;,&quot;parse-names&quot;:false,&quot;dropping-particle&quot;:&quot;&quot;,&quot;non-dropping-particle&quot;:&quot;&quot;},{&quot;family&quot;:&quot;Kim&quot;,&quot;given&quot;:&quot;Seongeun&quot;,&quot;parse-names&quot;:false,&quot;dropping-particle&quot;:&quot;&quot;,&quot;non-dropping-particle&quot;:&quot;&quot;},{&quot;family&quot;:&quot;Spritzer&quot;,&quot;given&quot;:&quot;Karen L.&quot;,&quot;parse-names&quot;:false,&quot;dropping-particle&quot;:&quot;&quot;,&quot;non-dropping-particle&quot;:&quot;&quot;},{&quot;family&quot;:&quot;Kaplan&quot;,&quot;given&quot;:&quot;Robert M.&quot;,&quot;parse-names&quot;:false,&quot;dropping-particle&quot;:&quot;&quot;,&quot;non-dropping-particle&quot;:&quot;&quot;},{&quot;family&quot;:&quot;Tally&quot;,&quot;given&quot;:&quot;Steve&quot;,&quot;parse-names&quot;:false,&quot;dropping-particle&quot;:&quot;&quot;,&quot;non-dropping-particle&quot;:&quot;&quot;},{&quot;family&quot;:&quot;Feeny&quot;,&quot;given&quot;:&quot;David&quot;,&quot;parse-names&quot;:false,&quot;dropping-particle&quot;:&quot;&quot;,&quot;non-dropping-particle&quot;:&quot;&quot;},{&quot;family&quot;:&quot;Liu&quot;,&quot;given&quot;:&quot;Honghu&quot;,&quot;parse-names&quot;:false,&quot;dropping-particle&quot;:&quot;&quot;,&quot;non-dropping-particle&quot;:&quot;&quot;},{&quot;family&quot;:&quot;Fryback&quot;,&quot;given&quot;:&quot;Dennis G.&quot;,&quot;parse-names&quot;:false,&quot;dropping-particle&quot;:&quot;&quot;,&quot;non-dropping-particle&quot;:&quot;&quot;}],&quot;container-title&quot;:&quot;Value in Health&quot;,&quot;DOI&quot;:&quot;10.1111/j.1524-4733.2009.00566.x&quot;,&quot;ISSN&quot;:&quot;10983015&quot;,&quot;issued&quot;:{&quot;date-parts&quot;:[[2009,9]]},&quot;page&quot;:&quot;1035-1039&quot;,&quot;issue&quot;:&quot;6&quot;,&quot;volume&quot;:&quot;12&quot;,&quot;container-title-short&quot;:&quot;&quot;},&quot;isTemporary&quot;:false},{&quot;id&quot;:&quot;c40cd114-cfd8-373b-aba2-c79c76ccb1be&quot;,&quot;itemData&quot;:{&quot;type&quot;:&quot;article-journal&quot;,&quot;id&quot;:&quot;c40cd114-cfd8-373b-aba2-c79c76ccb1be&quot;,&quot;title&quot;:&quot;Mode of Administration Is Important in US National Estimates of Health-Related Quality of Life&quot;,&quot;author&quot;:[{&quot;family&quot;:&quot;Hanmer&quot;,&quot;given&quot;:&quot;Janel&quot;,&quot;parse-names&quot;:false,&quot;dropping-particle&quot;:&quot;&quot;,&quot;non-dropping-particle&quot;:&quot;&quot;},{&quot;family&quot;:&quot;Hays&quot;,&quot;given&quot;:&quot;Ron D.&quot;,&quot;parse-names&quot;:false,&quot;dropping-particle&quot;:&quot;&quot;,&quot;non-dropping-particle&quot;:&quot;&quot;},{&quot;family&quot;:&quot;Fryback&quot;,&quot;given&quot;:&quot;Dennis G.&quot;,&quot;parse-names&quot;:false,&quot;dropping-particle&quot;:&quot;&quot;,&quot;non-dropping-particle&quot;:&quot;&quot;}],&quot;container-title&quot;:&quot;Medical Care&quot;,&quot;container-title-short&quot;:&quot;Med Care&quot;,&quot;DOI&quot;:&quot;10.1097/MLR.0b013e3181354828&quot;,&quot;ISSN&quot;:&quot;0025-7079&quot;,&quot;issued&quot;:{&quot;date-parts&quot;:[[2007,12]]},&quot;page&quot;:&quot;1171-1179&quot;,&quot;issue&quot;:&quot;12&quot;,&quot;volume&quot;:&quot;45&quot;},&quot;isTemporary&quot;:false},{&quot;id&quot;:&quot;f2d09774-6e57-3cd8-b79b-35ba29a827b3&quot;,&quot;itemData&quot;:{&quot;type&quot;:&quot;article-journal&quot;,&quot;id&quot;:&quot;f2d09774-6e57-3cd8-b79b-35ba29a827b3&quot;,&quot;title&quot;:&quot;US general population norms for telephone administration of the SF-36v2&quot;,&quot;author&quot;:[{&quot;family&quot;:&quot;Maglinte&quot;,&quot;given&quot;:&quot;Gregory A.&quot;,&quot;parse-names&quot;:false,&quot;dropping-particle&quot;:&quot;&quot;,&quot;non-dropping-particle&quot;:&quot;&quot;},{&quot;family&quot;:&quot;Hays&quot;,&quot;given&quot;:&quot;Ron D.&quot;,&quot;parse-names&quot;:false,&quot;dropping-particle&quot;:&quot;&quot;,&quot;non-dropping-particle&quot;:&quot;&quot;},{&quot;family&quot;:&quot;Kaplan&quot;,&quot;given&quot;:&quot;Robert M.&quot;,&quot;parse-names&quot;:false,&quot;dropping-particle&quot;:&quot;&quot;,&quot;non-dropping-particle&quot;:&quot;&quot;}],&quot;container-title&quot;:&quot;Journal of Clinical Epidemiology&quot;,&quot;container-title-short&quot;:&quot;J Clin Epidemiol&quot;,&quot;DOI&quot;:&quot;10.1016/j.jclinepi.2011.09.008&quot;,&quot;ISSN&quot;:&quot;08954356&quot;,&quot;issued&quot;:{&quot;date-parts&quot;:[[2012,5]]},&quot;page&quot;:&quot;497-502&quot;,&quot;issue&quot;:&quot;5&quot;,&quot;volume&quot;:&quot;65&quot;},&quot;isTemporary&quot;:false}]},{&quot;citationID&quot;:&quot;MENDELEY_CITATION_8beab213-1b24-4c90-a0fe-c88ab7f921c0&quot;,&quot;properties&quot;:{&quot;noteIndex&quot;:0},&quot;isEdited&quot;:false,&quot;manualOverride&quot;:{&quot;isManuallyOverridden&quot;:false,&quot;citeprocText&quot;:&quot;(74)&quot;,&quot;manualOverrideText&quot;:&quot;&quot;},&quot;citationTag&quot;:&quot;MENDELEY_CITATION_v3_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&quot;,&quot;citationItems&quot;:[{&quot;id&quot;:&quot;80056de1-497d-3b38-b7d8-08d51cf99d18&quot;,&quot;itemData&quot;:{&quot;type&quot;:&quot;article&quot;,&quot;id&quot;:&quot;80056de1-497d-3b38-b7d8-08d51cf99d18&quot;,&quot;title&quot;:&quot;Impact of COVID-19 on Orthopaedic Care and Practice: A Rapid Review&quot;,&quot;author&quot;:[{&quot;family&quot;:&quot;Chatterji&quot;,&quot;given&quot;:&quot;Gautam&quot;,&quot;parse-names&quot;:false,&quot;dropping-particle&quot;:&quot;&quot;,&quot;non-dropping-particle&quot;:&quot;&quot;},{&quot;family&quot;:&quot;Patel&quot;,&quot;given&quot;:&quot;Yogesh&quot;,&quot;parse-names&quot;:false,&quot;dropping-particle&quot;:&quot;&quot;,&quot;non-dropping-particle&quot;:&quot;&quot;},{&quot;family&quot;:&quot;Jain&quot;,&quot;given&quot;:&quot;Vaibhav&quot;,&quot;parse-names&quot;:false,&quot;dropping-particle&quot;:&quot;&quot;,&quot;non-dropping-particle&quot;:&quot;&quot;},{&quot;family&quot;:&quot;Geevarughese&quot;,&quot;given&quot;:&quot;Nikku Mathew&quot;,&quot;parse-names&quot;:false,&quot;dropping-particle&quot;:&quot;&quot;,&quot;non-dropping-particle&quot;:&quot;&quot;},{&quot;family&quot;:&quot;Haq&quot;,&quot;given&quot;:&quot;Rehan Ul&quot;,&quot;parse-names&quot;:false,&quot;dropping-particle&quot;:&quot;&quot;,&quot;non-dropping-particle&quot;:&quot;&quot;}],&quot;container-title&quot;:&quot;Indian Journal of Orthopaedics&quot;,&quot;container-title-short&quot;:&quot;Indian J Orthop&quot;,&quot;DOI&quot;:&quot;10.1007/s43465-021-00354-0&quot;,&quot;ISSN&quot;:&quot;19983727&quot;,&quot;issued&quot;:{&quot;date-parts&quot;:[[2021,8,1]]},&quot;page&quot;:&quot;839-852&quot;,&quot;abstract&quot;:&quot;Introduction: The COVID-19 pandemic has led to a large body of literature regarding the impact of COVID-19 on orthopaedic care and practice. This rapid review aims to synthesize this published literature to give the orthopaedic fraternity an overview about the best practices that need to be followed during this period. Methodology: A rapid review was conducted following the preferred reporting items for systematic reviews and meta-analyses (PRISMA) statement for rapid reviews on the impact of COVID-19 on orthopaedic care and practice. A Pubmed search was done to identify all literature related to the impact of COVID-19 on orthopaedic care and practice, published between December 2019 and October 2020 using a predefined search strategy. The final review included 375 peer-reviewed articles addressing the objectives. Results: The majority of articles were expert opinions (37.1%) and narrative reviews (13.1%). There were 17.3% retrospective studies and 2.1% prospective studies with only one randomized control trial and ten systematic reviews. 83.8% of articles had levels of evidence IV and V, 79.5% of the articles were published in core-orthopaedic journals. Maximum publications were from the United States of America (31.7%), followed by India (11.5%). European countries together contributed to 32.0% of all publications. Conclusion: COVID-19 has had a significant impact on all aspects of orthopaedic care and practice. The pandemic has affected outpatient clinics, emergency and elective surgery, rehabilitation, resident training, personnel management, use of personal protective equipment, telemedicine and all sub-specialities of orthopaedics. Orthopaedic practice will require the incorporation of new technologies, restructuring of health systems and reorganizing of training programs for optimal patient care. There would also be a need for frequent review of emerging literature to provide evidence-based guidelines to the orthopaedic fraternity which will not only help in mitigation of transmission of disease but also ensure continuity of optimum patient care.&quot;,&quot;publisher&quot;:&quot;Springer&quot;,&quot;issue&quot;:&quot;4&quot;,&quot;volume&quot;:&quot;55&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7E9EF-B8BA-4F6F-9741-00C8C438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20</Pages>
  <Words>5594</Words>
  <Characters>31887</Characters>
  <Application>Microsoft Office Word</Application>
  <DocSecurity>0</DocSecurity>
  <Lines>265</Lines>
  <Paragraphs>74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 Schroeder</dc:creator>
  <cp:keywords/>
  <dc:description/>
  <cp:lastModifiedBy>Editor</cp:lastModifiedBy>
  <cp:revision>104</cp:revision>
  <dcterms:created xsi:type="dcterms:W3CDTF">2023-02-16T05:16:00Z</dcterms:created>
  <dcterms:modified xsi:type="dcterms:W3CDTF">2023-02-20T09:31:00Z</dcterms:modified>
</cp:coreProperties>
</file>