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A61FA" w14:textId="6BAF7F43" w:rsidR="00480C16" w:rsidRPr="005517F6" w:rsidRDefault="00480C16" w:rsidP="00785124">
      <w:pPr>
        <w:pStyle w:val="myrtl"/>
        <w:shd w:val="clear" w:color="auto" w:fill="FFFFFF"/>
        <w:tabs>
          <w:tab w:val="right" w:pos="5907"/>
        </w:tabs>
        <w:spacing w:line="480" w:lineRule="auto"/>
        <w:rPr>
          <w:rFonts w:asciiTheme="majorBidi" w:hAnsiTheme="majorBidi" w:cstheme="majorBidi"/>
          <w:b/>
          <w:bCs/>
          <w:color w:val="000000"/>
          <w:spacing w:val="-5"/>
        </w:rPr>
      </w:pPr>
      <w:bookmarkStart w:id="0" w:name="_Hlk127958953"/>
      <w:r w:rsidRPr="005517F6">
        <w:rPr>
          <w:rFonts w:asciiTheme="majorBidi" w:hAnsiTheme="majorBidi" w:cstheme="majorBidi"/>
          <w:b/>
          <w:bCs/>
          <w:color w:val="000000"/>
          <w:spacing w:val="-5"/>
        </w:rPr>
        <w:t>Israeli Novels of 2014</w:t>
      </w:r>
      <w:ins w:id="1" w:author="Author" w:date="2023-02-21T11:01:00Z">
        <w:r w:rsidRPr="005517F6">
          <w:rPr>
            <w:rFonts w:asciiTheme="majorBidi" w:hAnsiTheme="majorBidi" w:cstheme="majorBidi"/>
            <w:b/>
            <w:bCs/>
            <w:color w:val="000000"/>
            <w:spacing w:val="-5"/>
          </w:rPr>
          <w:t>–201</w:t>
        </w:r>
      </w:ins>
      <w:del w:id="2" w:author="Author" w:date="2023-02-21T11:01:00Z">
        <w:r w:rsidRPr="005517F6" w:rsidDel="001318E8">
          <w:rPr>
            <w:rFonts w:asciiTheme="majorBidi" w:hAnsiTheme="majorBidi" w:cstheme="majorBidi"/>
            <w:b/>
            <w:bCs/>
            <w:color w:val="000000"/>
            <w:spacing w:val="-5"/>
          </w:rPr>
          <w:delText>/</w:delText>
        </w:r>
      </w:del>
      <w:r w:rsidRPr="005517F6">
        <w:rPr>
          <w:rFonts w:asciiTheme="majorBidi" w:hAnsiTheme="majorBidi" w:cstheme="majorBidi"/>
          <w:b/>
          <w:bCs/>
          <w:color w:val="000000"/>
          <w:spacing w:val="-5"/>
        </w:rPr>
        <w:t xml:space="preserve">5: </w:t>
      </w:r>
      <w:del w:id="3" w:author="Author" w:date="2023-02-21T11:01:00Z">
        <w:r w:rsidRPr="005517F6" w:rsidDel="001318E8">
          <w:rPr>
            <w:rFonts w:asciiTheme="majorBidi" w:hAnsiTheme="majorBidi" w:cstheme="majorBidi"/>
            <w:b/>
            <w:bCs/>
            <w:color w:val="000000"/>
            <w:spacing w:val="-5"/>
          </w:rPr>
          <w:delText xml:space="preserve">The </w:delText>
        </w:r>
      </w:del>
      <w:r w:rsidRPr="005517F6">
        <w:rPr>
          <w:rFonts w:asciiTheme="majorBidi" w:hAnsiTheme="majorBidi" w:cstheme="majorBidi"/>
          <w:b/>
          <w:bCs/>
          <w:color w:val="000000"/>
          <w:spacing w:val="-5"/>
        </w:rPr>
        <w:t>Disjointed Time, Anticipation, Hauntology</w:t>
      </w:r>
      <w:ins w:id="4" w:author="Author" w:date="2023-02-21T13:38:00Z">
        <w:r w:rsidR="00CF0554" w:rsidRPr="005517F6">
          <w:rPr>
            <w:rFonts w:asciiTheme="majorBidi" w:hAnsiTheme="majorBidi" w:cstheme="majorBidi"/>
            <w:b/>
            <w:bCs/>
            <w:color w:val="000000"/>
            <w:spacing w:val="-5"/>
          </w:rPr>
          <w:t>,</w:t>
        </w:r>
      </w:ins>
      <w:r w:rsidRPr="005517F6">
        <w:rPr>
          <w:rFonts w:asciiTheme="majorBidi" w:hAnsiTheme="majorBidi" w:cstheme="majorBidi"/>
          <w:b/>
          <w:bCs/>
          <w:color w:val="000000"/>
          <w:spacing w:val="-5"/>
        </w:rPr>
        <w:t xml:space="preserve"> and Nostalgia</w:t>
      </w:r>
    </w:p>
    <w:p w14:paraId="25EBDD8D" w14:textId="5638D492" w:rsidR="00480C16" w:rsidRPr="005517F6" w:rsidRDefault="00480C16" w:rsidP="00785124">
      <w:pPr>
        <w:pStyle w:val="myrtl"/>
        <w:shd w:val="clear" w:color="auto" w:fill="FFFFFF"/>
        <w:tabs>
          <w:tab w:val="right" w:pos="5907"/>
        </w:tabs>
        <w:spacing w:before="0" w:beforeAutospacing="0" w:line="480" w:lineRule="auto"/>
        <w:rPr>
          <w:rFonts w:asciiTheme="majorBidi" w:hAnsiTheme="majorBidi" w:cstheme="majorBidi"/>
          <w:b/>
          <w:bCs/>
          <w:color w:val="000000"/>
          <w:spacing w:val="-5"/>
        </w:rPr>
      </w:pPr>
      <w:r w:rsidRPr="005517F6">
        <w:rPr>
          <w:rFonts w:asciiTheme="majorBidi" w:hAnsiTheme="majorBidi" w:cstheme="majorBidi"/>
          <w:b/>
          <w:bCs/>
          <w:color w:val="000000"/>
          <w:spacing w:val="-5"/>
        </w:rPr>
        <w:t>Shira Stav</w:t>
      </w:r>
    </w:p>
    <w:p w14:paraId="29E75226" w14:textId="3353A3B3" w:rsidR="00480C16" w:rsidRPr="005517F6" w:rsidRDefault="00480C16" w:rsidP="00785124">
      <w:pPr>
        <w:pStyle w:val="myrtl"/>
        <w:shd w:val="clear" w:color="auto" w:fill="FFFFFF"/>
        <w:spacing w:before="0" w:beforeAutospacing="0" w:line="480" w:lineRule="auto"/>
        <w:rPr>
          <w:rFonts w:asciiTheme="majorBidi" w:hAnsiTheme="majorBidi" w:cstheme="majorBidi"/>
          <w:spacing w:val="-5"/>
          <w:rtl/>
        </w:rPr>
      </w:pPr>
      <w:r w:rsidRPr="005517F6">
        <w:rPr>
          <w:rFonts w:asciiTheme="majorBidi" w:hAnsiTheme="majorBidi" w:cstheme="majorBidi"/>
          <w:spacing w:val="-5"/>
        </w:rPr>
        <w:t xml:space="preserve">This article </w:t>
      </w:r>
      <w:r w:rsidR="0072742F" w:rsidRPr="005517F6">
        <w:rPr>
          <w:rFonts w:asciiTheme="majorBidi" w:hAnsiTheme="majorBidi" w:cstheme="majorBidi"/>
          <w:spacing w:val="-5"/>
        </w:rPr>
        <w:t>identifies</w:t>
      </w:r>
      <w:r w:rsidR="003D519E" w:rsidRPr="005517F6">
        <w:rPr>
          <w:rFonts w:asciiTheme="majorBidi" w:hAnsiTheme="majorBidi" w:cstheme="majorBidi"/>
          <w:spacing w:val="-5"/>
        </w:rPr>
        <w:t xml:space="preserve"> a</w:t>
      </w:r>
      <w:r w:rsidRPr="005517F6">
        <w:rPr>
          <w:rFonts w:asciiTheme="majorBidi" w:hAnsiTheme="majorBidi" w:cstheme="majorBidi"/>
          <w:spacing w:val="-5"/>
        </w:rPr>
        <w:t xml:space="preserve"> mechanism of anticipation in Israeli literature</w:t>
      </w:r>
      <w:r w:rsidR="00806085" w:rsidRPr="005517F6">
        <w:rPr>
          <w:rFonts w:asciiTheme="majorBidi" w:hAnsiTheme="majorBidi" w:cstheme="majorBidi"/>
          <w:spacing w:val="-5"/>
        </w:rPr>
        <w:t xml:space="preserve"> that is</w:t>
      </w:r>
      <w:r w:rsidR="00F86142" w:rsidRPr="005517F6">
        <w:rPr>
          <w:rFonts w:asciiTheme="majorBidi" w:hAnsiTheme="majorBidi" w:cstheme="majorBidi"/>
          <w:spacing w:val="-5"/>
        </w:rPr>
        <w:t xml:space="preserve"> </w:t>
      </w:r>
      <w:r w:rsidRPr="005517F6">
        <w:rPr>
          <w:rFonts w:asciiTheme="majorBidi" w:hAnsiTheme="majorBidi" w:cstheme="majorBidi"/>
          <w:spacing w:val="-5"/>
        </w:rPr>
        <w:t xml:space="preserve">bound up </w:t>
      </w:r>
      <w:r w:rsidR="00682ABC" w:rsidRPr="005517F6">
        <w:rPr>
          <w:rFonts w:asciiTheme="majorBidi" w:hAnsiTheme="majorBidi" w:cstheme="majorBidi"/>
          <w:spacing w:val="-5"/>
        </w:rPr>
        <w:t>with</w:t>
      </w:r>
      <w:r w:rsidRPr="005517F6">
        <w:rPr>
          <w:rFonts w:asciiTheme="majorBidi" w:hAnsiTheme="majorBidi" w:cstheme="majorBidi"/>
          <w:spacing w:val="-5"/>
        </w:rPr>
        <w:t xml:space="preserve"> temporal anomaly. My point</w:t>
      </w:r>
      <w:r w:rsidR="00CF600C" w:rsidRPr="005517F6">
        <w:rPr>
          <w:rFonts w:asciiTheme="majorBidi" w:hAnsiTheme="majorBidi" w:cstheme="majorBidi"/>
          <w:spacing w:val="-5"/>
        </w:rPr>
        <w:t xml:space="preserve"> of departure</w:t>
      </w:r>
      <w:r w:rsidRPr="005517F6">
        <w:rPr>
          <w:rFonts w:asciiTheme="majorBidi" w:hAnsiTheme="majorBidi" w:cstheme="majorBidi"/>
          <w:spacing w:val="-5"/>
        </w:rPr>
        <w:t xml:space="preserve"> will be a </w:t>
      </w:r>
      <w:r w:rsidR="00DF5354" w:rsidRPr="005517F6">
        <w:rPr>
          <w:rFonts w:asciiTheme="majorBidi" w:hAnsiTheme="majorBidi" w:cstheme="majorBidi"/>
          <w:spacing w:val="-5"/>
        </w:rPr>
        <w:t>series</w:t>
      </w:r>
      <w:r w:rsidRPr="005517F6">
        <w:rPr>
          <w:rFonts w:asciiTheme="majorBidi" w:hAnsiTheme="majorBidi" w:cstheme="majorBidi"/>
          <w:spacing w:val="-5"/>
        </w:rPr>
        <w:t xml:space="preserve"> of</w:t>
      </w:r>
      <w:r w:rsidR="00415470" w:rsidRPr="005517F6">
        <w:rPr>
          <w:rFonts w:asciiTheme="majorBidi" w:hAnsiTheme="majorBidi" w:cstheme="majorBidi"/>
          <w:spacing w:val="-5"/>
        </w:rPr>
        <w:t xml:space="preserve"> </w:t>
      </w:r>
      <w:r w:rsidR="001A3535" w:rsidRPr="005517F6">
        <w:rPr>
          <w:rFonts w:asciiTheme="majorBidi" w:hAnsiTheme="majorBidi" w:cstheme="majorBidi"/>
          <w:spacing w:val="-5"/>
        </w:rPr>
        <w:t>prominent</w:t>
      </w:r>
      <w:r w:rsidRPr="005517F6">
        <w:rPr>
          <w:rFonts w:asciiTheme="majorBidi" w:hAnsiTheme="majorBidi" w:cstheme="majorBidi"/>
          <w:spacing w:val="-5"/>
        </w:rPr>
        <w:t xml:space="preserve"> novels</w:t>
      </w:r>
      <w:r w:rsidR="0042102B" w:rsidRPr="005517F6">
        <w:rPr>
          <w:rFonts w:asciiTheme="majorBidi" w:hAnsiTheme="majorBidi" w:cstheme="majorBidi"/>
          <w:spacing w:val="-5"/>
        </w:rPr>
        <w:t xml:space="preserve">, all </w:t>
      </w:r>
      <w:r w:rsidRPr="005517F6">
        <w:rPr>
          <w:rFonts w:asciiTheme="majorBidi" w:hAnsiTheme="majorBidi" w:cstheme="majorBidi"/>
          <w:spacing w:val="-5"/>
        </w:rPr>
        <w:t>published in the years 2014–2015</w:t>
      </w:r>
      <w:r w:rsidR="0042102B" w:rsidRPr="005517F6">
        <w:rPr>
          <w:rFonts w:asciiTheme="majorBidi" w:hAnsiTheme="majorBidi" w:cstheme="majorBidi"/>
          <w:spacing w:val="-5"/>
        </w:rPr>
        <w:t>, that</w:t>
      </w:r>
      <w:r w:rsidR="007348DF" w:rsidRPr="005517F6">
        <w:rPr>
          <w:rFonts w:asciiTheme="majorBidi" w:hAnsiTheme="majorBidi" w:cstheme="majorBidi"/>
          <w:spacing w:val="-5"/>
        </w:rPr>
        <w:t xml:space="preserve"> </w:t>
      </w:r>
      <w:r w:rsidRPr="005517F6">
        <w:rPr>
          <w:rFonts w:asciiTheme="majorBidi" w:hAnsiTheme="majorBidi" w:cstheme="majorBidi"/>
          <w:spacing w:val="-5"/>
        </w:rPr>
        <w:t xml:space="preserve">reflect an increased </w:t>
      </w:r>
      <w:r w:rsidR="003759D0" w:rsidRPr="005517F6">
        <w:rPr>
          <w:rFonts w:asciiTheme="majorBidi" w:hAnsiTheme="majorBidi" w:cstheme="majorBidi"/>
          <w:spacing w:val="-5"/>
        </w:rPr>
        <w:t>preoccupation</w:t>
      </w:r>
      <w:r w:rsidRPr="005517F6">
        <w:rPr>
          <w:rFonts w:asciiTheme="majorBidi" w:hAnsiTheme="majorBidi" w:cstheme="majorBidi"/>
          <w:spacing w:val="-5"/>
        </w:rPr>
        <w:t xml:space="preserve"> with </w:t>
      </w:r>
      <w:r w:rsidR="0033740F" w:rsidRPr="005517F6">
        <w:rPr>
          <w:rFonts w:asciiTheme="majorBidi" w:hAnsiTheme="majorBidi" w:cstheme="majorBidi"/>
          <w:spacing w:val="-5"/>
        </w:rPr>
        <w:t xml:space="preserve">hope </w:t>
      </w:r>
      <w:r w:rsidR="003F5543" w:rsidRPr="005517F6">
        <w:rPr>
          <w:rFonts w:asciiTheme="majorBidi" w:hAnsiTheme="majorBidi" w:cstheme="majorBidi"/>
          <w:spacing w:val="-5"/>
        </w:rPr>
        <w:t xml:space="preserve">thwarted </w:t>
      </w:r>
      <w:r w:rsidR="0033740F" w:rsidRPr="005517F6">
        <w:rPr>
          <w:rFonts w:asciiTheme="majorBidi" w:hAnsiTheme="majorBidi" w:cstheme="majorBidi"/>
          <w:spacing w:val="-5"/>
        </w:rPr>
        <w:t>or anticipation</w:t>
      </w:r>
      <w:r w:rsidR="003F5543" w:rsidRPr="005517F6">
        <w:rPr>
          <w:rFonts w:asciiTheme="majorBidi" w:hAnsiTheme="majorBidi" w:cstheme="majorBidi"/>
          <w:spacing w:val="-5"/>
        </w:rPr>
        <w:t xml:space="preserve"> unfulfilled</w:t>
      </w:r>
      <w:r w:rsidRPr="005517F6">
        <w:rPr>
          <w:rFonts w:asciiTheme="majorBidi" w:hAnsiTheme="majorBidi" w:cstheme="majorBidi"/>
          <w:spacing w:val="-5"/>
        </w:rPr>
        <w:t>. These novels</w:t>
      </w:r>
      <w:r w:rsidR="005F6B12" w:rsidRPr="005517F6">
        <w:rPr>
          <w:rFonts w:asciiTheme="majorBidi" w:hAnsiTheme="majorBidi" w:cstheme="majorBidi"/>
          <w:spacing w:val="-5"/>
        </w:rPr>
        <w:t xml:space="preserve">, </w:t>
      </w:r>
      <w:r w:rsidR="006A5BB2" w:rsidRPr="005517F6">
        <w:rPr>
          <w:rFonts w:asciiTheme="majorBidi" w:hAnsiTheme="majorBidi" w:cstheme="majorBidi"/>
          <w:spacing w:val="-5"/>
        </w:rPr>
        <w:t xml:space="preserve">penned </w:t>
      </w:r>
      <w:r w:rsidRPr="005517F6">
        <w:rPr>
          <w:rFonts w:asciiTheme="majorBidi" w:hAnsiTheme="majorBidi" w:cstheme="majorBidi"/>
          <w:spacing w:val="-5"/>
        </w:rPr>
        <w:t>by</w:t>
      </w:r>
      <w:r w:rsidR="00EA089A">
        <w:rPr>
          <w:rFonts w:asciiTheme="majorBidi" w:hAnsiTheme="majorBidi" w:cstheme="majorBidi"/>
          <w:spacing w:val="-5"/>
        </w:rPr>
        <w:t xml:space="preserve"> some of Israel’s</w:t>
      </w:r>
      <w:r w:rsidRPr="005517F6">
        <w:rPr>
          <w:rFonts w:asciiTheme="majorBidi" w:hAnsiTheme="majorBidi" w:cstheme="majorBidi"/>
          <w:spacing w:val="-5"/>
        </w:rPr>
        <w:t xml:space="preserve"> </w:t>
      </w:r>
      <w:r w:rsidR="00C41FEF" w:rsidRPr="005517F6">
        <w:rPr>
          <w:rFonts w:asciiTheme="majorBidi" w:hAnsiTheme="majorBidi" w:cstheme="majorBidi"/>
          <w:spacing w:val="-5"/>
        </w:rPr>
        <w:t>preeminent</w:t>
      </w:r>
      <w:r w:rsidRPr="005517F6">
        <w:rPr>
          <w:rFonts w:asciiTheme="majorBidi" w:hAnsiTheme="majorBidi" w:cstheme="majorBidi"/>
          <w:spacing w:val="-5"/>
        </w:rPr>
        <w:t xml:space="preserve"> </w:t>
      </w:r>
      <w:r w:rsidR="00EA089A">
        <w:rPr>
          <w:rFonts w:asciiTheme="majorBidi" w:hAnsiTheme="majorBidi" w:cstheme="majorBidi"/>
          <w:spacing w:val="-5"/>
        </w:rPr>
        <w:t xml:space="preserve">contemporary </w:t>
      </w:r>
      <w:r w:rsidR="00A2587F" w:rsidRPr="005517F6">
        <w:rPr>
          <w:rFonts w:asciiTheme="majorBidi" w:hAnsiTheme="majorBidi" w:cstheme="majorBidi"/>
          <w:spacing w:val="-5"/>
        </w:rPr>
        <w:t>authors</w:t>
      </w:r>
      <w:r w:rsidR="00EA089A">
        <w:rPr>
          <w:rFonts w:asciiTheme="majorBidi" w:hAnsiTheme="majorBidi" w:cstheme="majorBidi"/>
          <w:spacing w:val="-5"/>
        </w:rPr>
        <w:t xml:space="preserve"> are </w:t>
      </w:r>
      <w:r w:rsidR="00C006A7" w:rsidRPr="005517F6">
        <w:rPr>
          <w:rFonts w:asciiTheme="majorBidi" w:hAnsiTheme="majorBidi" w:cstheme="majorBidi"/>
          <w:spacing w:val="-5"/>
        </w:rPr>
        <w:t xml:space="preserve">David Grossman’s </w:t>
      </w:r>
      <w:r w:rsidRPr="005517F6">
        <w:rPr>
          <w:rFonts w:asciiTheme="majorBidi" w:hAnsiTheme="majorBidi" w:cstheme="majorBidi"/>
          <w:i/>
          <w:iCs/>
          <w:spacing w:val="-5"/>
        </w:rPr>
        <w:t>A Horse Walks into a Bar</w:t>
      </w:r>
      <w:r w:rsidRPr="005517F6">
        <w:rPr>
          <w:rFonts w:asciiTheme="majorBidi" w:hAnsiTheme="majorBidi" w:cstheme="majorBidi"/>
          <w:spacing w:val="-5"/>
        </w:rPr>
        <w:t xml:space="preserve">, </w:t>
      </w:r>
      <w:r w:rsidR="00C006A7" w:rsidRPr="005517F6">
        <w:rPr>
          <w:rFonts w:asciiTheme="majorBidi" w:hAnsiTheme="majorBidi" w:cstheme="majorBidi"/>
          <w:spacing w:val="-5"/>
        </w:rPr>
        <w:t xml:space="preserve">Amos Oz’s </w:t>
      </w:r>
      <w:r w:rsidRPr="005517F6">
        <w:rPr>
          <w:rFonts w:asciiTheme="majorBidi" w:hAnsiTheme="majorBidi" w:cstheme="majorBidi"/>
          <w:i/>
          <w:iCs/>
          <w:spacing w:val="-5"/>
        </w:rPr>
        <w:t>Judas</w:t>
      </w:r>
      <w:r w:rsidRPr="005517F6">
        <w:rPr>
          <w:rFonts w:asciiTheme="majorBidi" w:hAnsiTheme="majorBidi" w:cstheme="majorBidi"/>
          <w:spacing w:val="-5"/>
        </w:rPr>
        <w:t xml:space="preserve">, </w:t>
      </w:r>
      <w:r w:rsidR="00C006A7" w:rsidRPr="005517F6">
        <w:rPr>
          <w:rFonts w:asciiTheme="majorBidi" w:hAnsiTheme="majorBidi" w:cstheme="majorBidi"/>
          <w:spacing w:val="-5"/>
        </w:rPr>
        <w:t xml:space="preserve">Dorit Rabinyan’s </w:t>
      </w:r>
      <w:r w:rsidRPr="005517F6">
        <w:rPr>
          <w:rFonts w:asciiTheme="majorBidi" w:hAnsiTheme="majorBidi" w:cstheme="majorBidi"/>
          <w:i/>
          <w:iCs/>
          <w:spacing w:val="-5"/>
        </w:rPr>
        <w:t>All the Rivers</w:t>
      </w:r>
      <w:r w:rsidRPr="005517F6">
        <w:rPr>
          <w:rFonts w:asciiTheme="majorBidi" w:hAnsiTheme="majorBidi" w:cstheme="majorBidi"/>
          <w:spacing w:val="-5"/>
        </w:rPr>
        <w:t>,</w:t>
      </w:r>
      <w:r w:rsidR="00C006A7" w:rsidRPr="005517F6">
        <w:rPr>
          <w:rFonts w:asciiTheme="majorBidi" w:hAnsiTheme="majorBidi" w:cstheme="majorBidi"/>
          <w:spacing w:val="-5"/>
        </w:rPr>
        <w:t xml:space="preserve"> Yishai Sarid’s</w:t>
      </w:r>
      <w:r w:rsidRPr="005517F6">
        <w:rPr>
          <w:rFonts w:asciiTheme="majorBidi" w:hAnsiTheme="majorBidi" w:cstheme="majorBidi"/>
          <w:spacing w:val="-5"/>
        </w:rPr>
        <w:t xml:space="preserve"> </w:t>
      </w:r>
      <w:r w:rsidRPr="005517F6">
        <w:rPr>
          <w:rFonts w:asciiTheme="majorBidi" w:hAnsiTheme="majorBidi" w:cstheme="majorBidi"/>
          <w:i/>
          <w:iCs/>
          <w:spacing w:val="-5"/>
        </w:rPr>
        <w:t>The Third</w:t>
      </w:r>
      <w:r w:rsidRPr="005517F6">
        <w:rPr>
          <w:rFonts w:asciiTheme="majorBidi" w:hAnsiTheme="majorBidi" w:cstheme="majorBidi"/>
          <w:spacing w:val="-5"/>
        </w:rPr>
        <w:t>, and</w:t>
      </w:r>
      <w:r w:rsidR="00C006A7" w:rsidRPr="005517F6">
        <w:rPr>
          <w:rFonts w:asciiTheme="majorBidi" w:hAnsiTheme="majorBidi" w:cstheme="majorBidi"/>
          <w:spacing w:val="-5"/>
        </w:rPr>
        <w:t xml:space="preserve"> A. B. Yehoshua’s</w:t>
      </w:r>
      <w:r w:rsidRPr="005517F6">
        <w:rPr>
          <w:rFonts w:asciiTheme="majorBidi" w:hAnsiTheme="majorBidi" w:cstheme="majorBidi"/>
          <w:spacing w:val="-5"/>
        </w:rPr>
        <w:t xml:space="preserve"> </w:t>
      </w:r>
      <w:r w:rsidRPr="005517F6">
        <w:rPr>
          <w:rFonts w:asciiTheme="majorBidi" w:hAnsiTheme="majorBidi" w:cstheme="majorBidi"/>
          <w:i/>
          <w:iCs/>
          <w:spacing w:val="-5"/>
        </w:rPr>
        <w:t>The Extra</w:t>
      </w:r>
      <w:r w:rsidR="00B139C3" w:rsidRPr="005517F6">
        <w:rPr>
          <w:rFonts w:asciiTheme="majorBidi" w:hAnsiTheme="majorBidi" w:cstheme="majorBidi"/>
          <w:spacing w:val="-5"/>
        </w:rPr>
        <w:t>; they</w:t>
      </w:r>
      <w:r w:rsidR="00B52392" w:rsidRPr="005517F6">
        <w:rPr>
          <w:rFonts w:asciiTheme="majorBidi" w:hAnsiTheme="majorBidi" w:cstheme="majorBidi"/>
          <w:spacing w:val="-5"/>
        </w:rPr>
        <w:t xml:space="preserve"> </w:t>
      </w:r>
      <w:r w:rsidR="00271FD0" w:rsidRPr="005517F6">
        <w:rPr>
          <w:rFonts w:asciiTheme="majorBidi" w:hAnsiTheme="majorBidi" w:cstheme="majorBidi"/>
          <w:spacing w:val="-5"/>
        </w:rPr>
        <w:t>evince</w:t>
      </w:r>
      <w:r w:rsidRPr="005517F6">
        <w:rPr>
          <w:rFonts w:asciiTheme="majorBidi" w:hAnsiTheme="majorBidi" w:cstheme="majorBidi"/>
          <w:spacing w:val="-5"/>
        </w:rPr>
        <w:t xml:space="preserve"> a contemporary trend </w:t>
      </w:r>
      <w:r w:rsidR="0000756D" w:rsidRPr="005517F6">
        <w:rPr>
          <w:rFonts w:asciiTheme="majorBidi" w:hAnsiTheme="majorBidi" w:cstheme="majorBidi"/>
          <w:spacing w:val="-5"/>
        </w:rPr>
        <w:t xml:space="preserve">that, following Svetlana Boym’s </w:t>
      </w:r>
      <w:r w:rsidR="0000756D" w:rsidRPr="005517F6">
        <w:rPr>
          <w:rFonts w:asciiTheme="majorBidi" w:hAnsiTheme="majorBidi" w:cstheme="majorBidi"/>
          <w:i/>
          <w:iCs/>
          <w:spacing w:val="-5"/>
        </w:rPr>
        <w:t>The Future of Nostalgia</w:t>
      </w:r>
      <w:r w:rsidR="0000756D" w:rsidRPr="005517F6">
        <w:rPr>
          <w:rFonts w:asciiTheme="majorBidi" w:hAnsiTheme="majorBidi" w:cstheme="majorBidi"/>
          <w:spacing w:val="-5"/>
        </w:rPr>
        <w:t xml:space="preserve">, I will term </w:t>
      </w:r>
      <w:r w:rsidRPr="005517F6">
        <w:rPr>
          <w:rFonts w:asciiTheme="majorBidi" w:hAnsiTheme="majorBidi" w:cstheme="majorBidi"/>
          <w:spacing w:val="-5"/>
        </w:rPr>
        <w:t xml:space="preserve">“nostalgia for a lost future.” While they </w:t>
      </w:r>
      <w:r w:rsidR="00D00C6B" w:rsidRPr="005517F6">
        <w:rPr>
          <w:rFonts w:asciiTheme="majorBidi" w:hAnsiTheme="majorBidi" w:cstheme="majorBidi"/>
          <w:spacing w:val="-5"/>
        </w:rPr>
        <w:t>direct</w:t>
      </w:r>
      <w:r w:rsidRPr="005517F6">
        <w:rPr>
          <w:rFonts w:asciiTheme="majorBidi" w:hAnsiTheme="majorBidi" w:cstheme="majorBidi"/>
          <w:spacing w:val="-5"/>
        </w:rPr>
        <w:t xml:space="preserve"> their gaze toward the past, </w:t>
      </w:r>
      <w:r w:rsidR="00F34E4C" w:rsidRPr="005517F6">
        <w:rPr>
          <w:rFonts w:asciiTheme="majorBidi" w:hAnsiTheme="majorBidi" w:cstheme="majorBidi"/>
          <w:spacing w:val="-5"/>
        </w:rPr>
        <w:t>th</w:t>
      </w:r>
      <w:r w:rsidR="003A34AA" w:rsidRPr="005517F6">
        <w:rPr>
          <w:rFonts w:asciiTheme="majorBidi" w:hAnsiTheme="majorBidi" w:cstheme="majorBidi"/>
          <w:spacing w:val="-5"/>
        </w:rPr>
        <w:t>is past is</w:t>
      </w:r>
      <w:r w:rsidR="00EE4459" w:rsidRPr="005517F6">
        <w:rPr>
          <w:rFonts w:asciiTheme="majorBidi" w:hAnsiTheme="majorBidi" w:cstheme="majorBidi"/>
          <w:spacing w:val="-5"/>
        </w:rPr>
        <w:t xml:space="preserve"> </w:t>
      </w:r>
      <w:r w:rsidR="003A34AA" w:rsidRPr="005517F6">
        <w:rPr>
          <w:rFonts w:asciiTheme="majorBidi" w:hAnsiTheme="majorBidi" w:cstheme="majorBidi"/>
          <w:spacing w:val="-5"/>
        </w:rPr>
        <w:t>primarily characterized by</w:t>
      </w:r>
      <w:r w:rsidRPr="005517F6">
        <w:rPr>
          <w:rFonts w:asciiTheme="majorBidi" w:hAnsiTheme="majorBidi" w:cstheme="majorBidi"/>
          <w:spacing w:val="-5"/>
        </w:rPr>
        <w:t xml:space="preserve"> </w:t>
      </w:r>
      <w:r w:rsidR="006E749F" w:rsidRPr="005517F6">
        <w:rPr>
          <w:rFonts w:asciiTheme="majorBidi" w:hAnsiTheme="majorBidi" w:cstheme="majorBidi"/>
          <w:spacing w:val="-5"/>
        </w:rPr>
        <w:t>its</w:t>
      </w:r>
      <w:r w:rsidR="00F34E4C" w:rsidRPr="005517F6">
        <w:rPr>
          <w:rFonts w:asciiTheme="majorBidi" w:hAnsiTheme="majorBidi" w:cstheme="majorBidi"/>
          <w:spacing w:val="-5"/>
        </w:rPr>
        <w:t xml:space="preserve"> </w:t>
      </w:r>
      <w:r w:rsidR="00E05063" w:rsidRPr="005517F6">
        <w:rPr>
          <w:rFonts w:asciiTheme="majorBidi" w:hAnsiTheme="majorBidi" w:cstheme="majorBidi"/>
          <w:spacing w:val="-5"/>
        </w:rPr>
        <w:t>visionary</w:t>
      </w:r>
      <w:r w:rsidR="00D51330" w:rsidRPr="005517F6">
        <w:rPr>
          <w:rFonts w:asciiTheme="majorBidi" w:hAnsiTheme="majorBidi" w:cstheme="majorBidi"/>
          <w:spacing w:val="-5"/>
        </w:rPr>
        <w:t xml:space="preserve">, </w:t>
      </w:r>
      <w:r w:rsidR="00E05063" w:rsidRPr="005517F6">
        <w:rPr>
          <w:rFonts w:asciiTheme="majorBidi" w:hAnsiTheme="majorBidi" w:cstheme="majorBidi"/>
          <w:spacing w:val="-5"/>
        </w:rPr>
        <w:t xml:space="preserve">anticipatory </w:t>
      </w:r>
      <w:r w:rsidR="00F34E4C" w:rsidRPr="005517F6">
        <w:rPr>
          <w:rFonts w:asciiTheme="majorBidi" w:hAnsiTheme="majorBidi" w:cstheme="majorBidi"/>
          <w:spacing w:val="-5"/>
        </w:rPr>
        <w:t>gaze</w:t>
      </w:r>
      <w:r w:rsidR="00E05063" w:rsidRPr="005517F6">
        <w:rPr>
          <w:rFonts w:asciiTheme="majorBidi" w:hAnsiTheme="majorBidi" w:cstheme="majorBidi"/>
          <w:spacing w:val="-5"/>
        </w:rPr>
        <w:t xml:space="preserve"> </w:t>
      </w:r>
      <w:r w:rsidRPr="005517F6">
        <w:rPr>
          <w:rFonts w:asciiTheme="majorBidi" w:hAnsiTheme="majorBidi" w:cstheme="majorBidi"/>
          <w:spacing w:val="-5"/>
        </w:rPr>
        <w:t xml:space="preserve">toward a better future. </w:t>
      </w:r>
      <w:r w:rsidR="00EA07B6" w:rsidRPr="005517F6">
        <w:rPr>
          <w:rFonts w:asciiTheme="majorBidi" w:hAnsiTheme="majorBidi" w:cstheme="majorBidi"/>
          <w:spacing w:val="-5"/>
        </w:rPr>
        <w:t xml:space="preserve">With </w:t>
      </w:r>
      <w:r w:rsidR="00F86142" w:rsidRPr="005517F6">
        <w:rPr>
          <w:rFonts w:asciiTheme="majorBidi" w:hAnsiTheme="majorBidi" w:cstheme="majorBidi"/>
          <w:spacing w:val="-5"/>
        </w:rPr>
        <w:t>the shattering of</w:t>
      </w:r>
      <w:r w:rsidR="00670F14" w:rsidRPr="005517F6">
        <w:rPr>
          <w:rFonts w:asciiTheme="majorBidi" w:hAnsiTheme="majorBidi" w:cstheme="majorBidi"/>
          <w:spacing w:val="-5"/>
        </w:rPr>
        <w:t xml:space="preserve"> </w:t>
      </w:r>
      <w:r w:rsidR="00EA07B6" w:rsidRPr="005517F6">
        <w:rPr>
          <w:rFonts w:asciiTheme="majorBidi" w:hAnsiTheme="majorBidi" w:cstheme="majorBidi"/>
          <w:spacing w:val="-5"/>
        </w:rPr>
        <w:t xml:space="preserve">the </w:t>
      </w:r>
      <w:r w:rsidR="00EA089A" w:rsidRPr="005517F6">
        <w:rPr>
          <w:rFonts w:asciiTheme="majorBidi" w:hAnsiTheme="majorBidi" w:cstheme="majorBidi"/>
          <w:spacing w:val="-5"/>
        </w:rPr>
        <w:t>Oslo Accords</w:t>
      </w:r>
      <w:r w:rsidR="00EA089A">
        <w:rPr>
          <w:rFonts w:asciiTheme="majorBidi" w:hAnsiTheme="majorBidi" w:cstheme="majorBidi"/>
          <w:spacing w:val="-5"/>
        </w:rPr>
        <w:t xml:space="preserve"> inspired</w:t>
      </w:r>
      <w:r w:rsidR="00EA089A" w:rsidRPr="005517F6">
        <w:rPr>
          <w:rFonts w:asciiTheme="majorBidi" w:hAnsiTheme="majorBidi" w:cstheme="majorBidi"/>
          <w:spacing w:val="-5"/>
        </w:rPr>
        <w:t xml:space="preserve"> </w:t>
      </w:r>
      <w:r w:rsidR="00670F14" w:rsidRPr="005517F6">
        <w:rPr>
          <w:rFonts w:asciiTheme="majorBidi" w:hAnsiTheme="majorBidi" w:cstheme="majorBidi"/>
          <w:spacing w:val="-5"/>
        </w:rPr>
        <w:t>hope</w:t>
      </w:r>
      <w:r w:rsidR="00EA07B6" w:rsidRPr="005517F6">
        <w:rPr>
          <w:rFonts w:asciiTheme="majorBidi" w:hAnsiTheme="majorBidi" w:cstheme="majorBidi"/>
          <w:spacing w:val="-5"/>
        </w:rPr>
        <w:t xml:space="preserve"> </w:t>
      </w:r>
      <w:r w:rsidR="00EA089A" w:rsidRPr="005517F6">
        <w:rPr>
          <w:rFonts w:asciiTheme="majorBidi" w:hAnsiTheme="majorBidi" w:cstheme="majorBidi"/>
          <w:spacing w:val="-5"/>
        </w:rPr>
        <w:t>for a permanent solution to the Israeli-Palestinian conflict</w:t>
      </w:r>
      <w:r w:rsidR="00A95B7B" w:rsidRPr="005517F6">
        <w:rPr>
          <w:rFonts w:asciiTheme="majorBidi" w:hAnsiTheme="majorBidi" w:cstheme="majorBidi"/>
          <w:spacing w:val="-5"/>
        </w:rPr>
        <w:t>,</w:t>
      </w:r>
      <w:r w:rsidR="00C662FB" w:rsidRPr="005517F6">
        <w:rPr>
          <w:rFonts w:asciiTheme="majorBidi" w:hAnsiTheme="majorBidi" w:cstheme="majorBidi"/>
          <w:spacing w:val="-5"/>
        </w:rPr>
        <w:t xml:space="preserve"> </w:t>
      </w:r>
      <w:r w:rsidRPr="005517F6">
        <w:rPr>
          <w:rFonts w:asciiTheme="majorBidi" w:hAnsiTheme="majorBidi" w:cstheme="majorBidi"/>
          <w:spacing w:val="-5"/>
        </w:rPr>
        <w:t>anticipation (</w:t>
      </w:r>
      <w:r w:rsidR="006E749F" w:rsidRPr="005517F6">
        <w:rPr>
          <w:rFonts w:asciiTheme="majorBidi" w:hAnsiTheme="majorBidi" w:cstheme="majorBidi"/>
          <w:spacing w:val="-5"/>
        </w:rPr>
        <w:t>looking forward</w:t>
      </w:r>
      <w:r w:rsidRPr="005517F6">
        <w:rPr>
          <w:rFonts w:asciiTheme="majorBidi" w:hAnsiTheme="majorBidi" w:cstheme="majorBidi"/>
          <w:spacing w:val="-5"/>
        </w:rPr>
        <w:t xml:space="preserve">) </w:t>
      </w:r>
      <w:r w:rsidR="00E807E9" w:rsidRPr="005517F6">
        <w:rPr>
          <w:rFonts w:asciiTheme="majorBidi" w:hAnsiTheme="majorBidi" w:cstheme="majorBidi"/>
          <w:spacing w:val="-5"/>
        </w:rPr>
        <w:t xml:space="preserve">has </w:t>
      </w:r>
      <w:r w:rsidRPr="005517F6">
        <w:rPr>
          <w:rFonts w:asciiTheme="majorBidi" w:hAnsiTheme="majorBidi" w:cstheme="majorBidi"/>
          <w:spacing w:val="-5"/>
        </w:rPr>
        <w:t>turned to nostalgia (</w:t>
      </w:r>
      <w:r w:rsidR="006E749F" w:rsidRPr="005517F6">
        <w:rPr>
          <w:rFonts w:asciiTheme="majorBidi" w:hAnsiTheme="majorBidi" w:cstheme="majorBidi"/>
          <w:spacing w:val="-5"/>
        </w:rPr>
        <w:t>looking backward</w:t>
      </w:r>
      <w:r w:rsidRPr="005517F6">
        <w:rPr>
          <w:rFonts w:asciiTheme="majorBidi" w:hAnsiTheme="majorBidi" w:cstheme="majorBidi"/>
          <w:spacing w:val="-5"/>
        </w:rPr>
        <w:t>). Yet this nostalgia is for anticipation itself: a state</w:t>
      </w:r>
      <w:r w:rsidR="00BC488A" w:rsidRPr="005517F6">
        <w:rPr>
          <w:rFonts w:asciiTheme="majorBidi" w:hAnsiTheme="majorBidi" w:cstheme="majorBidi"/>
          <w:spacing w:val="-5"/>
        </w:rPr>
        <w:t xml:space="preserve"> </w:t>
      </w:r>
      <w:r w:rsidR="00EB509E" w:rsidRPr="005517F6">
        <w:rPr>
          <w:rFonts w:asciiTheme="majorBidi" w:hAnsiTheme="majorBidi" w:cstheme="majorBidi"/>
          <w:spacing w:val="-5"/>
        </w:rPr>
        <w:t xml:space="preserve">with an inherent connection </w:t>
      </w:r>
      <w:r w:rsidRPr="005517F6">
        <w:rPr>
          <w:rFonts w:asciiTheme="majorBidi" w:hAnsiTheme="majorBidi" w:cstheme="majorBidi"/>
          <w:spacing w:val="-5"/>
        </w:rPr>
        <w:t>to the</w:t>
      </w:r>
      <w:r w:rsidR="002F5721" w:rsidRPr="005517F6">
        <w:rPr>
          <w:rFonts w:asciiTheme="majorBidi" w:hAnsiTheme="majorBidi" w:cstheme="majorBidi"/>
          <w:spacing w:val="-5"/>
        </w:rPr>
        <w:t xml:space="preserve"> deep structure </w:t>
      </w:r>
      <w:r w:rsidRPr="005517F6">
        <w:rPr>
          <w:rFonts w:asciiTheme="majorBidi" w:hAnsiTheme="majorBidi" w:cstheme="majorBidi"/>
          <w:spacing w:val="-5"/>
        </w:rPr>
        <w:t>of Zionism.</w:t>
      </w:r>
    </w:p>
    <w:p w14:paraId="52D95449" w14:textId="09C96F50" w:rsidR="00CA2619" w:rsidRPr="005517F6" w:rsidRDefault="00480C16" w:rsidP="00785124">
      <w:pPr>
        <w:pStyle w:val="myrtl"/>
        <w:shd w:val="clear" w:color="auto" w:fill="FFFFFF"/>
        <w:spacing w:before="0" w:beforeAutospacing="0" w:line="480" w:lineRule="auto"/>
        <w:rPr>
          <w:rFonts w:asciiTheme="majorBidi" w:hAnsiTheme="majorBidi" w:cstheme="majorBidi"/>
          <w:b/>
          <w:bCs/>
          <w:spacing w:val="-5"/>
        </w:rPr>
      </w:pPr>
      <w:r w:rsidRPr="005517F6">
        <w:rPr>
          <w:rFonts w:asciiTheme="majorBidi" w:hAnsiTheme="majorBidi" w:cstheme="majorBidi"/>
          <w:b/>
          <w:bCs/>
          <w:spacing w:val="-5"/>
        </w:rPr>
        <w:t>The State of Anticipation</w:t>
      </w:r>
    </w:p>
    <w:p w14:paraId="480C25AF" w14:textId="2ABBDBB3" w:rsidR="00480C16" w:rsidRPr="005517F6" w:rsidRDefault="00480C16" w:rsidP="00785124">
      <w:pPr>
        <w:pStyle w:val="myrtl"/>
        <w:shd w:val="clear" w:color="auto" w:fill="FFFFFF"/>
        <w:spacing w:before="0" w:beforeAutospacing="0" w:line="480" w:lineRule="auto"/>
        <w:rPr>
          <w:rFonts w:asciiTheme="majorBidi" w:hAnsiTheme="majorBidi" w:cstheme="majorBidi"/>
          <w:spacing w:val="-5"/>
        </w:rPr>
      </w:pPr>
      <w:r w:rsidRPr="005517F6">
        <w:rPr>
          <w:rFonts w:asciiTheme="majorBidi" w:hAnsiTheme="majorBidi" w:cstheme="majorBidi"/>
          <w:spacing w:val="-5"/>
        </w:rPr>
        <w:t xml:space="preserve">In a 2013 article on contemporary trends in art, art historian Claire Bishop writes that while the decades after World War II were </w:t>
      </w:r>
      <w:r w:rsidR="00503022" w:rsidRPr="005517F6">
        <w:rPr>
          <w:rFonts w:asciiTheme="majorBidi" w:hAnsiTheme="majorBidi" w:cstheme="majorBidi"/>
          <w:spacing w:val="-5"/>
        </w:rPr>
        <w:t>marked</w:t>
      </w:r>
      <w:r w:rsidRPr="005517F6">
        <w:rPr>
          <w:rFonts w:asciiTheme="majorBidi" w:hAnsiTheme="majorBidi" w:cstheme="majorBidi"/>
          <w:spacing w:val="-5"/>
        </w:rPr>
        <w:t xml:space="preserve"> by </w:t>
      </w:r>
      <w:r w:rsidR="00503022" w:rsidRPr="005517F6">
        <w:rPr>
          <w:rFonts w:asciiTheme="majorBidi" w:hAnsiTheme="majorBidi" w:cstheme="majorBidi"/>
          <w:spacing w:val="-5"/>
        </w:rPr>
        <w:t>“post” trends</w:t>
      </w:r>
      <w:r w:rsidRPr="005517F6">
        <w:rPr>
          <w:rFonts w:asciiTheme="majorBidi" w:hAnsiTheme="majorBidi" w:cstheme="majorBidi"/>
          <w:spacing w:val="-5"/>
        </w:rPr>
        <w:t xml:space="preserve"> (postwar, </w:t>
      </w:r>
      <w:r w:rsidR="00837947" w:rsidRPr="005517F6">
        <w:rPr>
          <w:rFonts w:asciiTheme="majorBidi" w:hAnsiTheme="majorBidi" w:cstheme="majorBidi"/>
          <w:spacing w:val="-5"/>
        </w:rPr>
        <w:t>postmodernism</w:t>
      </w:r>
      <w:r w:rsidRPr="005517F6">
        <w:rPr>
          <w:rFonts w:asciiTheme="majorBidi" w:hAnsiTheme="majorBidi" w:cstheme="majorBidi"/>
          <w:spacing w:val="-5"/>
        </w:rPr>
        <w:t>, post-</w:t>
      </w:r>
      <w:r w:rsidR="00837947" w:rsidRPr="005517F6">
        <w:rPr>
          <w:rFonts w:asciiTheme="majorBidi" w:hAnsiTheme="majorBidi" w:cstheme="majorBidi"/>
          <w:spacing w:val="-5"/>
        </w:rPr>
        <w:t>colonialism</w:t>
      </w:r>
      <w:r w:rsidRPr="005517F6">
        <w:rPr>
          <w:rFonts w:asciiTheme="majorBidi" w:hAnsiTheme="majorBidi" w:cstheme="majorBidi"/>
          <w:spacing w:val="-5"/>
        </w:rPr>
        <w:t>, post-</w:t>
      </w:r>
      <w:r w:rsidR="00837947" w:rsidRPr="005517F6">
        <w:rPr>
          <w:rFonts w:asciiTheme="majorBidi" w:hAnsiTheme="majorBidi" w:cstheme="majorBidi"/>
          <w:spacing w:val="-5"/>
        </w:rPr>
        <w:t>communism</w:t>
      </w:r>
      <w:r w:rsidRPr="005517F6">
        <w:rPr>
          <w:rFonts w:asciiTheme="majorBidi" w:hAnsiTheme="majorBidi" w:cstheme="majorBidi"/>
          <w:spacing w:val="-5"/>
        </w:rPr>
        <w:t xml:space="preserve">), the early </w:t>
      </w:r>
      <w:r w:rsidR="00503022" w:rsidRPr="005517F6">
        <w:rPr>
          <w:rFonts w:asciiTheme="majorBidi" w:hAnsiTheme="majorBidi" w:cstheme="majorBidi"/>
          <w:spacing w:val="-5"/>
        </w:rPr>
        <w:t>twenty-first</w:t>
      </w:r>
      <w:r w:rsidRPr="005517F6">
        <w:rPr>
          <w:rFonts w:asciiTheme="majorBidi" w:hAnsiTheme="majorBidi" w:cstheme="majorBidi"/>
          <w:spacing w:val="-5"/>
        </w:rPr>
        <w:t xml:space="preserve"> century </w:t>
      </w:r>
      <w:r w:rsidR="00194409" w:rsidRPr="005517F6">
        <w:rPr>
          <w:rFonts w:asciiTheme="majorBidi" w:hAnsiTheme="majorBidi" w:cstheme="majorBidi"/>
          <w:spacing w:val="-5"/>
        </w:rPr>
        <w:t>has been</w:t>
      </w:r>
      <w:r w:rsidRPr="005517F6">
        <w:rPr>
          <w:rFonts w:asciiTheme="majorBidi" w:hAnsiTheme="majorBidi" w:cstheme="majorBidi"/>
          <w:spacing w:val="-5"/>
        </w:rPr>
        <w:t xml:space="preserve"> a</w:t>
      </w:r>
      <w:r w:rsidR="00EB36AA" w:rsidRPr="005517F6">
        <w:rPr>
          <w:rFonts w:asciiTheme="majorBidi" w:hAnsiTheme="majorBidi" w:cstheme="majorBidi"/>
          <w:spacing w:val="-5"/>
        </w:rPr>
        <w:t xml:space="preserve"> period </w:t>
      </w:r>
      <w:r w:rsidRPr="005517F6">
        <w:rPr>
          <w:rFonts w:asciiTheme="majorBidi" w:hAnsiTheme="majorBidi" w:cstheme="majorBidi"/>
          <w:spacing w:val="-5"/>
        </w:rPr>
        <w:t>of anticipation</w:t>
      </w:r>
      <w:r w:rsidR="00EB36AA" w:rsidRPr="005517F6">
        <w:rPr>
          <w:rFonts w:asciiTheme="majorBidi" w:hAnsiTheme="majorBidi" w:cstheme="majorBidi"/>
          <w:spacing w:val="-5"/>
        </w:rPr>
        <w:t xml:space="preserve">, turning </w:t>
      </w:r>
      <w:r w:rsidRPr="005517F6">
        <w:rPr>
          <w:rFonts w:asciiTheme="majorBidi" w:hAnsiTheme="majorBidi" w:cstheme="majorBidi"/>
          <w:spacing w:val="-5"/>
        </w:rPr>
        <w:t>toward things to com</w:t>
      </w:r>
      <w:r w:rsidR="00503022" w:rsidRPr="005517F6">
        <w:rPr>
          <w:rFonts w:asciiTheme="majorBidi" w:hAnsiTheme="majorBidi" w:cstheme="majorBidi"/>
          <w:spacing w:val="-5"/>
        </w:rPr>
        <w:t>e.</w:t>
      </w:r>
      <w:r w:rsidR="00503022" w:rsidRPr="005517F6">
        <w:rPr>
          <w:rStyle w:val="FootnoteReference"/>
          <w:rFonts w:asciiTheme="majorBidi" w:hAnsiTheme="majorBidi" w:cstheme="majorBidi"/>
          <w:spacing w:val="-5"/>
          <w:rtl/>
        </w:rPr>
        <w:footnoteReference w:id="1"/>
      </w:r>
      <w:r w:rsidRPr="005517F6">
        <w:rPr>
          <w:rFonts w:asciiTheme="majorBidi" w:hAnsiTheme="majorBidi" w:cstheme="majorBidi"/>
          <w:spacing w:val="-5"/>
        </w:rPr>
        <w:t xml:space="preserve"> Indeed, the past decade – </w:t>
      </w:r>
      <w:r w:rsidRPr="005517F6">
        <w:rPr>
          <w:rFonts w:asciiTheme="majorBidi" w:hAnsiTheme="majorBidi" w:cstheme="majorBidi"/>
          <w:spacing w:val="-5"/>
        </w:rPr>
        <w:lastRenderedPageBreak/>
        <w:t xml:space="preserve">with its climate disasters and its economic, political, demographic, social, and health crises, </w:t>
      </w:r>
      <w:r w:rsidR="003B0A60" w:rsidRPr="005517F6">
        <w:rPr>
          <w:rFonts w:asciiTheme="majorBidi" w:hAnsiTheme="majorBidi" w:cstheme="majorBidi"/>
          <w:spacing w:val="-5"/>
        </w:rPr>
        <w:t>not to mention</w:t>
      </w:r>
      <w:r w:rsidR="009B7CE7" w:rsidRPr="005517F6">
        <w:rPr>
          <w:rFonts w:asciiTheme="majorBidi" w:hAnsiTheme="majorBidi" w:cstheme="majorBidi"/>
          <w:spacing w:val="-5"/>
        </w:rPr>
        <w:t xml:space="preserve"> </w:t>
      </w:r>
      <w:r w:rsidR="00E37299" w:rsidRPr="005517F6">
        <w:rPr>
          <w:rFonts w:asciiTheme="majorBidi" w:hAnsiTheme="majorBidi" w:cstheme="majorBidi"/>
          <w:spacing w:val="-5"/>
        </w:rPr>
        <w:t xml:space="preserve">heightened </w:t>
      </w:r>
      <w:r w:rsidR="00B47724" w:rsidRPr="005517F6">
        <w:rPr>
          <w:rFonts w:asciiTheme="majorBidi" w:hAnsiTheme="majorBidi" w:cstheme="majorBidi"/>
          <w:spacing w:val="-5"/>
        </w:rPr>
        <w:t>feelings</w:t>
      </w:r>
      <w:r w:rsidRPr="005517F6">
        <w:rPr>
          <w:rFonts w:asciiTheme="majorBidi" w:hAnsiTheme="majorBidi" w:cstheme="majorBidi"/>
          <w:spacing w:val="-5"/>
        </w:rPr>
        <w:t xml:space="preserve"> of uncertainty, helplessness, and </w:t>
      </w:r>
      <w:r w:rsidR="003B16D5" w:rsidRPr="005517F6">
        <w:rPr>
          <w:rFonts w:asciiTheme="majorBidi" w:hAnsiTheme="majorBidi" w:cstheme="majorBidi"/>
          <w:spacing w:val="-5"/>
        </w:rPr>
        <w:t>genuine</w:t>
      </w:r>
      <w:r w:rsidRPr="005517F6">
        <w:rPr>
          <w:rFonts w:asciiTheme="majorBidi" w:hAnsiTheme="majorBidi" w:cstheme="majorBidi"/>
          <w:spacing w:val="-5"/>
        </w:rPr>
        <w:t xml:space="preserve"> anxiety </w:t>
      </w:r>
      <w:r w:rsidR="003B16D5" w:rsidRPr="005517F6">
        <w:rPr>
          <w:rFonts w:asciiTheme="majorBidi" w:hAnsiTheme="majorBidi" w:cstheme="majorBidi"/>
          <w:spacing w:val="-5"/>
        </w:rPr>
        <w:t>about</w:t>
      </w:r>
      <w:r w:rsidRPr="005517F6">
        <w:rPr>
          <w:rFonts w:asciiTheme="majorBidi" w:hAnsiTheme="majorBidi" w:cstheme="majorBidi"/>
          <w:spacing w:val="-5"/>
        </w:rPr>
        <w:t xml:space="preserve"> the </w:t>
      </w:r>
      <w:r w:rsidR="00F830F2" w:rsidRPr="005517F6">
        <w:rPr>
          <w:rFonts w:asciiTheme="majorBidi" w:hAnsiTheme="majorBidi" w:cstheme="majorBidi"/>
          <w:spacing w:val="-5"/>
        </w:rPr>
        <w:t>global</w:t>
      </w:r>
      <w:r w:rsidRPr="005517F6">
        <w:rPr>
          <w:rFonts w:asciiTheme="majorBidi" w:hAnsiTheme="majorBidi" w:cstheme="majorBidi"/>
          <w:spacing w:val="-5"/>
        </w:rPr>
        <w:t xml:space="preserve"> extinction of the human race –</w:t>
      </w:r>
      <w:r w:rsidR="00D64129" w:rsidRPr="005517F6">
        <w:rPr>
          <w:rFonts w:asciiTheme="majorBidi" w:hAnsiTheme="majorBidi" w:cstheme="majorBidi"/>
          <w:spacing w:val="-5"/>
        </w:rPr>
        <w:t xml:space="preserve"> </w:t>
      </w:r>
      <w:r w:rsidR="00E07E79" w:rsidRPr="005517F6">
        <w:rPr>
          <w:rFonts w:asciiTheme="majorBidi" w:hAnsiTheme="majorBidi" w:cstheme="majorBidi"/>
          <w:spacing w:val="-5"/>
        </w:rPr>
        <w:t>has spurred</w:t>
      </w:r>
      <w:r w:rsidR="003067FB" w:rsidRPr="005517F6">
        <w:rPr>
          <w:rFonts w:asciiTheme="majorBidi" w:hAnsiTheme="majorBidi" w:cstheme="majorBidi"/>
          <w:spacing w:val="-5"/>
        </w:rPr>
        <w:t xml:space="preserve"> us</w:t>
      </w:r>
      <w:r w:rsidR="00D64129" w:rsidRPr="005517F6">
        <w:rPr>
          <w:rFonts w:asciiTheme="majorBidi" w:hAnsiTheme="majorBidi" w:cstheme="majorBidi"/>
          <w:spacing w:val="-5"/>
        </w:rPr>
        <w:t xml:space="preserve"> to </w:t>
      </w:r>
      <w:r w:rsidR="0029635A" w:rsidRPr="005517F6">
        <w:rPr>
          <w:rFonts w:asciiTheme="majorBidi" w:hAnsiTheme="majorBidi" w:cstheme="majorBidi"/>
          <w:spacing w:val="-5"/>
        </w:rPr>
        <w:t xml:space="preserve">engage in </w:t>
      </w:r>
      <w:r w:rsidRPr="005517F6">
        <w:rPr>
          <w:rFonts w:asciiTheme="majorBidi" w:hAnsiTheme="majorBidi" w:cstheme="majorBidi"/>
          <w:spacing w:val="-5"/>
        </w:rPr>
        <w:t>anticipation. Th</w:t>
      </w:r>
      <w:r w:rsidR="00E07E79" w:rsidRPr="005517F6">
        <w:rPr>
          <w:rFonts w:asciiTheme="majorBidi" w:hAnsiTheme="majorBidi" w:cstheme="majorBidi"/>
          <w:spacing w:val="-5"/>
        </w:rPr>
        <w:t xml:space="preserve">e </w:t>
      </w:r>
      <w:r w:rsidR="00231F45" w:rsidRPr="005517F6">
        <w:rPr>
          <w:rFonts w:asciiTheme="majorBidi" w:hAnsiTheme="majorBidi" w:cstheme="majorBidi"/>
          <w:spacing w:val="-5"/>
        </w:rPr>
        <w:t>word</w:t>
      </w:r>
      <w:r w:rsidR="00E07E79" w:rsidRPr="005517F6">
        <w:rPr>
          <w:rFonts w:asciiTheme="majorBidi" w:hAnsiTheme="majorBidi" w:cstheme="majorBidi"/>
          <w:spacing w:val="-5"/>
        </w:rPr>
        <w:t xml:space="preserve"> “anticipation</w:t>
      </w:r>
      <w:r w:rsidRPr="005517F6">
        <w:rPr>
          <w:rFonts w:asciiTheme="majorBidi" w:hAnsiTheme="majorBidi" w:cstheme="majorBidi"/>
          <w:spacing w:val="-5"/>
        </w:rPr>
        <w:t>,</w:t>
      </w:r>
      <w:r w:rsidR="00E07E79" w:rsidRPr="005517F6">
        <w:rPr>
          <w:rFonts w:asciiTheme="majorBidi" w:hAnsiTheme="majorBidi" w:cstheme="majorBidi"/>
          <w:spacing w:val="-5"/>
        </w:rPr>
        <w:t>”</w:t>
      </w:r>
      <w:r w:rsidRPr="005517F6">
        <w:rPr>
          <w:rFonts w:asciiTheme="majorBidi" w:hAnsiTheme="majorBidi" w:cstheme="majorBidi"/>
          <w:spacing w:val="-5"/>
        </w:rPr>
        <w:t xml:space="preserve"> which suggests </w:t>
      </w:r>
      <w:r w:rsidR="00EA089A">
        <w:rPr>
          <w:rFonts w:asciiTheme="majorBidi" w:hAnsiTheme="majorBidi" w:cstheme="majorBidi"/>
          <w:spacing w:val="-5"/>
        </w:rPr>
        <w:t xml:space="preserve">an </w:t>
      </w:r>
      <w:r w:rsidRPr="005517F6">
        <w:rPr>
          <w:rFonts w:asciiTheme="majorBidi" w:hAnsiTheme="majorBidi" w:cstheme="majorBidi"/>
          <w:spacing w:val="-5"/>
        </w:rPr>
        <w:t>awareness of or orientation toward some future occurrence, bears a wide range of meanings</w:t>
      </w:r>
      <w:r w:rsidR="009C32CF" w:rsidRPr="005517F6">
        <w:rPr>
          <w:rFonts w:asciiTheme="majorBidi" w:hAnsiTheme="majorBidi" w:cstheme="majorBidi"/>
          <w:spacing w:val="-5"/>
        </w:rPr>
        <w:t xml:space="preserve">; it </w:t>
      </w:r>
      <w:r w:rsidR="00C336B2" w:rsidRPr="005517F6">
        <w:rPr>
          <w:rFonts w:asciiTheme="majorBidi" w:hAnsiTheme="majorBidi" w:cstheme="majorBidi"/>
          <w:spacing w:val="-5"/>
        </w:rPr>
        <w:t xml:space="preserve">may </w:t>
      </w:r>
      <w:r w:rsidR="00FB6F26" w:rsidRPr="005517F6">
        <w:rPr>
          <w:rFonts w:asciiTheme="majorBidi" w:hAnsiTheme="majorBidi" w:cstheme="majorBidi"/>
          <w:spacing w:val="-5"/>
        </w:rPr>
        <w:t>denote not only</w:t>
      </w:r>
      <w:r w:rsidR="0047681D" w:rsidRPr="005517F6">
        <w:rPr>
          <w:rFonts w:asciiTheme="majorBidi" w:hAnsiTheme="majorBidi" w:cstheme="majorBidi"/>
          <w:spacing w:val="-5"/>
        </w:rPr>
        <w:t xml:space="preserve"> ex</w:t>
      </w:r>
      <w:r w:rsidRPr="005517F6">
        <w:rPr>
          <w:rFonts w:asciiTheme="majorBidi" w:hAnsiTheme="majorBidi" w:cstheme="majorBidi"/>
          <w:spacing w:val="-5"/>
        </w:rPr>
        <w:t>pectation</w:t>
      </w:r>
      <w:r w:rsidR="00C336B2" w:rsidRPr="005517F6">
        <w:rPr>
          <w:rFonts w:asciiTheme="majorBidi" w:hAnsiTheme="majorBidi" w:cstheme="majorBidi"/>
          <w:spacing w:val="-5"/>
        </w:rPr>
        <w:t>,</w:t>
      </w:r>
      <w:r w:rsidRPr="005517F6">
        <w:rPr>
          <w:rFonts w:asciiTheme="majorBidi" w:hAnsiTheme="majorBidi" w:cstheme="majorBidi"/>
          <w:spacing w:val="-5"/>
        </w:rPr>
        <w:t xml:space="preserve"> but </w:t>
      </w:r>
      <w:r w:rsidR="00FB3D26" w:rsidRPr="005517F6">
        <w:rPr>
          <w:rFonts w:asciiTheme="majorBidi" w:hAnsiTheme="majorBidi" w:cstheme="majorBidi"/>
          <w:spacing w:val="-5"/>
        </w:rPr>
        <w:t>prognostication</w:t>
      </w:r>
      <w:r w:rsidRPr="005517F6">
        <w:rPr>
          <w:rFonts w:asciiTheme="majorBidi" w:hAnsiTheme="majorBidi" w:cstheme="majorBidi"/>
          <w:spacing w:val="-5"/>
        </w:rPr>
        <w:t xml:space="preserve">, </w:t>
      </w:r>
      <w:r w:rsidR="00C41EEF" w:rsidRPr="005517F6">
        <w:rPr>
          <w:rFonts w:asciiTheme="majorBidi" w:hAnsiTheme="majorBidi" w:cstheme="majorBidi"/>
          <w:spacing w:val="-5"/>
        </w:rPr>
        <w:t>foreshadowing</w:t>
      </w:r>
      <w:r w:rsidRPr="005517F6">
        <w:rPr>
          <w:rFonts w:asciiTheme="majorBidi" w:hAnsiTheme="majorBidi" w:cstheme="majorBidi"/>
          <w:spacing w:val="-5"/>
        </w:rPr>
        <w:t xml:space="preserve">, </w:t>
      </w:r>
      <w:del w:id="5" w:author="Author" w:date="2023-03-16T15:15:00Z">
        <w:r w:rsidRPr="005517F6" w:rsidDel="004644C6">
          <w:rPr>
            <w:rFonts w:asciiTheme="majorBidi" w:hAnsiTheme="majorBidi" w:cstheme="majorBidi"/>
            <w:spacing w:val="-5"/>
          </w:rPr>
          <w:delText xml:space="preserve">prediction, potential, looking forward, </w:delText>
        </w:r>
        <w:r w:rsidR="00F30A65" w:rsidRPr="005517F6" w:rsidDel="004644C6">
          <w:rPr>
            <w:rFonts w:asciiTheme="majorBidi" w:hAnsiTheme="majorBidi" w:cstheme="majorBidi"/>
            <w:spacing w:val="-5"/>
          </w:rPr>
          <w:delText>initiating</w:delText>
        </w:r>
        <w:r w:rsidR="00350F71" w:rsidRPr="005517F6" w:rsidDel="004644C6">
          <w:rPr>
            <w:rFonts w:asciiTheme="majorBidi" w:hAnsiTheme="majorBidi" w:cstheme="majorBidi"/>
            <w:spacing w:val="-5"/>
          </w:rPr>
          <w:delText xml:space="preserve"> action</w:delText>
        </w:r>
        <w:r w:rsidRPr="005517F6" w:rsidDel="004644C6">
          <w:rPr>
            <w:rFonts w:asciiTheme="majorBidi" w:hAnsiTheme="majorBidi" w:cstheme="majorBidi"/>
            <w:spacing w:val="-5"/>
          </w:rPr>
          <w:delText xml:space="preserve"> in advance, </w:delText>
        </w:r>
      </w:del>
      <w:r w:rsidR="00862E15" w:rsidRPr="005517F6">
        <w:rPr>
          <w:rFonts w:asciiTheme="majorBidi" w:hAnsiTheme="majorBidi" w:cstheme="majorBidi"/>
          <w:spacing w:val="-5"/>
        </w:rPr>
        <w:t>preparation</w:t>
      </w:r>
      <w:r w:rsidRPr="005517F6">
        <w:rPr>
          <w:rFonts w:asciiTheme="majorBidi" w:hAnsiTheme="majorBidi" w:cstheme="majorBidi"/>
          <w:spacing w:val="-5"/>
        </w:rPr>
        <w:t xml:space="preserve">, </w:t>
      </w:r>
      <w:del w:id="6" w:author="Author" w:date="2023-03-16T15:15:00Z">
        <w:r w:rsidRPr="005517F6" w:rsidDel="004644C6">
          <w:rPr>
            <w:rFonts w:asciiTheme="majorBidi" w:hAnsiTheme="majorBidi" w:cstheme="majorBidi"/>
            <w:spacing w:val="-5"/>
          </w:rPr>
          <w:delText xml:space="preserve">and/or </w:delText>
        </w:r>
      </w:del>
      <w:r w:rsidRPr="005517F6">
        <w:rPr>
          <w:rFonts w:asciiTheme="majorBidi" w:hAnsiTheme="majorBidi" w:cstheme="majorBidi"/>
          <w:spacing w:val="-5"/>
        </w:rPr>
        <w:t>fervent enthusiasm for the future</w:t>
      </w:r>
      <w:ins w:id="7" w:author="Author" w:date="2023-03-16T15:15:00Z">
        <w:r w:rsidR="004644C6">
          <w:rPr>
            <w:rFonts w:asciiTheme="majorBidi" w:hAnsiTheme="majorBidi" w:cstheme="majorBidi"/>
            <w:spacing w:val="-5"/>
          </w:rPr>
          <w:t>, and so forth</w:t>
        </w:r>
      </w:ins>
      <w:r w:rsidRPr="005517F6">
        <w:rPr>
          <w:rFonts w:asciiTheme="majorBidi" w:hAnsiTheme="majorBidi" w:cstheme="majorBidi"/>
          <w:spacing w:val="-5"/>
        </w:rPr>
        <w:t xml:space="preserve">. The interdisciplinary research field of anticipation studies includes </w:t>
      </w:r>
      <w:r w:rsidR="003F03D4" w:rsidRPr="005517F6">
        <w:rPr>
          <w:rFonts w:asciiTheme="majorBidi" w:hAnsiTheme="majorBidi" w:cstheme="majorBidi"/>
          <w:spacing w:val="-5"/>
        </w:rPr>
        <w:t>scholars</w:t>
      </w:r>
      <w:r w:rsidRPr="005517F6">
        <w:rPr>
          <w:rFonts w:asciiTheme="majorBidi" w:hAnsiTheme="majorBidi" w:cstheme="majorBidi"/>
          <w:spacing w:val="-5"/>
        </w:rPr>
        <w:t xml:space="preserve"> from the life sciences, the social sciences, and the humanities, </w:t>
      </w:r>
      <w:r w:rsidR="00E8794A" w:rsidRPr="005517F6">
        <w:rPr>
          <w:rFonts w:asciiTheme="majorBidi" w:hAnsiTheme="majorBidi" w:cstheme="majorBidi"/>
          <w:spacing w:val="-5"/>
        </w:rPr>
        <w:t>all of whom</w:t>
      </w:r>
      <w:r w:rsidRPr="005517F6">
        <w:rPr>
          <w:rFonts w:asciiTheme="majorBidi" w:hAnsiTheme="majorBidi" w:cstheme="majorBidi"/>
          <w:spacing w:val="-5"/>
        </w:rPr>
        <w:t xml:space="preserve"> </w:t>
      </w:r>
      <w:r w:rsidR="00A265CE" w:rsidRPr="005517F6">
        <w:rPr>
          <w:rFonts w:asciiTheme="majorBidi" w:hAnsiTheme="majorBidi" w:cstheme="majorBidi"/>
          <w:spacing w:val="-5"/>
        </w:rPr>
        <w:t xml:space="preserve">address the complex relations between views of the future and actions </w:t>
      </w:r>
      <w:r w:rsidR="008D01EC" w:rsidRPr="005517F6">
        <w:rPr>
          <w:rFonts w:asciiTheme="majorBidi" w:hAnsiTheme="majorBidi" w:cstheme="majorBidi"/>
          <w:spacing w:val="-5"/>
        </w:rPr>
        <w:t xml:space="preserve">taken </w:t>
      </w:r>
      <w:r w:rsidR="00A265CE" w:rsidRPr="005517F6">
        <w:rPr>
          <w:rFonts w:asciiTheme="majorBidi" w:hAnsiTheme="majorBidi" w:cstheme="majorBidi"/>
          <w:spacing w:val="-5"/>
        </w:rPr>
        <w:t>in the presen</w:t>
      </w:r>
      <w:r w:rsidR="00F30A65" w:rsidRPr="005517F6">
        <w:rPr>
          <w:rFonts w:asciiTheme="majorBidi" w:hAnsiTheme="majorBidi" w:cstheme="majorBidi"/>
          <w:spacing w:val="-5"/>
        </w:rPr>
        <w:t>t.</w:t>
      </w:r>
      <w:r w:rsidR="00656DB1" w:rsidRPr="005517F6">
        <w:rPr>
          <w:rStyle w:val="FootnoteReference"/>
          <w:rFonts w:asciiTheme="majorBidi" w:hAnsiTheme="majorBidi" w:cstheme="majorBidi"/>
          <w:spacing w:val="-5"/>
          <w:rtl/>
        </w:rPr>
        <w:footnoteReference w:id="2"/>
      </w:r>
      <w:r w:rsidR="00A265CE" w:rsidRPr="005517F6">
        <w:rPr>
          <w:rFonts w:asciiTheme="majorBidi" w:hAnsiTheme="majorBidi" w:cstheme="majorBidi"/>
          <w:spacing w:val="-5"/>
        </w:rPr>
        <w:t xml:space="preserve"> This </w:t>
      </w:r>
      <w:r w:rsidR="00EB028E" w:rsidRPr="005517F6">
        <w:rPr>
          <w:rFonts w:asciiTheme="majorBidi" w:hAnsiTheme="majorBidi" w:cstheme="majorBidi"/>
          <w:spacing w:val="-5"/>
        </w:rPr>
        <w:t>area</w:t>
      </w:r>
      <w:r w:rsidR="00A265CE" w:rsidRPr="005517F6">
        <w:rPr>
          <w:rFonts w:asciiTheme="majorBidi" w:hAnsiTheme="majorBidi" w:cstheme="majorBidi"/>
          <w:spacing w:val="-5"/>
        </w:rPr>
        <w:t xml:space="preserve"> of thought challenges </w:t>
      </w:r>
      <w:r w:rsidR="008E68DB" w:rsidRPr="005517F6">
        <w:rPr>
          <w:rFonts w:asciiTheme="majorBidi" w:hAnsiTheme="majorBidi" w:cstheme="majorBidi"/>
          <w:spacing w:val="-5"/>
        </w:rPr>
        <w:t>prevailing</w:t>
      </w:r>
      <w:r w:rsidR="00A265CE" w:rsidRPr="005517F6">
        <w:rPr>
          <w:rFonts w:asciiTheme="majorBidi" w:hAnsiTheme="majorBidi" w:cstheme="majorBidi"/>
          <w:spacing w:val="-5"/>
        </w:rPr>
        <w:t xml:space="preserve"> concepts of time</w:t>
      </w:r>
      <w:r w:rsidR="00FE215E" w:rsidRPr="005517F6">
        <w:rPr>
          <w:rFonts w:asciiTheme="majorBidi" w:hAnsiTheme="majorBidi" w:cstheme="majorBidi"/>
          <w:spacing w:val="-5"/>
        </w:rPr>
        <w:t xml:space="preserve">, proposing </w:t>
      </w:r>
      <w:r w:rsidR="00A265CE" w:rsidRPr="005517F6">
        <w:rPr>
          <w:rFonts w:asciiTheme="majorBidi" w:hAnsiTheme="majorBidi" w:cstheme="majorBidi"/>
          <w:spacing w:val="-5"/>
        </w:rPr>
        <w:t xml:space="preserve">a multidimensional view of temporality. As a concept </w:t>
      </w:r>
      <w:r w:rsidR="003F4190" w:rsidRPr="005517F6">
        <w:rPr>
          <w:rFonts w:asciiTheme="majorBidi" w:hAnsiTheme="majorBidi" w:cstheme="majorBidi"/>
          <w:spacing w:val="-5"/>
        </w:rPr>
        <w:t>that expresses</w:t>
      </w:r>
      <w:r w:rsidR="00A265CE" w:rsidRPr="005517F6">
        <w:rPr>
          <w:rFonts w:asciiTheme="majorBidi" w:hAnsiTheme="majorBidi" w:cstheme="majorBidi"/>
          <w:spacing w:val="-5"/>
        </w:rPr>
        <w:t xml:space="preserve"> an attempt to “</w:t>
      </w:r>
      <w:r w:rsidR="008E68DB" w:rsidRPr="005517F6">
        <w:rPr>
          <w:rFonts w:asciiTheme="majorBidi" w:hAnsiTheme="majorBidi" w:cstheme="majorBidi"/>
          <w:spacing w:val="-5"/>
        </w:rPr>
        <w:t xml:space="preserve">live </w:t>
      </w:r>
      <w:r w:rsidR="00731EA7" w:rsidRPr="005517F6">
        <w:rPr>
          <w:rFonts w:asciiTheme="majorBidi" w:hAnsiTheme="majorBidi" w:cstheme="majorBidi"/>
          <w:spacing w:val="-5"/>
        </w:rPr>
        <w:t xml:space="preserve">a </w:t>
      </w:r>
      <w:r w:rsidR="008E68DB" w:rsidRPr="005517F6">
        <w:rPr>
          <w:rFonts w:asciiTheme="majorBidi" w:hAnsiTheme="majorBidi" w:cstheme="majorBidi"/>
          <w:spacing w:val="-5"/>
        </w:rPr>
        <w:t>time</w:t>
      </w:r>
      <w:r w:rsidR="00A265CE" w:rsidRPr="005517F6">
        <w:rPr>
          <w:rFonts w:asciiTheme="majorBidi" w:hAnsiTheme="majorBidi" w:cstheme="majorBidi"/>
          <w:spacing w:val="-5"/>
        </w:rPr>
        <w:t xml:space="preserve"> before its time,” anticipation </w:t>
      </w:r>
      <w:r w:rsidR="007B2A1A" w:rsidRPr="005517F6">
        <w:rPr>
          <w:rFonts w:asciiTheme="majorBidi" w:hAnsiTheme="majorBidi" w:cstheme="majorBidi"/>
          <w:spacing w:val="-5"/>
        </w:rPr>
        <w:t>represents</w:t>
      </w:r>
      <w:r w:rsidR="00A265CE" w:rsidRPr="005517F6">
        <w:rPr>
          <w:rFonts w:asciiTheme="majorBidi" w:hAnsiTheme="majorBidi" w:cstheme="majorBidi"/>
          <w:spacing w:val="-5"/>
        </w:rPr>
        <w:t xml:space="preserve"> a multilayered</w:t>
      </w:r>
      <w:r w:rsidR="00F75166" w:rsidRPr="005517F6">
        <w:rPr>
          <w:rFonts w:asciiTheme="majorBidi" w:hAnsiTheme="majorBidi" w:cstheme="majorBidi"/>
          <w:spacing w:val="-5"/>
        </w:rPr>
        <w:t xml:space="preserve">, </w:t>
      </w:r>
      <w:r w:rsidR="00F3321C" w:rsidRPr="005517F6">
        <w:rPr>
          <w:rFonts w:asciiTheme="majorBidi" w:hAnsiTheme="majorBidi" w:cstheme="majorBidi"/>
          <w:spacing w:val="-5"/>
        </w:rPr>
        <w:t>placeless</w:t>
      </w:r>
      <w:r w:rsidR="00A265CE" w:rsidRPr="005517F6">
        <w:rPr>
          <w:rFonts w:asciiTheme="majorBidi" w:hAnsiTheme="majorBidi" w:cstheme="majorBidi"/>
          <w:spacing w:val="-5"/>
        </w:rPr>
        <w:t xml:space="preserve"> </w:t>
      </w:r>
      <w:r w:rsidR="00CA5634" w:rsidRPr="005517F6">
        <w:rPr>
          <w:rFonts w:asciiTheme="majorBidi" w:hAnsiTheme="majorBidi" w:cstheme="majorBidi"/>
          <w:spacing w:val="-5"/>
        </w:rPr>
        <w:t>view</w:t>
      </w:r>
      <w:r w:rsidR="00A265CE" w:rsidRPr="005517F6">
        <w:rPr>
          <w:rFonts w:asciiTheme="majorBidi" w:hAnsiTheme="majorBidi" w:cstheme="majorBidi"/>
          <w:spacing w:val="-5"/>
        </w:rPr>
        <w:t xml:space="preserve"> of time </w:t>
      </w:r>
      <w:r w:rsidR="006B037D" w:rsidRPr="005517F6">
        <w:rPr>
          <w:rFonts w:asciiTheme="majorBidi" w:hAnsiTheme="majorBidi" w:cstheme="majorBidi"/>
          <w:spacing w:val="-5"/>
        </w:rPr>
        <w:t>– a view that</w:t>
      </w:r>
      <w:r w:rsidR="00A265CE" w:rsidRPr="005517F6">
        <w:rPr>
          <w:rFonts w:asciiTheme="majorBidi" w:hAnsiTheme="majorBidi" w:cstheme="majorBidi"/>
          <w:spacing w:val="-5"/>
        </w:rPr>
        <w:t xml:space="preserve"> deviates from conventional clock time, which moves from the present toward the future. The </w:t>
      </w:r>
      <w:r w:rsidR="00856A2B" w:rsidRPr="005517F6">
        <w:rPr>
          <w:rFonts w:asciiTheme="majorBidi" w:hAnsiTheme="majorBidi" w:cstheme="majorBidi"/>
          <w:spacing w:val="-5"/>
        </w:rPr>
        <w:t>very notion</w:t>
      </w:r>
      <w:r w:rsidR="00A265CE" w:rsidRPr="005517F6">
        <w:rPr>
          <w:rFonts w:asciiTheme="majorBidi" w:hAnsiTheme="majorBidi" w:cstheme="majorBidi"/>
          <w:spacing w:val="-5"/>
        </w:rPr>
        <w:t xml:space="preserve"> of anticipation </w:t>
      </w:r>
      <w:r w:rsidR="00856A2B" w:rsidRPr="005517F6">
        <w:rPr>
          <w:rFonts w:asciiTheme="majorBidi" w:hAnsiTheme="majorBidi" w:cstheme="majorBidi"/>
          <w:spacing w:val="-5"/>
        </w:rPr>
        <w:t>or</w:t>
      </w:r>
      <w:r w:rsidR="00A265CE" w:rsidRPr="005517F6">
        <w:rPr>
          <w:rFonts w:asciiTheme="majorBidi" w:hAnsiTheme="majorBidi" w:cstheme="majorBidi"/>
          <w:spacing w:val="-5"/>
        </w:rPr>
        <w:t xml:space="preserve"> </w:t>
      </w:r>
      <w:r w:rsidR="00C41EEF" w:rsidRPr="005517F6">
        <w:rPr>
          <w:rFonts w:asciiTheme="majorBidi" w:hAnsiTheme="majorBidi" w:cstheme="majorBidi"/>
          <w:spacing w:val="-5"/>
        </w:rPr>
        <w:t>foreshadowing</w:t>
      </w:r>
      <w:r w:rsidR="00A265CE" w:rsidRPr="005517F6">
        <w:rPr>
          <w:rFonts w:asciiTheme="majorBidi" w:hAnsiTheme="majorBidi" w:cstheme="majorBidi"/>
          <w:spacing w:val="-5"/>
        </w:rPr>
        <w:t xml:space="preserve"> enables a different understanding </w:t>
      </w:r>
      <w:r w:rsidR="009646D5" w:rsidRPr="005517F6">
        <w:rPr>
          <w:rFonts w:asciiTheme="majorBidi" w:hAnsiTheme="majorBidi" w:cstheme="majorBidi"/>
          <w:spacing w:val="-5"/>
        </w:rPr>
        <w:t>of the concept of</w:t>
      </w:r>
      <w:r w:rsidR="00CA5634" w:rsidRPr="005517F6">
        <w:rPr>
          <w:rFonts w:asciiTheme="majorBidi" w:hAnsiTheme="majorBidi" w:cstheme="majorBidi"/>
          <w:spacing w:val="-5"/>
        </w:rPr>
        <w:t xml:space="preserve"> </w:t>
      </w:r>
      <w:r w:rsidR="009646D5" w:rsidRPr="005517F6">
        <w:rPr>
          <w:rFonts w:asciiTheme="majorBidi" w:hAnsiTheme="majorBidi" w:cstheme="majorBidi"/>
          <w:spacing w:val="-5"/>
        </w:rPr>
        <w:t xml:space="preserve">“future,” </w:t>
      </w:r>
      <w:r w:rsidR="006B037D" w:rsidRPr="005517F6">
        <w:rPr>
          <w:rFonts w:asciiTheme="majorBidi" w:hAnsiTheme="majorBidi" w:cstheme="majorBidi"/>
          <w:spacing w:val="-5"/>
        </w:rPr>
        <w:t>usually</w:t>
      </w:r>
      <w:r w:rsidR="009646D5" w:rsidRPr="005517F6">
        <w:rPr>
          <w:rFonts w:asciiTheme="majorBidi" w:hAnsiTheme="majorBidi" w:cstheme="majorBidi"/>
          <w:spacing w:val="-5"/>
        </w:rPr>
        <w:t xml:space="preserve"> </w:t>
      </w:r>
      <w:r w:rsidR="0057300E" w:rsidRPr="005517F6">
        <w:rPr>
          <w:rFonts w:asciiTheme="majorBidi" w:hAnsiTheme="majorBidi" w:cstheme="majorBidi"/>
          <w:spacing w:val="-5"/>
        </w:rPr>
        <w:t>formulated in terms of</w:t>
      </w:r>
      <w:r w:rsidR="009646D5" w:rsidRPr="005517F6">
        <w:rPr>
          <w:rFonts w:asciiTheme="majorBidi" w:hAnsiTheme="majorBidi" w:cstheme="majorBidi"/>
          <w:spacing w:val="-5"/>
        </w:rPr>
        <w:t xml:space="preserve"> an orderly, linear view of </w:t>
      </w:r>
      <w:r w:rsidR="005A0A5E" w:rsidRPr="005517F6">
        <w:rPr>
          <w:rFonts w:asciiTheme="majorBidi" w:hAnsiTheme="majorBidi" w:cstheme="majorBidi"/>
          <w:spacing w:val="-5"/>
        </w:rPr>
        <w:t>the motion of time</w:t>
      </w:r>
      <w:r w:rsidR="00A052E7" w:rsidRPr="005517F6">
        <w:rPr>
          <w:rFonts w:asciiTheme="majorBidi" w:hAnsiTheme="majorBidi" w:cstheme="majorBidi"/>
          <w:spacing w:val="-5"/>
        </w:rPr>
        <w:t xml:space="preserve"> </w:t>
      </w:r>
      <w:r w:rsidR="009646D5" w:rsidRPr="005517F6">
        <w:rPr>
          <w:rFonts w:asciiTheme="majorBidi" w:hAnsiTheme="majorBidi" w:cstheme="majorBidi"/>
          <w:spacing w:val="-5"/>
        </w:rPr>
        <w:t xml:space="preserve">associated with the idea of progress. </w:t>
      </w:r>
      <w:r w:rsidR="005B3AD4" w:rsidRPr="005517F6">
        <w:rPr>
          <w:rFonts w:asciiTheme="majorBidi" w:hAnsiTheme="majorBidi" w:cstheme="majorBidi"/>
          <w:spacing w:val="-5"/>
        </w:rPr>
        <w:t>Ne</w:t>
      </w:r>
      <w:r w:rsidR="009646D5" w:rsidRPr="005517F6">
        <w:rPr>
          <w:rFonts w:asciiTheme="majorBidi" w:hAnsiTheme="majorBidi" w:cstheme="majorBidi"/>
          <w:spacing w:val="-5"/>
        </w:rPr>
        <w:t>w thought on anticipation seeks a</w:t>
      </w:r>
      <w:r w:rsidR="005B3AD4" w:rsidRPr="005517F6">
        <w:rPr>
          <w:rFonts w:asciiTheme="majorBidi" w:hAnsiTheme="majorBidi" w:cstheme="majorBidi"/>
          <w:spacing w:val="-5"/>
        </w:rPr>
        <w:t>n alternate</w:t>
      </w:r>
      <w:r w:rsidR="009646D5" w:rsidRPr="005517F6">
        <w:rPr>
          <w:rFonts w:asciiTheme="majorBidi" w:hAnsiTheme="majorBidi" w:cstheme="majorBidi"/>
          <w:spacing w:val="-5"/>
        </w:rPr>
        <w:t xml:space="preserve"> framing of the discourse on times to come and the nature of their </w:t>
      </w:r>
      <w:r w:rsidR="00000C77" w:rsidRPr="005517F6">
        <w:rPr>
          <w:rFonts w:asciiTheme="majorBidi" w:hAnsiTheme="majorBidi" w:cstheme="majorBidi"/>
          <w:spacing w:val="-5"/>
        </w:rPr>
        <w:t>formation</w:t>
      </w:r>
      <w:r w:rsidR="009646D5" w:rsidRPr="005517F6">
        <w:rPr>
          <w:rFonts w:asciiTheme="majorBidi" w:hAnsiTheme="majorBidi" w:cstheme="majorBidi"/>
          <w:spacing w:val="-5"/>
        </w:rPr>
        <w:t xml:space="preserve"> </w:t>
      </w:r>
      <w:r w:rsidR="00567BD6" w:rsidRPr="005517F6">
        <w:rPr>
          <w:rFonts w:asciiTheme="majorBidi" w:hAnsiTheme="majorBidi" w:cstheme="majorBidi"/>
          <w:spacing w:val="-5"/>
        </w:rPr>
        <w:t>while still in</w:t>
      </w:r>
      <w:r w:rsidR="009646D5" w:rsidRPr="005517F6">
        <w:rPr>
          <w:rFonts w:asciiTheme="majorBidi" w:hAnsiTheme="majorBidi" w:cstheme="majorBidi"/>
          <w:spacing w:val="-5"/>
        </w:rPr>
        <w:t xml:space="preserve"> the present</w:t>
      </w:r>
      <w:r w:rsidR="00BC11ED" w:rsidRPr="005517F6">
        <w:rPr>
          <w:rFonts w:asciiTheme="majorBidi" w:hAnsiTheme="majorBidi" w:cstheme="majorBidi"/>
          <w:spacing w:val="-5"/>
        </w:rPr>
        <w:t xml:space="preserve">. </w:t>
      </w:r>
      <w:r w:rsidR="00970E84" w:rsidRPr="005517F6">
        <w:rPr>
          <w:rFonts w:asciiTheme="majorBidi" w:hAnsiTheme="majorBidi" w:cstheme="majorBidi"/>
          <w:spacing w:val="-5"/>
        </w:rPr>
        <w:t>This formation takes place</w:t>
      </w:r>
      <w:r w:rsidR="00BC11ED" w:rsidRPr="005517F6">
        <w:rPr>
          <w:rFonts w:asciiTheme="majorBidi" w:hAnsiTheme="majorBidi" w:cstheme="majorBidi"/>
          <w:spacing w:val="-5"/>
        </w:rPr>
        <w:t xml:space="preserve"> </w:t>
      </w:r>
      <w:r w:rsidR="009646D5" w:rsidRPr="005517F6">
        <w:rPr>
          <w:rFonts w:asciiTheme="majorBidi" w:hAnsiTheme="majorBidi" w:cstheme="majorBidi"/>
          <w:spacing w:val="-5"/>
        </w:rPr>
        <w:t xml:space="preserve">not </w:t>
      </w:r>
      <w:r w:rsidR="00777A39" w:rsidRPr="005517F6">
        <w:rPr>
          <w:rFonts w:asciiTheme="majorBidi" w:hAnsiTheme="majorBidi" w:cstheme="majorBidi"/>
          <w:spacing w:val="-5"/>
        </w:rPr>
        <w:t>as</w:t>
      </w:r>
      <w:r w:rsidR="009646D5" w:rsidRPr="005517F6">
        <w:rPr>
          <w:rFonts w:asciiTheme="majorBidi" w:hAnsiTheme="majorBidi" w:cstheme="majorBidi"/>
          <w:spacing w:val="-5"/>
        </w:rPr>
        <w:t xml:space="preserve"> </w:t>
      </w:r>
      <w:r w:rsidR="002576D7" w:rsidRPr="005517F6">
        <w:rPr>
          <w:rFonts w:asciiTheme="majorBidi" w:hAnsiTheme="majorBidi" w:cstheme="majorBidi"/>
          <w:spacing w:val="-5"/>
        </w:rPr>
        <w:t>the</w:t>
      </w:r>
      <w:r w:rsidR="009646D5" w:rsidRPr="005517F6">
        <w:rPr>
          <w:rFonts w:asciiTheme="majorBidi" w:hAnsiTheme="majorBidi" w:cstheme="majorBidi"/>
          <w:spacing w:val="-5"/>
        </w:rPr>
        <w:t xml:space="preserve"> automatic </w:t>
      </w:r>
      <w:r w:rsidR="002576D7" w:rsidRPr="005517F6">
        <w:rPr>
          <w:rFonts w:asciiTheme="majorBidi" w:hAnsiTheme="majorBidi" w:cstheme="majorBidi"/>
          <w:spacing w:val="-5"/>
        </w:rPr>
        <w:t>perpetuation</w:t>
      </w:r>
      <w:r w:rsidR="009646D5" w:rsidRPr="005517F6">
        <w:rPr>
          <w:rFonts w:asciiTheme="majorBidi" w:hAnsiTheme="majorBidi" w:cstheme="majorBidi"/>
          <w:spacing w:val="-5"/>
        </w:rPr>
        <w:t xml:space="preserve"> of </w:t>
      </w:r>
      <w:r w:rsidR="00495A84" w:rsidRPr="005517F6">
        <w:rPr>
          <w:rFonts w:asciiTheme="majorBidi" w:hAnsiTheme="majorBidi" w:cstheme="majorBidi"/>
          <w:spacing w:val="-5"/>
        </w:rPr>
        <w:t>current</w:t>
      </w:r>
      <w:r w:rsidR="009646D5" w:rsidRPr="005517F6">
        <w:rPr>
          <w:rFonts w:asciiTheme="majorBidi" w:hAnsiTheme="majorBidi" w:cstheme="majorBidi"/>
          <w:spacing w:val="-5"/>
        </w:rPr>
        <w:t xml:space="preserve"> conditions, but </w:t>
      </w:r>
      <w:r w:rsidR="00BC11ED" w:rsidRPr="005517F6">
        <w:rPr>
          <w:rFonts w:asciiTheme="majorBidi" w:hAnsiTheme="majorBidi" w:cstheme="majorBidi"/>
          <w:spacing w:val="-5"/>
        </w:rPr>
        <w:t xml:space="preserve">rather </w:t>
      </w:r>
      <w:r w:rsidR="00AE1EE5" w:rsidRPr="005517F6">
        <w:rPr>
          <w:rFonts w:asciiTheme="majorBidi" w:hAnsiTheme="majorBidi" w:cstheme="majorBidi"/>
          <w:spacing w:val="-5"/>
        </w:rPr>
        <w:t>through</w:t>
      </w:r>
      <w:r w:rsidR="009646D5" w:rsidRPr="005517F6">
        <w:rPr>
          <w:rFonts w:asciiTheme="majorBidi" w:hAnsiTheme="majorBidi" w:cstheme="majorBidi"/>
          <w:spacing w:val="-5"/>
        </w:rPr>
        <w:t xml:space="preserve"> longing for a different world</w:t>
      </w:r>
      <w:r w:rsidR="00BC11ED" w:rsidRPr="005517F6">
        <w:rPr>
          <w:rFonts w:asciiTheme="majorBidi" w:hAnsiTheme="majorBidi" w:cstheme="majorBidi"/>
          <w:spacing w:val="-5"/>
        </w:rPr>
        <w:t xml:space="preserve"> –</w:t>
      </w:r>
      <w:r w:rsidR="009646D5" w:rsidRPr="005517F6">
        <w:rPr>
          <w:rFonts w:asciiTheme="majorBidi" w:hAnsiTheme="majorBidi" w:cstheme="majorBidi"/>
          <w:spacing w:val="-5"/>
        </w:rPr>
        <w:t xml:space="preserve"> for the unknown that has yet to appear.</w:t>
      </w:r>
    </w:p>
    <w:p w14:paraId="214FBCC1" w14:textId="2ADB6EE5" w:rsidR="009646D5" w:rsidRPr="005517F6" w:rsidRDefault="009646D5" w:rsidP="00785124">
      <w:pPr>
        <w:pStyle w:val="myrtl"/>
        <w:shd w:val="clear" w:color="auto" w:fill="FFFFFF"/>
        <w:spacing w:before="0" w:beforeAutospacing="0" w:line="480" w:lineRule="auto"/>
        <w:rPr>
          <w:rFonts w:asciiTheme="majorBidi" w:hAnsiTheme="majorBidi" w:cstheme="majorBidi"/>
          <w:spacing w:val="-5"/>
          <w:rtl/>
        </w:rPr>
      </w:pPr>
      <w:r w:rsidRPr="005517F6">
        <w:rPr>
          <w:rFonts w:asciiTheme="majorBidi" w:hAnsiTheme="majorBidi" w:cstheme="majorBidi"/>
          <w:spacing w:val="-5"/>
        </w:rPr>
        <w:lastRenderedPageBreak/>
        <w:t xml:space="preserve">Here, I will point to the tension </w:t>
      </w:r>
      <w:r w:rsidR="004D5205" w:rsidRPr="005517F6">
        <w:rPr>
          <w:rFonts w:asciiTheme="majorBidi" w:hAnsiTheme="majorBidi" w:cstheme="majorBidi"/>
          <w:spacing w:val="-5"/>
        </w:rPr>
        <w:t xml:space="preserve">in contemporary Israeli literature </w:t>
      </w:r>
      <w:r w:rsidRPr="005517F6">
        <w:rPr>
          <w:rFonts w:asciiTheme="majorBidi" w:hAnsiTheme="majorBidi" w:cstheme="majorBidi"/>
          <w:spacing w:val="-5"/>
        </w:rPr>
        <w:t>between</w:t>
      </w:r>
      <w:r w:rsidR="00704D44" w:rsidRPr="005517F6">
        <w:rPr>
          <w:rFonts w:asciiTheme="majorBidi" w:hAnsiTheme="majorBidi" w:cstheme="majorBidi"/>
          <w:spacing w:val="-5"/>
        </w:rPr>
        <w:t xml:space="preserve"> </w:t>
      </w:r>
      <w:r w:rsidRPr="005517F6">
        <w:rPr>
          <w:rFonts w:asciiTheme="majorBidi" w:hAnsiTheme="majorBidi" w:cstheme="majorBidi"/>
          <w:spacing w:val="-5"/>
        </w:rPr>
        <w:t xml:space="preserve">the </w:t>
      </w:r>
      <w:r w:rsidR="004D5205" w:rsidRPr="005517F6">
        <w:rPr>
          <w:rFonts w:asciiTheme="majorBidi" w:hAnsiTheme="majorBidi" w:cstheme="majorBidi"/>
          <w:spacing w:val="-5"/>
        </w:rPr>
        <w:t>multilayered</w:t>
      </w:r>
      <w:r w:rsidRPr="005517F6">
        <w:rPr>
          <w:rFonts w:asciiTheme="majorBidi" w:hAnsiTheme="majorBidi" w:cstheme="majorBidi"/>
          <w:spacing w:val="-5"/>
        </w:rPr>
        <w:t xml:space="preserve"> temporality of anticipation and</w:t>
      </w:r>
      <w:r w:rsidR="00704D44" w:rsidRPr="005517F6">
        <w:rPr>
          <w:rFonts w:asciiTheme="majorBidi" w:hAnsiTheme="majorBidi" w:cstheme="majorBidi"/>
          <w:spacing w:val="-5"/>
        </w:rPr>
        <w:t xml:space="preserve"> </w:t>
      </w:r>
      <w:r w:rsidRPr="005517F6">
        <w:rPr>
          <w:rFonts w:asciiTheme="majorBidi" w:hAnsiTheme="majorBidi" w:cstheme="majorBidi"/>
          <w:spacing w:val="-5"/>
        </w:rPr>
        <w:t>the capacity</w:t>
      </w:r>
      <w:r w:rsidR="00704D44" w:rsidRPr="005517F6">
        <w:rPr>
          <w:rFonts w:asciiTheme="majorBidi" w:hAnsiTheme="majorBidi" w:cstheme="majorBidi"/>
          <w:spacing w:val="-5"/>
        </w:rPr>
        <w:t xml:space="preserve"> </w:t>
      </w:r>
      <w:r w:rsidR="00E74369" w:rsidRPr="005517F6">
        <w:rPr>
          <w:rFonts w:asciiTheme="majorBidi" w:hAnsiTheme="majorBidi" w:cstheme="majorBidi"/>
          <w:spacing w:val="-5"/>
        </w:rPr>
        <w:t>(</w:t>
      </w:r>
      <w:r w:rsidRPr="005517F6">
        <w:rPr>
          <w:rFonts w:asciiTheme="majorBidi" w:hAnsiTheme="majorBidi" w:cstheme="majorBidi"/>
          <w:spacing w:val="-5"/>
        </w:rPr>
        <w:t xml:space="preserve">or lack </w:t>
      </w:r>
      <w:r w:rsidR="00297C39" w:rsidRPr="005517F6">
        <w:rPr>
          <w:rFonts w:asciiTheme="majorBidi" w:hAnsiTheme="majorBidi" w:cstheme="majorBidi"/>
          <w:spacing w:val="-5"/>
        </w:rPr>
        <w:t>thereof</w:t>
      </w:r>
      <w:r w:rsidR="00E74369" w:rsidRPr="005517F6">
        <w:rPr>
          <w:rFonts w:asciiTheme="majorBidi" w:hAnsiTheme="majorBidi" w:cstheme="majorBidi"/>
          <w:spacing w:val="-5"/>
        </w:rPr>
        <w:t xml:space="preserve">) </w:t>
      </w:r>
      <w:r w:rsidRPr="005517F6">
        <w:rPr>
          <w:rFonts w:asciiTheme="majorBidi" w:hAnsiTheme="majorBidi" w:cstheme="majorBidi"/>
          <w:spacing w:val="-5"/>
        </w:rPr>
        <w:t xml:space="preserve">to </w:t>
      </w:r>
      <w:r w:rsidR="004D5205" w:rsidRPr="005517F6">
        <w:rPr>
          <w:rFonts w:asciiTheme="majorBidi" w:hAnsiTheme="majorBidi" w:cstheme="majorBidi"/>
          <w:spacing w:val="-5"/>
        </w:rPr>
        <w:t>imagine</w:t>
      </w:r>
      <w:r w:rsidRPr="005517F6">
        <w:rPr>
          <w:rFonts w:asciiTheme="majorBidi" w:hAnsiTheme="majorBidi" w:cstheme="majorBidi"/>
          <w:spacing w:val="-5"/>
        </w:rPr>
        <w:t xml:space="preserve"> unexpected, unknown futures. The novels of 2014–2015, </w:t>
      </w:r>
      <w:r w:rsidR="008401FC" w:rsidRPr="005517F6">
        <w:rPr>
          <w:rFonts w:asciiTheme="majorBidi" w:hAnsiTheme="majorBidi" w:cstheme="majorBidi"/>
          <w:spacing w:val="-5"/>
        </w:rPr>
        <w:t xml:space="preserve">written </w:t>
      </w:r>
      <w:r w:rsidRPr="005517F6">
        <w:rPr>
          <w:rFonts w:asciiTheme="majorBidi" w:hAnsiTheme="majorBidi" w:cstheme="majorBidi"/>
          <w:spacing w:val="-5"/>
        </w:rPr>
        <w:t>approximately twenty years</w:t>
      </w:r>
      <w:r w:rsidR="00E74369" w:rsidRPr="005517F6">
        <w:rPr>
          <w:rFonts w:asciiTheme="majorBidi" w:hAnsiTheme="majorBidi" w:cstheme="majorBidi"/>
          <w:spacing w:val="-5"/>
        </w:rPr>
        <w:t xml:space="preserve"> – the </w:t>
      </w:r>
      <w:r w:rsidR="00A03123" w:rsidRPr="005517F6">
        <w:rPr>
          <w:rFonts w:asciiTheme="majorBidi" w:hAnsiTheme="majorBidi" w:cstheme="majorBidi"/>
          <w:spacing w:val="-5"/>
        </w:rPr>
        <w:t>span</w:t>
      </w:r>
      <w:r w:rsidR="00E74369" w:rsidRPr="005517F6">
        <w:rPr>
          <w:rFonts w:asciiTheme="majorBidi" w:hAnsiTheme="majorBidi" w:cstheme="majorBidi"/>
          <w:spacing w:val="-5"/>
        </w:rPr>
        <w:t xml:space="preserve"> of </w:t>
      </w:r>
      <w:r w:rsidR="0035135F" w:rsidRPr="005517F6">
        <w:rPr>
          <w:rFonts w:asciiTheme="majorBidi" w:hAnsiTheme="majorBidi" w:cstheme="majorBidi"/>
          <w:spacing w:val="-5"/>
        </w:rPr>
        <w:t>a single</w:t>
      </w:r>
      <w:r w:rsidRPr="005517F6">
        <w:rPr>
          <w:rFonts w:asciiTheme="majorBidi" w:hAnsiTheme="majorBidi" w:cstheme="majorBidi"/>
          <w:spacing w:val="-5"/>
        </w:rPr>
        <w:t xml:space="preserve"> generation</w:t>
      </w:r>
      <w:r w:rsidR="00E74369" w:rsidRPr="005517F6">
        <w:rPr>
          <w:rFonts w:asciiTheme="majorBidi" w:hAnsiTheme="majorBidi" w:cstheme="majorBidi"/>
          <w:spacing w:val="-5"/>
        </w:rPr>
        <w:t xml:space="preserve"> –</w:t>
      </w:r>
      <w:r w:rsidRPr="005517F6">
        <w:rPr>
          <w:rFonts w:asciiTheme="majorBidi" w:hAnsiTheme="majorBidi" w:cstheme="majorBidi"/>
          <w:spacing w:val="-5"/>
        </w:rPr>
        <w:t xml:space="preserve"> after the</w:t>
      </w:r>
      <w:r w:rsidR="00F3111B" w:rsidRPr="005517F6">
        <w:rPr>
          <w:rFonts w:asciiTheme="majorBidi" w:hAnsiTheme="majorBidi" w:cstheme="majorBidi"/>
          <w:spacing w:val="-5"/>
        </w:rPr>
        <w:t xml:space="preserve"> Oslo</w:t>
      </w:r>
      <w:r w:rsidRPr="005517F6">
        <w:rPr>
          <w:rFonts w:asciiTheme="majorBidi" w:hAnsiTheme="majorBidi" w:cstheme="majorBidi"/>
          <w:spacing w:val="-5"/>
        </w:rPr>
        <w:t xml:space="preserve"> </w:t>
      </w:r>
      <w:r w:rsidR="00AF05DF" w:rsidRPr="005517F6">
        <w:rPr>
          <w:rFonts w:asciiTheme="majorBidi" w:hAnsiTheme="majorBidi" w:cstheme="majorBidi"/>
          <w:spacing w:val="-5"/>
        </w:rPr>
        <w:t>era</w:t>
      </w:r>
      <w:r w:rsidRPr="005517F6">
        <w:rPr>
          <w:rFonts w:asciiTheme="majorBidi" w:hAnsiTheme="majorBidi" w:cstheme="majorBidi"/>
          <w:spacing w:val="-5"/>
        </w:rPr>
        <w:t xml:space="preserve">, are </w:t>
      </w:r>
      <w:r w:rsidR="00C37F5A" w:rsidRPr="005517F6">
        <w:rPr>
          <w:rFonts w:asciiTheme="majorBidi" w:hAnsiTheme="majorBidi" w:cstheme="majorBidi"/>
          <w:spacing w:val="-5"/>
        </w:rPr>
        <w:t>constructed</w:t>
      </w:r>
      <w:r w:rsidRPr="005517F6">
        <w:rPr>
          <w:rFonts w:asciiTheme="majorBidi" w:hAnsiTheme="majorBidi" w:cstheme="majorBidi"/>
          <w:spacing w:val="-5"/>
        </w:rPr>
        <w:t xml:space="preserve"> on a </w:t>
      </w:r>
      <w:r w:rsidR="00EA07B6" w:rsidRPr="005517F6">
        <w:rPr>
          <w:rFonts w:asciiTheme="majorBidi" w:hAnsiTheme="majorBidi" w:cstheme="majorBidi"/>
          <w:spacing w:val="-5"/>
        </w:rPr>
        <w:t xml:space="preserve">complex </w:t>
      </w:r>
      <w:r w:rsidRPr="005517F6">
        <w:rPr>
          <w:rFonts w:asciiTheme="majorBidi" w:hAnsiTheme="majorBidi" w:cstheme="majorBidi"/>
          <w:spacing w:val="-5"/>
        </w:rPr>
        <w:t xml:space="preserve">temporality in which </w:t>
      </w:r>
      <w:r w:rsidR="00917146" w:rsidRPr="005517F6">
        <w:rPr>
          <w:rFonts w:asciiTheme="majorBidi" w:hAnsiTheme="majorBidi" w:cstheme="majorBidi"/>
          <w:spacing w:val="-5"/>
        </w:rPr>
        <w:t>the backward gaze</w:t>
      </w:r>
      <w:r w:rsidR="00ED6028" w:rsidRPr="005517F6">
        <w:rPr>
          <w:rFonts w:asciiTheme="majorBidi" w:hAnsiTheme="majorBidi" w:cstheme="majorBidi"/>
          <w:spacing w:val="-5"/>
        </w:rPr>
        <w:t xml:space="preserve"> </w:t>
      </w:r>
      <w:r w:rsidR="00917146" w:rsidRPr="005517F6">
        <w:rPr>
          <w:rFonts w:asciiTheme="majorBidi" w:hAnsiTheme="majorBidi" w:cstheme="majorBidi"/>
          <w:spacing w:val="-5"/>
        </w:rPr>
        <w:t xml:space="preserve">is </w:t>
      </w:r>
      <w:r w:rsidR="00ED6028" w:rsidRPr="005517F6">
        <w:rPr>
          <w:rFonts w:asciiTheme="majorBidi" w:hAnsiTheme="majorBidi" w:cstheme="majorBidi"/>
          <w:spacing w:val="-5"/>
        </w:rPr>
        <w:t xml:space="preserve">inextricably </w:t>
      </w:r>
      <w:r w:rsidR="00917146" w:rsidRPr="005517F6">
        <w:rPr>
          <w:rFonts w:asciiTheme="majorBidi" w:hAnsiTheme="majorBidi" w:cstheme="majorBidi"/>
          <w:spacing w:val="-5"/>
        </w:rPr>
        <w:t>linked to</w:t>
      </w:r>
      <w:r w:rsidR="00ED6028" w:rsidRPr="005517F6">
        <w:rPr>
          <w:rFonts w:asciiTheme="majorBidi" w:hAnsiTheme="majorBidi" w:cstheme="majorBidi"/>
          <w:spacing w:val="-5"/>
        </w:rPr>
        <w:t xml:space="preserve"> </w:t>
      </w:r>
      <w:r w:rsidRPr="005517F6">
        <w:rPr>
          <w:rFonts w:asciiTheme="majorBidi" w:hAnsiTheme="majorBidi" w:cstheme="majorBidi"/>
          <w:spacing w:val="-5"/>
        </w:rPr>
        <w:t>anxious anticipation of the future</w:t>
      </w:r>
      <w:r w:rsidR="00DB2268" w:rsidRPr="005517F6">
        <w:rPr>
          <w:rFonts w:asciiTheme="majorBidi" w:hAnsiTheme="majorBidi" w:cstheme="majorBidi"/>
          <w:spacing w:val="-5"/>
        </w:rPr>
        <w:t xml:space="preserve">, </w:t>
      </w:r>
      <w:r w:rsidR="008401FC" w:rsidRPr="005517F6">
        <w:rPr>
          <w:rFonts w:asciiTheme="majorBidi" w:hAnsiTheme="majorBidi" w:cstheme="majorBidi"/>
          <w:spacing w:val="-5"/>
        </w:rPr>
        <w:t>while</w:t>
      </w:r>
      <w:r w:rsidR="00DB2268" w:rsidRPr="005517F6">
        <w:rPr>
          <w:rFonts w:asciiTheme="majorBidi" w:hAnsiTheme="majorBidi" w:cstheme="majorBidi"/>
          <w:spacing w:val="-5"/>
        </w:rPr>
        <w:t xml:space="preserve"> </w:t>
      </w:r>
      <w:r w:rsidR="00917146" w:rsidRPr="005517F6">
        <w:rPr>
          <w:rFonts w:asciiTheme="majorBidi" w:hAnsiTheme="majorBidi" w:cstheme="majorBidi"/>
          <w:spacing w:val="-5"/>
        </w:rPr>
        <w:t>the forward gaze</w:t>
      </w:r>
      <w:r w:rsidR="00ED6028" w:rsidRPr="005517F6">
        <w:rPr>
          <w:rFonts w:asciiTheme="majorBidi" w:hAnsiTheme="majorBidi" w:cstheme="majorBidi"/>
          <w:spacing w:val="-5"/>
        </w:rPr>
        <w:t xml:space="preserve"> is obstructed by </w:t>
      </w:r>
      <w:r w:rsidR="00DB2268" w:rsidRPr="005517F6">
        <w:rPr>
          <w:rFonts w:asciiTheme="majorBidi" w:hAnsiTheme="majorBidi" w:cstheme="majorBidi"/>
          <w:spacing w:val="-5"/>
        </w:rPr>
        <w:t>a sense of “the end of history</w:t>
      </w:r>
      <w:r w:rsidR="00ED6028" w:rsidRPr="005517F6">
        <w:rPr>
          <w:rFonts w:asciiTheme="majorBidi" w:hAnsiTheme="majorBidi" w:cstheme="majorBidi"/>
          <w:spacing w:val="-5"/>
        </w:rPr>
        <w:t>.”</w:t>
      </w:r>
      <w:r w:rsidR="00DB2268" w:rsidRPr="005517F6">
        <w:rPr>
          <w:rFonts w:asciiTheme="majorBidi" w:hAnsiTheme="majorBidi" w:cstheme="majorBidi"/>
          <w:spacing w:val="-5"/>
        </w:rPr>
        <w:t xml:space="preserve"> These novels express </w:t>
      </w:r>
      <w:r w:rsidR="002F2540" w:rsidRPr="005517F6">
        <w:rPr>
          <w:rFonts w:asciiTheme="majorBidi" w:hAnsiTheme="majorBidi" w:cstheme="majorBidi"/>
          <w:spacing w:val="-5"/>
        </w:rPr>
        <w:t xml:space="preserve">a feeling </w:t>
      </w:r>
      <w:r w:rsidR="00DB2268" w:rsidRPr="005517F6">
        <w:rPr>
          <w:rFonts w:asciiTheme="majorBidi" w:hAnsiTheme="majorBidi" w:cstheme="majorBidi"/>
          <w:spacing w:val="-5"/>
        </w:rPr>
        <w:t>that time has veered from its course</w:t>
      </w:r>
      <w:r w:rsidR="00EA50FA" w:rsidRPr="005517F6">
        <w:rPr>
          <w:rFonts w:asciiTheme="majorBidi" w:hAnsiTheme="majorBidi" w:cstheme="majorBidi"/>
          <w:spacing w:val="-5"/>
        </w:rPr>
        <w:t>. Further, t</w:t>
      </w:r>
      <w:r w:rsidR="00075C11" w:rsidRPr="005517F6">
        <w:rPr>
          <w:rFonts w:asciiTheme="majorBidi" w:hAnsiTheme="majorBidi" w:cstheme="majorBidi"/>
          <w:spacing w:val="-5"/>
        </w:rPr>
        <w:t xml:space="preserve">hey </w:t>
      </w:r>
      <w:r w:rsidR="00DB2268" w:rsidRPr="005517F6">
        <w:rPr>
          <w:rFonts w:asciiTheme="majorBidi" w:hAnsiTheme="majorBidi" w:cstheme="majorBidi"/>
          <w:spacing w:val="-5"/>
        </w:rPr>
        <w:t xml:space="preserve">reflect ambivalence toward </w:t>
      </w:r>
      <w:r w:rsidR="00D83A1F">
        <w:rPr>
          <w:rFonts w:asciiTheme="majorBidi" w:hAnsiTheme="majorBidi" w:cstheme="majorBidi"/>
          <w:spacing w:val="-5"/>
        </w:rPr>
        <w:t>Israeli authors’</w:t>
      </w:r>
      <w:r w:rsidR="00DB2268" w:rsidRPr="005517F6">
        <w:rPr>
          <w:rFonts w:asciiTheme="majorBidi" w:hAnsiTheme="majorBidi" w:cstheme="majorBidi"/>
          <w:spacing w:val="-5"/>
        </w:rPr>
        <w:t xml:space="preserve"> historic role as “secular prophets” </w:t>
      </w:r>
      <w:r w:rsidR="00BB0CDF" w:rsidRPr="005517F6">
        <w:rPr>
          <w:rFonts w:asciiTheme="majorBidi" w:hAnsiTheme="majorBidi" w:cstheme="majorBidi"/>
          <w:spacing w:val="-5"/>
        </w:rPr>
        <w:t>who sought to set and shape</w:t>
      </w:r>
      <w:r w:rsidR="00DB2268" w:rsidRPr="005517F6">
        <w:rPr>
          <w:rFonts w:asciiTheme="majorBidi" w:hAnsiTheme="majorBidi" w:cstheme="majorBidi"/>
          <w:spacing w:val="-5"/>
        </w:rPr>
        <w:t xml:space="preserve"> the direction of the future, as the forward </w:t>
      </w:r>
      <w:r w:rsidR="00C82E21" w:rsidRPr="005517F6">
        <w:rPr>
          <w:rFonts w:asciiTheme="majorBidi" w:hAnsiTheme="majorBidi" w:cstheme="majorBidi"/>
          <w:spacing w:val="-5"/>
        </w:rPr>
        <w:t>gaze</w:t>
      </w:r>
      <w:r w:rsidR="00E67C60" w:rsidRPr="005517F6">
        <w:rPr>
          <w:rFonts w:asciiTheme="majorBidi" w:hAnsiTheme="majorBidi" w:cstheme="majorBidi"/>
          <w:spacing w:val="-5"/>
        </w:rPr>
        <w:t xml:space="preserve"> </w:t>
      </w:r>
      <w:r w:rsidR="00ED70E2" w:rsidRPr="005517F6">
        <w:rPr>
          <w:rFonts w:asciiTheme="majorBidi" w:hAnsiTheme="majorBidi" w:cstheme="majorBidi"/>
          <w:spacing w:val="-5"/>
        </w:rPr>
        <w:t xml:space="preserve">is </w:t>
      </w:r>
      <w:r w:rsidR="000A13C9" w:rsidRPr="005517F6">
        <w:rPr>
          <w:rFonts w:asciiTheme="majorBidi" w:hAnsiTheme="majorBidi" w:cstheme="majorBidi"/>
          <w:spacing w:val="-5"/>
        </w:rPr>
        <w:t>clouded</w:t>
      </w:r>
      <w:r w:rsidR="00ED70E2" w:rsidRPr="005517F6">
        <w:rPr>
          <w:rFonts w:asciiTheme="majorBidi" w:hAnsiTheme="majorBidi" w:cstheme="majorBidi"/>
          <w:spacing w:val="-5"/>
        </w:rPr>
        <w:t xml:space="preserve"> by </w:t>
      </w:r>
      <w:r w:rsidR="005F034D" w:rsidRPr="005517F6">
        <w:rPr>
          <w:rFonts w:asciiTheme="majorBidi" w:hAnsiTheme="majorBidi" w:cstheme="majorBidi"/>
          <w:spacing w:val="-5"/>
        </w:rPr>
        <w:t>a</w:t>
      </w:r>
      <w:r w:rsidR="00DB2268" w:rsidRPr="005517F6">
        <w:rPr>
          <w:rFonts w:asciiTheme="majorBidi" w:hAnsiTheme="majorBidi" w:cstheme="majorBidi"/>
          <w:spacing w:val="-5"/>
        </w:rPr>
        <w:t xml:space="preserve"> </w:t>
      </w:r>
      <w:r w:rsidR="00C82E21" w:rsidRPr="005517F6">
        <w:rPr>
          <w:rFonts w:asciiTheme="majorBidi" w:hAnsiTheme="majorBidi" w:cstheme="majorBidi"/>
          <w:spacing w:val="-5"/>
        </w:rPr>
        <w:t>gaze</w:t>
      </w:r>
      <w:r w:rsidR="00DB2268" w:rsidRPr="005517F6">
        <w:rPr>
          <w:rFonts w:asciiTheme="majorBidi" w:hAnsiTheme="majorBidi" w:cstheme="majorBidi"/>
          <w:spacing w:val="-5"/>
        </w:rPr>
        <w:t xml:space="preserve"> </w:t>
      </w:r>
      <w:r w:rsidR="005620C1" w:rsidRPr="005517F6">
        <w:rPr>
          <w:rFonts w:asciiTheme="majorBidi" w:hAnsiTheme="majorBidi" w:cstheme="majorBidi"/>
          <w:spacing w:val="-5"/>
        </w:rPr>
        <w:t xml:space="preserve">drawn </w:t>
      </w:r>
      <w:r w:rsidR="00DB2268" w:rsidRPr="005517F6">
        <w:rPr>
          <w:rFonts w:asciiTheme="majorBidi" w:hAnsiTheme="majorBidi" w:cstheme="majorBidi"/>
          <w:spacing w:val="-5"/>
        </w:rPr>
        <w:t xml:space="preserve">back </w:t>
      </w:r>
      <w:r w:rsidR="00FC60B1" w:rsidRPr="005517F6">
        <w:rPr>
          <w:rFonts w:asciiTheme="majorBidi" w:hAnsiTheme="majorBidi" w:cstheme="majorBidi"/>
          <w:spacing w:val="-5"/>
        </w:rPr>
        <w:t>to</w:t>
      </w:r>
      <w:r w:rsidR="00DB2268" w:rsidRPr="005517F6">
        <w:rPr>
          <w:rFonts w:asciiTheme="majorBidi" w:hAnsiTheme="majorBidi" w:cstheme="majorBidi"/>
          <w:spacing w:val="-5"/>
        </w:rPr>
        <w:t xml:space="preserve"> a past</w:t>
      </w:r>
      <w:r w:rsidR="00FC60B1" w:rsidRPr="005517F6">
        <w:rPr>
          <w:rFonts w:asciiTheme="majorBidi" w:hAnsiTheme="majorBidi" w:cstheme="majorBidi"/>
          <w:spacing w:val="-5"/>
        </w:rPr>
        <w:t xml:space="preserve"> full of hope</w:t>
      </w:r>
      <w:r w:rsidR="00DB2268" w:rsidRPr="005517F6">
        <w:rPr>
          <w:rFonts w:asciiTheme="majorBidi" w:hAnsiTheme="majorBidi" w:cstheme="majorBidi"/>
          <w:spacing w:val="-5"/>
        </w:rPr>
        <w:t xml:space="preserve">. </w:t>
      </w:r>
      <w:r w:rsidR="00843B37" w:rsidRPr="005517F6">
        <w:rPr>
          <w:rFonts w:asciiTheme="majorBidi" w:hAnsiTheme="majorBidi" w:cstheme="majorBidi"/>
          <w:spacing w:val="-5"/>
        </w:rPr>
        <w:t>Y</w:t>
      </w:r>
      <w:r w:rsidR="00E67431" w:rsidRPr="005517F6">
        <w:rPr>
          <w:rFonts w:asciiTheme="majorBidi" w:hAnsiTheme="majorBidi" w:cstheme="majorBidi"/>
          <w:spacing w:val="-5"/>
        </w:rPr>
        <w:t>et</w:t>
      </w:r>
      <w:r w:rsidR="00843B37" w:rsidRPr="005517F6">
        <w:rPr>
          <w:rFonts w:asciiTheme="majorBidi" w:hAnsiTheme="majorBidi" w:cstheme="majorBidi"/>
          <w:spacing w:val="-5"/>
        </w:rPr>
        <w:t>,</w:t>
      </w:r>
      <w:r w:rsidR="00E67431" w:rsidRPr="005517F6">
        <w:rPr>
          <w:rFonts w:asciiTheme="majorBidi" w:hAnsiTheme="majorBidi" w:cstheme="majorBidi"/>
          <w:spacing w:val="-5"/>
        </w:rPr>
        <w:t xml:space="preserve"> in</w:t>
      </w:r>
      <w:r w:rsidR="00DB2268" w:rsidRPr="005517F6">
        <w:rPr>
          <w:rFonts w:asciiTheme="majorBidi" w:hAnsiTheme="majorBidi" w:cstheme="majorBidi"/>
          <w:spacing w:val="-5"/>
        </w:rPr>
        <w:t xml:space="preserve"> these novels, the lost vision </w:t>
      </w:r>
      <w:r w:rsidR="00FB7612" w:rsidRPr="005517F6">
        <w:rPr>
          <w:rFonts w:asciiTheme="majorBidi" w:hAnsiTheme="majorBidi" w:cstheme="majorBidi"/>
          <w:spacing w:val="-5"/>
        </w:rPr>
        <w:t>represented by</w:t>
      </w:r>
      <w:r w:rsidR="00DB2268" w:rsidRPr="005517F6">
        <w:rPr>
          <w:rFonts w:asciiTheme="majorBidi" w:hAnsiTheme="majorBidi" w:cstheme="majorBidi"/>
          <w:spacing w:val="-5"/>
        </w:rPr>
        <w:t xml:space="preserve"> Oslo be</w:t>
      </w:r>
      <w:r w:rsidR="00E057F8" w:rsidRPr="005517F6">
        <w:rPr>
          <w:rFonts w:asciiTheme="majorBidi" w:hAnsiTheme="majorBidi" w:cstheme="majorBidi"/>
          <w:spacing w:val="-5"/>
        </w:rPr>
        <w:t>come</w:t>
      </w:r>
      <w:r w:rsidR="00584D21" w:rsidRPr="005517F6">
        <w:rPr>
          <w:rFonts w:asciiTheme="majorBidi" w:hAnsiTheme="majorBidi" w:cstheme="majorBidi"/>
          <w:spacing w:val="-5"/>
        </w:rPr>
        <w:t>s</w:t>
      </w:r>
      <w:r w:rsidR="00E057F8" w:rsidRPr="005517F6">
        <w:rPr>
          <w:rFonts w:asciiTheme="majorBidi" w:hAnsiTheme="majorBidi" w:cstheme="majorBidi"/>
          <w:spacing w:val="-5"/>
        </w:rPr>
        <w:t xml:space="preserve"> </w:t>
      </w:r>
      <w:r w:rsidR="00DB2268" w:rsidRPr="005517F6">
        <w:rPr>
          <w:rFonts w:asciiTheme="majorBidi" w:hAnsiTheme="majorBidi" w:cstheme="majorBidi"/>
          <w:spacing w:val="-5"/>
        </w:rPr>
        <w:t>a “living ghost” that breathes life and movement into literature.</w:t>
      </w:r>
    </w:p>
    <w:p w14:paraId="6C411AF7" w14:textId="7F98FEE7" w:rsidR="00FD7459" w:rsidRPr="005517F6" w:rsidRDefault="0072742F" w:rsidP="00785124">
      <w:pPr>
        <w:pStyle w:val="myrtl"/>
        <w:shd w:val="clear" w:color="auto" w:fill="FFFFFF"/>
        <w:spacing w:before="0" w:beforeAutospacing="0" w:line="480" w:lineRule="auto"/>
        <w:rPr>
          <w:rFonts w:asciiTheme="majorBidi" w:hAnsiTheme="majorBidi" w:cstheme="majorBidi"/>
        </w:rPr>
      </w:pPr>
      <w:r w:rsidRPr="005517F6">
        <w:rPr>
          <w:rFonts w:asciiTheme="majorBidi" w:hAnsiTheme="majorBidi" w:cstheme="majorBidi"/>
        </w:rPr>
        <w:t>The temporal structure of a</w:t>
      </w:r>
      <w:r w:rsidR="00EA07B6" w:rsidRPr="005517F6">
        <w:rPr>
          <w:rFonts w:asciiTheme="majorBidi" w:hAnsiTheme="majorBidi" w:cstheme="majorBidi"/>
        </w:rPr>
        <w:t xml:space="preserve">nticipation </w:t>
      </w:r>
      <w:r w:rsidRPr="005517F6">
        <w:rPr>
          <w:rFonts w:asciiTheme="majorBidi" w:hAnsiTheme="majorBidi" w:cstheme="majorBidi"/>
        </w:rPr>
        <w:t>has been</w:t>
      </w:r>
      <w:r w:rsidR="006A1171" w:rsidRPr="005517F6">
        <w:rPr>
          <w:rFonts w:asciiTheme="majorBidi" w:hAnsiTheme="majorBidi" w:cstheme="majorBidi"/>
        </w:rPr>
        <w:t xml:space="preserve"> </w:t>
      </w:r>
      <w:r w:rsidR="00E844D2" w:rsidRPr="005517F6">
        <w:rPr>
          <w:rFonts w:asciiTheme="majorBidi" w:hAnsiTheme="majorBidi" w:cstheme="majorBidi"/>
        </w:rPr>
        <w:t xml:space="preserve">foundational </w:t>
      </w:r>
      <w:r w:rsidRPr="005517F6">
        <w:rPr>
          <w:rFonts w:asciiTheme="majorBidi" w:hAnsiTheme="majorBidi" w:cstheme="majorBidi"/>
        </w:rPr>
        <w:t>to</w:t>
      </w:r>
      <w:r w:rsidR="002A1B21" w:rsidRPr="005517F6">
        <w:rPr>
          <w:rFonts w:asciiTheme="majorBidi" w:hAnsiTheme="majorBidi" w:cstheme="majorBidi"/>
        </w:rPr>
        <w:t xml:space="preserve"> the Zionist enterprise from its inception</w:t>
      </w:r>
      <w:r w:rsidR="00411876" w:rsidRPr="005517F6">
        <w:rPr>
          <w:rFonts w:asciiTheme="majorBidi" w:hAnsiTheme="majorBidi" w:cstheme="majorBidi"/>
        </w:rPr>
        <w:t>.</w:t>
      </w:r>
      <w:r w:rsidR="00017A10" w:rsidRPr="005517F6">
        <w:rPr>
          <w:rFonts w:asciiTheme="majorBidi" w:hAnsiTheme="majorBidi" w:cstheme="majorBidi"/>
        </w:rPr>
        <w:t xml:space="preserve"> As a revolutionary movement, Zionism </w:t>
      </w:r>
      <w:r w:rsidR="003A1DDD" w:rsidRPr="005517F6">
        <w:rPr>
          <w:rFonts w:asciiTheme="majorBidi" w:hAnsiTheme="majorBidi" w:cstheme="majorBidi"/>
        </w:rPr>
        <w:t>embodied</w:t>
      </w:r>
      <w:r w:rsidR="00873815" w:rsidRPr="005517F6">
        <w:rPr>
          <w:rFonts w:asciiTheme="majorBidi" w:hAnsiTheme="majorBidi" w:cstheme="majorBidi"/>
        </w:rPr>
        <w:t xml:space="preserve"> momentum and enthusiasm </w:t>
      </w:r>
      <w:r w:rsidR="00774C01" w:rsidRPr="005517F6">
        <w:rPr>
          <w:rFonts w:asciiTheme="majorBidi" w:hAnsiTheme="majorBidi" w:cstheme="majorBidi"/>
        </w:rPr>
        <w:t>focused on</w:t>
      </w:r>
      <w:r w:rsidR="002741CF" w:rsidRPr="005517F6">
        <w:rPr>
          <w:rFonts w:asciiTheme="majorBidi" w:hAnsiTheme="majorBidi" w:cstheme="majorBidi"/>
        </w:rPr>
        <w:t xml:space="preserve"> the futur</w:t>
      </w:r>
      <w:r w:rsidR="002F3563" w:rsidRPr="005517F6">
        <w:rPr>
          <w:rFonts w:asciiTheme="majorBidi" w:hAnsiTheme="majorBidi" w:cstheme="majorBidi"/>
        </w:rPr>
        <w:t>e.</w:t>
      </w:r>
      <w:r w:rsidR="002F3563" w:rsidRPr="005517F6">
        <w:rPr>
          <w:rStyle w:val="FootnoteReference"/>
          <w:rFonts w:asciiTheme="majorBidi" w:hAnsiTheme="majorBidi" w:cstheme="majorBidi"/>
          <w:rtl/>
        </w:rPr>
        <w:footnoteReference w:id="3"/>
      </w:r>
      <w:r w:rsidR="00873815" w:rsidRPr="005517F6">
        <w:rPr>
          <w:rFonts w:asciiTheme="majorBidi" w:hAnsiTheme="majorBidi" w:cstheme="majorBidi"/>
        </w:rPr>
        <w:t xml:space="preserve"> Theodor Herzl’s </w:t>
      </w:r>
      <w:r w:rsidR="00873815" w:rsidRPr="005517F6">
        <w:rPr>
          <w:rFonts w:asciiTheme="majorBidi" w:hAnsiTheme="majorBidi" w:cstheme="majorBidi"/>
          <w:i/>
          <w:iCs/>
        </w:rPr>
        <w:t xml:space="preserve">Altneuland </w:t>
      </w:r>
      <w:r w:rsidR="00873815" w:rsidRPr="005517F6">
        <w:rPr>
          <w:rFonts w:asciiTheme="majorBidi" w:hAnsiTheme="majorBidi" w:cstheme="majorBidi"/>
        </w:rPr>
        <w:t>(1</w:t>
      </w:r>
      <w:r w:rsidR="00466B6B" w:rsidRPr="005517F6">
        <w:rPr>
          <w:rFonts w:asciiTheme="majorBidi" w:hAnsiTheme="majorBidi" w:cstheme="majorBidi"/>
        </w:rPr>
        <w:t>902), a text that served as the seminal inspiration for the Zionist vision, is a</w:t>
      </w:r>
      <w:r w:rsidR="00632536" w:rsidRPr="005517F6">
        <w:rPr>
          <w:rFonts w:asciiTheme="majorBidi" w:hAnsiTheme="majorBidi" w:cstheme="majorBidi"/>
        </w:rPr>
        <w:t xml:space="preserve"> utopian novel that imagines </w:t>
      </w:r>
      <w:r w:rsidR="00E5579C" w:rsidRPr="005517F6">
        <w:rPr>
          <w:rFonts w:asciiTheme="majorBidi" w:hAnsiTheme="majorBidi" w:cstheme="majorBidi"/>
        </w:rPr>
        <w:t>a life of ease</w:t>
      </w:r>
      <w:r w:rsidR="00437B24" w:rsidRPr="005517F6">
        <w:rPr>
          <w:rFonts w:asciiTheme="majorBidi" w:hAnsiTheme="majorBidi" w:cstheme="majorBidi"/>
        </w:rPr>
        <w:t xml:space="preserve"> in a future sovereign Jewish state in Palestine</w:t>
      </w:r>
      <w:del w:id="8" w:author="Author" w:date="2023-03-16T15:16:00Z">
        <w:r w:rsidR="00437B24" w:rsidRPr="005517F6" w:rsidDel="00E76E8B">
          <w:rPr>
            <w:rFonts w:asciiTheme="majorBidi" w:hAnsiTheme="majorBidi" w:cstheme="majorBidi"/>
          </w:rPr>
          <w:delText>,</w:delText>
        </w:r>
        <w:r w:rsidR="001B3536" w:rsidRPr="005517F6" w:rsidDel="00E76E8B">
          <w:rPr>
            <w:rFonts w:asciiTheme="majorBidi" w:hAnsiTheme="majorBidi" w:cstheme="majorBidi"/>
          </w:rPr>
          <w:delText xml:space="preserve"> </w:delText>
        </w:r>
        <w:r w:rsidR="00AC7E2C" w:rsidRPr="005517F6" w:rsidDel="00E76E8B">
          <w:rPr>
            <w:rFonts w:asciiTheme="majorBidi" w:hAnsiTheme="majorBidi" w:cstheme="majorBidi"/>
          </w:rPr>
          <w:delText>a</w:delText>
        </w:r>
        <w:r w:rsidR="001B3536" w:rsidRPr="005517F6" w:rsidDel="00E76E8B">
          <w:rPr>
            <w:rFonts w:asciiTheme="majorBidi" w:hAnsiTheme="majorBidi" w:cstheme="majorBidi"/>
          </w:rPr>
          <w:delText>n exemplary society that is prosperous and peaceful</w:delText>
        </w:r>
      </w:del>
      <w:r w:rsidR="001B3536" w:rsidRPr="005517F6">
        <w:rPr>
          <w:rFonts w:asciiTheme="majorBidi" w:hAnsiTheme="majorBidi" w:cstheme="majorBidi"/>
        </w:rPr>
        <w:t>.</w:t>
      </w:r>
      <w:r w:rsidR="00C93B4D" w:rsidRPr="005517F6">
        <w:rPr>
          <w:rFonts w:asciiTheme="majorBidi" w:hAnsiTheme="majorBidi" w:cstheme="majorBidi"/>
        </w:rPr>
        <w:t xml:space="preserve"> </w:t>
      </w:r>
      <w:r w:rsidR="00A6146D" w:rsidRPr="005517F6">
        <w:rPr>
          <w:rFonts w:asciiTheme="majorBidi" w:hAnsiTheme="majorBidi" w:cstheme="majorBidi"/>
        </w:rPr>
        <w:t xml:space="preserve">The </w:t>
      </w:r>
      <w:r w:rsidR="00063BA9" w:rsidRPr="005517F6">
        <w:rPr>
          <w:rFonts w:asciiTheme="majorBidi" w:hAnsiTheme="majorBidi" w:cstheme="majorBidi"/>
        </w:rPr>
        <w:t xml:space="preserve">archetypal </w:t>
      </w:r>
      <w:r w:rsidR="009F662A" w:rsidRPr="005517F6">
        <w:rPr>
          <w:rFonts w:asciiTheme="majorBidi" w:hAnsiTheme="majorBidi" w:cstheme="majorBidi"/>
        </w:rPr>
        <w:t>figures</w:t>
      </w:r>
      <w:r w:rsidR="00A6146D" w:rsidRPr="005517F6">
        <w:rPr>
          <w:rFonts w:asciiTheme="majorBidi" w:hAnsiTheme="majorBidi" w:cstheme="majorBidi"/>
        </w:rPr>
        <w:t xml:space="preserve"> of Zionist literature are </w:t>
      </w:r>
      <w:r w:rsidR="00070DEB" w:rsidRPr="005517F6">
        <w:rPr>
          <w:rFonts w:asciiTheme="majorBidi" w:hAnsiTheme="majorBidi" w:cstheme="majorBidi"/>
        </w:rPr>
        <w:t>figures</w:t>
      </w:r>
      <w:r w:rsidR="00A6146D" w:rsidRPr="005517F6">
        <w:rPr>
          <w:rFonts w:asciiTheme="majorBidi" w:hAnsiTheme="majorBidi" w:cstheme="majorBidi"/>
        </w:rPr>
        <w:t xml:space="preserve"> of anticipation</w:t>
      </w:r>
      <w:r w:rsidR="004A200F" w:rsidRPr="005517F6">
        <w:rPr>
          <w:rFonts w:asciiTheme="majorBidi" w:hAnsiTheme="majorBidi" w:cstheme="majorBidi"/>
        </w:rPr>
        <w:t>:</w:t>
      </w:r>
      <w:r w:rsidR="00986E90" w:rsidRPr="005517F6">
        <w:rPr>
          <w:rFonts w:asciiTheme="majorBidi" w:hAnsiTheme="majorBidi" w:cstheme="majorBidi"/>
        </w:rPr>
        <w:t xml:space="preserve"> For </w:t>
      </w:r>
      <w:r w:rsidR="00070DEB" w:rsidRPr="005517F6">
        <w:rPr>
          <w:rFonts w:asciiTheme="majorBidi" w:hAnsiTheme="majorBidi" w:cstheme="majorBidi"/>
        </w:rPr>
        <w:t>instance</w:t>
      </w:r>
      <w:r w:rsidR="00986E90" w:rsidRPr="005517F6">
        <w:rPr>
          <w:rFonts w:asciiTheme="majorBidi" w:hAnsiTheme="majorBidi" w:cstheme="majorBidi"/>
        </w:rPr>
        <w:t>, “the</w:t>
      </w:r>
      <w:r w:rsidR="00A8530B" w:rsidRPr="005517F6">
        <w:rPr>
          <w:rFonts w:asciiTheme="majorBidi" w:hAnsiTheme="majorBidi" w:cstheme="majorBidi"/>
        </w:rPr>
        <w:t xml:space="preserve"> </w:t>
      </w:r>
      <w:r w:rsidRPr="005517F6">
        <w:rPr>
          <w:rFonts w:asciiTheme="majorBidi" w:hAnsiTheme="majorBidi" w:cstheme="majorBidi"/>
        </w:rPr>
        <w:t>watcher of</w:t>
      </w:r>
      <w:r w:rsidR="00094CE6" w:rsidRPr="005517F6">
        <w:rPr>
          <w:rFonts w:asciiTheme="majorBidi" w:hAnsiTheme="majorBidi" w:cstheme="majorBidi"/>
        </w:rPr>
        <w:t xml:space="preserve"> </w:t>
      </w:r>
      <w:r w:rsidR="00A8530B" w:rsidRPr="005517F6">
        <w:rPr>
          <w:rFonts w:asciiTheme="majorBidi" w:hAnsiTheme="majorBidi" w:cstheme="majorBidi"/>
        </w:rPr>
        <w:t>the house of Israel</w:t>
      </w:r>
      <w:r w:rsidR="001538B5" w:rsidRPr="005517F6">
        <w:rPr>
          <w:rFonts w:asciiTheme="majorBidi" w:hAnsiTheme="majorBidi" w:cstheme="majorBidi"/>
        </w:rPr>
        <w:t>,” a phrase coined by Isaac Erter in the mid-nineteenth century</w:t>
      </w:r>
      <w:r w:rsidR="00C506FE" w:rsidRPr="005517F6">
        <w:rPr>
          <w:rFonts w:asciiTheme="majorBidi" w:hAnsiTheme="majorBidi" w:cstheme="majorBidi"/>
        </w:rPr>
        <w:t xml:space="preserve">, became a </w:t>
      </w:r>
      <w:r w:rsidR="003A2011" w:rsidRPr="005517F6">
        <w:rPr>
          <w:rFonts w:asciiTheme="majorBidi" w:hAnsiTheme="majorBidi" w:cstheme="majorBidi"/>
        </w:rPr>
        <w:t>widespread</w:t>
      </w:r>
      <w:r w:rsidR="00C506FE" w:rsidRPr="005517F6">
        <w:rPr>
          <w:rFonts w:asciiTheme="majorBidi" w:hAnsiTheme="majorBidi" w:cstheme="majorBidi"/>
        </w:rPr>
        <w:t xml:space="preserve"> </w:t>
      </w:r>
      <w:r w:rsidR="009F662A" w:rsidRPr="005517F6">
        <w:rPr>
          <w:rFonts w:asciiTheme="majorBidi" w:hAnsiTheme="majorBidi" w:cstheme="majorBidi"/>
        </w:rPr>
        <w:t>figure of speech</w:t>
      </w:r>
      <w:r w:rsidR="00C506FE" w:rsidRPr="005517F6">
        <w:rPr>
          <w:rFonts w:asciiTheme="majorBidi" w:hAnsiTheme="majorBidi" w:cstheme="majorBidi"/>
        </w:rPr>
        <w:t xml:space="preserve"> used to describe the Hebrew author</w:t>
      </w:r>
      <w:r w:rsidR="00A83F85" w:rsidRPr="005517F6">
        <w:rPr>
          <w:rFonts w:asciiTheme="majorBidi" w:hAnsiTheme="majorBidi" w:cstheme="majorBidi"/>
        </w:rPr>
        <w:t>’s role</w:t>
      </w:r>
      <w:r w:rsidR="00C506FE" w:rsidRPr="005517F6">
        <w:rPr>
          <w:rFonts w:asciiTheme="majorBidi" w:hAnsiTheme="majorBidi" w:cstheme="majorBidi"/>
        </w:rPr>
        <w:t xml:space="preserve"> </w:t>
      </w:r>
      <w:r w:rsidR="00A83F85" w:rsidRPr="005517F6">
        <w:rPr>
          <w:rFonts w:asciiTheme="majorBidi" w:hAnsiTheme="majorBidi" w:cstheme="majorBidi"/>
        </w:rPr>
        <w:t xml:space="preserve">toward the nation and the prophetic mode attributed to him. </w:t>
      </w:r>
      <w:r w:rsidR="006A1C1A" w:rsidRPr="005517F6">
        <w:rPr>
          <w:rFonts w:asciiTheme="majorBidi" w:hAnsiTheme="majorBidi" w:cstheme="majorBidi"/>
        </w:rPr>
        <w:t xml:space="preserve">As Hannan Hever </w:t>
      </w:r>
      <w:r w:rsidR="008F1809" w:rsidRPr="005517F6">
        <w:rPr>
          <w:rFonts w:asciiTheme="majorBidi" w:hAnsiTheme="majorBidi" w:cstheme="majorBidi"/>
        </w:rPr>
        <w:t xml:space="preserve">has </w:t>
      </w:r>
      <w:r w:rsidR="00A63072" w:rsidRPr="005517F6">
        <w:rPr>
          <w:rFonts w:asciiTheme="majorBidi" w:hAnsiTheme="majorBidi" w:cstheme="majorBidi"/>
        </w:rPr>
        <w:t>noted</w:t>
      </w:r>
      <w:r w:rsidR="008F1809" w:rsidRPr="005517F6">
        <w:rPr>
          <w:rFonts w:asciiTheme="majorBidi" w:hAnsiTheme="majorBidi" w:cstheme="majorBidi"/>
        </w:rPr>
        <w:t xml:space="preserve">, the critical posture of “the </w:t>
      </w:r>
      <w:r w:rsidRPr="005517F6">
        <w:rPr>
          <w:rFonts w:asciiTheme="majorBidi" w:hAnsiTheme="majorBidi" w:cstheme="majorBidi"/>
        </w:rPr>
        <w:t>watcher</w:t>
      </w:r>
      <w:r w:rsidR="008F1809" w:rsidRPr="005517F6">
        <w:rPr>
          <w:rFonts w:asciiTheme="majorBidi" w:hAnsiTheme="majorBidi" w:cstheme="majorBidi"/>
        </w:rPr>
        <w:t xml:space="preserve"> </w:t>
      </w:r>
      <w:r w:rsidR="00A63072" w:rsidRPr="005517F6">
        <w:rPr>
          <w:rFonts w:asciiTheme="majorBidi" w:hAnsiTheme="majorBidi" w:cstheme="majorBidi"/>
        </w:rPr>
        <w:t>of</w:t>
      </w:r>
      <w:r w:rsidR="008F1809" w:rsidRPr="005517F6">
        <w:rPr>
          <w:rFonts w:asciiTheme="majorBidi" w:hAnsiTheme="majorBidi" w:cstheme="majorBidi"/>
        </w:rPr>
        <w:t xml:space="preserve"> the house of Israel”</w:t>
      </w:r>
      <w:r w:rsidR="00823EDD" w:rsidRPr="005517F6">
        <w:rPr>
          <w:rFonts w:asciiTheme="majorBidi" w:hAnsiTheme="majorBidi" w:cstheme="majorBidi"/>
        </w:rPr>
        <w:t xml:space="preserve"> </w:t>
      </w:r>
      <w:r w:rsidR="00645485" w:rsidRPr="005517F6">
        <w:rPr>
          <w:rFonts w:asciiTheme="majorBidi" w:hAnsiTheme="majorBidi" w:cstheme="majorBidi"/>
        </w:rPr>
        <w:t>holds</w:t>
      </w:r>
      <w:r w:rsidR="00823EDD" w:rsidRPr="005517F6">
        <w:rPr>
          <w:rFonts w:asciiTheme="majorBidi" w:hAnsiTheme="majorBidi" w:cstheme="majorBidi"/>
        </w:rPr>
        <w:t xml:space="preserve"> </w:t>
      </w:r>
      <w:r w:rsidR="00645485" w:rsidRPr="005517F6">
        <w:rPr>
          <w:rFonts w:asciiTheme="majorBidi" w:hAnsiTheme="majorBidi" w:cstheme="majorBidi"/>
        </w:rPr>
        <w:t>distinct</w:t>
      </w:r>
      <w:r w:rsidR="00823EDD" w:rsidRPr="005517F6">
        <w:rPr>
          <w:rFonts w:asciiTheme="majorBidi" w:hAnsiTheme="majorBidi" w:cstheme="majorBidi"/>
        </w:rPr>
        <w:t xml:space="preserve"> dimensions of power, desire, and hop</w:t>
      </w:r>
      <w:commentRangeStart w:id="9"/>
      <w:r w:rsidR="00645485" w:rsidRPr="005517F6">
        <w:rPr>
          <w:rFonts w:asciiTheme="majorBidi" w:hAnsiTheme="majorBidi" w:cstheme="majorBidi"/>
        </w:rPr>
        <w:t>e.</w:t>
      </w:r>
      <w:r w:rsidR="00645485" w:rsidRPr="005517F6">
        <w:rPr>
          <w:rStyle w:val="FootnoteReference"/>
          <w:rFonts w:asciiTheme="majorBidi" w:hAnsiTheme="majorBidi" w:cstheme="majorBidi"/>
          <w:rtl/>
        </w:rPr>
        <w:footnoteReference w:id="4"/>
      </w:r>
      <w:r w:rsidR="00823EDD" w:rsidRPr="005517F6">
        <w:rPr>
          <w:rFonts w:asciiTheme="majorBidi" w:hAnsiTheme="majorBidi" w:cstheme="majorBidi"/>
        </w:rPr>
        <w:t xml:space="preserve"> </w:t>
      </w:r>
      <w:commentRangeEnd w:id="9"/>
      <w:r w:rsidR="004F113B" w:rsidRPr="005517F6">
        <w:rPr>
          <w:rStyle w:val="CommentReference"/>
          <w:rFonts w:asciiTheme="majorBidi" w:eastAsiaTheme="minorHAnsi" w:hAnsiTheme="majorBidi" w:cstheme="majorBidi"/>
          <w:sz w:val="24"/>
          <w:szCs w:val="24"/>
        </w:rPr>
        <w:lastRenderedPageBreak/>
        <w:commentReference w:id="9"/>
      </w:r>
      <w:r w:rsidR="00E46E6A" w:rsidRPr="005517F6">
        <w:rPr>
          <w:rFonts w:asciiTheme="majorBidi" w:hAnsiTheme="majorBidi" w:cstheme="majorBidi"/>
        </w:rPr>
        <w:t xml:space="preserve">Through his </w:t>
      </w:r>
      <w:r w:rsidR="000B11E9" w:rsidRPr="005517F6">
        <w:rPr>
          <w:rFonts w:asciiTheme="majorBidi" w:hAnsiTheme="majorBidi" w:cstheme="majorBidi"/>
        </w:rPr>
        <w:t>mighty</w:t>
      </w:r>
      <w:r w:rsidR="00E46E6A" w:rsidRPr="005517F6">
        <w:rPr>
          <w:rFonts w:asciiTheme="majorBidi" w:hAnsiTheme="majorBidi" w:cstheme="majorBidi"/>
        </w:rPr>
        <w:t xml:space="preserve"> gaze, the </w:t>
      </w:r>
      <w:r w:rsidRPr="005517F6">
        <w:rPr>
          <w:rFonts w:asciiTheme="majorBidi" w:hAnsiTheme="majorBidi" w:cstheme="majorBidi"/>
        </w:rPr>
        <w:t>watcher</w:t>
      </w:r>
      <w:r w:rsidR="00E46E6A" w:rsidRPr="005517F6">
        <w:rPr>
          <w:rFonts w:asciiTheme="majorBidi" w:hAnsiTheme="majorBidi" w:cstheme="majorBidi"/>
        </w:rPr>
        <w:t xml:space="preserve"> </w:t>
      </w:r>
      <w:r w:rsidR="003C0BE6" w:rsidRPr="005517F6">
        <w:rPr>
          <w:rFonts w:asciiTheme="majorBidi" w:hAnsiTheme="majorBidi" w:cstheme="majorBidi"/>
        </w:rPr>
        <w:t>heralds</w:t>
      </w:r>
      <w:r w:rsidR="009D1F89" w:rsidRPr="005517F6">
        <w:rPr>
          <w:rFonts w:asciiTheme="majorBidi" w:hAnsiTheme="majorBidi" w:cstheme="majorBidi"/>
        </w:rPr>
        <w:t xml:space="preserve"> </w:t>
      </w:r>
      <w:r w:rsidR="003C0BE6" w:rsidRPr="005517F6">
        <w:rPr>
          <w:rFonts w:asciiTheme="majorBidi" w:hAnsiTheme="majorBidi" w:cstheme="majorBidi"/>
        </w:rPr>
        <w:t xml:space="preserve">a glimmer of </w:t>
      </w:r>
      <w:r w:rsidR="00A3288D" w:rsidRPr="005517F6">
        <w:rPr>
          <w:rFonts w:asciiTheme="majorBidi" w:hAnsiTheme="majorBidi" w:cstheme="majorBidi"/>
        </w:rPr>
        <w:t xml:space="preserve">hope and redemption </w:t>
      </w:r>
      <w:r w:rsidR="003C0BE6" w:rsidRPr="005517F6">
        <w:rPr>
          <w:rFonts w:asciiTheme="majorBidi" w:hAnsiTheme="majorBidi" w:cstheme="majorBidi"/>
        </w:rPr>
        <w:t>for</w:t>
      </w:r>
      <w:r w:rsidR="00A3288D" w:rsidRPr="005517F6">
        <w:rPr>
          <w:rFonts w:asciiTheme="majorBidi" w:hAnsiTheme="majorBidi" w:cstheme="majorBidi"/>
        </w:rPr>
        <w:t xml:space="preserve"> his people</w:t>
      </w:r>
      <w:r w:rsidR="000B11E9" w:rsidRPr="005517F6">
        <w:rPr>
          <w:rFonts w:asciiTheme="majorBidi" w:hAnsiTheme="majorBidi" w:cstheme="majorBidi"/>
        </w:rPr>
        <w:t>,</w:t>
      </w:r>
      <w:r w:rsidR="00A3288D" w:rsidRPr="005517F6">
        <w:rPr>
          <w:rFonts w:asciiTheme="majorBidi" w:hAnsiTheme="majorBidi" w:cstheme="majorBidi"/>
        </w:rPr>
        <w:t xml:space="preserve"> </w:t>
      </w:r>
      <w:r w:rsidR="004F113B" w:rsidRPr="005517F6">
        <w:rPr>
          <w:rFonts w:asciiTheme="majorBidi" w:hAnsiTheme="majorBidi" w:cstheme="majorBidi"/>
        </w:rPr>
        <w:t>despite</w:t>
      </w:r>
      <w:r w:rsidR="00A3288D" w:rsidRPr="005517F6">
        <w:rPr>
          <w:rFonts w:asciiTheme="majorBidi" w:hAnsiTheme="majorBidi" w:cstheme="majorBidi"/>
        </w:rPr>
        <w:t xml:space="preserve"> the </w:t>
      </w:r>
      <w:r w:rsidR="00EE35BB" w:rsidRPr="005517F6">
        <w:rPr>
          <w:rFonts w:asciiTheme="majorBidi" w:hAnsiTheme="majorBidi" w:cstheme="majorBidi"/>
        </w:rPr>
        <w:t>anguish</w:t>
      </w:r>
      <w:r w:rsidR="00915BDF" w:rsidRPr="005517F6">
        <w:rPr>
          <w:rFonts w:asciiTheme="majorBidi" w:hAnsiTheme="majorBidi" w:cstheme="majorBidi"/>
        </w:rPr>
        <w:t xml:space="preserve"> and helplessness of their current state. </w:t>
      </w:r>
      <w:r w:rsidR="009D1F89" w:rsidRPr="005517F6">
        <w:rPr>
          <w:rFonts w:asciiTheme="majorBidi" w:hAnsiTheme="majorBidi" w:cstheme="majorBidi"/>
        </w:rPr>
        <w:t>Thus</w:t>
      </w:r>
      <w:r w:rsidR="00915BDF" w:rsidRPr="005517F6">
        <w:rPr>
          <w:rFonts w:asciiTheme="majorBidi" w:hAnsiTheme="majorBidi" w:cstheme="majorBidi"/>
        </w:rPr>
        <w:t xml:space="preserve">, </w:t>
      </w:r>
      <w:r w:rsidR="00414242" w:rsidRPr="005517F6">
        <w:rPr>
          <w:rFonts w:asciiTheme="majorBidi" w:hAnsiTheme="majorBidi" w:cstheme="majorBidi"/>
        </w:rPr>
        <w:t>the</w:t>
      </w:r>
      <w:r w:rsidR="002E6AA0" w:rsidRPr="005517F6">
        <w:rPr>
          <w:rFonts w:asciiTheme="majorBidi" w:hAnsiTheme="majorBidi" w:cstheme="majorBidi"/>
        </w:rPr>
        <w:t xml:space="preserve"> </w:t>
      </w:r>
      <w:r w:rsidRPr="005517F6">
        <w:rPr>
          <w:rFonts w:asciiTheme="majorBidi" w:hAnsiTheme="majorBidi" w:cstheme="majorBidi"/>
        </w:rPr>
        <w:t>watcher’s</w:t>
      </w:r>
      <w:r w:rsidR="004C3E6E" w:rsidRPr="005517F6">
        <w:rPr>
          <w:rFonts w:asciiTheme="majorBidi" w:hAnsiTheme="majorBidi" w:cstheme="majorBidi"/>
        </w:rPr>
        <w:t xml:space="preserve"> </w:t>
      </w:r>
      <w:r w:rsidR="00414242" w:rsidRPr="005517F6">
        <w:rPr>
          <w:rFonts w:asciiTheme="majorBidi" w:hAnsiTheme="majorBidi" w:cstheme="majorBidi"/>
        </w:rPr>
        <w:t>posture</w:t>
      </w:r>
      <w:r w:rsidR="002E6AA0" w:rsidRPr="005517F6">
        <w:rPr>
          <w:rFonts w:asciiTheme="majorBidi" w:hAnsiTheme="majorBidi" w:cstheme="majorBidi"/>
        </w:rPr>
        <w:t xml:space="preserve"> of </w:t>
      </w:r>
      <w:r w:rsidR="004C3E6E" w:rsidRPr="005517F6">
        <w:rPr>
          <w:rFonts w:asciiTheme="majorBidi" w:hAnsiTheme="majorBidi" w:cstheme="majorBidi"/>
        </w:rPr>
        <w:t>far-seeing</w:t>
      </w:r>
      <w:r w:rsidR="002E6AA0" w:rsidRPr="005517F6">
        <w:rPr>
          <w:rFonts w:asciiTheme="majorBidi" w:hAnsiTheme="majorBidi" w:cstheme="majorBidi"/>
        </w:rPr>
        <w:t xml:space="preserve"> </w:t>
      </w:r>
      <w:r w:rsidR="004C3E6E" w:rsidRPr="005517F6">
        <w:rPr>
          <w:rFonts w:asciiTheme="majorBidi" w:hAnsiTheme="majorBidi" w:cstheme="majorBidi"/>
        </w:rPr>
        <w:t>observation</w:t>
      </w:r>
      <w:r w:rsidR="002E6AA0" w:rsidRPr="005517F6">
        <w:rPr>
          <w:rFonts w:asciiTheme="majorBidi" w:hAnsiTheme="majorBidi" w:cstheme="majorBidi"/>
        </w:rPr>
        <w:t xml:space="preserve"> is at the same time a </w:t>
      </w:r>
      <w:r w:rsidR="00414242" w:rsidRPr="005517F6">
        <w:rPr>
          <w:rFonts w:asciiTheme="majorBidi" w:hAnsiTheme="majorBidi" w:cstheme="majorBidi"/>
        </w:rPr>
        <w:t>posture</w:t>
      </w:r>
      <w:r w:rsidR="002E6AA0" w:rsidRPr="005517F6">
        <w:rPr>
          <w:rFonts w:asciiTheme="majorBidi" w:hAnsiTheme="majorBidi" w:cstheme="majorBidi"/>
        </w:rPr>
        <w:t xml:space="preserve"> of anticipation </w:t>
      </w:r>
      <w:r w:rsidR="00141404" w:rsidRPr="005517F6">
        <w:rPr>
          <w:rFonts w:asciiTheme="majorBidi" w:hAnsiTheme="majorBidi" w:cstheme="majorBidi"/>
        </w:rPr>
        <w:t>–</w:t>
      </w:r>
      <w:del w:id="10" w:author="Author" w:date="2023-03-16T15:17:00Z">
        <w:r w:rsidR="002E6AA0" w:rsidRPr="005517F6" w:rsidDel="008544D3">
          <w:rPr>
            <w:rFonts w:asciiTheme="majorBidi" w:hAnsiTheme="majorBidi" w:cstheme="majorBidi"/>
          </w:rPr>
          <w:delText xml:space="preserve"> </w:delText>
        </w:r>
      </w:del>
      <w:ins w:id="11" w:author="Author" w:date="2023-03-16T15:17:00Z">
        <w:r w:rsidR="008544D3">
          <w:rPr>
            <w:rFonts w:asciiTheme="majorBidi" w:hAnsiTheme="majorBidi" w:cstheme="majorBidi"/>
          </w:rPr>
          <w:t xml:space="preserve"> </w:t>
        </w:r>
      </w:ins>
      <w:del w:id="12" w:author="Author" w:date="2023-03-16T15:17:00Z">
        <w:r w:rsidR="00141404" w:rsidRPr="005517F6" w:rsidDel="008544D3">
          <w:rPr>
            <w:rFonts w:asciiTheme="majorBidi" w:hAnsiTheme="majorBidi" w:cstheme="majorBidi"/>
          </w:rPr>
          <w:delText xml:space="preserve">prognostication, </w:delText>
        </w:r>
        <w:r w:rsidR="00265BF4" w:rsidRPr="005517F6" w:rsidDel="008544D3">
          <w:rPr>
            <w:rFonts w:asciiTheme="majorBidi" w:hAnsiTheme="majorBidi" w:cstheme="majorBidi"/>
          </w:rPr>
          <w:delText>prediction</w:delText>
        </w:r>
        <w:r w:rsidR="00141404" w:rsidRPr="005517F6" w:rsidDel="008544D3">
          <w:rPr>
            <w:rFonts w:asciiTheme="majorBidi" w:hAnsiTheme="majorBidi" w:cstheme="majorBidi"/>
          </w:rPr>
          <w:delText xml:space="preserve">, </w:delText>
        </w:r>
      </w:del>
      <w:r w:rsidR="00265BF4" w:rsidRPr="005517F6">
        <w:rPr>
          <w:rFonts w:asciiTheme="majorBidi" w:hAnsiTheme="majorBidi" w:cstheme="majorBidi"/>
        </w:rPr>
        <w:t xml:space="preserve">a </w:t>
      </w:r>
      <w:r w:rsidR="00E57B53" w:rsidRPr="005517F6">
        <w:rPr>
          <w:rFonts w:asciiTheme="majorBidi" w:hAnsiTheme="majorBidi" w:cstheme="majorBidi"/>
        </w:rPr>
        <w:t>look</w:t>
      </w:r>
      <w:r w:rsidR="00265BF4" w:rsidRPr="005517F6">
        <w:rPr>
          <w:rFonts w:asciiTheme="majorBidi" w:hAnsiTheme="majorBidi" w:cstheme="majorBidi"/>
        </w:rPr>
        <w:t xml:space="preserve"> forward into the future.</w:t>
      </w:r>
    </w:p>
    <w:p w14:paraId="4658D5C3" w14:textId="7F3C4618" w:rsidR="00320376" w:rsidRPr="005517F6" w:rsidRDefault="00CD2859" w:rsidP="00785124">
      <w:pPr>
        <w:pStyle w:val="myrtl"/>
        <w:shd w:val="clear" w:color="auto" w:fill="FFFFFF"/>
        <w:spacing w:before="0" w:beforeAutospacing="0" w:line="480" w:lineRule="auto"/>
        <w:rPr>
          <w:rFonts w:asciiTheme="majorBidi" w:hAnsiTheme="majorBidi" w:cstheme="majorBidi"/>
          <w:spacing w:val="-5"/>
          <w:rtl/>
        </w:rPr>
      </w:pPr>
      <w:r w:rsidRPr="005517F6">
        <w:rPr>
          <w:rFonts w:asciiTheme="majorBidi" w:hAnsiTheme="majorBidi" w:cstheme="majorBidi"/>
          <w:spacing w:val="-5"/>
        </w:rPr>
        <w:t xml:space="preserve">That said, </w:t>
      </w:r>
      <w:del w:id="13" w:author="Author" w:date="2023-03-16T15:17:00Z">
        <w:r w:rsidRPr="005517F6" w:rsidDel="008544D3">
          <w:rPr>
            <w:rFonts w:asciiTheme="majorBidi" w:hAnsiTheme="majorBidi" w:cstheme="majorBidi"/>
            <w:spacing w:val="-5"/>
          </w:rPr>
          <w:delText xml:space="preserve">there is </w:delText>
        </w:r>
        <w:r w:rsidR="00E003A9" w:rsidRPr="005517F6" w:rsidDel="008544D3">
          <w:rPr>
            <w:rFonts w:asciiTheme="majorBidi" w:hAnsiTheme="majorBidi" w:cstheme="majorBidi"/>
            <w:spacing w:val="-5"/>
          </w:rPr>
          <w:delText xml:space="preserve">an </w:delText>
        </w:r>
        <w:r w:rsidRPr="005517F6" w:rsidDel="008544D3">
          <w:rPr>
            <w:rFonts w:asciiTheme="majorBidi" w:hAnsiTheme="majorBidi" w:cstheme="majorBidi"/>
            <w:spacing w:val="-5"/>
          </w:rPr>
          <w:delText xml:space="preserve">additional complexity here: </w:delText>
        </w:r>
        <w:r w:rsidR="009B1F89" w:rsidRPr="005517F6" w:rsidDel="008544D3">
          <w:rPr>
            <w:rFonts w:asciiTheme="majorBidi" w:hAnsiTheme="majorBidi" w:cstheme="majorBidi"/>
            <w:spacing w:val="-5"/>
          </w:rPr>
          <w:delText>T</w:delText>
        </w:r>
      </w:del>
      <w:ins w:id="14" w:author="Author" w:date="2023-03-16T15:17:00Z">
        <w:r w:rsidR="008544D3">
          <w:rPr>
            <w:rFonts w:asciiTheme="majorBidi" w:hAnsiTheme="majorBidi" w:cstheme="majorBidi"/>
            <w:spacing w:val="-5"/>
          </w:rPr>
          <w:t>t</w:t>
        </w:r>
      </w:ins>
      <w:r w:rsidRPr="005517F6">
        <w:rPr>
          <w:rFonts w:asciiTheme="majorBidi" w:hAnsiTheme="majorBidi" w:cstheme="majorBidi"/>
          <w:spacing w:val="-5"/>
        </w:rPr>
        <w:t xml:space="preserve">he forward </w:t>
      </w:r>
      <w:r w:rsidR="00FE6963" w:rsidRPr="005517F6">
        <w:rPr>
          <w:rFonts w:asciiTheme="majorBidi" w:hAnsiTheme="majorBidi" w:cstheme="majorBidi"/>
          <w:spacing w:val="-5"/>
        </w:rPr>
        <w:t>gaze</w:t>
      </w:r>
      <w:r w:rsidRPr="005517F6">
        <w:rPr>
          <w:rFonts w:asciiTheme="majorBidi" w:hAnsiTheme="majorBidi" w:cstheme="majorBidi"/>
          <w:spacing w:val="-5"/>
        </w:rPr>
        <w:t xml:space="preserve"> </w:t>
      </w:r>
      <w:r w:rsidR="003C0BE6" w:rsidRPr="005517F6">
        <w:rPr>
          <w:rFonts w:asciiTheme="majorBidi" w:hAnsiTheme="majorBidi" w:cstheme="majorBidi"/>
          <w:spacing w:val="-5"/>
        </w:rPr>
        <w:t>proclaimed</w:t>
      </w:r>
      <w:r w:rsidR="004D3634" w:rsidRPr="005517F6">
        <w:rPr>
          <w:rFonts w:asciiTheme="majorBidi" w:hAnsiTheme="majorBidi" w:cstheme="majorBidi"/>
          <w:spacing w:val="-5"/>
        </w:rPr>
        <w:t xml:space="preserve"> by the </w:t>
      </w:r>
      <w:r w:rsidR="009B1F89" w:rsidRPr="005517F6">
        <w:rPr>
          <w:rFonts w:asciiTheme="majorBidi" w:hAnsiTheme="majorBidi" w:cstheme="majorBidi"/>
          <w:spacing w:val="-5"/>
        </w:rPr>
        <w:t xml:space="preserve">Zionist </w:t>
      </w:r>
      <w:r w:rsidR="00FC457B" w:rsidRPr="005517F6">
        <w:rPr>
          <w:rFonts w:asciiTheme="majorBidi" w:hAnsiTheme="majorBidi" w:cstheme="majorBidi"/>
          <w:spacing w:val="-5"/>
        </w:rPr>
        <w:t xml:space="preserve">posture of anticipation </w:t>
      </w:r>
      <w:r w:rsidR="003204CB" w:rsidRPr="005517F6">
        <w:rPr>
          <w:rFonts w:asciiTheme="majorBidi" w:hAnsiTheme="majorBidi" w:cstheme="majorBidi"/>
          <w:spacing w:val="-5"/>
        </w:rPr>
        <w:t xml:space="preserve">fundamentally </w:t>
      </w:r>
      <w:r w:rsidR="001A5072" w:rsidRPr="005517F6">
        <w:rPr>
          <w:rFonts w:asciiTheme="majorBidi" w:hAnsiTheme="majorBidi" w:cstheme="majorBidi"/>
          <w:spacing w:val="-5"/>
        </w:rPr>
        <w:t>entails</w:t>
      </w:r>
      <w:r w:rsidR="003204CB" w:rsidRPr="005517F6">
        <w:rPr>
          <w:rFonts w:asciiTheme="majorBidi" w:hAnsiTheme="majorBidi" w:cstheme="majorBidi"/>
          <w:spacing w:val="-5"/>
        </w:rPr>
        <w:t xml:space="preserve"> </w:t>
      </w:r>
      <w:r w:rsidR="0072742F" w:rsidRPr="005517F6">
        <w:rPr>
          <w:rFonts w:asciiTheme="majorBidi" w:hAnsiTheme="majorBidi" w:cstheme="majorBidi"/>
          <w:spacing w:val="-5"/>
        </w:rPr>
        <w:t>a look</w:t>
      </w:r>
      <w:r w:rsidR="00C3165A" w:rsidRPr="005517F6">
        <w:rPr>
          <w:rFonts w:asciiTheme="majorBidi" w:hAnsiTheme="majorBidi" w:cstheme="majorBidi"/>
          <w:spacing w:val="-5"/>
        </w:rPr>
        <w:t xml:space="preserve"> </w:t>
      </w:r>
      <w:r w:rsidR="00B16D65" w:rsidRPr="005517F6">
        <w:rPr>
          <w:rFonts w:asciiTheme="majorBidi" w:hAnsiTheme="majorBidi" w:cstheme="majorBidi"/>
          <w:spacing w:val="-5"/>
        </w:rPr>
        <w:t xml:space="preserve">far </w:t>
      </w:r>
      <w:r w:rsidR="00C3165A" w:rsidRPr="005517F6">
        <w:rPr>
          <w:rFonts w:asciiTheme="majorBidi" w:hAnsiTheme="majorBidi" w:cstheme="majorBidi"/>
          <w:spacing w:val="-5"/>
        </w:rPr>
        <w:t xml:space="preserve">back </w:t>
      </w:r>
      <w:r w:rsidR="00B16D65" w:rsidRPr="005517F6">
        <w:rPr>
          <w:rFonts w:asciiTheme="majorBidi" w:hAnsiTheme="majorBidi" w:cstheme="majorBidi"/>
          <w:spacing w:val="-5"/>
        </w:rPr>
        <w:t>into</w:t>
      </w:r>
      <w:r w:rsidR="00FC457B" w:rsidRPr="005517F6">
        <w:rPr>
          <w:rFonts w:asciiTheme="majorBidi" w:hAnsiTheme="majorBidi" w:cstheme="majorBidi"/>
          <w:spacing w:val="-5"/>
        </w:rPr>
        <w:t xml:space="preserve"> the past, as attested </w:t>
      </w:r>
      <w:r w:rsidR="004E1A29" w:rsidRPr="005517F6">
        <w:rPr>
          <w:rFonts w:asciiTheme="majorBidi" w:hAnsiTheme="majorBidi" w:cstheme="majorBidi"/>
          <w:spacing w:val="-5"/>
        </w:rPr>
        <w:t>from</w:t>
      </w:r>
      <w:r w:rsidR="00A10AEB" w:rsidRPr="005517F6">
        <w:rPr>
          <w:rFonts w:asciiTheme="majorBidi" w:hAnsiTheme="majorBidi" w:cstheme="majorBidi"/>
          <w:spacing w:val="-5"/>
        </w:rPr>
        <w:t xml:space="preserve"> the beginning by</w:t>
      </w:r>
      <w:r w:rsidR="00FC457B" w:rsidRPr="005517F6">
        <w:rPr>
          <w:rFonts w:asciiTheme="majorBidi" w:hAnsiTheme="majorBidi" w:cstheme="majorBidi"/>
          <w:spacing w:val="-5"/>
        </w:rPr>
        <w:t xml:space="preserve"> the oxymoronic title </w:t>
      </w:r>
      <w:r w:rsidR="00FC457B" w:rsidRPr="005517F6">
        <w:rPr>
          <w:rFonts w:asciiTheme="majorBidi" w:hAnsiTheme="majorBidi" w:cstheme="majorBidi"/>
          <w:i/>
          <w:iCs/>
          <w:spacing w:val="-5"/>
        </w:rPr>
        <w:t>Altneuland</w:t>
      </w:r>
      <w:r w:rsidR="00A10AEB" w:rsidRPr="005517F6">
        <w:rPr>
          <w:rFonts w:asciiTheme="majorBidi" w:hAnsiTheme="majorBidi" w:cstheme="majorBidi"/>
          <w:spacing w:val="-5"/>
        </w:rPr>
        <w:t xml:space="preserve">. </w:t>
      </w:r>
      <w:r w:rsidR="00C342AD" w:rsidRPr="005517F6">
        <w:rPr>
          <w:rFonts w:asciiTheme="majorBidi" w:hAnsiTheme="majorBidi" w:cstheme="majorBidi"/>
          <w:spacing w:val="-5"/>
        </w:rPr>
        <w:t xml:space="preserve">The </w:t>
      </w:r>
      <w:r w:rsidR="00EC10D1" w:rsidRPr="005517F6">
        <w:rPr>
          <w:rFonts w:asciiTheme="majorBidi" w:hAnsiTheme="majorBidi" w:cstheme="majorBidi"/>
          <w:spacing w:val="-5"/>
        </w:rPr>
        <w:t xml:space="preserve">very </w:t>
      </w:r>
      <w:r w:rsidR="00C342AD" w:rsidRPr="005517F6">
        <w:rPr>
          <w:rFonts w:asciiTheme="majorBidi" w:hAnsiTheme="majorBidi" w:cstheme="majorBidi"/>
          <w:spacing w:val="-5"/>
        </w:rPr>
        <w:t xml:space="preserve">thought of an “old-new land” </w:t>
      </w:r>
      <w:r w:rsidR="00C00817" w:rsidRPr="005517F6">
        <w:rPr>
          <w:rFonts w:asciiTheme="majorBidi" w:hAnsiTheme="majorBidi" w:cstheme="majorBidi"/>
          <w:spacing w:val="-5"/>
        </w:rPr>
        <w:t>represents</w:t>
      </w:r>
      <w:r w:rsidR="00C342AD" w:rsidRPr="005517F6">
        <w:rPr>
          <w:rFonts w:asciiTheme="majorBidi" w:hAnsiTheme="majorBidi" w:cstheme="majorBidi"/>
          <w:spacing w:val="-5"/>
        </w:rPr>
        <w:t xml:space="preserve"> </w:t>
      </w:r>
      <w:r w:rsidR="00D073B7" w:rsidRPr="005517F6">
        <w:rPr>
          <w:rFonts w:asciiTheme="majorBidi" w:hAnsiTheme="majorBidi" w:cstheme="majorBidi"/>
          <w:spacing w:val="-5"/>
        </w:rPr>
        <w:t>the</w:t>
      </w:r>
      <w:r w:rsidR="00C342AD" w:rsidRPr="005517F6">
        <w:rPr>
          <w:rFonts w:asciiTheme="majorBidi" w:hAnsiTheme="majorBidi" w:cstheme="majorBidi"/>
          <w:spacing w:val="-5"/>
        </w:rPr>
        <w:t xml:space="preserve"> paradoxical d</w:t>
      </w:r>
      <w:r w:rsidR="00D073B7" w:rsidRPr="005517F6">
        <w:rPr>
          <w:rFonts w:asciiTheme="majorBidi" w:hAnsiTheme="majorBidi" w:cstheme="majorBidi"/>
          <w:spacing w:val="-5"/>
        </w:rPr>
        <w:t>uality of a past and future that exist simultaneously.</w:t>
      </w:r>
      <w:r w:rsidR="00FC457B" w:rsidRPr="005517F6">
        <w:rPr>
          <w:rFonts w:asciiTheme="majorBidi" w:hAnsiTheme="majorBidi" w:cstheme="majorBidi"/>
          <w:spacing w:val="-5"/>
        </w:rPr>
        <w:t xml:space="preserve"> </w:t>
      </w:r>
      <w:r w:rsidR="00D073B7" w:rsidRPr="005517F6">
        <w:rPr>
          <w:rFonts w:asciiTheme="majorBidi" w:hAnsiTheme="majorBidi" w:cstheme="majorBidi"/>
          <w:spacing w:val="-5"/>
        </w:rPr>
        <w:t xml:space="preserve">This duality </w:t>
      </w:r>
      <w:r w:rsidR="00EB5CE5" w:rsidRPr="005517F6">
        <w:rPr>
          <w:rFonts w:asciiTheme="majorBidi" w:hAnsiTheme="majorBidi" w:cstheme="majorBidi"/>
          <w:spacing w:val="-5"/>
        </w:rPr>
        <w:t>is intrinsically connected</w:t>
      </w:r>
      <w:r w:rsidR="005F4F95" w:rsidRPr="005517F6">
        <w:rPr>
          <w:rFonts w:asciiTheme="majorBidi" w:hAnsiTheme="majorBidi" w:cstheme="majorBidi"/>
          <w:spacing w:val="-5"/>
        </w:rPr>
        <w:t xml:space="preserve"> to the multilayered temporality of Zionism, which </w:t>
      </w:r>
      <w:r w:rsidR="006465D4" w:rsidRPr="005517F6">
        <w:rPr>
          <w:rFonts w:asciiTheme="majorBidi" w:hAnsiTheme="majorBidi" w:cstheme="majorBidi"/>
          <w:spacing w:val="-5"/>
        </w:rPr>
        <w:t>combines</w:t>
      </w:r>
      <w:r w:rsidR="00A0102A" w:rsidRPr="005517F6">
        <w:rPr>
          <w:rFonts w:asciiTheme="majorBidi" w:hAnsiTheme="majorBidi" w:cstheme="majorBidi"/>
          <w:spacing w:val="-5"/>
        </w:rPr>
        <w:t xml:space="preserve"> two disparate views of time:</w:t>
      </w:r>
      <w:r w:rsidR="00A32A26" w:rsidRPr="005517F6">
        <w:rPr>
          <w:rFonts w:asciiTheme="majorBidi" w:hAnsiTheme="majorBidi" w:cstheme="majorBidi"/>
          <w:spacing w:val="-5"/>
        </w:rPr>
        <w:t xml:space="preserve"> </w:t>
      </w:r>
      <w:r w:rsidR="004C1B24" w:rsidRPr="005517F6">
        <w:rPr>
          <w:rFonts w:asciiTheme="majorBidi" w:hAnsiTheme="majorBidi" w:cstheme="majorBidi"/>
          <w:spacing w:val="-5"/>
        </w:rPr>
        <w:t xml:space="preserve">a progressive, linear view of time that imagines the future as a direct line of </w:t>
      </w:r>
      <w:r w:rsidR="003C0392" w:rsidRPr="005517F6">
        <w:rPr>
          <w:rFonts w:asciiTheme="majorBidi" w:hAnsiTheme="majorBidi" w:cstheme="majorBidi"/>
          <w:spacing w:val="-5"/>
        </w:rPr>
        <w:t>advancement</w:t>
      </w:r>
      <w:r w:rsidR="00A0102A" w:rsidRPr="005517F6">
        <w:rPr>
          <w:rFonts w:asciiTheme="majorBidi" w:hAnsiTheme="majorBidi" w:cstheme="majorBidi"/>
          <w:spacing w:val="-5"/>
        </w:rPr>
        <w:t>; and</w:t>
      </w:r>
      <w:r w:rsidR="00EE0FFA" w:rsidRPr="005517F6">
        <w:rPr>
          <w:rFonts w:asciiTheme="majorBidi" w:hAnsiTheme="majorBidi" w:cstheme="majorBidi"/>
          <w:spacing w:val="-5"/>
        </w:rPr>
        <w:t xml:space="preserve"> </w:t>
      </w:r>
      <w:r w:rsidR="003D3567" w:rsidRPr="005517F6">
        <w:rPr>
          <w:rFonts w:asciiTheme="majorBidi" w:hAnsiTheme="majorBidi" w:cstheme="majorBidi"/>
          <w:spacing w:val="-5"/>
        </w:rPr>
        <w:t>a</w:t>
      </w:r>
      <w:r w:rsidR="00BE3782" w:rsidRPr="005517F6">
        <w:rPr>
          <w:rFonts w:asciiTheme="majorBidi" w:hAnsiTheme="majorBidi" w:cstheme="majorBidi"/>
          <w:spacing w:val="-5"/>
        </w:rPr>
        <w:t xml:space="preserve"> messianic view of time</w:t>
      </w:r>
      <w:r w:rsidR="00EC04A9" w:rsidRPr="005517F6">
        <w:rPr>
          <w:rFonts w:asciiTheme="majorBidi" w:hAnsiTheme="majorBidi" w:cstheme="majorBidi"/>
          <w:spacing w:val="-5"/>
        </w:rPr>
        <w:t xml:space="preserve"> </w:t>
      </w:r>
      <w:r w:rsidR="00703AC0" w:rsidRPr="005517F6">
        <w:rPr>
          <w:rFonts w:asciiTheme="majorBidi" w:hAnsiTheme="majorBidi" w:cstheme="majorBidi"/>
          <w:spacing w:val="-5"/>
        </w:rPr>
        <w:t xml:space="preserve">associated with </w:t>
      </w:r>
      <w:r w:rsidR="00667338" w:rsidRPr="005517F6">
        <w:rPr>
          <w:rFonts w:asciiTheme="majorBidi" w:hAnsiTheme="majorBidi" w:cstheme="majorBidi"/>
          <w:spacing w:val="-5"/>
        </w:rPr>
        <w:t xml:space="preserve">the sublime and </w:t>
      </w:r>
      <w:r w:rsidR="00703AC0" w:rsidRPr="005517F6">
        <w:rPr>
          <w:rFonts w:asciiTheme="majorBidi" w:hAnsiTheme="majorBidi" w:cstheme="majorBidi"/>
          <w:spacing w:val="-5"/>
        </w:rPr>
        <w:t xml:space="preserve">with </w:t>
      </w:r>
      <w:r w:rsidR="00EC04A9" w:rsidRPr="005517F6">
        <w:rPr>
          <w:rFonts w:asciiTheme="majorBidi" w:hAnsiTheme="majorBidi" w:cstheme="majorBidi"/>
          <w:spacing w:val="-5"/>
        </w:rPr>
        <w:t xml:space="preserve">temporal </w:t>
      </w:r>
      <w:r w:rsidR="00C46F45" w:rsidRPr="005517F6">
        <w:rPr>
          <w:rFonts w:asciiTheme="majorBidi" w:hAnsiTheme="majorBidi" w:cstheme="majorBidi"/>
          <w:spacing w:val="-5"/>
        </w:rPr>
        <w:t xml:space="preserve">leaps that </w:t>
      </w:r>
      <w:r w:rsidR="00790DB1" w:rsidRPr="005517F6">
        <w:rPr>
          <w:rFonts w:asciiTheme="majorBidi" w:hAnsiTheme="majorBidi" w:cstheme="majorBidi"/>
          <w:spacing w:val="-5"/>
        </w:rPr>
        <w:t>aim</w:t>
      </w:r>
      <w:r w:rsidR="00C46F45" w:rsidRPr="005517F6">
        <w:rPr>
          <w:rFonts w:asciiTheme="majorBidi" w:hAnsiTheme="majorBidi" w:cstheme="majorBidi"/>
          <w:spacing w:val="-5"/>
        </w:rPr>
        <w:t xml:space="preserve"> to </w:t>
      </w:r>
      <w:r w:rsidR="0033553D" w:rsidRPr="005517F6">
        <w:rPr>
          <w:rFonts w:asciiTheme="majorBidi" w:hAnsiTheme="majorBidi" w:cstheme="majorBidi"/>
          <w:spacing w:val="-5"/>
        </w:rPr>
        <w:t>hasten</w:t>
      </w:r>
      <w:r w:rsidR="00790DB1" w:rsidRPr="005517F6">
        <w:rPr>
          <w:rFonts w:asciiTheme="majorBidi" w:hAnsiTheme="majorBidi" w:cstheme="majorBidi"/>
          <w:spacing w:val="-5"/>
        </w:rPr>
        <w:t xml:space="preserve"> redemption</w:t>
      </w:r>
      <w:r w:rsidR="00D0721A" w:rsidRPr="005517F6">
        <w:rPr>
          <w:rFonts w:asciiTheme="majorBidi" w:hAnsiTheme="majorBidi" w:cstheme="majorBidi"/>
          <w:spacing w:val="-5"/>
        </w:rPr>
        <w:t xml:space="preserve">. In other words, </w:t>
      </w:r>
      <w:r w:rsidR="00777119" w:rsidRPr="005517F6">
        <w:rPr>
          <w:rFonts w:asciiTheme="majorBidi" w:hAnsiTheme="majorBidi" w:cstheme="majorBidi"/>
          <w:spacing w:val="-5"/>
        </w:rPr>
        <w:t>Zionism’s</w:t>
      </w:r>
      <w:r w:rsidR="0087346A" w:rsidRPr="005517F6">
        <w:rPr>
          <w:rFonts w:asciiTheme="majorBidi" w:hAnsiTheme="majorBidi" w:cstheme="majorBidi"/>
          <w:spacing w:val="-5"/>
        </w:rPr>
        <w:t xml:space="preserve"> temporality does not operate along a linear-historical axis of “</w:t>
      </w:r>
      <w:r w:rsidR="00C30E43" w:rsidRPr="005517F6">
        <w:rPr>
          <w:rFonts w:asciiTheme="majorBidi" w:hAnsiTheme="majorBidi" w:cstheme="majorBidi"/>
          <w:spacing w:val="-5"/>
        </w:rPr>
        <w:t>homogenous empty</w:t>
      </w:r>
      <w:r w:rsidR="00723444" w:rsidRPr="005517F6">
        <w:rPr>
          <w:rFonts w:asciiTheme="majorBidi" w:hAnsiTheme="majorBidi" w:cstheme="majorBidi"/>
          <w:spacing w:val="-5"/>
        </w:rPr>
        <w:t xml:space="preserve"> time</w:t>
      </w:r>
      <w:r w:rsidR="00471118" w:rsidRPr="005517F6">
        <w:rPr>
          <w:rFonts w:asciiTheme="majorBidi" w:hAnsiTheme="majorBidi" w:cstheme="majorBidi"/>
          <w:spacing w:val="-5"/>
        </w:rPr>
        <w:t xml:space="preserve">”; </w:t>
      </w:r>
      <w:r w:rsidR="00723444" w:rsidRPr="005517F6">
        <w:rPr>
          <w:rFonts w:asciiTheme="majorBidi" w:hAnsiTheme="majorBidi" w:cstheme="majorBidi"/>
          <w:spacing w:val="-5"/>
        </w:rPr>
        <w:t>rather</w:t>
      </w:r>
      <w:r w:rsidR="00471118" w:rsidRPr="005517F6">
        <w:rPr>
          <w:rFonts w:asciiTheme="majorBidi" w:hAnsiTheme="majorBidi" w:cstheme="majorBidi"/>
          <w:spacing w:val="-5"/>
        </w:rPr>
        <w:t>, it</w:t>
      </w:r>
      <w:r w:rsidR="00723444" w:rsidRPr="005517F6">
        <w:rPr>
          <w:rFonts w:asciiTheme="majorBidi" w:hAnsiTheme="majorBidi" w:cstheme="majorBidi"/>
          <w:spacing w:val="-5"/>
        </w:rPr>
        <w:t xml:space="preserve"> </w:t>
      </w:r>
      <w:r w:rsidR="000376B6" w:rsidRPr="005517F6">
        <w:rPr>
          <w:rFonts w:asciiTheme="majorBidi" w:hAnsiTheme="majorBidi" w:cstheme="majorBidi"/>
          <w:spacing w:val="-5"/>
        </w:rPr>
        <w:t>rests</w:t>
      </w:r>
      <w:r w:rsidR="00723444" w:rsidRPr="005517F6">
        <w:rPr>
          <w:rFonts w:asciiTheme="majorBidi" w:hAnsiTheme="majorBidi" w:cstheme="majorBidi"/>
          <w:spacing w:val="-5"/>
        </w:rPr>
        <w:t xml:space="preserve"> on a </w:t>
      </w:r>
      <w:r w:rsidR="00BD0C0C" w:rsidRPr="005517F6">
        <w:rPr>
          <w:rFonts w:asciiTheme="majorBidi" w:hAnsiTheme="majorBidi" w:cstheme="majorBidi"/>
          <w:spacing w:val="-5"/>
        </w:rPr>
        <w:t>“vertical simultaneity” of events from the distant past and the future</w:t>
      </w:r>
      <w:r w:rsidR="00B16D65" w:rsidRPr="005517F6">
        <w:rPr>
          <w:rFonts w:asciiTheme="majorBidi" w:hAnsiTheme="majorBidi" w:cstheme="majorBidi"/>
          <w:spacing w:val="-5"/>
        </w:rPr>
        <w:t xml:space="preserve">, such that the present </w:t>
      </w:r>
      <w:r w:rsidR="00732D9B" w:rsidRPr="005517F6">
        <w:rPr>
          <w:rFonts w:asciiTheme="majorBidi" w:hAnsiTheme="majorBidi" w:cstheme="majorBidi"/>
          <w:spacing w:val="-5"/>
        </w:rPr>
        <w:t xml:space="preserve">is experienced as </w:t>
      </w:r>
      <w:r w:rsidR="00D9381B" w:rsidRPr="005517F6">
        <w:rPr>
          <w:rFonts w:asciiTheme="majorBidi" w:hAnsiTheme="majorBidi" w:cstheme="majorBidi"/>
          <w:spacing w:val="-5"/>
        </w:rPr>
        <w:t>the</w:t>
      </w:r>
      <w:r w:rsidR="00732D9B" w:rsidRPr="005517F6">
        <w:rPr>
          <w:rFonts w:asciiTheme="majorBidi" w:hAnsiTheme="majorBidi" w:cstheme="majorBidi"/>
          <w:spacing w:val="-5"/>
        </w:rPr>
        <w:t xml:space="preserve"> re</w:t>
      </w:r>
      <w:r w:rsidR="00EA089A">
        <w:rPr>
          <w:rFonts w:asciiTheme="majorBidi" w:hAnsiTheme="majorBidi" w:cstheme="majorBidi"/>
          <w:spacing w:val="-5"/>
        </w:rPr>
        <w:t>-</w:t>
      </w:r>
      <w:r w:rsidR="00732D9B" w:rsidRPr="005517F6">
        <w:rPr>
          <w:rFonts w:asciiTheme="majorBidi" w:hAnsiTheme="majorBidi" w:cstheme="majorBidi"/>
          <w:spacing w:val="-5"/>
        </w:rPr>
        <w:t xml:space="preserve">actualization of </w:t>
      </w:r>
      <w:r w:rsidR="00D9381B" w:rsidRPr="005517F6">
        <w:rPr>
          <w:rFonts w:asciiTheme="majorBidi" w:hAnsiTheme="majorBidi" w:cstheme="majorBidi"/>
          <w:spacing w:val="-5"/>
        </w:rPr>
        <w:t>a</w:t>
      </w:r>
      <w:r w:rsidR="00732D9B" w:rsidRPr="005517F6">
        <w:rPr>
          <w:rFonts w:asciiTheme="majorBidi" w:hAnsiTheme="majorBidi" w:cstheme="majorBidi"/>
          <w:spacing w:val="-5"/>
        </w:rPr>
        <w:t xml:space="preserve"> past instilled with new relevan</w:t>
      </w:r>
      <w:r w:rsidR="000376B6" w:rsidRPr="005517F6">
        <w:rPr>
          <w:rFonts w:asciiTheme="majorBidi" w:hAnsiTheme="majorBidi" w:cstheme="majorBidi"/>
          <w:spacing w:val="-5"/>
        </w:rPr>
        <w:t>ce.</w:t>
      </w:r>
      <w:r w:rsidR="000376B6" w:rsidRPr="005517F6">
        <w:rPr>
          <w:rStyle w:val="FootnoteReference"/>
          <w:rFonts w:asciiTheme="majorBidi" w:hAnsiTheme="majorBidi" w:cstheme="majorBidi"/>
          <w:spacing w:val="-5"/>
          <w:rtl/>
        </w:rPr>
        <w:footnoteReference w:id="5"/>
      </w:r>
      <w:r w:rsidR="00732D9B" w:rsidRPr="005517F6">
        <w:rPr>
          <w:rFonts w:asciiTheme="majorBidi" w:hAnsiTheme="majorBidi" w:cstheme="majorBidi"/>
          <w:spacing w:val="-5"/>
        </w:rPr>
        <w:t xml:space="preserve"> </w:t>
      </w:r>
      <w:r w:rsidR="00D9381B" w:rsidRPr="005517F6">
        <w:rPr>
          <w:rFonts w:asciiTheme="majorBidi" w:hAnsiTheme="majorBidi" w:cstheme="majorBidi"/>
          <w:spacing w:val="-5"/>
        </w:rPr>
        <w:t xml:space="preserve">The Zionist </w:t>
      </w:r>
      <w:r w:rsidR="00430564" w:rsidRPr="005517F6">
        <w:rPr>
          <w:rFonts w:asciiTheme="majorBidi" w:hAnsiTheme="majorBidi" w:cstheme="majorBidi"/>
          <w:spacing w:val="-5"/>
        </w:rPr>
        <w:t xml:space="preserve">fusion of these two </w:t>
      </w:r>
      <w:r w:rsidR="005F590C" w:rsidRPr="005517F6">
        <w:rPr>
          <w:rFonts w:asciiTheme="majorBidi" w:hAnsiTheme="majorBidi" w:cstheme="majorBidi"/>
          <w:spacing w:val="-5"/>
        </w:rPr>
        <w:t>opposing</w:t>
      </w:r>
      <w:r w:rsidR="00430564" w:rsidRPr="005517F6">
        <w:rPr>
          <w:rFonts w:asciiTheme="majorBidi" w:hAnsiTheme="majorBidi" w:cstheme="majorBidi"/>
          <w:spacing w:val="-5"/>
        </w:rPr>
        <w:t xml:space="preserve"> </w:t>
      </w:r>
      <w:r w:rsidR="00B8137D" w:rsidRPr="005517F6">
        <w:rPr>
          <w:rFonts w:asciiTheme="majorBidi" w:hAnsiTheme="majorBidi" w:cstheme="majorBidi"/>
          <w:spacing w:val="-5"/>
        </w:rPr>
        <w:t>views</w:t>
      </w:r>
      <w:r w:rsidR="00430564" w:rsidRPr="005517F6">
        <w:rPr>
          <w:rFonts w:asciiTheme="majorBidi" w:hAnsiTheme="majorBidi" w:cstheme="majorBidi"/>
          <w:spacing w:val="-5"/>
        </w:rPr>
        <w:t xml:space="preserve"> of time </w:t>
      </w:r>
      <w:r w:rsidR="00FF6E6F" w:rsidRPr="005517F6">
        <w:rPr>
          <w:rFonts w:asciiTheme="majorBidi" w:hAnsiTheme="majorBidi" w:cstheme="majorBidi"/>
          <w:spacing w:val="-5"/>
        </w:rPr>
        <w:t>has</w:t>
      </w:r>
      <w:r w:rsidR="00FD123C" w:rsidRPr="005517F6">
        <w:rPr>
          <w:rFonts w:asciiTheme="majorBidi" w:hAnsiTheme="majorBidi" w:cstheme="majorBidi"/>
          <w:spacing w:val="-5"/>
        </w:rPr>
        <w:t xml:space="preserve"> </w:t>
      </w:r>
      <w:r w:rsidR="006E232A" w:rsidRPr="005517F6">
        <w:rPr>
          <w:rFonts w:asciiTheme="majorBidi" w:hAnsiTheme="majorBidi" w:cstheme="majorBidi"/>
          <w:spacing w:val="-5"/>
        </w:rPr>
        <w:t xml:space="preserve">sometimes </w:t>
      </w:r>
      <w:r w:rsidR="0011138E" w:rsidRPr="005517F6">
        <w:rPr>
          <w:rFonts w:asciiTheme="majorBidi" w:hAnsiTheme="majorBidi" w:cstheme="majorBidi"/>
          <w:spacing w:val="-5"/>
        </w:rPr>
        <w:t>give</w:t>
      </w:r>
      <w:r w:rsidR="00FF6E6F" w:rsidRPr="005517F6">
        <w:rPr>
          <w:rFonts w:asciiTheme="majorBidi" w:hAnsiTheme="majorBidi" w:cstheme="majorBidi"/>
          <w:spacing w:val="-5"/>
        </w:rPr>
        <w:t>n</w:t>
      </w:r>
      <w:r w:rsidR="0011138E" w:rsidRPr="005517F6">
        <w:rPr>
          <w:rFonts w:asciiTheme="majorBidi" w:hAnsiTheme="majorBidi" w:cstheme="majorBidi"/>
          <w:spacing w:val="-5"/>
        </w:rPr>
        <w:t xml:space="preserve"> rise to</w:t>
      </w:r>
      <w:r w:rsidR="00B53EB8" w:rsidRPr="005517F6">
        <w:rPr>
          <w:rFonts w:asciiTheme="majorBidi" w:hAnsiTheme="majorBidi" w:cstheme="majorBidi"/>
          <w:spacing w:val="-5"/>
        </w:rPr>
        <w:t xml:space="preserve"> </w:t>
      </w:r>
      <w:r w:rsidR="003C340C" w:rsidRPr="005517F6">
        <w:rPr>
          <w:rFonts w:asciiTheme="majorBidi" w:hAnsiTheme="majorBidi" w:cstheme="majorBidi"/>
          <w:spacing w:val="-5"/>
        </w:rPr>
        <w:t>mutations</w:t>
      </w:r>
      <w:r w:rsidR="00567104" w:rsidRPr="005517F6">
        <w:rPr>
          <w:rFonts w:asciiTheme="majorBidi" w:hAnsiTheme="majorBidi" w:cstheme="majorBidi"/>
          <w:spacing w:val="-5"/>
        </w:rPr>
        <w:t xml:space="preserve"> </w:t>
      </w:r>
      <w:r w:rsidR="00BD68AA" w:rsidRPr="005517F6">
        <w:rPr>
          <w:rFonts w:asciiTheme="majorBidi" w:hAnsiTheme="majorBidi" w:cstheme="majorBidi"/>
          <w:spacing w:val="-5"/>
        </w:rPr>
        <w:t>in which</w:t>
      </w:r>
      <w:r w:rsidR="00E04D30" w:rsidRPr="005517F6">
        <w:rPr>
          <w:rFonts w:asciiTheme="majorBidi" w:hAnsiTheme="majorBidi" w:cstheme="majorBidi"/>
          <w:spacing w:val="-5"/>
        </w:rPr>
        <w:t xml:space="preserve"> rationalistic progress (the “Start-</w:t>
      </w:r>
      <w:r w:rsidR="0016255F" w:rsidRPr="005517F6">
        <w:rPr>
          <w:rFonts w:asciiTheme="majorBidi" w:hAnsiTheme="majorBidi" w:cstheme="majorBidi"/>
          <w:spacing w:val="-5"/>
        </w:rPr>
        <w:t>U</w:t>
      </w:r>
      <w:r w:rsidR="00E04D30" w:rsidRPr="005517F6">
        <w:rPr>
          <w:rFonts w:asciiTheme="majorBidi" w:hAnsiTheme="majorBidi" w:cstheme="majorBidi"/>
          <w:spacing w:val="-5"/>
        </w:rPr>
        <w:t xml:space="preserve">p </w:t>
      </w:r>
      <w:r w:rsidR="00E04D30" w:rsidRPr="005517F6">
        <w:rPr>
          <w:rFonts w:asciiTheme="majorBidi" w:hAnsiTheme="majorBidi" w:cstheme="majorBidi"/>
          <w:spacing w:val="-5"/>
        </w:rPr>
        <w:lastRenderedPageBreak/>
        <w:t>Nation” and the high-tech industry)</w:t>
      </w:r>
      <w:r w:rsidR="00387751" w:rsidRPr="005517F6">
        <w:rPr>
          <w:rFonts w:asciiTheme="majorBidi" w:hAnsiTheme="majorBidi" w:cstheme="majorBidi"/>
          <w:spacing w:val="-5"/>
        </w:rPr>
        <w:t xml:space="preserve"> </w:t>
      </w:r>
      <w:r w:rsidR="00BD68AA" w:rsidRPr="005517F6">
        <w:rPr>
          <w:rFonts w:asciiTheme="majorBidi" w:hAnsiTheme="majorBidi" w:cstheme="majorBidi"/>
          <w:spacing w:val="-5"/>
        </w:rPr>
        <w:t xml:space="preserve">is </w:t>
      </w:r>
      <w:r w:rsidR="002E43EA" w:rsidRPr="005517F6">
        <w:rPr>
          <w:rFonts w:asciiTheme="majorBidi" w:hAnsiTheme="majorBidi" w:cstheme="majorBidi"/>
          <w:spacing w:val="-5"/>
        </w:rPr>
        <w:t xml:space="preserve">once again </w:t>
      </w:r>
      <w:r w:rsidR="00F87578" w:rsidRPr="005517F6">
        <w:rPr>
          <w:rFonts w:asciiTheme="majorBidi" w:hAnsiTheme="majorBidi" w:cstheme="majorBidi"/>
          <w:spacing w:val="-5"/>
        </w:rPr>
        <w:t xml:space="preserve">inextricably entangled </w:t>
      </w:r>
      <w:r w:rsidR="00BD68AA" w:rsidRPr="005517F6">
        <w:rPr>
          <w:rFonts w:asciiTheme="majorBidi" w:hAnsiTheme="majorBidi" w:cstheme="majorBidi"/>
          <w:spacing w:val="-5"/>
        </w:rPr>
        <w:t>with</w:t>
      </w:r>
      <w:r w:rsidR="00387751" w:rsidRPr="005517F6">
        <w:rPr>
          <w:rFonts w:asciiTheme="majorBidi" w:hAnsiTheme="majorBidi" w:cstheme="majorBidi"/>
          <w:spacing w:val="-5"/>
        </w:rPr>
        <w:t xml:space="preserve"> romantic anticipation (the messianic vision of Greater Israel).</w:t>
      </w:r>
      <w:bookmarkEnd w:id="0"/>
    </w:p>
    <w:p w14:paraId="3908BDC2" w14:textId="77777777" w:rsidR="0072742F" w:rsidRPr="005517F6" w:rsidRDefault="0072742F" w:rsidP="00785124">
      <w:pPr>
        <w:pStyle w:val="myrtl"/>
        <w:shd w:val="clear" w:color="auto" w:fill="FFFFFF"/>
        <w:spacing w:before="0" w:beforeAutospacing="0" w:line="480" w:lineRule="auto"/>
        <w:ind w:firstLine="720"/>
        <w:rPr>
          <w:rFonts w:asciiTheme="majorBidi" w:hAnsiTheme="majorBidi" w:cstheme="majorBidi"/>
          <w:b/>
          <w:bCs/>
          <w:spacing w:val="-5"/>
        </w:rPr>
      </w:pPr>
      <w:r w:rsidRPr="005517F6">
        <w:rPr>
          <w:rFonts w:asciiTheme="majorBidi" w:hAnsiTheme="majorBidi" w:cstheme="majorBidi"/>
          <w:b/>
          <w:bCs/>
          <w:spacing w:val="-5"/>
        </w:rPr>
        <w:t>Time Out of Joint</w:t>
      </w:r>
    </w:p>
    <w:p w14:paraId="70149DDB" w14:textId="54015499" w:rsidR="0072742F" w:rsidRPr="005517F6" w:rsidRDefault="001E2728" w:rsidP="00785124">
      <w:pPr>
        <w:pStyle w:val="myrtl"/>
        <w:shd w:val="clear" w:color="auto" w:fill="FFFFFF"/>
        <w:spacing w:before="0" w:beforeAutospacing="0" w:line="480" w:lineRule="auto"/>
        <w:rPr>
          <w:rFonts w:asciiTheme="majorBidi" w:hAnsiTheme="majorBidi" w:cstheme="majorBidi"/>
          <w:color w:val="000000"/>
          <w:spacing w:val="-5"/>
        </w:rPr>
      </w:pPr>
      <w:r w:rsidRPr="005517F6">
        <w:rPr>
          <w:rFonts w:asciiTheme="majorBidi" w:hAnsiTheme="majorBidi" w:cstheme="majorBidi"/>
          <w:color w:val="000000"/>
          <w:spacing w:val="-5"/>
        </w:rPr>
        <w:t>Th</w:t>
      </w:r>
      <w:r w:rsidR="00C72263" w:rsidRPr="005517F6">
        <w:rPr>
          <w:rFonts w:asciiTheme="majorBidi" w:hAnsiTheme="majorBidi" w:cstheme="majorBidi"/>
          <w:color w:val="000000"/>
          <w:spacing w:val="-5"/>
        </w:rPr>
        <w:t>is view of temporality</w:t>
      </w:r>
      <w:r w:rsidR="0012314B" w:rsidRPr="005517F6">
        <w:rPr>
          <w:rFonts w:asciiTheme="majorBidi" w:hAnsiTheme="majorBidi" w:cstheme="majorBidi"/>
          <w:color w:val="000000"/>
          <w:spacing w:val="-5"/>
        </w:rPr>
        <w:t xml:space="preserve"> is </w:t>
      </w:r>
      <w:r w:rsidRPr="005517F6">
        <w:rPr>
          <w:rFonts w:asciiTheme="majorBidi" w:hAnsiTheme="majorBidi" w:cstheme="majorBidi"/>
          <w:color w:val="000000"/>
          <w:spacing w:val="-5"/>
        </w:rPr>
        <w:t xml:space="preserve">partly </w:t>
      </w:r>
      <w:r w:rsidR="0012314B" w:rsidRPr="005517F6">
        <w:rPr>
          <w:rFonts w:asciiTheme="majorBidi" w:hAnsiTheme="majorBidi" w:cstheme="majorBidi"/>
          <w:color w:val="000000"/>
          <w:spacing w:val="-5"/>
        </w:rPr>
        <w:t xml:space="preserve">characterized by </w:t>
      </w:r>
      <w:r w:rsidR="00C72263" w:rsidRPr="005517F6">
        <w:rPr>
          <w:rFonts w:asciiTheme="majorBidi" w:hAnsiTheme="majorBidi" w:cstheme="majorBidi"/>
          <w:color w:val="000000"/>
          <w:spacing w:val="-5"/>
        </w:rPr>
        <w:t>t</w:t>
      </w:r>
      <w:r w:rsidR="0072742F" w:rsidRPr="005517F6">
        <w:rPr>
          <w:rFonts w:asciiTheme="majorBidi" w:hAnsiTheme="majorBidi" w:cstheme="majorBidi"/>
          <w:color w:val="000000"/>
          <w:spacing w:val="-5"/>
        </w:rPr>
        <w:t>he simultaneity of the past and the future</w:t>
      </w:r>
      <w:r w:rsidRPr="005517F6">
        <w:rPr>
          <w:rFonts w:asciiTheme="majorBidi" w:hAnsiTheme="majorBidi" w:cstheme="majorBidi"/>
          <w:color w:val="000000"/>
          <w:spacing w:val="-5"/>
        </w:rPr>
        <w:t>. Therefore,</w:t>
      </w:r>
      <w:r w:rsidR="0012314B" w:rsidRPr="005517F6">
        <w:rPr>
          <w:rFonts w:asciiTheme="majorBidi" w:hAnsiTheme="majorBidi" w:cstheme="majorBidi"/>
          <w:color w:val="000000"/>
          <w:spacing w:val="-5"/>
        </w:rPr>
        <w:t xml:space="preserve"> it is a p</w:t>
      </w:r>
      <w:r w:rsidR="0072742F" w:rsidRPr="005517F6">
        <w:rPr>
          <w:rFonts w:asciiTheme="majorBidi" w:hAnsiTheme="majorBidi" w:cstheme="majorBidi"/>
          <w:color w:val="000000"/>
          <w:spacing w:val="-5"/>
        </w:rPr>
        <w:t xml:space="preserve">articularly comfortable environment for forms that deviate from conventional, linear clock time – “placelessness in time,” anticipation and delay, lateness, longing, </w:t>
      </w:r>
      <w:r w:rsidR="00937DCA" w:rsidRPr="005517F6">
        <w:rPr>
          <w:rFonts w:asciiTheme="majorBidi" w:hAnsiTheme="majorBidi" w:cstheme="majorBidi"/>
          <w:color w:val="000000"/>
          <w:spacing w:val="-5"/>
        </w:rPr>
        <w:t>and/</w:t>
      </w:r>
      <w:r w:rsidR="00BD45D0" w:rsidRPr="005517F6">
        <w:rPr>
          <w:rFonts w:asciiTheme="majorBidi" w:hAnsiTheme="majorBidi" w:cstheme="majorBidi"/>
          <w:color w:val="000000"/>
          <w:spacing w:val="-5"/>
        </w:rPr>
        <w:t xml:space="preserve">or </w:t>
      </w:r>
      <w:r w:rsidR="0072742F" w:rsidRPr="005517F6">
        <w:rPr>
          <w:rFonts w:asciiTheme="majorBidi" w:hAnsiTheme="majorBidi" w:cstheme="majorBidi"/>
          <w:color w:val="000000"/>
          <w:spacing w:val="-5"/>
        </w:rPr>
        <w:t xml:space="preserve">return </w:t>
      </w:r>
      <w:r w:rsidR="00983B1E" w:rsidRPr="005517F6">
        <w:rPr>
          <w:rFonts w:asciiTheme="majorBidi" w:hAnsiTheme="majorBidi" w:cstheme="majorBidi"/>
          <w:color w:val="000000"/>
          <w:spacing w:val="-5"/>
        </w:rPr>
        <w:t>to the past</w:t>
      </w:r>
      <w:r w:rsidR="0072742F" w:rsidRPr="005517F6">
        <w:rPr>
          <w:rFonts w:asciiTheme="majorBidi" w:hAnsiTheme="majorBidi" w:cstheme="majorBidi"/>
          <w:color w:val="000000"/>
          <w:spacing w:val="-5"/>
        </w:rPr>
        <w:t xml:space="preserve">. All </w:t>
      </w:r>
      <w:r w:rsidR="00937DCA" w:rsidRPr="005517F6">
        <w:rPr>
          <w:rFonts w:asciiTheme="majorBidi" w:hAnsiTheme="majorBidi" w:cstheme="majorBidi"/>
          <w:color w:val="000000"/>
          <w:spacing w:val="-5"/>
        </w:rPr>
        <w:t xml:space="preserve">of </w:t>
      </w:r>
      <w:r w:rsidR="0072742F" w:rsidRPr="005517F6">
        <w:rPr>
          <w:rFonts w:asciiTheme="majorBidi" w:hAnsiTheme="majorBidi" w:cstheme="majorBidi"/>
          <w:color w:val="000000"/>
          <w:spacing w:val="-5"/>
        </w:rPr>
        <w:t xml:space="preserve">these forms are based </w:t>
      </w:r>
      <w:r w:rsidR="00EA089A">
        <w:rPr>
          <w:rFonts w:asciiTheme="majorBidi" w:hAnsiTheme="majorBidi" w:cstheme="majorBidi"/>
          <w:color w:val="000000"/>
          <w:spacing w:val="-5"/>
        </w:rPr>
        <w:t>o</w:t>
      </w:r>
      <w:r w:rsidR="00937DCA" w:rsidRPr="005517F6">
        <w:rPr>
          <w:rFonts w:asciiTheme="majorBidi" w:hAnsiTheme="majorBidi" w:cstheme="majorBidi"/>
          <w:color w:val="000000"/>
          <w:spacing w:val="-5"/>
        </w:rPr>
        <w:t>n</w:t>
      </w:r>
      <w:r w:rsidR="0072742F" w:rsidRPr="005517F6">
        <w:rPr>
          <w:rFonts w:asciiTheme="majorBidi" w:hAnsiTheme="majorBidi" w:cstheme="majorBidi"/>
          <w:color w:val="000000"/>
          <w:spacing w:val="-5"/>
        </w:rPr>
        <w:t xml:space="preserve"> failures of chronology (anachronisms) that create a lacuna between the experience and its significance or between the plan and its </w:t>
      </w:r>
      <w:r w:rsidR="003667BA" w:rsidRPr="005517F6">
        <w:rPr>
          <w:rFonts w:asciiTheme="majorBidi" w:hAnsiTheme="majorBidi" w:cstheme="majorBidi"/>
          <w:color w:val="000000"/>
          <w:spacing w:val="-5"/>
        </w:rPr>
        <w:t>fulfillment</w:t>
      </w:r>
      <w:r w:rsidR="0072742F" w:rsidRPr="005517F6">
        <w:rPr>
          <w:rFonts w:asciiTheme="majorBidi" w:hAnsiTheme="majorBidi" w:cstheme="majorBidi"/>
          <w:color w:val="000000"/>
          <w:spacing w:val="-5"/>
        </w:rPr>
        <w:t xml:space="preserve">. </w:t>
      </w:r>
      <w:r w:rsidR="0092245E" w:rsidRPr="005517F6">
        <w:rPr>
          <w:rFonts w:asciiTheme="majorBidi" w:hAnsiTheme="majorBidi" w:cstheme="majorBidi"/>
          <w:color w:val="000000"/>
          <w:spacing w:val="-5"/>
        </w:rPr>
        <w:t>M</w:t>
      </w:r>
      <w:r w:rsidR="0072742F" w:rsidRPr="005517F6">
        <w:rPr>
          <w:rFonts w:asciiTheme="majorBidi" w:hAnsiTheme="majorBidi" w:cstheme="majorBidi"/>
          <w:color w:val="000000"/>
          <w:spacing w:val="-5"/>
        </w:rPr>
        <w:t xml:space="preserve">any of the literary works written shortly after the establishment of the state of Israel already </w:t>
      </w:r>
      <w:r w:rsidR="001F26BE" w:rsidRPr="005517F6">
        <w:rPr>
          <w:rFonts w:asciiTheme="majorBidi" w:hAnsiTheme="majorBidi" w:cstheme="majorBidi"/>
          <w:color w:val="000000"/>
          <w:spacing w:val="-5"/>
        </w:rPr>
        <w:t>exude</w:t>
      </w:r>
      <w:r w:rsidR="0072742F" w:rsidRPr="005517F6">
        <w:rPr>
          <w:rFonts w:asciiTheme="majorBidi" w:hAnsiTheme="majorBidi" w:cstheme="majorBidi"/>
          <w:color w:val="000000"/>
          <w:spacing w:val="-5"/>
        </w:rPr>
        <w:t xml:space="preserve"> a powerful sense of damaged temporality. </w:t>
      </w:r>
      <w:r w:rsidR="001F26BE" w:rsidRPr="005517F6">
        <w:rPr>
          <w:rFonts w:asciiTheme="majorBidi" w:hAnsiTheme="majorBidi" w:cstheme="majorBidi"/>
          <w:color w:val="000000"/>
          <w:spacing w:val="-5"/>
        </w:rPr>
        <w:t>F</w:t>
      </w:r>
      <w:r w:rsidR="0072742F" w:rsidRPr="005517F6">
        <w:rPr>
          <w:rFonts w:asciiTheme="majorBidi" w:hAnsiTheme="majorBidi" w:cstheme="majorBidi"/>
          <w:color w:val="000000"/>
          <w:spacing w:val="-5"/>
        </w:rPr>
        <w:t xml:space="preserve">rom the moment the Zionist dream was </w:t>
      </w:r>
      <w:r w:rsidR="001F26BE" w:rsidRPr="005517F6">
        <w:rPr>
          <w:rFonts w:asciiTheme="majorBidi" w:hAnsiTheme="majorBidi" w:cstheme="majorBidi"/>
          <w:color w:val="000000"/>
          <w:spacing w:val="-5"/>
        </w:rPr>
        <w:t>realized</w:t>
      </w:r>
      <w:r w:rsidR="0072742F" w:rsidRPr="005517F6">
        <w:rPr>
          <w:rFonts w:asciiTheme="majorBidi" w:hAnsiTheme="majorBidi" w:cstheme="majorBidi"/>
          <w:color w:val="000000"/>
          <w:spacing w:val="-5"/>
        </w:rPr>
        <w:t xml:space="preserve">, </w:t>
      </w:r>
      <w:r w:rsidR="001F26BE" w:rsidRPr="005517F6">
        <w:rPr>
          <w:rFonts w:asciiTheme="majorBidi" w:hAnsiTheme="majorBidi" w:cstheme="majorBidi"/>
          <w:color w:val="000000"/>
          <w:spacing w:val="-5"/>
        </w:rPr>
        <w:t xml:space="preserve">it seems that the ghosts of the </w:t>
      </w:r>
      <w:r w:rsidR="009424CF" w:rsidRPr="005517F6">
        <w:rPr>
          <w:rFonts w:asciiTheme="majorBidi" w:hAnsiTheme="majorBidi" w:cstheme="majorBidi"/>
          <w:color w:val="000000"/>
          <w:spacing w:val="-5"/>
        </w:rPr>
        <w:t xml:space="preserve">dream began to haunt </w:t>
      </w:r>
      <w:r w:rsidR="001F26BE" w:rsidRPr="005517F6">
        <w:rPr>
          <w:rFonts w:asciiTheme="majorBidi" w:hAnsiTheme="majorBidi" w:cstheme="majorBidi"/>
          <w:color w:val="000000"/>
          <w:spacing w:val="-5"/>
        </w:rPr>
        <w:t>Israel’s</w:t>
      </w:r>
      <w:r w:rsidR="0072742F" w:rsidRPr="005517F6">
        <w:rPr>
          <w:rFonts w:asciiTheme="majorBidi" w:hAnsiTheme="majorBidi" w:cstheme="majorBidi"/>
          <w:color w:val="000000"/>
          <w:spacing w:val="-5"/>
        </w:rPr>
        <w:t xml:space="preserve"> major cultural figures,</w:t>
      </w:r>
      <w:r w:rsidR="006C398C" w:rsidRPr="005517F6">
        <w:rPr>
          <w:rFonts w:asciiTheme="majorBidi" w:hAnsiTheme="majorBidi" w:cstheme="majorBidi"/>
          <w:color w:val="000000"/>
          <w:spacing w:val="-5"/>
        </w:rPr>
        <w:t xml:space="preserve"> expressing </w:t>
      </w:r>
      <w:r w:rsidR="0072742F" w:rsidRPr="005517F6">
        <w:rPr>
          <w:rFonts w:asciiTheme="majorBidi" w:hAnsiTheme="majorBidi" w:cstheme="majorBidi"/>
          <w:color w:val="000000"/>
          <w:spacing w:val="-5"/>
        </w:rPr>
        <w:t xml:space="preserve">nostalgia for the visionary state that preceded </w:t>
      </w:r>
      <w:r w:rsidR="006C398C" w:rsidRPr="005517F6">
        <w:rPr>
          <w:rFonts w:asciiTheme="majorBidi" w:hAnsiTheme="majorBidi" w:cstheme="majorBidi"/>
          <w:color w:val="000000"/>
          <w:spacing w:val="-5"/>
        </w:rPr>
        <w:t>the dream’s</w:t>
      </w:r>
      <w:r w:rsidR="0072742F" w:rsidRPr="005517F6">
        <w:rPr>
          <w:rFonts w:asciiTheme="majorBidi" w:hAnsiTheme="majorBidi" w:cstheme="majorBidi"/>
          <w:color w:val="000000"/>
          <w:spacing w:val="-5"/>
        </w:rPr>
        <w:t xml:space="preserve"> fruition. Artists from the central stream that </w:t>
      </w:r>
      <w:r w:rsidR="006C398C" w:rsidRPr="005517F6">
        <w:rPr>
          <w:rFonts w:asciiTheme="majorBidi" w:hAnsiTheme="majorBidi" w:cstheme="majorBidi"/>
          <w:color w:val="000000"/>
          <w:spacing w:val="-5"/>
        </w:rPr>
        <w:t xml:space="preserve">had </w:t>
      </w:r>
      <w:r w:rsidR="0072742F" w:rsidRPr="005517F6">
        <w:rPr>
          <w:rFonts w:asciiTheme="majorBidi" w:hAnsiTheme="majorBidi" w:cstheme="majorBidi"/>
          <w:color w:val="000000"/>
          <w:spacing w:val="-5"/>
        </w:rPr>
        <w:t xml:space="preserve">attained power and leadership were quick to </w:t>
      </w:r>
      <w:r w:rsidR="00211D75" w:rsidRPr="005517F6">
        <w:rPr>
          <w:rFonts w:asciiTheme="majorBidi" w:hAnsiTheme="majorBidi" w:cstheme="majorBidi"/>
          <w:color w:val="000000"/>
          <w:spacing w:val="-5"/>
        </w:rPr>
        <w:t>voice</w:t>
      </w:r>
      <w:r w:rsidR="0072742F" w:rsidRPr="005517F6">
        <w:rPr>
          <w:rFonts w:asciiTheme="majorBidi" w:hAnsiTheme="majorBidi" w:cstheme="majorBidi"/>
          <w:color w:val="000000"/>
          <w:spacing w:val="-5"/>
        </w:rPr>
        <w:t xml:space="preserve"> </w:t>
      </w:r>
      <w:r w:rsidR="00211D75" w:rsidRPr="005517F6">
        <w:rPr>
          <w:rFonts w:asciiTheme="majorBidi" w:hAnsiTheme="majorBidi" w:cstheme="majorBidi"/>
          <w:color w:val="000000"/>
          <w:spacing w:val="-5"/>
        </w:rPr>
        <w:t>a</w:t>
      </w:r>
      <w:r w:rsidR="0072742F" w:rsidRPr="005517F6">
        <w:rPr>
          <w:rFonts w:asciiTheme="majorBidi" w:hAnsiTheme="majorBidi" w:cstheme="majorBidi"/>
          <w:color w:val="000000"/>
          <w:spacing w:val="-5"/>
        </w:rPr>
        <w:t xml:space="preserve"> sense that the initial euphoria had </w:t>
      </w:r>
      <w:r w:rsidR="000939C6" w:rsidRPr="005517F6">
        <w:rPr>
          <w:rFonts w:asciiTheme="majorBidi" w:hAnsiTheme="majorBidi" w:cstheme="majorBidi"/>
          <w:color w:val="000000"/>
          <w:spacing w:val="-5"/>
        </w:rPr>
        <w:t>died down</w:t>
      </w:r>
      <w:r w:rsidR="0072742F" w:rsidRPr="005517F6">
        <w:rPr>
          <w:rFonts w:asciiTheme="majorBidi" w:hAnsiTheme="majorBidi" w:cstheme="majorBidi"/>
          <w:color w:val="000000"/>
          <w:spacing w:val="-5"/>
        </w:rPr>
        <w:t xml:space="preserve">, </w:t>
      </w:r>
      <w:r w:rsidR="00211D75" w:rsidRPr="005517F6">
        <w:rPr>
          <w:rFonts w:asciiTheme="majorBidi" w:hAnsiTheme="majorBidi" w:cstheme="majorBidi"/>
          <w:color w:val="000000"/>
          <w:spacing w:val="-5"/>
        </w:rPr>
        <w:t>replaced by</w:t>
      </w:r>
      <w:r w:rsidR="00A1620F" w:rsidRPr="005517F6">
        <w:rPr>
          <w:rFonts w:asciiTheme="majorBidi" w:hAnsiTheme="majorBidi" w:cstheme="majorBidi"/>
          <w:color w:val="000000"/>
          <w:spacing w:val="-5"/>
        </w:rPr>
        <w:t xml:space="preserve"> </w:t>
      </w:r>
      <w:r w:rsidR="0072742F" w:rsidRPr="005517F6">
        <w:rPr>
          <w:rFonts w:asciiTheme="majorBidi" w:hAnsiTheme="majorBidi" w:cstheme="majorBidi"/>
          <w:color w:val="000000"/>
          <w:spacing w:val="-5"/>
        </w:rPr>
        <w:t>despondency</w:t>
      </w:r>
      <w:r w:rsidR="00303A4C">
        <w:rPr>
          <w:rFonts w:asciiTheme="majorBidi" w:hAnsiTheme="majorBidi" w:cstheme="majorBidi"/>
          <w:color w:val="000000"/>
          <w:spacing w:val="-5"/>
        </w:rPr>
        <w:t xml:space="preserve"> and </w:t>
      </w:r>
      <w:r w:rsidR="0072742F" w:rsidRPr="005517F6">
        <w:rPr>
          <w:rFonts w:asciiTheme="majorBidi" w:hAnsiTheme="majorBidi" w:cstheme="majorBidi"/>
          <w:color w:val="000000"/>
          <w:spacing w:val="-5"/>
        </w:rPr>
        <w:t>paralysis</w:t>
      </w:r>
      <w:r w:rsidR="00303A4C">
        <w:rPr>
          <w:rFonts w:asciiTheme="majorBidi" w:hAnsiTheme="majorBidi" w:cstheme="majorBidi"/>
          <w:color w:val="000000"/>
          <w:spacing w:val="-5"/>
        </w:rPr>
        <w:t>. A</w:t>
      </w:r>
      <w:r w:rsidR="00A1620F" w:rsidRPr="005517F6">
        <w:rPr>
          <w:rFonts w:asciiTheme="majorBidi" w:hAnsiTheme="majorBidi" w:cstheme="majorBidi"/>
          <w:color w:val="000000"/>
          <w:spacing w:val="-5"/>
        </w:rPr>
        <w:t xml:space="preserve">rt </w:t>
      </w:r>
      <w:r w:rsidR="00303A4C">
        <w:rPr>
          <w:rFonts w:asciiTheme="majorBidi" w:hAnsiTheme="majorBidi" w:cstheme="majorBidi"/>
          <w:color w:val="000000"/>
          <w:spacing w:val="-5"/>
        </w:rPr>
        <w:t xml:space="preserve">had been </w:t>
      </w:r>
      <w:r w:rsidR="00A1620F" w:rsidRPr="005517F6">
        <w:rPr>
          <w:rFonts w:asciiTheme="majorBidi" w:hAnsiTheme="majorBidi" w:cstheme="majorBidi"/>
          <w:color w:val="000000"/>
          <w:spacing w:val="-5"/>
        </w:rPr>
        <w:t xml:space="preserve">emptied </w:t>
      </w:r>
      <w:r w:rsidR="0072742F" w:rsidRPr="005517F6">
        <w:rPr>
          <w:rFonts w:asciiTheme="majorBidi" w:hAnsiTheme="majorBidi" w:cstheme="majorBidi"/>
          <w:color w:val="000000"/>
          <w:spacing w:val="-5"/>
        </w:rPr>
        <w:t xml:space="preserve">of its substance. </w:t>
      </w:r>
      <w:r w:rsidR="000939C6" w:rsidRPr="005517F6">
        <w:rPr>
          <w:rFonts w:asciiTheme="majorBidi" w:hAnsiTheme="majorBidi" w:cstheme="majorBidi"/>
          <w:color w:val="000000"/>
          <w:spacing w:val="-5"/>
        </w:rPr>
        <w:t>This sense stemmed from a</w:t>
      </w:r>
      <w:r w:rsidR="0072742F" w:rsidRPr="005517F6">
        <w:rPr>
          <w:rFonts w:asciiTheme="majorBidi" w:hAnsiTheme="majorBidi" w:cstheme="majorBidi"/>
          <w:color w:val="000000"/>
          <w:spacing w:val="-5"/>
        </w:rPr>
        <w:t xml:space="preserve"> feeling that the </w:t>
      </w:r>
      <w:r w:rsidR="00DC5C5F" w:rsidRPr="005517F6">
        <w:rPr>
          <w:rFonts w:asciiTheme="majorBidi" w:hAnsiTheme="majorBidi" w:cstheme="majorBidi"/>
          <w:color w:val="000000"/>
          <w:spacing w:val="-5"/>
        </w:rPr>
        <w:t>ultimate</w:t>
      </w:r>
      <w:r w:rsidR="0072742F" w:rsidRPr="005517F6">
        <w:rPr>
          <w:rFonts w:asciiTheme="majorBidi" w:hAnsiTheme="majorBidi" w:cstheme="majorBidi"/>
          <w:color w:val="000000"/>
          <w:spacing w:val="-5"/>
        </w:rPr>
        <w:t xml:space="preserve"> goal – the establishment of the state – had been </w:t>
      </w:r>
      <w:r w:rsidR="00DC5C5F" w:rsidRPr="005517F6">
        <w:rPr>
          <w:rFonts w:asciiTheme="majorBidi" w:hAnsiTheme="majorBidi" w:cstheme="majorBidi"/>
          <w:color w:val="000000"/>
          <w:spacing w:val="-5"/>
        </w:rPr>
        <w:t>achieved</w:t>
      </w:r>
      <w:r w:rsidR="007265D2" w:rsidRPr="005517F6">
        <w:rPr>
          <w:rFonts w:asciiTheme="majorBidi" w:hAnsiTheme="majorBidi" w:cstheme="majorBidi"/>
          <w:color w:val="000000"/>
          <w:spacing w:val="-5"/>
        </w:rPr>
        <w:t xml:space="preserve">, </w:t>
      </w:r>
      <w:r w:rsidR="005B2F1A" w:rsidRPr="005517F6">
        <w:rPr>
          <w:rFonts w:asciiTheme="majorBidi" w:hAnsiTheme="majorBidi" w:cstheme="majorBidi"/>
          <w:color w:val="000000"/>
          <w:spacing w:val="-5"/>
        </w:rPr>
        <w:t xml:space="preserve">and there </w:t>
      </w:r>
      <w:r w:rsidR="007265D2" w:rsidRPr="005517F6">
        <w:rPr>
          <w:rFonts w:asciiTheme="majorBidi" w:hAnsiTheme="majorBidi" w:cstheme="majorBidi"/>
          <w:color w:val="000000"/>
          <w:spacing w:val="-5"/>
        </w:rPr>
        <w:t>was n</w:t>
      </w:r>
      <w:r w:rsidR="00DC549E" w:rsidRPr="005517F6">
        <w:rPr>
          <w:rFonts w:asciiTheme="majorBidi" w:hAnsiTheme="majorBidi" w:cstheme="majorBidi"/>
          <w:color w:val="000000"/>
          <w:spacing w:val="-5"/>
        </w:rPr>
        <w:t xml:space="preserve">othing left </w:t>
      </w:r>
      <w:r w:rsidR="00DC5C5F" w:rsidRPr="005517F6">
        <w:rPr>
          <w:rFonts w:asciiTheme="majorBidi" w:hAnsiTheme="majorBidi" w:cstheme="majorBidi"/>
          <w:color w:val="000000"/>
          <w:spacing w:val="-5"/>
        </w:rPr>
        <w:t>to aspire to</w:t>
      </w:r>
      <w:r w:rsidR="0072742F" w:rsidRPr="005517F6">
        <w:rPr>
          <w:rFonts w:asciiTheme="majorBidi" w:hAnsiTheme="majorBidi" w:cstheme="majorBidi"/>
          <w:color w:val="000000"/>
          <w:spacing w:val="-5"/>
        </w:rPr>
        <w:t>.</w:t>
      </w:r>
      <w:r w:rsidR="00DC549E" w:rsidRPr="005517F6">
        <w:rPr>
          <w:rStyle w:val="FootnoteReference"/>
          <w:rFonts w:asciiTheme="majorBidi" w:hAnsiTheme="majorBidi" w:cstheme="majorBidi"/>
          <w:rtl/>
        </w:rPr>
        <w:t xml:space="preserve"> </w:t>
      </w:r>
      <w:r w:rsidR="00DC549E" w:rsidRPr="005517F6">
        <w:rPr>
          <w:rStyle w:val="FootnoteReference"/>
          <w:rFonts w:asciiTheme="majorBidi" w:hAnsiTheme="majorBidi" w:cstheme="majorBidi"/>
          <w:rtl/>
        </w:rPr>
        <w:footnoteReference w:id="6"/>
      </w:r>
    </w:p>
    <w:p w14:paraId="1FABA218" w14:textId="29C2BCDA" w:rsidR="0072742F" w:rsidRPr="005517F6" w:rsidRDefault="0072742F" w:rsidP="00785124">
      <w:pPr>
        <w:pStyle w:val="myrtl"/>
        <w:shd w:val="clear" w:color="auto" w:fill="FFFFFF"/>
        <w:spacing w:before="0" w:beforeAutospacing="0" w:line="480" w:lineRule="auto"/>
        <w:rPr>
          <w:rFonts w:asciiTheme="majorBidi" w:hAnsiTheme="majorBidi" w:cstheme="majorBidi"/>
        </w:rPr>
      </w:pPr>
      <w:r w:rsidRPr="005517F6">
        <w:rPr>
          <w:rFonts w:asciiTheme="majorBidi" w:hAnsiTheme="majorBidi" w:cstheme="majorBidi"/>
          <w:spacing w:val="-5"/>
        </w:rPr>
        <w:t xml:space="preserve">This view marks Zionism in general, and Israeli literature specifically, as </w:t>
      </w:r>
      <w:r w:rsidR="00F04F2A" w:rsidRPr="005517F6">
        <w:rPr>
          <w:rFonts w:asciiTheme="majorBidi" w:hAnsiTheme="majorBidi" w:cstheme="majorBidi"/>
          <w:spacing w:val="-5"/>
        </w:rPr>
        <w:t xml:space="preserve">clear </w:t>
      </w:r>
      <w:r w:rsidRPr="005517F6">
        <w:rPr>
          <w:rFonts w:asciiTheme="majorBidi" w:hAnsiTheme="majorBidi" w:cstheme="majorBidi"/>
          <w:spacing w:val="-5"/>
        </w:rPr>
        <w:t xml:space="preserve">modes of “hauntology” – the call to arms against the concept of </w:t>
      </w:r>
      <w:r w:rsidR="00F04F2A" w:rsidRPr="005517F6">
        <w:rPr>
          <w:rFonts w:asciiTheme="majorBidi" w:hAnsiTheme="majorBidi" w:cstheme="majorBidi"/>
          <w:spacing w:val="-5"/>
        </w:rPr>
        <w:t>presence</w:t>
      </w:r>
      <w:r w:rsidRPr="005517F6">
        <w:rPr>
          <w:rFonts w:asciiTheme="majorBidi" w:hAnsiTheme="majorBidi" w:cstheme="majorBidi"/>
          <w:spacing w:val="-5"/>
        </w:rPr>
        <w:t xml:space="preserve"> pioneered by Jacques </w:t>
      </w:r>
      <w:r w:rsidRPr="005517F6">
        <w:rPr>
          <w:rFonts w:asciiTheme="majorBidi" w:hAnsiTheme="majorBidi" w:cstheme="majorBidi"/>
          <w:spacing w:val="-5"/>
        </w:rPr>
        <w:lastRenderedPageBreak/>
        <w:t xml:space="preserve">Derrida in his </w:t>
      </w:r>
      <w:r w:rsidRPr="005517F6">
        <w:rPr>
          <w:rFonts w:asciiTheme="majorBidi" w:hAnsiTheme="majorBidi" w:cstheme="majorBidi"/>
          <w:i/>
          <w:iCs/>
          <w:spacing w:val="-5"/>
        </w:rPr>
        <w:t>Specters of Marx</w:t>
      </w:r>
      <w:r w:rsidRPr="005517F6">
        <w:rPr>
          <w:rFonts w:asciiTheme="majorBidi" w:hAnsiTheme="majorBidi" w:cstheme="majorBidi"/>
          <w:spacing w:val="-5"/>
        </w:rPr>
        <w:t xml:space="preserve"> (1993). Hauntology is a state in which “the time is out of joint,” as in Hamlet’s famous </w:t>
      </w:r>
      <w:r w:rsidR="003306D4" w:rsidRPr="005517F6">
        <w:rPr>
          <w:rFonts w:asciiTheme="majorBidi" w:hAnsiTheme="majorBidi" w:cstheme="majorBidi"/>
          <w:spacing w:val="-5"/>
        </w:rPr>
        <w:t>line</w:t>
      </w:r>
      <w:r w:rsidRPr="005517F6">
        <w:rPr>
          <w:rFonts w:asciiTheme="majorBidi" w:hAnsiTheme="majorBidi" w:cstheme="majorBidi"/>
          <w:spacing w:val="-5"/>
        </w:rPr>
        <w:t>. This concept deals with the elusive category of specters –</w:t>
      </w:r>
      <w:r w:rsidR="00703BE0">
        <w:rPr>
          <w:rFonts w:asciiTheme="majorBidi" w:hAnsiTheme="majorBidi" w:cstheme="majorBidi"/>
          <w:spacing w:val="-5"/>
        </w:rPr>
        <w:t xml:space="preserve"> </w:t>
      </w:r>
      <w:r w:rsidR="004B59F0" w:rsidRPr="005517F6">
        <w:rPr>
          <w:rFonts w:asciiTheme="majorBidi" w:hAnsiTheme="majorBidi" w:cstheme="majorBidi"/>
          <w:spacing w:val="-5"/>
        </w:rPr>
        <w:t>entities</w:t>
      </w:r>
      <w:r w:rsidRPr="005517F6">
        <w:rPr>
          <w:rFonts w:asciiTheme="majorBidi" w:hAnsiTheme="majorBidi" w:cstheme="majorBidi"/>
          <w:spacing w:val="-5"/>
        </w:rPr>
        <w:t xml:space="preserve"> whose presence is palpable but neither full nor accessible. As </w:t>
      </w:r>
      <w:r w:rsidRPr="005517F6">
        <w:rPr>
          <w:rFonts w:asciiTheme="majorBidi" w:hAnsiTheme="majorBidi" w:cstheme="majorBidi"/>
        </w:rPr>
        <w:t xml:space="preserve">Martin Hägglund has written, specters </w:t>
      </w:r>
      <w:r w:rsidR="00653BC2" w:rsidRPr="005517F6">
        <w:rPr>
          <w:rFonts w:asciiTheme="majorBidi" w:hAnsiTheme="majorBidi" w:cstheme="majorBidi"/>
        </w:rPr>
        <w:t>manifest</w:t>
      </w:r>
      <w:r w:rsidRPr="005517F6">
        <w:rPr>
          <w:rFonts w:asciiTheme="majorBidi" w:hAnsiTheme="majorBidi" w:cstheme="majorBidi"/>
        </w:rPr>
        <w:t xml:space="preserve"> in </w:t>
      </w:r>
      <w:r w:rsidR="00653BC2" w:rsidRPr="005517F6">
        <w:rPr>
          <w:rFonts w:asciiTheme="majorBidi" w:hAnsiTheme="majorBidi" w:cstheme="majorBidi"/>
        </w:rPr>
        <w:t xml:space="preserve">the interval </w:t>
      </w:r>
      <w:r w:rsidRPr="005517F6">
        <w:rPr>
          <w:rFonts w:asciiTheme="majorBidi" w:hAnsiTheme="majorBidi" w:cstheme="majorBidi"/>
        </w:rPr>
        <w:t>between “no longer” and “not yet</w:t>
      </w:r>
      <w:r w:rsidR="00653BC2" w:rsidRPr="005517F6">
        <w:rPr>
          <w:rFonts w:asciiTheme="majorBidi" w:hAnsiTheme="majorBidi" w:cstheme="majorBidi"/>
        </w:rPr>
        <w:t>.”</w:t>
      </w:r>
      <w:r w:rsidR="00653BC2" w:rsidRPr="005517F6">
        <w:rPr>
          <w:rStyle w:val="FootnoteReference"/>
          <w:rFonts w:asciiTheme="majorBidi" w:hAnsiTheme="majorBidi" w:cstheme="majorBidi"/>
          <w:color w:val="000000"/>
          <w:spacing w:val="-5"/>
          <w:rtl/>
        </w:rPr>
        <w:footnoteReference w:id="7"/>
      </w:r>
      <w:r w:rsidR="00653BC2" w:rsidRPr="005517F6">
        <w:rPr>
          <w:rFonts w:asciiTheme="majorBidi" w:hAnsiTheme="majorBidi" w:cstheme="majorBidi"/>
          <w:rtl/>
        </w:rPr>
        <w:t xml:space="preserve"> </w:t>
      </w:r>
      <w:r w:rsidRPr="005517F6">
        <w:rPr>
          <w:rFonts w:asciiTheme="majorBidi" w:hAnsiTheme="majorBidi" w:cstheme="majorBidi"/>
        </w:rPr>
        <w:t xml:space="preserve">They symbolize </w:t>
      </w:r>
      <w:r w:rsidR="00A12801" w:rsidRPr="005517F6">
        <w:rPr>
          <w:rFonts w:asciiTheme="majorBidi" w:hAnsiTheme="majorBidi" w:cstheme="majorBidi"/>
        </w:rPr>
        <w:t>our</w:t>
      </w:r>
      <w:r w:rsidRPr="005517F6">
        <w:rPr>
          <w:rFonts w:asciiTheme="majorBidi" w:hAnsiTheme="majorBidi" w:cstheme="majorBidi"/>
        </w:rPr>
        <w:t xml:space="preserve"> relation </w:t>
      </w:r>
      <w:r w:rsidR="00A12801" w:rsidRPr="005517F6">
        <w:rPr>
          <w:rFonts w:asciiTheme="majorBidi" w:hAnsiTheme="majorBidi" w:cstheme="majorBidi"/>
        </w:rPr>
        <w:t>to</w:t>
      </w:r>
      <w:r w:rsidRPr="005517F6">
        <w:rPr>
          <w:rFonts w:asciiTheme="majorBidi" w:hAnsiTheme="majorBidi" w:cstheme="majorBidi"/>
        </w:rPr>
        <w:t xml:space="preserve"> </w:t>
      </w:r>
      <w:r w:rsidR="00653BC2" w:rsidRPr="005517F6">
        <w:rPr>
          <w:rFonts w:asciiTheme="majorBidi" w:hAnsiTheme="majorBidi" w:cstheme="majorBidi"/>
        </w:rPr>
        <w:t>that which</w:t>
      </w:r>
      <w:r w:rsidRPr="005517F6">
        <w:rPr>
          <w:rFonts w:asciiTheme="majorBidi" w:hAnsiTheme="majorBidi" w:cstheme="majorBidi"/>
        </w:rPr>
        <w:t xml:space="preserve"> is no longer before us and yet continues to exert </w:t>
      </w:r>
      <w:r w:rsidR="00A12801" w:rsidRPr="005517F6">
        <w:rPr>
          <w:rFonts w:asciiTheme="majorBidi" w:hAnsiTheme="majorBidi" w:cstheme="majorBidi"/>
        </w:rPr>
        <w:t>a virtual</w:t>
      </w:r>
      <w:r w:rsidRPr="005517F6">
        <w:rPr>
          <w:rFonts w:asciiTheme="majorBidi" w:hAnsiTheme="majorBidi" w:cstheme="majorBidi"/>
        </w:rPr>
        <w:t xml:space="preserve"> influence (</w:t>
      </w:r>
      <w:r w:rsidR="00011C0C">
        <w:rPr>
          <w:rFonts w:asciiTheme="majorBidi" w:hAnsiTheme="majorBidi" w:cstheme="majorBidi"/>
        </w:rPr>
        <w:t xml:space="preserve">as in </w:t>
      </w:r>
      <w:r w:rsidRPr="005517F6">
        <w:rPr>
          <w:rFonts w:asciiTheme="majorBidi" w:hAnsiTheme="majorBidi" w:cstheme="majorBidi"/>
        </w:rPr>
        <w:t xml:space="preserve">trauma, for instance), as well as </w:t>
      </w:r>
      <w:r w:rsidR="00A12801" w:rsidRPr="005517F6">
        <w:rPr>
          <w:rFonts w:asciiTheme="majorBidi" w:hAnsiTheme="majorBidi" w:cstheme="majorBidi"/>
        </w:rPr>
        <w:t>that which</w:t>
      </w:r>
      <w:r w:rsidRPr="005517F6">
        <w:rPr>
          <w:rFonts w:asciiTheme="majorBidi" w:hAnsiTheme="majorBidi" w:cstheme="majorBidi"/>
        </w:rPr>
        <w:t xml:space="preserve"> has not yet taken place but has already begun to </w:t>
      </w:r>
      <w:r w:rsidR="00343CE7" w:rsidRPr="005517F6">
        <w:rPr>
          <w:rFonts w:asciiTheme="majorBidi" w:hAnsiTheme="majorBidi" w:cstheme="majorBidi"/>
        </w:rPr>
        <w:t>shape</w:t>
      </w:r>
      <w:r w:rsidRPr="005517F6">
        <w:rPr>
          <w:rFonts w:asciiTheme="majorBidi" w:hAnsiTheme="majorBidi" w:cstheme="majorBidi"/>
        </w:rPr>
        <w:t xml:space="preserve"> events in the present </w:t>
      </w:r>
      <w:r w:rsidR="002E385C" w:rsidRPr="005517F6">
        <w:rPr>
          <w:rFonts w:asciiTheme="majorBidi" w:hAnsiTheme="majorBidi" w:cstheme="majorBidi"/>
        </w:rPr>
        <w:t>through</w:t>
      </w:r>
      <w:r w:rsidRPr="005517F6">
        <w:rPr>
          <w:rFonts w:asciiTheme="majorBidi" w:hAnsiTheme="majorBidi" w:cstheme="majorBidi"/>
        </w:rPr>
        <w:t xml:space="preserve"> anticipation (</w:t>
      </w:r>
      <w:r w:rsidR="0070272A" w:rsidRPr="005517F6">
        <w:rPr>
          <w:rFonts w:asciiTheme="majorBidi" w:hAnsiTheme="majorBidi" w:cstheme="majorBidi"/>
        </w:rPr>
        <w:t xml:space="preserve">as in our </w:t>
      </w:r>
      <w:r w:rsidR="002E385C" w:rsidRPr="005517F6">
        <w:rPr>
          <w:rFonts w:asciiTheme="majorBidi" w:hAnsiTheme="majorBidi" w:cstheme="majorBidi"/>
        </w:rPr>
        <w:t>wait</w:t>
      </w:r>
      <w:r w:rsidR="00BF5464" w:rsidRPr="005517F6">
        <w:rPr>
          <w:rFonts w:asciiTheme="majorBidi" w:hAnsiTheme="majorBidi" w:cstheme="majorBidi"/>
        </w:rPr>
        <w:t xml:space="preserve"> for </w:t>
      </w:r>
      <w:r w:rsidR="002E385C" w:rsidRPr="005517F6">
        <w:rPr>
          <w:rFonts w:asciiTheme="majorBidi" w:hAnsiTheme="majorBidi" w:cstheme="majorBidi"/>
        </w:rPr>
        <w:t>an</w:t>
      </w:r>
      <w:r w:rsidR="00BF5464" w:rsidRPr="005517F6">
        <w:rPr>
          <w:rFonts w:asciiTheme="majorBidi" w:hAnsiTheme="majorBidi" w:cstheme="majorBidi"/>
        </w:rPr>
        <w:t xml:space="preserve"> expected</w:t>
      </w:r>
      <w:r w:rsidR="0070272A" w:rsidRPr="005517F6">
        <w:rPr>
          <w:rFonts w:asciiTheme="majorBidi" w:hAnsiTheme="majorBidi" w:cstheme="majorBidi"/>
        </w:rPr>
        <w:t xml:space="preserve"> </w:t>
      </w:r>
      <w:r w:rsidRPr="005517F6">
        <w:rPr>
          <w:rFonts w:asciiTheme="majorBidi" w:hAnsiTheme="majorBidi" w:cstheme="majorBidi"/>
        </w:rPr>
        <w:t>climate catastrophe).</w:t>
      </w:r>
    </w:p>
    <w:p w14:paraId="164479EA" w14:textId="3F3A0130" w:rsidR="001C337D" w:rsidRPr="005517F6" w:rsidRDefault="00420B76" w:rsidP="00FF7DD9">
      <w:pPr>
        <w:autoSpaceDE w:val="0"/>
        <w:autoSpaceDN w:val="0"/>
        <w:adjustRightInd w:val="0"/>
        <w:spacing w:line="480" w:lineRule="auto"/>
        <w:ind w:left="720"/>
        <w:rPr>
          <w:spacing w:val="-5"/>
        </w:rPr>
      </w:pPr>
      <w:r w:rsidRPr="005517F6">
        <w:t xml:space="preserve">There are several times of the specter. It is a proper characteristic of the specter, if there is any, that no one can be sure if by returning it testifies to a living past or to a living future, for the </w:t>
      </w:r>
      <w:r w:rsidRPr="005517F6">
        <w:rPr>
          <w:i/>
          <w:iCs/>
        </w:rPr>
        <w:t xml:space="preserve">revenant </w:t>
      </w:r>
      <w:r w:rsidRPr="005517F6">
        <w:t>may already mark the promised return of the specter of living being. Once again, untimeliness and disadjustment of the contemporary. In this regard, communism has</w:t>
      </w:r>
      <w:r w:rsidR="001C337D" w:rsidRPr="005517F6">
        <w:t xml:space="preserve"> </w:t>
      </w:r>
      <w:r w:rsidRPr="005517F6">
        <w:t>always been and will remain spectral: it is always still to come</w:t>
      </w:r>
      <w:r w:rsidR="0072742F" w:rsidRPr="005517F6">
        <w:rPr>
          <w:spacing w:val="-5"/>
        </w:rPr>
        <w:t>.</w:t>
      </w:r>
      <w:r w:rsidR="00333099" w:rsidRPr="005517F6">
        <w:rPr>
          <w:rStyle w:val="FootnoteReference"/>
          <w:spacing w:val="-5"/>
          <w:rtl/>
        </w:rPr>
        <w:t xml:space="preserve"> </w:t>
      </w:r>
      <w:r w:rsidR="00333099" w:rsidRPr="005517F6">
        <w:rPr>
          <w:rStyle w:val="FootnoteReference"/>
          <w:spacing w:val="-5"/>
          <w:rtl/>
        </w:rPr>
        <w:footnoteReference w:id="8"/>
      </w:r>
    </w:p>
    <w:p w14:paraId="60BF3C9D" w14:textId="76F1CC6F" w:rsidR="0072742F" w:rsidRPr="005517F6" w:rsidRDefault="0072742F" w:rsidP="00785124">
      <w:pPr>
        <w:pStyle w:val="myrtl"/>
        <w:shd w:val="clear" w:color="auto" w:fill="FFFFFF"/>
        <w:spacing w:before="0" w:beforeAutospacing="0" w:line="480" w:lineRule="auto"/>
        <w:rPr>
          <w:rFonts w:asciiTheme="majorBidi" w:hAnsiTheme="majorBidi" w:cstheme="majorBidi"/>
          <w:color w:val="000000"/>
          <w:spacing w:val="-5"/>
        </w:rPr>
      </w:pPr>
      <w:r w:rsidRPr="005517F6">
        <w:rPr>
          <w:rFonts w:asciiTheme="majorBidi" w:hAnsiTheme="majorBidi" w:cstheme="majorBidi"/>
          <w:i/>
          <w:iCs/>
          <w:color w:val="000000"/>
          <w:spacing w:val="-5"/>
        </w:rPr>
        <w:t>Specters of Marx</w:t>
      </w:r>
      <w:r w:rsidRPr="005517F6">
        <w:rPr>
          <w:rFonts w:asciiTheme="majorBidi" w:hAnsiTheme="majorBidi" w:cstheme="majorBidi"/>
          <w:color w:val="000000"/>
          <w:spacing w:val="-5"/>
        </w:rPr>
        <w:t xml:space="preserve"> was written in the historical context of the fall of the Berlin Wall and the collapse of the Soviet empire, in part as a </w:t>
      </w:r>
      <w:r w:rsidR="00D8594E">
        <w:rPr>
          <w:rFonts w:asciiTheme="majorBidi" w:hAnsiTheme="majorBidi" w:cstheme="majorBidi"/>
          <w:color w:val="000000"/>
          <w:spacing w:val="-5"/>
        </w:rPr>
        <w:t>scathing</w:t>
      </w:r>
      <w:r w:rsidRPr="005517F6">
        <w:rPr>
          <w:rFonts w:asciiTheme="majorBidi" w:hAnsiTheme="majorBidi" w:cstheme="majorBidi"/>
          <w:color w:val="000000"/>
          <w:spacing w:val="-5"/>
        </w:rPr>
        <w:t xml:space="preserve"> response to Francis Fukuyama’s influential</w:t>
      </w:r>
      <w:r w:rsidR="00333099" w:rsidRPr="005517F6">
        <w:rPr>
          <w:rFonts w:asciiTheme="majorBidi" w:hAnsiTheme="majorBidi" w:cstheme="majorBidi"/>
          <w:color w:val="000000"/>
          <w:spacing w:val="-5"/>
        </w:rPr>
        <w:t xml:space="preserve"> </w:t>
      </w:r>
      <w:r w:rsidRPr="005517F6">
        <w:rPr>
          <w:rFonts w:asciiTheme="majorBidi" w:hAnsiTheme="majorBidi" w:cstheme="majorBidi"/>
          <w:i/>
          <w:iCs/>
          <w:color w:val="000000"/>
          <w:spacing w:val="-5"/>
        </w:rPr>
        <w:t>The End of History and the Last Man</w:t>
      </w:r>
      <w:r w:rsidR="00333099" w:rsidRPr="005517F6">
        <w:rPr>
          <w:rFonts w:asciiTheme="majorBidi" w:hAnsiTheme="majorBidi" w:cstheme="majorBidi"/>
          <w:color w:val="000000"/>
          <w:spacing w:val="-5"/>
        </w:rPr>
        <w:t xml:space="preserve"> (1992).</w:t>
      </w:r>
      <w:r w:rsidRPr="005517F6">
        <w:rPr>
          <w:rFonts w:asciiTheme="majorBidi" w:hAnsiTheme="majorBidi" w:cstheme="majorBidi"/>
          <w:color w:val="000000"/>
          <w:spacing w:val="-5"/>
        </w:rPr>
        <w:t xml:space="preserve"> According to Fukuyama, the fall of Communism settled once and for all the ongoing conflict between the competing ideas of capitalism and Marxism</w:t>
      </w:r>
      <w:r w:rsidR="001832A7" w:rsidRPr="005517F6">
        <w:rPr>
          <w:rFonts w:asciiTheme="majorBidi" w:hAnsiTheme="majorBidi" w:cstheme="majorBidi"/>
          <w:color w:val="000000"/>
          <w:spacing w:val="-5"/>
        </w:rPr>
        <w:t xml:space="preserve">. </w:t>
      </w:r>
      <w:r w:rsidR="00892B91" w:rsidRPr="005517F6">
        <w:rPr>
          <w:rFonts w:asciiTheme="majorBidi" w:hAnsiTheme="majorBidi" w:cstheme="majorBidi"/>
          <w:color w:val="000000"/>
          <w:spacing w:val="-5"/>
        </w:rPr>
        <w:t>T</w:t>
      </w:r>
      <w:r w:rsidR="006B3275" w:rsidRPr="005517F6">
        <w:rPr>
          <w:rFonts w:asciiTheme="majorBidi" w:hAnsiTheme="majorBidi" w:cstheme="majorBidi"/>
          <w:color w:val="000000"/>
          <w:spacing w:val="-5"/>
        </w:rPr>
        <w:t>his</w:t>
      </w:r>
      <w:r w:rsidR="00806A10" w:rsidRPr="005517F6">
        <w:rPr>
          <w:rFonts w:asciiTheme="majorBidi" w:hAnsiTheme="majorBidi" w:cstheme="majorBidi"/>
          <w:color w:val="000000"/>
          <w:spacing w:val="-5"/>
        </w:rPr>
        <w:t xml:space="preserve"> brought</w:t>
      </w:r>
      <w:r w:rsidRPr="005517F6">
        <w:rPr>
          <w:rFonts w:asciiTheme="majorBidi" w:hAnsiTheme="majorBidi" w:cstheme="majorBidi"/>
          <w:color w:val="000000"/>
          <w:spacing w:val="-5"/>
        </w:rPr>
        <w:t xml:space="preserve"> the logic of history to its finish line</w:t>
      </w:r>
      <w:r w:rsidR="00806A10" w:rsidRPr="005517F6">
        <w:rPr>
          <w:rFonts w:asciiTheme="majorBidi" w:hAnsiTheme="majorBidi" w:cstheme="majorBidi"/>
          <w:color w:val="000000"/>
          <w:spacing w:val="-5"/>
        </w:rPr>
        <w:t xml:space="preserve">, </w:t>
      </w:r>
      <w:del w:id="20" w:author="Author" w:date="2023-03-16T15:20:00Z">
        <w:r w:rsidR="00806A10" w:rsidRPr="005517F6" w:rsidDel="00D8594E">
          <w:rPr>
            <w:rFonts w:asciiTheme="majorBidi" w:hAnsiTheme="majorBidi" w:cstheme="majorBidi"/>
            <w:color w:val="000000"/>
            <w:spacing w:val="-5"/>
          </w:rPr>
          <w:delText xml:space="preserve">to </w:delText>
        </w:r>
        <w:r w:rsidRPr="005517F6" w:rsidDel="00D8594E">
          <w:rPr>
            <w:rFonts w:asciiTheme="majorBidi" w:hAnsiTheme="majorBidi" w:cstheme="majorBidi"/>
            <w:color w:val="000000"/>
            <w:spacing w:val="-5"/>
          </w:rPr>
          <w:delText xml:space="preserve">the endpoint of ideological evolution, </w:delText>
        </w:r>
      </w:del>
      <w:r w:rsidRPr="005517F6">
        <w:rPr>
          <w:rFonts w:asciiTheme="majorBidi" w:hAnsiTheme="majorBidi" w:cstheme="majorBidi"/>
          <w:color w:val="000000"/>
          <w:spacing w:val="-5"/>
        </w:rPr>
        <w:t xml:space="preserve">as </w:t>
      </w:r>
      <w:r w:rsidR="00806A10" w:rsidRPr="005517F6">
        <w:rPr>
          <w:rFonts w:asciiTheme="majorBidi" w:hAnsiTheme="majorBidi" w:cstheme="majorBidi"/>
          <w:color w:val="000000"/>
          <w:spacing w:val="-5"/>
        </w:rPr>
        <w:t xml:space="preserve">no </w:t>
      </w:r>
      <w:r w:rsidR="006B3275" w:rsidRPr="005517F6">
        <w:rPr>
          <w:rFonts w:asciiTheme="majorBidi" w:hAnsiTheme="majorBidi" w:cstheme="majorBidi"/>
          <w:color w:val="000000"/>
          <w:spacing w:val="-5"/>
        </w:rPr>
        <w:t>alternative to free-market economics remained</w:t>
      </w:r>
      <w:r w:rsidRPr="005517F6">
        <w:rPr>
          <w:rFonts w:asciiTheme="majorBidi" w:hAnsiTheme="majorBidi" w:cstheme="majorBidi"/>
          <w:color w:val="000000"/>
          <w:spacing w:val="-5"/>
        </w:rPr>
        <w:t xml:space="preserve">; </w:t>
      </w:r>
      <w:r w:rsidRPr="005517F6">
        <w:rPr>
          <w:rFonts w:asciiTheme="majorBidi" w:hAnsiTheme="majorBidi" w:cstheme="majorBidi"/>
          <w:color w:val="000000"/>
          <w:spacing w:val="-5"/>
        </w:rPr>
        <w:lastRenderedPageBreak/>
        <w:t xml:space="preserve">therefore, </w:t>
      </w:r>
      <w:r w:rsidR="006B3275" w:rsidRPr="005517F6">
        <w:rPr>
          <w:rFonts w:asciiTheme="majorBidi" w:hAnsiTheme="majorBidi" w:cstheme="majorBidi"/>
          <w:color w:val="000000"/>
          <w:spacing w:val="-5"/>
        </w:rPr>
        <w:t xml:space="preserve">a </w:t>
      </w:r>
      <w:r w:rsidRPr="005517F6">
        <w:rPr>
          <w:rFonts w:asciiTheme="majorBidi" w:hAnsiTheme="majorBidi" w:cstheme="majorBidi"/>
          <w:color w:val="000000"/>
          <w:spacing w:val="-5"/>
        </w:rPr>
        <w:t>liberal</w:t>
      </w:r>
      <w:r w:rsidR="006B3275" w:rsidRPr="005517F6">
        <w:rPr>
          <w:rFonts w:asciiTheme="majorBidi" w:hAnsiTheme="majorBidi" w:cstheme="majorBidi"/>
          <w:color w:val="000000"/>
          <w:spacing w:val="-5"/>
        </w:rPr>
        <w:t>-</w:t>
      </w:r>
      <w:r w:rsidRPr="005517F6">
        <w:rPr>
          <w:rFonts w:asciiTheme="majorBidi" w:hAnsiTheme="majorBidi" w:cstheme="majorBidi"/>
          <w:color w:val="000000"/>
          <w:spacing w:val="-5"/>
        </w:rPr>
        <w:t>democra</w:t>
      </w:r>
      <w:r w:rsidR="006B3275" w:rsidRPr="005517F6">
        <w:rPr>
          <w:rFonts w:asciiTheme="majorBidi" w:hAnsiTheme="majorBidi" w:cstheme="majorBidi"/>
          <w:color w:val="000000"/>
          <w:spacing w:val="-5"/>
        </w:rPr>
        <w:t xml:space="preserve">tic lifestyle </w:t>
      </w:r>
      <w:r w:rsidR="00E824C0" w:rsidRPr="005517F6">
        <w:rPr>
          <w:rFonts w:asciiTheme="majorBidi" w:hAnsiTheme="majorBidi" w:cstheme="majorBidi"/>
          <w:color w:val="000000"/>
          <w:spacing w:val="-5"/>
        </w:rPr>
        <w:t>could</w:t>
      </w:r>
      <w:r w:rsidR="006B3275" w:rsidRPr="005517F6">
        <w:rPr>
          <w:rFonts w:asciiTheme="majorBidi" w:hAnsiTheme="majorBidi" w:cstheme="majorBidi"/>
          <w:color w:val="000000"/>
          <w:spacing w:val="-5"/>
        </w:rPr>
        <w:t xml:space="preserve"> reign </w:t>
      </w:r>
      <w:r w:rsidR="00E824C0" w:rsidRPr="005517F6">
        <w:rPr>
          <w:rFonts w:asciiTheme="majorBidi" w:hAnsiTheme="majorBidi" w:cstheme="majorBidi"/>
          <w:color w:val="000000"/>
          <w:spacing w:val="-5"/>
        </w:rPr>
        <w:t>in full</w:t>
      </w:r>
      <w:r w:rsidR="00892B91" w:rsidRPr="005517F6">
        <w:rPr>
          <w:rFonts w:asciiTheme="majorBidi" w:hAnsiTheme="majorBidi" w:cstheme="majorBidi"/>
          <w:color w:val="000000"/>
          <w:spacing w:val="-5"/>
        </w:rPr>
        <w:t>.</w:t>
      </w:r>
      <w:r w:rsidR="00892B91" w:rsidRPr="005517F6">
        <w:rPr>
          <w:rStyle w:val="FootnoteReference"/>
          <w:rFonts w:asciiTheme="majorBidi" w:hAnsiTheme="majorBidi" w:cstheme="majorBidi"/>
          <w:color w:val="000000"/>
          <w:spacing w:val="-5"/>
          <w:rtl/>
        </w:rPr>
        <w:footnoteReference w:id="9"/>
      </w:r>
      <w:r w:rsidR="00F37BEF" w:rsidRPr="005517F6">
        <w:rPr>
          <w:rStyle w:val="FootnoteReference"/>
          <w:rFonts w:asciiTheme="majorBidi" w:hAnsiTheme="majorBidi" w:cstheme="majorBidi"/>
          <w:color w:val="000000"/>
          <w:spacing w:val="-5"/>
          <w:rtl/>
        </w:rPr>
        <w:t xml:space="preserve"> </w:t>
      </w:r>
      <w:r w:rsidRPr="005517F6">
        <w:rPr>
          <w:rFonts w:asciiTheme="majorBidi" w:hAnsiTheme="majorBidi" w:cstheme="majorBidi"/>
          <w:color w:val="000000"/>
          <w:spacing w:val="-5"/>
        </w:rPr>
        <w:t xml:space="preserve">Derrida was profoundly opposed to this view, claiming that what Fukuyama called “the end of history” was nothing but the end of a certain understanding of history based on the very concepts of presence that Derrida </w:t>
      </w:r>
      <w:r w:rsidR="00877B85" w:rsidRPr="005517F6">
        <w:rPr>
          <w:rFonts w:asciiTheme="majorBidi" w:hAnsiTheme="majorBidi" w:cstheme="majorBidi"/>
          <w:color w:val="000000"/>
          <w:spacing w:val="-5"/>
        </w:rPr>
        <w:t>sought</w:t>
      </w:r>
      <w:r w:rsidRPr="005517F6">
        <w:rPr>
          <w:rFonts w:asciiTheme="majorBidi" w:hAnsiTheme="majorBidi" w:cstheme="majorBidi"/>
          <w:color w:val="000000"/>
          <w:spacing w:val="-5"/>
        </w:rPr>
        <w:t xml:space="preserve"> to refute. Fukuyama</w:t>
      </w:r>
      <w:r w:rsidR="00877B85" w:rsidRPr="005517F6">
        <w:rPr>
          <w:rFonts w:asciiTheme="majorBidi" w:hAnsiTheme="majorBidi" w:cstheme="majorBidi"/>
          <w:color w:val="000000"/>
          <w:spacing w:val="-5"/>
        </w:rPr>
        <w:t xml:space="preserve">’s theory is based on </w:t>
      </w:r>
      <w:r w:rsidRPr="005517F6">
        <w:rPr>
          <w:rFonts w:asciiTheme="majorBidi" w:hAnsiTheme="majorBidi" w:cstheme="majorBidi"/>
          <w:color w:val="000000"/>
          <w:spacing w:val="-5"/>
        </w:rPr>
        <w:t>a view of history as evolutionary, consistent, and teleological</w:t>
      </w:r>
      <w:r w:rsidR="00070AE9" w:rsidRPr="005517F6">
        <w:rPr>
          <w:rFonts w:asciiTheme="majorBidi" w:hAnsiTheme="majorBidi" w:cstheme="majorBidi"/>
          <w:color w:val="000000"/>
          <w:spacing w:val="-5"/>
        </w:rPr>
        <w:t>.</w:t>
      </w:r>
      <w:del w:id="21" w:author="Author" w:date="2023-03-16T15:20:00Z">
        <w:r w:rsidR="006A0AAC" w:rsidRPr="005517F6" w:rsidDel="00E2061B">
          <w:rPr>
            <w:rFonts w:asciiTheme="majorBidi" w:hAnsiTheme="majorBidi" w:cstheme="majorBidi"/>
            <w:color w:val="000000"/>
            <w:spacing w:val="-5"/>
          </w:rPr>
          <w:delText xml:space="preserve">in a summation of the liberal-democratic ideal, </w:delText>
        </w:r>
      </w:del>
      <w:r w:rsidR="007948AD">
        <w:rPr>
          <w:rFonts w:asciiTheme="majorBidi" w:hAnsiTheme="majorBidi" w:cstheme="majorBidi"/>
          <w:color w:val="000000"/>
          <w:spacing w:val="-5"/>
        </w:rPr>
        <w:t xml:space="preserve"> I</w:t>
      </w:r>
      <w:r w:rsidR="00070AE9" w:rsidRPr="005517F6">
        <w:rPr>
          <w:rFonts w:asciiTheme="majorBidi" w:hAnsiTheme="majorBidi" w:cstheme="majorBidi"/>
          <w:color w:val="000000"/>
          <w:spacing w:val="-5"/>
        </w:rPr>
        <w:t xml:space="preserve">t </w:t>
      </w:r>
      <w:r w:rsidR="006A0AAC" w:rsidRPr="005517F6">
        <w:rPr>
          <w:rFonts w:asciiTheme="majorBidi" w:hAnsiTheme="majorBidi" w:cstheme="majorBidi"/>
          <w:color w:val="000000"/>
          <w:spacing w:val="-5"/>
        </w:rPr>
        <w:t>perceives</w:t>
      </w:r>
      <w:r w:rsidRPr="005517F6">
        <w:rPr>
          <w:rFonts w:asciiTheme="majorBidi" w:hAnsiTheme="majorBidi" w:cstheme="majorBidi"/>
          <w:color w:val="000000"/>
          <w:spacing w:val="-5"/>
        </w:rPr>
        <w:t xml:space="preserve"> the triumph of capitalism and liberal democracy as the final, logical, and even ideal result of human evolution. By contrast, Derrida emphasizes that the fall of Marxism certainly cannot be said to mark its disappearance from the world stage or its departure from human consciousness, as it exists and will continue to exist as a </w:t>
      </w:r>
      <w:r w:rsidR="00EC7C9E" w:rsidRPr="005517F6">
        <w:rPr>
          <w:rFonts w:asciiTheme="majorBidi" w:hAnsiTheme="majorBidi" w:cstheme="majorBidi"/>
          <w:color w:val="000000"/>
          <w:spacing w:val="-5"/>
        </w:rPr>
        <w:t>specter</w:t>
      </w:r>
      <w:r w:rsidRPr="005517F6">
        <w:rPr>
          <w:rFonts w:asciiTheme="majorBidi" w:hAnsiTheme="majorBidi" w:cstheme="majorBidi"/>
          <w:color w:val="000000"/>
          <w:spacing w:val="-5"/>
        </w:rPr>
        <w:t xml:space="preserve">; the promises, possibilities, and horizons </w:t>
      </w:r>
      <w:r w:rsidR="00D90832" w:rsidRPr="005517F6">
        <w:rPr>
          <w:rFonts w:asciiTheme="majorBidi" w:hAnsiTheme="majorBidi" w:cstheme="majorBidi"/>
          <w:color w:val="000000"/>
          <w:spacing w:val="-5"/>
        </w:rPr>
        <w:t>of</w:t>
      </w:r>
      <w:r w:rsidR="007A6796" w:rsidRPr="005517F6">
        <w:rPr>
          <w:rFonts w:asciiTheme="majorBidi" w:hAnsiTheme="majorBidi" w:cstheme="majorBidi"/>
          <w:color w:val="000000"/>
          <w:spacing w:val="-5"/>
        </w:rPr>
        <w:t xml:space="preserve"> Marxism </w:t>
      </w:r>
      <w:r w:rsidR="00703BE0">
        <w:rPr>
          <w:rFonts w:asciiTheme="majorBidi" w:hAnsiTheme="majorBidi" w:cstheme="majorBidi"/>
          <w:color w:val="000000"/>
          <w:spacing w:val="-5"/>
        </w:rPr>
        <w:t>still</w:t>
      </w:r>
      <w:r w:rsidRPr="005517F6">
        <w:rPr>
          <w:rFonts w:asciiTheme="majorBidi" w:hAnsiTheme="majorBidi" w:cstheme="majorBidi"/>
          <w:color w:val="000000"/>
          <w:spacing w:val="-5"/>
        </w:rPr>
        <w:t xml:space="preserve"> “haunt” human existence and history.</w:t>
      </w:r>
    </w:p>
    <w:p w14:paraId="47D51683" w14:textId="66C577FB" w:rsidR="0072742F" w:rsidRPr="005517F6" w:rsidRDefault="0072742F" w:rsidP="00785124">
      <w:pPr>
        <w:pStyle w:val="myrtl"/>
        <w:shd w:val="clear" w:color="auto" w:fill="FFFFFF"/>
        <w:spacing w:before="0" w:beforeAutospacing="0" w:line="480" w:lineRule="auto"/>
        <w:rPr>
          <w:rFonts w:asciiTheme="majorBidi" w:hAnsiTheme="majorBidi" w:cstheme="majorBidi"/>
          <w:color w:val="000000"/>
          <w:spacing w:val="-5"/>
        </w:rPr>
      </w:pPr>
      <w:r w:rsidRPr="005517F6">
        <w:rPr>
          <w:rFonts w:asciiTheme="majorBidi" w:hAnsiTheme="majorBidi" w:cstheme="majorBidi"/>
          <w:color w:val="000000"/>
          <w:spacing w:val="-5"/>
        </w:rPr>
        <w:t xml:space="preserve">In Derrida’s view, the </w:t>
      </w:r>
      <w:r w:rsidR="00644348" w:rsidRPr="005517F6">
        <w:rPr>
          <w:rFonts w:asciiTheme="majorBidi" w:hAnsiTheme="majorBidi" w:cstheme="majorBidi"/>
          <w:color w:val="000000"/>
          <w:spacing w:val="-5"/>
        </w:rPr>
        <w:t>significance</w:t>
      </w:r>
      <w:r w:rsidRPr="005517F6">
        <w:rPr>
          <w:rFonts w:asciiTheme="majorBidi" w:hAnsiTheme="majorBidi" w:cstheme="majorBidi"/>
          <w:color w:val="000000"/>
          <w:spacing w:val="-5"/>
        </w:rPr>
        <w:t xml:space="preserve"> of hauntology </w:t>
      </w:r>
      <w:r w:rsidR="00644348" w:rsidRPr="005517F6">
        <w:rPr>
          <w:rFonts w:asciiTheme="majorBidi" w:hAnsiTheme="majorBidi" w:cstheme="majorBidi"/>
          <w:color w:val="000000"/>
          <w:spacing w:val="-5"/>
        </w:rPr>
        <w:t>extends</w:t>
      </w:r>
      <w:r w:rsidRPr="005517F6">
        <w:rPr>
          <w:rFonts w:asciiTheme="majorBidi" w:hAnsiTheme="majorBidi" w:cstheme="majorBidi"/>
          <w:color w:val="000000"/>
          <w:spacing w:val="-5"/>
        </w:rPr>
        <w:t xml:space="preserve"> well beyond the specific event of the fall of the Eastern bloc; it has to do with the way we understand time and its attendant concepts – history, memory, return, </w:t>
      </w:r>
      <w:r w:rsidR="00E2061B">
        <w:rPr>
          <w:rFonts w:asciiTheme="majorBidi" w:hAnsiTheme="majorBidi" w:cstheme="majorBidi"/>
          <w:color w:val="000000"/>
          <w:spacing w:val="-5"/>
        </w:rPr>
        <w:t>delay</w:t>
      </w:r>
      <w:r w:rsidRPr="005517F6">
        <w:rPr>
          <w:rFonts w:asciiTheme="majorBidi" w:hAnsiTheme="majorBidi" w:cstheme="majorBidi"/>
          <w:color w:val="000000"/>
          <w:spacing w:val="-5"/>
        </w:rPr>
        <w:t>, anticipation, and so forth. For Derrida, anticipation is a</w:t>
      </w:r>
      <w:r w:rsidR="00B17D1B" w:rsidRPr="005517F6">
        <w:rPr>
          <w:rFonts w:asciiTheme="majorBidi" w:hAnsiTheme="majorBidi" w:cstheme="majorBidi"/>
          <w:color w:val="000000"/>
          <w:spacing w:val="-5"/>
        </w:rPr>
        <w:t xml:space="preserve"> constant </w:t>
      </w:r>
      <w:r w:rsidRPr="005517F6">
        <w:rPr>
          <w:rFonts w:asciiTheme="majorBidi" w:hAnsiTheme="majorBidi" w:cstheme="majorBidi"/>
          <w:color w:val="000000"/>
          <w:spacing w:val="-5"/>
        </w:rPr>
        <w:t xml:space="preserve">state, as there always is and always will be a gap between the experience and its </w:t>
      </w:r>
      <w:r w:rsidR="00B17D1B" w:rsidRPr="005517F6">
        <w:rPr>
          <w:rFonts w:asciiTheme="majorBidi" w:hAnsiTheme="majorBidi" w:cstheme="majorBidi"/>
          <w:color w:val="000000"/>
          <w:spacing w:val="-5"/>
        </w:rPr>
        <w:t>meaning</w:t>
      </w:r>
      <w:r w:rsidRPr="005517F6">
        <w:rPr>
          <w:rFonts w:asciiTheme="majorBidi" w:hAnsiTheme="majorBidi" w:cstheme="majorBidi"/>
          <w:color w:val="000000"/>
          <w:spacing w:val="-5"/>
        </w:rPr>
        <w:t xml:space="preserve">, between the promise and its fulfillment, </w:t>
      </w:r>
      <w:r w:rsidR="00EA089A">
        <w:rPr>
          <w:rFonts w:asciiTheme="majorBidi" w:hAnsiTheme="majorBidi" w:cstheme="majorBidi"/>
          <w:color w:val="000000"/>
          <w:spacing w:val="-5"/>
        </w:rPr>
        <w:t xml:space="preserve">and </w:t>
      </w:r>
      <w:r w:rsidRPr="005517F6">
        <w:rPr>
          <w:rFonts w:asciiTheme="majorBidi" w:hAnsiTheme="majorBidi" w:cstheme="majorBidi"/>
          <w:color w:val="000000"/>
          <w:spacing w:val="-5"/>
        </w:rPr>
        <w:t xml:space="preserve">between </w:t>
      </w:r>
      <w:r w:rsidR="006060D0" w:rsidRPr="005517F6">
        <w:rPr>
          <w:rFonts w:asciiTheme="majorBidi" w:hAnsiTheme="majorBidi" w:cstheme="majorBidi"/>
          <w:color w:val="000000"/>
          <w:spacing w:val="-5"/>
        </w:rPr>
        <w:t xml:space="preserve">a </w:t>
      </w:r>
      <w:r w:rsidRPr="005517F6">
        <w:rPr>
          <w:rFonts w:asciiTheme="majorBidi" w:hAnsiTheme="majorBidi" w:cstheme="majorBidi"/>
          <w:color w:val="000000"/>
          <w:spacing w:val="-5"/>
        </w:rPr>
        <w:t xml:space="preserve">time and </w:t>
      </w:r>
      <w:r w:rsidR="00C85097" w:rsidRPr="005517F6">
        <w:rPr>
          <w:rFonts w:asciiTheme="majorBidi" w:hAnsiTheme="majorBidi" w:cstheme="majorBidi"/>
          <w:color w:val="000000"/>
          <w:spacing w:val="-5"/>
        </w:rPr>
        <w:t>the feeling</w:t>
      </w:r>
      <w:r w:rsidR="006060D0" w:rsidRPr="005517F6">
        <w:rPr>
          <w:rFonts w:asciiTheme="majorBidi" w:hAnsiTheme="majorBidi" w:cstheme="majorBidi"/>
          <w:color w:val="000000"/>
          <w:spacing w:val="-5"/>
        </w:rPr>
        <w:t xml:space="preserve"> </w:t>
      </w:r>
      <w:r w:rsidRPr="005517F6">
        <w:rPr>
          <w:rFonts w:asciiTheme="majorBidi" w:hAnsiTheme="majorBidi" w:cstheme="majorBidi"/>
          <w:color w:val="000000"/>
          <w:spacing w:val="-5"/>
        </w:rPr>
        <w:t xml:space="preserve">of </w:t>
      </w:r>
      <w:r w:rsidR="00C85097" w:rsidRPr="005517F6">
        <w:rPr>
          <w:rFonts w:asciiTheme="majorBidi" w:hAnsiTheme="majorBidi" w:cstheme="majorBidi"/>
          <w:color w:val="000000"/>
          <w:spacing w:val="-5"/>
        </w:rPr>
        <w:t>that</w:t>
      </w:r>
      <w:r w:rsidR="006060D0" w:rsidRPr="005517F6">
        <w:rPr>
          <w:rFonts w:asciiTheme="majorBidi" w:hAnsiTheme="majorBidi" w:cstheme="majorBidi"/>
          <w:color w:val="000000"/>
          <w:spacing w:val="-5"/>
        </w:rPr>
        <w:t xml:space="preserve"> </w:t>
      </w:r>
      <w:r w:rsidRPr="005517F6">
        <w:rPr>
          <w:rFonts w:asciiTheme="majorBidi" w:hAnsiTheme="majorBidi" w:cstheme="majorBidi"/>
          <w:color w:val="000000"/>
          <w:spacing w:val="-5"/>
        </w:rPr>
        <w:t xml:space="preserve">time. By contrast, Fukuyama’s idea of the “end of history” </w:t>
      </w:r>
      <w:r w:rsidR="00C85097" w:rsidRPr="005517F6">
        <w:rPr>
          <w:rFonts w:asciiTheme="majorBidi" w:hAnsiTheme="majorBidi" w:cstheme="majorBidi"/>
          <w:color w:val="000000"/>
          <w:spacing w:val="-5"/>
        </w:rPr>
        <w:t xml:space="preserve">seemingly </w:t>
      </w:r>
      <w:r w:rsidRPr="005517F6">
        <w:rPr>
          <w:rFonts w:asciiTheme="majorBidi" w:hAnsiTheme="majorBidi" w:cstheme="majorBidi"/>
          <w:color w:val="000000"/>
          <w:spacing w:val="-5"/>
        </w:rPr>
        <w:t xml:space="preserve">puts an end to anticipation – now that liberal democracy has achieved its destination, there is ostensibly nothing </w:t>
      </w:r>
      <w:r w:rsidR="000D00C6" w:rsidRPr="005517F6">
        <w:rPr>
          <w:rFonts w:asciiTheme="majorBidi" w:hAnsiTheme="majorBidi" w:cstheme="majorBidi"/>
          <w:color w:val="000000"/>
          <w:spacing w:val="-5"/>
        </w:rPr>
        <w:t>left</w:t>
      </w:r>
      <w:r w:rsidRPr="005517F6">
        <w:rPr>
          <w:rFonts w:asciiTheme="majorBidi" w:hAnsiTheme="majorBidi" w:cstheme="majorBidi"/>
          <w:color w:val="000000"/>
          <w:spacing w:val="-5"/>
        </w:rPr>
        <w:t xml:space="preserve"> to expect. </w:t>
      </w:r>
      <w:r w:rsidR="00EB5CC3">
        <w:rPr>
          <w:rFonts w:asciiTheme="majorBidi" w:hAnsiTheme="majorBidi" w:cstheme="majorBidi"/>
          <w:color w:val="000000"/>
          <w:spacing w:val="-5"/>
        </w:rPr>
        <w:t>B</w:t>
      </w:r>
      <w:r w:rsidRPr="005517F6">
        <w:rPr>
          <w:rFonts w:asciiTheme="majorBidi" w:hAnsiTheme="majorBidi" w:cstheme="majorBidi"/>
          <w:color w:val="000000"/>
          <w:spacing w:val="-5"/>
        </w:rPr>
        <w:t xml:space="preserve">ehind Fukuyama’s rose-colored glasses lay another, darker insight: </w:t>
      </w:r>
      <w:r w:rsidR="00860722" w:rsidRPr="005517F6">
        <w:rPr>
          <w:rFonts w:asciiTheme="majorBidi" w:hAnsiTheme="majorBidi" w:cstheme="majorBidi"/>
          <w:color w:val="000000"/>
          <w:spacing w:val="-5"/>
        </w:rPr>
        <w:t>The imagination’s horizons have been circumscribed, making it difficult if not impossible to</w:t>
      </w:r>
      <w:r w:rsidRPr="005517F6">
        <w:rPr>
          <w:rFonts w:asciiTheme="majorBidi" w:hAnsiTheme="majorBidi" w:cstheme="majorBidi"/>
          <w:color w:val="000000"/>
          <w:spacing w:val="-5"/>
        </w:rPr>
        <w:t xml:space="preserve"> create alternatives to the existing situation or </w:t>
      </w:r>
      <w:r w:rsidR="00EA559D" w:rsidRPr="005517F6">
        <w:rPr>
          <w:rFonts w:asciiTheme="majorBidi" w:hAnsiTheme="majorBidi" w:cstheme="majorBidi"/>
          <w:color w:val="000000"/>
          <w:spacing w:val="-5"/>
        </w:rPr>
        <w:t>imagine</w:t>
      </w:r>
      <w:r w:rsidRPr="005517F6">
        <w:rPr>
          <w:rFonts w:asciiTheme="majorBidi" w:hAnsiTheme="majorBidi" w:cstheme="majorBidi"/>
          <w:color w:val="000000"/>
          <w:spacing w:val="-5"/>
        </w:rPr>
        <w:t xml:space="preserve"> </w:t>
      </w:r>
      <w:r w:rsidR="00EA559D" w:rsidRPr="005517F6">
        <w:rPr>
          <w:rFonts w:asciiTheme="majorBidi" w:hAnsiTheme="majorBidi" w:cstheme="majorBidi"/>
          <w:color w:val="000000"/>
          <w:spacing w:val="-5"/>
        </w:rPr>
        <w:t>possibilities</w:t>
      </w:r>
      <w:r w:rsidRPr="005517F6">
        <w:rPr>
          <w:rFonts w:asciiTheme="majorBidi" w:hAnsiTheme="majorBidi" w:cstheme="majorBidi"/>
          <w:color w:val="000000"/>
          <w:spacing w:val="-5"/>
        </w:rPr>
        <w:t xml:space="preserve"> for </w:t>
      </w:r>
      <w:r w:rsidR="00CE4272" w:rsidRPr="005517F6">
        <w:rPr>
          <w:rFonts w:asciiTheme="majorBidi" w:hAnsiTheme="majorBidi" w:cstheme="majorBidi"/>
          <w:color w:val="000000"/>
          <w:spacing w:val="-5"/>
        </w:rPr>
        <w:t>change</w:t>
      </w:r>
      <w:r w:rsidRPr="005517F6">
        <w:rPr>
          <w:rFonts w:asciiTheme="majorBidi" w:hAnsiTheme="majorBidi" w:cstheme="majorBidi"/>
          <w:color w:val="000000"/>
          <w:spacing w:val="-5"/>
        </w:rPr>
        <w:t>.</w:t>
      </w:r>
    </w:p>
    <w:p w14:paraId="0F1425C1" w14:textId="4098D70A" w:rsidR="0072742F" w:rsidRPr="005517F6" w:rsidRDefault="00F234F8" w:rsidP="00785124">
      <w:pPr>
        <w:pStyle w:val="myrtl"/>
        <w:shd w:val="clear" w:color="auto" w:fill="FFFFFF"/>
        <w:spacing w:before="0" w:beforeAutospacing="0" w:line="480" w:lineRule="auto"/>
        <w:rPr>
          <w:rFonts w:asciiTheme="majorBidi" w:hAnsiTheme="majorBidi" w:cstheme="majorBidi"/>
          <w:color w:val="000000"/>
          <w:spacing w:val="-5"/>
        </w:rPr>
      </w:pPr>
      <w:r w:rsidRPr="005517F6">
        <w:rPr>
          <w:rFonts w:asciiTheme="majorBidi" w:hAnsiTheme="majorBidi" w:cstheme="majorBidi"/>
          <w:color w:val="000000"/>
          <w:spacing w:val="-5"/>
        </w:rPr>
        <w:lastRenderedPageBreak/>
        <w:t xml:space="preserve">In the </w:t>
      </w:r>
      <w:del w:id="22" w:author="Author" w:date="2023-03-16T15:21:00Z">
        <w:r w:rsidRPr="005517F6" w:rsidDel="00D421D1">
          <w:rPr>
            <w:rFonts w:asciiTheme="majorBidi" w:hAnsiTheme="majorBidi" w:cstheme="majorBidi"/>
            <w:color w:val="000000"/>
            <w:spacing w:val="-5"/>
          </w:rPr>
          <w:delText xml:space="preserve">positive, </w:delText>
        </w:r>
      </w:del>
      <w:r w:rsidRPr="005517F6">
        <w:rPr>
          <w:rFonts w:asciiTheme="majorBidi" w:hAnsiTheme="majorBidi" w:cstheme="majorBidi"/>
          <w:color w:val="000000"/>
          <w:spacing w:val="-5"/>
        </w:rPr>
        <w:t xml:space="preserve">optimistic atmosphere in which Fukuyama’s </w:t>
      </w:r>
      <w:r w:rsidR="007F191C" w:rsidRPr="005517F6">
        <w:rPr>
          <w:rFonts w:asciiTheme="majorBidi" w:hAnsiTheme="majorBidi" w:cstheme="majorBidi"/>
          <w:color w:val="000000"/>
          <w:spacing w:val="-5"/>
        </w:rPr>
        <w:t xml:space="preserve">book was conceived, a prominent sign of the times was </w:t>
      </w:r>
      <w:r w:rsidR="003065CA" w:rsidRPr="005517F6">
        <w:rPr>
          <w:rFonts w:asciiTheme="majorBidi" w:hAnsiTheme="majorBidi" w:cstheme="majorBidi"/>
          <w:color w:val="000000"/>
          <w:spacing w:val="-5"/>
        </w:rPr>
        <w:t xml:space="preserve">the Oslo Accords in August 1993, which marked the </w:t>
      </w:r>
      <w:r w:rsidR="0072742F" w:rsidRPr="005517F6">
        <w:rPr>
          <w:rFonts w:asciiTheme="majorBidi" w:hAnsiTheme="majorBidi" w:cstheme="majorBidi"/>
          <w:color w:val="000000"/>
          <w:spacing w:val="-5"/>
        </w:rPr>
        <w:t xml:space="preserve">beginning of the peace process between Israel and the Palestinians. </w:t>
      </w:r>
      <w:r w:rsidR="003065CA" w:rsidRPr="005517F6">
        <w:rPr>
          <w:rFonts w:asciiTheme="majorBidi" w:hAnsiTheme="majorBidi" w:cstheme="majorBidi"/>
          <w:color w:val="000000"/>
          <w:spacing w:val="-5"/>
        </w:rPr>
        <w:t>It seemed that</w:t>
      </w:r>
      <w:r w:rsidR="0072742F" w:rsidRPr="005517F6">
        <w:rPr>
          <w:rFonts w:asciiTheme="majorBidi" w:hAnsiTheme="majorBidi" w:cstheme="majorBidi"/>
          <w:color w:val="000000"/>
          <w:spacing w:val="-5"/>
        </w:rPr>
        <w:t xml:space="preserve"> the end of history </w:t>
      </w:r>
      <w:r w:rsidR="00691A14" w:rsidRPr="005517F6">
        <w:rPr>
          <w:rFonts w:asciiTheme="majorBidi" w:hAnsiTheme="majorBidi" w:cstheme="majorBidi"/>
          <w:color w:val="000000"/>
          <w:spacing w:val="-5"/>
        </w:rPr>
        <w:t xml:space="preserve">– here, </w:t>
      </w:r>
      <w:r w:rsidR="0072742F" w:rsidRPr="005517F6">
        <w:rPr>
          <w:rFonts w:asciiTheme="majorBidi" w:hAnsiTheme="majorBidi" w:cstheme="majorBidi"/>
          <w:color w:val="000000"/>
          <w:spacing w:val="-5"/>
        </w:rPr>
        <w:t>the end of a conflict between ideological blocs</w:t>
      </w:r>
      <w:r w:rsidR="00691A14" w:rsidRPr="005517F6">
        <w:rPr>
          <w:rFonts w:asciiTheme="majorBidi" w:hAnsiTheme="majorBidi" w:cstheme="majorBidi"/>
          <w:color w:val="000000"/>
          <w:spacing w:val="-5"/>
        </w:rPr>
        <w:t xml:space="preserve"> –</w:t>
      </w:r>
      <w:r w:rsidR="0072742F" w:rsidRPr="005517F6">
        <w:rPr>
          <w:rFonts w:asciiTheme="majorBidi" w:hAnsiTheme="majorBidi" w:cstheme="majorBidi"/>
          <w:color w:val="000000"/>
          <w:spacing w:val="-5"/>
        </w:rPr>
        <w:t xml:space="preserve"> could </w:t>
      </w:r>
      <w:r w:rsidR="00691A14" w:rsidRPr="005517F6">
        <w:rPr>
          <w:rFonts w:asciiTheme="majorBidi" w:hAnsiTheme="majorBidi" w:cstheme="majorBidi"/>
          <w:color w:val="000000"/>
          <w:spacing w:val="-5"/>
        </w:rPr>
        <w:t>lead to the conclusion of this</w:t>
      </w:r>
      <w:r w:rsidR="0072742F" w:rsidRPr="005517F6">
        <w:rPr>
          <w:rFonts w:asciiTheme="majorBidi" w:hAnsiTheme="majorBidi" w:cstheme="majorBidi"/>
          <w:color w:val="000000"/>
          <w:spacing w:val="-5"/>
        </w:rPr>
        <w:t xml:space="preserve"> bloody, long-lasting territorial conflict</w:t>
      </w:r>
      <w:r w:rsidR="006C579E">
        <w:rPr>
          <w:rFonts w:asciiTheme="majorBidi" w:hAnsiTheme="majorBidi" w:cstheme="majorBidi"/>
          <w:color w:val="000000"/>
          <w:spacing w:val="-5"/>
        </w:rPr>
        <w:t xml:space="preserve"> </w:t>
      </w:r>
      <w:r w:rsidR="0072742F" w:rsidRPr="005517F6">
        <w:rPr>
          <w:rFonts w:asciiTheme="majorBidi" w:hAnsiTheme="majorBidi" w:cstheme="majorBidi"/>
          <w:color w:val="000000"/>
          <w:spacing w:val="-5"/>
        </w:rPr>
        <w:t>and the establishment of a “new Middle East” under the auspices of the liberal-democratic ideal. In practice, howeve</w:t>
      </w:r>
      <w:r w:rsidR="00AE6778" w:rsidRPr="005517F6">
        <w:rPr>
          <w:rFonts w:asciiTheme="majorBidi" w:hAnsiTheme="majorBidi" w:cstheme="majorBidi"/>
          <w:color w:val="000000"/>
          <w:spacing w:val="-5"/>
        </w:rPr>
        <w:t>r,</w:t>
      </w:r>
      <w:r w:rsidR="0072742F" w:rsidRPr="005517F6">
        <w:rPr>
          <w:rFonts w:asciiTheme="majorBidi" w:hAnsiTheme="majorBidi" w:cstheme="majorBidi"/>
          <w:color w:val="000000"/>
          <w:spacing w:val="-5"/>
        </w:rPr>
        <w:t xml:space="preserve"> the Oslo Accords did not embody a linear view of history as presence and the </w:t>
      </w:r>
      <w:r w:rsidR="00AE6778" w:rsidRPr="005517F6">
        <w:rPr>
          <w:rFonts w:asciiTheme="majorBidi" w:hAnsiTheme="majorBidi" w:cstheme="majorBidi"/>
          <w:color w:val="000000"/>
          <w:spacing w:val="-5"/>
        </w:rPr>
        <w:t>realization</w:t>
      </w:r>
      <w:r w:rsidR="0072742F" w:rsidRPr="005517F6">
        <w:rPr>
          <w:rFonts w:asciiTheme="majorBidi" w:hAnsiTheme="majorBidi" w:cstheme="majorBidi"/>
          <w:color w:val="000000"/>
          <w:spacing w:val="-5"/>
        </w:rPr>
        <w:t xml:space="preserve"> of an ideal</w:t>
      </w:r>
      <w:r w:rsidR="00647509" w:rsidRPr="005517F6">
        <w:rPr>
          <w:rFonts w:asciiTheme="majorBidi" w:hAnsiTheme="majorBidi" w:cstheme="majorBidi"/>
          <w:color w:val="000000"/>
          <w:spacing w:val="-5"/>
        </w:rPr>
        <w:t>. R</w:t>
      </w:r>
      <w:r w:rsidR="0072742F" w:rsidRPr="005517F6">
        <w:rPr>
          <w:rFonts w:asciiTheme="majorBidi" w:hAnsiTheme="majorBidi" w:cstheme="majorBidi"/>
          <w:color w:val="000000"/>
          <w:spacing w:val="-5"/>
        </w:rPr>
        <w:t>ather</w:t>
      </w:r>
      <w:r w:rsidR="00647509" w:rsidRPr="005517F6">
        <w:rPr>
          <w:rFonts w:asciiTheme="majorBidi" w:hAnsiTheme="majorBidi" w:cstheme="majorBidi"/>
          <w:color w:val="000000"/>
          <w:spacing w:val="-5"/>
        </w:rPr>
        <w:t xml:space="preserve">, it preserved </w:t>
      </w:r>
      <w:r w:rsidR="0072742F" w:rsidRPr="005517F6">
        <w:rPr>
          <w:rFonts w:asciiTheme="majorBidi" w:hAnsiTheme="majorBidi" w:cstheme="majorBidi"/>
          <w:color w:val="000000"/>
          <w:spacing w:val="-5"/>
        </w:rPr>
        <w:t>the gap – so characteristic of Zionism – between the wish and its fulfillment</w:t>
      </w:r>
      <w:r w:rsidR="00647509" w:rsidRPr="005517F6">
        <w:rPr>
          <w:rFonts w:asciiTheme="majorBidi" w:hAnsiTheme="majorBidi" w:cstheme="majorBidi"/>
          <w:color w:val="000000"/>
          <w:spacing w:val="-5"/>
        </w:rPr>
        <w:t xml:space="preserve">, leaving </w:t>
      </w:r>
      <w:r w:rsidR="007A1263">
        <w:rPr>
          <w:rFonts w:asciiTheme="majorBidi" w:hAnsiTheme="majorBidi" w:cstheme="majorBidi"/>
          <w:color w:val="000000"/>
          <w:spacing w:val="-5"/>
        </w:rPr>
        <w:t xml:space="preserve">the </w:t>
      </w:r>
      <w:r w:rsidR="0072742F" w:rsidRPr="005517F6">
        <w:rPr>
          <w:rFonts w:asciiTheme="majorBidi" w:hAnsiTheme="majorBidi" w:cstheme="majorBidi"/>
          <w:color w:val="000000"/>
          <w:spacing w:val="-5"/>
        </w:rPr>
        <w:t xml:space="preserve">anticipation as it had been. It seemed that an end to the conflict was only growing </w:t>
      </w:r>
      <w:r w:rsidR="008B092A" w:rsidRPr="005517F6">
        <w:rPr>
          <w:rFonts w:asciiTheme="majorBidi" w:hAnsiTheme="majorBidi" w:cstheme="majorBidi"/>
          <w:color w:val="000000"/>
          <w:spacing w:val="-5"/>
        </w:rPr>
        <w:t>more distant</w:t>
      </w:r>
      <w:r w:rsidR="0072742F" w:rsidRPr="005517F6">
        <w:rPr>
          <w:rFonts w:asciiTheme="majorBidi" w:hAnsiTheme="majorBidi" w:cstheme="majorBidi"/>
          <w:color w:val="000000"/>
          <w:spacing w:val="-5"/>
        </w:rPr>
        <w:t>.</w:t>
      </w:r>
    </w:p>
    <w:p w14:paraId="79B32EDE" w14:textId="2F4C588B" w:rsidR="0072742F" w:rsidRPr="005517F6" w:rsidRDefault="0072742F" w:rsidP="00785124">
      <w:pPr>
        <w:pStyle w:val="myrtl"/>
        <w:shd w:val="clear" w:color="auto" w:fill="FFFFFF"/>
        <w:spacing w:before="0" w:beforeAutospacing="0" w:line="480" w:lineRule="auto"/>
        <w:rPr>
          <w:rFonts w:asciiTheme="majorBidi" w:hAnsiTheme="majorBidi" w:cstheme="majorBidi"/>
          <w:spacing w:val="-5"/>
        </w:rPr>
      </w:pPr>
      <w:r w:rsidRPr="005517F6">
        <w:rPr>
          <w:rFonts w:asciiTheme="majorBidi" w:hAnsiTheme="majorBidi" w:cstheme="majorBidi"/>
          <w:spacing w:val="-5"/>
        </w:rPr>
        <w:t xml:space="preserve">While the peace treaties with Egypt and Jordan quickly led to permanent arrangements, the Oslo Accords announced the commencement of a multi-stage “peace process.” </w:t>
      </w:r>
      <w:r w:rsidR="00277A33">
        <w:rPr>
          <w:rFonts w:asciiTheme="majorBidi" w:hAnsiTheme="majorBidi" w:cstheme="majorBidi"/>
          <w:spacing w:val="-5"/>
        </w:rPr>
        <w:t>T</w:t>
      </w:r>
      <w:r w:rsidRPr="005517F6">
        <w:rPr>
          <w:rFonts w:asciiTheme="majorBidi" w:hAnsiTheme="majorBidi" w:cstheme="majorBidi"/>
          <w:spacing w:val="-5"/>
        </w:rPr>
        <w:t xml:space="preserve">he accords </w:t>
      </w:r>
      <w:r w:rsidR="004F1D71">
        <w:rPr>
          <w:rFonts w:asciiTheme="majorBidi" w:hAnsiTheme="majorBidi" w:cstheme="majorBidi"/>
          <w:spacing w:val="-5"/>
        </w:rPr>
        <w:t>led to</w:t>
      </w:r>
      <w:r w:rsidRPr="005517F6">
        <w:rPr>
          <w:rFonts w:asciiTheme="majorBidi" w:hAnsiTheme="majorBidi" w:cstheme="majorBidi"/>
          <w:spacing w:val="-5"/>
        </w:rPr>
        <w:t xml:space="preserve"> anticipation </w:t>
      </w:r>
      <w:r w:rsidR="00277A33">
        <w:rPr>
          <w:rFonts w:asciiTheme="majorBidi" w:hAnsiTheme="majorBidi" w:cstheme="majorBidi"/>
          <w:spacing w:val="-5"/>
        </w:rPr>
        <w:t>of</w:t>
      </w:r>
      <w:r w:rsidRPr="005517F6">
        <w:rPr>
          <w:rFonts w:asciiTheme="majorBidi" w:hAnsiTheme="majorBidi" w:cstheme="majorBidi"/>
          <w:spacing w:val="-5"/>
        </w:rPr>
        <w:t xml:space="preserve"> a future whose </w:t>
      </w:r>
      <w:r w:rsidR="008B092A" w:rsidRPr="005517F6">
        <w:rPr>
          <w:rFonts w:asciiTheme="majorBidi" w:hAnsiTheme="majorBidi" w:cstheme="majorBidi"/>
          <w:spacing w:val="-5"/>
        </w:rPr>
        <w:t>final form</w:t>
      </w:r>
      <w:r w:rsidRPr="005517F6">
        <w:rPr>
          <w:rFonts w:asciiTheme="majorBidi" w:hAnsiTheme="majorBidi" w:cstheme="majorBidi"/>
          <w:spacing w:val="-5"/>
        </w:rPr>
        <w:t xml:space="preserve"> was far-off and therefore unknown. </w:t>
      </w:r>
      <w:r w:rsidR="008B092A" w:rsidRPr="005517F6">
        <w:rPr>
          <w:rFonts w:asciiTheme="majorBidi" w:hAnsiTheme="majorBidi" w:cstheme="majorBidi"/>
          <w:spacing w:val="-5"/>
        </w:rPr>
        <w:t>Th</w:t>
      </w:r>
      <w:r w:rsidRPr="005517F6">
        <w:rPr>
          <w:rFonts w:asciiTheme="majorBidi" w:hAnsiTheme="majorBidi" w:cstheme="majorBidi"/>
          <w:spacing w:val="-5"/>
        </w:rPr>
        <w:t>e accords could</w:t>
      </w:r>
      <w:r w:rsidR="008B092A" w:rsidRPr="005517F6">
        <w:rPr>
          <w:rFonts w:asciiTheme="majorBidi" w:hAnsiTheme="majorBidi" w:cstheme="majorBidi"/>
          <w:spacing w:val="-5"/>
        </w:rPr>
        <w:t xml:space="preserve"> potentially</w:t>
      </w:r>
      <w:r w:rsidRPr="005517F6">
        <w:rPr>
          <w:rFonts w:asciiTheme="majorBidi" w:hAnsiTheme="majorBidi" w:cstheme="majorBidi"/>
          <w:spacing w:val="-5"/>
        </w:rPr>
        <w:t xml:space="preserve"> have </w:t>
      </w:r>
      <w:r w:rsidR="004F1D71">
        <w:rPr>
          <w:rFonts w:asciiTheme="majorBidi" w:hAnsiTheme="majorBidi" w:cstheme="majorBidi"/>
          <w:spacing w:val="-5"/>
        </w:rPr>
        <w:t>brought about</w:t>
      </w:r>
      <w:r w:rsidRPr="005517F6">
        <w:rPr>
          <w:rFonts w:asciiTheme="majorBidi" w:hAnsiTheme="majorBidi" w:cstheme="majorBidi"/>
          <w:spacing w:val="-5"/>
        </w:rPr>
        <w:t xml:space="preserve"> a two-state solution in the distant future</w:t>
      </w:r>
      <w:r w:rsidR="008B092A" w:rsidRPr="005517F6">
        <w:rPr>
          <w:rFonts w:asciiTheme="majorBidi" w:hAnsiTheme="majorBidi" w:cstheme="majorBidi"/>
          <w:spacing w:val="-5"/>
        </w:rPr>
        <w:t xml:space="preserve">; however, </w:t>
      </w:r>
      <w:r w:rsidRPr="005517F6">
        <w:rPr>
          <w:rFonts w:asciiTheme="majorBidi" w:hAnsiTheme="majorBidi" w:cstheme="majorBidi"/>
          <w:spacing w:val="-5"/>
        </w:rPr>
        <w:t xml:space="preserve">in the meantime, Israeli policy maintained a clear interest </w:t>
      </w:r>
      <w:r w:rsidR="00641A6E" w:rsidRPr="005517F6">
        <w:rPr>
          <w:rFonts w:asciiTheme="majorBidi" w:hAnsiTheme="majorBidi" w:cstheme="majorBidi"/>
          <w:spacing w:val="-5"/>
        </w:rPr>
        <w:t>in delaying</w:t>
      </w:r>
      <w:r w:rsidRPr="005517F6">
        <w:rPr>
          <w:rFonts w:asciiTheme="majorBidi" w:hAnsiTheme="majorBidi" w:cstheme="majorBidi"/>
          <w:spacing w:val="-5"/>
        </w:rPr>
        <w:t xml:space="preserve"> the </w:t>
      </w:r>
      <w:r w:rsidR="00641A6E" w:rsidRPr="005517F6">
        <w:rPr>
          <w:rFonts w:asciiTheme="majorBidi" w:hAnsiTheme="majorBidi" w:cstheme="majorBidi"/>
          <w:spacing w:val="-5"/>
        </w:rPr>
        <w:t>implementation</w:t>
      </w:r>
      <w:r w:rsidRPr="005517F6">
        <w:rPr>
          <w:rFonts w:asciiTheme="majorBidi" w:hAnsiTheme="majorBidi" w:cstheme="majorBidi"/>
          <w:spacing w:val="-5"/>
        </w:rPr>
        <w:t xml:space="preserve"> of this solution, </w:t>
      </w:r>
      <w:r w:rsidR="00641A6E" w:rsidRPr="005517F6">
        <w:rPr>
          <w:rFonts w:asciiTheme="majorBidi" w:hAnsiTheme="majorBidi" w:cstheme="majorBidi"/>
          <w:spacing w:val="-5"/>
        </w:rPr>
        <w:t xml:space="preserve">instead </w:t>
      </w:r>
      <w:r w:rsidR="009A3846" w:rsidRPr="005517F6">
        <w:rPr>
          <w:rFonts w:asciiTheme="majorBidi" w:hAnsiTheme="majorBidi" w:cstheme="majorBidi"/>
          <w:spacing w:val="-5"/>
        </w:rPr>
        <w:t>keeping</w:t>
      </w:r>
      <w:r w:rsidRPr="005517F6">
        <w:rPr>
          <w:rFonts w:asciiTheme="majorBidi" w:hAnsiTheme="majorBidi" w:cstheme="majorBidi"/>
          <w:spacing w:val="-5"/>
        </w:rPr>
        <w:t xml:space="preserve"> the process in a state of “discussion” and “conversation” about the future. The process</w:t>
      </w:r>
      <w:r w:rsidR="004F1D71">
        <w:rPr>
          <w:rFonts w:asciiTheme="majorBidi" w:hAnsiTheme="majorBidi" w:cstheme="majorBidi"/>
          <w:spacing w:val="-5"/>
        </w:rPr>
        <w:t xml:space="preserve"> was</w:t>
      </w:r>
      <w:r w:rsidR="009A3846" w:rsidRPr="005517F6">
        <w:rPr>
          <w:rFonts w:asciiTheme="majorBidi" w:hAnsiTheme="majorBidi" w:cstheme="majorBidi"/>
          <w:spacing w:val="-5"/>
        </w:rPr>
        <w:t xml:space="preserve"> structured </w:t>
      </w:r>
      <w:r w:rsidR="004F1D71">
        <w:rPr>
          <w:rFonts w:asciiTheme="majorBidi" w:hAnsiTheme="majorBidi" w:cstheme="majorBidi"/>
          <w:spacing w:val="-5"/>
        </w:rPr>
        <w:t>to be</w:t>
      </w:r>
      <w:r w:rsidRPr="005517F6">
        <w:rPr>
          <w:rFonts w:asciiTheme="majorBidi" w:hAnsiTheme="majorBidi" w:cstheme="majorBidi"/>
          <w:spacing w:val="-5"/>
        </w:rPr>
        <w:t xml:space="preserve"> ongoing</w:t>
      </w:r>
      <w:r w:rsidR="004F1D71">
        <w:rPr>
          <w:rFonts w:asciiTheme="majorBidi" w:hAnsiTheme="majorBidi" w:cstheme="majorBidi"/>
          <w:spacing w:val="-5"/>
        </w:rPr>
        <w:t xml:space="preserve"> and</w:t>
      </w:r>
      <w:r w:rsidRPr="005517F6">
        <w:rPr>
          <w:rFonts w:asciiTheme="majorBidi" w:hAnsiTheme="majorBidi" w:cstheme="majorBidi"/>
          <w:spacing w:val="-5"/>
        </w:rPr>
        <w:t xml:space="preserve"> lacked an agreed-upon end date</w:t>
      </w:r>
      <w:r w:rsidR="002F4776" w:rsidRPr="005517F6">
        <w:rPr>
          <w:rFonts w:asciiTheme="majorBidi" w:hAnsiTheme="majorBidi" w:cstheme="majorBidi"/>
          <w:spacing w:val="-5"/>
        </w:rPr>
        <w:t xml:space="preserve">. Thus, anticipation was left hanging – and, as we know, </w:t>
      </w:r>
      <w:r w:rsidRPr="005517F6">
        <w:rPr>
          <w:rFonts w:asciiTheme="majorBidi" w:hAnsiTheme="majorBidi" w:cstheme="majorBidi"/>
          <w:spacing w:val="-5"/>
        </w:rPr>
        <w:t xml:space="preserve">even this anticipation was quickly dispelled. </w:t>
      </w:r>
      <w:r w:rsidR="002F4776" w:rsidRPr="005517F6">
        <w:rPr>
          <w:rFonts w:asciiTheme="majorBidi" w:hAnsiTheme="majorBidi" w:cstheme="majorBidi"/>
          <w:spacing w:val="-5"/>
        </w:rPr>
        <w:t>A</w:t>
      </w:r>
      <w:r w:rsidRPr="005517F6">
        <w:rPr>
          <w:rFonts w:asciiTheme="majorBidi" w:hAnsiTheme="majorBidi" w:cstheme="majorBidi"/>
          <w:spacing w:val="-5"/>
        </w:rPr>
        <w:t xml:space="preserve"> series of violent events after the signing of the Oslo Accords in 1993 – the assassination of Yitz</w:t>
      </w:r>
      <w:r w:rsidR="00C30E54">
        <w:rPr>
          <w:rFonts w:asciiTheme="majorBidi" w:hAnsiTheme="majorBidi" w:cstheme="majorBidi"/>
          <w:spacing w:val="-5"/>
        </w:rPr>
        <w:t>h</w:t>
      </w:r>
      <w:r w:rsidRPr="005517F6">
        <w:rPr>
          <w:rFonts w:asciiTheme="majorBidi" w:hAnsiTheme="majorBidi" w:cstheme="majorBidi"/>
          <w:spacing w:val="-5"/>
        </w:rPr>
        <w:t xml:space="preserve">ak Rabin; the failure of the Camp David Summit; the riots of October 2000; the Second Lebanon War; the disconnect between the Palestinian Authority and </w:t>
      </w:r>
      <w:r w:rsidR="00A40231" w:rsidRPr="005517F6">
        <w:rPr>
          <w:rFonts w:asciiTheme="majorBidi" w:hAnsiTheme="majorBidi" w:cstheme="majorBidi"/>
          <w:spacing w:val="-5"/>
        </w:rPr>
        <w:t xml:space="preserve">the </w:t>
      </w:r>
      <w:r w:rsidRPr="005517F6">
        <w:rPr>
          <w:rFonts w:asciiTheme="majorBidi" w:hAnsiTheme="majorBidi" w:cstheme="majorBidi"/>
          <w:spacing w:val="-5"/>
        </w:rPr>
        <w:t xml:space="preserve">Hamas </w:t>
      </w:r>
      <w:r w:rsidR="00A40231" w:rsidRPr="005517F6">
        <w:rPr>
          <w:rFonts w:asciiTheme="majorBidi" w:hAnsiTheme="majorBidi" w:cstheme="majorBidi"/>
          <w:spacing w:val="-5"/>
        </w:rPr>
        <w:t>regime</w:t>
      </w:r>
      <w:r w:rsidRPr="005517F6">
        <w:rPr>
          <w:rFonts w:asciiTheme="majorBidi" w:hAnsiTheme="majorBidi" w:cstheme="majorBidi"/>
          <w:spacing w:val="-5"/>
        </w:rPr>
        <w:t xml:space="preserve"> in the Gaza Strip; and clashes and combat operations on the Gaza Strip border – led to a suspension of discussion, a political </w:t>
      </w:r>
      <w:r w:rsidR="00D02E57" w:rsidRPr="005517F6">
        <w:rPr>
          <w:rFonts w:asciiTheme="majorBidi" w:hAnsiTheme="majorBidi" w:cstheme="majorBidi"/>
          <w:spacing w:val="-5"/>
        </w:rPr>
        <w:t>blind alley</w:t>
      </w:r>
      <w:r w:rsidRPr="005517F6">
        <w:rPr>
          <w:rFonts w:asciiTheme="majorBidi" w:hAnsiTheme="majorBidi" w:cstheme="majorBidi"/>
          <w:spacing w:val="-5"/>
        </w:rPr>
        <w:t xml:space="preserve">, and a widespread public conviction </w:t>
      </w:r>
      <w:r w:rsidR="00A40231" w:rsidRPr="005517F6">
        <w:rPr>
          <w:rFonts w:asciiTheme="majorBidi" w:hAnsiTheme="majorBidi" w:cstheme="majorBidi"/>
          <w:spacing w:val="-5"/>
        </w:rPr>
        <w:t xml:space="preserve">among </w:t>
      </w:r>
      <w:r w:rsidRPr="005517F6">
        <w:rPr>
          <w:rFonts w:asciiTheme="majorBidi" w:hAnsiTheme="majorBidi" w:cstheme="majorBidi"/>
          <w:spacing w:val="-5"/>
        </w:rPr>
        <w:t xml:space="preserve">both Israelis and Palestinians that there was “no solution to the conflict.” This conviction </w:t>
      </w:r>
      <w:r w:rsidR="00F02D41" w:rsidRPr="005517F6">
        <w:rPr>
          <w:rFonts w:asciiTheme="majorBidi" w:hAnsiTheme="majorBidi" w:cstheme="majorBidi"/>
          <w:spacing w:val="-5"/>
        </w:rPr>
        <w:t>bolstered</w:t>
      </w:r>
      <w:r w:rsidRPr="005517F6">
        <w:rPr>
          <w:rFonts w:asciiTheme="majorBidi" w:hAnsiTheme="majorBidi" w:cstheme="majorBidi"/>
          <w:spacing w:val="-5"/>
        </w:rPr>
        <w:t xml:space="preserve"> right-wing parties’ rise to </w:t>
      </w:r>
      <w:r w:rsidRPr="005517F6">
        <w:rPr>
          <w:rFonts w:asciiTheme="majorBidi" w:hAnsiTheme="majorBidi" w:cstheme="majorBidi"/>
          <w:spacing w:val="-5"/>
        </w:rPr>
        <w:lastRenderedPageBreak/>
        <w:t>power and s</w:t>
      </w:r>
      <w:r w:rsidR="00F02D41" w:rsidRPr="005517F6">
        <w:rPr>
          <w:rFonts w:asciiTheme="majorBidi" w:hAnsiTheme="majorBidi" w:cstheme="majorBidi"/>
          <w:spacing w:val="-5"/>
        </w:rPr>
        <w:t>a</w:t>
      </w:r>
      <w:r w:rsidRPr="005517F6">
        <w:rPr>
          <w:rFonts w:asciiTheme="majorBidi" w:hAnsiTheme="majorBidi" w:cstheme="majorBidi"/>
          <w:spacing w:val="-5"/>
        </w:rPr>
        <w:t xml:space="preserve">nk the past two decades into political </w:t>
      </w:r>
      <w:r w:rsidR="00CC2B41" w:rsidRPr="005517F6">
        <w:rPr>
          <w:rFonts w:asciiTheme="majorBidi" w:hAnsiTheme="majorBidi" w:cstheme="majorBidi"/>
          <w:spacing w:val="-5"/>
        </w:rPr>
        <w:t>stagnation</w:t>
      </w:r>
      <w:r w:rsidR="0037170E" w:rsidRPr="005517F6">
        <w:rPr>
          <w:rFonts w:asciiTheme="majorBidi" w:hAnsiTheme="majorBidi" w:cstheme="majorBidi"/>
          <w:spacing w:val="-5"/>
        </w:rPr>
        <w:t>.</w:t>
      </w:r>
      <w:r w:rsidR="0037170E" w:rsidRPr="005517F6">
        <w:rPr>
          <w:rStyle w:val="FootnoteReference"/>
          <w:rFonts w:asciiTheme="majorBidi" w:hAnsiTheme="majorBidi" w:cstheme="majorBidi"/>
          <w:spacing w:val="-5"/>
          <w:rtl/>
        </w:rPr>
        <w:footnoteReference w:id="10"/>
      </w:r>
      <w:r w:rsidR="0037170E" w:rsidRPr="005517F6">
        <w:rPr>
          <w:rFonts w:asciiTheme="majorBidi" w:hAnsiTheme="majorBidi" w:cstheme="majorBidi"/>
          <w:spacing w:val="-5"/>
          <w:rtl/>
        </w:rPr>
        <w:t xml:space="preserve"> </w:t>
      </w:r>
      <w:r w:rsidRPr="005517F6">
        <w:rPr>
          <w:rFonts w:asciiTheme="majorBidi" w:hAnsiTheme="majorBidi" w:cstheme="majorBidi"/>
          <w:spacing w:val="-5"/>
        </w:rPr>
        <w:t xml:space="preserve">From year to year, it </w:t>
      </w:r>
      <w:r w:rsidR="00F02D41" w:rsidRPr="005517F6">
        <w:rPr>
          <w:rFonts w:asciiTheme="majorBidi" w:hAnsiTheme="majorBidi" w:cstheme="majorBidi"/>
          <w:spacing w:val="-5"/>
        </w:rPr>
        <w:t>became</w:t>
      </w:r>
      <w:r w:rsidRPr="005517F6">
        <w:rPr>
          <w:rFonts w:asciiTheme="majorBidi" w:hAnsiTheme="majorBidi" w:cstheme="majorBidi"/>
          <w:spacing w:val="-5"/>
        </w:rPr>
        <w:t xml:space="preserve"> clearer that the vision of Oslo </w:t>
      </w:r>
      <w:r w:rsidR="00F05BDF" w:rsidRPr="005517F6">
        <w:rPr>
          <w:rFonts w:asciiTheme="majorBidi" w:hAnsiTheme="majorBidi" w:cstheme="majorBidi"/>
          <w:spacing w:val="-5"/>
        </w:rPr>
        <w:t>w</w:t>
      </w:r>
      <w:r w:rsidR="00F02D41" w:rsidRPr="005517F6">
        <w:rPr>
          <w:rFonts w:asciiTheme="majorBidi" w:hAnsiTheme="majorBidi" w:cstheme="majorBidi"/>
          <w:spacing w:val="-5"/>
        </w:rPr>
        <w:t xml:space="preserve">ould not </w:t>
      </w:r>
      <w:r w:rsidR="00F05BDF" w:rsidRPr="005517F6">
        <w:rPr>
          <w:rFonts w:asciiTheme="majorBidi" w:hAnsiTheme="majorBidi" w:cstheme="majorBidi"/>
          <w:spacing w:val="-5"/>
        </w:rPr>
        <w:t xml:space="preserve">be </w:t>
      </w:r>
      <w:r w:rsidRPr="005517F6">
        <w:rPr>
          <w:rFonts w:asciiTheme="majorBidi" w:hAnsiTheme="majorBidi" w:cstheme="majorBidi"/>
          <w:spacing w:val="-5"/>
        </w:rPr>
        <w:t>fulfilled.</w:t>
      </w:r>
    </w:p>
    <w:p w14:paraId="493A5AEF" w14:textId="55085360" w:rsidR="0072742F" w:rsidRPr="005517F6" w:rsidRDefault="00BD123E" w:rsidP="00785124">
      <w:pPr>
        <w:pStyle w:val="myrtl"/>
        <w:shd w:val="clear" w:color="auto" w:fill="FFFFFF"/>
        <w:spacing w:before="0" w:beforeAutospacing="0" w:line="480" w:lineRule="auto"/>
        <w:ind w:firstLine="720"/>
        <w:rPr>
          <w:rFonts w:asciiTheme="majorBidi" w:hAnsiTheme="majorBidi" w:cstheme="majorBidi"/>
          <w:b/>
          <w:bCs/>
          <w:color w:val="000000"/>
          <w:spacing w:val="-5"/>
        </w:rPr>
      </w:pPr>
      <w:r w:rsidRPr="005517F6">
        <w:rPr>
          <w:rFonts w:asciiTheme="majorBidi" w:hAnsiTheme="majorBidi" w:cstheme="majorBidi"/>
          <w:b/>
          <w:bCs/>
          <w:color w:val="000000"/>
          <w:spacing w:val="-5"/>
        </w:rPr>
        <w:t>Anticipatory Nostalgia</w:t>
      </w:r>
    </w:p>
    <w:p w14:paraId="6DB1BEAB" w14:textId="427E61F7" w:rsidR="0072742F" w:rsidRPr="005517F6" w:rsidRDefault="00CD43E2" w:rsidP="00785124">
      <w:pPr>
        <w:pStyle w:val="myrtl"/>
        <w:shd w:val="clear" w:color="auto" w:fill="FFFFFF"/>
        <w:spacing w:before="0" w:beforeAutospacing="0" w:line="480" w:lineRule="auto"/>
        <w:rPr>
          <w:rFonts w:asciiTheme="majorBidi" w:hAnsiTheme="majorBidi" w:cstheme="majorBidi"/>
        </w:rPr>
      </w:pPr>
      <w:r w:rsidRPr="005517F6">
        <w:rPr>
          <w:rFonts w:asciiTheme="majorBidi" w:hAnsiTheme="majorBidi" w:cstheme="majorBidi"/>
        </w:rPr>
        <w:t>D</w:t>
      </w:r>
      <w:r w:rsidR="0072742F" w:rsidRPr="005517F6">
        <w:rPr>
          <w:rFonts w:asciiTheme="majorBidi" w:hAnsiTheme="majorBidi" w:cstheme="majorBidi"/>
        </w:rPr>
        <w:t>ead end</w:t>
      </w:r>
      <w:r w:rsidRPr="005517F6">
        <w:rPr>
          <w:rFonts w:asciiTheme="majorBidi" w:hAnsiTheme="majorBidi" w:cstheme="majorBidi"/>
        </w:rPr>
        <w:t>s</w:t>
      </w:r>
      <w:r w:rsidR="007948AD">
        <w:rPr>
          <w:rFonts w:asciiTheme="majorBidi" w:hAnsiTheme="majorBidi" w:cstheme="majorBidi"/>
        </w:rPr>
        <w:t xml:space="preserve"> </w:t>
      </w:r>
      <w:del w:id="23" w:author="Author" w:date="2023-03-16T13:33:00Z">
        <w:r w:rsidR="0072742F" w:rsidRPr="005517F6" w:rsidDel="005A6D22">
          <w:rPr>
            <w:rFonts w:asciiTheme="majorBidi" w:hAnsiTheme="majorBidi" w:cstheme="majorBidi"/>
          </w:rPr>
          <w:delText xml:space="preserve"> or closed-off horizon</w:delText>
        </w:r>
        <w:r w:rsidRPr="005517F6" w:rsidDel="005A6D22">
          <w:rPr>
            <w:rFonts w:asciiTheme="majorBidi" w:hAnsiTheme="majorBidi" w:cstheme="majorBidi"/>
          </w:rPr>
          <w:delText xml:space="preserve">s </w:delText>
        </w:r>
      </w:del>
      <w:r w:rsidRPr="005517F6">
        <w:rPr>
          <w:rFonts w:asciiTheme="majorBidi" w:hAnsiTheme="majorBidi" w:cstheme="majorBidi"/>
        </w:rPr>
        <w:t xml:space="preserve">– </w:t>
      </w:r>
      <w:r w:rsidR="0072742F" w:rsidRPr="005517F6">
        <w:rPr>
          <w:rFonts w:asciiTheme="majorBidi" w:hAnsiTheme="majorBidi" w:cstheme="majorBidi"/>
        </w:rPr>
        <w:t>situation</w:t>
      </w:r>
      <w:r w:rsidRPr="005517F6">
        <w:rPr>
          <w:rFonts w:asciiTheme="majorBidi" w:hAnsiTheme="majorBidi" w:cstheme="majorBidi"/>
        </w:rPr>
        <w:t>s</w:t>
      </w:r>
      <w:r w:rsidR="0072742F" w:rsidRPr="005517F6">
        <w:rPr>
          <w:rFonts w:asciiTheme="majorBidi" w:hAnsiTheme="majorBidi" w:cstheme="majorBidi"/>
        </w:rPr>
        <w:t xml:space="preserve"> in which “a sense of the future” is translated into a sense that “there is no future” (or, in Mark Fisher’s words, “the failure of the future to transpir</w:t>
      </w:r>
      <w:r w:rsidR="00952DCF" w:rsidRPr="005517F6">
        <w:rPr>
          <w:rFonts w:asciiTheme="majorBidi" w:hAnsiTheme="majorBidi" w:cstheme="majorBidi"/>
        </w:rPr>
        <w:t>e”)</w:t>
      </w:r>
      <w:r w:rsidR="00952DCF" w:rsidRPr="005517F6">
        <w:rPr>
          <w:rStyle w:val="FootnoteReference"/>
          <w:rFonts w:asciiTheme="majorBidi" w:hAnsiTheme="majorBidi" w:cstheme="majorBidi"/>
          <w:color w:val="000000"/>
          <w:spacing w:val="-5"/>
          <w:rtl/>
        </w:rPr>
        <w:footnoteReference w:id="11"/>
      </w:r>
      <w:r w:rsidRPr="005517F6">
        <w:rPr>
          <w:rFonts w:asciiTheme="majorBidi" w:hAnsiTheme="majorBidi" w:cstheme="majorBidi"/>
          <w:rtl/>
        </w:rPr>
        <w:t xml:space="preserve"> – </w:t>
      </w:r>
      <w:r w:rsidRPr="005517F6">
        <w:rPr>
          <w:rFonts w:asciiTheme="majorBidi" w:hAnsiTheme="majorBidi" w:cstheme="majorBidi"/>
        </w:rPr>
        <w:t xml:space="preserve">pose </w:t>
      </w:r>
      <w:r w:rsidR="00926343" w:rsidRPr="005517F6">
        <w:rPr>
          <w:rFonts w:asciiTheme="majorBidi" w:hAnsiTheme="majorBidi" w:cstheme="majorBidi"/>
        </w:rPr>
        <w:t>a</w:t>
      </w:r>
      <w:r w:rsidRPr="005517F6">
        <w:rPr>
          <w:rFonts w:asciiTheme="majorBidi" w:hAnsiTheme="majorBidi" w:cstheme="majorBidi"/>
        </w:rPr>
        <w:t xml:space="preserve"> risk of</w:t>
      </w:r>
      <w:r w:rsidR="0072742F" w:rsidRPr="005517F6">
        <w:rPr>
          <w:rFonts w:asciiTheme="majorBidi" w:hAnsiTheme="majorBidi" w:cstheme="majorBidi"/>
        </w:rPr>
        <w:t xml:space="preserve"> </w:t>
      </w:r>
      <w:r w:rsidR="00CC2B41" w:rsidRPr="005517F6">
        <w:rPr>
          <w:rFonts w:asciiTheme="majorBidi" w:hAnsiTheme="majorBidi" w:cstheme="majorBidi"/>
        </w:rPr>
        <w:t>inactivity</w:t>
      </w:r>
      <w:r w:rsidR="0072742F" w:rsidRPr="005517F6">
        <w:rPr>
          <w:rFonts w:asciiTheme="majorBidi" w:hAnsiTheme="majorBidi" w:cstheme="majorBidi"/>
        </w:rPr>
        <w:t xml:space="preserve"> or lack of innovation</w:t>
      </w:r>
      <w:r w:rsidRPr="005517F6">
        <w:rPr>
          <w:rFonts w:asciiTheme="majorBidi" w:hAnsiTheme="majorBidi" w:cstheme="majorBidi"/>
        </w:rPr>
        <w:t>,</w:t>
      </w:r>
      <w:r w:rsidR="0072742F" w:rsidRPr="005517F6">
        <w:rPr>
          <w:rFonts w:asciiTheme="majorBidi" w:hAnsiTheme="majorBidi" w:cstheme="majorBidi"/>
        </w:rPr>
        <w:t xml:space="preserve"> in literature as in society. Vered Karti Shemtov and Elana Gomel write that in “a crisis of historicity” or “inability to imagine the future” (as in Fredric Jameson’s incisive diagnosis of the postmodern conditio</w:t>
      </w:r>
      <w:r w:rsidR="00A72EA4" w:rsidRPr="005517F6">
        <w:rPr>
          <w:rFonts w:asciiTheme="majorBidi" w:hAnsiTheme="majorBidi" w:cstheme="majorBidi"/>
        </w:rPr>
        <w:t>n</w:t>
      </w:r>
      <w:r w:rsidR="00A72EA4" w:rsidRPr="005517F6">
        <w:rPr>
          <w:rStyle w:val="FootnoteReference"/>
          <w:rFonts w:asciiTheme="majorBidi" w:hAnsiTheme="majorBidi" w:cstheme="majorBidi"/>
          <w:color w:val="000000"/>
          <w:spacing w:val="-5"/>
          <w:rtl/>
        </w:rPr>
        <w:footnoteReference w:id="12"/>
      </w:r>
      <w:r w:rsidR="0072742F" w:rsidRPr="005517F6">
        <w:rPr>
          <w:rFonts w:asciiTheme="majorBidi" w:hAnsiTheme="majorBidi" w:cstheme="majorBidi"/>
        </w:rPr>
        <w:t>), our attention shifts from “what will be to what currently is. This is a transition from chronology to duration. Rather than concentrating on the possibilities before us in the future, our attention is directed toward the many possibilities in the present that open up at any given moment.”</w:t>
      </w:r>
      <w:r w:rsidR="00A72EA4" w:rsidRPr="005517F6">
        <w:rPr>
          <w:rStyle w:val="FootnoteReference"/>
          <w:rFonts w:asciiTheme="majorBidi" w:hAnsiTheme="majorBidi" w:cstheme="majorBidi"/>
          <w:rtl/>
        </w:rPr>
        <w:t xml:space="preserve"> </w:t>
      </w:r>
      <w:r w:rsidR="00A72EA4" w:rsidRPr="005517F6">
        <w:rPr>
          <w:rStyle w:val="FootnoteReference"/>
          <w:rFonts w:asciiTheme="majorBidi" w:hAnsiTheme="majorBidi" w:cstheme="majorBidi"/>
          <w:rtl/>
        </w:rPr>
        <w:footnoteReference w:id="13"/>
      </w:r>
      <w:r w:rsidR="00A72EA4" w:rsidRPr="005517F6">
        <w:rPr>
          <w:rFonts w:asciiTheme="majorBidi" w:hAnsiTheme="majorBidi" w:cstheme="majorBidi"/>
          <w:rtl/>
        </w:rPr>
        <w:t xml:space="preserve"> </w:t>
      </w:r>
      <w:r w:rsidR="0072742F" w:rsidRPr="005517F6">
        <w:rPr>
          <w:rFonts w:asciiTheme="majorBidi" w:hAnsiTheme="majorBidi" w:cstheme="majorBidi"/>
        </w:rPr>
        <w:t>They identify a dominant genre in contemporary Israeli literature characterized by “limbotopic” temporality: “a category in which the continuous present is a liminal space that does not change and cannot change</w:t>
      </w:r>
      <w:r w:rsidR="00D77FD8" w:rsidRPr="005517F6">
        <w:rPr>
          <w:rFonts w:asciiTheme="majorBidi" w:hAnsiTheme="majorBidi" w:cstheme="majorBidi"/>
        </w:rPr>
        <w:t>.</w:t>
      </w:r>
      <w:r w:rsidR="0072742F" w:rsidRPr="005517F6">
        <w:rPr>
          <w:rFonts w:asciiTheme="majorBidi" w:hAnsiTheme="majorBidi" w:cstheme="majorBidi"/>
        </w:rPr>
        <w:t xml:space="preserve">” </w:t>
      </w:r>
      <w:r w:rsidR="00D77FD8" w:rsidRPr="005517F6">
        <w:rPr>
          <w:rFonts w:asciiTheme="majorBidi" w:hAnsiTheme="majorBidi" w:cstheme="majorBidi"/>
        </w:rPr>
        <w:t>This genre</w:t>
      </w:r>
      <w:r w:rsidR="0072742F" w:rsidRPr="005517F6">
        <w:rPr>
          <w:rFonts w:asciiTheme="majorBidi" w:hAnsiTheme="majorBidi" w:cstheme="majorBidi"/>
        </w:rPr>
        <w:t xml:space="preserve"> </w:t>
      </w:r>
      <w:r w:rsidR="00A312C4" w:rsidRPr="005517F6">
        <w:rPr>
          <w:rFonts w:asciiTheme="majorBidi" w:hAnsiTheme="majorBidi" w:cstheme="majorBidi"/>
        </w:rPr>
        <w:t>is</w:t>
      </w:r>
      <w:r w:rsidR="003E1776">
        <w:rPr>
          <w:rFonts w:asciiTheme="majorBidi" w:hAnsiTheme="majorBidi" w:cstheme="majorBidi"/>
        </w:rPr>
        <w:t xml:space="preserve"> </w:t>
      </w:r>
      <w:r w:rsidR="00EA3011">
        <w:rPr>
          <w:rFonts w:asciiTheme="majorBidi" w:hAnsiTheme="majorBidi" w:cstheme="majorBidi"/>
        </w:rPr>
        <w:t>permeated</w:t>
      </w:r>
      <w:r w:rsidR="003E1776">
        <w:rPr>
          <w:rFonts w:asciiTheme="majorBidi" w:hAnsiTheme="majorBidi" w:cstheme="majorBidi"/>
        </w:rPr>
        <w:t xml:space="preserve"> with</w:t>
      </w:r>
      <w:r w:rsidR="00A312C4" w:rsidRPr="005517F6">
        <w:rPr>
          <w:rFonts w:asciiTheme="majorBidi" w:hAnsiTheme="majorBidi" w:cstheme="majorBidi"/>
        </w:rPr>
        <w:t xml:space="preserve"> a feeling</w:t>
      </w:r>
      <w:r w:rsidR="0072742F" w:rsidRPr="005517F6">
        <w:rPr>
          <w:rFonts w:asciiTheme="majorBidi" w:hAnsiTheme="majorBidi" w:cstheme="majorBidi"/>
        </w:rPr>
        <w:t xml:space="preserve"> of stasis</w:t>
      </w:r>
      <w:r w:rsidR="003E1776">
        <w:rPr>
          <w:rFonts w:asciiTheme="majorBidi" w:hAnsiTheme="majorBidi" w:cstheme="majorBidi"/>
        </w:rPr>
        <w:t xml:space="preserve"> </w:t>
      </w:r>
      <w:r w:rsidR="0072742F" w:rsidRPr="005517F6">
        <w:rPr>
          <w:rFonts w:asciiTheme="majorBidi" w:hAnsiTheme="majorBidi" w:cstheme="majorBidi"/>
        </w:rPr>
        <w:t xml:space="preserve">– an eternal present </w:t>
      </w:r>
      <w:r w:rsidR="00A312C4" w:rsidRPr="005517F6">
        <w:rPr>
          <w:rFonts w:asciiTheme="majorBidi" w:hAnsiTheme="majorBidi" w:cstheme="majorBidi"/>
        </w:rPr>
        <w:t xml:space="preserve">in which </w:t>
      </w:r>
      <w:r w:rsidR="00BD123E" w:rsidRPr="005517F6">
        <w:rPr>
          <w:rFonts w:asciiTheme="majorBidi" w:hAnsiTheme="majorBidi" w:cstheme="majorBidi"/>
        </w:rPr>
        <w:t>time</w:t>
      </w:r>
      <w:r w:rsidR="00A312C4" w:rsidRPr="005517F6">
        <w:rPr>
          <w:rFonts w:asciiTheme="majorBidi" w:hAnsiTheme="majorBidi" w:cstheme="majorBidi"/>
        </w:rPr>
        <w:t xml:space="preserve"> never advances</w:t>
      </w:r>
      <w:r w:rsidR="00BD123E" w:rsidRPr="005517F6">
        <w:rPr>
          <w:rFonts w:asciiTheme="majorBidi" w:hAnsiTheme="majorBidi" w:cstheme="majorBidi"/>
        </w:rPr>
        <w:t>.</w:t>
      </w:r>
      <w:r w:rsidR="00BD123E" w:rsidRPr="005517F6">
        <w:rPr>
          <w:rStyle w:val="FootnoteReference"/>
          <w:rFonts w:asciiTheme="majorBidi" w:hAnsiTheme="majorBidi" w:cstheme="majorBidi"/>
          <w:rtl/>
        </w:rPr>
        <w:footnoteReference w:id="14"/>
      </w:r>
    </w:p>
    <w:p w14:paraId="4FBB4FA4" w14:textId="0784BACA" w:rsidR="0072742F" w:rsidRPr="005517F6" w:rsidRDefault="0072742F" w:rsidP="00785124">
      <w:pPr>
        <w:pStyle w:val="myrtl"/>
        <w:shd w:val="clear" w:color="auto" w:fill="FFFFFF"/>
        <w:spacing w:before="0" w:beforeAutospacing="0" w:line="480" w:lineRule="auto"/>
        <w:rPr>
          <w:rFonts w:asciiTheme="majorBidi" w:hAnsiTheme="majorBidi" w:cstheme="majorBidi"/>
          <w:spacing w:val="-5"/>
        </w:rPr>
      </w:pPr>
      <w:r w:rsidRPr="005517F6">
        <w:rPr>
          <w:rFonts w:asciiTheme="majorBidi" w:hAnsiTheme="majorBidi" w:cstheme="majorBidi"/>
          <w:spacing w:val="-5"/>
        </w:rPr>
        <w:t>Alongside the limbotopic genre – identified by Shemtov and Gomel in the works of Orly Castel Bloom and Etgar Keret – I wish to point to an</w:t>
      </w:r>
      <w:r w:rsidR="00EA3011">
        <w:rPr>
          <w:rFonts w:asciiTheme="majorBidi" w:hAnsiTheme="majorBidi" w:cstheme="majorBidi"/>
          <w:spacing w:val="-5"/>
        </w:rPr>
        <w:t xml:space="preserve">other </w:t>
      </w:r>
      <w:r w:rsidRPr="005517F6">
        <w:rPr>
          <w:rFonts w:asciiTheme="majorBidi" w:hAnsiTheme="majorBidi" w:cstheme="majorBidi"/>
          <w:spacing w:val="-5"/>
        </w:rPr>
        <w:t>temporality that characterizes the current moment in Israeli literature: one that is not stuck in the present</w:t>
      </w:r>
      <w:r w:rsidR="005958FB" w:rsidRPr="005517F6">
        <w:rPr>
          <w:rFonts w:asciiTheme="majorBidi" w:hAnsiTheme="majorBidi" w:cstheme="majorBidi"/>
          <w:spacing w:val="-5"/>
        </w:rPr>
        <w:t xml:space="preserve">, </w:t>
      </w:r>
      <w:r w:rsidRPr="005517F6">
        <w:rPr>
          <w:rFonts w:asciiTheme="majorBidi" w:hAnsiTheme="majorBidi" w:cstheme="majorBidi"/>
          <w:spacing w:val="-5"/>
        </w:rPr>
        <w:t xml:space="preserve">but rather in a </w:t>
      </w:r>
      <w:r w:rsidRPr="005517F6">
        <w:rPr>
          <w:rFonts w:asciiTheme="majorBidi" w:hAnsiTheme="majorBidi" w:cstheme="majorBidi"/>
          <w:spacing w:val="-5"/>
        </w:rPr>
        <w:lastRenderedPageBreak/>
        <w:t xml:space="preserve">kind of </w:t>
      </w:r>
      <w:r w:rsidR="005958FB" w:rsidRPr="005517F6">
        <w:rPr>
          <w:rFonts w:asciiTheme="majorBidi" w:hAnsiTheme="majorBidi" w:cstheme="majorBidi"/>
          <w:spacing w:val="-5"/>
        </w:rPr>
        <w:t>placeless</w:t>
      </w:r>
      <w:r w:rsidRPr="005517F6">
        <w:rPr>
          <w:rFonts w:asciiTheme="majorBidi" w:hAnsiTheme="majorBidi" w:cstheme="majorBidi"/>
          <w:spacing w:val="-5"/>
        </w:rPr>
        <w:t xml:space="preserve"> “past</w:t>
      </w:r>
      <w:r w:rsidR="00EA089A">
        <w:rPr>
          <w:rFonts w:asciiTheme="majorBidi" w:hAnsiTheme="majorBidi" w:cstheme="majorBidi"/>
          <w:spacing w:val="-5"/>
        </w:rPr>
        <w:t>-</w:t>
      </w:r>
      <w:r w:rsidRPr="005517F6">
        <w:rPr>
          <w:rFonts w:asciiTheme="majorBidi" w:hAnsiTheme="majorBidi" w:cstheme="majorBidi"/>
          <w:spacing w:val="-5"/>
        </w:rPr>
        <w:t xml:space="preserve">future.” The dead end identified above does not </w:t>
      </w:r>
      <w:r w:rsidR="00C538F4">
        <w:rPr>
          <w:rFonts w:asciiTheme="majorBidi" w:hAnsiTheme="majorBidi" w:cstheme="majorBidi"/>
          <w:spacing w:val="-5"/>
        </w:rPr>
        <w:t>only</w:t>
      </w:r>
      <w:r w:rsidR="00F114B0" w:rsidRPr="005517F6">
        <w:rPr>
          <w:rFonts w:asciiTheme="majorBidi" w:hAnsiTheme="majorBidi" w:cstheme="majorBidi"/>
          <w:spacing w:val="-5"/>
        </w:rPr>
        <w:t xml:space="preserve"> </w:t>
      </w:r>
      <w:r w:rsidRPr="005517F6">
        <w:rPr>
          <w:rFonts w:asciiTheme="majorBidi" w:hAnsiTheme="majorBidi" w:cstheme="majorBidi"/>
          <w:spacing w:val="-5"/>
        </w:rPr>
        <w:t xml:space="preserve">lead us to </w:t>
      </w:r>
      <w:r w:rsidR="00C538F4">
        <w:rPr>
          <w:rFonts w:asciiTheme="majorBidi" w:hAnsiTheme="majorBidi" w:cstheme="majorBidi"/>
          <w:spacing w:val="-5"/>
        </w:rPr>
        <w:t>stagnation or</w:t>
      </w:r>
      <w:r w:rsidR="00F114B0" w:rsidRPr="005517F6">
        <w:rPr>
          <w:rFonts w:asciiTheme="majorBidi" w:hAnsiTheme="majorBidi" w:cstheme="majorBidi"/>
          <w:spacing w:val="-5"/>
        </w:rPr>
        <w:t xml:space="preserve"> </w:t>
      </w:r>
      <w:r w:rsidRPr="005517F6">
        <w:rPr>
          <w:rFonts w:asciiTheme="majorBidi" w:hAnsiTheme="majorBidi" w:cstheme="majorBidi"/>
          <w:spacing w:val="-5"/>
        </w:rPr>
        <w:t>a</w:t>
      </w:r>
      <w:r w:rsidR="005958FB" w:rsidRPr="005517F6">
        <w:rPr>
          <w:rFonts w:asciiTheme="majorBidi" w:hAnsiTheme="majorBidi" w:cstheme="majorBidi"/>
          <w:spacing w:val="-5"/>
        </w:rPr>
        <w:t xml:space="preserve">n absence </w:t>
      </w:r>
      <w:r w:rsidRPr="005517F6">
        <w:rPr>
          <w:rFonts w:asciiTheme="majorBidi" w:hAnsiTheme="majorBidi" w:cstheme="majorBidi"/>
          <w:spacing w:val="-5"/>
        </w:rPr>
        <w:t>of horizon</w:t>
      </w:r>
      <w:r w:rsidR="005958FB" w:rsidRPr="005517F6">
        <w:rPr>
          <w:rFonts w:asciiTheme="majorBidi" w:hAnsiTheme="majorBidi" w:cstheme="majorBidi"/>
          <w:spacing w:val="-5"/>
        </w:rPr>
        <w:t>s</w:t>
      </w:r>
      <w:r w:rsidRPr="005517F6">
        <w:rPr>
          <w:rFonts w:asciiTheme="majorBidi" w:hAnsiTheme="majorBidi" w:cstheme="majorBidi"/>
          <w:spacing w:val="-5"/>
        </w:rPr>
        <w:t xml:space="preserve">. </w:t>
      </w:r>
      <w:r w:rsidR="00F114B0" w:rsidRPr="005517F6">
        <w:rPr>
          <w:rFonts w:asciiTheme="majorBidi" w:hAnsiTheme="majorBidi" w:cstheme="majorBidi"/>
          <w:spacing w:val="-5"/>
        </w:rPr>
        <w:t xml:space="preserve">Instead, it presents </w:t>
      </w:r>
      <w:r w:rsidRPr="005517F6">
        <w:rPr>
          <w:rFonts w:asciiTheme="majorBidi" w:hAnsiTheme="majorBidi" w:cstheme="majorBidi"/>
          <w:spacing w:val="-5"/>
        </w:rPr>
        <w:t xml:space="preserve">another possibility: </w:t>
      </w:r>
      <w:r w:rsidR="00A27C29" w:rsidRPr="005517F6">
        <w:rPr>
          <w:rFonts w:asciiTheme="majorBidi" w:hAnsiTheme="majorBidi" w:cstheme="majorBidi"/>
          <w:spacing w:val="-5"/>
        </w:rPr>
        <w:t>the</w:t>
      </w:r>
      <w:r w:rsidR="00E77FBA" w:rsidRPr="005517F6">
        <w:rPr>
          <w:rFonts w:asciiTheme="majorBidi" w:hAnsiTheme="majorBidi" w:cstheme="majorBidi"/>
          <w:spacing w:val="-5"/>
        </w:rPr>
        <w:t xml:space="preserve"> redirect</w:t>
      </w:r>
      <w:r w:rsidR="00A27C29" w:rsidRPr="005517F6">
        <w:rPr>
          <w:rFonts w:asciiTheme="majorBidi" w:hAnsiTheme="majorBidi" w:cstheme="majorBidi"/>
          <w:spacing w:val="-5"/>
        </w:rPr>
        <w:t>ion of</w:t>
      </w:r>
      <w:r w:rsidR="00F114B0" w:rsidRPr="005517F6">
        <w:rPr>
          <w:rFonts w:asciiTheme="majorBidi" w:hAnsiTheme="majorBidi" w:cstheme="majorBidi"/>
          <w:spacing w:val="-5"/>
        </w:rPr>
        <w:t xml:space="preserve"> </w:t>
      </w:r>
      <w:r w:rsidRPr="005517F6">
        <w:rPr>
          <w:rFonts w:asciiTheme="majorBidi" w:hAnsiTheme="majorBidi" w:cstheme="majorBidi"/>
          <w:spacing w:val="-5"/>
        </w:rPr>
        <w:t xml:space="preserve">the gaze backward. If we </w:t>
      </w:r>
      <w:r w:rsidR="00E77FBA" w:rsidRPr="005517F6">
        <w:rPr>
          <w:rFonts w:asciiTheme="majorBidi" w:hAnsiTheme="majorBidi" w:cstheme="majorBidi"/>
          <w:spacing w:val="-5"/>
        </w:rPr>
        <w:t>look at</w:t>
      </w:r>
      <w:r w:rsidRPr="005517F6">
        <w:rPr>
          <w:rFonts w:asciiTheme="majorBidi" w:hAnsiTheme="majorBidi" w:cstheme="majorBidi"/>
          <w:spacing w:val="-5"/>
        </w:rPr>
        <w:t xml:space="preserve"> the contemporary heirs of “the </w:t>
      </w:r>
      <w:r w:rsidR="00E77FBA" w:rsidRPr="005517F6">
        <w:rPr>
          <w:rFonts w:asciiTheme="majorBidi" w:hAnsiTheme="majorBidi" w:cstheme="majorBidi"/>
          <w:spacing w:val="-5"/>
        </w:rPr>
        <w:t>watcher</w:t>
      </w:r>
      <w:r w:rsidRPr="005517F6">
        <w:rPr>
          <w:rFonts w:asciiTheme="majorBidi" w:hAnsiTheme="majorBidi" w:cstheme="majorBidi"/>
          <w:spacing w:val="-5"/>
        </w:rPr>
        <w:t xml:space="preserve"> over the </w:t>
      </w:r>
      <w:r w:rsidR="003F5330">
        <w:rPr>
          <w:rFonts w:asciiTheme="majorBidi" w:hAnsiTheme="majorBidi" w:cstheme="majorBidi"/>
          <w:spacing w:val="-5"/>
        </w:rPr>
        <w:t>h</w:t>
      </w:r>
      <w:r w:rsidRPr="005517F6">
        <w:rPr>
          <w:rFonts w:asciiTheme="majorBidi" w:hAnsiTheme="majorBidi" w:cstheme="majorBidi"/>
          <w:spacing w:val="-5"/>
        </w:rPr>
        <w:t xml:space="preserve">ouse of Israel” – major Israeli authors who see their work as </w:t>
      </w:r>
      <w:r w:rsidR="00A27C29" w:rsidRPr="005517F6">
        <w:rPr>
          <w:rFonts w:asciiTheme="majorBidi" w:hAnsiTheme="majorBidi" w:cstheme="majorBidi"/>
          <w:spacing w:val="-5"/>
        </w:rPr>
        <w:t>charged with a</w:t>
      </w:r>
      <w:r w:rsidRPr="005517F6">
        <w:rPr>
          <w:rFonts w:asciiTheme="majorBidi" w:hAnsiTheme="majorBidi" w:cstheme="majorBidi"/>
          <w:spacing w:val="-5"/>
        </w:rPr>
        <w:t xml:space="preserve"> mission of social and national responsibility – </w:t>
      </w:r>
      <w:r w:rsidR="00C538F4">
        <w:rPr>
          <w:rFonts w:asciiTheme="majorBidi" w:hAnsiTheme="majorBidi" w:cstheme="majorBidi"/>
          <w:spacing w:val="-5"/>
        </w:rPr>
        <w:t>we see that</w:t>
      </w:r>
      <w:r w:rsidRPr="005517F6">
        <w:rPr>
          <w:rFonts w:asciiTheme="majorBidi" w:hAnsiTheme="majorBidi" w:cstheme="majorBidi"/>
          <w:spacing w:val="-5"/>
        </w:rPr>
        <w:t xml:space="preserve"> the energy of the anticipatory gaze cannot allow itself to be </w:t>
      </w:r>
      <w:r w:rsidR="009F5DDB" w:rsidRPr="005517F6">
        <w:rPr>
          <w:rFonts w:asciiTheme="majorBidi" w:hAnsiTheme="majorBidi" w:cstheme="majorBidi"/>
          <w:spacing w:val="-5"/>
        </w:rPr>
        <w:t>wasted</w:t>
      </w:r>
      <w:r w:rsidRPr="005517F6">
        <w:rPr>
          <w:rFonts w:asciiTheme="majorBidi" w:hAnsiTheme="majorBidi" w:cstheme="majorBidi"/>
          <w:spacing w:val="-5"/>
        </w:rPr>
        <w:t xml:space="preserve"> in a</w:t>
      </w:r>
      <w:r w:rsidR="002F2580" w:rsidRPr="005517F6">
        <w:rPr>
          <w:rFonts w:asciiTheme="majorBidi" w:hAnsiTheme="majorBidi" w:cstheme="majorBidi"/>
          <w:spacing w:val="-5"/>
        </w:rPr>
        <w:t xml:space="preserve">n eternal </w:t>
      </w:r>
      <w:r w:rsidRPr="005517F6">
        <w:rPr>
          <w:rFonts w:asciiTheme="majorBidi" w:hAnsiTheme="majorBidi" w:cstheme="majorBidi"/>
          <w:spacing w:val="-5"/>
        </w:rPr>
        <w:t xml:space="preserve">present. </w:t>
      </w:r>
      <w:r w:rsidR="00C538F4">
        <w:rPr>
          <w:rFonts w:asciiTheme="majorBidi" w:hAnsiTheme="majorBidi" w:cstheme="majorBidi"/>
          <w:spacing w:val="-5"/>
        </w:rPr>
        <w:t>Instead, it finds another channel,</w:t>
      </w:r>
      <w:r w:rsidRPr="005517F6">
        <w:rPr>
          <w:rFonts w:asciiTheme="majorBidi" w:hAnsiTheme="majorBidi" w:cstheme="majorBidi"/>
          <w:spacing w:val="-5"/>
        </w:rPr>
        <w:t xml:space="preserve"> marked by hauntology and by the “disjointed” temporality of anticipation that characterized early Zionism. </w:t>
      </w:r>
      <w:r w:rsidR="00B11321" w:rsidRPr="005517F6">
        <w:rPr>
          <w:rFonts w:asciiTheme="majorBidi" w:hAnsiTheme="majorBidi" w:cstheme="majorBidi"/>
          <w:spacing w:val="-5"/>
        </w:rPr>
        <w:t>Just a</w:t>
      </w:r>
      <w:r w:rsidRPr="005517F6">
        <w:rPr>
          <w:rFonts w:asciiTheme="majorBidi" w:hAnsiTheme="majorBidi" w:cstheme="majorBidi"/>
          <w:spacing w:val="-5"/>
        </w:rPr>
        <w:t xml:space="preserve">s </w:t>
      </w:r>
      <w:r w:rsidR="00B11321" w:rsidRPr="005517F6">
        <w:rPr>
          <w:rFonts w:asciiTheme="majorBidi" w:hAnsiTheme="majorBidi" w:cstheme="majorBidi"/>
          <w:spacing w:val="-5"/>
        </w:rPr>
        <w:t>a ghost maintains its</w:t>
      </w:r>
      <w:r w:rsidRPr="005517F6">
        <w:rPr>
          <w:rFonts w:asciiTheme="majorBidi" w:hAnsiTheme="majorBidi" w:cstheme="majorBidi"/>
          <w:spacing w:val="-5"/>
        </w:rPr>
        <w:t xml:space="preserve"> virtual authority even </w:t>
      </w:r>
      <w:r w:rsidR="00B11321" w:rsidRPr="005517F6">
        <w:rPr>
          <w:rFonts w:asciiTheme="majorBidi" w:hAnsiTheme="majorBidi" w:cstheme="majorBidi"/>
          <w:spacing w:val="-5"/>
        </w:rPr>
        <w:t>after</w:t>
      </w:r>
      <w:r w:rsidRPr="005517F6">
        <w:rPr>
          <w:rFonts w:asciiTheme="majorBidi" w:hAnsiTheme="majorBidi" w:cstheme="majorBidi"/>
          <w:spacing w:val="-5"/>
        </w:rPr>
        <w:t xml:space="preserve"> it is no longer physically present, literature may also be haunted by events that never actually occurred – that is, by a future that </w:t>
      </w:r>
      <w:r w:rsidR="00DD1952">
        <w:rPr>
          <w:rFonts w:asciiTheme="majorBidi" w:hAnsiTheme="majorBidi" w:cstheme="majorBidi"/>
          <w:spacing w:val="-5"/>
        </w:rPr>
        <w:t xml:space="preserve">was </w:t>
      </w:r>
      <w:r w:rsidRPr="005517F6">
        <w:rPr>
          <w:rFonts w:asciiTheme="majorBidi" w:hAnsiTheme="majorBidi" w:cstheme="majorBidi"/>
          <w:spacing w:val="-5"/>
        </w:rPr>
        <w:t>never realized</w:t>
      </w:r>
      <w:r w:rsidR="00DD1952">
        <w:rPr>
          <w:rFonts w:asciiTheme="majorBidi" w:hAnsiTheme="majorBidi" w:cstheme="majorBidi"/>
          <w:spacing w:val="-5"/>
        </w:rPr>
        <w:t xml:space="preserve"> but</w:t>
      </w:r>
      <w:r w:rsidR="00A34B97" w:rsidRPr="005517F6">
        <w:rPr>
          <w:rFonts w:asciiTheme="majorBidi" w:hAnsiTheme="majorBidi" w:cstheme="majorBidi"/>
          <w:spacing w:val="-5"/>
        </w:rPr>
        <w:t xml:space="preserve"> i</w:t>
      </w:r>
      <w:r w:rsidRPr="005517F6">
        <w:rPr>
          <w:rFonts w:asciiTheme="majorBidi" w:hAnsiTheme="majorBidi" w:cstheme="majorBidi"/>
          <w:spacing w:val="-5"/>
        </w:rPr>
        <w:t>nstead rendered a ghos</w:t>
      </w:r>
      <w:r w:rsidR="00A34B97" w:rsidRPr="005517F6">
        <w:rPr>
          <w:rFonts w:asciiTheme="majorBidi" w:hAnsiTheme="majorBidi" w:cstheme="majorBidi"/>
          <w:spacing w:val="-5"/>
        </w:rPr>
        <w:t>t.</w:t>
      </w:r>
      <w:r w:rsidR="00A34B97" w:rsidRPr="005517F6">
        <w:rPr>
          <w:rStyle w:val="FootnoteReference"/>
          <w:rFonts w:asciiTheme="majorBidi" w:hAnsiTheme="majorBidi" w:cstheme="majorBidi"/>
          <w:spacing w:val="-5"/>
          <w:rtl/>
        </w:rPr>
        <w:footnoteReference w:id="15"/>
      </w:r>
      <w:r w:rsidRPr="005517F6">
        <w:rPr>
          <w:rFonts w:asciiTheme="majorBidi" w:hAnsiTheme="majorBidi" w:cstheme="majorBidi"/>
          <w:spacing w:val="-5"/>
        </w:rPr>
        <w:t xml:space="preserve"> The post-Oslo era </w:t>
      </w:r>
      <w:r w:rsidR="00A34B97" w:rsidRPr="005517F6">
        <w:rPr>
          <w:rFonts w:asciiTheme="majorBidi" w:hAnsiTheme="majorBidi" w:cstheme="majorBidi"/>
          <w:spacing w:val="-5"/>
        </w:rPr>
        <w:t>has</w:t>
      </w:r>
      <w:r w:rsidRPr="005517F6">
        <w:rPr>
          <w:rFonts w:asciiTheme="majorBidi" w:hAnsiTheme="majorBidi" w:cstheme="majorBidi"/>
          <w:spacing w:val="-5"/>
        </w:rPr>
        <w:t xml:space="preserve"> therefore </w:t>
      </w:r>
      <w:r w:rsidR="00A34B97" w:rsidRPr="005517F6">
        <w:rPr>
          <w:rFonts w:asciiTheme="majorBidi" w:hAnsiTheme="majorBidi" w:cstheme="majorBidi"/>
          <w:spacing w:val="-5"/>
        </w:rPr>
        <w:t xml:space="preserve">been </w:t>
      </w:r>
      <w:r w:rsidRPr="005517F6">
        <w:rPr>
          <w:rFonts w:asciiTheme="majorBidi" w:hAnsiTheme="majorBidi" w:cstheme="majorBidi"/>
          <w:spacing w:val="-5"/>
        </w:rPr>
        <w:t xml:space="preserve">characterized by </w:t>
      </w:r>
      <w:r w:rsidR="005B3EA7" w:rsidRPr="005517F6">
        <w:rPr>
          <w:rFonts w:asciiTheme="majorBidi" w:hAnsiTheme="majorBidi" w:cstheme="majorBidi"/>
          <w:spacing w:val="-5"/>
        </w:rPr>
        <w:t>a heightened</w:t>
      </w:r>
      <w:r w:rsidRPr="005517F6">
        <w:rPr>
          <w:rFonts w:asciiTheme="majorBidi" w:hAnsiTheme="majorBidi" w:cstheme="majorBidi"/>
          <w:spacing w:val="-5"/>
        </w:rPr>
        <w:t xml:space="preserve"> </w:t>
      </w:r>
      <w:r w:rsidR="005B3EA7" w:rsidRPr="005517F6">
        <w:rPr>
          <w:rFonts w:asciiTheme="majorBidi" w:hAnsiTheme="majorBidi" w:cstheme="majorBidi"/>
          <w:spacing w:val="-5"/>
        </w:rPr>
        <w:t>hauntological</w:t>
      </w:r>
      <w:r w:rsidRPr="005517F6">
        <w:rPr>
          <w:rFonts w:asciiTheme="majorBidi" w:hAnsiTheme="majorBidi" w:cstheme="majorBidi"/>
          <w:spacing w:val="-5"/>
        </w:rPr>
        <w:t xml:space="preserve"> tendency</w:t>
      </w:r>
      <w:r w:rsidR="00A34B97" w:rsidRPr="005517F6">
        <w:rPr>
          <w:rFonts w:asciiTheme="majorBidi" w:hAnsiTheme="majorBidi" w:cstheme="majorBidi"/>
          <w:spacing w:val="-5"/>
        </w:rPr>
        <w:t xml:space="preserve">. This has </w:t>
      </w:r>
      <w:r w:rsidR="006A6BA2" w:rsidRPr="005517F6">
        <w:rPr>
          <w:rFonts w:asciiTheme="majorBidi" w:hAnsiTheme="majorBidi" w:cstheme="majorBidi"/>
          <w:spacing w:val="-5"/>
        </w:rPr>
        <w:t xml:space="preserve">held </w:t>
      </w:r>
      <w:r w:rsidRPr="005517F6">
        <w:rPr>
          <w:rFonts w:asciiTheme="majorBidi" w:hAnsiTheme="majorBidi" w:cstheme="majorBidi"/>
          <w:spacing w:val="-5"/>
        </w:rPr>
        <w:t xml:space="preserve">particularly </w:t>
      </w:r>
      <w:r w:rsidR="00A34B97" w:rsidRPr="005517F6">
        <w:rPr>
          <w:rFonts w:asciiTheme="majorBidi" w:hAnsiTheme="majorBidi" w:cstheme="majorBidi"/>
          <w:spacing w:val="-5"/>
        </w:rPr>
        <w:t xml:space="preserve">true </w:t>
      </w:r>
      <w:r w:rsidRPr="005517F6">
        <w:rPr>
          <w:rFonts w:asciiTheme="majorBidi" w:hAnsiTheme="majorBidi" w:cstheme="majorBidi"/>
          <w:spacing w:val="-5"/>
        </w:rPr>
        <w:t xml:space="preserve">in the past decade, with Israel’s </w:t>
      </w:r>
      <w:r w:rsidR="003C2DE9" w:rsidRPr="005517F6">
        <w:rPr>
          <w:rFonts w:asciiTheme="majorBidi" w:hAnsiTheme="majorBidi" w:cstheme="majorBidi"/>
          <w:spacing w:val="-5"/>
        </w:rPr>
        <w:t xml:space="preserve">entrance into </w:t>
      </w:r>
      <w:r w:rsidRPr="005517F6">
        <w:rPr>
          <w:rFonts w:asciiTheme="majorBidi" w:hAnsiTheme="majorBidi" w:cstheme="majorBidi"/>
          <w:spacing w:val="-5"/>
        </w:rPr>
        <w:t>nationalis</w:t>
      </w:r>
      <w:r w:rsidR="003C3766" w:rsidRPr="005517F6">
        <w:rPr>
          <w:rFonts w:asciiTheme="majorBidi" w:hAnsiTheme="majorBidi" w:cstheme="majorBidi"/>
          <w:spacing w:val="-5"/>
        </w:rPr>
        <w:t>tic</w:t>
      </w:r>
      <w:r w:rsidRPr="005517F6">
        <w:rPr>
          <w:rFonts w:asciiTheme="majorBidi" w:hAnsiTheme="majorBidi" w:cstheme="majorBidi"/>
          <w:spacing w:val="-5"/>
        </w:rPr>
        <w:t xml:space="preserve"> and conservative</w:t>
      </w:r>
      <w:r w:rsidR="003C3766" w:rsidRPr="005517F6">
        <w:rPr>
          <w:rFonts w:asciiTheme="majorBidi" w:hAnsiTheme="majorBidi" w:cstheme="majorBidi"/>
          <w:spacing w:val="-5"/>
        </w:rPr>
        <w:t>-</w:t>
      </w:r>
      <w:r w:rsidRPr="005517F6">
        <w:rPr>
          <w:rFonts w:asciiTheme="majorBidi" w:hAnsiTheme="majorBidi" w:cstheme="majorBidi"/>
          <w:spacing w:val="-5"/>
        </w:rPr>
        <w:t>populis</w:t>
      </w:r>
      <w:r w:rsidR="003C3766" w:rsidRPr="005517F6">
        <w:rPr>
          <w:rFonts w:asciiTheme="majorBidi" w:hAnsiTheme="majorBidi" w:cstheme="majorBidi"/>
          <w:spacing w:val="-5"/>
        </w:rPr>
        <w:t>t circles</w:t>
      </w:r>
      <w:r w:rsidRPr="005517F6">
        <w:rPr>
          <w:rFonts w:asciiTheme="majorBidi" w:hAnsiTheme="majorBidi" w:cstheme="majorBidi"/>
          <w:spacing w:val="-5"/>
        </w:rPr>
        <w:t xml:space="preserve">, and with </w:t>
      </w:r>
      <w:r w:rsidR="00D73BFC" w:rsidRPr="005517F6">
        <w:rPr>
          <w:rFonts w:asciiTheme="majorBidi" w:hAnsiTheme="majorBidi" w:cstheme="majorBidi"/>
          <w:spacing w:val="-5"/>
        </w:rPr>
        <w:t>its</w:t>
      </w:r>
      <w:r w:rsidRPr="005517F6">
        <w:rPr>
          <w:rFonts w:asciiTheme="majorBidi" w:hAnsiTheme="majorBidi" w:cstheme="majorBidi"/>
          <w:spacing w:val="-5"/>
        </w:rPr>
        <w:t xml:space="preserve"> retreat from Oslo and the two-state solution.</w:t>
      </w:r>
    </w:p>
    <w:p w14:paraId="5A055D84" w14:textId="353CA474" w:rsidR="0072742F" w:rsidRPr="005517F6" w:rsidRDefault="006B5F09" w:rsidP="00785124">
      <w:pPr>
        <w:pStyle w:val="myrtl"/>
        <w:shd w:val="clear" w:color="auto" w:fill="FFFFFF"/>
        <w:spacing w:before="0" w:beforeAutospacing="0" w:line="480" w:lineRule="auto"/>
        <w:rPr>
          <w:rFonts w:asciiTheme="majorBidi" w:hAnsiTheme="majorBidi" w:cstheme="majorBidi"/>
          <w:spacing w:val="-5"/>
        </w:rPr>
      </w:pPr>
      <w:r w:rsidRPr="005517F6">
        <w:rPr>
          <w:rFonts w:asciiTheme="majorBidi" w:hAnsiTheme="majorBidi" w:cstheme="majorBidi"/>
          <w:spacing w:val="-5"/>
        </w:rPr>
        <w:t xml:space="preserve">In this article, </w:t>
      </w:r>
      <w:r w:rsidR="0072742F" w:rsidRPr="005517F6">
        <w:rPr>
          <w:rFonts w:asciiTheme="majorBidi" w:hAnsiTheme="majorBidi" w:cstheme="majorBidi"/>
          <w:spacing w:val="-5"/>
        </w:rPr>
        <w:t xml:space="preserve">I refer to works that turn their gaze back </w:t>
      </w:r>
      <w:r w:rsidR="00DD1952">
        <w:rPr>
          <w:rFonts w:asciiTheme="majorBidi" w:hAnsiTheme="majorBidi" w:cstheme="majorBidi"/>
          <w:spacing w:val="-5"/>
        </w:rPr>
        <w:t>on</w:t>
      </w:r>
      <w:r w:rsidR="0072742F" w:rsidRPr="005517F6">
        <w:rPr>
          <w:rFonts w:asciiTheme="majorBidi" w:hAnsiTheme="majorBidi" w:cstheme="majorBidi"/>
          <w:spacing w:val="-5"/>
        </w:rPr>
        <w:t xml:space="preserve"> the past; however, this </w:t>
      </w:r>
      <w:r w:rsidRPr="005517F6">
        <w:rPr>
          <w:rFonts w:asciiTheme="majorBidi" w:hAnsiTheme="majorBidi" w:cstheme="majorBidi"/>
          <w:spacing w:val="-5"/>
        </w:rPr>
        <w:t>past is</w:t>
      </w:r>
      <w:r w:rsidR="0072742F" w:rsidRPr="005517F6">
        <w:rPr>
          <w:rFonts w:asciiTheme="majorBidi" w:hAnsiTheme="majorBidi" w:cstheme="majorBidi"/>
          <w:spacing w:val="-5"/>
        </w:rPr>
        <w:t xml:space="preserve"> </w:t>
      </w:r>
      <w:r w:rsidR="00660D12" w:rsidRPr="005517F6">
        <w:rPr>
          <w:rFonts w:asciiTheme="majorBidi" w:hAnsiTheme="majorBidi" w:cstheme="majorBidi"/>
          <w:spacing w:val="-5"/>
        </w:rPr>
        <w:t>distinguished</w:t>
      </w:r>
      <w:r w:rsidR="0072742F" w:rsidRPr="005517F6">
        <w:rPr>
          <w:rFonts w:asciiTheme="majorBidi" w:hAnsiTheme="majorBidi" w:cstheme="majorBidi"/>
          <w:spacing w:val="-5"/>
        </w:rPr>
        <w:t xml:space="preserve"> by its anticipatory </w:t>
      </w:r>
      <w:r w:rsidRPr="005517F6">
        <w:rPr>
          <w:rFonts w:asciiTheme="majorBidi" w:hAnsiTheme="majorBidi" w:cstheme="majorBidi"/>
          <w:spacing w:val="-5"/>
        </w:rPr>
        <w:t>orientation</w:t>
      </w:r>
      <w:r w:rsidR="0072742F" w:rsidRPr="005517F6">
        <w:rPr>
          <w:rFonts w:asciiTheme="majorBidi" w:hAnsiTheme="majorBidi" w:cstheme="majorBidi"/>
          <w:spacing w:val="-5"/>
        </w:rPr>
        <w:t xml:space="preserve"> toward </w:t>
      </w:r>
      <w:r w:rsidRPr="005517F6">
        <w:rPr>
          <w:rFonts w:asciiTheme="majorBidi" w:hAnsiTheme="majorBidi" w:cstheme="majorBidi"/>
          <w:spacing w:val="-5"/>
        </w:rPr>
        <w:t>a</w:t>
      </w:r>
      <w:r w:rsidR="0072742F" w:rsidRPr="005517F6">
        <w:rPr>
          <w:rFonts w:asciiTheme="majorBidi" w:hAnsiTheme="majorBidi" w:cstheme="majorBidi"/>
          <w:spacing w:val="-5"/>
        </w:rPr>
        <w:t xml:space="preserve"> future</w:t>
      </w:r>
      <w:r w:rsidRPr="005517F6">
        <w:rPr>
          <w:rFonts w:asciiTheme="majorBidi" w:hAnsiTheme="majorBidi" w:cstheme="majorBidi"/>
          <w:spacing w:val="-5"/>
        </w:rPr>
        <w:t xml:space="preserve"> of some sort</w:t>
      </w:r>
      <w:r w:rsidR="0072742F" w:rsidRPr="005517F6">
        <w:rPr>
          <w:rFonts w:asciiTheme="majorBidi" w:hAnsiTheme="majorBidi" w:cstheme="majorBidi"/>
          <w:spacing w:val="-5"/>
        </w:rPr>
        <w:t xml:space="preserve">. </w:t>
      </w:r>
      <w:r w:rsidR="005E74FB">
        <w:rPr>
          <w:rFonts w:asciiTheme="majorBidi" w:hAnsiTheme="majorBidi" w:cstheme="majorBidi"/>
          <w:spacing w:val="-5"/>
        </w:rPr>
        <w:t xml:space="preserve">With the exception of Yishai Sarid’s 2015 </w:t>
      </w:r>
      <w:r w:rsidR="005E74FB">
        <w:rPr>
          <w:rFonts w:asciiTheme="majorBidi" w:hAnsiTheme="majorBidi" w:cstheme="majorBidi"/>
          <w:i/>
          <w:iCs/>
          <w:spacing w:val="-5"/>
        </w:rPr>
        <w:t xml:space="preserve">The </w:t>
      </w:r>
      <w:r w:rsidR="005E74FB" w:rsidRPr="005E74FB">
        <w:rPr>
          <w:rFonts w:asciiTheme="majorBidi" w:hAnsiTheme="majorBidi" w:cstheme="majorBidi"/>
          <w:i/>
          <w:iCs/>
          <w:spacing w:val="-5"/>
        </w:rPr>
        <w:t>Third</w:t>
      </w:r>
      <w:r w:rsidR="005E74FB">
        <w:rPr>
          <w:rFonts w:asciiTheme="majorBidi" w:hAnsiTheme="majorBidi" w:cstheme="majorBidi"/>
          <w:spacing w:val="-5"/>
        </w:rPr>
        <w:t>, a</w:t>
      </w:r>
      <w:r w:rsidR="0072742F" w:rsidRPr="005E74FB">
        <w:rPr>
          <w:rFonts w:asciiTheme="majorBidi" w:hAnsiTheme="majorBidi" w:cstheme="majorBidi"/>
          <w:spacing w:val="-5"/>
        </w:rPr>
        <w:t>ll</w:t>
      </w:r>
      <w:r w:rsidR="0072742F" w:rsidRPr="005517F6">
        <w:rPr>
          <w:rFonts w:asciiTheme="majorBidi" w:hAnsiTheme="majorBidi" w:cstheme="majorBidi"/>
          <w:spacing w:val="-5"/>
        </w:rPr>
        <w:t xml:space="preserve"> the works </w:t>
      </w:r>
      <w:r w:rsidRPr="005517F6">
        <w:rPr>
          <w:rFonts w:asciiTheme="majorBidi" w:hAnsiTheme="majorBidi" w:cstheme="majorBidi"/>
          <w:spacing w:val="-5"/>
        </w:rPr>
        <w:t>examined</w:t>
      </w:r>
      <w:r w:rsidR="0072742F" w:rsidRPr="005517F6">
        <w:rPr>
          <w:rFonts w:asciiTheme="majorBidi" w:hAnsiTheme="majorBidi" w:cstheme="majorBidi"/>
          <w:spacing w:val="-5"/>
        </w:rPr>
        <w:t xml:space="preserve"> here were </w:t>
      </w:r>
      <w:r w:rsidR="001338BA" w:rsidRPr="005517F6">
        <w:rPr>
          <w:rFonts w:asciiTheme="majorBidi" w:hAnsiTheme="majorBidi" w:cstheme="majorBidi"/>
          <w:spacing w:val="-5"/>
        </w:rPr>
        <w:t>published</w:t>
      </w:r>
      <w:r w:rsidR="0072742F" w:rsidRPr="005517F6">
        <w:rPr>
          <w:rFonts w:asciiTheme="majorBidi" w:hAnsiTheme="majorBidi" w:cstheme="majorBidi"/>
          <w:spacing w:val="-5"/>
        </w:rPr>
        <w:t xml:space="preserve"> in 2014 – one of the bloodiest years in the history of the Israeli-Palestinian conflic</w:t>
      </w:r>
      <w:r w:rsidR="00857554" w:rsidRPr="005517F6">
        <w:rPr>
          <w:rFonts w:asciiTheme="majorBidi" w:hAnsiTheme="majorBidi" w:cstheme="majorBidi"/>
          <w:spacing w:val="-5"/>
        </w:rPr>
        <w:t>t.</w:t>
      </w:r>
      <w:r w:rsidR="00857554" w:rsidRPr="005517F6">
        <w:rPr>
          <w:rStyle w:val="FootnoteReference"/>
          <w:rFonts w:asciiTheme="majorBidi" w:hAnsiTheme="majorBidi" w:cstheme="majorBidi"/>
          <w:rtl/>
        </w:rPr>
        <w:footnoteReference w:id="16"/>
      </w:r>
      <w:r w:rsidR="00857554" w:rsidRPr="005517F6">
        <w:rPr>
          <w:rFonts w:asciiTheme="majorBidi" w:hAnsiTheme="majorBidi" w:cstheme="majorBidi"/>
          <w:rtl/>
        </w:rPr>
        <w:t xml:space="preserve"> </w:t>
      </w:r>
      <w:r w:rsidR="0072742F" w:rsidRPr="005517F6">
        <w:rPr>
          <w:rFonts w:asciiTheme="majorBidi" w:hAnsiTheme="majorBidi" w:cstheme="majorBidi"/>
          <w:spacing w:val="-5"/>
        </w:rPr>
        <w:t xml:space="preserve">The repeated appearance of a past-future temporality attests to a style </w:t>
      </w:r>
      <w:r w:rsidR="00660D12" w:rsidRPr="005517F6">
        <w:rPr>
          <w:rFonts w:asciiTheme="majorBidi" w:hAnsiTheme="majorBidi" w:cstheme="majorBidi"/>
          <w:spacing w:val="-5"/>
        </w:rPr>
        <w:t>characteristic</w:t>
      </w:r>
      <w:r w:rsidR="0072742F" w:rsidRPr="005517F6">
        <w:rPr>
          <w:rFonts w:asciiTheme="majorBidi" w:hAnsiTheme="majorBidi" w:cstheme="majorBidi"/>
          <w:spacing w:val="-5"/>
        </w:rPr>
        <w:t xml:space="preserve"> of this moment in literature. These novels are all “haunted” in one way or another: They do not imagine unexpected futures</w:t>
      </w:r>
      <w:r w:rsidR="004A65A3" w:rsidRPr="005517F6">
        <w:rPr>
          <w:rFonts w:asciiTheme="majorBidi" w:hAnsiTheme="majorBidi" w:cstheme="majorBidi"/>
          <w:spacing w:val="-5"/>
        </w:rPr>
        <w:t xml:space="preserve">, but </w:t>
      </w:r>
      <w:r w:rsidR="0072742F" w:rsidRPr="005517F6">
        <w:rPr>
          <w:rFonts w:asciiTheme="majorBidi" w:hAnsiTheme="majorBidi" w:cstheme="majorBidi"/>
          <w:spacing w:val="-5"/>
        </w:rPr>
        <w:t>rather attempt to relive</w:t>
      </w:r>
      <w:r w:rsidR="00E00544" w:rsidRPr="005517F6">
        <w:rPr>
          <w:rFonts w:asciiTheme="majorBidi" w:hAnsiTheme="majorBidi" w:cstheme="majorBidi"/>
          <w:spacing w:val="-5"/>
        </w:rPr>
        <w:t xml:space="preserve"> </w:t>
      </w:r>
      <w:del w:id="24" w:author="Author" w:date="2023-03-16T15:23:00Z">
        <w:r w:rsidR="0072742F" w:rsidRPr="005517F6" w:rsidDel="00BD66AF">
          <w:rPr>
            <w:rFonts w:asciiTheme="majorBidi" w:hAnsiTheme="majorBidi" w:cstheme="majorBidi"/>
            <w:spacing w:val="-5"/>
          </w:rPr>
          <w:delText xml:space="preserve">anticipation by returning to </w:delText>
        </w:r>
      </w:del>
      <w:r w:rsidR="0072742F" w:rsidRPr="005517F6">
        <w:rPr>
          <w:rFonts w:asciiTheme="majorBidi" w:hAnsiTheme="majorBidi" w:cstheme="majorBidi"/>
          <w:spacing w:val="-5"/>
        </w:rPr>
        <w:t xml:space="preserve">a lost </w:t>
      </w:r>
      <w:r w:rsidR="0072742F" w:rsidRPr="005517F6">
        <w:rPr>
          <w:rFonts w:asciiTheme="majorBidi" w:hAnsiTheme="majorBidi" w:cstheme="majorBidi"/>
          <w:spacing w:val="-5"/>
        </w:rPr>
        <w:lastRenderedPageBreak/>
        <w:t>past</w:t>
      </w:r>
      <w:r w:rsidR="00E00544" w:rsidRPr="005517F6">
        <w:rPr>
          <w:rFonts w:asciiTheme="majorBidi" w:hAnsiTheme="majorBidi" w:cstheme="majorBidi"/>
          <w:spacing w:val="-5"/>
        </w:rPr>
        <w:t xml:space="preserve"> rich </w:t>
      </w:r>
      <w:r w:rsidR="0057410F">
        <w:rPr>
          <w:rFonts w:asciiTheme="majorBidi" w:hAnsiTheme="majorBidi" w:cstheme="majorBidi"/>
          <w:spacing w:val="-5"/>
        </w:rPr>
        <w:t>in</w:t>
      </w:r>
      <w:r w:rsidR="00E00544" w:rsidRPr="005517F6">
        <w:rPr>
          <w:rFonts w:asciiTheme="majorBidi" w:hAnsiTheme="majorBidi" w:cstheme="majorBidi"/>
          <w:spacing w:val="-5"/>
        </w:rPr>
        <w:t xml:space="preserve"> </w:t>
      </w:r>
      <w:del w:id="25" w:author="Author" w:date="2023-03-16T15:23:00Z">
        <w:r w:rsidR="0072742F" w:rsidRPr="005517F6" w:rsidDel="00BD66AF">
          <w:rPr>
            <w:rFonts w:asciiTheme="majorBidi" w:hAnsiTheme="majorBidi" w:cstheme="majorBidi"/>
            <w:spacing w:val="-5"/>
          </w:rPr>
          <w:delText>potential</w:delText>
        </w:r>
      </w:del>
      <w:ins w:id="26" w:author="Author" w:date="2023-03-16T15:23:00Z">
        <w:r w:rsidR="00BD66AF">
          <w:rPr>
            <w:rFonts w:asciiTheme="majorBidi" w:hAnsiTheme="majorBidi" w:cstheme="majorBidi"/>
            <w:spacing w:val="-5"/>
          </w:rPr>
          <w:t>anticipation</w:t>
        </w:r>
      </w:ins>
      <w:r w:rsidR="0072742F" w:rsidRPr="005517F6">
        <w:rPr>
          <w:rFonts w:asciiTheme="majorBidi" w:hAnsiTheme="majorBidi" w:cstheme="majorBidi"/>
          <w:spacing w:val="-5"/>
        </w:rPr>
        <w:t xml:space="preserve">. These works </w:t>
      </w:r>
      <w:r w:rsidR="00566670" w:rsidRPr="005517F6">
        <w:rPr>
          <w:rFonts w:asciiTheme="majorBidi" w:hAnsiTheme="majorBidi" w:cstheme="majorBidi"/>
          <w:spacing w:val="-5"/>
        </w:rPr>
        <w:t>demonstrate the haunting of</w:t>
      </w:r>
      <w:r w:rsidR="0072742F" w:rsidRPr="005517F6">
        <w:rPr>
          <w:rFonts w:asciiTheme="majorBidi" w:hAnsiTheme="majorBidi" w:cstheme="majorBidi"/>
          <w:spacing w:val="-5"/>
        </w:rPr>
        <w:t xml:space="preserve"> Israel’s cultural elite by the ghostly presence of a lost future</w:t>
      </w:r>
      <w:r w:rsidR="0057410F">
        <w:rPr>
          <w:rFonts w:asciiTheme="majorBidi" w:hAnsiTheme="majorBidi" w:cstheme="majorBidi"/>
          <w:spacing w:val="-5"/>
        </w:rPr>
        <w:t>,</w:t>
      </w:r>
      <w:r w:rsidR="0072742F" w:rsidRPr="005517F6">
        <w:rPr>
          <w:rFonts w:asciiTheme="majorBidi" w:hAnsiTheme="majorBidi" w:cstheme="majorBidi"/>
          <w:spacing w:val="-5"/>
        </w:rPr>
        <w:t xml:space="preserve"> such as </w:t>
      </w:r>
      <w:r w:rsidR="00BD66AF">
        <w:rPr>
          <w:rFonts w:asciiTheme="majorBidi" w:hAnsiTheme="majorBidi" w:cstheme="majorBidi"/>
          <w:spacing w:val="-5"/>
        </w:rPr>
        <w:t>that</w:t>
      </w:r>
      <w:r w:rsidR="00ED0E55" w:rsidRPr="005517F6">
        <w:rPr>
          <w:rFonts w:asciiTheme="majorBidi" w:hAnsiTheme="majorBidi" w:cstheme="majorBidi"/>
          <w:spacing w:val="-5"/>
        </w:rPr>
        <w:t xml:space="preserve"> </w:t>
      </w:r>
      <w:r w:rsidR="00C8640E" w:rsidRPr="005517F6">
        <w:rPr>
          <w:rFonts w:asciiTheme="majorBidi" w:hAnsiTheme="majorBidi" w:cstheme="majorBidi"/>
          <w:spacing w:val="-5"/>
        </w:rPr>
        <w:t>signified</w:t>
      </w:r>
      <w:r w:rsidR="0072742F" w:rsidRPr="005517F6">
        <w:rPr>
          <w:rFonts w:asciiTheme="majorBidi" w:hAnsiTheme="majorBidi" w:cstheme="majorBidi"/>
          <w:spacing w:val="-5"/>
        </w:rPr>
        <w:t xml:space="preserve"> by Oslo. </w:t>
      </w:r>
      <w:r w:rsidR="00ED0E55" w:rsidRPr="005517F6">
        <w:rPr>
          <w:rFonts w:asciiTheme="majorBidi" w:hAnsiTheme="majorBidi" w:cstheme="majorBidi"/>
          <w:spacing w:val="-5"/>
        </w:rPr>
        <w:t>N</w:t>
      </w:r>
      <w:r w:rsidR="0072742F" w:rsidRPr="005517F6">
        <w:rPr>
          <w:rFonts w:asciiTheme="majorBidi" w:hAnsiTheme="majorBidi" w:cstheme="majorBidi"/>
          <w:spacing w:val="-5"/>
        </w:rPr>
        <w:t xml:space="preserve">one of these novels </w:t>
      </w:r>
      <w:r w:rsidR="00ED0E55" w:rsidRPr="005517F6">
        <w:rPr>
          <w:rFonts w:asciiTheme="majorBidi" w:hAnsiTheme="majorBidi" w:cstheme="majorBidi"/>
          <w:spacing w:val="-5"/>
        </w:rPr>
        <w:t xml:space="preserve">explicitly </w:t>
      </w:r>
      <w:r w:rsidR="0072742F" w:rsidRPr="005517F6">
        <w:rPr>
          <w:rFonts w:asciiTheme="majorBidi" w:hAnsiTheme="majorBidi" w:cstheme="majorBidi"/>
          <w:spacing w:val="-5"/>
        </w:rPr>
        <w:t xml:space="preserve">address the Oslo </w:t>
      </w:r>
      <w:r w:rsidR="003F5330">
        <w:rPr>
          <w:rFonts w:asciiTheme="majorBidi" w:hAnsiTheme="majorBidi" w:cstheme="majorBidi"/>
          <w:spacing w:val="-5"/>
        </w:rPr>
        <w:t>A</w:t>
      </w:r>
      <w:r w:rsidR="0072742F" w:rsidRPr="005517F6">
        <w:rPr>
          <w:rFonts w:asciiTheme="majorBidi" w:hAnsiTheme="majorBidi" w:cstheme="majorBidi"/>
          <w:spacing w:val="-5"/>
        </w:rPr>
        <w:t xml:space="preserve">ccords as their subject; they do not take place at the time of the accords’ signing, </w:t>
      </w:r>
      <w:r w:rsidR="0057410F">
        <w:rPr>
          <w:rFonts w:asciiTheme="majorBidi" w:hAnsiTheme="majorBidi" w:cstheme="majorBidi"/>
          <w:spacing w:val="-5"/>
        </w:rPr>
        <w:t>nor do they directly</w:t>
      </w:r>
      <w:r w:rsidR="0072742F" w:rsidRPr="005517F6">
        <w:rPr>
          <w:rFonts w:asciiTheme="majorBidi" w:hAnsiTheme="majorBidi" w:cstheme="majorBidi"/>
          <w:spacing w:val="-5"/>
        </w:rPr>
        <w:t xml:space="preserve"> acknowledge the accords. Yet each of these novels </w:t>
      </w:r>
      <w:r w:rsidR="006C0CE8" w:rsidRPr="005517F6">
        <w:rPr>
          <w:rFonts w:asciiTheme="majorBidi" w:hAnsiTheme="majorBidi" w:cstheme="majorBidi"/>
          <w:spacing w:val="-5"/>
        </w:rPr>
        <w:t>bears the</w:t>
      </w:r>
      <w:r w:rsidR="0072742F" w:rsidRPr="005517F6">
        <w:rPr>
          <w:rFonts w:asciiTheme="majorBidi" w:hAnsiTheme="majorBidi" w:cstheme="majorBidi"/>
          <w:spacing w:val="-5"/>
        </w:rPr>
        <w:t xml:space="preserve"> </w:t>
      </w:r>
      <w:r w:rsidR="00C8640E" w:rsidRPr="005517F6">
        <w:rPr>
          <w:rFonts w:asciiTheme="majorBidi" w:hAnsiTheme="majorBidi" w:cstheme="majorBidi"/>
          <w:spacing w:val="-5"/>
        </w:rPr>
        <w:t>faint</w:t>
      </w:r>
      <w:r w:rsidR="0072742F" w:rsidRPr="005517F6">
        <w:rPr>
          <w:rFonts w:asciiTheme="majorBidi" w:hAnsiTheme="majorBidi" w:cstheme="majorBidi"/>
          <w:spacing w:val="-5"/>
        </w:rPr>
        <w:t xml:space="preserve"> signs of </w:t>
      </w:r>
      <w:r w:rsidR="006C0CE8" w:rsidRPr="005517F6">
        <w:rPr>
          <w:rFonts w:asciiTheme="majorBidi" w:hAnsiTheme="majorBidi" w:cstheme="majorBidi"/>
          <w:spacing w:val="-5"/>
        </w:rPr>
        <w:t xml:space="preserve">Oslo’s </w:t>
      </w:r>
      <w:r w:rsidR="0072742F" w:rsidRPr="005517F6">
        <w:rPr>
          <w:rFonts w:asciiTheme="majorBidi" w:hAnsiTheme="majorBidi" w:cstheme="majorBidi"/>
          <w:spacing w:val="-5"/>
        </w:rPr>
        <w:t>ghosts</w:t>
      </w:r>
      <w:r w:rsidR="00C8640E" w:rsidRPr="005517F6">
        <w:rPr>
          <w:rFonts w:asciiTheme="majorBidi" w:hAnsiTheme="majorBidi" w:cstheme="majorBidi"/>
          <w:spacing w:val="-5"/>
        </w:rPr>
        <w:t xml:space="preserve">. </w:t>
      </w:r>
      <w:r w:rsidR="0047473B" w:rsidRPr="005517F6">
        <w:rPr>
          <w:rFonts w:asciiTheme="majorBidi" w:hAnsiTheme="majorBidi" w:cstheme="majorBidi"/>
          <w:spacing w:val="-5"/>
        </w:rPr>
        <w:t xml:space="preserve">Despite the ghosts’ physical absence, their </w:t>
      </w:r>
      <w:r w:rsidR="0072742F" w:rsidRPr="005517F6">
        <w:rPr>
          <w:rFonts w:asciiTheme="majorBidi" w:hAnsiTheme="majorBidi" w:cstheme="majorBidi"/>
          <w:spacing w:val="-5"/>
        </w:rPr>
        <w:t xml:space="preserve">activity and influence </w:t>
      </w:r>
      <w:r w:rsidR="00BC0C95" w:rsidRPr="005517F6">
        <w:rPr>
          <w:rFonts w:asciiTheme="majorBidi" w:hAnsiTheme="majorBidi" w:cstheme="majorBidi"/>
          <w:spacing w:val="-5"/>
        </w:rPr>
        <w:t>are palpable</w:t>
      </w:r>
      <w:r w:rsidR="0072742F" w:rsidRPr="005517F6">
        <w:rPr>
          <w:rFonts w:asciiTheme="majorBidi" w:hAnsiTheme="majorBidi" w:cstheme="majorBidi"/>
          <w:spacing w:val="-5"/>
        </w:rPr>
        <w:t xml:space="preserve"> through </w:t>
      </w:r>
      <w:r w:rsidR="001314C5" w:rsidRPr="005517F6">
        <w:rPr>
          <w:rFonts w:asciiTheme="majorBidi" w:hAnsiTheme="majorBidi" w:cstheme="majorBidi"/>
          <w:spacing w:val="-5"/>
        </w:rPr>
        <w:t xml:space="preserve">various </w:t>
      </w:r>
      <w:r w:rsidR="0072742F" w:rsidRPr="005517F6">
        <w:rPr>
          <w:rFonts w:asciiTheme="majorBidi" w:hAnsiTheme="majorBidi" w:cstheme="majorBidi"/>
          <w:spacing w:val="-5"/>
        </w:rPr>
        <w:t xml:space="preserve">references </w:t>
      </w:r>
      <w:r w:rsidR="001314C5" w:rsidRPr="005517F6">
        <w:rPr>
          <w:rFonts w:asciiTheme="majorBidi" w:hAnsiTheme="majorBidi" w:cstheme="majorBidi"/>
          <w:spacing w:val="-5"/>
        </w:rPr>
        <w:t xml:space="preserve">– </w:t>
      </w:r>
      <w:r w:rsidR="0072742F" w:rsidRPr="005517F6">
        <w:rPr>
          <w:rFonts w:asciiTheme="majorBidi" w:hAnsiTheme="majorBidi" w:cstheme="majorBidi"/>
          <w:spacing w:val="-5"/>
        </w:rPr>
        <w:t xml:space="preserve">to the dead end </w:t>
      </w:r>
      <w:r w:rsidR="001314C5" w:rsidRPr="005517F6">
        <w:rPr>
          <w:rFonts w:asciiTheme="majorBidi" w:hAnsiTheme="majorBidi" w:cstheme="majorBidi"/>
          <w:spacing w:val="-5"/>
        </w:rPr>
        <w:t>reached by the conflict</w:t>
      </w:r>
      <w:r w:rsidR="0072742F" w:rsidRPr="005517F6">
        <w:rPr>
          <w:rFonts w:asciiTheme="majorBidi" w:hAnsiTheme="majorBidi" w:cstheme="majorBidi"/>
          <w:spacing w:val="-5"/>
        </w:rPr>
        <w:t xml:space="preserve">, </w:t>
      </w:r>
      <w:r w:rsidR="00BC0C95" w:rsidRPr="005517F6">
        <w:rPr>
          <w:rFonts w:asciiTheme="majorBidi" w:hAnsiTheme="majorBidi" w:cstheme="majorBidi"/>
          <w:spacing w:val="-5"/>
        </w:rPr>
        <w:t xml:space="preserve">to </w:t>
      </w:r>
      <w:r w:rsidR="0072742F" w:rsidRPr="005517F6">
        <w:rPr>
          <w:rFonts w:asciiTheme="majorBidi" w:hAnsiTheme="majorBidi" w:cstheme="majorBidi"/>
          <w:spacing w:val="-5"/>
        </w:rPr>
        <w:t>the occupation, t</w:t>
      </w:r>
      <w:r w:rsidR="00BC0C95" w:rsidRPr="005517F6">
        <w:rPr>
          <w:rFonts w:asciiTheme="majorBidi" w:hAnsiTheme="majorBidi" w:cstheme="majorBidi"/>
          <w:spacing w:val="-5"/>
        </w:rPr>
        <w:t xml:space="preserve">o </w:t>
      </w:r>
      <w:r w:rsidR="0072742F" w:rsidRPr="005517F6">
        <w:rPr>
          <w:rFonts w:asciiTheme="majorBidi" w:hAnsiTheme="majorBidi" w:cstheme="majorBidi"/>
          <w:spacing w:val="-5"/>
        </w:rPr>
        <w:t xml:space="preserve">political </w:t>
      </w:r>
      <w:r w:rsidR="00130DB3">
        <w:rPr>
          <w:rFonts w:asciiTheme="majorBidi" w:hAnsiTheme="majorBidi" w:cstheme="majorBidi"/>
          <w:spacing w:val="-5"/>
        </w:rPr>
        <w:t>polarization</w:t>
      </w:r>
      <w:r w:rsidR="0072742F" w:rsidRPr="005517F6">
        <w:rPr>
          <w:rFonts w:asciiTheme="majorBidi" w:hAnsiTheme="majorBidi" w:cstheme="majorBidi"/>
          <w:spacing w:val="-5"/>
        </w:rPr>
        <w:t xml:space="preserve"> </w:t>
      </w:r>
      <w:r w:rsidR="009B7047">
        <w:rPr>
          <w:rFonts w:asciiTheme="majorBidi" w:hAnsiTheme="majorBidi" w:cstheme="majorBidi"/>
          <w:spacing w:val="-5"/>
        </w:rPr>
        <w:t>in</w:t>
      </w:r>
      <w:r w:rsidR="0072742F" w:rsidRPr="005517F6">
        <w:rPr>
          <w:rFonts w:asciiTheme="majorBidi" w:hAnsiTheme="majorBidi" w:cstheme="majorBidi"/>
          <w:spacing w:val="-5"/>
        </w:rPr>
        <w:t xml:space="preserve"> Israeli society</w:t>
      </w:r>
      <w:del w:id="27" w:author="Author" w:date="2023-03-16T13:34:00Z">
        <w:r w:rsidR="0072742F" w:rsidRPr="005517F6" w:rsidDel="00C54FF7">
          <w:rPr>
            <w:rFonts w:asciiTheme="majorBidi" w:hAnsiTheme="majorBidi" w:cstheme="majorBidi"/>
            <w:spacing w:val="-5"/>
          </w:rPr>
          <w:delText xml:space="preserve"> on the question of reconciliation with the Palestinians</w:delText>
        </w:r>
      </w:del>
      <w:r w:rsidR="0072742F" w:rsidRPr="005517F6">
        <w:rPr>
          <w:rFonts w:asciiTheme="majorBidi" w:hAnsiTheme="majorBidi" w:cstheme="majorBidi"/>
          <w:spacing w:val="-5"/>
        </w:rPr>
        <w:t xml:space="preserve">, or </w:t>
      </w:r>
      <w:r w:rsidR="00EB5CF8" w:rsidRPr="005517F6">
        <w:rPr>
          <w:rFonts w:asciiTheme="majorBidi" w:hAnsiTheme="majorBidi" w:cstheme="majorBidi"/>
          <w:spacing w:val="-5"/>
        </w:rPr>
        <w:t xml:space="preserve">to </w:t>
      </w:r>
      <w:r w:rsidR="0072742F" w:rsidRPr="005517F6">
        <w:rPr>
          <w:rFonts w:asciiTheme="majorBidi" w:hAnsiTheme="majorBidi" w:cstheme="majorBidi"/>
          <w:spacing w:val="-5"/>
        </w:rPr>
        <w:t xml:space="preserve">anxiety </w:t>
      </w:r>
      <w:r w:rsidR="00EB5CF8" w:rsidRPr="005517F6">
        <w:rPr>
          <w:rFonts w:asciiTheme="majorBidi" w:hAnsiTheme="majorBidi" w:cstheme="majorBidi"/>
          <w:spacing w:val="-5"/>
        </w:rPr>
        <w:t>over</w:t>
      </w:r>
      <w:r w:rsidR="0072742F" w:rsidRPr="005517F6">
        <w:rPr>
          <w:rFonts w:asciiTheme="majorBidi" w:hAnsiTheme="majorBidi" w:cstheme="majorBidi"/>
          <w:spacing w:val="-5"/>
        </w:rPr>
        <w:t xml:space="preserve"> the </w:t>
      </w:r>
      <w:r w:rsidR="009B7047">
        <w:rPr>
          <w:rFonts w:asciiTheme="majorBidi" w:hAnsiTheme="majorBidi" w:cstheme="majorBidi"/>
          <w:spacing w:val="-5"/>
        </w:rPr>
        <w:t xml:space="preserve">possible </w:t>
      </w:r>
      <w:r w:rsidR="0072742F" w:rsidRPr="005517F6">
        <w:rPr>
          <w:rFonts w:asciiTheme="majorBidi" w:hAnsiTheme="majorBidi" w:cstheme="majorBidi"/>
          <w:spacing w:val="-5"/>
        </w:rPr>
        <w:t>destruction of the sta</w:t>
      </w:r>
      <w:r w:rsidR="00C134DC" w:rsidRPr="005517F6">
        <w:rPr>
          <w:rFonts w:asciiTheme="majorBidi" w:hAnsiTheme="majorBidi" w:cstheme="majorBidi"/>
          <w:spacing w:val="-5"/>
        </w:rPr>
        <w:t>te.</w:t>
      </w:r>
      <w:r w:rsidR="00C134DC" w:rsidRPr="005517F6">
        <w:rPr>
          <w:rStyle w:val="FootnoteReference"/>
          <w:rFonts w:asciiTheme="majorBidi" w:hAnsiTheme="majorBidi" w:cstheme="majorBidi"/>
          <w:spacing w:val="-5"/>
          <w:rtl/>
        </w:rPr>
        <w:footnoteReference w:id="17"/>
      </w:r>
    </w:p>
    <w:p w14:paraId="576E4106" w14:textId="1C04FA95" w:rsidR="0072742F" w:rsidRPr="005517F6" w:rsidRDefault="0072742F" w:rsidP="00785124">
      <w:pPr>
        <w:pStyle w:val="myrtl"/>
        <w:shd w:val="clear" w:color="auto" w:fill="FFFFFF"/>
        <w:spacing w:before="0" w:beforeAutospacing="0" w:line="480" w:lineRule="auto"/>
        <w:rPr>
          <w:rFonts w:asciiTheme="majorBidi" w:hAnsiTheme="majorBidi" w:cstheme="majorBidi"/>
          <w:spacing w:val="-5"/>
        </w:rPr>
      </w:pPr>
      <w:r w:rsidRPr="005517F6">
        <w:rPr>
          <w:rFonts w:asciiTheme="majorBidi" w:hAnsiTheme="majorBidi" w:cstheme="majorBidi"/>
          <w:spacing w:val="-5"/>
        </w:rPr>
        <w:t xml:space="preserve">At the time of </w:t>
      </w:r>
      <w:r w:rsidR="009B7047">
        <w:rPr>
          <w:rFonts w:asciiTheme="majorBidi" w:hAnsiTheme="majorBidi" w:cstheme="majorBidi"/>
          <w:spacing w:val="-5"/>
        </w:rPr>
        <w:t>these novels’</w:t>
      </w:r>
      <w:r w:rsidRPr="005517F6">
        <w:rPr>
          <w:rFonts w:asciiTheme="majorBidi" w:hAnsiTheme="majorBidi" w:cstheme="majorBidi"/>
          <w:spacing w:val="-5"/>
        </w:rPr>
        <w:t xml:space="preserve"> telling, </w:t>
      </w:r>
      <w:r w:rsidR="009B7047">
        <w:rPr>
          <w:rFonts w:asciiTheme="majorBidi" w:hAnsiTheme="majorBidi" w:cstheme="majorBidi"/>
          <w:spacing w:val="-5"/>
        </w:rPr>
        <w:t>their characters have been</w:t>
      </w:r>
      <w:r w:rsidRPr="005517F6">
        <w:rPr>
          <w:rFonts w:asciiTheme="majorBidi" w:hAnsiTheme="majorBidi" w:cstheme="majorBidi"/>
          <w:spacing w:val="-5"/>
        </w:rPr>
        <w:t xml:space="preserve"> wrenched from their time or place – or from both their time and their place – and remain in a state of </w:t>
      </w:r>
      <w:r w:rsidR="009B7047">
        <w:rPr>
          <w:rFonts w:asciiTheme="majorBidi" w:hAnsiTheme="majorBidi" w:cstheme="majorBidi"/>
          <w:spacing w:val="-5"/>
        </w:rPr>
        <w:t xml:space="preserve">suspension or </w:t>
      </w:r>
      <w:r w:rsidRPr="005517F6">
        <w:rPr>
          <w:rFonts w:asciiTheme="majorBidi" w:hAnsiTheme="majorBidi" w:cstheme="majorBidi"/>
          <w:spacing w:val="-5"/>
        </w:rPr>
        <w:t>anticipation</w:t>
      </w:r>
      <w:r w:rsidR="009237BA" w:rsidRPr="005517F6">
        <w:rPr>
          <w:rFonts w:asciiTheme="majorBidi" w:hAnsiTheme="majorBidi" w:cstheme="majorBidi"/>
          <w:spacing w:val="-5"/>
        </w:rPr>
        <w:t xml:space="preserve">. </w:t>
      </w:r>
      <w:del w:id="28" w:author="Author" w:date="2023-03-16T13:35:00Z">
        <w:r w:rsidR="009237BA" w:rsidRPr="005517F6" w:rsidDel="00C54FF7">
          <w:rPr>
            <w:rFonts w:asciiTheme="majorBidi" w:hAnsiTheme="majorBidi" w:cstheme="majorBidi"/>
            <w:spacing w:val="-5"/>
          </w:rPr>
          <w:delText xml:space="preserve">They </w:delText>
        </w:r>
        <w:r w:rsidR="0094259C" w:rsidDel="00C54FF7">
          <w:rPr>
            <w:rFonts w:asciiTheme="majorBidi" w:hAnsiTheme="majorBidi" w:cstheme="majorBidi"/>
            <w:spacing w:val="-5"/>
          </w:rPr>
          <w:delText>stand</w:delText>
        </w:r>
        <w:r w:rsidRPr="005517F6" w:rsidDel="00C54FF7">
          <w:rPr>
            <w:rFonts w:asciiTheme="majorBidi" w:hAnsiTheme="majorBidi" w:cstheme="majorBidi"/>
            <w:spacing w:val="-5"/>
          </w:rPr>
          <w:delText xml:space="preserve"> before a decision</w:delText>
        </w:r>
        <w:r w:rsidR="009237BA" w:rsidRPr="005517F6" w:rsidDel="00C54FF7">
          <w:rPr>
            <w:rFonts w:asciiTheme="majorBidi" w:hAnsiTheme="majorBidi" w:cstheme="majorBidi"/>
            <w:spacing w:val="-5"/>
          </w:rPr>
          <w:delText>,</w:delText>
        </w:r>
        <w:r w:rsidRPr="005517F6" w:rsidDel="00C54FF7">
          <w:rPr>
            <w:rFonts w:asciiTheme="majorBidi" w:hAnsiTheme="majorBidi" w:cstheme="majorBidi"/>
            <w:spacing w:val="-5"/>
          </w:rPr>
          <w:delText xml:space="preserve"> </w:delText>
        </w:r>
        <w:r w:rsidR="00126CB2" w:rsidRPr="005517F6" w:rsidDel="00C54FF7">
          <w:rPr>
            <w:rFonts w:asciiTheme="majorBidi" w:hAnsiTheme="majorBidi" w:cstheme="majorBidi"/>
            <w:spacing w:val="-5"/>
          </w:rPr>
          <w:delText xml:space="preserve">marooned </w:delText>
        </w:r>
        <w:r w:rsidRPr="005517F6" w:rsidDel="00C54FF7">
          <w:rPr>
            <w:rFonts w:asciiTheme="majorBidi" w:hAnsiTheme="majorBidi" w:cstheme="majorBidi"/>
            <w:spacing w:val="-5"/>
          </w:rPr>
          <w:delText>in a liminal space or time in which they have been distanced (physically and/or symbolically) from home</w:delText>
        </w:r>
        <w:r w:rsidR="00126CB2" w:rsidRPr="005517F6" w:rsidDel="00C54FF7">
          <w:rPr>
            <w:rFonts w:asciiTheme="majorBidi" w:hAnsiTheme="majorBidi" w:cstheme="majorBidi"/>
            <w:spacing w:val="-5"/>
          </w:rPr>
          <w:delText xml:space="preserve">. </w:delText>
        </w:r>
      </w:del>
      <w:r w:rsidR="00126CB2" w:rsidRPr="005517F6">
        <w:rPr>
          <w:rFonts w:asciiTheme="majorBidi" w:hAnsiTheme="majorBidi" w:cstheme="majorBidi"/>
          <w:spacing w:val="-5"/>
        </w:rPr>
        <w:t>As they wait</w:t>
      </w:r>
      <w:r w:rsidRPr="005517F6">
        <w:rPr>
          <w:rFonts w:asciiTheme="majorBidi" w:hAnsiTheme="majorBidi" w:cstheme="majorBidi"/>
          <w:spacing w:val="-5"/>
        </w:rPr>
        <w:t xml:space="preserve"> to see how things will play out, their gaze </w:t>
      </w:r>
      <w:r w:rsidR="0094259C">
        <w:rPr>
          <w:rFonts w:asciiTheme="majorBidi" w:hAnsiTheme="majorBidi" w:cstheme="majorBidi"/>
          <w:spacing w:val="-5"/>
        </w:rPr>
        <w:t>settles</w:t>
      </w:r>
      <w:r w:rsidR="000B0C19" w:rsidRPr="005517F6">
        <w:rPr>
          <w:rFonts w:asciiTheme="majorBidi" w:hAnsiTheme="majorBidi" w:cstheme="majorBidi"/>
          <w:spacing w:val="-5"/>
        </w:rPr>
        <w:t xml:space="preserve"> on</w:t>
      </w:r>
      <w:r w:rsidRPr="005517F6">
        <w:rPr>
          <w:rFonts w:asciiTheme="majorBidi" w:hAnsiTheme="majorBidi" w:cstheme="majorBidi"/>
          <w:spacing w:val="-5"/>
        </w:rPr>
        <w:t xml:space="preserve"> events</w:t>
      </w:r>
      <w:r w:rsidR="000B0C19" w:rsidRPr="005517F6">
        <w:rPr>
          <w:rFonts w:asciiTheme="majorBidi" w:hAnsiTheme="majorBidi" w:cstheme="majorBidi"/>
          <w:spacing w:val="-5"/>
        </w:rPr>
        <w:t xml:space="preserve"> in the past</w:t>
      </w:r>
      <w:r w:rsidRPr="005517F6">
        <w:rPr>
          <w:rFonts w:asciiTheme="majorBidi" w:hAnsiTheme="majorBidi" w:cstheme="majorBidi"/>
          <w:spacing w:val="-5"/>
        </w:rPr>
        <w:t xml:space="preserve">: In Amos Oz’s </w:t>
      </w:r>
      <w:r w:rsidRPr="005517F6">
        <w:rPr>
          <w:rFonts w:asciiTheme="majorBidi" w:hAnsiTheme="majorBidi" w:cstheme="majorBidi"/>
          <w:i/>
          <w:iCs/>
          <w:spacing w:val="-5"/>
        </w:rPr>
        <w:t>Judas</w:t>
      </w:r>
      <w:r w:rsidRPr="005517F6">
        <w:rPr>
          <w:rFonts w:asciiTheme="majorBidi" w:hAnsiTheme="majorBidi" w:cstheme="majorBidi"/>
          <w:spacing w:val="-5"/>
        </w:rPr>
        <w:t xml:space="preserve">, Shmuel Ash languishes in Gershom Wald’s home for a limited but unknown length of time, </w:t>
      </w:r>
      <w:r w:rsidR="000B0101" w:rsidRPr="005517F6">
        <w:rPr>
          <w:rFonts w:asciiTheme="majorBidi" w:hAnsiTheme="majorBidi" w:cstheme="majorBidi"/>
          <w:spacing w:val="-5"/>
        </w:rPr>
        <w:t xml:space="preserve">where </w:t>
      </w:r>
      <w:r w:rsidR="00EA089A">
        <w:rPr>
          <w:rFonts w:asciiTheme="majorBidi" w:hAnsiTheme="majorBidi" w:cstheme="majorBidi"/>
          <w:spacing w:val="-5"/>
        </w:rPr>
        <w:t xml:space="preserve">he </w:t>
      </w:r>
      <w:del w:id="29" w:author="Author" w:date="2023-03-16T15:24:00Z">
        <w:r w:rsidR="000B0101" w:rsidRPr="005517F6" w:rsidDel="00F86295">
          <w:rPr>
            <w:rFonts w:asciiTheme="majorBidi" w:hAnsiTheme="majorBidi" w:cstheme="majorBidi"/>
            <w:spacing w:val="-5"/>
          </w:rPr>
          <w:delText>he waits</w:delText>
        </w:r>
        <w:r w:rsidRPr="005517F6" w:rsidDel="00F86295">
          <w:rPr>
            <w:rFonts w:asciiTheme="majorBidi" w:hAnsiTheme="majorBidi" w:cstheme="majorBidi"/>
            <w:spacing w:val="-5"/>
          </w:rPr>
          <w:delText xml:space="preserve"> passively for </w:delText>
        </w:r>
        <w:r w:rsidR="00021C67" w:rsidRPr="005517F6" w:rsidDel="00F86295">
          <w:rPr>
            <w:rFonts w:asciiTheme="majorBidi" w:hAnsiTheme="majorBidi" w:cstheme="majorBidi"/>
            <w:spacing w:val="-5"/>
          </w:rPr>
          <w:delText>Atalia’s</w:delText>
        </w:r>
        <w:r w:rsidRPr="005517F6" w:rsidDel="00F86295">
          <w:rPr>
            <w:rFonts w:asciiTheme="majorBidi" w:hAnsiTheme="majorBidi" w:cstheme="majorBidi"/>
            <w:spacing w:val="-5"/>
          </w:rPr>
          <w:delText xml:space="preserve"> love </w:delText>
        </w:r>
        <w:r w:rsidR="00063540" w:rsidRPr="005517F6" w:rsidDel="00F86295">
          <w:rPr>
            <w:rFonts w:asciiTheme="majorBidi" w:hAnsiTheme="majorBidi" w:cstheme="majorBidi"/>
            <w:spacing w:val="-5"/>
          </w:rPr>
          <w:delText>while</w:delText>
        </w:r>
        <w:r w:rsidRPr="005517F6" w:rsidDel="00F86295">
          <w:rPr>
            <w:rFonts w:asciiTheme="majorBidi" w:hAnsiTheme="majorBidi" w:cstheme="majorBidi"/>
            <w:spacing w:val="-5"/>
          </w:rPr>
          <w:delText xml:space="preserve"> contemplating</w:delText>
        </w:r>
      </w:del>
      <w:ins w:id="30" w:author="Author" w:date="2023-03-16T15:24:00Z">
        <w:r w:rsidR="00F86295">
          <w:rPr>
            <w:rFonts w:asciiTheme="majorBidi" w:hAnsiTheme="majorBidi" w:cstheme="majorBidi"/>
            <w:spacing w:val="-5"/>
          </w:rPr>
          <w:t>contemplates</w:t>
        </w:r>
      </w:ins>
      <w:r w:rsidRPr="005517F6">
        <w:rPr>
          <w:rFonts w:asciiTheme="majorBidi" w:hAnsiTheme="majorBidi" w:cstheme="majorBidi"/>
          <w:spacing w:val="-5"/>
        </w:rPr>
        <w:t xml:space="preserve"> betrayal as </w:t>
      </w:r>
      <w:r w:rsidR="00063540" w:rsidRPr="005517F6">
        <w:rPr>
          <w:rFonts w:asciiTheme="majorBidi" w:hAnsiTheme="majorBidi" w:cstheme="majorBidi"/>
          <w:spacing w:val="-5"/>
        </w:rPr>
        <w:t>represented by</w:t>
      </w:r>
      <w:r w:rsidRPr="005517F6">
        <w:rPr>
          <w:rFonts w:asciiTheme="majorBidi" w:hAnsiTheme="majorBidi" w:cstheme="majorBidi"/>
          <w:spacing w:val="-5"/>
        </w:rPr>
        <w:t xml:space="preserve"> the crucifixion of Jesus and </w:t>
      </w:r>
      <w:r w:rsidR="004D1479">
        <w:rPr>
          <w:rFonts w:asciiTheme="majorBidi" w:hAnsiTheme="majorBidi" w:cstheme="majorBidi"/>
          <w:spacing w:val="-5"/>
        </w:rPr>
        <w:t xml:space="preserve">the rift between political camps </w:t>
      </w:r>
      <w:r w:rsidRPr="005517F6">
        <w:rPr>
          <w:rFonts w:asciiTheme="majorBidi" w:hAnsiTheme="majorBidi" w:cstheme="majorBidi"/>
          <w:spacing w:val="-5"/>
        </w:rPr>
        <w:t>before the establishment of the State of Israel</w:t>
      </w:r>
      <w:r w:rsidR="007D2D23" w:rsidRPr="005517F6">
        <w:rPr>
          <w:rFonts w:asciiTheme="majorBidi" w:hAnsiTheme="majorBidi" w:cstheme="majorBidi"/>
          <w:spacing w:val="-5"/>
        </w:rPr>
        <w:t>.</w:t>
      </w:r>
      <w:r w:rsidRPr="005517F6">
        <w:rPr>
          <w:rFonts w:asciiTheme="majorBidi" w:hAnsiTheme="majorBidi" w:cstheme="majorBidi"/>
          <w:spacing w:val="-5"/>
        </w:rPr>
        <w:t xml:space="preserve"> Noga, the harpist in A. B. Yehoshua’s </w:t>
      </w:r>
      <w:r w:rsidRPr="005517F6">
        <w:rPr>
          <w:rFonts w:asciiTheme="majorBidi" w:hAnsiTheme="majorBidi" w:cstheme="majorBidi"/>
          <w:i/>
          <w:iCs/>
          <w:spacing w:val="-5"/>
        </w:rPr>
        <w:t>The Extra</w:t>
      </w:r>
      <w:r w:rsidRPr="005517F6">
        <w:rPr>
          <w:rFonts w:asciiTheme="majorBidi" w:hAnsiTheme="majorBidi" w:cstheme="majorBidi"/>
          <w:spacing w:val="-5"/>
        </w:rPr>
        <w:t>, returns to Israel from Holland for a set period of time</w:t>
      </w:r>
      <w:r w:rsidR="000B0101" w:rsidRPr="005517F6">
        <w:rPr>
          <w:rFonts w:asciiTheme="majorBidi" w:hAnsiTheme="majorBidi" w:cstheme="majorBidi"/>
          <w:spacing w:val="-5"/>
        </w:rPr>
        <w:t xml:space="preserve">, awaiting </w:t>
      </w:r>
      <w:r w:rsidRPr="005517F6">
        <w:rPr>
          <w:rFonts w:asciiTheme="majorBidi" w:hAnsiTheme="majorBidi" w:cstheme="majorBidi"/>
          <w:spacing w:val="-5"/>
        </w:rPr>
        <w:t xml:space="preserve">her mother’s decision whether or not to move into an old-age home, while her ex-husband </w:t>
      </w:r>
      <w:r w:rsidR="008A7F5F">
        <w:rPr>
          <w:rFonts w:asciiTheme="majorBidi" w:hAnsiTheme="majorBidi" w:cstheme="majorBidi"/>
          <w:spacing w:val="-5"/>
        </w:rPr>
        <w:t xml:space="preserve">discusses </w:t>
      </w:r>
      <w:r w:rsidR="008A7F5F">
        <w:rPr>
          <w:rFonts w:asciiTheme="majorBidi" w:hAnsiTheme="majorBidi" w:cstheme="majorBidi"/>
          <w:spacing w:val="-5"/>
        </w:rPr>
        <w:lastRenderedPageBreak/>
        <w:t>with her the deterioration of their relationship</w:t>
      </w:r>
      <w:r w:rsidR="000B0101" w:rsidRPr="005517F6">
        <w:rPr>
          <w:rFonts w:asciiTheme="majorBidi" w:hAnsiTheme="majorBidi" w:cstheme="majorBidi"/>
          <w:spacing w:val="-5"/>
        </w:rPr>
        <w:t xml:space="preserve">. The </w:t>
      </w:r>
      <w:r w:rsidRPr="005517F6">
        <w:rPr>
          <w:rFonts w:asciiTheme="majorBidi" w:hAnsiTheme="majorBidi" w:cstheme="majorBidi"/>
          <w:spacing w:val="-5"/>
        </w:rPr>
        <w:t xml:space="preserve">narrator of Yishai Sarid’s </w:t>
      </w:r>
      <w:r w:rsidRPr="005517F6">
        <w:rPr>
          <w:rFonts w:asciiTheme="majorBidi" w:hAnsiTheme="majorBidi" w:cstheme="majorBidi"/>
          <w:i/>
          <w:iCs/>
          <w:spacing w:val="-5"/>
        </w:rPr>
        <w:t>The Third</w:t>
      </w:r>
      <w:r w:rsidRPr="005517F6">
        <w:rPr>
          <w:rFonts w:asciiTheme="majorBidi" w:hAnsiTheme="majorBidi" w:cstheme="majorBidi"/>
          <w:spacing w:val="-5"/>
        </w:rPr>
        <w:t xml:space="preserve"> writes the history of the Third Kingdom of </w:t>
      </w:r>
      <w:r w:rsidR="00D463BD">
        <w:rPr>
          <w:rFonts w:asciiTheme="majorBidi" w:hAnsiTheme="majorBidi" w:cstheme="majorBidi"/>
          <w:spacing w:val="-5"/>
        </w:rPr>
        <w:t>Judah</w:t>
      </w:r>
      <w:r w:rsidRPr="005517F6">
        <w:rPr>
          <w:rFonts w:asciiTheme="majorBidi" w:hAnsiTheme="majorBidi" w:cstheme="majorBidi"/>
          <w:spacing w:val="-5"/>
        </w:rPr>
        <w:t xml:space="preserve"> from prison as he awaits his execution</w:t>
      </w:r>
      <w:r w:rsidR="009E6C4D" w:rsidRPr="005517F6">
        <w:rPr>
          <w:rFonts w:asciiTheme="majorBidi" w:hAnsiTheme="majorBidi" w:cstheme="majorBidi"/>
          <w:spacing w:val="-5"/>
        </w:rPr>
        <w:t>. T</w:t>
      </w:r>
      <w:r w:rsidRPr="005517F6">
        <w:rPr>
          <w:rFonts w:asciiTheme="majorBidi" w:hAnsiTheme="majorBidi" w:cstheme="majorBidi"/>
          <w:spacing w:val="-5"/>
        </w:rPr>
        <w:t xml:space="preserve">he </w:t>
      </w:r>
      <w:r w:rsidR="006F5AF6">
        <w:rPr>
          <w:rFonts w:asciiTheme="majorBidi" w:hAnsiTheme="majorBidi" w:cstheme="majorBidi"/>
          <w:spacing w:val="-5"/>
        </w:rPr>
        <w:t>protagonist</w:t>
      </w:r>
      <w:r w:rsidRPr="005517F6">
        <w:rPr>
          <w:rFonts w:asciiTheme="majorBidi" w:hAnsiTheme="majorBidi" w:cstheme="majorBidi"/>
          <w:spacing w:val="-5"/>
        </w:rPr>
        <w:t xml:space="preserve"> of Dorit Rabinyan’s </w:t>
      </w:r>
      <w:r w:rsidRPr="005517F6">
        <w:rPr>
          <w:rFonts w:asciiTheme="majorBidi" w:hAnsiTheme="majorBidi" w:cstheme="majorBidi"/>
          <w:i/>
          <w:iCs/>
          <w:spacing w:val="-5"/>
        </w:rPr>
        <w:t>All the Rivers</w:t>
      </w:r>
      <w:r w:rsidRPr="005517F6">
        <w:rPr>
          <w:rFonts w:asciiTheme="majorBidi" w:hAnsiTheme="majorBidi" w:cstheme="majorBidi"/>
          <w:spacing w:val="-5"/>
        </w:rPr>
        <w:t xml:space="preserve"> </w:t>
      </w:r>
      <w:r w:rsidR="007D2D23" w:rsidRPr="005517F6">
        <w:rPr>
          <w:rFonts w:asciiTheme="majorBidi" w:hAnsiTheme="majorBidi" w:cstheme="majorBidi"/>
          <w:spacing w:val="-5"/>
        </w:rPr>
        <w:t>is staying</w:t>
      </w:r>
      <w:r w:rsidRPr="005517F6">
        <w:rPr>
          <w:rFonts w:asciiTheme="majorBidi" w:hAnsiTheme="majorBidi" w:cstheme="majorBidi"/>
          <w:spacing w:val="-5"/>
        </w:rPr>
        <w:t xml:space="preserve"> in New York for a long but </w:t>
      </w:r>
      <w:r w:rsidR="007569F2" w:rsidRPr="005517F6">
        <w:rPr>
          <w:rFonts w:asciiTheme="majorBidi" w:hAnsiTheme="majorBidi" w:cstheme="majorBidi"/>
          <w:spacing w:val="-5"/>
        </w:rPr>
        <w:t>finite</w:t>
      </w:r>
      <w:r w:rsidRPr="005517F6">
        <w:rPr>
          <w:rFonts w:asciiTheme="majorBidi" w:hAnsiTheme="majorBidi" w:cstheme="majorBidi"/>
          <w:spacing w:val="-5"/>
        </w:rPr>
        <w:t xml:space="preserve"> visit</w:t>
      </w:r>
      <w:r w:rsidR="009E6C4D" w:rsidRPr="005517F6">
        <w:rPr>
          <w:rFonts w:asciiTheme="majorBidi" w:hAnsiTheme="majorBidi" w:cstheme="majorBidi"/>
          <w:spacing w:val="-5"/>
        </w:rPr>
        <w:t xml:space="preserve">; </w:t>
      </w:r>
      <w:r w:rsidRPr="005517F6">
        <w:rPr>
          <w:rFonts w:asciiTheme="majorBidi" w:hAnsiTheme="majorBidi" w:cstheme="majorBidi"/>
          <w:spacing w:val="-5"/>
        </w:rPr>
        <w:t xml:space="preserve">the story of her love affair with a young Palestinian man is rife with remembrances </w:t>
      </w:r>
      <w:r w:rsidR="00D463BD">
        <w:rPr>
          <w:rFonts w:asciiTheme="majorBidi" w:hAnsiTheme="majorBidi" w:cstheme="majorBidi"/>
          <w:spacing w:val="-5"/>
        </w:rPr>
        <w:t xml:space="preserve">of </w:t>
      </w:r>
      <w:r w:rsidR="00D9137B" w:rsidRPr="005517F6">
        <w:rPr>
          <w:rFonts w:asciiTheme="majorBidi" w:hAnsiTheme="majorBidi" w:cstheme="majorBidi"/>
          <w:spacing w:val="-5"/>
        </w:rPr>
        <w:t>childhood and adolescence</w:t>
      </w:r>
      <w:r w:rsidRPr="005517F6">
        <w:rPr>
          <w:rFonts w:asciiTheme="majorBidi" w:hAnsiTheme="majorBidi" w:cstheme="majorBidi"/>
          <w:spacing w:val="-5"/>
        </w:rPr>
        <w:t xml:space="preserve"> from both sides, </w:t>
      </w:r>
      <w:r w:rsidR="00D9137B" w:rsidRPr="005517F6">
        <w:rPr>
          <w:rFonts w:asciiTheme="majorBidi" w:hAnsiTheme="majorBidi" w:cstheme="majorBidi"/>
          <w:spacing w:val="-5"/>
        </w:rPr>
        <w:t xml:space="preserve">as well as </w:t>
      </w:r>
      <w:r w:rsidR="00225F51" w:rsidRPr="005517F6">
        <w:rPr>
          <w:rFonts w:asciiTheme="majorBidi" w:hAnsiTheme="majorBidi" w:cstheme="majorBidi"/>
          <w:spacing w:val="-5"/>
        </w:rPr>
        <w:t>nagging uncertainty as to whether the relationship can succeed</w:t>
      </w:r>
      <w:r w:rsidR="004673D9" w:rsidRPr="005517F6">
        <w:rPr>
          <w:rFonts w:asciiTheme="majorBidi" w:hAnsiTheme="majorBidi" w:cstheme="majorBidi"/>
          <w:spacing w:val="-5"/>
        </w:rPr>
        <w:t>. I</w:t>
      </w:r>
      <w:r w:rsidRPr="005517F6">
        <w:rPr>
          <w:rFonts w:asciiTheme="majorBidi" w:hAnsiTheme="majorBidi" w:cstheme="majorBidi"/>
          <w:spacing w:val="-5"/>
        </w:rPr>
        <w:t xml:space="preserve">n David Grossman’s </w:t>
      </w:r>
      <w:r w:rsidRPr="005517F6">
        <w:rPr>
          <w:rFonts w:asciiTheme="majorBidi" w:hAnsiTheme="majorBidi" w:cstheme="majorBidi"/>
          <w:i/>
          <w:iCs/>
          <w:spacing w:val="-5"/>
        </w:rPr>
        <w:t>A Horse Walks into a Bar</w:t>
      </w:r>
      <w:r w:rsidRPr="005517F6">
        <w:rPr>
          <w:rFonts w:asciiTheme="majorBidi" w:hAnsiTheme="majorBidi" w:cstheme="majorBidi"/>
          <w:spacing w:val="-5"/>
        </w:rPr>
        <w:t xml:space="preserve">, the standup comic Dovaleh G. returns to the formative experience of his youth as his audience waits to hear the end of his story and the “verdict” on his life. </w:t>
      </w:r>
      <w:r w:rsidR="004673D9" w:rsidRPr="005517F6">
        <w:rPr>
          <w:rFonts w:asciiTheme="majorBidi" w:hAnsiTheme="majorBidi" w:cstheme="majorBidi"/>
          <w:spacing w:val="-5"/>
        </w:rPr>
        <w:t>All t</w:t>
      </w:r>
      <w:r w:rsidRPr="005517F6">
        <w:rPr>
          <w:rFonts w:asciiTheme="majorBidi" w:hAnsiTheme="majorBidi" w:cstheme="majorBidi"/>
          <w:spacing w:val="-5"/>
        </w:rPr>
        <w:t xml:space="preserve">hese stories push </w:t>
      </w:r>
      <w:r w:rsidR="00B97DA9" w:rsidRPr="005517F6">
        <w:rPr>
          <w:rFonts w:asciiTheme="majorBidi" w:hAnsiTheme="majorBidi" w:cstheme="majorBidi"/>
          <w:spacing w:val="-5"/>
        </w:rPr>
        <w:t>toward</w:t>
      </w:r>
      <w:r w:rsidRPr="005517F6">
        <w:rPr>
          <w:rFonts w:asciiTheme="majorBidi" w:hAnsiTheme="majorBidi" w:cstheme="majorBidi"/>
          <w:spacing w:val="-5"/>
        </w:rPr>
        <w:t xml:space="preserve"> the reconstruction of a promising </w:t>
      </w:r>
      <w:r w:rsidR="00A531ED" w:rsidRPr="005517F6">
        <w:rPr>
          <w:rFonts w:asciiTheme="majorBidi" w:hAnsiTheme="majorBidi" w:cstheme="majorBidi"/>
          <w:spacing w:val="-5"/>
        </w:rPr>
        <w:t xml:space="preserve">but ultimately disappointing </w:t>
      </w:r>
      <w:r w:rsidRPr="005517F6">
        <w:rPr>
          <w:rFonts w:asciiTheme="majorBidi" w:hAnsiTheme="majorBidi" w:cstheme="majorBidi"/>
          <w:spacing w:val="-5"/>
        </w:rPr>
        <w:t>past.</w:t>
      </w:r>
    </w:p>
    <w:p w14:paraId="08618938" w14:textId="08DE4858" w:rsidR="0072742F" w:rsidRPr="005517F6" w:rsidRDefault="0072742F" w:rsidP="00785124">
      <w:pPr>
        <w:pStyle w:val="myrtl"/>
        <w:shd w:val="clear" w:color="auto" w:fill="FFFFFF"/>
        <w:spacing w:before="0" w:beforeAutospacing="0" w:line="480" w:lineRule="auto"/>
        <w:rPr>
          <w:rFonts w:asciiTheme="majorBidi" w:hAnsiTheme="majorBidi" w:cstheme="majorBidi"/>
          <w:spacing w:val="-5"/>
        </w:rPr>
      </w:pPr>
      <w:r w:rsidRPr="005517F6">
        <w:rPr>
          <w:rFonts w:asciiTheme="majorBidi" w:hAnsiTheme="majorBidi" w:cstheme="majorBidi"/>
          <w:spacing w:val="-5"/>
        </w:rPr>
        <w:t xml:space="preserve">These novels – imprinted with the same “end of history” that featured in the </w:t>
      </w:r>
      <w:r w:rsidR="00D77E3B" w:rsidRPr="005517F6">
        <w:rPr>
          <w:rFonts w:asciiTheme="majorBidi" w:hAnsiTheme="majorBidi" w:cstheme="majorBidi"/>
          <w:spacing w:val="-5"/>
        </w:rPr>
        <w:t>hollow</w:t>
      </w:r>
      <w:r w:rsidRPr="005517F6">
        <w:rPr>
          <w:rFonts w:asciiTheme="majorBidi" w:hAnsiTheme="majorBidi" w:cstheme="majorBidi"/>
          <w:spacing w:val="-5"/>
        </w:rPr>
        <w:t xml:space="preserve"> liberal-democratic vision of the Oslo Accords – embody a nostalgia for anticipation itself</w:t>
      </w:r>
      <w:del w:id="31" w:author="Author" w:date="2023-03-16T13:35:00Z">
        <w:r w:rsidRPr="005517F6" w:rsidDel="00C54FF7">
          <w:rPr>
            <w:rFonts w:asciiTheme="majorBidi" w:hAnsiTheme="majorBidi" w:cstheme="majorBidi"/>
            <w:spacing w:val="-5"/>
          </w:rPr>
          <w:delText xml:space="preserve">, </w:delText>
        </w:r>
        <w:r w:rsidR="00D77E3B" w:rsidRPr="005517F6" w:rsidDel="00C54FF7">
          <w:rPr>
            <w:rFonts w:asciiTheme="majorBidi" w:hAnsiTheme="majorBidi" w:cstheme="majorBidi"/>
            <w:spacing w:val="-5"/>
          </w:rPr>
          <w:delText xml:space="preserve">as </w:delText>
        </w:r>
        <w:r w:rsidRPr="005517F6" w:rsidDel="00C54FF7">
          <w:rPr>
            <w:rFonts w:asciiTheme="majorBidi" w:hAnsiTheme="majorBidi" w:cstheme="majorBidi"/>
            <w:spacing w:val="-5"/>
          </w:rPr>
          <w:delText>expressed in the hope for a better future</w:delText>
        </w:r>
        <w:r w:rsidR="00D77E3B" w:rsidRPr="005517F6" w:rsidDel="00C54FF7">
          <w:rPr>
            <w:rFonts w:asciiTheme="majorBidi" w:hAnsiTheme="majorBidi" w:cstheme="majorBidi"/>
            <w:spacing w:val="-5"/>
          </w:rPr>
          <w:delText xml:space="preserve"> </w:delText>
        </w:r>
        <w:r w:rsidR="000376C1" w:rsidDel="00C54FF7">
          <w:rPr>
            <w:rFonts w:asciiTheme="majorBidi" w:hAnsiTheme="majorBidi" w:cstheme="majorBidi"/>
            <w:spacing w:val="-5"/>
          </w:rPr>
          <w:delText>long since</w:delText>
        </w:r>
        <w:r w:rsidR="00D77E3B" w:rsidRPr="005517F6" w:rsidDel="00C54FF7">
          <w:rPr>
            <w:rFonts w:asciiTheme="majorBidi" w:hAnsiTheme="majorBidi" w:cstheme="majorBidi"/>
            <w:spacing w:val="-5"/>
          </w:rPr>
          <w:delText xml:space="preserve"> </w:delText>
        </w:r>
        <w:r w:rsidRPr="005517F6" w:rsidDel="00C54FF7">
          <w:rPr>
            <w:rFonts w:asciiTheme="majorBidi" w:hAnsiTheme="majorBidi" w:cstheme="majorBidi"/>
            <w:spacing w:val="-5"/>
          </w:rPr>
          <w:delText>lost</w:delText>
        </w:r>
      </w:del>
      <w:r w:rsidRPr="005517F6">
        <w:rPr>
          <w:rFonts w:asciiTheme="majorBidi" w:hAnsiTheme="majorBidi" w:cstheme="majorBidi"/>
          <w:spacing w:val="-5"/>
        </w:rPr>
        <w:t xml:space="preserve">. In </w:t>
      </w:r>
      <w:r w:rsidRPr="005517F6">
        <w:rPr>
          <w:rFonts w:asciiTheme="majorBidi" w:hAnsiTheme="majorBidi" w:cstheme="majorBidi"/>
          <w:i/>
          <w:iCs/>
          <w:spacing w:val="-5"/>
        </w:rPr>
        <w:t>The Future of Nostalgia</w:t>
      </w:r>
      <w:r w:rsidRPr="005517F6">
        <w:rPr>
          <w:rFonts w:asciiTheme="majorBidi" w:hAnsiTheme="majorBidi" w:cstheme="majorBidi"/>
          <w:spacing w:val="-5"/>
        </w:rPr>
        <w:t xml:space="preserve">, Svetlana Boym </w:t>
      </w:r>
      <w:r w:rsidR="00675CB2">
        <w:rPr>
          <w:rFonts w:asciiTheme="majorBidi" w:hAnsiTheme="majorBidi" w:cstheme="majorBidi"/>
          <w:spacing w:val="-5"/>
        </w:rPr>
        <w:t>notes</w:t>
      </w:r>
      <w:r w:rsidRPr="005517F6">
        <w:rPr>
          <w:rFonts w:asciiTheme="majorBidi" w:hAnsiTheme="majorBidi" w:cstheme="majorBidi"/>
          <w:spacing w:val="-5"/>
        </w:rPr>
        <w:t xml:space="preserve"> collective outbursts of nostalgia </w:t>
      </w:r>
      <w:r w:rsidR="00E76794" w:rsidRPr="005517F6">
        <w:rPr>
          <w:rFonts w:asciiTheme="majorBidi" w:hAnsiTheme="majorBidi" w:cstheme="majorBidi"/>
          <w:spacing w:val="-5"/>
        </w:rPr>
        <w:t>shortly after</w:t>
      </w:r>
      <w:r w:rsidRPr="005517F6">
        <w:rPr>
          <w:rFonts w:asciiTheme="majorBidi" w:hAnsiTheme="majorBidi" w:cstheme="majorBidi"/>
          <w:spacing w:val="-5"/>
        </w:rPr>
        <w:t xml:space="preserve"> revolutions or historical </w:t>
      </w:r>
      <w:r w:rsidR="0038454B" w:rsidRPr="005517F6">
        <w:rPr>
          <w:rFonts w:asciiTheme="majorBidi" w:hAnsiTheme="majorBidi" w:cstheme="majorBidi"/>
          <w:spacing w:val="-5"/>
        </w:rPr>
        <w:t>crises</w:t>
      </w:r>
      <w:r w:rsidR="00E76794" w:rsidRPr="005517F6">
        <w:rPr>
          <w:rFonts w:asciiTheme="majorBidi" w:hAnsiTheme="majorBidi" w:cstheme="majorBidi"/>
          <w:spacing w:val="-5"/>
        </w:rPr>
        <w:t xml:space="preserve">. Boym </w:t>
      </w:r>
      <w:r w:rsidRPr="005517F6">
        <w:rPr>
          <w:rFonts w:asciiTheme="majorBidi" w:hAnsiTheme="majorBidi" w:cstheme="majorBidi"/>
          <w:spacing w:val="-5"/>
        </w:rPr>
        <w:t>suggests that the object of this nostalgia is not the kingdom or the empire that has fallen</w:t>
      </w:r>
      <w:r w:rsidR="00E76794" w:rsidRPr="005517F6">
        <w:rPr>
          <w:rFonts w:asciiTheme="majorBidi" w:hAnsiTheme="majorBidi" w:cstheme="majorBidi"/>
          <w:spacing w:val="-5"/>
        </w:rPr>
        <w:t xml:space="preserve">, </w:t>
      </w:r>
      <w:r w:rsidRPr="005517F6">
        <w:rPr>
          <w:rFonts w:asciiTheme="majorBidi" w:hAnsiTheme="majorBidi" w:cstheme="majorBidi"/>
          <w:spacing w:val="-5"/>
        </w:rPr>
        <w:t xml:space="preserve">but rather the </w:t>
      </w:r>
      <w:r w:rsidR="005A6D22">
        <w:rPr>
          <w:rFonts w:asciiTheme="majorBidi" w:hAnsiTheme="majorBidi" w:cstheme="majorBidi"/>
          <w:spacing w:val="-5"/>
        </w:rPr>
        <w:t>dreams unfulfilled</w:t>
      </w:r>
      <w:r w:rsidRPr="005517F6">
        <w:rPr>
          <w:rFonts w:asciiTheme="majorBidi" w:hAnsiTheme="majorBidi" w:cstheme="majorBidi"/>
          <w:spacing w:val="-5"/>
        </w:rPr>
        <w:t>, the possibilities abandoned</w:t>
      </w:r>
      <w:r w:rsidR="007247E2" w:rsidRPr="005517F6">
        <w:rPr>
          <w:rFonts w:asciiTheme="majorBidi" w:hAnsiTheme="majorBidi" w:cstheme="majorBidi"/>
          <w:spacing w:val="-5"/>
        </w:rPr>
        <w:t xml:space="preserve">, </w:t>
      </w:r>
      <w:r w:rsidR="00EA089A">
        <w:rPr>
          <w:rFonts w:asciiTheme="majorBidi" w:hAnsiTheme="majorBidi" w:cstheme="majorBidi"/>
          <w:spacing w:val="-5"/>
        </w:rPr>
        <w:t xml:space="preserve">and </w:t>
      </w:r>
      <w:r w:rsidRPr="005517F6">
        <w:rPr>
          <w:rFonts w:asciiTheme="majorBidi" w:hAnsiTheme="majorBidi" w:cstheme="majorBidi"/>
          <w:spacing w:val="-5"/>
        </w:rPr>
        <w:t xml:space="preserve">the visions of the future that have aged and fallen out of use. This is “anticipatory nostalgia” – nostalgia that </w:t>
      </w:r>
      <w:r w:rsidR="00675CB2">
        <w:rPr>
          <w:rFonts w:asciiTheme="majorBidi" w:hAnsiTheme="majorBidi" w:cstheme="majorBidi"/>
          <w:spacing w:val="-5"/>
        </w:rPr>
        <w:t>recalls</w:t>
      </w:r>
      <w:r w:rsidRPr="005517F6">
        <w:rPr>
          <w:rFonts w:asciiTheme="majorBidi" w:hAnsiTheme="majorBidi" w:cstheme="majorBidi"/>
          <w:spacing w:val="-5"/>
        </w:rPr>
        <w:t xml:space="preserve"> something anticipated </w:t>
      </w:r>
      <w:r w:rsidR="00675CB2">
        <w:rPr>
          <w:rFonts w:asciiTheme="majorBidi" w:hAnsiTheme="majorBidi" w:cstheme="majorBidi"/>
          <w:spacing w:val="-5"/>
        </w:rPr>
        <w:t xml:space="preserve">that </w:t>
      </w:r>
      <w:r w:rsidRPr="005517F6">
        <w:rPr>
          <w:rFonts w:asciiTheme="majorBidi" w:hAnsiTheme="majorBidi" w:cstheme="majorBidi"/>
          <w:spacing w:val="-5"/>
        </w:rPr>
        <w:t>never came to pass</w:t>
      </w:r>
      <w:del w:id="32" w:author="Author" w:date="2023-03-16T13:33:00Z">
        <w:r w:rsidRPr="005517F6" w:rsidDel="005A6D22">
          <w:rPr>
            <w:rFonts w:asciiTheme="majorBidi" w:hAnsiTheme="majorBidi" w:cstheme="majorBidi"/>
            <w:spacing w:val="-5"/>
          </w:rPr>
          <w:delText xml:space="preserve">, a </w:delText>
        </w:r>
        <w:r w:rsidR="00BF0167" w:rsidRPr="005517F6" w:rsidDel="005A6D22">
          <w:rPr>
            <w:rFonts w:asciiTheme="majorBidi" w:hAnsiTheme="majorBidi" w:cstheme="majorBidi"/>
            <w:spacing w:val="-5"/>
          </w:rPr>
          <w:delText>fruitless</w:delText>
        </w:r>
        <w:r w:rsidRPr="005517F6" w:rsidDel="005A6D22">
          <w:rPr>
            <w:rFonts w:asciiTheme="majorBidi" w:hAnsiTheme="majorBidi" w:cstheme="majorBidi"/>
            <w:spacing w:val="-5"/>
          </w:rPr>
          <w:delText xml:space="preserve"> chance for a better lif</w:delText>
        </w:r>
        <w:r w:rsidR="0051683B" w:rsidRPr="005517F6" w:rsidDel="005A6D22">
          <w:rPr>
            <w:rFonts w:asciiTheme="majorBidi" w:hAnsiTheme="majorBidi" w:cstheme="majorBidi"/>
            <w:spacing w:val="-5"/>
          </w:rPr>
          <w:delText>e</w:delText>
        </w:r>
      </w:del>
      <w:r w:rsidR="0051683B" w:rsidRPr="005517F6">
        <w:rPr>
          <w:rFonts w:asciiTheme="majorBidi" w:hAnsiTheme="majorBidi" w:cstheme="majorBidi"/>
          <w:spacing w:val="-5"/>
        </w:rPr>
        <w:t>.</w:t>
      </w:r>
      <w:r w:rsidR="0051683B" w:rsidRPr="005517F6">
        <w:rPr>
          <w:rStyle w:val="FootnoteReference"/>
          <w:rFonts w:asciiTheme="majorBidi" w:hAnsiTheme="majorBidi" w:cstheme="majorBidi"/>
          <w:color w:val="000000"/>
          <w:spacing w:val="-5"/>
          <w:rtl/>
        </w:rPr>
        <w:footnoteReference w:id="18"/>
      </w:r>
    </w:p>
    <w:p w14:paraId="2E1ECA5E" w14:textId="060DF269" w:rsidR="0072742F" w:rsidRPr="005517F6" w:rsidRDefault="00567217" w:rsidP="00785124">
      <w:pPr>
        <w:pStyle w:val="myrtl"/>
        <w:shd w:val="clear" w:color="auto" w:fill="FFFFFF"/>
        <w:spacing w:before="0" w:beforeAutospacing="0" w:line="480" w:lineRule="auto"/>
        <w:rPr>
          <w:rFonts w:asciiTheme="majorBidi" w:hAnsiTheme="majorBidi" w:cstheme="majorBidi"/>
          <w:spacing w:val="-5"/>
          <w:rtl/>
        </w:rPr>
      </w:pPr>
      <w:r>
        <w:rPr>
          <w:rFonts w:asciiTheme="majorBidi" w:hAnsiTheme="majorBidi" w:cstheme="majorBidi"/>
          <w:color w:val="000000"/>
          <w:spacing w:val="-5"/>
        </w:rPr>
        <w:t>Here, the</w:t>
      </w:r>
      <w:r w:rsidR="0072742F" w:rsidRPr="005517F6">
        <w:rPr>
          <w:rFonts w:asciiTheme="majorBidi" w:hAnsiTheme="majorBidi" w:cstheme="majorBidi"/>
          <w:color w:val="000000"/>
          <w:spacing w:val="-5"/>
        </w:rPr>
        <w:t xml:space="preserve"> term </w:t>
      </w:r>
      <w:r w:rsidR="00EA089A">
        <w:rPr>
          <w:rFonts w:asciiTheme="majorBidi" w:hAnsiTheme="majorBidi" w:cstheme="majorBidi"/>
          <w:color w:val="000000"/>
          <w:spacing w:val="-5"/>
        </w:rPr>
        <w:t>‘</w:t>
      </w:r>
      <w:r w:rsidR="0072742F" w:rsidRPr="005517F6">
        <w:rPr>
          <w:rFonts w:asciiTheme="majorBidi" w:hAnsiTheme="majorBidi" w:cstheme="majorBidi"/>
          <w:color w:val="000000"/>
          <w:spacing w:val="-5"/>
        </w:rPr>
        <w:t>nostalgia</w:t>
      </w:r>
      <w:r w:rsidR="00EA089A">
        <w:rPr>
          <w:rFonts w:asciiTheme="majorBidi" w:hAnsiTheme="majorBidi" w:cstheme="majorBidi"/>
          <w:color w:val="000000"/>
          <w:spacing w:val="-5"/>
        </w:rPr>
        <w:t>’</w:t>
      </w:r>
      <w:r w:rsidR="0072742F" w:rsidRPr="005517F6">
        <w:rPr>
          <w:rFonts w:asciiTheme="majorBidi" w:hAnsiTheme="majorBidi" w:cstheme="majorBidi"/>
          <w:color w:val="000000"/>
          <w:spacing w:val="-5"/>
        </w:rPr>
        <w:t xml:space="preserve"> </w:t>
      </w:r>
      <w:r>
        <w:rPr>
          <w:rFonts w:asciiTheme="majorBidi" w:hAnsiTheme="majorBidi" w:cstheme="majorBidi"/>
          <w:color w:val="000000"/>
          <w:spacing w:val="-5"/>
        </w:rPr>
        <w:t>does not</w:t>
      </w:r>
      <w:r w:rsidR="007247E2" w:rsidRPr="005517F6">
        <w:rPr>
          <w:rFonts w:asciiTheme="majorBidi" w:hAnsiTheme="majorBidi" w:cstheme="majorBidi"/>
          <w:color w:val="000000"/>
          <w:spacing w:val="-5"/>
        </w:rPr>
        <w:t xml:space="preserve"> r</w:t>
      </w:r>
      <w:r w:rsidR="0072742F" w:rsidRPr="005517F6">
        <w:rPr>
          <w:rFonts w:asciiTheme="majorBidi" w:hAnsiTheme="majorBidi" w:cstheme="majorBidi"/>
          <w:color w:val="000000"/>
          <w:spacing w:val="-5"/>
        </w:rPr>
        <w:t xml:space="preserve">efer to cuddly sentimentality or the attempted idealization of a problematic past. </w:t>
      </w:r>
      <w:r>
        <w:rPr>
          <w:rFonts w:asciiTheme="majorBidi" w:hAnsiTheme="majorBidi" w:cstheme="majorBidi"/>
          <w:color w:val="000000"/>
          <w:spacing w:val="-5"/>
        </w:rPr>
        <w:t>Instead, it</w:t>
      </w:r>
      <w:r w:rsidR="007247E2" w:rsidRPr="005517F6">
        <w:rPr>
          <w:rFonts w:asciiTheme="majorBidi" w:hAnsiTheme="majorBidi" w:cstheme="majorBidi"/>
          <w:color w:val="000000"/>
          <w:spacing w:val="-5"/>
        </w:rPr>
        <w:t xml:space="preserve"> </w:t>
      </w:r>
      <w:r w:rsidR="0072742F" w:rsidRPr="005517F6">
        <w:rPr>
          <w:rFonts w:asciiTheme="majorBidi" w:hAnsiTheme="majorBidi" w:cstheme="majorBidi"/>
          <w:color w:val="000000"/>
          <w:spacing w:val="-5"/>
        </w:rPr>
        <w:t>denotes a temporal mechanism of haunting</w:t>
      </w:r>
      <w:r w:rsidR="007247E2" w:rsidRPr="005517F6">
        <w:rPr>
          <w:rFonts w:asciiTheme="majorBidi" w:hAnsiTheme="majorBidi" w:cstheme="majorBidi"/>
          <w:color w:val="000000"/>
          <w:spacing w:val="-5"/>
        </w:rPr>
        <w:t xml:space="preserve"> and </w:t>
      </w:r>
      <w:r w:rsidR="0072742F" w:rsidRPr="005517F6">
        <w:rPr>
          <w:rFonts w:asciiTheme="majorBidi" w:hAnsiTheme="majorBidi" w:cstheme="majorBidi"/>
          <w:color w:val="000000"/>
          <w:spacing w:val="-5"/>
        </w:rPr>
        <w:t>displacemen</w:t>
      </w:r>
      <w:r w:rsidR="007247E2" w:rsidRPr="005517F6">
        <w:rPr>
          <w:rFonts w:asciiTheme="majorBidi" w:hAnsiTheme="majorBidi" w:cstheme="majorBidi"/>
          <w:color w:val="000000"/>
          <w:spacing w:val="-5"/>
        </w:rPr>
        <w:t>t,</w:t>
      </w:r>
      <w:r w:rsidR="0072742F" w:rsidRPr="005517F6">
        <w:rPr>
          <w:rFonts w:asciiTheme="majorBidi" w:hAnsiTheme="majorBidi" w:cstheme="majorBidi"/>
          <w:color w:val="000000"/>
          <w:spacing w:val="-5"/>
        </w:rPr>
        <w:t xml:space="preserve"> </w:t>
      </w:r>
      <w:r w:rsidR="00C54FF7">
        <w:rPr>
          <w:rFonts w:asciiTheme="majorBidi" w:hAnsiTheme="majorBidi" w:cstheme="majorBidi"/>
          <w:color w:val="000000"/>
          <w:spacing w:val="-5"/>
        </w:rPr>
        <w:t>activated</w:t>
      </w:r>
      <w:r w:rsidR="0008276E">
        <w:rPr>
          <w:rFonts w:asciiTheme="majorBidi" w:hAnsiTheme="majorBidi" w:cstheme="majorBidi"/>
          <w:color w:val="000000"/>
          <w:spacing w:val="-5"/>
        </w:rPr>
        <w:t xml:space="preserve"> by </w:t>
      </w:r>
      <w:r w:rsidR="0072742F" w:rsidRPr="005517F6">
        <w:rPr>
          <w:rFonts w:asciiTheme="majorBidi" w:hAnsiTheme="majorBidi" w:cstheme="majorBidi"/>
          <w:color w:val="000000"/>
          <w:spacing w:val="-5"/>
        </w:rPr>
        <w:t xml:space="preserve">a </w:t>
      </w:r>
      <w:r w:rsidR="0008276E">
        <w:rPr>
          <w:rFonts w:asciiTheme="majorBidi" w:hAnsiTheme="majorBidi" w:cstheme="majorBidi"/>
          <w:color w:val="000000"/>
          <w:spacing w:val="-5"/>
        </w:rPr>
        <w:t>powerful</w:t>
      </w:r>
      <w:r w:rsidR="0072742F" w:rsidRPr="005517F6">
        <w:rPr>
          <w:rFonts w:asciiTheme="majorBidi" w:hAnsiTheme="majorBidi" w:cstheme="majorBidi"/>
          <w:color w:val="000000"/>
          <w:spacing w:val="-5"/>
        </w:rPr>
        <w:t xml:space="preserve"> sense of missed opportunity and loss. Boym surveys </w:t>
      </w:r>
      <w:r w:rsidR="0008276E">
        <w:rPr>
          <w:rFonts w:asciiTheme="majorBidi" w:hAnsiTheme="majorBidi" w:cstheme="majorBidi"/>
          <w:color w:val="000000"/>
          <w:spacing w:val="-5"/>
        </w:rPr>
        <w:t>dismissive views of nostalgia</w:t>
      </w:r>
      <w:r w:rsidR="0072742F" w:rsidRPr="005517F6">
        <w:rPr>
          <w:rFonts w:asciiTheme="majorBidi" w:hAnsiTheme="majorBidi" w:cstheme="majorBidi"/>
          <w:color w:val="000000"/>
          <w:spacing w:val="-5"/>
        </w:rPr>
        <w:t xml:space="preserve"> as an ethical and aesthetic failure – not only as</w:t>
      </w:r>
      <w:r w:rsidR="007D678E" w:rsidRPr="005517F6">
        <w:rPr>
          <w:rFonts w:asciiTheme="majorBidi" w:hAnsiTheme="majorBidi" w:cstheme="majorBidi"/>
          <w:color w:val="000000"/>
          <w:spacing w:val="-5"/>
        </w:rPr>
        <w:t xml:space="preserve"> a</w:t>
      </w:r>
      <w:r w:rsidR="0072742F" w:rsidRPr="005517F6">
        <w:rPr>
          <w:rFonts w:asciiTheme="majorBidi" w:hAnsiTheme="majorBidi" w:cstheme="majorBidi"/>
          <w:color w:val="000000"/>
          <w:spacing w:val="-5"/>
        </w:rPr>
        <w:t xml:space="preserve"> </w:t>
      </w:r>
      <w:r w:rsidR="0072742F" w:rsidRPr="005517F6">
        <w:rPr>
          <w:rFonts w:asciiTheme="majorBidi" w:hAnsiTheme="majorBidi" w:cstheme="majorBidi"/>
          <w:color w:val="000000"/>
          <w:spacing w:val="-5"/>
        </w:rPr>
        <w:lastRenderedPageBreak/>
        <w:t xml:space="preserve">shirking of guilt and historical responsibility but as kitsch </w:t>
      </w:r>
      <w:r w:rsidR="00C0226A" w:rsidRPr="005517F6">
        <w:rPr>
          <w:rFonts w:asciiTheme="majorBidi" w:hAnsiTheme="majorBidi" w:cstheme="majorBidi"/>
          <w:color w:val="000000"/>
          <w:spacing w:val="-5"/>
        </w:rPr>
        <w:t>that airbrushes</w:t>
      </w:r>
      <w:r w:rsidR="0072742F" w:rsidRPr="005517F6">
        <w:rPr>
          <w:rFonts w:asciiTheme="majorBidi" w:hAnsiTheme="majorBidi" w:cstheme="majorBidi"/>
          <w:color w:val="000000"/>
          <w:spacing w:val="-5"/>
        </w:rPr>
        <w:t xml:space="preserve"> our picture of the past, overlooking its </w:t>
      </w:r>
      <w:r w:rsidR="00C54FF7">
        <w:rPr>
          <w:rFonts w:asciiTheme="majorBidi" w:hAnsiTheme="majorBidi" w:cstheme="majorBidi"/>
          <w:color w:val="000000"/>
          <w:spacing w:val="-5"/>
        </w:rPr>
        <w:t>blemishe</w:t>
      </w:r>
      <w:r w:rsidR="0072742F" w:rsidRPr="005517F6">
        <w:rPr>
          <w:rFonts w:asciiTheme="majorBidi" w:hAnsiTheme="majorBidi" w:cstheme="majorBidi"/>
          <w:color w:val="000000"/>
          <w:spacing w:val="-5"/>
        </w:rPr>
        <w:t>s</w:t>
      </w:r>
      <w:del w:id="33" w:author="Author" w:date="2023-03-16T13:36:00Z">
        <w:r w:rsidR="0072742F" w:rsidRPr="005517F6" w:rsidDel="00C54FF7">
          <w:rPr>
            <w:rFonts w:asciiTheme="majorBidi" w:hAnsiTheme="majorBidi" w:cstheme="majorBidi"/>
            <w:color w:val="000000"/>
            <w:spacing w:val="-5"/>
          </w:rPr>
          <w:delText xml:space="preserve">, its </w:delText>
        </w:r>
        <w:r w:rsidR="005E469C" w:rsidRPr="005517F6" w:rsidDel="00C54FF7">
          <w:rPr>
            <w:rFonts w:asciiTheme="majorBidi" w:hAnsiTheme="majorBidi" w:cstheme="majorBidi"/>
            <w:color w:val="000000"/>
            <w:spacing w:val="-5"/>
          </w:rPr>
          <w:delText>fissures</w:delText>
        </w:r>
        <w:r w:rsidR="0072742F" w:rsidRPr="005517F6" w:rsidDel="00C54FF7">
          <w:rPr>
            <w:rFonts w:asciiTheme="majorBidi" w:hAnsiTheme="majorBidi" w:cstheme="majorBidi"/>
            <w:color w:val="000000"/>
            <w:spacing w:val="-5"/>
          </w:rPr>
          <w:delText>,</w:delText>
        </w:r>
      </w:del>
      <w:r w:rsidR="0072742F" w:rsidRPr="005517F6">
        <w:rPr>
          <w:rFonts w:asciiTheme="majorBidi" w:hAnsiTheme="majorBidi" w:cstheme="majorBidi"/>
          <w:color w:val="000000"/>
          <w:spacing w:val="-5"/>
        </w:rPr>
        <w:t xml:space="preserve"> and its crimes. For Boym, however, nostalgia reflects not only an interest in the past but a certain </w:t>
      </w:r>
      <w:r w:rsidR="00C0226A" w:rsidRPr="005517F6">
        <w:rPr>
          <w:rFonts w:asciiTheme="majorBidi" w:hAnsiTheme="majorBidi" w:cstheme="majorBidi"/>
          <w:color w:val="000000"/>
          <w:spacing w:val="-5"/>
        </w:rPr>
        <w:t>attitude toward</w:t>
      </w:r>
      <w:r w:rsidR="0072742F" w:rsidRPr="005517F6">
        <w:rPr>
          <w:rFonts w:asciiTheme="majorBidi" w:hAnsiTheme="majorBidi" w:cstheme="majorBidi"/>
          <w:color w:val="000000"/>
          <w:spacing w:val="-5"/>
        </w:rPr>
        <w:t xml:space="preserve"> the future; fantasies about the past, fashioned according to the demands of the present, have a direct influence on future realities. Our thinking about the future requires that we take responsibility for </w:t>
      </w:r>
      <w:r w:rsidR="00223044" w:rsidRPr="005517F6">
        <w:rPr>
          <w:rFonts w:asciiTheme="majorBidi" w:hAnsiTheme="majorBidi" w:cstheme="majorBidi"/>
          <w:color w:val="000000"/>
          <w:spacing w:val="-5"/>
        </w:rPr>
        <w:t>the nostalgic stories we tell</w:t>
      </w:r>
      <w:r w:rsidR="007247E2" w:rsidRPr="005517F6">
        <w:rPr>
          <w:rFonts w:asciiTheme="majorBidi" w:hAnsiTheme="majorBidi" w:cstheme="majorBidi"/>
          <w:color w:val="000000"/>
          <w:spacing w:val="-5"/>
        </w:rPr>
        <w:t>.</w:t>
      </w:r>
      <w:r w:rsidR="007247E2" w:rsidRPr="005517F6">
        <w:rPr>
          <w:rStyle w:val="FootnoteReference"/>
          <w:rFonts w:asciiTheme="majorBidi" w:hAnsiTheme="majorBidi" w:cstheme="majorBidi"/>
          <w:color w:val="000000"/>
          <w:spacing w:val="-5"/>
          <w:rtl/>
        </w:rPr>
        <w:footnoteReference w:id="19"/>
      </w:r>
      <w:r w:rsidR="0072742F" w:rsidRPr="005517F6">
        <w:rPr>
          <w:rFonts w:asciiTheme="majorBidi" w:hAnsiTheme="majorBidi" w:cstheme="majorBidi"/>
          <w:color w:val="000000"/>
          <w:spacing w:val="-5"/>
        </w:rPr>
        <w:t xml:space="preserve"> In this sense, Israeli literature</w:t>
      </w:r>
      <w:r w:rsidR="00223044" w:rsidRPr="005517F6">
        <w:rPr>
          <w:rFonts w:asciiTheme="majorBidi" w:hAnsiTheme="majorBidi" w:cstheme="majorBidi"/>
          <w:color w:val="000000"/>
          <w:spacing w:val="-5"/>
        </w:rPr>
        <w:t>’s return</w:t>
      </w:r>
      <w:r w:rsidR="0072742F" w:rsidRPr="005517F6">
        <w:rPr>
          <w:rFonts w:asciiTheme="majorBidi" w:hAnsiTheme="majorBidi" w:cstheme="majorBidi"/>
          <w:color w:val="000000"/>
          <w:spacing w:val="-5"/>
        </w:rPr>
        <w:t xml:space="preserve"> to anticipation does not necessarily reflect a trend toward sentimentality. </w:t>
      </w:r>
      <w:del w:id="34" w:author="Author" w:date="2023-03-16T15:25:00Z">
        <w:r w:rsidR="0072742F" w:rsidRPr="005517F6" w:rsidDel="00C55A4E">
          <w:rPr>
            <w:rFonts w:asciiTheme="majorBidi" w:hAnsiTheme="majorBidi" w:cstheme="majorBidi"/>
            <w:color w:val="000000"/>
            <w:spacing w:val="-5"/>
          </w:rPr>
          <w:delText xml:space="preserve">Instead, it is a </w:delText>
        </w:r>
        <w:r w:rsidR="0064222B" w:rsidRPr="005517F6" w:rsidDel="00C55A4E">
          <w:rPr>
            <w:rFonts w:asciiTheme="majorBidi" w:hAnsiTheme="majorBidi" w:cstheme="majorBidi"/>
            <w:color w:val="000000"/>
            <w:spacing w:val="-5"/>
          </w:rPr>
          <w:delText>backwards gaze</w:delText>
        </w:r>
        <w:r w:rsidR="00223044" w:rsidRPr="005517F6" w:rsidDel="00C55A4E">
          <w:rPr>
            <w:rFonts w:asciiTheme="majorBidi" w:hAnsiTheme="majorBidi" w:cstheme="majorBidi"/>
            <w:color w:val="000000"/>
            <w:spacing w:val="-5"/>
          </w:rPr>
          <w:delText xml:space="preserve"> at </w:delText>
        </w:r>
        <w:r w:rsidR="00B83BFB" w:rsidRPr="005517F6" w:rsidDel="00C55A4E">
          <w:rPr>
            <w:rFonts w:asciiTheme="majorBidi" w:hAnsiTheme="majorBidi" w:cstheme="majorBidi"/>
            <w:color w:val="000000"/>
            <w:spacing w:val="-5"/>
          </w:rPr>
          <w:delText>false</w:delText>
        </w:r>
        <w:r w:rsidR="00223044" w:rsidRPr="005517F6" w:rsidDel="00C55A4E">
          <w:rPr>
            <w:rFonts w:asciiTheme="majorBidi" w:hAnsiTheme="majorBidi" w:cstheme="majorBidi"/>
            <w:color w:val="000000"/>
            <w:spacing w:val="-5"/>
          </w:rPr>
          <w:delText xml:space="preserve"> </w:delText>
        </w:r>
        <w:r w:rsidR="0072742F" w:rsidRPr="005517F6" w:rsidDel="00C55A4E">
          <w:rPr>
            <w:rFonts w:asciiTheme="majorBidi" w:hAnsiTheme="majorBidi" w:cstheme="majorBidi"/>
            <w:color w:val="000000"/>
            <w:spacing w:val="-5"/>
          </w:rPr>
          <w:delText>promises</w:delText>
        </w:r>
        <w:r w:rsidR="00EB4498" w:rsidRPr="005517F6" w:rsidDel="00C55A4E">
          <w:rPr>
            <w:rFonts w:asciiTheme="majorBidi" w:hAnsiTheme="majorBidi" w:cstheme="majorBidi"/>
            <w:color w:val="000000"/>
            <w:spacing w:val="-5"/>
          </w:rPr>
          <w:delText>. It</w:delText>
        </w:r>
      </w:del>
      <w:ins w:id="35" w:author="Author" w:date="2023-03-16T15:25:00Z">
        <w:r w:rsidR="00C55A4E">
          <w:rPr>
            <w:rFonts w:asciiTheme="majorBidi" w:hAnsiTheme="majorBidi" w:cstheme="majorBidi"/>
            <w:color w:val="000000"/>
            <w:spacing w:val="-5"/>
          </w:rPr>
          <w:t>Instead, it</w:t>
        </w:r>
      </w:ins>
      <w:r w:rsidR="00EB4498" w:rsidRPr="005517F6">
        <w:rPr>
          <w:rFonts w:asciiTheme="majorBidi" w:hAnsiTheme="majorBidi" w:cstheme="majorBidi"/>
          <w:color w:val="000000"/>
          <w:spacing w:val="-5"/>
        </w:rPr>
        <w:t xml:space="preserve"> is</w:t>
      </w:r>
      <w:r w:rsidR="00C57358">
        <w:rPr>
          <w:rFonts w:asciiTheme="majorBidi" w:hAnsiTheme="majorBidi" w:cstheme="majorBidi"/>
          <w:color w:val="000000"/>
          <w:spacing w:val="-5"/>
        </w:rPr>
        <w:t xml:space="preserve"> a</w:t>
      </w:r>
      <w:r w:rsidR="0064222B" w:rsidRPr="005517F6">
        <w:rPr>
          <w:rFonts w:asciiTheme="majorBidi" w:hAnsiTheme="majorBidi" w:cstheme="majorBidi"/>
          <w:color w:val="000000"/>
          <w:spacing w:val="-5"/>
        </w:rPr>
        <w:t xml:space="preserve"> yearning</w:t>
      </w:r>
      <w:r w:rsidR="0072742F" w:rsidRPr="005517F6">
        <w:rPr>
          <w:rFonts w:asciiTheme="majorBidi" w:hAnsiTheme="majorBidi" w:cstheme="majorBidi"/>
          <w:color w:val="000000"/>
          <w:spacing w:val="-5"/>
        </w:rPr>
        <w:t xml:space="preserve"> for </w:t>
      </w:r>
      <w:r w:rsidR="00EB4498" w:rsidRPr="005517F6">
        <w:rPr>
          <w:rFonts w:asciiTheme="majorBidi" w:hAnsiTheme="majorBidi" w:cstheme="majorBidi"/>
          <w:color w:val="000000"/>
          <w:spacing w:val="-5"/>
        </w:rPr>
        <w:t>a</w:t>
      </w:r>
      <w:r w:rsidR="0072742F" w:rsidRPr="005517F6">
        <w:rPr>
          <w:rFonts w:asciiTheme="majorBidi" w:hAnsiTheme="majorBidi" w:cstheme="majorBidi"/>
          <w:color w:val="000000"/>
          <w:spacing w:val="-5"/>
        </w:rPr>
        <w:t xml:space="preserve"> vision of a better life</w:t>
      </w:r>
      <w:r w:rsidR="0064222B" w:rsidRPr="005517F6">
        <w:rPr>
          <w:rFonts w:asciiTheme="majorBidi" w:hAnsiTheme="majorBidi" w:cstheme="majorBidi"/>
          <w:color w:val="000000"/>
          <w:spacing w:val="-5"/>
        </w:rPr>
        <w:t xml:space="preserve">, </w:t>
      </w:r>
      <w:r w:rsidR="0072742F" w:rsidRPr="005517F6">
        <w:rPr>
          <w:rFonts w:asciiTheme="majorBidi" w:hAnsiTheme="majorBidi" w:cstheme="majorBidi"/>
          <w:color w:val="000000"/>
          <w:spacing w:val="-5"/>
        </w:rPr>
        <w:t>for the possibility of continuity and historical advancement. This is a return to a past that “had a future</w:t>
      </w:r>
      <w:r w:rsidR="00233BEE">
        <w:rPr>
          <w:rFonts w:asciiTheme="majorBidi" w:hAnsiTheme="majorBidi" w:cstheme="majorBidi"/>
          <w:color w:val="000000"/>
          <w:spacing w:val="-5"/>
        </w:rPr>
        <w:t>.</w:t>
      </w:r>
      <w:r w:rsidR="0072742F" w:rsidRPr="005517F6">
        <w:rPr>
          <w:rFonts w:asciiTheme="majorBidi" w:hAnsiTheme="majorBidi" w:cstheme="majorBidi"/>
          <w:color w:val="000000"/>
          <w:spacing w:val="-5"/>
        </w:rPr>
        <w:t>”</w:t>
      </w:r>
    </w:p>
    <w:p w14:paraId="6E4651FC" w14:textId="47898FA6" w:rsidR="0072742F" w:rsidRPr="005517F6" w:rsidRDefault="0072742F" w:rsidP="00785124">
      <w:pPr>
        <w:pStyle w:val="myrtl"/>
        <w:shd w:val="clear" w:color="auto" w:fill="FFFFFF"/>
        <w:spacing w:before="0" w:beforeAutospacing="0" w:line="480" w:lineRule="auto"/>
        <w:rPr>
          <w:rFonts w:asciiTheme="majorBidi" w:hAnsiTheme="majorBidi" w:cstheme="majorBidi"/>
          <w:spacing w:val="-5"/>
        </w:rPr>
      </w:pPr>
      <w:r w:rsidRPr="005517F6">
        <w:rPr>
          <w:rFonts w:asciiTheme="majorBidi" w:hAnsiTheme="majorBidi" w:cstheme="majorBidi"/>
          <w:spacing w:val="-5"/>
        </w:rPr>
        <w:t>Boym distinguishes between preservative, “restorative” nostalgia and “refle</w:t>
      </w:r>
      <w:r w:rsidR="000F2D9C" w:rsidRPr="005517F6">
        <w:rPr>
          <w:rFonts w:asciiTheme="majorBidi" w:hAnsiTheme="majorBidi" w:cstheme="majorBidi"/>
          <w:spacing w:val="-5"/>
        </w:rPr>
        <w:t>ct</w:t>
      </w:r>
      <w:r w:rsidRPr="005517F6">
        <w:rPr>
          <w:rFonts w:asciiTheme="majorBidi" w:hAnsiTheme="majorBidi" w:cstheme="majorBidi"/>
          <w:spacing w:val="-5"/>
        </w:rPr>
        <w:t xml:space="preserve">ive” nostalgia. The first </w:t>
      </w:r>
      <w:r w:rsidR="005F5F22">
        <w:rPr>
          <w:rFonts w:asciiTheme="majorBidi" w:hAnsiTheme="majorBidi" w:cstheme="majorBidi"/>
          <w:spacing w:val="-5"/>
        </w:rPr>
        <w:t>contains a denial of loss, maintaining</w:t>
      </w:r>
      <w:r w:rsidRPr="005517F6">
        <w:rPr>
          <w:rFonts w:asciiTheme="majorBidi" w:hAnsiTheme="majorBidi" w:cstheme="majorBidi"/>
          <w:spacing w:val="-5"/>
        </w:rPr>
        <w:t xml:space="preserve"> the illusion that a lost image of the past can be restored, even “stuffed and mounted.” The second concentrates on our longing for what was, heightening our awareness that this past is indeed lost to us; it cannot be restored nor integrated into our contemporary cultural landscap</w:t>
      </w:r>
      <w:r w:rsidR="00B83BFB" w:rsidRPr="005517F6">
        <w:rPr>
          <w:rFonts w:asciiTheme="majorBidi" w:hAnsiTheme="majorBidi" w:cstheme="majorBidi"/>
          <w:spacing w:val="-5"/>
        </w:rPr>
        <w:t>e.</w:t>
      </w:r>
      <w:r w:rsidR="00B83BFB" w:rsidRPr="005517F6">
        <w:rPr>
          <w:rStyle w:val="FootnoteReference"/>
          <w:rFonts w:asciiTheme="majorBidi" w:hAnsiTheme="majorBidi" w:cstheme="majorBidi"/>
          <w:color w:val="000000"/>
          <w:spacing w:val="-5"/>
          <w:rtl/>
        </w:rPr>
        <w:footnoteReference w:id="20"/>
      </w:r>
      <w:r w:rsidRPr="005517F6">
        <w:rPr>
          <w:rFonts w:asciiTheme="majorBidi" w:hAnsiTheme="majorBidi" w:cstheme="majorBidi"/>
          <w:spacing w:val="-5"/>
        </w:rPr>
        <w:t xml:space="preserve"> In the novels </w:t>
      </w:r>
      <w:r w:rsidR="0078634A" w:rsidRPr="005517F6">
        <w:rPr>
          <w:rFonts w:asciiTheme="majorBidi" w:hAnsiTheme="majorBidi" w:cstheme="majorBidi"/>
          <w:spacing w:val="-5"/>
        </w:rPr>
        <w:t xml:space="preserve">addressed </w:t>
      </w:r>
      <w:r w:rsidRPr="005517F6">
        <w:rPr>
          <w:rFonts w:asciiTheme="majorBidi" w:hAnsiTheme="majorBidi" w:cstheme="majorBidi"/>
          <w:spacing w:val="-5"/>
        </w:rPr>
        <w:t>here, nostalgia for anticipation is largely refle</w:t>
      </w:r>
      <w:r w:rsidR="000F2D9C" w:rsidRPr="005517F6">
        <w:rPr>
          <w:rFonts w:asciiTheme="majorBidi" w:hAnsiTheme="majorBidi" w:cstheme="majorBidi"/>
          <w:spacing w:val="-5"/>
        </w:rPr>
        <w:t>ct</w:t>
      </w:r>
      <w:r w:rsidRPr="005517F6">
        <w:rPr>
          <w:rFonts w:asciiTheme="majorBidi" w:hAnsiTheme="majorBidi" w:cstheme="majorBidi"/>
          <w:spacing w:val="-5"/>
        </w:rPr>
        <w:t>ive</w:t>
      </w:r>
      <w:r w:rsidR="0078634A" w:rsidRPr="005517F6">
        <w:rPr>
          <w:rFonts w:asciiTheme="majorBidi" w:hAnsiTheme="majorBidi" w:cstheme="majorBidi"/>
          <w:spacing w:val="-5"/>
        </w:rPr>
        <w:t xml:space="preserve">. </w:t>
      </w:r>
      <w:r w:rsidR="008B3DFF" w:rsidRPr="005517F6">
        <w:rPr>
          <w:rFonts w:asciiTheme="majorBidi" w:hAnsiTheme="majorBidi" w:cstheme="majorBidi"/>
          <w:spacing w:val="-5"/>
        </w:rPr>
        <w:t xml:space="preserve">This </w:t>
      </w:r>
      <w:r w:rsidR="00127313">
        <w:rPr>
          <w:rFonts w:asciiTheme="majorBidi" w:hAnsiTheme="majorBidi" w:cstheme="majorBidi"/>
          <w:spacing w:val="-5"/>
        </w:rPr>
        <w:t xml:space="preserve">reflective </w:t>
      </w:r>
      <w:r w:rsidR="008B3DFF" w:rsidRPr="005517F6">
        <w:rPr>
          <w:rFonts w:asciiTheme="majorBidi" w:hAnsiTheme="majorBidi" w:cstheme="majorBidi"/>
          <w:spacing w:val="-5"/>
        </w:rPr>
        <w:t>nostalgia</w:t>
      </w:r>
      <w:r w:rsidR="0078634A" w:rsidRPr="005517F6">
        <w:rPr>
          <w:rFonts w:asciiTheme="majorBidi" w:hAnsiTheme="majorBidi" w:cstheme="majorBidi"/>
          <w:spacing w:val="-5"/>
        </w:rPr>
        <w:t xml:space="preserve"> </w:t>
      </w:r>
      <w:r w:rsidR="00977CB9">
        <w:rPr>
          <w:rFonts w:asciiTheme="majorBidi" w:hAnsiTheme="majorBidi" w:cstheme="majorBidi"/>
          <w:spacing w:val="-5"/>
        </w:rPr>
        <w:t xml:space="preserve">examines the possibilities of the past and acknowledges their loss, although the acknowledgment does not quench the </w:t>
      </w:r>
      <w:r w:rsidR="0079362D">
        <w:rPr>
          <w:rFonts w:asciiTheme="majorBidi" w:hAnsiTheme="majorBidi" w:cstheme="majorBidi"/>
          <w:spacing w:val="-5"/>
        </w:rPr>
        <w:t>thirst for</w:t>
      </w:r>
      <w:r w:rsidRPr="005517F6">
        <w:rPr>
          <w:rFonts w:asciiTheme="majorBidi" w:hAnsiTheme="majorBidi" w:cstheme="majorBidi"/>
          <w:spacing w:val="-5"/>
        </w:rPr>
        <w:t xml:space="preserve"> </w:t>
      </w:r>
      <w:r w:rsidR="00D217E2">
        <w:rPr>
          <w:rFonts w:asciiTheme="majorBidi" w:hAnsiTheme="majorBidi" w:cstheme="majorBidi"/>
          <w:spacing w:val="-5"/>
        </w:rPr>
        <w:t>the lost</w:t>
      </w:r>
      <w:r w:rsidRPr="005517F6">
        <w:rPr>
          <w:rFonts w:asciiTheme="majorBidi" w:hAnsiTheme="majorBidi" w:cstheme="majorBidi"/>
          <w:spacing w:val="-5"/>
        </w:rPr>
        <w:t xml:space="preserve"> dream.</w:t>
      </w:r>
    </w:p>
    <w:p w14:paraId="5D273D48" w14:textId="1A53F826" w:rsidR="0072742F" w:rsidRPr="005517F6" w:rsidRDefault="0072742F" w:rsidP="00785124">
      <w:pPr>
        <w:pStyle w:val="myrtl"/>
        <w:shd w:val="clear" w:color="auto" w:fill="FFFFFF"/>
        <w:spacing w:before="0" w:beforeAutospacing="0" w:line="480" w:lineRule="auto"/>
        <w:rPr>
          <w:rFonts w:asciiTheme="majorBidi" w:hAnsiTheme="majorBidi" w:cstheme="majorBidi"/>
          <w:spacing w:val="-5"/>
          <w:rtl/>
        </w:rPr>
      </w:pPr>
      <w:r w:rsidRPr="005517F6">
        <w:rPr>
          <w:rFonts w:asciiTheme="majorBidi" w:hAnsiTheme="majorBidi" w:cstheme="majorBidi"/>
          <w:spacing w:val="-5"/>
        </w:rPr>
        <w:t xml:space="preserve">Nostalgia for the lost vision </w:t>
      </w:r>
      <w:r w:rsidR="00B95ADD">
        <w:rPr>
          <w:rFonts w:asciiTheme="majorBidi" w:hAnsiTheme="majorBidi" w:cstheme="majorBidi"/>
          <w:spacing w:val="-5"/>
        </w:rPr>
        <w:t>of</w:t>
      </w:r>
      <w:r w:rsidRPr="005517F6">
        <w:rPr>
          <w:rFonts w:asciiTheme="majorBidi" w:hAnsiTheme="majorBidi" w:cstheme="majorBidi"/>
          <w:spacing w:val="-5"/>
        </w:rPr>
        <w:t xml:space="preserve"> Oslo is also nostalgia for anticipation itself</w:t>
      </w:r>
      <w:r w:rsidR="00117DF6" w:rsidRPr="005517F6">
        <w:rPr>
          <w:rFonts w:asciiTheme="majorBidi" w:hAnsiTheme="majorBidi" w:cstheme="majorBidi"/>
          <w:spacing w:val="-5"/>
        </w:rPr>
        <w:t xml:space="preserve"> – </w:t>
      </w:r>
      <w:r w:rsidRPr="005517F6">
        <w:rPr>
          <w:rFonts w:asciiTheme="majorBidi" w:hAnsiTheme="majorBidi" w:cstheme="majorBidi"/>
          <w:spacing w:val="-5"/>
        </w:rPr>
        <w:t xml:space="preserve">and for the hope that has always characterized Zionism. </w:t>
      </w:r>
      <w:r w:rsidR="00EA089A">
        <w:rPr>
          <w:rFonts w:asciiTheme="majorBidi" w:hAnsiTheme="majorBidi" w:cstheme="majorBidi"/>
          <w:spacing w:val="-5"/>
        </w:rPr>
        <w:t>N</w:t>
      </w:r>
      <w:r w:rsidRPr="005517F6">
        <w:rPr>
          <w:rFonts w:asciiTheme="majorBidi" w:hAnsiTheme="majorBidi" w:cstheme="majorBidi"/>
          <w:spacing w:val="-5"/>
        </w:rPr>
        <w:t>ostalgia</w:t>
      </w:r>
      <w:r w:rsidR="00117DF6" w:rsidRPr="005517F6">
        <w:rPr>
          <w:rFonts w:asciiTheme="majorBidi" w:hAnsiTheme="majorBidi" w:cstheme="majorBidi"/>
          <w:spacing w:val="-5"/>
        </w:rPr>
        <w:t xml:space="preserve"> of this kind</w:t>
      </w:r>
      <w:r w:rsidRPr="005517F6">
        <w:rPr>
          <w:rFonts w:asciiTheme="majorBidi" w:hAnsiTheme="majorBidi" w:cstheme="majorBidi"/>
          <w:spacing w:val="-5"/>
        </w:rPr>
        <w:t xml:space="preserve"> preserves Israeli literature’s commitment to the basic structures of its national culture</w:t>
      </w:r>
      <w:r w:rsidR="00EA089A">
        <w:rPr>
          <w:rFonts w:asciiTheme="majorBidi" w:hAnsiTheme="majorBidi" w:cstheme="majorBidi"/>
          <w:spacing w:val="-5"/>
        </w:rPr>
        <w:t xml:space="preserve"> and </w:t>
      </w:r>
      <w:r w:rsidR="00B95ADD">
        <w:rPr>
          <w:rFonts w:asciiTheme="majorBidi" w:hAnsiTheme="majorBidi" w:cstheme="majorBidi"/>
          <w:spacing w:val="-5"/>
        </w:rPr>
        <w:t>this</w:t>
      </w:r>
      <w:r w:rsidRPr="005517F6">
        <w:rPr>
          <w:rFonts w:asciiTheme="majorBidi" w:hAnsiTheme="majorBidi" w:cstheme="majorBidi"/>
          <w:spacing w:val="-5"/>
        </w:rPr>
        <w:t xml:space="preserve"> </w:t>
      </w:r>
      <w:r w:rsidR="00B95ADD">
        <w:rPr>
          <w:rFonts w:asciiTheme="majorBidi" w:hAnsiTheme="majorBidi" w:cstheme="majorBidi"/>
          <w:spacing w:val="-5"/>
        </w:rPr>
        <w:t>unwillingness to let go</w:t>
      </w:r>
      <w:r w:rsidRPr="005517F6">
        <w:rPr>
          <w:rFonts w:asciiTheme="majorBidi" w:hAnsiTheme="majorBidi" w:cstheme="majorBidi"/>
          <w:spacing w:val="-5"/>
        </w:rPr>
        <w:t xml:space="preserve"> of </w:t>
      </w:r>
      <w:r w:rsidR="00B95ADD">
        <w:rPr>
          <w:rFonts w:asciiTheme="majorBidi" w:hAnsiTheme="majorBidi" w:cstheme="majorBidi"/>
          <w:spacing w:val="-5"/>
        </w:rPr>
        <w:t>a</w:t>
      </w:r>
      <w:r w:rsidRPr="005517F6">
        <w:rPr>
          <w:rFonts w:asciiTheme="majorBidi" w:hAnsiTheme="majorBidi" w:cstheme="majorBidi"/>
          <w:spacing w:val="-5"/>
        </w:rPr>
        <w:t xml:space="preserve"> lost future </w:t>
      </w:r>
      <w:r w:rsidR="00B95ADD">
        <w:rPr>
          <w:rFonts w:asciiTheme="majorBidi" w:hAnsiTheme="majorBidi" w:cstheme="majorBidi"/>
          <w:spacing w:val="-5"/>
        </w:rPr>
        <w:t>maintains</w:t>
      </w:r>
      <w:r w:rsidR="00D56ABB" w:rsidRPr="005517F6">
        <w:rPr>
          <w:rFonts w:asciiTheme="majorBidi" w:hAnsiTheme="majorBidi" w:cstheme="majorBidi"/>
          <w:spacing w:val="-5"/>
        </w:rPr>
        <w:t xml:space="preserve"> </w:t>
      </w:r>
      <w:r w:rsidRPr="005517F6">
        <w:rPr>
          <w:rFonts w:asciiTheme="majorBidi" w:hAnsiTheme="majorBidi" w:cstheme="majorBidi"/>
          <w:spacing w:val="-5"/>
        </w:rPr>
        <w:t xml:space="preserve">the same imaginative horizons that defined </w:t>
      </w:r>
      <w:r w:rsidR="001A51C8" w:rsidRPr="005517F6">
        <w:rPr>
          <w:rFonts w:asciiTheme="majorBidi" w:hAnsiTheme="majorBidi" w:cstheme="majorBidi"/>
          <w:spacing w:val="-5"/>
        </w:rPr>
        <w:t>anticipation</w:t>
      </w:r>
      <w:r w:rsidR="000462B5" w:rsidRPr="005517F6">
        <w:rPr>
          <w:rFonts w:asciiTheme="majorBidi" w:hAnsiTheme="majorBidi" w:cstheme="majorBidi"/>
          <w:spacing w:val="-5"/>
        </w:rPr>
        <w:t xml:space="preserve"> </w:t>
      </w:r>
      <w:r w:rsidR="000462B5" w:rsidRPr="005517F6">
        <w:rPr>
          <w:rFonts w:asciiTheme="majorBidi" w:hAnsiTheme="majorBidi" w:cstheme="majorBidi"/>
          <w:spacing w:val="-5"/>
        </w:rPr>
        <w:lastRenderedPageBreak/>
        <w:t>in the past</w:t>
      </w:r>
      <w:r w:rsidRPr="005517F6">
        <w:rPr>
          <w:rFonts w:asciiTheme="majorBidi" w:hAnsiTheme="majorBidi" w:cstheme="majorBidi"/>
          <w:spacing w:val="-5"/>
        </w:rPr>
        <w:t>, preventing the novels from envisioning or delineating other, new futures – possible or impossible.</w:t>
      </w:r>
    </w:p>
    <w:p w14:paraId="16400861" w14:textId="3AD54F46" w:rsidR="0072742F" w:rsidRPr="005517F6" w:rsidRDefault="00177C9A" w:rsidP="00785124">
      <w:pPr>
        <w:pStyle w:val="myrtl"/>
        <w:shd w:val="clear" w:color="auto" w:fill="FFFFFF"/>
        <w:spacing w:before="0" w:beforeAutospacing="0" w:line="480" w:lineRule="auto"/>
        <w:ind w:firstLine="720"/>
        <w:rPr>
          <w:rFonts w:asciiTheme="majorBidi" w:hAnsiTheme="majorBidi" w:cstheme="majorBidi"/>
          <w:b/>
          <w:bCs/>
          <w:i/>
          <w:iCs/>
          <w:color w:val="000000"/>
          <w:spacing w:val="-5"/>
        </w:rPr>
      </w:pPr>
      <w:r w:rsidRPr="005517F6">
        <w:rPr>
          <w:rFonts w:asciiTheme="majorBidi" w:hAnsiTheme="majorBidi" w:cstheme="majorBidi"/>
          <w:b/>
          <w:bCs/>
          <w:color w:val="000000"/>
          <w:spacing w:val="-5"/>
        </w:rPr>
        <w:t>“It’s Like Everything Could Still Be Repaired”</w:t>
      </w:r>
      <w:r w:rsidR="0072742F" w:rsidRPr="005517F6">
        <w:rPr>
          <w:rFonts w:asciiTheme="majorBidi" w:hAnsiTheme="majorBidi" w:cstheme="majorBidi"/>
          <w:b/>
          <w:bCs/>
          <w:color w:val="000000"/>
          <w:spacing w:val="-5"/>
        </w:rPr>
        <w:t xml:space="preserve">: </w:t>
      </w:r>
      <w:r w:rsidR="0072742F" w:rsidRPr="005517F6">
        <w:rPr>
          <w:rFonts w:asciiTheme="majorBidi" w:hAnsiTheme="majorBidi" w:cstheme="majorBidi"/>
          <w:b/>
          <w:bCs/>
          <w:i/>
          <w:iCs/>
          <w:color w:val="000000"/>
          <w:spacing w:val="-5"/>
        </w:rPr>
        <w:t>A Horse Walks into a Bar</w:t>
      </w:r>
    </w:p>
    <w:p w14:paraId="33E72061" w14:textId="22638C91" w:rsidR="0072742F" w:rsidRPr="005517F6" w:rsidRDefault="0072742F" w:rsidP="00785124">
      <w:pPr>
        <w:pStyle w:val="myrtl"/>
        <w:shd w:val="clear" w:color="auto" w:fill="FFFFFF"/>
        <w:spacing w:before="0" w:beforeAutospacing="0" w:line="480" w:lineRule="auto"/>
        <w:rPr>
          <w:rFonts w:asciiTheme="majorBidi" w:hAnsiTheme="majorBidi" w:cstheme="majorBidi"/>
          <w:color w:val="000000"/>
          <w:spacing w:val="-5"/>
        </w:rPr>
      </w:pPr>
      <w:r w:rsidRPr="005517F6">
        <w:rPr>
          <w:rFonts w:asciiTheme="majorBidi" w:hAnsiTheme="majorBidi" w:cstheme="majorBidi"/>
          <w:color w:val="000000"/>
          <w:spacing w:val="-5"/>
        </w:rPr>
        <w:t xml:space="preserve">David Grossman’s </w:t>
      </w:r>
      <w:r w:rsidRPr="005517F6">
        <w:rPr>
          <w:rFonts w:asciiTheme="majorBidi" w:hAnsiTheme="majorBidi" w:cstheme="majorBidi"/>
          <w:i/>
          <w:iCs/>
          <w:color w:val="000000"/>
          <w:spacing w:val="-5"/>
        </w:rPr>
        <w:t xml:space="preserve">A Horse Walks into a Bar </w:t>
      </w:r>
      <w:r w:rsidRPr="005517F6">
        <w:rPr>
          <w:rFonts w:asciiTheme="majorBidi" w:hAnsiTheme="majorBidi" w:cstheme="majorBidi"/>
          <w:color w:val="000000"/>
          <w:spacing w:val="-5"/>
        </w:rPr>
        <w:t xml:space="preserve">(2014) is a distinctly </w:t>
      </w:r>
      <w:r w:rsidR="00E57EBD">
        <w:rPr>
          <w:rFonts w:asciiTheme="majorBidi" w:hAnsiTheme="majorBidi" w:cstheme="majorBidi"/>
          <w:color w:val="000000"/>
          <w:spacing w:val="-5"/>
        </w:rPr>
        <w:t>h</w:t>
      </w:r>
      <w:r w:rsidRPr="005517F6">
        <w:rPr>
          <w:rFonts w:asciiTheme="majorBidi" w:hAnsiTheme="majorBidi" w:cstheme="majorBidi"/>
          <w:color w:val="000000"/>
          <w:spacing w:val="-5"/>
        </w:rPr>
        <w:t>aunted novel</w:t>
      </w:r>
      <w:r w:rsidR="003F0208" w:rsidRPr="005517F6">
        <w:rPr>
          <w:rFonts w:asciiTheme="majorBidi" w:hAnsiTheme="majorBidi" w:cstheme="majorBidi"/>
          <w:color w:val="000000"/>
          <w:spacing w:val="-5"/>
        </w:rPr>
        <w:t xml:space="preserve"> that </w:t>
      </w:r>
      <w:r w:rsidRPr="005517F6">
        <w:rPr>
          <w:rFonts w:asciiTheme="majorBidi" w:hAnsiTheme="majorBidi" w:cstheme="majorBidi"/>
          <w:color w:val="000000"/>
          <w:spacing w:val="-5"/>
        </w:rPr>
        <w:t>reconstruct</w:t>
      </w:r>
      <w:r w:rsidR="003F0208" w:rsidRPr="005517F6">
        <w:rPr>
          <w:rFonts w:asciiTheme="majorBidi" w:hAnsiTheme="majorBidi" w:cstheme="majorBidi"/>
          <w:color w:val="000000"/>
          <w:spacing w:val="-5"/>
        </w:rPr>
        <w:t>s</w:t>
      </w:r>
      <w:r w:rsidRPr="005517F6">
        <w:rPr>
          <w:rFonts w:asciiTheme="majorBidi" w:hAnsiTheme="majorBidi" w:cstheme="majorBidi"/>
          <w:color w:val="000000"/>
          <w:spacing w:val="-5"/>
        </w:rPr>
        <w:t xml:space="preserve"> performative anticipation </w:t>
      </w:r>
      <w:r w:rsidR="003F0208" w:rsidRPr="005517F6">
        <w:rPr>
          <w:rFonts w:asciiTheme="majorBidi" w:hAnsiTheme="majorBidi" w:cstheme="majorBidi"/>
          <w:color w:val="000000"/>
          <w:spacing w:val="-5"/>
        </w:rPr>
        <w:t>while mourning</w:t>
      </w:r>
      <w:r w:rsidRPr="005517F6">
        <w:rPr>
          <w:rFonts w:asciiTheme="majorBidi" w:hAnsiTheme="majorBidi" w:cstheme="majorBidi"/>
          <w:color w:val="000000"/>
          <w:spacing w:val="-5"/>
        </w:rPr>
        <w:t xml:space="preserve"> a lost future. The </w:t>
      </w:r>
      <w:r w:rsidR="003F0208" w:rsidRPr="005517F6">
        <w:rPr>
          <w:rFonts w:asciiTheme="majorBidi" w:hAnsiTheme="majorBidi" w:cstheme="majorBidi"/>
          <w:color w:val="000000"/>
          <w:spacing w:val="-5"/>
        </w:rPr>
        <w:t xml:space="preserve">entire </w:t>
      </w:r>
      <w:r w:rsidRPr="005517F6">
        <w:rPr>
          <w:rFonts w:asciiTheme="majorBidi" w:hAnsiTheme="majorBidi" w:cstheme="majorBidi"/>
          <w:color w:val="000000"/>
          <w:spacing w:val="-5"/>
        </w:rPr>
        <w:t xml:space="preserve">novel is </w:t>
      </w:r>
      <w:r w:rsidR="003F0208" w:rsidRPr="005517F6">
        <w:rPr>
          <w:rFonts w:asciiTheme="majorBidi" w:hAnsiTheme="majorBidi" w:cstheme="majorBidi"/>
          <w:color w:val="000000"/>
          <w:spacing w:val="-5"/>
        </w:rPr>
        <w:t>structured as</w:t>
      </w:r>
      <w:r w:rsidRPr="005517F6">
        <w:rPr>
          <w:rFonts w:asciiTheme="majorBidi" w:hAnsiTheme="majorBidi" w:cstheme="majorBidi"/>
          <w:color w:val="000000"/>
          <w:spacing w:val="-5"/>
        </w:rPr>
        <w:t xml:space="preserve"> a </w:t>
      </w:r>
      <w:r w:rsidR="00395360" w:rsidRPr="005517F6">
        <w:rPr>
          <w:rFonts w:asciiTheme="majorBidi" w:hAnsiTheme="majorBidi" w:cstheme="majorBidi"/>
          <w:color w:val="000000"/>
          <w:spacing w:val="-5"/>
        </w:rPr>
        <w:t>live s</w:t>
      </w:r>
      <w:r w:rsidRPr="005517F6">
        <w:rPr>
          <w:rFonts w:asciiTheme="majorBidi" w:hAnsiTheme="majorBidi" w:cstheme="majorBidi"/>
          <w:color w:val="000000"/>
          <w:spacing w:val="-5"/>
        </w:rPr>
        <w:t>tandup comedy show</w:t>
      </w:r>
      <w:r w:rsidR="003F0208" w:rsidRPr="005517F6">
        <w:rPr>
          <w:rFonts w:asciiTheme="majorBidi" w:hAnsiTheme="majorBidi" w:cstheme="majorBidi"/>
          <w:color w:val="000000"/>
          <w:spacing w:val="-5"/>
        </w:rPr>
        <w:t xml:space="preserve"> </w:t>
      </w:r>
      <w:r w:rsidR="00BD56BC" w:rsidRPr="005517F6">
        <w:rPr>
          <w:rFonts w:asciiTheme="majorBidi" w:hAnsiTheme="majorBidi" w:cstheme="majorBidi"/>
          <w:color w:val="000000"/>
          <w:spacing w:val="-5"/>
        </w:rPr>
        <w:t>told in the present</w:t>
      </w:r>
      <w:r w:rsidR="00CA3ECB" w:rsidRPr="005517F6">
        <w:rPr>
          <w:rFonts w:asciiTheme="majorBidi" w:hAnsiTheme="majorBidi" w:cstheme="majorBidi"/>
          <w:color w:val="000000"/>
          <w:spacing w:val="-5"/>
        </w:rPr>
        <w:t xml:space="preserve">. </w:t>
      </w:r>
      <w:r w:rsidR="00A478EA">
        <w:rPr>
          <w:rFonts w:asciiTheme="majorBidi" w:hAnsiTheme="majorBidi" w:cstheme="majorBidi"/>
          <w:color w:val="000000"/>
          <w:spacing w:val="-5"/>
        </w:rPr>
        <w:t>Onstage</w:t>
      </w:r>
      <w:r w:rsidR="00BD56BC" w:rsidRPr="005517F6">
        <w:rPr>
          <w:rFonts w:asciiTheme="majorBidi" w:hAnsiTheme="majorBidi" w:cstheme="majorBidi"/>
          <w:color w:val="000000"/>
          <w:spacing w:val="-5"/>
        </w:rPr>
        <w:t>, t</w:t>
      </w:r>
      <w:r w:rsidRPr="005517F6">
        <w:rPr>
          <w:rFonts w:asciiTheme="majorBidi" w:hAnsiTheme="majorBidi" w:cstheme="majorBidi"/>
          <w:color w:val="000000"/>
          <w:spacing w:val="-5"/>
        </w:rPr>
        <w:t>he comedian Dovaleh G. delivers a monologue in which he returns to</w:t>
      </w:r>
      <w:r w:rsidR="00CA3ECB" w:rsidRPr="005517F6">
        <w:rPr>
          <w:rFonts w:asciiTheme="majorBidi" w:hAnsiTheme="majorBidi" w:cstheme="majorBidi"/>
          <w:color w:val="000000"/>
          <w:spacing w:val="-5"/>
        </w:rPr>
        <w:t xml:space="preserve"> his youth, and in particular</w:t>
      </w:r>
      <w:r w:rsidRPr="005517F6">
        <w:rPr>
          <w:rFonts w:asciiTheme="majorBidi" w:hAnsiTheme="majorBidi" w:cstheme="majorBidi"/>
          <w:color w:val="000000"/>
          <w:spacing w:val="-5"/>
        </w:rPr>
        <w:t xml:space="preserve"> a </w:t>
      </w:r>
      <w:r w:rsidR="00CA3ECB" w:rsidRPr="005517F6">
        <w:rPr>
          <w:rFonts w:asciiTheme="majorBidi" w:hAnsiTheme="majorBidi" w:cstheme="majorBidi"/>
          <w:color w:val="000000"/>
          <w:spacing w:val="-5"/>
        </w:rPr>
        <w:t xml:space="preserve">dramatic </w:t>
      </w:r>
      <w:r w:rsidRPr="005517F6">
        <w:rPr>
          <w:rFonts w:asciiTheme="majorBidi" w:hAnsiTheme="majorBidi" w:cstheme="majorBidi"/>
          <w:color w:val="000000"/>
          <w:spacing w:val="-5"/>
        </w:rPr>
        <w:t xml:space="preserve">episode </w:t>
      </w:r>
      <w:r w:rsidR="00CA3ECB" w:rsidRPr="005517F6">
        <w:rPr>
          <w:rFonts w:asciiTheme="majorBidi" w:hAnsiTheme="majorBidi" w:cstheme="majorBidi"/>
          <w:color w:val="000000"/>
          <w:spacing w:val="-5"/>
        </w:rPr>
        <w:t>from his childhood:</w:t>
      </w:r>
      <w:r w:rsidR="00E07383" w:rsidRPr="005517F6">
        <w:rPr>
          <w:rFonts w:asciiTheme="majorBidi" w:hAnsiTheme="majorBidi" w:cstheme="majorBidi"/>
          <w:color w:val="000000"/>
          <w:spacing w:val="-5"/>
        </w:rPr>
        <w:t xml:space="preserve"> </w:t>
      </w:r>
      <w:r w:rsidR="007A123D">
        <w:rPr>
          <w:rFonts w:asciiTheme="majorBidi" w:hAnsiTheme="majorBidi" w:cstheme="majorBidi"/>
          <w:color w:val="000000"/>
          <w:spacing w:val="-5"/>
        </w:rPr>
        <w:t>A</w:t>
      </w:r>
      <w:r w:rsidRPr="005517F6">
        <w:rPr>
          <w:rFonts w:asciiTheme="majorBidi" w:hAnsiTheme="majorBidi" w:cstheme="majorBidi"/>
          <w:color w:val="000000"/>
          <w:spacing w:val="-5"/>
        </w:rPr>
        <w:t xml:space="preserve">t a Gadna military training camp for youth in Be’er Ora, near the southern border of Israel, he was </w:t>
      </w:r>
      <w:r w:rsidR="00E07383" w:rsidRPr="005517F6">
        <w:rPr>
          <w:rFonts w:asciiTheme="majorBidi" w:hAnsiTheme="majorBidi" w:cstheme="majorBidi"/>
          <w:color w:val="000000"/>
          <w:spacing w:val="-5"/>
        </w:rPr>
        <w:t xml:space="preserve">instructed to </w:t>
      </w:r>
      <w:r w:rsidRPr="005517F6">
        <w:rPr>
          <w:rFonts w:asciiTheme="majorBidi" w:hAnsiTheme="majorBidi" w:cstheme="majorBidi"/>
          <w:color w:val="000000"/>
          <w:spacing w:val="-5"/>
        </w:rPr>
        <w:t>leave the base</w:t>
      </w:r>
      <w:r w:rsidR="00E07383" w:rsidRPr="005517F6">
        <w:rPr>
          <w:rFonts w:asciiTheme="majorBidi" w:hAnsiTheme="majorBidi" w:cstheme="majorBidi"/>
          <w:color w:val="000000"/>
          <w:spacing w:val="-5"/>
        </w:rPr>
        <w:t xml:space="preserve"> at once</w:t>
      </w:r>
      <w:r w:rsidRPr="005517F6">
        <w:rPr>
          <w:rFonts w:asciiTheme="majorBidi" w:hAnsiTheme="majorBidi" w:cstheme="majorBidi"/>
          <w:color w:val="000000"/>
          <w:spacing w:val="-5"/>
        </w:rPr>
        <w:t xml:space="preserve"> for a funeral </w:t>
      </w:r>
      <w:r w:rsidR="007A123D">
        <w:rPr>
          <w:rFonts w:asciiTheme="majorBidi" w:hAnsiTheme="majorBidi" w:cstheme="majorBidi"/>
          <w:color w:val="000000"/>
          <w:spacing w:val="-5"/>
        </w:rPr>
        <w:t>following</w:t>
      </w:r>
      <w:r w:rsidRPr="005517F6">
        <w:rPr>
          <w:rFonts w:asciiTheme="majorBidi" w:hAnsiTheme="majorBidi" w:cstheme="majorBidi"/>
          <w:color w:val="000000"/>
          <w:spacing w:val="-5"/>
        </w:rPr>
        <w:t xml:space="preserve"> a death in his family. The child, an only child of Holocaust-survivor parents, </w:t>
      </w:r>
      <w:r w:rsidR="007A123D">
        <w:rPr>
          <w:rFonts w:asciiTheme="majorBidi" w:hAnsiTheme="majorBidi" w:cstheme="majorBidi"/>
          <w:color w:val="000000"/>
          <w:spacing w:val="-5"/>
        </w:rPr>
        <w:t>did</w:t>
      </w:r>
      <w:r w:rsidRPr="005517F6">
        <w:rPr>
          <w:rFonts w:asciiTheme="majorBidi" w:hAnsiTheme="majorBidi" w:cstheme="majorBidi"/>
          <w:color w:val="000000"/>
          <w:spacing w:val="-5"/>
        </w:rPr>
        <w:t xml:space="preserve"> not know which of his parents </w:t>
      </w:r>
      <w:r w:rsidR="007A123D">
        <w:rPr>
          <w:rFonts w:asciiTheme="majorBidi" w:hAnsiTheme="majorBidi" w:cstheme="majorBidi"/>
          <w:color w:val="000000"/>
          <w:spacing w:val="-5"/>
        </w:rPr>
        <w:t>had</w:t>
      </w:r>
      <w:r w:rsidRPr="005517F6">
        <w:rPr>
          <w:rFonts w:asciiTheme="majorBidi" w:hAnsiTheme="majorBidi" w:cstheme="majorBidi"/>
          <w:color w:val="000000"/>
          <w:spacing w:val="-5"/>
        </w:rPr>
        <w:t xml:space="preserve"> died and </w:t>
      </w:r>
      <w:r w:rsidR="007A123D">
        <w:rPr>
          <w:rFonts w:asciiTheme="majorBidi" w:hAnsiTheme="majorBidi" w:cstheme="majorBidi"/>
          <w:color w:val="000000"/>
          <w:spacing w:val="-5"/>
        </w:rPr>
        <w:t>was</w:t>
      </w:r>
      <w:r w:rsidRPr="005517F6">
        <w:rPr>
          <w:rFonts w:asciiTheme="majorBidi" w:hAnsiTheme="majorBidi" w:cstheme="majorBidi"/>
          <w:color w:val="000000"/>
          <w:spacing w:val="-5"/>
        </w:rPr>
        <w:t xml:space="preserve"> afraid to ask. A sizable portion of the novel is dedicated to his drive from the camp to the funeral, quoting the jokes told by his young driver to distract him from the situation </w:t>
      </w:r>
      <w:r w:rsidR="00FF1430" w:rsidRPr="005517F6">
        <w:rPr>
          <w:rFonts w:asciiTheme="majorBidi" w:hAnsiTheme="majorBidi" w:cstheme="majorBidi"/>
          <w:color w:val="000000"/>
          <w:spacing w:val="-5"/>
        </w:rPr>
        <w:t>while</w:t>
      </w:r>
      <w:r w:rsidRPr="005517F6">
        <w:rPr>
          <w:rFonts w:asciiTheme="majorBidi" w:hAnsiTheme="majorBidi" w:cstheme="majorBidi"/>
          <w:color w:val="000000"/>
          <w:spacing w:val="-5"/>
        </w:rPr>
        <w:t xml:space="preserve"> he himself</w:t>
      </w:r>
      <w:r w:rsidR="006166C1" w:rsidRPr="005517F6">
        <w:rPr>
          <w:rFonts w:asciiTheme="majorBidi" w:hAnsiTheme="majorBidi" w:cstheme="majorBidi"/>
          <w:color w:val="000000"/>
          <w:spacing w:val="-5"/>
        </w:rPr>
        <w:t xml:space="preserve"> </w:t>
      </w:r>
      <w:r w:rsidR="007A123D">
        <w:rPr>
          <w:rFonts w:asciiTheme="majorBidi" w:hAnsiTheme="majorBidi" w:cstheme="majorBidi"/>
          <w:color w:val="000000"/>
          <w:spacing w:val="-5"/>
        </w:rPr>
        <w:t>was</w:t>
      </w:r>
      <w:r w:rsidRPr="005517F6">
        <w:rPr>
          <w:rFonts w:asciiTheme="majorBidi" w:hAnsiTheme="majorBidi" w:cstheme="majorBidi"/>
          <w:color w:val="000000"/>
          <w:spacing w:val="-5"/>
        </w:rPr>
        <w:t xml:space="preserve"> “</w:t>
      </w:r>
      <w:r w:rsidR="006166C1" w:rsidRPr="005517F6">
        <w:rPr>
          <w:rFonts w:asciiTheme="majorBidi" w:hAnsiTheme="majorBidi" w:cstheme="majorBidi"/>
          <w:color w:val="000000"/>
          <w:spacing w:val="-5"/>
        </w:rPr>
        <w:t>doing his rotten accountin</w:t>
      </w:r>
      <w:r w:rsidR="003810CF" w:rsidRPr="005517F6">
        <w:rPr>
          <w:rFonts w:asciiTheme="majorBidi" w:hAnsiTheme="majorBidi" w:cstheme="majorBidi"/>
          <w:color w:val="000000"/>
          <w:spacing w:val="-5"/>
        </w:rPr>
        <w:t>g,”</w:t>
      </w:r>
      <w:r w:rsidR="003810CF" w:rsidRPr="005517F6">
        <w:rPr>
          <w:rStyle w:val="FootnoteReference"/>
          <w:rFonts w:asciiTheme="majorBidi" w:hAnsiTheme="majorBidi" w:cstheme="majorBidi"/>
          <w:color w:val="000000"/>
          <w:spacing w:val="-5"/>
          <w:rtl/>
        </w:rPr>
        <w:footnoteReference w:id="21"/>
      </w:r>
      <w:r w:rsidRPr="005517F6">
        <w:rPr>
          <w:rFonts w:asciiTheme="majorBidi" w:hAnsiTheme="majorBidi" w:cstheme="majorBidi"/>
          <w:color w:val="000000"/>
          <w:spacing w:val="-5"/>
        </w:rPr>
        <w:t xml:space="preserve"> weighing which of his parents’ deaths would be more catastrophic for him. Thus, before the audience’s eyes, the artist </w:t>
      </w:r>
      <w:r w:rsidR="00FF1430" w:rsidRPr="005517F6">
        <w:rPr>
          <w:rFonts w:asciiTheme="majorBidi" w:hAnsiTheme="majorBidi" w:cstheme="majorBidi"/>
          <w:color w:val="000000"/>
          <w:spacing w:val="-5"/>
        </w:rPr>
        <w:t>recreates</w:t>
      </w:r>
      <w:r w:rsidRPr="005517F6">
        <w:rPr>
          <w:rFonts w:asciiTheme="majorBidi" w:hAnsiTheme="majorBidi" w:cstheme="majorBidi"/>
          <w:color w:val="000000"/>
          <w:spacing w:val="-5"/>
        </w:rPr>
        <w:t xml:space="preserve"> the anticipation of the knowledge of a death that has </w:t>
      </w:r>
      <w:r w:rsidRPr="005517F6">
        <w:rPr>
          <w:rFonts w:asciiTheme="majorBidi" w:hAnsiTheme="majorBidi" w:cstheme="majorBidi"/>
          <w:i/>
          <w:iCs/>
          <w:color w:val="000000"/>
          <w:spacing w:val="-5"/>
        </w:rPr>
        <w:t>already</w:t>
      </w:r>
      <w:r w:rsidRPr="005517F6">
        <w:rPr>
          <w:rFonts w:asciiTheme="majorBidi" w:hAnsiTheme="majorBidi" w:cstheme="majorBidi"/>
          <w:color w:val="000000"/>
          <w:spacing w:val="-5"/>
        </w:rPr>
        <w:t xml:space="preserve"> taken place.</w:t>
      </w:r>
      <w:r w:rsidR="00A152FD" w:rsidRPr="005517F6">
        <w:rPr>
          <w:rFonts w:asciiTheme="majorBidi" w:hAnsiTheme="majorBidi" w:cstheme="majorBidi"/>
          <w:color w:val="000000"/>
          <w:spacing w:val="-5"/>
        </w:rPr>
        <w:t xml:space="preserve"> D</w:t>
      </w:r>
      <w:r w:rsidRPr="005517F6">
        <w:rPr>
          <w:rFonts w:asciiTheme="majorBidi" w:hAnsiTheme="majorBidi" w:cstheme="majorBidi"/>
          <w:color w:val="000000"/>
          <w:spacing w:val="-5"/>
        </w:rPr>
        <w:t xml:space="preserve">uring the performance, the </w:t>
      </w:r>
      <w:r w:rsidR="006F5AF6">
        <w:rPr>
          <w:rFonts w:asciiTheme="majorBidi" w:hAnsiTheme="majorBidi" w:cstheme="majorBidi"/>
          <w:color w:val="000000"/>
          <w:spacing w:val="-5"/>
        </w:rPr>
        <w:t>protagonist</w:t>
      </w:r>
      <w:r w:rsidRPr="005517F6">
        <w:rPr>
          <w:rFonts w:asciiTheme="majorBidi" w:hAnsiTheme="majorBidi" w:cstheme="majorBidi"/>
          <w:color w:val="000000"/>
          <w:spacing w:val="-5"/>
        </w:rPr>
        <w:t xml:space="preserve"> already knows the ending, </w:t>
      </w:r>
      <w:r w:rsidR="00A152FD" w:rsidRPr="005517F6">
        <w:rPr>
          <w:rFonts w:asciiTheme="majorBidi" w:hAnsiTheme="majorBidi" w:cstheme="majorBidi"/>
          <w:color w:val="000000"/>
          <w:spacing w:val="-5"/>
        </w:rPr>
        <w:t xml:space="preserve">but </w:t>
      </w:r>
      <w:r w:rsidRPr="005517F6">
        <w:rPr>
          <w:rFonts w:asciiTheme="majorBidi" w:hAnsiTheme="majorBidi" w:cstheme="majorBidi"/>
          <w:color w:val="000000"/>
          <w:spacing w:val="-5"/>
        </w:rPr>
        <w:t>he does not reveal which of his parents has die</w:t>
      </w:r>
      <w:r w:rsidR="00A152FD" w:rsidRPr="005517F6">
        <w:rPr>
          <w:rFonts w:asciiTheme="majorBidi" w:hAnsiTheme="majorBidi" w:cstheme="majorBidi"/>
          <w:color w:val="000000"/>
          <w:spacing w:val="-5"/>
        </w:rPr>
        <w:t xml:space="preserve">d. Instead, </w:t>
      </w:r>
      <w:r w:rsidRPr="005517F6">
        <w:rPr>
          <w:rFonts w:asciiTheme="majorBidi" w:hAnsiTheme="majorBidi" w:cstheme="majorBidi"/>
          <w:color w:val="000000"/>
          <w:spacing w:val="-5"/>
        </w:rPr>
        <w:t xml:space="preserve">he </w:t>
      </w:r>
      <w:r w:rsidR="00507B08" w:rsidRPr="005517F6">
        <w:rPr>
          <w:rFonts w:asciiTheme="majorBidi" w:hAnsiTheme="majorBidi" w:cstheme="majorBidi"/>
          <w:color w:val="000000"/>
          <w:spacing w:val="-5"/>
        </w:rPr>
        <w:t xml:space="preserve">initiates the audience into </w:t>
      </w:r>
      <w:r w:rsidRPr="005517F6">
        <w:rPr>
          <w:rFonts w:asciiTheme="majorBidi" w:hAnsiTheme="majorBidi" w:cstheme="majorBidi"/>
          <w:color w:val="000000"/>
          <w:spacing w:val="-5"/>
        </w:rPr>
        <w:t xml:space="preserve">his </w:t>
      </w:r>
      <w:r w:rsidR="00507B08" w:rsidRPr="005517F6">
        <w:rPr>
          <w:rFonts w:asciiTheme="majorBidi" w:hAnsiTheme="majorBidi" w:cstheme="majorBidi"/>
          <w:color w:val="000000"/>
          <w:spacing w:val="-5"/>
        </w:rPr>
        <w:t>past</w:t>
      </w:r>
      <w:r w:rsidR="00A152FD" w:rsidRPr="005517F6">
        <w:rPr>
          <w:rFonts w:asciiTheme="majorBidi" w:hAnsiTheme="majorBidi" w:cstheme="majorBidi"/>
          <w:color w:val="000000"/>
          <w:spacing w:val="-5"/>
        </w:rPr>
        <w:t xml:space="preserve"> state of ignorance</w:t>
      </w:r>
      <w:r w:rsidRPr="005517F6">
        <w:rPr>
          <w:rFonts w:asciiTheme="majorBidi" w:hAnsiTheme="majorBidi" w:cstheme="majorBidi"/>
          <w:color w:val="000000"/>
          <w:spacing w:val="-5"/>
        </w:rPr>
        <w:t xml:space="preserve">. Thus, the experience of reading is </w:t>
      </w:r>
      <w:r w:rsidR="009D6A26" w:rsidRPr="005517F6">
        <w:rPr>
          <w:rFonts w:asciiTheme="majorBidi" w:hAnsiTheme="majorBidi" w:cstheme="majorBidi"/>
          <w:color w:val="000000"/>
          <w:spacing w:val="-5"/>
        </w:rPr>
        <w:t>infused</w:t>
      </w:r>
      <w:r w:rsidRPr="005517F6">
        <w:rPr>
          <w:rFonts w:asciiTheme="majorBidi" w:hAnsiTheme="majorBidi" w:cstheme="majorBidi"/>
          <w:color w:val="000000"/>
          <w:spacing w:val="-5"/>
        </w:rPr>
        <w:t xml:space="preserve"> with </w:t>
      </w:r>
      <w:r w:rsidR="005201D7">
        <w:rPr>
          <w:rFonts w:asciiTheme="majorBidi" w:hAnsiTheme="majorBidi" w:cstheme="majorBidi"/>
          <w:color w:val="000000"/>
          <w:spacing w:val="-5"/>
        </w:rPr>
        <w:t xml:space="preserve">an </w:t>
      </w:r>
      <w:r w:rsidRPr="005517F6">
        <w:rPr>
          <w:rFonts w:asciiTheme="majorBidi" w:hAnsiTheme="majorBidi" w:cstheme="majorBidi"/>
          <w:color w:val="000000"/>
          <w:spacing w:val="-5"/>
        </w:rPr>
        <w:t xml:space="preserve">anticipation of information </w:t>
      </w:r>
      <w:r w:rsidR="00FE338D">
        <w:rPr>
          <w:rFonts w:asciiTheme="majorBidi" w:hAnsiTheme="majorBidi" w:cstheme="majorBidi"/>
          <w:color w:val="000000"/>
          <w:spacing w:val="-5"/>
        </w:rPr>
        <w:t>that</w:t>
      </w:r>
      <w:r w:rsidRPr="005517F6">
        <w:rPr>
          <w:rFonts w:asciiTheme="majorBidi" w:hAnsiTheme="majorBidi" w:cstheme="majorBidi"/>
          <w:color w:val="000000"/>
          <w:spacing w:val="-5"/>
        </w:rPr>
        <w:t xml:space="preserve"> may explain the present – a present experienced as failure, </w:t>
      </w:r>
      <w:r w:rsidR="009D6A26" w:rsidRPr="005517F6">
        <w:rPr>
          <w:rFonts w:asciiTheme="majorBidi" w:hAnsiTheme="majorBidi" w:cstheme="majorBidi"/>
          <w:color w:val="000000"/>
          <w:spacing w:val="-5"/>
        </w:rPr>
        <w:t xml:space="preserve">both </w:t>
      </w:r>
      <w:r w:rsidRPr="005517F6">
        <w:rPr>
          <w:rFonts w:asciiTheme="majorBidi" w:hAnsiTheme="majorBidi" w:cstheme="majorBidi"/>
          <w:color w:val="000000"/>
          <w:spacing w:val="-5"/>
        </w:rPr>
        <w:t xml:space="preserve">the failure of Dovaleh’s show and the failure of his life. We return to a </w:t>
      </w:r>
      <w:r w:rsidR="00224E50">
        <w:rPr>
          <w:rFonts w:asciiTheme="majorBidi" w:hAnsiTheme="majorBidi" w:cstheme="majorBidi"/>
          <w:color w:val="000000"/>
          <w:spacing w:val="-5"/>
        </w:rPr>
        <w:t>specific</w:t>
      </w:r>
      <w:r w:rsidRPr="005517F6">
        <w:rPr>
          <w:rFonts w:asciiTheme="majorBidi" w:hAnsiTheme="majorBidi" w:cstheme="majorBidi"/>
          <w:color w:val="000000"/>
          <w:spacing w:val="-5"/>
        </w:rPr>
        <w:t xml:space="preserve"> </w:t>
      </w:r>
      <w:r w:rsidR="00095B3A" w:rsidRPr="005517F6">
        <w:rPr>
          <w:rFonts w:asciiTheme="majorBidi" w:hAnsiTheme="majorBidi" w:cstheme="majorBidi"/>
          <w:color w:val="000000"/>
          <w:spacing w:val="-5"/>
        </w:rPr>
        <w:t xml:space="preserve">moment </w:t>
      </w:r>
      <w:r w:rsidRPr="005517F6">
        <w:rPr>
          <w:rFonts w:asciiTheme="majorBidi" w:hAnsiTheme="majorBidi" w:cstheme="majorBidi"/>
          <w:color w:val="000000"/>
          <w:spacing w:val="-5"/>
        </w:rPr>
        <w:t xml:space="preserve">in the character’s past in which </w:t>
      </w:r>
      <w:r w:rsidR="00095B3A" w:rsidRPr="005517F6">
        <w:rPr>
          <w:rFonts w:asciiTheme="majorBidi" w:hAnsiTheme="majorBidi" w:cstheme="majorBidi"/>
          <w:color w:val="000000"/>
          <w:spacing w:val="-5"/>
        </w:rPr>
        <w:t xml:space="preserve">his </w:t>
      </w:r>
      <w:r w:rsidR="00224E50">
        <w:rPr>
          <w:rFonts w:asciiTheme="majorBidi" w:hAnsiTheme="majorBidi" w:cstheme="majorBidi"/>
          <w:color w:val="000000"/>
          <w:spacing w:val="-5"/>
        </w:rPr>
        <w:t>fate was</w:t>
      </w:r>
      <w:r w:rsidRPr="005517F6">
        <w:rPr>
          <w:rFonts w:asciiTheme="majorBidi" w:hAnsiTheme="majorBidi" w:cstheme="majorBidi"/>
          <w:color w:val="000000"/>
          <w:spacing w:val="-5"/>
        </w:rPr>
        <w:t xml:space="preserve"> </w:t>
      </w:r>
      <w:r w:rsidR="00095B3A" w:rsidRPr="005517F6">
        <w:rPr>
          <w:rFonts w:asciiTheme="majorBidi" w:hAnsiTheme="majorBidi" w:cstheme="majorBidi"/>
          <w:color w:val="000000"/>
          <w:spacing w:val="-5"/>
        </w:rPr>
        <w:lastRenderedPageBreak/>
        <w:t xml:space="preserve">supposedly </w:t>
      </w:r>
      <w:r w:rsidRPr="005517F6">
        <w:rPr>
          <w:rFonts w:asciiTheme="majorBidi" w:hAnsiTheme="majorBidi" w:cstheme="majorBidi"/>
          <w:color w:val="000000"/>
          <w:spacing w:val="-5"/>
        </w:rPr>
        <w:t xml:space="preserve">decided. This return reflects nostalgia for </w:t>
      </w:r>
      <w:r w:rsidR="00224E50">
        <w:rPr>
          <w:rFonts w:asciiTheme="majorBidi" w:hAnsiTheme="majorBidi" w:cstheme="majorBidi"/>
          <w:color w:val="000000"/>
          <w:spacing w:val="-5"/>
        </w:rPr>
        <w:t>the</w:t>
      </w:r>
      <w:r w:rsidRPr="005517F6">
        <w:rPr>
          <w:rFonts w:asciiTheme="majorBidi" w:hAnsiTheme="majorBidi" w:cstheme="majorBidi"/>
          <w:color w:val="000000"/>
          <w:spacing w:val="-5"/>
        </w:rPr>
        <w:t xml:space="preserve"> possible future left behind, as well as the way</w:t>
      </w:r>
      <w:r w:rsidR="00DF425B" w:rsidRPr="005517F6">
        <w:rPr>
          <w:rFonts w:asciiTheme="majorBidi" w:hAnsiTheme="majorBidi" w:cstheme="majorBidi"/>
          <w:color w:val="000000"/>
          <w:spacing w:val="-5"/>
        </w:rPr>
        <w:t xml:space="preserve"> that</w:t>
      </w:r>
      <w:r w:rsidRPr="005517F6">
        <w:rPr>
          <w:rFonts w:asciiTheme="majorBidi" w:hAnsiTheme="majorBidi" w:cstheme="majorBidi"/>
          <w:color w:val="000000"/>
          <w:spacing w:val="-5"/>
        </w:rPr>
        <w:t xml:space="preserve"> </w:t>
      </w:r>
      <w:r w:rsidR="00EA089A">
        <w:rPr>
          <w:rFonts w:asciiTheme="majorBidi" w:hAnsiTheme="majorBidi" w:cstheme="majorBidi"/>
          <w:color w:val="000000"/>
          <w:spacing w:val="-5"/>
        </w:rPr>
        <w:t xml:space="preserve">the </w:t>
      </w:r>
      <w:r w:rsidRPr="005517F6">
        <w:rPr>
          <w:rFonts w:asciiTheme="majorBidi" w:hAnsiTheme="majorBidi" w:cstheme="majorBidi"/>
          <w:color w:val="000000"/>
          <w:spacing w:val="-5"/>
        </w:rPr>
        <w:t>future haunts and molds the present.</w:t>
      </w:r>
    </w:p>
    <w:p w14:paraId="46AD74DF" w14:textId="04A3714A" w:rsidR="0072742F" w:rsidRPr="005517F6" w:rsidRDefault="0072742F" w:rsidP="00785124">
      <w:pPr>
        <w:pStyle w:val="myrtl"/>
        <w:shd w:val="clear" w:color="auto" w:fill="FFFFFF"/>
        <w:spacing w:before="0" w:beforeAutospacing="0" w:line="480" w:lineRule="auto"/>
        <w:rPr>
          <w:rFonts w:asciiTheme="majorBidi" w:hAnsiTheme="majorBidi" w:cstheme="majorBidi"/>
          <w:color w:val="000000"/>
          <w:spacing w:val="-5"/>
        </w:rPr>
      </w:pPr>
      <w:r w:rsidRPr="005517F6">
        <w:rPr>
          <w:rFonts w:asciiTheme="majorBidi" w:hAnsiTheme="majorBidi" w:cstheme="majorBidi"/>
          <w:color w:val="000000"/>
          <w:spacing w:val="-5"/>
        </w:rPr>
        <w:t>This is clearly a performance of haunted anticipation: We are trapped between the “not yet” of unfulfilled anticipation</w:t>
      </w:r>
      <w:r w:rsidR="004F446E">
        <w:rPr>
          <w:rFonts w:asciiTheme="majorBidi" w:hAnsiTheme="majorBidi" w:cstheme="majorBidi"/>
          <w:color w:val="000000"/>
          <w:spacing w:val="-5"/>
        </w:rPr>
        <w:t xml:space="preserve"> </w:t>
      </w:r>
      <w:r w:rsidR="00DF0DF6">
        <w:rPr>
          <w:rFonts w:asciiTheme="majorBidi" w:hAnsiTheme="majorBidi" w:cstheme="majorBidi"/>
          <w:color w:val="000000"/>
          <w:spacing w:val="-5"/>
        </w:rPr>
        <w:t>of the</w:t>
      </w:r>
      <w:r w:rsidRPr="005517F6">
        <w:rPr>
          <w:rFonts w:asciiTheme="majorBidi" w:hAnsiTheme="majorBidi" w:cstheme="majorBidi"/>
          <w:color w:val="000000"/>
          <w:spacing w:val="-5"/>
        </w:rPr>
        <w:t xml:space="preserve"> deceased parent’s identity –</w:t>
      </w:r>
      <w:r w:rsidR="005201D7">
        <w:rPr>
          <w:rFonts w:asciiTheme="majorBidi" w:hAnsiTheme="majorBidi" w:cstheme="majorBidi"/>
          <w:color w:val="000000"/>
          <w:spacing w:val="-5"/>
        </w:rPr>
        <w:t xml:space="preserve"> </w:t>
      </w:r>
      <w:r w:rsidR="008B1C7B" w:rsidRPr="005517F6">
        <w:rPr>
          <w:rFonts w:asciiTheme="majorBidi" w:hAnsiTheme="majorBidi" w:cstheme="majorBidi"/>
          <w:color w:val="000000"/>
          <w:spacing w:val="-5"/>
        </w:rPr>
        <w:t xml:space="preserve">anticipation that </w:t>
      </w:r>
      <w:r w:rsidR="004F446E">
        <w:rPr>
          <w:rFonts w:asciiTheme="majorBidi" w:hAnsiTheme="majorBidi" w:cstheme="majorBidi"/>
          <w:color w:val="000000"/>
          <w:spacing w:val="-5"/>
        </w:rPr>
        <w:t>structures</w:t>
      </w:r>
      <w:r w:rsidR="0033281B" w:rsidRPr="005517F6">
        <w:rPr>
          <w:rFonts w:asciiTheme="majorBidi" w:hAnsiTheme="majorBidi" w:cstheme="majorBidi"/>
          <w:color w:val="000000"/>
          <w:spacing w:val="-5"/>
        </w:rPr>
        <w:t xml:space="preserve"> the performance in the present</w:t>
      </w:r>
      <w:r w:rsidRPr="005517F6">
        <w:rPr>
          <w:rFonts w:asciiTheme="majorBidi" w:hAnsiTheme="majorBidi" w:cstheme="majorBidi"/>
          <w:color w:val="000000"/>
          <w:spacing w:val="-5"/>
        </w:rPr>
        <w:t xml:space="preserve"> – and the “</w:t>
      </w:r>
      <w:r w:rsidR="00403849">
        <w:rPr>
          <w:rFonts w:asciiTheme="majorBidi" w:hAnsiTheme="majorBidi" w:cstheme="majorBidi"/>
          <w:color w:val="000000"/>
          <w:spacing w:val="-5"/>
        </w:rPr>
        <w:t>too late</w:t>
      </w:r>
      <w:r w:rsidRPr="005517F6">
        <w:rPr>
          <w:rFonts w:asciiTheme="majorBidi" w:hAnsiTheme="majorBidi" w:cstheme="majorBidi"/>
          <w:color w:val="000000"/>
          <w:spacing w:val="-5"/>
        </w:rPr>
        <w:t xml:space="preserve">” of the traumatic death that took place in the past and appears here in the future. </w:t>
      </w:r>
      <w:r w:rsidR="0033281B" w:rsidRPr="005517F6">
        <w:rPr>
          <w:rFonts w:asciiTheme="majorBidi" w:hAnsiTheme="majorBidi" w:cstheme="majorBidi"/>
          <w:color w:val="000000"/>
          <w:spacing w:val="-5"/>
        </w:rPr>
        <w:t>A</w:t>
      </w:r>
      <w:r w:rsidRPr="005517F6">
        <w:rPr>
          <w:rFonts w:asciiTheme="majorBidi" w:hAnsiTheme="majorBidi" w:cstheme="majorBidi"/>
          <w:color w:val="000000"/>
          <w:spacing w:val="-5"/>
        </w:rPr>
        <w:t xml:space="preserve">longside </w:t>
      </w:r>
      <w:r w:rsidR="0033281B" w:rsidRPr="005517F6">
        <w:rPr>
          <w:rFonts w:asciiTheme="majorBidi" w:hAnsiTheme="majorBidi" w:cstheme="majorBidi"/>
          <w:color w:val="000000"/>
          <w:spacing w:val="-5"/>
        </w:rPr>
        <w:t>the novel’s</w:t>
      </w:r>
      <w:r w:rsidRPr="005517F6">
        <w:rPr>
          <w:rFonts w:asciiTheme="majorBidi" w:hAnsiTheme="majorBidi" w:cstheme="majorBidi"/>
          <w:color w:val="000000"/>
          <w:spacing w:val="-5"/>
        </w:rPr>
        <w:t xml:space="preserve"> narrator, Avishai – a former </w:t>
      </w:r>
      <w:r w:rsidR="007C0811" w:rsidRPr="005517F6">
        <w:rPr>
          <w:rFonts w:asciiTheme="majorBidi" w:hAnsiTheme="majorBidi" w:cstheme="majorBidi"/>
          <w:color w:val="000000"/>
          <w:spacing w:val="-5"/>
        </w:rPr>
        <w:t>circuit</w:t>
      </w:r>
      <w:r w:rsidRPr="005517F6">
        <w:rPr>
          <w:rFonts w:asciiTheme="majorBidi" w:hAnsiTheme="majorBidi" w:cstheme="majorBidi"/>
          <w:color w:val="000000"/>
          <w:spacing w:val="-5"/>
        </w:rPr>
        <w:t xml:space="preserve"> judge who knew the comedian as a child</w:t>
      </w:r>
      <w:r w:rsidR="007B26CF" w:rsidRPr="005517F6">
        <w:rPr>
          <w:rFonts w:asciiTheme="majorBidi" w:hAnsiTheme="majorBidi" w:cstheme="majorBidi"/>
          <w:color w:val="000000"/>
          <w:spacing w:val="-5"/>
        </w:rPr>
        <w:t xml:space="preserve"> and </w:t>
      </w:r>
      <w:r w:rsidRPr="005517F6">
        <w:rPr>
          <w:rFonts w:asciiTheme="majorBidi" w:hAnsiTheme="majorBidi" w:cstheme="majorBidi"/>
          <w:color w:val="000000"/>
          <w:spacing w:val="-5"/>
        </w:rPr>
        <w:t>was present for the traumatic event but has not seen Dovaleh since</w:t>
      </w:r>
      <w:r w:rsidR="00BE3BDA" w:rsidRPr="005517F6">
        <w:rPr>
          <w:rFonts w:asciiTheme="majorBidi" w:hAnsiTheme="majorBidi" w:cstheme="majorBidi"/>
          <w:color w:val="000000"/>
          <w:spacing w:val="-5"/>
        </w:rPr>
        <w:t>, a</w:t>
      </w:r>
      <w:r w:rsidRPr="005517F6">
        <w:rPr>
          <w:rFonts w:asciiTheme="majorBidi" w:hAnsiTheme="majorBidi" w:cstheme="majorBidi"/>
          <w:color w:val="000000"/>
          <w:spacing w:val="-5"/>
        </w:rPr>
        <w:t xml:space="preserve">nd </w:t>
      </w:r>
      <w:r w:rsidR="00BE3BDA" w:rsidRPr="005517F6">
        <w:rPr>
          <w:rFonts w:asciiTheme="majorBidi" w:hAnsiTheme="majorBidi" w:cstheme="majorBidi"/>
          <w:color w:val="000000"/>
          <w:spacing w:val="-5"/>
        </w:rPr>
        <w:t xml:space="preserve">who has been </w:t>
      </w:r>
      <w:r w:rsidRPr="005517F6">
        <w:rPr>
          <w:rFonts w:asciiTheme="majorBidi" w:hAnsiTheme="majorBidi" w:cstheme="majorBidi"/>
          <w:color w:val="000000"/>
          <w:spacing w:val="-5"/>
        </w:rPr>
        <w:t xml:space="preserve">invited by Dovaleh to </w:t>
      </w:r>
      <w:r w:rsidR="007C0811" w:rsidRPr="005517F6">
        <w:rPr>
          <w:rFonts w:asciiTheme="majorBidi" w:hAnsiTheme="majorBidi" w:cstheme="majorBidi"/>
          <w:color w:val="000000"/>
          <w:spacing w:val="-5"/>
        </w:rPr>
        <w:t>t</w:t>
      </w:r>
      <w:r w:rsidRPr="005517F6">
        <w:rPr>
          <w:rFonts w:asciiTheme="majorBidi" w:hAnsiTheme="majorBidi" w:cstheme="majorBidi"/>
          <w:color w:val="000000"/>
          <w:spacing w:val="-5"/>
        </w:rPr>
        <w:t xml:space="preserve">he </w:t>
      </w:r>
      <w:r w:rsidR="007C0811" w:rsidRPr="005517F6">
        <w:rPr>
          <w:rFonts w:asciiTheme="majorBidi" w:hAnsiTheme="majorBidi" w:cstheme="majorBidi"/>
          <w:color w:val="000000"/>
          <w:spacing w:val="-5"/>
        </w:rPr>
        <w:t>show</w:t>
      </w:r>
      <w:r w:rsidRPr="005517F6">
        <w:rPr>
          <w:rFonts w:asciiTheme="majorBidi" w:hAnsiTheme="majorBidi" w:cstheme="majorBidi"/>
          <w:color w:val="000000"/>
          <w:spacing w:val="-5"/>
        </w:rPr>
        <w:t xml:space="preserve"> – and alongside the other audience members in the room, </w:t>
      </w:r>
      <w:r w:rsidR="0033281B" w:rsidRPr="005517F6">
        <w:rPr>
          <w:rFonts w:asciiTheme="majorBidi" w:hAnsiTheme="majorBidi" w:cstheme="majorBidi"/>
          <w:color w:val="000000"/>
          <w:spacing w:val="-5"/>
        </w:rPr>
        <w:t xml:space="preserve">readers </w:t>
      </w:r>
      <w:r w:rsidR="0024287B">
        <w:rPr>
          <w:rFonts w:asciiTheme="majorBidi" w:hAnsiTheme="majorBidi" w:cstheme="majorBidi"/>
          <w:color w:val="000000"/>
          <w:spacing w:val="-5"/>
        </w:rPr>
        <w:t>anticipate</w:t>
      </w:r>
      <w:r w:rsidRPr="005517F6">
        <w:rPr>
          <w:rFonts w:asciiTheme="majorBidi" w:hAnsiTheme="majorBidi" w:cstheme="majorBidi"/>
          <w:color w:val="000000"/>
          <w:spacing w:val="-5"/>
        </w:rPr>
        <w:t xml:space="preserve"> critical knowledge as they witness the artist’s bitterly nostalgic journey into his past</w:t>
      </w:r>
      <w:r w:rsidR="00EA089A">
        <w:rPr>
          <w:rFonts w:asciiTheme="majorBidi" w:hAnsiTheme="majorBidi" w:cstheme="majorBidi"/>
          <w:color w:val="000000"/>
          <w:spacing w:val="-5"/>
        </w:rPr>
        <w:t>-</w:t>
      </w:r>
      <w:r w:rsidRPr="005517F6">
        <w:rPr>
          <w:rFonts w:asciiTheme="majorBidi" w:hAnsiTheme="majorBidi" w:cstheme="majorBidi"/>
          <w:color w:val="000000"/>
          <w:spacing w:val="-5"/>
        </w:rPr>
        <w:t xml:space="preserve">future. </w:t>
      </w:r>
      <w:r w:rsidR="003C63DB" w:rsidRPr="005517F6">
        <w:rPr>
          <w:rFonts w:asciiTheme="majorBidi" w:hAnsiTheme="majorBidi" w:cstheme="majorBidi"/>
          <w:color w:val="000000"/>
          <w:spacing w:val="-5"/>
        </w:rPr>
        <w:t>There are countless</w:t>
      </w:r>
      <w:r w:rsidRPr="005517F6">
        <w:rPr>
          <w:rFonts w:asciiTheme="majorBidi" w:hAnsiTheme="majorBidi" w:cstheme="majorBidi"/>
          <w:color w:val="000000"/>
          <w:spacing w:val="-5"/>
        </w:rPr>
        <w:t xml:space="preserve"> moments of </w:t>
      </w:r>
      <w:r w:rsidR="00FE5372" w:rsidRPr="005517F6">
        <w:rPr>
          <w:rFonts w:asciiTheme="majorBidi" w:hAnsiTheme="majorBidi" w:cstheme="majorBidi"/>
          <w:color w:val="000000"/>
          <w:spacing w:val="-5"/>
        </w:rPr>
        <w:t>frustrated</w:t>
      </w:r>
      <w:r w:rsidRPr="005517F6">
        <w:rPr>
          <w:rFonts w:asciiTheme="majorBidi" w:hAnsiTheme="majorBidi" w:cstheme="majorBidi"/>
          <w:color w:val="000000"/>
          <w:spacing w:val="-5"/>
        </w:rPr>
        <w:t xml:space="preserve"> hope, </w:t>
      </w:r>
      <w:r w:rsidR="003C63DB" w:rsidRPr="005517F6">
        <w:rPr>
          <w:rFonts w:asciiTheme="majorBidi" w:hAnsiTheme="majorBidi" w:cstheme="majorBidi"/>
          <w:color w:val="000000"/>
          <w:spacing w:val="-5"/>
        </w:rPr>
        <w:t xml:space="preserve">in which a </w:t>
      </w:r>
      <w:r w:rsidR="00E21F33" w:rsidRPr="005517F6">
        <w:rPr>
          <w:rFonts w:asciiTheme="majorBidi" w:hAnsiTheme="majorBidi" w:cstheme="majorBidi"/>
          <w:color w:val="000000"/>
          <w:spacing w:val="-5"/>
        </w:rPr>
        <w:t>glimmering</w:t>
      </w:r>
      <w:r w:rsidR="003C63DB" w:rsidRPr="005517F6">
        <w:rPr>
          <w:rFonts w:asciiTheme="majorBidi" w:hAnsiTheme="majorBidi" w:cstheme="majorBidi"/>
          <w:color w:val="000000"/>
          <w:spacing w:val="-5"/>
        </w:rPr>
        <w:t xml:space="preserve"> moment from the past is brought to life, </w:t>
      </w:r>
      <w:r w:rsidRPr="005517F6">
        <w:rPr>
          <w:rFonts w:asciiTheme="majorBidi" w:hAnsiTheme="majorBidi" w:cstheme="majorBidi"/>
          <w:color w:val="000000"/>
          <w:spacing w:val="-5"/>
        </w:rPr>
        <w:t xml:space="preserve">only </w:t>
      </w:r>
      <w:r w:rsidR="00EA089A">
        <w:rPr>
          <w:rFonts w:asciiTheme="majorBidi" w:hAnsiTheme="majorBidi" w:cstheme="majorBidi"/>
          <w:color w:val="000000"/>
          <w:spacing w:val="-5"/>
        </w:rPr>
        <w:t xml:space="preserve">to </w:t>
      </w:r>
      <w:r w:rsidR="003C63DB" w:rsidRPr="005517F6">
        <w:rPr>
          <w:rFonts w:asciiTheme="majorBidi" w:hAnsiTheme="majorBidi" w:cstheme="majorBidi"/>
          <w:color w:val="000000"/>
          <w:spacing w:val="-5"/>
        </w:rPr>
        <w:t>be exposed</w:t>
      </w:r>
      <w:r w:rsidRPr="005517F6">
        <w:rPr>
          <w:rFonts w:asciiTheme="majorBidi" w:hAnsiTheme="majorBidi" w:cstheme="majorBidi"/>
          <w:color w:val="000000"/>
          <w:spacing w:val="-5"/>
        </w:rPr>
        <w:t xml:space="preserve"> as false or disappointing. During the show, Avishai is reminded of a shared </w:t>
      </w:r>
      <w:r w:rsidR="00DB4975">
        <w:rPr>
          <w:rFonts w:asciiTheme="majorBidi" w:hAnsiTheme="majorBidi" w:cstheme="majorBidi"/>
          <w:color w:val="000000"/>
          <w:spacing w:val="-5"/>
        </w:rPr>
        <w:t>memory from</w:t>
      </w:r>
      <w:r w:rsidRPr="005517F6">
        <w:rPr>
          <w:rFonts w:asciiTheme="majorBidi" w:hAnsiTheme="majorBidi" w:cstheme="majorBidi"/>
          <w:color w:val="000000"/>
          <w:spacing w:val="-5"/>
        </w:rPr>
        <w:t xml:space="preserve"> their childhood:</w:t>
      </w:r>
    </w:p>
    <w:p w14:paraId="251F30DB" w14:textId="77777777" w:rsidR="00503342" w:rsidRPr="005517F6" w:rsidRDefault="00503342" w:rsidP="00785124">
      <w:pPr>
        <w:pStyle w:val="myrtl"/>
        <w:shd w:val="clear" w:color="auto" w:fill="FFFFFF"/>
        <w:spacing w:before="0" w:beforeAutospacing="0" w:line="480" w:lineRule="auto"/>
        <w:ind w:left="720"/>
        <w:rPr>
          <w:rFonts w:asciiTheme="majorBidi" w:hAnsiTheme="majorBidi" w:cstheme="majorBidi"/>
          <w:color w:val="000000"/>
          <w:spacing w:val="-5"/>
        </w:rPr>
      </w:pPr>
      <w:r w:rsidRPr="005517F6">
        <w:rPr>
          <w:rFonts w:asciiTheme="majorBidi" w:hAnsiTheme="majorBidi" w:cstheme="majorBidi"/>
          <w:color w:val="000000"/>
          <w:spacing w:val="-5"/>
        </w:rPr>
        <w:t>On stage I see his old smile, charming and keen, and a little breathing room opens up: the distress that has weighed down the show from the start seems to dissipate a little, and I give in and smile to him. It’s a good moment, a private moment between the two of us, and I remember how he used to skip around me, cheering and shouting and laughing as though the air itself were tickling him. In his eyes now there is the same luminance, a little beam of light aimed at me, believing in me, and it's like everything can still be repaired, even for us, for me and him.</w:t>
      </w:r>
    </w:p>
    <w:p w14:paraId="6E0C6009" w14:textId="6019562C" w:rsidR="00503342" w:rsidRPr="005517F6" w:rsidRDefault="00503342" w:rsidP="00785124">
      <w:pPr>
        <w:pStyle w:val="myrtl"/>
        <w:shd w:val="clear" w:color="auto" w:fill="FFFFFF"/>
        <w:spacing w:before="0" w:beforeAutospacing="0" w:line="480" w:lineRule="auto"/>
        <w:ind w:left="720"/>
        <w:rPr>
          <w:rFonts w:asciiTheme="majorBidi" w:hAnsiTheme="majorBidi" w:cstheme="majorBidi"/>
          <w:color w:val="000000"/>
          <w:spacing w:val="-5"/>
        </w:rPr>
      </w:pPr>
      <w:r w:rsidRPr="005517F6">
        <w:rPr>
          <w:rFonts w:asciiTheme="majorBidi" w:hAnsiTheme="majorBidi" w:cstheme="majorBidi"/>
          <w:color w:val="000000"/>
          <w:spacing w:val="-5"/>
        </w:rPr>
        <w:lastRenderedPageBreak/>
        <w:t>But the smile vanishes in an instant, like it always does, snatched from under our feet, and from my own feet in particular. Again I sense a profound, dark deception, the kind that occurs in a place words cannot reach</w:t>
      </w:r>
      <w:r w:rsidR="00223C0D" w:rsidRPr="005517F6">
        <w:rPr>
          <w:rFonts w:asciiTheme="majorBidi" w:hAnsiTheme="majorBidi" w:cstheme="majorBidi"/>
          <w:color w:val="000000"/>
          <w:spacing w:val="-5"/>
        </w:rPr>
        <w:t>.</w:t>
      </w:r>
      <w:r w:rsidR="00223C0D" w:rsidRPr="005517F6">
        <w:rPr>
          <w:rStyle w:val="FootnoteReference"/>
          <w:rFonts w:asciiTheme="majorBidi" w:hAnsiTheme="majorBidi" w:cstheme="majorBidi"/>
          <w:color w:val="000000"/>
          <w:spacing w:val="-5"/>
          <w:rtl/>
        </w:rPr>
        <w:footnoteReference w:id="22"/>
      </w:r>
      <w:r w:rsidRPr="005517F6">
        <w:rPr>
          <w:rFonts w:asciiTheme="majorBidi" w:hAnsiTheme="majorBidi" w:cstheme="majorBidi"/>
          <w:color w:val="000000"/>
          <w:spacing w:val="-5"/>
        </w:rPr>
        <w:t xml:space="preserve"> </w:t>
      </w:r>
    </w:p>
    <w:p w14:paraId="31B15BF4" w14:textId="470BC062" w:rsidR="0072742F" w:rsidRPr="005517F6" w:rsidRDefault="0072742F" w:rsidP="00785124">
      <w:pPr>
        <w:pStyle w:val="myrtl"/>
        <w:shd w:val="clear" w:color="auto" w:fill="FFFFFF"/>
        <w:spacing w:before="0" w:beforeAutospacing="0" w:line="480" w:lineRule="auto"/>
        <w:rPr>
          <w:rFonts w:asciiTheme="majorBidi" w:hAnsiTheme="majorBidi" w:cstheme="majorBidi"/>
          <w:color w:val="000000"/>
          <w:spacing w:val="-5"/>
        </w:rPr>
      </w:pPr>
      <w:r w:rsidRPr="005517F6">
        <w:rPr>
          <w:rFonts w:asciiTheme="majorBidi" w:hAnsiTheme="majorBidi" w:cstheme="majorBidi"/>
          <w:i/>
          <w:iCs/>
          <w:color w:val="000000"/>
          <w:spacing w:val="-5"/>
        </w:rPr>
        <w:t xml:space="preserve">A Horse Walks into a Bar </w:t>
      </w:r>
      <w:r w:rsidRPr="005517F6">
        <w:rPr>
          <w:rFonts w:asciiTheme="majorBidi" w:hAnsiTheme="majorBidi" w:cstheme="majorBidi"/>
          <w:color w:val="000000"/>
          <w:spacing w:val="-5"/>
        </w:rPr>
        <w:t xml:space="preserve">sketches the portrait of a man and a society haunted by an incomplete past – a past of hope and anticipation </w:t>
      </w:r>
      <w:r w:rsidR="00BE1CFD" w:rsidRPr="005517F6">
        <w:rPr>
          <w:rFonts w:asciiTheme="majorBidi" w:hAnsiTheme="majorBidi" w:cstheme="majorBidi"/>
          <w:color w:val="000000"/>
          <w:spacing w:val="-5"/>
        </w:rPr>
        <w:t>demolished</w:t>
      </w:r>
      <w:r w:rsidRPr="005517F6">
        <w:rPr>
          <w:rFonts w:asciiTheme="majorBidi" w:hAnsiTheme="majorBidi" w:cstheme="majorBidi"/>
          <w:color w:val="000000"/>
          <w:spacing w:val="-5"/>
        </w:rPr>
        <w:t xml:space="preserve"> seemingly at one blow. </w:t>
      </w:r>
      <w:r w:rsidR="00A050DB" w:rsidRPr="005517F6">
        <w:rPr>
          <w:rFonts w:asciiTheme="majorBidi" w:hAnsiTheme="majorBidi" w:cstheme="majorBidi"/>
          <w:color w:val="000000"/>
          <w:spacing w:val="-5"/>
        </w:rPr>
        <w:t>Similarly, i</w:t>
      </w:r>
      <w:r w:rsidRPr="005517F6">
        <w:rPr>
          <w:rFonts w:asciiTheme="majorBidi" w:hAnsiTheme="majorBidi" w:cstheme="majorBidi"/>
          <w:color w:val="000000"/>
          <w:spacing w:val="-5"/>
        </w:rPr>
        <w:t xml:space="preserve">n Dovaleh’s show, the Israeli-Palestinian conflict is presented as a zero-sum game in which the unrestrained, even sadistic oppression of the conquered is liable to be reversed all at once by the “fairy </w:t>
      </w:r>
      <w:r w:rsidR="00A050DB" w:rsidRPr="005517F6">
        <w:rPr>
          <w:rFonts w:asciiTheme="majorBidi" w:hAnsiTheme="majorBidi" w:cstheme="majorBidi"/>
          <w:color w:val="000000"/>
          <w:spacing w:val="-5"/>
        </w:rPr>
        <w:t xml:space="preserve">godmother </w:t>
      </w:r>
      <w:r w:rsidRPr="005517F6">
        <w:rPr>
          <w:rFonts w:asciiTheme="majorBidi" w:hAnsiTheme="majorBidi" w:cstheme="majorBidi"/>
          <w:color w:val="000000"/>
          <w:spacing w:val="-5"/>
        </w:rPr>
        <w:t xml:space="preserve">of history.” The passage of time </w:t>
      </w:r>
      <w:r w:rsidR="00B16136">
        <w:rPr>
          <w:rFonts w:asciiTheme="majorBidi" w:hAnsiTheme="majorBidi" w:cstheme="majorBidi"/>
          <w:color w:val="000000"/>
          <w:spacing w:val="-5"/>
        </w:rPr>
        <w:t>may resurrect ghosts and allow</w:t>
      </w:r>
      <w:r w:rsidRPr="005517F6">
        <w:rPr>
          <w:rFonts w:asciiTheme="majorBidi" w:hAnsiTheme="majorBidi" w:cstheme="majorBidi"/>
          <w:color w:val="000000"/>
          <w:spacing w:val="-5"/>
        </w:rPr>
        <w:t xml:space="preserve"> them to take their revenge. </w:t>
      </w:r>
      <w:r w:rsidR="00B16136">
        <w:rPr>
          <w:rFonts w:asciiTheme="majorBidi" w:hAnsiTheme="majorBidi" w:cstheme="majorBidi"/>
          <w:color w:val="000000"/>
          <w:spacing w:val="-5"/>
        </w:rPr>
        <w:t>Dovaleh’s</w:t>
      </w:r>
      <w:r w:rsidRPr="005517F6">
        <w:rPr>
          <w:rFonts w:asciiTheme="majorBidi" w:hAnsiTheme="majorBidi" w:cstheme="majorBidi"/>
          <w:color w:val="000000"/>
          <w:spacing w:val="-5"/>
        </w:rPr>
        <w:t xml:space="preserve"> satirical-comic “solution” to </w:t>
      </w:r>
      <w:r w:rsidR="00B16136">
        <w:rPr>
          <w:rFonts w:asciiTheme="majorBidi" w:hAnsiTheme="majorBidi" w:cstheme="majorBidi"/>
          <w:color w:val="000000"/>
          <w:spacing w:val="-5"/>
        </w:rPr>
        <w:t>this</w:t>
      </w:r>
      <w:r w:rsidRPr="005517F6">
        <w:rPr>
          <w:rFonts w:asciiTheme="majorBidi" w:hAnsiTheme="majorBidi" w:cstheme="majorBidi"/>
          <w:color w:val="000000"/>
          <w:spacing w:val="-5"/>
        </w:rPr>
        <w:t xml:space="preserve"> </w:t>
      </w:r>
      <w:r w:rsidR="00790E9B" w:rsidRPr="005517F6">
        <w:rPr>
          <w:rFonts w:asciiTheme="majorBidi" w:hAnsiTheme="majorBidi" w:cstheme="majorBidi"/>
          <w:color w:val="000000"/>
          <w:spacing w:val="-5"/>
        </w:rPr>
        <w:t>possible</w:t>
      </w:r>
      <w:r w:rsidRPr="005517F6">
        <w:rPr>
          <w:rFonts w:asciiTheme="majorBidi" w:hAnsiTheme="majorBidi" w:cstheme="majorBidi"/>
          <w:color w:val="000000"/>
          <w:spacing w:val="-5"/>
        </w:rPr>
        <w:t xml:space="preserve"> reversal of power dynamics is a silencing of the mechanisms of prediction, planning, and anticipation, </w:t>
      </w:r>
      <w:r w:rsidR="00851633" w:rsidRPr="005517F6">
        <w:rPr>
          <w:rFonts w:asciiTheme="majorBidi" w:hAnsiTheme="majorBidi" w:cstheme="majorBidi"/>
          <w:color w:val="000000"/>
          <w:spacing w:val="-5"/>
        </w:rPr>
        <w:t xml:space="preserve">instead </w:t>
      </w:r>
      <w:r w:rsidRPr="005517F6">
        <w:rPr>
          <w:rFonts w:asciiTheme="majorBidi" w:hAnsiTheme="majorBidi" w:cstheme="majorBidi"/>
          <w:color w:val="000000"/>
          <w:spacing w:val="-5"/>
        </w:rPr>
        <w:t xml:space="preserve">rooting oneself </w:t>
      </w:r>
      <w:r w:rsidR="00790E9B" w:rsidRPr="005517F6">
        <w:rPr>
          <w:rFonts w:asciiTheme="majorBidi" w:hAnsiTheme="majorBidi" w:cstheme="majorBidi"/>
          <w:color w:val="000000"/>
          <w:spacing w:val="-5"/>
        </w:rPr>
        <w:t xml:space="preserve">strictly </w:t>
      </w:r>
      <w:r w:rsidRPr="005517F6">
        <w:rPr>
          <w:rFonts w:asciiTheme="majorBidi" w:hAnsiTheme="majorBidi" w:cstheme="majorBidi"/>
          <w:color w:val="000000"/>
          <w:spacing w:val="-5"/>
        </w:rPr>
        <w:t>in</w:t>
      </w:r>
      <w:r w:rsidR="00790E9B" w:rsidRPr="005517F6">
        <w:rPr>
          <w:rFonts w:asciiTheme="majorBidi" w:hAnsiTheme="majorBidi" w:cstheme="majorBidi"/>
          <w:color w:val="000000"/>
          <w:spacing w:val="-5"/>
        </w:rPr>
        <w:t xml:space="preserve"> a futureless present</w:t>
      </w:r>
      <w:r w:rsidRPr="005517F6">
        <w:rPr>
          <w:rFonts w:asciiTheme="majorBidi" w:hAnsiTheme="majorBidi" w:cstheme="majorBidi"/>
          <w:color w:val="000000"/>
          <w:spacing w:val="-5"/>
        </w:rPr>
        <w:t>:</w:t>
      </w:r>
    </w:p>
    <w:p w14:paraId="0373B9EE" w14:textId="476E3587" w:rsidR="00B57D95" w:rsidRPr="005517F6" w:rsidRDefault="00B57D95" w:rsidP="00785124">
      <w:pPr>
        <w:pStyle w:val="myrtl"/>
        <w:shd w:val="clear" w:color="auto" w:fill="FFFFFF"/>
        <w:spacing w:before="0" w:beforeAutospacing="0" w:line="480" w:lineRule="auto"/>
        <w:ind w:left="720"/>
        <w:rPr>
          <w:rFonts w:asciiTheme="majorBidi" w:hAnsiTheme="majorBidi" w:cstheme="majorBidi"/>
          <w:color w:val="000000"/>
          <w:spacing w:val="-5"/>
        </w:rPr>
      </w:pPr>
      <w:r w:rsidRPr="005517F6">
        <w:rPr>
          <w:rFonts w:asciiTheme="majorBidi" w:hAnsiTheme="majorBidi" w:cstheme="majorBidi"/>
          <w:color w:val="000000"/>
          <w:spacing w:val="-5"/>
        </w:rPr>
        <w:t xml:space="preserve">Because it turns out […] that the fairy godmother is a fickle bitch. That’s how fairy godmothers are. She likes to switch things around every so often, which means that after we’ve had our fun and games for a while it’ll be </w:t>
      </w:r>
      <w:r w:rsidRPr="005517F6">
        <w:rPr>
          <w:rFonts w:asciiTheme="majorBidi" w:hAnsiTheme="majorBidi" w:cstheme="majorBidi"/>
          <w:i/>
          <w:iCs/>
          <w:color w:val="000000"/>
          <w:spacing w:val="-5"/>
        </w:rPr>
        <w:t>us</w:t>
      </w:r>
      <w:r w:rsidRPr="005517F6">
        <w:rPr>
          <w:rFonts w:asciiTheme="majorBidi" w:hAnsiTheme="majorBidi" w:cstheme="majorBidi"/>
          <w:color w:val="000000"/>
          <w:spacing w:val="-5"/>
        </w:rPr>
        <w:t xml:space="preserve"> – surprise! – singing </w:t>
      </w:r>
      <w:r w:rsidRPr="005517F6">
        <w:rPr>
          <w:rFonts w:asciiTheme="majorBidi" w:hAnsiTheme="majorBidi" w:cstheme="majorBidi"/>
          <w:i/>
          <w:iCs/>
          <w:color w:val="000000"/>
          <w:spacing w:val="-5"/>
        </w:rPr>
        <w:t>Biladi Biladi</w:t>
      </w:r>
      <w:r w:rsidRPr="005517F6">
        <w:rPr>
          <w:rFonts w:asciiTheme="majorBidi" w:hAnsiTheme="majorBidi" w:cstheme="majorBidi"/>
          <w:color w:val="000000"/>
          <w:spacing w:val="-5"/>
        </w:rPr>
        <w:t xml:space="preserve"> at </w:t>
      </w:r>
      <w:r w:rsidRPr="005517F6">
        <w:rPr>
          <w:rFonts w:asciiTheme="majorBidi" w:hAnsiTheme="majorBidi" w:cstheme="majorBidi"/>
          <w:i/>
          <w:iCs/>
          <w:color w:val="000000"/>
          <w:spacing w:val="-5"/>
        </w:rPr>
        <w:t>their</w:t>
      </w:r>
      <w:r w:rsidRPr="005517F6">
        <w:rPr>
          <w:rFonts w:asciiTheme="majorBidi" w:hAnsiTheme="majorBidi" w:cstheme="majorBidi"/>
          <w:color w:val="000000"/>
          <w:spacing w:val="-5"/>
        </w:rPr>
        <w:t xml:space="preserve"> roadblocks! […]. And why think about all that stuff anyway? There’s loads of time until that happens, and Yoav is absolutely right – no politics! It’s not gonna happen until our kids are grown up anyway, so it’s their problem. And who told them to stick around here eating up what we shit out? So why get annoyed about it now? Why all the fighting and arguing and civil warring? Why think about it? Why think at all? </w:t>
      </w:r>
      <w:r w:rsidRPr="005517F6">
        <w:rPr>
          <w:rFonts w:asciiTheme="majorBidi" w:hAnsiTheme="majorBidi" w:cstheme="majorBidi"/>
          <w:i/>
          <w:iCs/>
          <w:color w:val="000000"/>
          <w:spacing w:val="-5"/>
        </w:rPr>
        <w:t>Hands together for not thinking!</w:t>
      </w:r>
      <w:r w:rsidRPr="005517F6">
        <w:rPr>
          <w:rStyle w:val="FootnoteReference"/>
          <w:rFonts w:asciiTheme="majorBidi" w:hAnsiTheme="majorBidi" w:cstheme="majorBidi"/>
          <w:color w:val="000000"/>
          <w:spacing w:val="-5"/>
          <w:rtl/>
        </w:rPr>
        <w:footnoteReference w:id="23"/>
      </w:r>
    </w:p>
    <w:p w14:paraId="65AE207F" w14:textId="28E046BF" w:rsidR="0072742F" w:rsidRPr="005517F6" w:rsidRDefault="0072742F" w:rsidP="00785124">
      <w:pPr>
        <w:pStyle w:val="myrtl"/>
        <w:shd w:val="clear" w:color="auto" w:fill="FFFFFF"/>
        <w:spacing w:before="0" w:beforeAutospacing="0" w:line="480" w:lineRule="auto"/>
        <w:rPr>
          <w:rFonts w:asciiTheme="majorBidi" w:hAnsiTheme="majorBidi" w:cstheme="majorBidi"/>
          <w:spacing w:val="-5"/>
        </w:rPr>
      </w:pPr>
      <w:r w:rsidRPr="005517F6">
        <w:rPr>
          <w:rFonts w:asciiTheme="majorBidi" w:hAnsiTheme="majorBidi" w:cstheme="majorBidi"/>
          <w:spacing w:val="-5"/>
        </w:rPr>
        <w:t xml:space="preserve">The </w:t>
      </w:r>
      <w:r w:rsidR="00851633" w:rsidRPr="005517F6">
        <w:rPr>
          <w:rFonts w:asciiTheme="majorBidi" w:hAnsiTheme="majorBidi" w:cstheme="majorBidi"/>
          <w:spacing w:val="-5"/>
        </w:rPr>
        <w:t xml:space="preserve">novel’s </w:t>
      </w:r>
      <w:r w:rsidRPr="005517F6">
        <w:rPr>
          <w:rFonts w:asciiTheme="majorBidi" w:hAnsiTheme="majorBidi" w:cstheme="majorBidi"/>
          <w:spacing w:val="-5"/>
        </w:rPr>
        <w:t>title</w:t>
      </w:r>
      <w:r w:rsidR="00851633" w:rsidRPr="005517F6">
        <w:rPr>
          <w:rFonts w:asciiTheme="majorBidi" w:hAnsiTheme="majorBidi" w:cstheme="majorBidi"/>
          <w:spacing w:val="-5"/>
        </w:rPr>
        <w:t xml:space="preserve"> </w:t>
      </w:r>
      <w:r w:rsidRPr="005517F6">
        <w:rPr>
          <w:rFonts w:asciiTheme="majorBidi" w:hAnsiTheme="majorBidi" w:cstheme="majorBidi"/>
          <w:spacing w:val="-5"/>
        </w:rPr>
        <w:t xml:space="preserve">– </w:t>
      </w:r>
      <w:r w:rsidRPr="005517F6">
        <w:rPr>
          <w:rFonts w:asciiTheme="majorBidi" w:hAnsiTheme="majorBidi" w:cstheme="majorBidi"/>
          <w:i/>
          <w:iCs/>
          <w:spacing w:val="-5"/>
        </w:rPr>
        <w:t>A Horse Walks into a Bar</w:t>
      </w:r>
      <w:r w:rsidRPr="005517F6">
        <w:rPr>
          <w:rFonts w:asciiTheme="majorBidi" w:hAnsiTheme="majorBidi" w:cstheme="majorBidi"/>
          <w:spacing w:val="-5"/>
        </w:rPr>
        <w:t xml:space="preserve"> – is the opening line for </w:t>
      </w:r>
      <w:r w:rsidR="00133BC9">
        <w:rPr>
          <w:rFonts w:asciiTheme="majorBidi" w:hAnsiTheme="majorBidi" w:cstheme="majorBidi"/>
          <w:spacing w:val="-5"/>
        </w:rPr>
        <w:t>many</w:t>
      </w:r>
      <w:r w:rsidRPr="005517F6">
        <w:rPr>
          <w:rFonts w:asciiTheme="majorBidi" w:hAnsiTheme="majorBidi" w:cstheme="majorBidi"/>
          <w:spacing w:val="-5"/>
        </w:rPr>
        <w:t xml:space="preserve"> different jokes with many possible continuations. In this way, it </w:t>
      </w:r>
      <w:r w:rsidR="00133BC9">
        <w:rPr>
          <w:rFonts w:asciiTheme="majorBidi" w:hAnsiTheme="majorBidi" w:cstheme="majorBidi"/>
          <w:spacing w:val="-5"/>
        </w:rPr>
        <w:t>is</w:t>
      </w:r>
      <w:r w:rsidRPr="005517F6">
        <w:rPr>
          <w:rFonts w:asciiTheme="majorBidi" w:hAnsiTheme="majorBidi" w:cstheme="majorBidi"/>
          <w:spacing w:val="-5"/>
        </w:rPr>
        <w:t xml:space="preserve"> a performative utterance, a speech act </w:t>
      </w:r>
      <w:r w:rsidRPr="005517F6">
        <w:rPr>
          <w:rFonts w:asciiTheme="majorBidi" w:hAnsiTheme="majorBidi" w:cstheme="majorBidi"/>
          <w:spacing w:val="-5"/>
        </w:rPr>
        <w:lastRenderedPageBreak/>
        <w:t>of anticipation. Over and over, Dovaleh interrupts his story to tell jokes</w:t>
      </w:r>
      <w:r w:rsidR="0076320B" w:rsidRPr="005517F6">
        <w:rPr>
          <w:rFonts w:asciiTheme="majorBidi" w:hAnsiTheme="majorBidi" w:cstheme="majorBidi"/>
          <w:spacing w:val="-5"/>
        </w:rPr>
        <w:t xml:space="preserve">, </w:t>
      </w:r>
      <w:r w:rsidRPr="005517F6">
        <w:rPr>
          <w:rFonts w:asciiTheme="majorBidi" w:hAnsiTheme="majorBidi" w:cstheme="majorBidi"/>
          <w:spacing w:val="-5"/>
        </w:rPr>
        <w:t xml:space="preserve">the </w:t>
      </w:r>
      <w:r w:rsidR="00133BC9">
        <w:rPr>
          <w:rFonts w:asciiTheme="majorBidi" w:hAnsiTheme="majorBidi" w:cstheme="majorBidi"/>
          <w:spacing w:val="-5"/>
        </w:rPr>
        <w:t>comedian’s</w:t>
      </w:r>
      <w:r w:rsidRPr="005517F6">
        <w:rPr>
          <w:rFonts w:asciiTheme="majorBidi" w:hAnsiTheme="majorBidi" w:cstheme="majorBidi"/>
          <w:spacing w:val="-5"/>
        </w:rPr>
        <w:t xml:space="preserve"> obligation to his audience. This is yet another layer of anticipation in this novel, alongside the anticipation of critical information </w:t>
      </w:r>
      <w:r w:rsidR="00CB167F">
        <w:rPr>
          <w:rFonts w:asciiTheme="majorBidi" w:hAnsiTheme="majorBidi" w:cstheme="majorBidi"/>
          <w:spacing w:val="-5"/>
        </w:rPr>
        <w:t>identifying</w:t>
      </w:r>
      <w:r w:rsidRPr="005517F6">
        <w:rPr>
          <w:rFonts w:asciiTheme="majorBidi" w:hAnsiTheme="majorBidi" w:cstheme="majorBidi"/>
          <w:spacing w:val="-5"/>
        </w:rPr>
        <w:t xml:space="preserve"> the dead parent. After all, the genre of the joke is built on anticipation: </w:t>
      </w:r>
      <w:r w:rsidR="0076320B" w:rsidRPr="005517F6">
        <w:rPr>
          <w:rFonts w:asciiTheme="majorBidi" w:hAnsiTheme="majorBidi" w:cstheme="majorBidi"/>
          <w:spacing w:val="-5"/>
        </w:rPr>
        <w:t>T</w:t>
      </w:r>
      <w:r w:rsidRPr="005517F6">
        <w:rPr>
          <w:rFonts w:asciiTheme="majorBidi" w:hAnsiTheme="majorBidi" w:cstheme="majorBidi"/>
          <w:spacing w:val="-5"/>
        </w:rPr>
        <w:t xml:space="preserve">he most common structure for a joke is an expectation of one thing that is then replaced by another, unexpected thing. </w:t>
      </w:r>
      <w:r w:rsidR="00192819" w:rsidRPr="005517F6">
        <w:rPr>
          <w:rFonts w:asciiTheme="majorBidi" w:hAnsiTheme="majorBidi" w:cstheme="majorBidi"/>
          <w:spacing w:val="-5"/>
        </w:rPr>
        <w:t>L</w:t>
      </w:r>
      <w:r w:rsidRPr="005517F6">
        <w:rPr>
          <w:rFonts w:asciiTheme="majorBidi" w:hAnsiTheme="majorBidi" w:cstheme="majorBidi"/>
          <w:spacing w:val="-5"/>
        </w:rPr>
        <w:t>aughter is the result of false anticipation, of disappointment. Kant defines laughter as “an</w:t>
      </w:r>
      <w:r w:rsidRPr="005517F6">
        <w:rPr>
          <w:rStyle w:val="Emphasis"/>
          <w:rFonts w:asciiTheme="majorBidi" w:hAnsiTheme="majorBidi" w:cstheme="majorBidi"/>
          <w:i w:val="0"/>
          <w:iCs w:val="0"/>
          <w:shd w:val="clear" w:color="auto" w:fill="FFFFFF"/>
        </w:rPr>
        <w:t xml:space="preserve"> affect resulting from the sudden transformation of a heightened expectation into nothin</w:t>
      </w:r>
      <w:r w:rsidR="00192819" w:rsidRPr="005517F6">
        <w:rPr>
          <w:rStyle w:val="Emphasis"/>
          <w:rFonts w:asciiTheme="majorBidi" w:hAnsiTheme="majorBidi" w:cstheme="majorBidi"/>
          <w:i w:val="0"/>
          <w:iCs w:val="0"/>
          <w:shd w:val="clear" w:color="auto" w:fill="FFFFFF"/>
        </w:rPr>
        <w:t>g.”</w:t>
      </w:r>
      <w:r w:rsidR="00192819" w:rsidRPr="005517F6">
        <w:rPr>
          <w:rStyle w:val="FootnoteReference"/>
          <w:rFonts w:asciiTheme="majorBidi" w:hAnsiTheme="majorBidi" w:cstheme="majorBidi"/>
          <w:color w:val="000000"/>
          <w:spacing w:val="-5"/>
          <w:rtl/>
        </w:rPr>
        <w:footnoteReference w:id="24"/>
      </w:r>
      <w:r w:rsidRPr="005517F6">
        <w:rPr>
          <w:rStyle w:val="Emphasis"/>
          <w:rFonts w:asciiTheme="majorBidi" w:eastAsiaTheme="majorEastAsia" w:hAnsiTheme="majorBidi" w:cstheme="majorBidi"/>
          <w:i w:val="0"/>
          <w:iCs w:val="0"/>
          <w:shd w:val="clear" w:color="auto" w:fill="FFFFFF"/>
        </w:rPr>
        <w:t xml:space="preserve"> Grossman uses this structure of thwarted anticipation, of unfulfilled promises, as the key </w:t>
      </w:r>
      <w:r w:rsidR="00E07E9A">
        <w:rPr>
          <w:rStyle w:val="Emphasis"/>
          <w:rFonts w:asciiTheme="majorBidi" w:eastAsiaTheme="majorEastAsia" w:hAnsiTheme="majorBidi" w:cstheme="majorBidi"/>
          <w:i w:val="0"/>
          <w:iCs w:val="0"/>
          <w:shd w:val="clear" w:color="auto" w:fill="FFFFFF"/>
        </w:rPr>
        <w:t>device</w:t>
      </w:r>
      <w:r w:rsidRPr="005517F6">
        <w:rPr>
          <w:rStyle w:val="Emphasis"/>
          <w:rFonts w:asciiTheme="majorBidi" w:eastAsiaTheme="majorEastAsia" w:hAnsiTheme="majorBidi" w:cstheme="majorBidi"/>
          <w:i w:val="0"/>
          <w:iCs w:val="0"/>
          <w:shd w:val="clear" w:color="auto" w:fill="FFFFFF"/>
        </w:rPr>
        <w:t xml:space="preserve"> of his novel. In this context, it is notable that the title’s appearance in the book – as the opening line of a joke told in Dovaleh’s sho</w:t>
      </w:r>
      <w:r w:rsidR="00BC76B1" w:rsidRPr="005517F6">
        <w:rPr>
          <w:rStyle w:val="Emphasis"/>
          <w:rFonts w:asciiTheme="majorBidi" w:eastAsiaTheme="majorEastAsia" w:hAnsiTheme="majorBidi" w:cstheme="majorBidi"/>
          <w:i w:val="0"/>
          <w:iCs w:val="0"/>
          <w:shd w:val="clear" w:color="auto" w:fill="FFFFFF"/>
        </w:rPr>
        <w:t>w</w:t>
      </w:r>
      <w:r w:rsidR="00BC76B1" w:rsidRPr="005517F6">
        <w:rPr>
          <w:rStyle w:val="FootnoteReference"/>
          <w:rFonts w:asciiTheme="majorBidi" w:hAnsiTheme="majorBidi" w:cstheme="majorBidi"/>
          <w:spacing w:val="-5"/>
          <w:rtl/>
        </w:rPr>
        <w:footnoteReference w:id="25"/>
      </w:r>
      <w:r w:rsidRPr="005517F6">
        <w:rPr>
          <w:rStyle w:val="Emphasis"/>
          <w:rFonts w:asciiTheme="majorBidi" w:eastAsiaTheme="majorEastAsia" w:hAnsiTheme="majorBidi" w:cstheme="majorBidi"/>
          <w:i w:val="0"/>
          <w:iCs w:val="0"/>
          <w:shd w:val="clear" w:color="auto" w:fill="FFFFFF"/>
        </w:rPr>
        <w:t xml:space="preserve"> –</w:t>
      </w:r>
      <w:r w:rsidR="00BC76B1" w:rsidRPr="005517F6">
        <w:rPr>
          <w:rStyle w:val="Emphasis"/>
          <w:rFonts w:asciiTheme="majorBidi" w:eastAsiaTheme="majorEastAsia" w:hAnsiTheme="majorBidi" w:cstheme="majorBidi"/>
          <w:i w:val="0"/>
          <w:iCs w:val="0"/>
          <w:shd w:val="clear" w:color="auto" w:fill="FFFFFF"/>
        </w:rPr>
        <w:t xml:space="preserve"> </w:t>
      </w:r>
      <w:r w:rsidR="00192819" w:rsidRPr="005517F6">
        <w:rPr>
          <w:rStyle w:val="Emphasis"/>
          <w:rFonts w:asciiTheme="majorBidi" w:eastAsiaTheme="majorEastAsia" w:hAnsiTheme="majorBidi" w:cstheme="majorBidi"/>
          <w:i w:val="0"/>
          <w:iCs w:val="0"/>
          <w:shd w:val="clear" w:color="auto" w:fill="FFFFFF"/>
        </w:rPr>
        <w:t xml:space="preserve">never </w:t>
      </w:r>
      <w:r w:rsidR="00BC76B1" w:rsidRPr="005517F6">
        <w:rPr>
          <w:rStyle w:val="Emphasis"/>
          <w:rFonts w:asciiTheme="majorBidi" w:eastAsiaTheme="majorEastAsia" w:hAnsiTheme="majorBidi" w:cstheme="majorBidi"/>
          <w:i w:val="0"/>
          <w:iCs w:val="0"/>
          <w:shd w:val="clear" w:color="auto" w:fill="FFFFFF"/>
        </w:rPr>
        <w:t>achieves continuation</w:t>
      </w:r>
      <w:r w:rsidRPr="005517F6">
        <w:rPr>
          <w:rStyle w:val="Emphasis"/>
          <w:rFonts w:asciiTheme="majorBidi" w:eastAsiaTheme="majorEastAsia" w:hAnsiTheme="majorBidi" w:cstheme="majorBidi"/>
          <w:i w:val="0"/>
          <w:iCs w:val="0"/>
          <w:shd w:val="clear" w:color="auto" w:fill="FFFFFF"/>
        </w:rPr>
        <w:t>; the joke is cut off in the middle by a</w:t>
      </w:r>
      <w:r w:rsidRPr="005517F6">
        <w:rPr>
          <w:rFonts w:asciiTheme="majorBidi" w:hAnsiTheme="majorBidi" w:cstheme="majorBidi"/>
          <w:spacing w:val="-5"/>
        </w:rPr>
        <w:t xml:space="preserve"> rambling chain of associations</w:t>
      </w:r>
      <w:r w:rsidR="00AF3F8A">
        <w:rPr>
          <w:rFonts w:asciiTheme="majorBidi" w:hAnsiTheme="majorBidi" w:cstheme="majorBidi"/>
          <w:spacing w:val="-5"/>
        </w:rPr>
        <w:t xml:space="preserve"> and remains</w:t>
      </w:r>
      <w:r w:rsidRPr="005517F6">
        <w:rPr>
          <w:rFonts w:asciiTheme="majorBidi" w:hAnsiTheme="majorBidi" w:cstheme="majorBidi"/>
          <w:spacing w:val="-5"/>
        </w:rPr>
        <w:t xml:space="preserve"> without a punchline. </w:t>
      </w:r>
      <w:r w:rsidR="00EA089A">
        <w:rPr>
          <w:rFonts w:asciiTheme="majorBidi" w:hAnsiTheme="majorBidi" w:cstheme="majorBidi"/>
          <w:spacing w:val="-5"/>
        </w:rPr>
        <w:t>The</w:t>
      </w:r>
      <w:r w:rsidRPr="005517F6">
        <w:rPr>
          <w:rFonts w:asciiTheme="majorBidi" w:hAnsiTheme="majorBidi" w:cstheme="majorBidi"/>
          <w:spacing w:val="-5"/>
        </w:rPr>
        <w:t xml:space="preserve"> initial anticipation is </w:t>
      </w:r>
      <w:r w:rsidR="00AF3F8A">
        <w:rPr>
          <w:rFonts w:asciiTheme="majorBidi" w:hAnsiTheme="majorBidi" w:cstheme="majorBidi"/>
          <w:spacing w:val="-5"/>
        </w:rPr>
        <w:t>not</w:t>
      </w:r>
      <w:r w:rsidRPr="005517F6">
        <w:rPr>
          <w:rFonts w:asciiTheme="majorBidi" w:hAnsiTheme="majorBidi" w:cstheme="majorBidi"/>
          <w:spacing w:val="-5"/>
        </w:rPr>
        <w:t xml:space="preserve"> relieved </w:t>
      </w:r>
      <w:r w:rsidR="00EA089A">
        <w:rPr>
          <w:rFonts w:asciiTheme="majorBidi" w:hAnsiTheme="majorBidi" w:cstheme="majorBidi"/>
          <w:spacing w:val="-5"/>
        </w:rPr>
        <w:t>through</w:t>
      </w:r>
      <w:r w:rsidRPr="005517F6">
        <w:rPr>
          <w:rFonts w:asciiTheme="majorBidi" w:hAnsiTheme="majorBidi" w:cstheme="majorBidi"/>
          <w:spacing w:val="-5"/>
        </w:rPr>
        <w:t xml:space="preserve"> laughter but </w:t>
      </w:r>
      <w:r w:rsidR="008959D5">
        <w:rPr>
          <w:rFonts w:asciiTheme="majorBidi" w:hAnsiTheme="majorBidi" w:cstheme="majorBidi"/>
          <w:spacing w:val="-5"/>
        </w:rPr>
        <w:t xml:space="preserve">rather is </w:t>
      </w:r>
      <w:r w:rsidRPr="005517F6">
        <w:rPr>
          <w:rFonts w:asciiTheme="majorBidi" w:hAnsiTheme="majorBidi" w:cstheme="majorBidi"/>
          <w:spacing w:val="-5"/>
        </w:rPr>
        <w:t xml:space="preserve">left hanging. The choice of an unfinished joke as the </w:t>
      </w:r>
      <w:r w:rsidR="008959D5">
        <w:rPr>
          <w:rFonts w:asciiTheme="majorBidi" w:hAnsiTheme="majorBidi" w:cstheme="majorBidi"/>
          <w:spacing w:val="-5"/>
        </w:rPr>
        <w:t>novel’s title</w:t>
      </w:r>
      <w:r w:rsidRPr="005517F6">
        <w:rPr>
          <w:rFonts w:asciiTheme="majorBidi" w:hAnsiTheme="majorBidi" w:cstheme="majorBidi"/>
          <w:spacing w:val="-5"/>
        </w:rPr>
        <w:t xml:space="preserve"> marks unresolved</w:t>
      </w:r>
      <w:r w:rsidR="008959D5">
        <w:rPr>
          <w:rFonts w:asciiTheme="majorBidi" w:hAnsiTheme="majorBidi" w:cstheme="majorBidi"/>
          <w:spacing w:val="-5"/>
        </w:rPr>
        <w:t xml:space="preserve"> </w:t>
      </w:r>
      <w:r w:rsidRPr="005517F6">
        <w:rPr>
          <w:rFonts w:asciiTheme="majorBidi" w:hAnsiTheme="majorBidi" w:cstheme="majorBidi"/>
          <w:spacing w:val="-5"/>
        </w:rPr>
        <w:t>anticipation as the underlying subject of this work.</w:t>
      </w:r>
    </w:p>
    <w:p w14:paraId="76307238" w14:textId="14491E3F" w:rsidR="0072742F" w:rsidRPr="005517F6" w:rsidRDefault="0072742F" w:rsidP="00785124">
      <w:pPr>
        <w:pStyle w:val="myrtl"/>
        <w:shd w:val="clear" w:color="auto" w:fill="FFFFFF"/>
        <w:spacing w:before="0" w:beforeAutospacing="0" w:line="480" w:lineRule="auto"/>
        <w:rPr>
          <w:rFonts w:asciiTheme="majorBidi" w:hAnsiTheme="majorBidi" w:cstheme="majorBidi"/>
          <w:spacing w:val="-5"/>
        </w:rPr>
      </w:pPr>
      <w:r w:rsidRPr="005517F6">
        <w:rPr>
          <w:rFonts w:asciiTheme="majorBidi" w:hAnsiTheme="majorBidi" w:cstheme="majorBidi"/>
          <w:spacing w:val="-5"/>
        </w:rPr>
        <w:t xml:space="preserve">In </w:t>
      </w:r>
      <w:r w:rsidRPr="005517F6">
        <w:rPr>
          <w:rFonts w:asciiTheme="majorBidi" w:hAnsiTheme="majorBidi" w:cstheme="majorBidi"/>
          <w:i/>
          <w:iCs/>
          <w:spacing w:val="-5"/>
        </w:rPr>
        <w:t>A Horse Walks into a Bar</w:t>
      </w:r>
      <w:r w:rsidRPr="005517F6">
        <w:rPr>
          <w:rFonts w:asciiTheme="majorBidi" w:hAnsiTheme="majorBidi" w:cstheme="majorBidi"/>
          <w:spacing w:val="-5"/>
        </w:rPr>
        <w:t xml:space="preserve">, thwarted anticipation is not only </w:t>
      </w:r>
      <w:r w:rsidR="003A025A" w:rsidRPr="005517F6">
        <w:rPr>
          <w:rFonts w:asciiTheme="majorBidi" w:hAnsiTheme="majorBidi" w:cstheme="majorBidi"/>
          <w:spacing w:val="-5"/>
        </w:rPr>
        <w:t>found</w:t>
      </w:r>
      <w:r w:rsidRPr="005517F6">
        <w:rPr>
          <w:rFonts w:asciiTheme="majorBidi" w:hAnsiTheme="majorBidi" w:cstheme="majorBidi"/>
          <w:spacing w:val="-5"/>
        </w:rPr>
        <w:t xml:space="preserve"> in the mechanism of the joke </w:t>
      </w:r>
      <w:r w:rsidR="001F0CD2" w:rsidRPr="005517F6">
        <w:rPr>
          <w:rFonts w:asciiTheme="majorBidi" w:hAnsiTheme="majorBidi" w:cstheme="majorBidi"/>
          <w:spacing w:val="-5"/>
        </w:rPr>
        <w:t>or in</w:t>
      </w:r>
      <w:r w:rsidRPr="005517F6">
        <w:rPr>
          <w:rFonts w:asciiTheme="majorBidi" w:hAnsiTheme="majorBidi" w:cstheme="majorBidi"/>
          <w:spacing w:val="-5"/>
        </w:rPr>
        <w:t xml:space="preserve"> standup as</w:t>
      </w:r>
      <w:r w:rsidR="00360FE6" w:rsidRPr="005517F6">
        <w:rPr>
          <w:rFonts w:asciiTheme="majorBidi" w:hAnsiTheme="majorBidi" w:cstheme="majorBidi"/>
          <w:spacing w:val="-5"/>
        </w:rPr>
        <w:t xml:space="preserve"> a genre </w:t>
      </w:r>
      <w:r w:rsidRPr="005517F6">
        <w:rPr>
          <w:rFonts w:asciiTheme="majorBidi" w:hAnsiTheme="majorBidi" w:cstheme="majorBidi"/>
          <w:spacing w:val="-5"/>
        </w:rPr>
        <w:t xml:space="preserve">of </w:t>
      </w:r>
      <w:r w:rsidR="00360FE6" w:rsidRPr="005517F6">
        <w:rPr>
          <w:rFonts w:asciiTheme="majorBidi" w:hAnsiTheme="majorBidi" w:cstheme="majorBidi"/>
          <w:spacing w:val="-5"/>
        </w:rPr>
        <w:t>subverted</w:t>
      </w:r>
      <w:r w:rsidRPr="005517F6">
        <w:rPr>
          <w:rFonts w:asciiTheme="majorBidi" w:hAnsiTheme="majorBidi" w:cstheme="majorBidi"/>
          <w:spacing w:val="-5"/>
        </w:rPr>
        <w:t xml:space="preserve"> expectations; it is also inversely </w:t>
      </w:r>
      <w:r w:rsidR="00B44FCD" w:rsidRPr="005517F6">
        <w:rPr>
          <w:rFonts w:asciiTheme="majorBidi" w:hAnsiTheme="majorBidi" w:cstheme="majorBidi"/>
          <w:spacing w:val="-5"/>
        </w:rPr>
        <w:t>represented by</w:t>
      </w:r>
      <w:r w:rsidRPr="005517F6">
        <w:rPr>
          <w:rFonts w:asciiTheme="majorBidi" w:hAnsiTheme="majorBidi" w:cstheme="majorBidi"/>
          <w:spacing w:val="-5"/>
        </w:rPr>
        <w:t xml:space="preserve"> the audience’s </w:t>
      </w:r>
      <w:r w:rsidR="008959D5">
        <w:rPr>
          <w:rFonts w:asciiTheme="majorBidi" w:hAnsiTheme="majorBidi" w:cstheme="majorBidi"/>
          <w:spacing w:val="-5"/>
        </w:rPr>
        <w:t>increasing</w:t>
      </w:r>
      <w:r w:rsidRPr="005517F6">
        <w:rPr>
          <w:rFonts w:asciiTheme="majorBidi" w:hAnsiTheme="majorBidi" w:cstheme="majorBidi"/>
          <w:spacing w:val="-5"/>
        </w:rPr>
        <w:t xml:space="preserve"> disappointment in the show. This audience has gathered in </w:t>
      </w:r>
      <w:r w:rsidR="001F0CD2" w:rsidRPr="005517F6">
        <w:rPr>
          <w:rFonts w:asciiTheme="majorBidi" w:hAnsiTheme="majorBidi" w:cstheme="majorBidi"/>
          <w:spacing w:val="-5"/>
        </w:rPr>
        <w:t>anticipation</w:t>
      </w:r>
      <w:r w:rsidRPr="005517F6">
        <w:rPr>
          <w:rFonts w:asciiTheme="majorBidi" w:hAnsiTheme="majorBidi" w:cstheme="majorBidi"/>
          <w:spacing w:val="-5"/>
        </w:rPr>
        <w:t xml:space="preserve"> of the thoughtless forgetting of self that characterizes entertainment (“</w:t>
      </w:r>
      <w:r w:rsidR="001F0CD2" w:rsidRPr="005517F6">
        <w:rPr>
          <w:rFonts w:asciiTheme="majorBidi" w:hAnsiTheme="majorBidi" w:cstheme="majorBidi"/>
          <w:spacing w:val="-5"/>
        </w:rPr>
        <w:t>H</w:t>
      </w:r>
      <w:r w:rsidRPr="005517F6">
        <w:rPr>
          <w:rFonts w:asciiTheme="majorBidi" w:hAnsiTheme="majorBidi" w:cstheme="majorBidi"/>
          <w:spacing w:val="-5"/>
        </w:rPr>
        <w:t>ands together for not thinking!”)</w:t>
      </w:r>
      <w:r w:rsidR="001F0CD2" w:rsidRPr="005517F6">
        <w:rPr>
          <w:rFonts w:asciiTheme="majorBidi" w:hAnsiTheme="majorBidi" w:cstheme="majorBidi"/>
          <w:spacing w:val="-5"/>
        </w:rPr>
        <w:t xml:space="preserve">. Instead, </w:t>
      </w:r>
      <w:r w:rsidR="00AF0E61" w:rsidRPr="005517F6">
        <w:rPr>
          <w:rFonts w:asciiTheme="majorBidi" w:hAnsiTheme="majorBidi" w:cstheme="majorBidi"/>
          <w:spacing w:val="-5"/>
        </w:rPr>
        <w:t>the</w:t>
      </w:r>
      <w:r w:rsidR="00AB4160">
        <w:rPr>
          <w:rFonts w:asciiTheme="majorBidi" w:hAnsiTheme="majorBidi" w:cstheme="majorBidi"/>
          <w:spacing w:val="-5"/>
        </w:rPr>
        <w:t xml:space="preserve">y </w:t>
      </w:r>
      <w:r w:rsidRPr="005517F6">
        <w:rPr>
          <w:rFonts w:asciiTheme="majorBidi" w:hAnsiTheme="majorBidi" w:cstheme="majorBidi"/>
          <w:spacing w:val="-5"/>
        </w:rPr>
        <w:t>find</w:t>
      </w:r>
      <w:r w:rsidR="00AB4160">
        <w:rPr>
          <w:rFonts w:asciiTheme="majorBidi" w:hAnsiTheme="majorBidi" w:cstheme="majorBidi"/>
          <w:spacing w:val="-5"/>
        </w:rPr>
        <w:t xml:space="preserve"> themselves </w:t>
      </w:r>
      <w:r w:rsidR="00AF0E61" w:rsidRPr="005517F6">
        <w:rPr>
          <w:rFonts w:asciiTheme="majorBidi" w:hAnsiTheme="majorBidi" w:cstheme="majorBidi"/>
          <w:spacing w:val="-5"/>
        </w:rPr>
        <w:t>at</w:t>
      </w:r>
      <w:r w:rsidRPr="005517F6">
        <w:rPr>
          <w:rFonts w:asciiTheme="majorBidi" w:hAnsiTheme="majorBidi" w:cstheme="majorBidi"/>
          <w:spacing w:val="-5"/>
        </w:rPr>
        <w:t xml:space="preserve"> an evening </w:t>
      </w:r>
      <w:r w:rsidR="00837F18" w:rsidRPr="005517F6">
        <w:rPr>
          <w:rFonts w:asciiTheme="majorBidi" w:hAnsiTheme="majorBidi" w:cstheme="majorBidi"/>
          <w:spacing w:val="-5"/>
        </w:rPr>
        <w:t xml:space="preserve">of </w:t>
      </w:r>
      <w:r w:rsidR="00902C6A" w:rsidRPr="005517F6">
        <w:rPr>
          <w:rFonts w:asciiTheme="majorBidi" w:hAnsiTheme="majorBidi" w:cstheme="majorBidi"/>
          <w:spacing w:val="-5"/>
        </w:rPr>
        <w:t>introspection and self-reflection</w:t>
      </w:r>
      <w:r w:rsidRPr="005517F6">
        <w:rPr>
          <w:rFonts w:asciiTheme="majorBidi" w:hAnsiTheme="majorBidi" w:cstheme="majorBidi"/>
          <w:spacing w:val="-5"/>
        </w:rPr>
        <w:t xml:space="preserve">. Indeed, many of the audience members feel </w:t>
      </w:r>
      <w:r w:rsidR="00AF0E61" w:rsidRPr="005517F6">
        <w:rPr>
          <w:rFonts w:asciiTheme="majorBidi" w:hAnsiTheme="majorBidi" w:cstheme="majorBidi"/>
          <w:spacing w:val="-5"/>
        </w:rPr>
        <w:t>cheated</w:t>
      </w:r>
      <w:r w:rsidRPr="005517F6">
        <w:rPr>
          <w:rFonts w:asciiTheme="majorBidi" w:hAnsiTheme="majorBidi" w:cstheme="majorBidi"/>
          <w:spacing w:val="-5"/>
        </w:rPr>
        <w:t xml:space="preserve"> and walk out of the show. The character of Dovaleh G. embodies not only resistance to the proper </w:t>
      </w:r>
      <w:r w:rsidR="00695460">
        <w:rPr>
          <w:rFonts w:asciiTheme="majorBidi" w:hAnsiTheme="majorBidi" w:cstheme="majorBidi"/>
          <w:spacing w:val="-5"/>
        </w:rPr>
        <w:t>aims</w:t>
      </w:r>
      <w:r w:rsidRPr="005517F6">
        <w:rPr>
          <w:rFonts w:asciiTheme="majorBidi" w:hAnsiTheme="majorBidi" w:cstheme="majorBidi"/>
          <w:spacing w:val="-5"/>
        </w:rPr>
        <w:t xml:space="preserve"> and logic of a standup show (to </w:t>
      </w:r>
      <w:r w:rsidR="002E4CDD" w:rsidRPr="005517F6">
        <w:rPr>
          <w:rFonts w:asciiTheme="majorBidi" w:hAnsiTheme="majorBidi" w:cstheme="majorBidi"/>
          <w:spacing w:val="-5"/>
        </w:rPr>
        <w:t>elicit</w:t>
      </w:r>
      <w:r w:rsidRPr="005517F6">
        <w:rPr>
          <w:rFonts w:asciiTheme="majorBidi" w:hAnsiTheme="majorBidi" w:cstheme="majorBidi"/>
          <w:spacing w:val="-5"/>
        </w:rPr>
        <w:t xml:space="preserve"> laughter, not tears) but resistance to the proper, linear </w:t>
      </w:r>
      <w:r w:rsidRPr="005517F6">
        <w:rPr>
          <w:rFonts w:asciiTheme="majorBidi" w:hAnsiTheme="majorBidi" w:cstheme="majorBidi"/>
          <w:spacing w:val="-5"/>
        </w:rPr>
        <w:lastRenderedPageBreak/>
        <w:t xml:space="preserve">progression of time. As </w:t>
      </w:r>
      <w:r w:rsidR="002E4CDD" w:rsidRPr="005517F6">
        <w:rPr>
          <w:rFonts w:asciiTheme="majorBidi" w:hAnsiTheme="majorBidi" w:cstheme="majorBidi"/>
          <w:spacing w:val="-5"/>
        </w:rPr>
        <w:t>he reveals in the</w:t>
      </w:r>
      <w:r w:rsidRPr="005517F6">
        <w:rPr>
          <w:rFonts w:asciiTheme="majorBidi" w:hAnsiTheme="majorBidi" w:cstheme="majorBidi"/>
          <w:spacing w:val="-5"/>
        </w:rPr>
        <w:t xml:space="preserve"> show, Dovaleh had the habit of walking backward on his hands as a child. In this way, he </w:t>
      </w:r>
      <w:r w:rsidR="002E4CDD" w:rsidRPr="005517F6">
        <w:rPr>
          <w:rFonts w:asciiTheme="majorBidi" w:hAnsiTheme="majorBidi" w:cstheme="majorBidi"/>
          <w:spacing w:val="-5"/>
        </w:rPr>
        <w:t>suggests</w:t>
      </w:r>
      <w:r w:rsidRPr="005517F6">
        <w:rPr>
          <w:rFonts w:asciiTheme="majorBidi" w:hAnsiTheme="majorBidi" w:cstheme="majorBidi"/>
          <w:spacing w:val="-5"/>
        </w:rPr>
        <w:t xml:space="preserve"> a change to the way we look at things, staring up at them from </w:t>
      </w:r>
      <w:r w:rsidR="002E4CDD" w:rsidRPr="005517F6">
        <w:rPr>
          <w:rFonts w:asciiTheme="majorBidi" w:hAnsiTheme="majorBidi" w:cstheme="majorBidi"/>
          <w:spacing w:val="-5"/>
        </w:rPr>
        <w:t>below</w:t>
      </w:r>
      <w:r w:rsidRPr="005517F6">
        <w:rPr>
          <w:rFonts w:asciiTheme="majorBidi" w:hAnsiTheme="majorBidi" w:cstheme="majorBidi"/>
          <w:spacing w:val="-5"/>
        </w:rPr>
        <w:t xml:space="preserve">. Anyone who wants to see him is forced to contort his body and </w:t>
      </w:r>
      <w:r w:rsidR="002E4CDD" w:rsidRPr="005517F6">
        <w:rPr>
          <w:rFonts w:asciiTheme="majorBidi" w:hAnsiTheme="majorBidi" w:cstheme="majorBidi"/>
          <w:spacing w:val="-5"/>
        </w:rPr>
        <w:t>incline</w:t>
      </w:r>
      <w:r w:rsidRPr="005517F6">
        <w:rPr>
          <w:rFonts w:asciiTheme="majorBidi" w:hAnsiTheme="majorBidi" w:cstheme="majorBidi"/>
          <w:spacing w:val="-5"/>
        </w:rPr>
        <w:t xml:space="preserve"> his head down</w:t>
      </w:r>
      <w:r w:rsidR="002E4CDD" w:rsidRPr="005517F6">
        <w:rPr>
          <w:rFonts w:asciiTheme="majorBidi" w:hAnsiTheme="majorBidi" w:cstheme="majorBidi"/>
          <w:spacing w:val="-5"/>
        </w:rPr>
        <w:t>ward</w:t>
      </w:r>
      <w:r w:rsidR="00682E0E" w:rsidRPr="005517F6">
        <w:rPr>
          <w:rFonts w:asciiTheme="majorBidi" w:hAnsiTheme="majorBidi" w:cstheme="majorBidi"/>
          <w:spacing w:val="-5"/>
        </w:rPr>
        <w:t xml:space="preserve">. </w:t>
      </w:r>
      <w:r w:rsidR="00695460">
        <w:rPr>
          <w:rFonts w:asciiTheme="majorBidi" w:hAnsiTheme="majorBidi" w:cstheme="majorBidi"/>
          <w:spacing w:val="-5"/>
        </w:rPr>
        <w:t>H</w:t>
      </w:r>
      <w:r w:rsidR="00682E0E" w:rsidRPr="005517F6">
        <w:rPr>
          <w:rFonts w:asciiTheme="majorBidi" w:hAnsiTheme="majorBidi" w:cstheme="majorBidi"/>
          <w:spacing w:val="-5"/>
        </w:rPr>
        <w:t xml:space="preserve">e </w:t>
      </w:r>
      <w:r w:rsidRPr="005517F6">
        <w:rPr>
          <w:rFonts w:asciiTheme="majorBidi" w:hAnsiTheme="majorBidi" w:cstheme="majorBidi"/>
          <w:spacing w:val="-5"/>
        </w:rPr>
        <w:t>look</w:t>
      </w:r>
      <w:r w:rsidR="00ED2718" w:rsidRPr="005517F6">
        <w:rPr>
          <w:rFonts w:asciiTheme="majorBidi" w:hAnsiTheme="majorBidi" w:cstheme="majorBidi"/>
          <w:spacing w:val="-5"/>
        </w:rPr>
        <w:t>s</w:t>
      </w:r>
      <w:r w:rsidRPr="005517F6">
        <w:rPr>
          <w:rFonts w:asciiTheme="majorBidi" w:hAnsiTheme="majorBidi" w:cstheme="majorBidi"/>
          <w:spacing w:val="-5"/>
        </w:rPr>
        <w:t xml:space="preserve"> at things not from the present toward the past, </w:t>
      </w:r>
      <w:r w:rsidR="00ED2718" w:rsidRPr="005517F6">
        <w:rPr>
          <w:rFonts w:asciiTheme="majorBidi" w:hAnsiTheme="majorBidi" w:cstheme="majorBidi"/>
          <w:spacing w:val="-5"/>
        </w:rPr>
        <w:t xml:space="preserve">trying </w:t>
      </w:r>
      <w:r w:rsidRPr="005517F6">
        <w:rPr>
          <w:rFonts w:asciiTheme="majorBidi" w:hAnsiTheme="majorBidi" w:cstheme="majorBidi"/>
          <w:spacing w:val="-5"/>
        </w:rPr>
        <w:t xml:space="preserve">to understand “what was,” but rather from the past to the present, </w:t>
      </w:r>
      <w:r w:rsidR="00ED2718" w:rsidRPr="005517F6">
        <w:rPr>
          <w:rFonts w:asciiTheme="majorBidi" w:hAnsiTheme="majorBidi" w:cstheme="majorBidi"/>
          <w:spacing w:val="-5"/>
        </w:rPr>
        <w:t>reconstructing</w:t>
      </w:r>
      <w:r w:rsidRPr="005517F6">
        <w:rPr>
          <w:rFonts w:asciiTheme="majorBidi" w:hAnsiTheme="majorBidi" w:cstheme="majorBidi"/>
          <w:spacing w:val="-5"/>
        </w:rPr>
        <w:t xml:space="preserve"> and </w:t>
      </w:r>
      <w:r w:rsidR="00ED2718" w:rsidRPr="005517F6">
        <w:rPr>
          <w:rFonts w:asciiTheme="majorBidi" w:hAnsiTheme="majorBidi" w:cstheme="majorBidi"/>
          <w:spacing w:val="-5"/>
        </w:rPr>
        <w:t>dramatizing</w:t>
      </w:r>
      <w:r w:rsidRPr="005517F6">
        <w:rPr>
          <w:rFonts w:asciiTheme="majorBidi" w:hAnsiTheme="majorBidi" w:cstheme="majorBidi"/>
          <w:spacing w:val="-5"/>
        </w:rPr>
        <w:t xml:space="preserve"> anticipation</w:t>
      </w:r>
      <w:r w:rsidR="00ED2718" w:rsidRPr="005517F6">
        <w:rPr>
          <w:rFonts w:asciiTheme="majorBidi" w:hAnsiTheme="majorBidi" w:cstheme="majorBidi"/>
          <w:spacing w:val="-5"/>
        </w:rPr>
        <w:t xml:space="preserve"> anew</w:t>
      </w:r>
      <w:r w:rsidRPr="005517F6">
        <w:rPr>
          <w:rFonts w:asciiTheme="majorBidi" w:hAnsiTheme="majorBidi" w:cstheme="majorBidi"/>
          <w:spacing w:val="-5"/>
        </w:rPr>
        <w:t>.</w:t>
      </w:r>
    </w:p>
    <w:p w14:paraId="3CD8C3D8" w14:textId="099E7A56" w:rsidR="0072742F" w:rsidRPr="005517F6" w:rsidRDefault="0072742F" w:rsidP="00785124">
      <w:pPr>
        <w:pStyle w:val="myrtl"/>
        <w:shd w:val="clear" w:color="auto" w:fill="FFFFFF"/>
        <w:spacing w:before="0" w:beforeAutospacing="0" w:line="480" w:lineRule="auto"/>
        <w:rPr>
          <w:rFonts w:asciiTheme="majorBidi" w:hAnsiTheme="majorBidi" w:cstheme="majorBidi"/>
          <w:color w:val="000000"/>
          <w:spacing w:val="-5"/>
        </w:rPr>
      </w:pPr>
      <w:r w:rsidRPr="005517F6">
        <w:rPr>
          <w:rFonts w:asciiTheme="majorBidi" w:hAnsiTheme="majorBidi" w:cstheme="majorBidi"/>
          <w:color w:val="000000"/>
          <w:spacing w:val="-5"/>
        </w:rPr>
        <w:t xml:space="preserve">Thus, Grossman places the </w:t>
      </w:r>
      <w:r w:rsidR="00695460">
        <w:rPr>
          <w:rFonts w:asciiTheme="majorBidi" w:hAnsiTheme="majorBidi" w:cstheme="majorBidi"/>
          <w:color w:val="000000"/>
          <w:spacing w:val="-5"/>
        </w:rPr>
        <w:t>protagonist</w:t>
      </w:r>
      <w:r w:rsidRPr="005517F6">
        <w:rPr>
          <w:rFonts w:asciiTheme="majorBidi" w:hAnsiTheme="majorBidi" w:cstheme="majorBidi"/>
          <w:color w:val="000000"/>
          <w:spacing w:val="-5"/>
        </w:rPr>
        <w:t xml:space="preserve">, the narrator, the audience, and us readers in the tragic position of choosing which of Dovaleh’s parents will die – his weak, helpless mother, or his hot-tempered, </w:t>
      </w:r>
      <w:r w:rsidR="008A32F6" w:rsidRPr="005517F6">
        <w:rPr>
          <w:rFonts w:asciiTheme="majorBidi" w:hAnsiTheme="majorBidi" w:cstheme="majorBidi"/>
          <w:color w:val="000000"/>
          <w:spacing w:val="-5"/>
        </w:rPr>
        <w:t>aloof</w:t>
      </w:r>
      <w:r w:rsidRPr="005517F6">
        <w:rPr>
          <w:rFonts w:asciiTheme="majorBidi" w:hAnsiTheme="majorBidi" w:cstheme="majorBidi"/>
          <w:color w:val="000000"/>
          <w:spacing w:val="-5"/>
        </w:rPr>
        <w:t xml:space="preserve"> father, who nonetheless arouses compassion in his own way. This position entails an</w:t>
      </w:r>
      <w:r w:rsidR="00695460">
        <w:rPr>
          <w:rFonts w:asciiTheme="majorBidi" w:hAnsiTheme="majorBidi" w:cstheme="majorBidi"/>
          <w:color w:val="000000"/>
          <w:spacing w:val="-5"/>
        </w:rPr>
        <w:t xml:space="preserve"> unbearable </w:t>
      </w:r>
      <w:r w:rsidRPr="005517F6">
        <w:rPr>
          <w:rFonts w:asciiTheme="majorBidi" w:hAnsiTheme="majorBidi" w:cstheme="majorBidi"/>
          <w:color w:val="000000"/>
          <w:spacing w:val="-5"/>
        </w:rPr>
        <w:t xml:space="preserve">guilt </w:t>
      </w:r>
      <w:r w:rsidR="00695460">
        <w:rPr>
          <w:rFonts w:asciiTheme="majorBidi" w:hAnsiTheme="majorBidi" w:cstheme="majorBidi"/>
          <w:color w:val="000000"/>
          <w:spacing w:val="-5"/>
        </w:rPr>
        <w:t>that resembles</w:t>
      </w:r>
      <w:r w:rsidRPr="005517F6">
        <w:rPr>
          <w:rFonts w:asciiTheme="majorBidi" w:hAnsiTheme="majorBidi" w:cstheme="majorBidi"/>
          <w:color w:val="000000"/>
          <w:spacing w:val="-5"/>
        </w:rPr>
        <w:t xml:space="preserve"> the </w:t>
      </w:r>
      <w:r w:rsidR="004A7C40" w:rsidRPr="005517F6">
        <w:rPr>
          <w:rFonts w:asciiTheme="majorBidi" w:hAnsiTheme="majorBidi" w:cstheme="majorBidi"/>
          <w:color w:val="000000"/>
          <w:spacing w:val="-5"/>
        </w:rPr>
        <w:t xml:space="preserve">survivor’s </w:t>
      </w:r>
      <w:r w:rsidRPr="005517F6">
        <w:rPr>
          <w:rFonts w:asciiTheme="majorBidi" w:hAnsiTheme="majorBidi" w:cstheme="majorBidi"/>
          <w:color w:val="000000"/>
          <w:spacing w:val="-5"/>
        </w:rPr>
        <w:t xml:space="preserve">guilt </w:t>
      </w:r>
      <w:r w:rsidR="004A7C40" w:rsidRPr="005517F6">
        <w:rPr>
          <w:rFonts w:asciiTheme="majorBidi" w:hAnsiTheme="majorBidi" w:cstheme="majorBidi"/>
          <w:color w:val="000000"/>
          <w:spacing w:val="-5"/>
        </w:rPr>
        <w:t>of those who lived through the Holocaust</w:t>
      </w:r>
      <w:r w:rsidRPr="005517F6">
        <w:rPr>
          <w:rFonts w:asciiTheme="majorBidi" w:hAnsiTheme="majorBidi" w:cstheme="majorBidi"/>
          <w:color w:val="000000"/>
          <w:spacing w:val="-5"/>
        </w:rPr>
        <w:t>.</w:t>
      </w:r>
      <w:r w:rsidR="00E0501D" w:rsidRPr="005517F6">
        <w:rPr>
          <w:rFonts w:asciiTheme="majorBidi" w:hAnsiTheme="majorBidi" w:cstheme="majorBidi"/>
          <w:color w:val="000000"/>
          <w:spacing w:val="-5"/>
        </w:rPr>
        <w:t xml:space="preserve"> Indeed, it </w:t>
      </w:r>
      <w:r w:rsidRPr="005517F6">
        <w:rPr>
          <w:rFonts w:asciiTheme="majorBidi" w:hAnsiTheme="majorBidi" w:cstheme="majorBidi"/>
          <w:color w:val="000000"/>
          <w:spacing w:val="-5"/>
        </w:rPr>
        <w:t xml:space="preserve">is a sort of inversion of the choice described in the novel </w:t>
      </w:r>
      <w:r w:rsidRPr="005517F6">
        <w:rPr>
          <w:rFonts w:asciiTheme="majorBidi" w:hAnsiTheme="majorBidi" w:cstheme="majorBidi"/>
          <w:i/>
          <w:iCs/>
          <w:color w:val="000000"/>
          <w:spacing w:val="-5"/>
        </w:rPr>
        <w:t>Sophie’s Choice</w:t>
      </w:r>
      <w:del w:id="36" w:author="Author" w:date="2023-03-16T15:27:00Z">
        <w:r w:rsidRPr="005517F6" w:rsidDel="0094569E">
          <w:rPr>
            <w:rFonts w:asciiTheme="majorBidi" w:hAnsiTheme="majorBidi" w:cstheme="majorBidi"/>
            <w:color w:val="000000"/>
            <w:spacing w:val="-5"/>
          </w:rPr>
          <w:delText xml:space="preserve"> and other Holocaust stories</w:delText>
        </w:r>
      </w:del>
      <w:r w:rsidRPr="005517F6">
        <w:rPr>
          <w:rFonts w:asciiTheme="majorBidi" w:hAnsiTheme="majorBidi" w:cstheme="majorBidi"/>
          <w:color w:val="000000"/>
          <w:spacing w:val="-5"/>
        </w:rPr>
        <w:t xml:space="preserve">, in which parents </w:t>
      </w:r>
      <w:r w:rsidR="00E0501D" w:rsidRPr="005517F6">
        <w:rPr>
          <w:rFonts w:asciiTheme="majorBidi" w:hAnsiTheme="majorBidi" w:cstheme="majorBidi"/>
          <w:color w:val="000000"/>
          <w:spacing w:val="-5"/>
        </w:rPr>
        <w:t>were</w:t>
      </w:r>
      <w:r w:rsidRPr="005517F6">
        <w:rPr>
          <w:rFonts w:asciiTheme="majorBidi" w:hAnsiTheme="majorBidi" w:cstheme="majorBidi"/>
          <w:color w:val="000000"/>
          <w:spacing w:val="-5"/>
        </w:rPr>
        <w:t xml:space="preserve"> forced to “choose” which of their children would live or die. As we may recall, Grossman’s </w:t>
      </w:r>
      <w:r w:rsidRPr="005517F6">
        <w:rPr>
          <w:rFonts w:asciiTheme="majorBidi" w:hAnsiTheme="majorBidi" w:cstheme="majorBidi"/>
          <w:i/>
          <w:iCs/>
          <w:color w:val="000000"/>
          <w:spacing w:val="-5"/>
        </w:rPr>
        <w:t>To the End of the Land</w:t>
      </w:r>
      <w:r w:rsidRPr="005517F6">
        <w:rPr>
          <w:rFonts w:asciiTheme="majorBidi" w:hAnsiTheme="majorBidi" w:cstheme="majorBidi"/>
          <w:color w:val="000000"/>
          <w:spacing w:val="-5"/>
        </w:rPr>
        <w:t xml:space="preserve">, which directly preceded </w:t>
      </w:r>
      <w:r w:rsidRPr="005517F6">
        <w:rPr>
          <w:rFonts w:asciiTheme="majorBidi" w:hAnsiTheme="majorBidi" w:cstheme="majorBidi"/>
          <w:i/>
          <w:iCs/>
          <w:color w:val="000000"/>
          <w:spacing w:val="-5"/>
        </w:rPr>
        <w:t>A Horse Walks into a Bar</w:t>
      </w:r>
      <w:r w:rsidRPr="005517F6">
        <w:rPr>
          <w:rFonts w:asciiTheme="majorBidi" w:hAnsiTheme="majorBidi" w:cstheme="majorBidi"/>
          <w:color w:val="000000"/>
          <w:spacing w:val="-5"/>
        </w:rPr>
        <w:t xml:space="preserve">, placed the mother Ora in a similar position of imagined choice – to accept or not to accept the message of her son’s death – </w:t>
      </w:r>
      <w:r w:rsidR="00E0501D" w:rsidRPr="005517F6">
        <w:rPr>
          <w:rFonts w:asciiTheme="majorBidi" w:hAnsiTheme="majorBidi" w:cstheme="majorBidi"/>
          <w:color w:val="000000"/>
          <w:spacing w:val="-5"/>
        </w:rPr>
        <w:t xml:space="preserve">amidst </w:t>
      </w:r>
      <w:r w:rsidRPr="005517F6">
        <w:rPr>
          <w:rFonts w:asciiTheme="majorBidi" w:hAnsiTheme="majorBidi" w:cstheme="majorBidi"/>
          <w:color w:val="000000"/>
          <w:spacing w:val="-5"/>
        </w:rPr>
        <w:t xml:space="preserve">her </w:t>
      </w:r>
      <w:r w:rsidR="00E0501D" w:rsidRPr="005517F6">
        <w:rPr>
          <w:rFonts w:asciiTheme="majorBidi" w:hAnsiTheme="majorBidi" w:cstheme="majorBidi"/>
          <w:color w:val="000000"/>
          <w:spacing w:val="-5"/>
        </w:rPr>
        <w:t xml:space="preserve">own </w:t>
      </w:r>
      <w:r w:rsidR="00DB1429" w:rsidRPr="005517F6">
        <w:rPr>
          <w:rFonts w:asciiTheme="majorBidi" w:hAnsiTheme="majorBidi" w:cstheme="majorBidi"/>
          <w:color w:val="000000"/>
          <w:spacing w:val="-5"/>
        </w:rPr>
        <w:t>basic</w:t>
      </w:r>
      <w:r w:rsidR="00E0501D" w:rsidRPr="005517F6">
        <w:rPr>
          <w:rFonts w:asciiTheme="majorBidi" w:hAnsiTheme="majorBidi" w:cstheme="majorBidi"/>
          <w:color w:val="000000"/>
          <w:spacing w:val="-5"/>
        </w:rPr>
        <w:t xml:space="preserve"> lack of control.</w:t>
      </w:r>
      <w:r w:rsidR="00E0501D" w:rsidRPr="005517F6">
        <w:rPr>
          <w:rStyle w:val="FootnoteReference"/>
          <w:rFonts w:asciiTheme="majorBidi" w:hAnsiTheme="majorBidi" w:cstheme="majorBidi"/>
          <w:color w:val="000000"/>
          <w:spacing w:val="-5"/>
          <w:rtl/>
        </w:rPr>
        <w:footnoteReference w:id="26"/>
      </w:r>
      <w:r w:rsidR="00E0501D" w:rsidRPr="005517F6">
        <w:rPr>
          <w:rFonts w:asciiTheme="majorBidi" w:hAnsiTheme="majorBidi" w:cstheme="majorBidi"/>
          <w:color w:val="000000"/>
          <w:spacing w:val="-5"/>
          <w:rtl/>
        </w:rPr>
        <w:t xml:space="preserve"> </w:t>
      </w:r>
      <w:r w:rsidRPr="005517F6">
        <w:rPr>
          <w:rFonts w:asciiTheme="majorBidi" w:hAnsiTheme="majorBidi" w:cstheme="majorBidi"/>
          <w:color w:val="000000"/>
          <w:spacing w:val="-5"/>
        </w:rPr>
        <w:t xml:space="preserve">The paradox of omnipotent choice </w:t>
      </w:r>
      <w:r w:rsidR="00DB1429" w:rsidRPr="005517F6">
        <w:rPr>
          <w:rFonts w:asciiTheme="majorBidi" w:hAnsiTheme="majorBidi" w:cstheme="majorBidi"/>
          <w:color w:val="000000"/>
          <w:spacing w:val="-5"/>
        </w:rPr>
        <w:t xml:space="preserve">when one is </w:t>
      </w:r>
      <w:r w:rsidRPr="005517F6">
        <w:rPr>
          <w:rFonts w:asciiTheme="majorBidi" w:hAnsiTheme="majorBidi" w:cstheme="majorBidi"/>
          <w:color w:val="000000"/>
          <w:spacing w:val="-5"/>
        </w:rPr>
        <w:t>fundamentally helpless</w:t>
      </w:r>
      <w:ins w:id="37" w:author="Author" w:date="2023-03-16T15:27:00Z">
        <w:r w:rsidR="0094569E">
          <w:rPr>
            <w:rFonts w:asciiTheme="majorBidi" w:hAnsiTheme="majorBidi" w:cstheme="majorBidi"/>
            <w:color w:val="000000"/>
            <w:spacing w:val="-5"/>
          </w:rPr>
          <w:t xml:space="preserve"> </w:t>
        </w:r>
      </w:ins>
      <w:del w:id="38" w:author="Author" w:date="2023-03-16T15:27:00Z">
        <w:r w:rsidRPr="005517F6" w:rsidDel="0094569E">
          <w:rPr>
            <w:rFonts w:asciiTheme="majorBidi" w:hAnsiTheme="majorBidi" w:cstheme="majorBidi"/>
            <w:color w:val="000000"/>
            <w:spacing w:val="-5"/>
          </w:rPr>
          <w:delText xml:space="preserve">, </w:delText>
        </w:r>
        <w:r w:rsidR="00DB1429" w:rsidRPr="005517F6" w:rsidDel="0094569E">
          <w:rPr>
            <w:rFonts w:asciiTheme="majorBidi" w:hAnsiTheme="majorBidi" w:cstheme="majorBidi"/>
            <w:color w:val="000000"/>
            <w:spacing w:val="-5"/>
          </w:rPr>
          <w:delText>when one has</w:delText>
        </w:r>
        <w:r w:rsidRPr="005517F6" w:rsidDel="0094569E">
          <w:rPr>
            <w:rFonts w:asciiTheme="majorBidi" w:hAnsiTheme="majorBidi" w:cstheme="majorBidi"/>
            <w:color w:val="000000"/>
            <w:spacing w:val="-5"/>
          </w:rPr>
          <w:delText xml:space="preserve"> no control over reality, </w:delText>
        </w:r>
      </w:del>
      <w:r w:rsidRPr="005517F6">
        <w:rPr>
          <w:rFonts w:asciiTheme="majorBidi" w:hAnsiTheme="majorBidi" w:cstheme="majorBidi"/>
          <w:color w:val="000000"/>
          <w:spacing w:val="-5"/>
        </w:rPr>
        <w:t xml:space="preserve">softens the exploitative and hurtful </w:t>
      </w:r>
      <w:r w:rsidR="00DB1429" w:rsidRPr="005517F6">
        <w:rPr>
          <w:rFonts w:asciiTheme="majorBidi" w:hAnsiTheme="majorBidi" w:cstheme="majorBidi"/>
          <w:color w:val="000000"/>
          <w:spacing w:val="-5"/>
        </w:rPr>
        <w:t>figure</w:t>
      </w:r>
      <w:r w:rsidRPr="005517F6">
        <w:rPr>
          <w:rFonts w:asciiTheme="majorBidi" w:hAnsiTheme="majorBidi" w:cstheme="majorBidi"/>
          <w:color w:val="000000"/>
          <w:spacing w:val="-5"/>
        </w:rPr>
        <w:t xml:space="preserve"> of the standup comedian: Despite </w:t>
      </w:r>
      <w:r w:rsidR="00DB1429" w:rsidRPr="005517F6">
        <w:rPr>
          <w:rFonts w:asciiTheme="majorBidi" w:hAnsiTheme="majorBidi" w:cstheme="majorBidi"/>
          <w:color w:val="000000"/>
          <w:spacing w:val="-5"/>
        </w:rPr>
        <w:t>Dovaleh’s</w:t>
      </w:r>
      <w:r w:rsidRPr="005517F6">
        <w:rPr>
          <w:rFonts w:asciiTheme="majorBidi" w:hAnsiTheme="majorBidi" w:cstheme="majorBidi"/>
          <w:color w:val="000000"/>
          <w:spacing w:val="-5"/>
        </w:rPr>
        <w:t xml:space="preserve"> coarseness, his incisive criticism, his severe self-judgment, and the moments in which he beats himself on stage (</w:t>
      </w:r>
      <w:r w:rsidR="00DB1429" w:rsidRPr="005517F6">
        <w:rPr>
          <w:rFonts w:asciiTheme="majorBidi" w:hAnsiTheme="majorBidi" w:cstheme="majorBidi"/>
          <w:color w:val="000000"/>
          <w:spacing w:val="-5"/>
        </w:rPr>
        <w:t>l</w:t>
      </w:r>
      <w:r w:rsidRPr="005517F6">
        <w:rPr>
          <w:rFonts w:asciiTheme="majorBidi" w:hAnsiTheme="majorBidi" w:cstheme="majorBidi"/>
          <w:color w:val="000000"/>
          <w:spacing w:val="-5"/>
        </w:rPr>
        <w:t xml:space="preserve">iteral self-flagellation), he is </w:t>
      </w:r>
      <w:r w:rsidR="00A478E5">
        <w:rPr>
          <w:rFonts w:asciiTheme="majorBidi" w:hAnsiTheme="majorBidi" w:cstheme="majorBidi"/>
          <w:color w:val="000000"/>
          <w:spacing w:val="-5"/>
        </w:rPr>
        <w:t>depicted</w:t>
      </w:r>
      <w:r w:rsidRPr="005517F6">
        <w:rPr>
          <w:rFonts w:asciiTheme="majorBidi" w:hAnsiTheme="majorBidi" w:cstheme="majorBidi"/>
          <w:color w:val="000000"/>
          <w:spacing w:val="-5"/>
        </w:rPr>
        <w:t xml:space="preserve"> as an innocent man </w:t>
      </w:r>
      <w:r w:rsidR="00DB1429" w:rsidRPr="005517F6">
        <w:rPr>
          <w:rFonts w:asciiTheme="majorBidi" w:hAnsiTheme="majorBidi" w:cstheme="majorBidi"/>
          <w:color w:val="000000"/>
          <w:spacing w:val="-5"/>
        </w:rPr>
        <w:t>who is good and kind at his core</w:t>
      </w:r>
      <w:r w:rsidRPr="005517F6">
        <w:rPr>
          <w:rFonts w:asciiTheme="majorBidi" w:hAnsiTheme="majorBidi" w:cstheme="majorBidi"/>
          <w:color w:val="000000"/>
          <w:spacing w:val="-5"/>
        </w:rPr>
        <w:t>.</w:t>
      </w:r>
      <w:r w:rsidRPr="005517F6">
        <w:rPr>
          <w:rFonts w:asciiTheme="majorBidi" w:hAnsiTheme="majorBidi" w:cstheme="majorBidi"/>
          <w:color w:val="000000"/>
          <w:spacing w:val="-5"/>
          <w:rtl/>
        </w:rPr>
        <w:t xml:space="preserve"> </w:t>
      </w:r>
      <w:r w:rsidRPr="005517F6">
        <w:rPr>
          <w:rFonts w:asciiTheme="majorBidi" w:hAnsiTheme="majorBidi" w:cstheme="majorBidi"/>
          <w:color w:val="000000"/>
          <w:spacing w:val="-5"/>
        </w:rPr>
        <w:t xml:space="preserve">Although he denounces himself as </w:t>
      </w:r>
      <w:r w:rsidR="00756FC3" w:rsidRPr="005517F6">
        <w:rPr>
          <w:rFonts w:asciiTheme="majorBidi" w:hAnsiTheme="majorBidi" w:cstheme="majorBidi"/>
          <w:color w:val="000000"/>
          <w:spacing w:val="-5"/>
        </w:rPr>
        <w:t>mired</w:t>
      </w:r>
      <w:r w:rsidRPr="005517F6">
        <w:rPr>
          <w:rFonts w:asciiTheme="majorBidi" w:hAnsiTheme="majorBidi" w:cstheme="majorBidi"/>
          <w:color w:val="000000"/>
          <w:spacing w:val="-5"/>
        </w:rPr>
        <w:t xml:space="preserve"> in filth </w:t>
      </w:r>
      <w:r w:rsidR="00EA089A">
        <w:rPr>
          <w:rFonts w:asciiTheme="majorBidi" w:hAnsiTheme="majorBidi" w:cstheme="majorBidi"/>
          <w:color w:val="000000"/>
          <w:spacing w:val="-5"/>
        </w:rPr>
        <w:t xml:space="preserve">and </w:t>
      </w:r>
      <w:r w:rsidRPr="005517F6">
        <w:rPr>
          <w:rFonts w:asciiTheme="majorBidi" w:hAnsiTheme="majorBidi" w:cstheme="majorBidi"/>
          <w:color w:val="000000"/>
          <w:spacing w:val="-5"/>
        </w:rPr>
        <w:t xml:space="preserve">guilt-stricken over </w:t>
      </w:r>
      <w:r w:rsidR="00DB1429" w:rsidRPr="005517F6">
        <w:rPr>
          <w:rFonts w:asciiTheme="majorBidi" w:hAnsiTheme="majorBidi" w:cstheme="majorBidi"/>
          <w:color w:val="000000"/>
          <w:spacing w:val="-5"/>
        </w:rPr>
        <w:t>his</w:t>
      </w:r>
      <w:r w:rsidRPr="005517F6">
        <w:rPr>
          <w:rFonts w:asciiTheme="majorBidi" w:hAnsiTheme="majorBidi" w:cstheme="majorBidi"/>
          <w:color w:val="000000"/>
          <w:spacing w:val="-5"/>
        </w:rPr>
        <w:t xml:space="preserve"> “</w:t>
      </w:r>
      <w:r w:rsidR="00DB1429" w:rsidRPr="005517F6">
        <w:rPr>
          <w:rFonts w:asciiTheme="majorBidi" w:hAnsiTheme="majorBidi" w:cstheme="majorBidi"/>
          <w:color w:val="000000"/>
          <w:spacing w:val="-5"/>
        </w:rPr>
        <w:t>rotten</w:t>
      </w:r>
      <w:r w:rsidRPr="005517F6">
        <w:rPr>
          <w:rFonts w:asciiTheme="majorBidi" w:hAnsiTheme="majorBidi" w:cstheme="majorBidi"/>
          <w:color w:val="000000"/>
          <w:spacing w:val="-5"/>
        </w:rPr>
        <w:t xml:space="preserve"> account</w:t>
      </w:r>
      <w:r w:rsidR="00DB1429" w:rsidRPr="005517F6">
        <w:rPr>
          <w:rFonts w:asciiTheme="majorBidi" w:hAnsiTheme="majorBidi" w:cstheme="majorBidi"/>
          <w:color w:val="000000"/>
          <w:spacing w:val="-5"/>
        </w:rPr>
        <w:t>ing</w:t>
      </w:r>
      <w:r w:rsidRPr="005517F6">
        <w:rPr>
          <w:rFonts w:asciiTheme="majorBidi" w:hAnsiTheme="majorBidi" w:cstheme="majorBidi"/>
          <w:color w:val="000000"/>
          <w:spacing w:val="-5"/>
        </w:rPr>
        <w:t xml:space="preserve">” on </w:t>
      </w:r>
      <w:r w:rsidR="00DB1429" w:rsidRPr="005517F6">
        <w:rPr>
          <w:rFonts w:asciiTheme="majorBidi" w:hAnsiTheme="majorBidi" w:cstheme="majorBidi"/>
          <w:color w:val="000000"/>
          <w:spacing w:val="-5"/>
        </w:rPr>
        <w:t>the</w:t>
      </w:r>
      <w:r w:rsidRPr="005517F6">
        <w:rPr>
          <w:rFonts w:asciiTheme="majorBidi" w:hAnsiTheme="majorBidi" w:cstheme="majorBidi"/>
          <w:color w:val="000000"/>
          <w:spacing w:val="-5"/>
        </w:rPr>
        <w:t xml:space="preserve"> way to the funeral, he </w:t>
      </w:r>
      <w:r w:rsidR="00DB1429" w:rsidRPr="005517F6">
        <w:rPr>
          <w:rFonts w:asciiTheme="majorBidi" w:hAnsiTheme="majorBidi" w:cstheme="majorBidi"/>
          <w:color w:val="000000"/>
          <w:spacing w:val="-5"/>
        </w:rPr>
        <w:t>comes off as a victim:</w:t>
      </w:r>
      <w:r w:rsidRPr="005517F6">
        <w:rPr>
          <w:rFonts w:asciiTheme="majorBidi" w:hAnsiTheme="majorBidi" w:cstheme="majorBidi"/>
          <w:color w:val="000000"/>
          <w:spacing w:val="-5"/>
        </w:rPr>
        <w:t xml:space="preserve"> a</w:t>
      </w:r>
      <w:r w:rsidR="00DB1429" w:rsidRPr="005517F6">
        <w:rPr>
          <w:rFonts w:asciiTheme="majorBidi" w:hAnsiTheme="majorBidi" w:cstheme="majorBidi"/>
          <w:color w:val="000000"/>
          <w:spacing w:val="-5"/>
        </w:rPr>
        <w:t xml:space="preserve"> </w:t>
      </w:r>
      <w:r w:rsidRPr="005517F6">
        <w:rPr>
          <w:rFonts w:asciiTheme="majorBidi" w:hAnsiTheme="majorBidi" w:cstheme="majorBidi"/>
          <w:color w:val="000000"/>
          <w:spacing w:val="-5"/>
        </w:rPr>
        <w:t xml:space="preserve">vulnerable </w:t>
      </w:r>
      <w:r w:rsidRPr="005517F6">
        <w:rPr>
          <w:rFonts w:asciiTheme="majorBidi" w:hAnsiTheme="majorBidi" w:cstheme="majorBidi"/>
          <w:color w:val="000000"/>
          <w:spacing w:val="-5"/>
        </w:rPr>
        <w:lastRenderedPageBreak/>
        <w:t xml:space="preserve">orphan worthy of the love he never received. </w:t>
      </w:r>
      <w:r w:rsidR="00A478E5">
        <w:rPr>
          <w:rFonts w:asciiTheme="majorBidi" w:hAnsiTheme="majorBidi" w:cstheme="majorBidi"/>
          <w:color w:val="000000"/>
          <w:spacing w:val="-5"/>
        </w:rPr>
        <w:t>H</w:t>
      </w:r>
      <w:r w:rsidRPr="005517F6">
        <w:rPr>
          <w:rFonts w:asciiTheme="majorBidi" w:hAnsiTheme="majorBidi" w:cstheme="majorBidi"/>
          <w:color w:val="000000"/>
          <w:spacing w:val="-5"/>
        </w:rPr>
        <w:t>e presents himself as</w:t>
      </w:r>
      <w:r w:rsidR="00DB1429" w:rsidRPr="005517F6">
        <w:rPr>
          <w:rFonts w:asciiTheme="majorBidi" w:hAnsiTheme="majorBidi" w:cstheme="majorBidi"/>
          <w:color w:val="000000"/>
          <w:spacing w:val="-5"/>
        </w:rPr>
        <w:t xml:space="preserve"> the aggressor</w:t>
      </w:r>
      <w:r w:rsidRPr="005517F6">
        <w:rPr>
          <w:rFonts w:asciiTheme="majorBidi" w:hAnsiTheme="majorBidi" w:cstheme="majorBidi"/>
          <w:color w:val="000000"/>
          <w:spacing w:val="-5"/>
        </w:rPr>
        <w:t xml:space="preserve">, </w:t>
      </w:r>
      <w:r w:rsidR="00A478E5">
        <w:rPr>
          <w:rFonts w:asciiTheme="majorBidi" w:hAnsiTheme="majorBidi" w:cstheme="majorBidi"/>
          <w:color w:val="000000"/>
          <w:spacing w:val="-5"/>
        </w:rPr>
        <w:t xml:space="preserve">but </w:t>
      </w:r>
      <w:r w:rsidRPr="005517F6">
        <w:rPr>
          <w:rFonts w:asciiTheme="majorBidi" w:hAnsiTheme="majorBidi" w:cstheme="majorBidi"/>
          <w:color w:val="000000"/>
          <w:spacing w:val="-5"/>
        </w:rPr>
        <w:t xml:space="preserve">he </w:t>
      </w:r>
      <w:r w:rsidR="00DB1429" w:rsidRPr="005517F6">
        <w:rPr>
          <w:rFonts w:asciiTheme="majorBidi" w:hAnsiTheme="majorBidi" w:cstheme="majorBidi"/>
          <w:color w:val="000000"/>
          <w:spacing w:val="-5"/>
        </w:rPr>
        <w:t>is deserving of</w:t>
      </w:r>
      <w:r w:rsidRPr="005517F6">
        <w:rPr>
          <w:rFonts w:asciiTheme="majorBidi" w:hAnsiTheme="majorBidi" w:cstheme="majorBidi"/>
          <w:color w:val="000000"/>
          <w:spacing w:val="-5"/>
        </w:rPr>
        <w:t xml:space="preserve"> forgiveness</w:t>
      </w:r>
      <w:r w:rsidR="00DB1429" w:rsidRPr="005517F6">
        <w:rPr>
          <w:rFonts w:asciiTheme="majorBidi" w:hAnsiTheme="majorBidi" w:cstheme="majorBidi"/>
          <w:color w:val="000000"/>
          <w:spacing w:val="-5"/>
        </w:rPr>
        <w:t xml:space="preserve"> – </w:t>
      </w:r>
      <w:r w:rsidRPr="005517F6">
        <w:rPr>
          <w:rFonts w:asciiTheme="majorBidi" w:hAnsiTheme="majorBidi" w:cstheme="majorBidi"/>
          <w:color w:val="000000"/>
          <w:spacing w:val="-5"/>
        </w:rPr>
        <w:t xml:space="preserve">because he has been </w:t>
      </w:r>
      <w:r w:rsidR="00DB1429" w:rsidRPr="005517F6">
        <w:rPr>
          <w:rFonts w:asciiTheme="majorBidi" w:hAnsiTheme="majorBidi" w:cstheme="majorBidi"/>
          <w:color w:val="000000"/>
          <w:spacing w:val="-5"/>
        </w:rPr>
        <w:t xml:space="preserve">even </w:t>
      </w:r>
      <w:r w:rsidRPr="005517F6">
        <w:rPr>
          <w:rFonts w:asciiTheme="majorBidi" w:hAnsiTheme="majorBidi" w:cstheme="majorBidi"/>
          <w:color w:val="000000"/>
          <w:spacing w:val="-5"/>
        </w:rPr>
        <w:t>more deeply hurt, and because he bears a heavy burden of guilt.</w:t>
      </w:r>
    </w:p>
    <w:p w14:paraId="7DD2A64A" w14:textId="2F811012" w:rsidR="0072742F" w:rsidRPr="005517F6" w:rsidRDefault="0072742F" w:rsidP="00785124">
      <w:pPr>
        <w:pStyle w:val="myrtl"/>
        <w:shd w:val="clear" w:color="auto" w:fill="FFFFFF"/>
        <w:spacing w:before="0" w:beforeAutospacing="0" w:line="480" w:lineRule="auto"/>
        <w:rPr>
          <w:rFonts w:asciiTheme="majorBidi" w:hAnsiTheme="majorBidi" w:cstheme="majorBidi"/>
          <w:color w:val="000000"/>
          <w:spacing w:val="-5"/>
        </w:rPr>
      </w:pPr>
      <w:del w:id="39" w:author="Author" w:date="2023-03-16T15:28:00Z">
        <w:r w:rsidRPr="005517F6" w:rsidDel="0094569E">
          <w:rPr>
            <w:rFonts w:asciiTheme="majorBidi" w:hAnsiTheme="majorBidi" w:cstheme="majorBidi"/>
            <w:color w:val="000000"/>
            <w:spacing w:val="-5"/>
          </w:rPr>
          <w:delText>T</w:delText>
        </w:r>
        <w:r w:rsidR="009A1A25" w:rsidRPr="005517F6" w:rsidDel="0094569E">
          <w:rPr>
            <w:rFonts w:asciiTheme="majorBidi" w:hAnsiTheme="majorBidi" w:cstheme="majorBidi"/>
            <w:color w:val="000000"/>
            <w:spacing w:val="-5"/>
          </w:rPr>
          <w:delText xml:space="preserve">hrough </w:delText>
        </w:r>
        <w:r w:rsidR="00A478E5" w:rsidDel="0094569E">
          <w:rPr>
            <w:rFonts w:asciiTheme="majorBidi" w:hAnsiTheme="majorBidi" w:cstheme="majorBidi"/>
            <w:color w:val="000000"/>
            <w:spacing w:val="-5"/>
          </w:rPr>
          <w:delText>the setup of</w:delText>
        </w:r>
        <w:r w:rsidR="00F0323F" w:rsidRPr="005517F6" w:rsidDel="0094569E">
          <w:rPr>
            <w:rFonts w:asciiTheme="majorBidi" w:hAnsiTheme="majorBidi" w:cstheme="majorBidi"/>
            <w:color w:val="000000"/>
            <w:spacing w:val="-5"/>
          </w:rPr>
          <w:delText xml:space="preserve"> the </w:delText>
        </w:r>
        <w:r w:rsidR="009A1A25" w:rsidRPr="005517F6" w:rsidDel="0094569E">
          <w:rPr>
            <w:rFonts w:asciiTheme="majorBidi" w:hAnsiTheme="majorBidi" w:cstheme="majorBidi"/>
            <w:color w:val="000000"/>
            <w:spacing w:val="-5"/>
          </w:rPr>
          <w:delText>standup comedy club, t</w:delText>
        </w:r>
        <w:r w:rsidRPr="005517F6" w:rsidDel="0094569E">
          <w:rPr>
            <w:rFonts w:asciiTheme="majorBidi" w:hAnsiTheme="majorBidi" w:cstheme="majorBidi"/>
            <w:color w:val="000000"/>
            <w:spacing w:val="-5"/>
          </w:rPr>
          <w:delText xml:space="preserve">he story of young Dovaleh’s initiation into orphanhood </w:delText>
        </w:r>
        <w:r w:rsidR="00A478E5" w:rsidDel="0094569E">
          <w:rPr>
            <w:rFonts w:asciiTheme="majorBidi" w:hAnsiTheme="majorBidi" w:cstheme="majorBidi"/>
            <w:color w:val="000000"/>
            <w:spacing w:val="-5"/>
          </w:rPr>
          <w:delText>is performatively constructed to show</w:delText>
        </w:r>
        <w:r w:rsidR="00F0323F" w:rsidRPr="005517F6" w:rsidDel="0094569E">
          <w:rPr>
            <w:rFonts w:asciiTheme="majorBidi" w:hAnsiTheme="majorBidi" w:cstheme="majorBidi"/>
            <w:color w:val="000000"/>
            <w:spacing w:val="-5"/>
          </w:rPr>
          <w:delText xml:space="preserve"> </w:delText>
        </w:r>
        <w:r w:rsidRPr="005517F6" w:rsidDel="0094569E">
          <w:rPr>
            <w:rFonts w:asciiTheme="majorBidi" w:hAnsiTheme="majorBidi" w:cstheme="majorBidi"/>
            <w:color w:val="000000"/>
            <w:spacing w:val="-5"/>
          </w:rPr>
          <w:delText>a trinity</w:delText>
        </w:r>
        <w:r w:rsidR="009A1A25" w:rsidRPr="005517F6" w:rsidDel="0094569E">
          <w:rPr>
            <w:rFonts w:asciiTheme="majorBidi" w:hAnsiTheme="majorBidi" w:cstheme="majorBidi"/>
            <w:color w:val="000000"/>
            <w:spacing w:val="-5"/>
          </w:rPr>
          <w:delText>:</w:delText>
        </w:r>
        <w:r w:rsidRPr="005517F6" w:rsidDel="0094569E">
          <w:rPr>
            <w:rFonts w:asciiTheme="majorBidi" w:hAnsiTheme="majorBidi" w:cstheme="majorBidi"/>
            <w:color w:val="000000"/>
            <w:spacing w:val="-5"/>
          </w:rPr>
          <w:delText xml:space="preserve"> a group of abusers, a victim</w:delText>
        </w:r>
        <w:r w:rsidR="00A478E5" w:rsidDel="0094569E">
          <w:rPr>
            <w:rFonts w:asciiTheme="majorBidi" w:hAnsiTheme="majorBidi" w:cstheme="majorBidi"/>
            <w:color w:val="000000"/>
            <w:spacing w:val="-5"/>
          </w:rPr>
          <w:delText>-</w:delText>
        </w:r>
        <w:r w:rsidRPr="005517F6" w:rsidDel="0094569E">
          <w:rPr>
            <w:rFonts w:asciiTheme="majorBidi" w:hAnsiTheme="majorBidi" w:cstheme="majorBidi"/>
            <w:color w:val="000000"/>
            <w:spacing w:val="-5"/>
          </w:rPr>
          <w:delText xml:space="preserve"> scapegoat, and passive bystanders. </w:delText>
        </w:r>
        <w:r w:rsidR="005013B8" w:rsidRPr="005517F6" w:rsidDel="0094569E">
          <w:rPr>
            <w:rFonts w:asciiTheme="majorBidi" w:hAnsiTheme="majorBidi" w:cstheme="majorBidi"/>
            <w:color w:val="000000"/>
            <w:spacing w:val="-5"/>
          </w:rPr>
          <w:delText>A trinity of this kind was already contained in t</w:delText>
        </w:r>
        <w:r w:rsidRPr="005517F6" w:rsidDel="0094569E">
          <w:rPr>
            <w:rFonts w:asciiTheme="majorBidi" w:hAnsiTheme="majorBidi" w:cstheme="majorBidi"/>
            <w:color w:val="000000"/>
            <w:spacing w:val="-5"/>
          </w:rPr>
          <w:delText xml:space="preserve">he traumatic situation experienced by the </w:delText>
        </w:r>
        <w:r w:rsidR="003E15F2" w:rsidRPr="005517F6" w:rsidDel="0094569E">
          <w:rPr>
            <w:rFonts w:asciiTheme="majorBidi" w:hAnsiTheme="majorBidi" w:cstheme="majorBidi"/>
            <w:color w:val="000000"/>
            <w:spacing w:val="-5"/>
          </w:rPr>
          <w:delText>child Dovaleh</w:delText>
        </w:r>
        <w:r w:rsidRPr="005517F6" w:rsidDel="0094569E">
          <w:rPr>
            <w:rFonts w:asciiTheme="majorBidi" w:hAnsiTheme="majorBidi" w:cstheme="majorBidi"/>
            <w:color w:val="000000"/>
            <w:spacing w:val="-5"/>
          </w:rPr>
          <w:delText xml:space="preserve">, and </w:delText>
        </w:r>
        <w:r w:rsidR="005013B8" w:rsidRPr="005517F6" w:rsidDel="0094569E">
          <w:rPr>
            <w:rFonts w:asciiTheme="majorBidi" w:hAnsiTheme="majorBidi" w:cstheme="majorBidi"/>
            <w:color w:val="000000"/>
            <w:spacing w:val="-5"/>
          </w:rPr>
          <w:delText xml:space="preserve">in the </w:delText>
        </w:r>
        <w:r w:rsidRPr="005517F6" w:rsidDel="0094569E">
          <w:rPr>
            <w:rFonts w:asciiTheme="majorBidi" w:hAnsiTheme="majorBidi" w:cstheme="majorBidi"/>
            <w:color w:val="000000"/>
            <w:spacing w:val="-5"/>
          </w:rPr>
          <w:delText xml:space="preserve">refuge </w:delText>
        </w:r>
        <w:r w:rsidR="005013B8" w:rsidRPr="005517F6" w:rsidDel="0094569E">
          <w:rPr>
            <w:rFonts w:asciiTheme="majorBidi" w:hAnsiTheme="majorBidi" w:cstheme="majorBidi"/>
            <w:color w:val="000000"/>
            <w:spacing w:val="-5"/>
          </w:rPr>
          <w:delText xml:space="preserve">he found </w:delText>
        </w:r>
        <w:r w:rsidRPr="005517F6" w:rsidDel="0094569E">
          <w:rPr>
            <w:rFonts w:asciiTheme="majorBidi" w:hAnsiTheme="majorBidi" w:cstheme="majorBidi"/>
            <w:color w:val="000000"/>
            <w:spacing w:val="-5"/>
          </w:rPr>
          <w:delText xml:space="preserve">from his torments in entertainment. </w:delText>
        </w:r>
      </w:del>
      <w:r w:rsidRPr="005517F6">
        <w:rPr>
          <w:rFonts w:asciiTheme="majorBidi" w:hAnsiTheme="majorBidi" w:cstheme="majorBidi"/>
          <w:color w:val="000000"/>
          <w:spacing w:val="-5"/>
        </w:rPr>
        <w:t xml:space="preserve">In inviting a witness from the past </w:t>
      </w:r>
      <w:r w:rsidR="00A478E5">
        <w:rPr>
          <w:rFonts w:asciiTheme="majorBidi" w:hAnsiTheme="majorBidi" w:cstheme="majorBidi"/>
          <w:color w:val="000000"/>
          <w:spacing w:val="-5"/>
        </w:rPr>
        <w:t xml:space="preserve">to act as his judge </w:t>
      </w:r>
      <w:r w:rsidRPr="005517F6">
        <w:rPr>
          <w:rFonts w:asciiTheme="majorBidi" w:hAnsiTheme="majorBidi" w:cstheme="majorBidi"/>
          <w:color w:val="000000"/>
          <w:spacing w:val="-5"/>
        </w:rPr>
        <w:t xml:space="preserve">– Avishai the narrator, who </w:t>
      </w:r>
      <w:r w:rsidR="0094569E">
        <w:rPr>
          <w:rFonts w:asciiTheme="majorBidi" w:hAnsiTheme="majorBidi" w:cstheme="majorBidi"/>
          <w:color w:val="000000"/>
          <w:spacing w:val="-5"/>
        </w:rPr>
        <w:t>indeed</w:t>
      </w:r>
      <w:r w:rsidR="00A478E5">
        <w:rPr>
          <w:rFonts w:asciiTheme="majorBidi" w:hAnsiTheme="majorBidi" w:cstheme="majorBidi"/>
          <w:color w:val="000000"/>
          <w:spacing w:val="-5"/>
        </w:rPr>
        <w:t xml:space="preserve"> was</w:t>
      </w:r>
      <w:r w:rsidRPr="005517F6">
        <w:rPr>
          <w:rFonts w:asciiTheme="majorBidi" w:hAnsiTheme="majorBidi" w:cstheme="majorBidi"/>
          <w:color w:val="000000"/>
          <w:spacing w:val="-5"/>
        </w:rPr>
        <w:t xml:space="preserve"> a judge, then a former judge – Dovaleh transforms the </w:t>
      </w:r>
      <w:r w:rsidR="00A478E5">
        <w:rPr>
          <w:rFonts w:asciiTheme="majorBidi" w:hAnsiTheme="majorBidi" w:cstheme="majorBidi"/>
          <w:color w:val="000000"/>
          <w:spacing w:val="-5"/>
        </w:rPr>
        <w:t>comedy club</w:t>
      </w:r>
      <w:r w:rsidRPr="005517F6">
        <w:rPr>
          <w:rFonts w:asciiTheme="majorBidi" w:hAnsiTheme="majorBidi" w:cstheme="majorBidi"/>
          <w:color w:val="000000"/>
          <w:spacing w:val="-5"/>
        </w:rPr>
        <w:t xml:space="preserve"> into a</w:t>
      </w:r>
      <w:r w:rsidR="00A478E5">
        <w:rPr>
          <w:rFonts w:asciiTheme="majorBidi" w:hAnsiTheme="majorBidi" w:cstheme="majorBidi"/>
          <w:color w:val="000000"/>
          <w:spacing w:val="-5"/>
        </w:rPr>
        <w:t xml:space="preserve"> </w:t>
      </w:r>
      <w:r w:rsidRPr="005517F6">
        <w:rPr>
          <w:rFonts w:asciiTheme="majorBidi" w:hAnsiTheme="majorBidi" w:cstheme="majorBidi"/>
          <w:color w:val="000000"/>
          <w:spacing w:val="-5"/>
        </w:rPr>
        <w:t>courtroom in which the readers</w:t>
      </w:r>
      <w:r w:rsidR="0094569E">
        <w:rPr>
          <w:rFonts w:asciiTheme="majorBidi" w:hAnsiTheme="majorBidi" w:cstheme="majorBidi"/>
          <w:color w:val="000000"/>
          <w:spacing w:val="-5"/>
        </w:rPr>
        <w:t xml:space="preserve"> also</w:t>
      </w:r>
      <w:r w:rsidRPr="005517F6">
        <w:rPr>
          <w:rFonts w:asciiTheme="majorBidi" w:hAnsiTheme="majorBidi" w:cstheme="majorBidi"/>
          <w:color w:val="000000"/>
          <w:spacing w:val="-5"/>
        </w:rPr>
        <w:t xml:space="preserve"> participate. However, </w:t>
      </w:r>
      <w:r w:rsidR="005013B8" w:rsidRPr="005517F6">
        <w:rPr>
          <w:rFonts w:asciiTheme="majorBidi" w:hAnsiTheme="majorBidi" w:cstheme="majorBidi"/>
          <w:color w:val="000000"/>
          <w:spacing w:val="-5"/>
        </w:rPr>
        <w:t>unlike</w:t>
      </w:r>
      <w:r w:rsidRPr="005517F6">
        <w:rPr>
          <w:rFonts w:asciiTheme="majorBidi" w:hAnsiTheme="majorBidi" w:cstheme="majorBidi"/>
          <w:color w:val="000000"/>
          <w:spacing w:val="-5"/>
        </w:rPr>
        <w:t xml:space="preserve"> the “judgment” in Kafka’s well-known story, referenced explicitly by Grossman, the trial in the comedy club leads to a victory for the defendant. Because Dovaleh G.</w:t>
      </w:r>
      <w:r w:rsidR="005013B8" w:rsidRPr="005517F6">
        <w:rPr>
          <w:rFonts w:asciiTheme="majorBidi" w:hAnsiTheme="majorBidi" w:cstheme="majorBidi"/>
          <w:color w:val="000000"/>
          <w:spacing w:val="-5"/>
        </w:rPr>
        <w:t xml:space="preserve"> </w:t>
      </w:r>
      <w:r w:rsidRPr="005517F6">
        <w:rPr>
          <w:rFonts w:asciiTheme="majorBidi" w:hAnsiTheme="majorBidi" w:cstheme="majorBidi"/>
          <w:color w:val="000000"/>
          <w:spacing w:val="-5"/>
        </w:rPr>
        <w:t>is not presented as a</w:t>
      </w:r>
      <w:r w:rsidR="0072688E" w:rsidRPr="005517F6">
        <w:rPr>
          <w:rFonts w:asciiTheme="majorBidi" w:hAnsiTheme="majorBidi" w:cstheme="majorBidi"/>
          <w:color w:val="000000"/>
          <w:spacing w:val="-5"/>
        </w:rPr>
        <w:t xml:space="preserve"> singular </w:t>
      </w:r>
      <w:r w:rsidR="005B58C8" w:rsidRPr="005517F6">
        <w:rPr>
          <w:rFonts w:asciiTheme="majorBidi" w:hAnsiTheme="majorBidi" w:cstheme="majorBidi"/>
          <w:color w:val="000000"/>
          <w:spacing w:val="-5"/>
        </w:rPr>
        <w:t>character</w:t>
      </w:r>
      <w:r w:rsidRPr="005517F6">
        <w:rPr>
          <w:rFonts w:asciiTheme="majorBidi" w:hAnsiTheme="majorBidi" w:cstheme="majorBidi"/>
          <w:color w:val="000000"/>
          <w:spacing w:val="-5"/>
        </w:rPr>
        <w:t xml:space="preserve">, but rather as a national-allegorical </w:t>
      </w:r>
      <w:r w:rsidR="00474D30" w:rsidRPr="005517F6">
        <w:rPr>
          <w:rFonts w:asciiTheme="majorBidi" w:hAnsiTheme="majorBidi" w:cstheme="majorBidi"/>
          <w:color w:val="000000"/>
          <w:spacing w:val="-5"/>
        </w:rPr>
        <w:t>figure</w:t>
      </w:r>
      <w:r w:rsidRPr="005517F6">
        <w:rPr>
          <w:rFonts w:asciiTheme="majorBidi" w:hAnsiTheme="majorBidi" w:cstheme="majorBidi"/>
          <w:color w:val="000000"/>
          <w:spacing w:val="-5"/>
        </w:rPr>
        <w:t xml:space="preserve"> (a son of Holocaust survivors who presents himself satirically as “retribution” because he was conceived during the Suez Crisis), </w:t>
      </w:r>
      <w:del w:id="40" w:author="Author" w:date="2023-03-16T15:29:00Z">
        <w:r w:rsidR="005B58C8" w:rsidRPr="005517F6" w:rsidDel="007A6F7B">
          <w:rPr>
            <w:rFonts w:asciiTheme="majorBidi" w:hAnsiTheme="majorBidi" w:cstheme="majorBidi"/>
            <w:color w:val="000000"/>
            <w:spacing w:val="-5"/>
          </w:rPr>
          <w:delText xml:space="preserve">his </w:delText>
        </w:r>
        <w:r w:rsidRPr="005517F6" w:rsidDel="007A6F7B">
          <w:rPr>
            <w:rFonts w:asciiTheme="majorBidi" w:hAnsiTheme="majorBidi" w:cstheme="majorBidi"/>
            <w:color w:val="000000"/>
            <w:spacing w:val="-5"/>
          </w:rPr>
          <w:delText xml:space="preserve">anticipation </w:delText>
        </w:r>
        <w:r w:rsidR="00B81593" w:rsidRPr="005517F6" w:rsidDel="007A6F7B">
          <w:rPr>
            <w:rFonts w:asciiTheme="majorBidi" w:hAnsiTheme="majorBidi" w:cstheme="majorBidi"/>
            <w:color w:val="000000"/>
            <w:spacing w:val="-5"/>
          </w:rPr>
          <w:delText>echoes</w:delText>
        </w:r>
      </w:del>
      <w:ins w:id="41" w:author="Author" w:date="2023-03-16T15:29:00Z">
        <w:r w:rsidR="007A6F7B">
          <w:rPr>
            <w:rFonts w:asciiTheme="majorBidi" w:hAnsiTheme="majorBidi" w:cstheme="majorBidi"/>
            <w:color w:val="000000"/>
            <w:spacing w:val="-5"/>
          </w:rPr>
          <w:t>he reflects</w:t>
        </w:r>
      </w:ins>
      <w:r w:rsidR="00B81593" w:rsidRPr="005517F6">
        <w:rPr>
          <w:rFonts w:asciiTheme="majorBidi" w:hAnsiTheme="majorBidi" w:cstheme="majorBidi"/>
          <w:color w:val="000000"/>
          <w:spacing w:val="-5"/>
        </w:rPr>
        <w:t xml:space="preserve"> </w:t>
      </w:r>
      <w:r w:rsidR="005B58C8" w:rsidRPr="005517F6">
        <w:rPr>
          <w:rFonts w:asciiTheme="majorBidi" w:hAnsiTheme="majorBidi" w:cstheme="majorBidi"/>
          <w:color w:val="000000"/>
          <w:spacing w:val="-5"/>
        </w:rPr>
        <w:t xml:space="preserve">a </w:t>
      </w:r>
      <w:r w:rsidRPr="005517F6">
        <w:rPr>
          <w:rFonts w:asciiTheme="majorBidi" w:hAnsiTheme="majorBidi" w:cstheme="majorBidi"/>
          <w:color w:val="000000"/>
          <w:spacing w:val="-5"/>
        </w:rPr>
        <w:t>broader existential situation</w:t>
      </w:r>
      <w:r w:rsidR="005B58C8" w:rsidRPr="005517F6">
        <w:rPr>
          <w:rFonts w:asciiTheme="majorBidi" w:hAnsiTheme="majorBidi" w:cstheme="majorBidi"/>
          <w:color w:val="000000"/>
          <w:spacing w:val="-5"/>
        </w:rPr>
        <w:t xml:space="preserve"> </w:t>
      </w:r>
      <w:r w:rsidRPr="005517F6">
        <w:rPr>
          <w:rFonts w:asciiTheme="majorBidi" w:hAnsiTheme="majorBidi" w:cstheme="majorBidi"/>
          <w:color w:val="000000"/>
          <w:spacing w:val="-5"/>
        </w:rPr>
        <w:t xml:space="preserve">beyond the </w:t>
      </w:r>
      <w:r w:rsidR="005B58C8" w:rsidRPr="005517F6">
        <w:rPr>
          <w:rFonts w:asciiTheme="majorBidi" w:hAnsiTheme="majorBidi" w:cstheme="majorBidi"/>
          <w:color w:val="000000"/>
          <w:spacing w:val="-5"/>
        </w:rPr>
        <w:t>personal</w:t>
      </w:r>
      <w:r w:rsidRPr="005517F6">
        <w:rPr>
          <w:rFonts w:asciiTheme="majorBidi" w:hAnsiTheme="majorBidi" w:cstheme="majorBidi"/>
          <w:color w:val="000000"/>
          <w:spacing w:val="-5"/>
        </w:rPr>
        <w:t xml:space="preserve"> tragedy of a single </w:t>
      </w:r>
      <w:r w:rsidR="0072688E" w:rsidRPr="005517F6">
        <w:rPr>
          <w:rFonts w:asciiTheme="majorBidi" w:hAnsiTheme="majorBidi" w:cstheme="majorBidi"/>
          <w:color w:val="000000"/>
          <w:spacing w:val="-5"/>
        </w:rPr>
        <w:t>man</w:t>
      </w:r>
      <w:r w:rsidRPr="005517F6">
        <w:rPr>
          <w:rFonts w:asciiTheme="majorBidi" w:hAnsiTheme="majorBidi" w:cstheme="majorBidi"/>
          <w:color w:val="000000"/>
          <w:spacing w:val="-5"/>
        </w:rPr>
        <w:t xml:space="preserve">. As portrayed in the figure of Dovaleh, Israeli society </w:t>
      </w:r>
      <w:r w:rsidR="00B61E06">
        <w:rPr>
          <w:rFonts w:asciiTheme="majorBidi" w:hAnsiTheme="majorBidi" w:cstheme="majorBidi"/>
          <w:color w:val="000000"/>
          <w:spacing w:val="-5"/>
        </w:rPr>
        <w:t>appears</w:t>
      </w:r>
      <w:r w:rsidRPr="005517F6">
        <w:rPr>
          <w:rFonts w:asciiTheme="majorBidi" w:hAnsiTheme="majorBidi" w:cstheme="majorBidi"/>
          <w:color w:val="000000"/>
          <w:spacing w:val="-5"/>
        </w:rPr>
        <w:t xml:space="preserve"> </w:t>
      </w:r>
      <w:r w:rsidR="00D92814" w:rsidRPr="005517F6">
        <w:rPr>
          <w:rFonts w:asciiTheme="majorBidi" w:hAnsiTheme="majorBidi" w:cstheme="majorBidi"/>
          <w:color w:val="000000"/>
          <w:spacing w:val="-5"/>
        </w:rPr>
        <w:t>bent</w:t>
      </w:r>
      <w:r w:rsidRPr="005517F6">
        <w:rPr>
          <w:rFonts w:asciiTheme="majorBidi" w:hAnsiTheme="majorBidi" w:cstheme="majorBidi"/>
          <w:color w:val="000000"/>
          <w:spacing w:val="-5"/>
        </w:rPr>
        <w:t xml:space="preserve"> under an unfair burden of guilt for its own offen</w:t>
      </w:r>
      <w:r w:rsidR="00EA089A">
        <w:rPr>
          <w:rFonts w:asciiTheme="majorBidi" w:hAnsiTheme="majorBidi" w:cstheme="majorBidi"/>
          <w:color w:val="000000"/>
          <w:spacing w:val="-5"/>
        </w:rPr>
        <w:t>ses</w:t>
      </w:r>
      <w:r w:rsidRPr="005517F6">
        <w:rPr>
          <w:rFonts w:asciiTheme="majorBidi" w:hAnsiTheme="majorBidi" w:cstheme="majorBidi"/>
          <w:color w:val="000000"/>
          <w:spacing w:val="-5"/>
        </w:rPr>
        <w:t xml:space="preserve">. </w:t>
      </w:r>
      <w:r w:rsidR="00B61E06">
        <w:rPr>
          <w:rFonts w:asciiTheme="majorBidi" w:hAnsiTheme="majorBidi" w:cstheme="majorBidi"/>
          <w:color w:val="000000"/>
          <w:spacing w:val="-5"/>
        </w:rPr>
        <w:t>As we have noted, t</w:t>
      </w:r>
      <w:r w:rsidRPr="005517F6">
        <w:rPr>
          <w:rFonts w:asciiTheme="majorBidi" w:hAnsiTheme="majorBidi" w:cstheme="majorBidi"/>
          <w:color w:val="000000"/>
          <w:spacing w:val="-5"/>
        </w:rPr>
        <w:t xml:space="preserve">his is a paradoxical kind of guilt </w:t>
      </w:r>
      <w:r w:rsidR="004E1561" w:rsidRPr="005517F6">
        <w:rPr>
          <w:rFonts w:asciiTheme="majorBidi" w:hAnsiTheme="majorBidi" w:cstheme="majorBidi"/>
          <w:color w:val="000000"/>
          <w:spacing w:val="-5"/>
        </w:rPr>
        <w:t>that entails</w:t>
      </w:r>
      <w:r w:rsidRPr="005517F6">
        <w:rPr>
          <w:rFonts w:asciiTheme="majorBidi" w:hAnsiTheme="majorBidi" w:cstheme="majorBidi"/>
          <w:color w:val="000000"/>
          <w:spacing w:val="-5"/>
        </w:rPr>
        <w:t xml:space="preserve"> no responsibility. Grossman</w:t>
      </w:r>
      <w:r w:rsidR="00F05598" w:rsidRPr="005517F6">
        <w:rPr>
          <w:rFonts w:asciiTheme="majorBidi" w:hAnsiTheme="majorBidi" w:cstheme="majorBidi"/>
          <w:color w:val="000000"/>
          <w:spacing w:val="-5"/>
        </w:rPr>
        <w:t xml:space="preserve"> decides </w:t>
      </w:r>
      <w:r w:rsidRPr="005517F6">
        <w:rPr>
          <w:rFonts w:asciiTheme="majorBidi" w:hAnsiTheme="majorBidi" w:cstheme="majorBidi"/>
          <w:color w:val="000000"/>
          <w:spacing w:val="-5"/>
        </w:rPr>
        <w:t>to “kill” the mother rather than the father – the helpless victim of the Holocaust</w:t>
      </w:r>
      <w:r w:rsidR="004A55B0" w:rsidRPr="005517F6">
        <w:rPr>
          <w:rFonts w:asciiTheme="majorBidi" w:hAnsiTheme="majorBidi" w:cstheme="majorBidi"/>
          <w:color w:val="000000"/>
          <w:spacing w:val="-5"/>
        </w:rPr>
        <w:t xml:space="preserve">, whose death the novel strongly hints was due to suicide, </w:t>
      </w:r>
      <w:r w:rsidRPr="005517F6">
        <w:rPr>
          <w:rFonts w:asciiTheme="majorBidi" w:hAnsiTheme="majorBidi" w:cstheme="majorBidi"/>
          <w:color w:val="000000"/>
          <w:spacing w:val="-5"/>
        </w:rPr>
        <w:t xml:space="preserve">rather than the father, who lost his entire family but was himself </w:t>
      </w:r>
      <w:r w:rsidR="00CB3D99" w:rsidRPr="005517F6">
        <w:rPr>
          <w:rFonts w:asciiTheme="majorBidi" w:hAnsiTheme="majorBidi" w:cstheme="majorBidi"/>
          <w:color w:val="000000"/>
          <w:spacing w:val="-5"/>
        </w:rPr>
        <w:t>saved</w:t>
      </w:r>
      <w:r w:rsidRPr="005517F6">
        <w:rPr>
          <w:rFonts w:asciiTheme="majorBidi" w:hAnsiTheme="majorBidi" w:cstheme="majorBidi"/>
          <w:color w:val="000000"/>
          <w:spacing w:val="-5"/>
        </w:rPr>
        <w:t xml:space="preserve"> by his arrival as a pioneer in Israel just before the Holocaust</w:t>
      </w:r>
      <w:r w:rsidR="00C842E4" w:rsidRPr="005517F6">
        <w:rPr>
          <w:rFonts w:asciiTheme="majorBidi" w:hAnsiTheme="majorBidi" w:cstheme="majorBidi"/>
          <w:color w:val="000000"/>
          <w:spacing w:val="-5"/>
        </w:rPr>
        <w:t xml:space="preserve"> (</w:t>
      </w:r>
      <w:r w:rsidR="00316019" w:rsidRPr="005517F6">
        <w:rPr>
          <w:rFonts w:asciiTheme="majorBidi" w:hAnsiTheme="majorBidi" w:cstheme="majorBidi"/>
          <w:color w:val="000000"/>
          <w:spacing w:val="-5"/>
        </w:rPr>
        <w:t xml:space="preserve">in other words, </w:t>
      </w:r>
      <w:r w:rsidR="00C842E4" w:rsidRPr="005517F6">
        <w:rPr>
          <w:rFonts w:asciiTheme="majorBidi" w:hAnsiTheme="majorBidi" w:cstheme="majorBidi"/>
          <w:color w:val="000000"/>
          <w:spacing w:val="-5"/>
        </w:rPr>
        <w:t xml:space="preserve">it was </w:t>
      </w:r>
      <w:r w:rsidRPr="005517F6">
        <w:rPr>
          <w:rFonts w:asciiTheme="majorBidi" w:hAnsiTheme="majorBidi" w:cstheme="majorBidi"/>
          <w:color w:val="000000"/>
          <w:spacing w:val="-5"/>
        </w:rPr>
        <w:t xml:space="preserve">the </w:t>
      </w:r>
      <w:r w:rsidR="00F05598" w:rsidRPr="005517F6">
        <w:rPr>
          <w:rFonts w:asciiTheme="majorBidi" w:hAnsiTheme="majorBidi" w:cstheme="majorBidi"/>
          <w:color w:val="000000"/>
          <w:spacing w:val="-5"/>
        </w:rPr>
        <w:t xml:space="preserve">Zionist </w:t>
      </w:r>
      <w:r w:rsidRPr="005517F6">
        <w:rPr>
          <w:rFonts w:asciiTheme="majorBidi" w:hAnsiTheme="majorBidi" w:cstheme="majorBidi"/>
          <w:color w:val="000000"/>
          <w:spacing w:val="-5"/>
        </w:rPr>
        <w:t>paradigm of anticipation</w:t>
      </w:r>
      <w:r w:rsidR="00C842E4" w:rsidRPr="005517F6">
        <w:rPr>
          <w:rFonts w:asciiTheme="majorBidi" w:hAnsiTheme="majorBidi" w:cstheme="majorBidi"/>
          <w:color w:val="000000"/>
          <w:spacing w:val="-5"/>
        </w:rPr>
        <w:t xml:space="preserve"> that s</w:t>
      </w:r>
      <w:r w:rsidR="00CB3D99" w:rsidRPr="005517F6">
        <w:rPr>
          <w:rFonts w:asciiTheme="majorBidi" w:hAnsiTheme="majorBidi" w:cstheme="majorBidi"/>
          <w:color w:val="000000"/>
          <w:spacing w:val="-5"/>
        </w:rPr>
        <w:t>aved him</w:t>
      </w:r>
      <w:r w:rsidR="00C842E4" w:rsidRPr="005517F6">
        <w:rPr>
          <w:rFonts w:asciiTheme="majorBidi" w:hAnsiTheme="majorBidi" w:cstheme="majorBidi"/>
          <w:color w:val="000000"/>
          <w:spacing w:val="-5"/>
        </w:rPr>
        <w:t>)</w:t>
      </w:r>
      <w:r w:rsidR="00F05598" w:rsidRPr="005517F6">
        <w:rPr>
          <w:rFonts w:asciiTheme="majorBidi" w:hAnsiTheme="majorBidi" w:cstheme="majorBidi"/>
          <w:color w:val="000000"/>
          <w:spacing w:val="-5"/>
        </w:rPr>
        <w:t xml:space="preserve">. This </w:t>
      </w:r>
      <w:r w:rsidR="009175CE" w:rsidRPr="005517F6">
        <w:rPr>
          <w:rFonts w:asciiTheme="majorBidi" w:hAnsiTheme="majorBidi" w:cstheme="majorBidi"/>
          <w:color w:val="000000"/>
          <w:spacing w:val="-5"/>
        </w:rPr>
        <w:t xml:space="preserve">authorial choice </w:t>
      </w:r>
      <w:r w:rsidRPr="005517F6">
        <w:rPr>
          <w:rFonts w:asciiTheme="majorBidi" w:hAnsiTheme="majorBidi" w:cstheme="majorBidi"/>
          <w:color w:val="000000"/>
          <w:spacing w:val="-5"/>
        </w:rPr>
        <w:t xml:space="preserve">reflects Grossman’s nostalgia for the Israeli soul’s victimhood, </w:t>
      </w:r>
      <w:r w:rsidR="00B61E06">
        <w:rPr>
          <w:rFonts w:asciiTheme="majorBidi" w:hAnsiTheme="majorBidi" w:cstheme="majorBidi"/>
          <w:color w:val="000000"/>
          <w:spacing w:val="-5"/>
        </w:rPr>
        <w:t>capable of providing</w:t>
      </w:r>
      <w:r w:rsidRPr="005517F6">
        <w:rPr>
          <w:rFonts w:asciiTheme="majorBidi" w:hAnsiTheme="majorBidi" w:cstheme="majorBidi"/>
          <w:color w:val="000000"/>
          <w:spacing w:val="-5"/>
        </w:rPr>
        <w:t xml:space="preserve"> justification and </w:t>
      </w:r>
      <w:r w:rsidR="00B61E06">
        <w:rPr>
          <w:rFonts w:asciiTheme="majorBidi" w:hAnsiTheme="majorBidi" w:cstheme="majorBidi"/>
          <w:color w:val="000000"/>
          <w:spacing w:val="-5"/>
        </w:rPr>
        <w:t>exonerating</w:t>
      </w:r>
      <w:r w:rsidRPr="005517F6">
        <w:rPr>
          <w:rFonts w:asciiTheme="majorBidi" w:hAnsiTheme="majorBidi" w:cstheme="majorBidi"/>
          <w:color w:val="000000"/>
          <w:spacing w:val="-5"/>
        </w:rPr>
        <w:t xml:space="preserve"> the defendant of his crimes.</w:t>
      </w:r>
    </w:p>
    <w:p w14:paraId="2C2D5132" w14:textId="1FC7E220" w:rsidR="0072742F" w:rsidRPr="005517F6" w:rsidRDefault="0072742F" w:rsidP="00785124">
      <w:pPr>
        <w:autoSpaceDE w:val="0"/>
        <w:autoSpaceDN w:val="0"/>
        <w:adjustRightInd w:val="0"/>
        <w:spacing w:before="240" w:line="480" w:lineRule="auto"/>
        <w:rPr>
          <w:rtl/>
        </w:rPr>
      </w:pPr>
      <w:r w:rsidRPr="005517F6">
        <w:lastRenderedPageBreak/>
        <w:t xml:space="preserve">In an article on legal practices that trickled into the field of literature in the post-Oslo era, Renana Keydar and Ron Dudai distinguish between “Oslo” and “post-Oslo” as two </w:t>
      </w:r>
      <w:r w:rsidR="00E62508">
        <w:t xml:space="preserve">separate </w:t>
      </w:r>
      <w:r w:rsidRPr="005517F6">
        <w:t xml:space="preserve">literary epochs. The first is characterized by an acknowledgment of the injustice done to the Palestinians, alongside the individual innocence of the novel’s Israeli characters; it diverts </w:t>
      </w:r>
      <w:r w:rsidR="00EA089A">
        <w:t xml:space="preserve">the </w:t>
      </w:r>
      <w:r w:rsidRPr="005517F6">
        <w:t xml:space="preserve">investigation of the past to the national-social </w:t>
      </w:r>
      <w:r w:rsidR="00893A49" w:rsidRPr="005517F6">
        <w:t>level</w:t>
      </w:r>
      <w:r w:rsidRPr="005517F6">
        <w:t>. By contrast, the second epoch</w:t>
      </w:r>
      <w:r w:rsidR="00893A49" w:rsidRPr="005517F6">
        <w:t xml:space="preserve"> </w:t>
      </w:r>
      <w:r w:rsidR="00E62508">
        <w:t>transitions</w:t>
      </w:r>
      <w:r w:rsidRPr="005517F6">
        <w:t xml:space="preserve"> from criticism of collective mechanisms of denial to a critical </w:t>
      </w:r>
      <w:r w:rsidR="002D71CA" w:rsidRPr="005517F6">
        <w:t>investigation</w:t>
      </w:r>
      <w:r w:rsidRPr="005517F6">
        <w:t xml:space="preserve"> of personal guilt, </w:t>
      </w:r>
      <w:r w:rsidR="00E62508">
        <w:t>attempt</w:t>
      </w:r>
      <w:r w:rsidR="009110E2">
        <w:t>ing</w:t>
      </w:r>
      <w:r w:rsidRPr="005517F6">
        <w:t xml:space="preserve"> to </w:t>
      </w:r>
      <w:r w:rsidR="003F41E5">
        <w:t>achieve</w:t>
      </w:r>
      <w:r w:rsidRPr="005517F6">
        <w:t xml:space="preserve"> justice and repair the </w:t>
      </w:r>
      <w:r w:rsidR="00EE379C" w:rsidRPr="005517F6">
        <w:t>wrongs</w:t>
      </w:r>
      <w:r w:rsidRPr="005517F6">
        <w:t xml:space="preserve"> of the conflict through </w:t>
      </w:r>
      <w:r w:rsidR="004804BC" w:rsidRPr="005517F6">
        <w:t xml:space="preserve">imagined judicial procedures </w:t>
      </w:r>
      <w:r w:rsidRPr="005517F6">
        <w:t>in the literary tex</w:t>
      </w:r>
      <w:r w:rsidR="00684406" w:rsidRPr="005517F6">
        <w:t>t.</w:t>
      </w:r>
      <w:r w:rsidR="00684406" w:rsidRPr="005517F6">
        <w:rPr>
          <w:rStyle w:val="FootnoteReference"/>
          <w:rtl/>
        </w:rPr>
        <w:footnoteReference w:id="27"/>
      </w:r>
      <w:r w:rsidRPr="005517F6">
        <w:t xml:space="preserve"> Although Keydar and Dudai note that most of these works tend to exonerate the perpetrators, they claim that the “imagined trials” conducted in the wor</w:t>
      </w:r>
      <w:r w:rsidR="00684406" w:rsidRPr="005517F6">
        <w:t>k</w:t>
      </w:r>
      <w:r w:rsidRPr="005517F6">
        <w:t xml:space="preserve">s of Grossman, Oz, Kaniuk, and others pave the way for a critical reexamination of the </w:t>
      </w:r>
      <w:r w:rsidR="002D71CA" w:rsidRPr="005517F6">
        <w:t>dominant</w:t>
      </w:r>
      <w:r w:rsidRPr="005517F6">
        <w:t xml:space="preserve"> </w:t>
      </w:r>
      <w:r w:rsidR="002D71CA" w:rsidRPr="005517F6">
        <w:t>political-</w:t>
      </w:r>
      <w:r w:rsidRPr="005517F6">
        <w:t xml:space="preserve">ethical </w:t>
      </w:r>
      <w:r w:rsidR="002D71CA" w:rsidRPr="005517F6">
        <w:t>paradigm</w:t>
      </w:r>
      <w:r w:rsidR="00684406" w:rsidRPr="005517F6">
        <w:t>.</w:t>
      </w:r>
      <w:r w:rsidR="00684406" w:rsidRPr="005517F6">
        <w:rPr>
          <w:rStyle w:val="FootnoteReference"/>
          <w:rtl/>
        </w:rPr>
        <w:footnoteReference w:id="28"/>
      </w:r>
    </w:p>
    <w:p w14:paraId="07FCBEE5" w14:textId="3F06CA61" w:rsidR="0072742F" w:rsidRPr="005517F6" w:rsidRDefault="00CC4718" w:rsidP="00785124">
      <w:pPr>
        <w:pStyle w:val="myrtl"/>
        <w:shd w:val="clear" w:color="auto" w:fill="FFFFFF"/>
        <w:spacing w:before="0" w:beforeAutospacing="0" w:line="480" w:lineRule="auto"/>
        <w:rPr>
          <w:rFonts w:asciiTheme="majorBidi" w:hAnsiTheme="majorBidi" w:cstheme="majorBidi"/>
          <w:color w:val="000000"/>
          <w:spacing w:val="-5"/>
        </w:rPr>
      </w:pPr>
      <w:r w:rsidRPr="005517F6">
        <w:rPr>
          <w:rFonts w:asciiTheme="majorBidi" w:hAnsiTheme="majorBidi" w:cstheme="majorBidi"/>
          <w:color w:val="000000"/>
          <w:spacing w:val="-5"/>
        </w:rPr>
        <w:t>I</w:t>
      </w:r>
      <w:r w:rsidR="0072742F" w:rsidRPr="005517F6">
        <w:rPr>
          <w:rFonts w:asciiTheme="majorBidi" w:hAnsiTheme="majorBidi" w:cstheme="majorBidi"/>
          <w:color w:val="000000"/>
          <w:spacing w:val="-5"/>
        </w:rPr>
        <w:t xml:space="preserve">n the current political climate, </w:t>
      </w:r>
      <w:r w:rsidRPr="005517F6">
        <w:rPr>
          <w:rFonts w:asciiTheme="majorBidi" w:hAnsiTheme="majorBidi" w:cstheme="majorBidi"/>
          <w:color w:val="000000"/>
          <w:spacing w:val="-5"/>
        </w:rPr>
        <w:t xml:space="preserve">I believe that there is great value to </w:t>
      </w:r>
      <w:r w:rsidR="006348F0" w:rsidRPr="005517F6">
        <w:rPr>
          <w:rFonts w:asciiTheme="majorBidi" w:hAnsiTheme="majorBidi" w:cstheme="majorBidi"/>
          <w:color w:val="000000"/>
          <w:spacing w:val="-5"/>
        </w:rPr>
        <w:t>any</w:t>
      </w:r>
      <w:r w:rsidRPr="005517F6">
        <w:rPr>
          <w:rFonts w:asciiTheme="majorBidi" w:hAnsiTheme="majorBidi" w:cstheme="majorBidi"/>
          <w:color w:val="000000"/>
          <w:spacing w:val="-5"/>
        </w:rPr>
        <w:t xml:space="preserve"> </w:t>
      </w:r>
      <w:r w:rsidR="0072742F" w:rsidRPr="005517F6">
        <w:rPr>
          <w:rFonts w:asciiTheme="majorBidi" w:hAnsiTheme="majorBidi" w:cstheme="majorBidi"/>
          <w:color w:val="000000"/>
          <w:spacing w:val="-5"/>
        </w:rPr>
        <w:t xml:space="preserve">attempt to undermine the </w:t>
      </w:r>
      <w:r w:rsidR="002E429F" w:rsidRPr="005517F6">
        <w:rPr>
          <w:rFonts w:asciiTheme="majorBidi" w:hAnsiTheme="majorBidi" w:cstheme="majorBidi"/>
          <w:color w:val="000000"/>
          <w:spacing w:val="-5"/>
        </w:rPr>
        <w:t>ugly</w:t>
      </w:r>
      <w:r w:rsidR="0072742F" w:rsidRPr="005517F6">
        <w:rPr>
          <w:rFonts w:asciiTheme="majorBidi" w:hAnsiTheme="majorBidi" w:cstheme="majorBidi"/>
          <w:color w:val="000000"/>
          <w:spacing w:val="-5"/>
        </w:rPr>
        <w:t xml:space="preserve"> ruling narrative</w:t>
      </w:r>
      <w:r w:rsidR="005A02EC" w:rsidRPr="005517F6">
        <w:rPr>
          <w:rFonts w:asciiTheme="majorBidi" w:hAnsiTheme="majorBidi" w:cstheme="majorBidi"/>
          <w:color w:val="000000"/>
          <w:spacing w:val="-5"/>
        </w:rPr>
        <w:t xml:space="preserve"> and </w:t>
      </w:r>
      <w:r w:rsidR="0072742F" w:rsidRPr="005517F6">
        <w:rPr>
          <w:rFonts w:asciiTheme="majorBidi" w:hAnsiTheme="majorBidi" w:cstheme="majorBidi"/>
          <w:color w:val="000000"/>
          <w:spacing w:val="-5"/>
        </w:rPr>
        <w:t xml:space="preserve">present a critical ethics. Further, </w:t>
      </w:r>
      <w:r w:rsidR="00EA089A">
        <w:rPr>
          <w:rFonts w:asciiTheme="majorBidi" w:hAnsiTheme="majorBidi" w:cstheme="majorBidi"/>
          <w:color w:val="000000"/>
          <w:spacing w:val="-5"/>
        </w:rPr>
        <w:t>per</w:t>
      </w:r>
      <w:r w:rsidR="0072742F" w:rsidRPr="005517F6">
        <w:rPr>
          <w:rFonts w:asciiTheme="majorBidi" w:hAnsiTheme="majorBidi" w:cstheme="majorBidi"/>
          <w:color w:val="000000"/>
          <w:spacing w:val="-5"/>
        </w:rPr>
        <w:t xml:space="preserve"> Keydar and Dudai’s diagnosis, it is my view that the six novels here repeatedly create “trial positions” of various kinds</w:t>
      </w:r>
      <w:r w:rsidR="00B65D5D" w:rsidRPr="005517F6">
        <w:rPr>
          <w:rFonts w:asciiTheme="majorBidi" w:hAnsiTheme="majorBidi" w:cstheme="majorBidi"/>
          <w:color w:val="000000"/>
          <w:spacing w:val="-5"/>
        </w:rPr>
        <w:t xml:space="preserve">; each </w:t>
      </w:r>
      <w:r w:rsidR="00D01A0E" w:rsidRPr="005517F6">
        <w:rPr>
          <w:rFonts w:asciiTheme="majorBidi" w:hAnsiTheme="majorBidi" w:cstheme="majorBidi"/>
          <w:color w:val="000000"/>
          <w:spacing w:val="-5"/>
        </w:rPr>
        <w:t>protagonist</w:t>
      </w:r>
      <w:r w:rsidR="0072742F" w:rsidRPr="005517F6">
        <w:rPr>
          <w:rFonts w:asciiTheme="majorBidi" w:hAnsiTheme="majorBidi" w:cstheme="majorBidi"/>
          <w:color w:val="000000"/>
          <w:spacing w:val="-5"/>
        </w:rPr>
        <w:t xml:space="preserve"> bears </w:t>
      </w:r>
      <w:r w:rsidR="00D01A0E" w:rsidRPr="005517F6">
        <w:rPr>
          <w:rFonts w:asciiTheme="majorBidi" w:hAnsiTheme="majorBidi" w:cstheme="majorBidi"/>
          <w:color w:val="000000"/>
          <w:spacing w:val="-5"/>
        </w:rPr>
        <w:t xml:space="preserve">a </w:t>
      </w:r>
      <w:r w:rsidR="0072742F" w:rsidRPr="005517F6">
        <w:rPr>
          <w:rFonts w:asciiTheme="majorBidi" w:hAnsiTheme="majorBidi" w:cstheme="majorBidi"/>
          <w:color w:val="000000"/>
          <w:spacing w:val="-5"/>
        </w:rPr>
        <w:t xml:space="preserve">guilt that he </w:t>
      </w:r>
      <w:r w:rsidR="00D01A0E" w:rsidRPr="005517F6">
        <w:rPr>
          <w:rFonts w:asciiTheme="majorBidi" w:hAnsiTheme="majorBidi" w:cstheme="majorBidi"/>
          <w:color w:val="000000"/>
          <w:spacing w:val="-5"/>
        </w:rPr>
        <w:t xml:space="preserve">or she </w:t>
      </w:r>
      <w:r w:rsidR="0072742F" w:rsidRPr="005517F6">
        <w:rPr>
          <w:rFonts w:asciiTheme="majorBidi" w:hAnsiTheme="majorBidi" w:cstheme="majorBidi"/>
          <w:color w:val="000000"/>
          <w:spacing w:val="-5"/>
        </w:rPr>
        <w:t xml:space="preserve">wishes to examine and </w:t>
      </w:r>
      <w:r w:rsidR="00B65D5D" w:rsidRPr="005517F6">
        <w:rPr>
          <w:rFonts w:asciiTheme="majorBidi" w:hAnsiTheme="majorBidi" w:cstheme="majorBidi"/>
          <w:color w:val="000000"/>
          <w:spacing w:val="-5"/>
        </w:rPr>
        <w:t>be absolved of</w:t>
      </w:r>
      <w:r w:rsidR="0072742F" w:rsidRPr="005517F6">
        <w:rPr>
          <w:rFonts w:asciiTheme="majorBidi" w:hAnsiTheme="majorBidi" w:cstheme="majorBidi"/>
          <w:color w:val="000000"/>
          <w:spacing w:val="-5"/>
        </w:rPr>
        <w:t xml:space="preserve">. However, in contrast to Keydar and Dudai’s approach, it seems to me that the </w:t>
      </w:r>
      <w:r w:rsidR="00854461" w:rsidRPr="005517F6">
        <w:rPr>
          <w:rFonts w:asciiTheme="majorBidi" w:hAnsiTheme="majorBidi" w:cstheme="majorBidi"/>
          <w:color w:val="000000"/>
          <w:spacing w:val="-5"/>
        </w:rPr>
        <w:t>imagined</w:t>
      </w:r>
      <w:r w:rsidR="0072742F" w:rsidRPr="005517F6">
        <w:rPr>
          <w:rFonts w:asciiTheme="majorBidi" w:hAnsiTheme="majorBidi" w:cstheme="majorBidi"/>
          <w:color w:val="000000"/>
          <w:spacing w:val="-5"/>
        </w:rPr>
        <w:t xml:space="preserve"> trial position </w:t>
      </w:r>
      <w:r w:rsidR="007B3B64">
        <w:rPr>
          <w:rFonts w:asciiTheme="majorBidi" w:hAnsiTheme="majorBidi" w:cstheme="majorBidi"/>
          <w:color w:val="000000"/>
          <w:spacing w:val="-5"/>
        </w:rPr>
        <w:t>facilitates</w:t>
      </w:r>
      <w:r w:rsidR="00854461" w:rsidRPr="005517F6">
        <w:rPr>
          <w:rFonts w:asciiTheme="majorBidi" w:hAnsiTheme="majorBidi" w:cstheme="majorBidi"/>
          <w:color w:val="000000"/>
          <w:spacing w:val="-5"/>
        </w:rPr>
        <w:t xml:space="preserve"> not only</w:t>
      </w:r>
      <w:r w:rsidR="0072742F" w:rsidRPr="005517F6">
        <w:rPr>
          <w:rFonts w:asciiTheme="majorBidi" w:hAnsiTheme="majorBidi" w:cstheme="majorBidi"/>
          <w:color w:val="000000"/>
          <w:spacing w:val="-5"/>
        </w:rPr>
        <w:t xml:space="preserve"> political </w:t>
      </w:r>
      <w:r w:rsidR="007B3B64">
        <w:rPr>
          <w:rFonts w:asciiTheme="majorBidi" w:hAnsiTheme="majorBidi" w:cstheme="majorBidi"/>
          <w:color w:val="000000"/>
          <w:spacing w:val="-5"/>
        </w:rPr>
        <w:t>self-examination</w:t>
      </w:r>
      <w:r w:rsidR="0072742F" w:rsidRPr="005517F6">
        <w:rPr>
          <w:rFonts w:asciiTheme="majorBidi" w:hAnsiTheme="majorBidi" w:cstheme="majorBidi"/>
          <w:color w:val="000000"/>
          <w:spacing w:val="-5"/>
        </w:rPr>
        <w:t xml:space="preserve"> but a nostalgic journey </w:t>
      </w:r>
      <w:r w:rsidR="001E18FF">
        <w:rPr>
          <w:rFonts w:asciiTheme="majorBidi" w:hAnsiTheme="majorBidi" w:cstheme="majorBidi"/>
          <w:color w:val="000000"/>
          <w:spacing w:val="-5"/>
        </w:rPr>
        <w:t>into</w:t>
      </w:r>
      <w:r w:rsidR="0072742F" w:rsidRPr="005517F6">
        <w:rPr>
          <w:rFonts w:asciiTheme="majorBidi" w:hAnsiTheme="majorBidi" w:cstheme="majorBidi"/>
          <w:color w:val="000000"/>
          <w:spacing w:val="-5"/>
        </w:rPr>
        <w:t xml:space="preserve"> hopeful anticipation that </w:t>
      </w:r>
      <w:r w:rsidR="001E18FF">
        <w:rPr>
          <w:rFonts w:asciiTheme="majorBidi" w:hAnsiTheme="majorBidi" w:cstheme="majorBidi"/>
          <w:color w:val="000000"/>
          <w:spacing w:val="-5"/>
        </w:rPr>
        <w:t>now belongs only to</w:t>
      </w:r>
      <w:r w:rsidR="0072742F" w:rsidRPr="005517F6">
        <w:rPr>
          <w:rFonts w:asciiTheme="majorBidi" w:hAnsiTheme="majorBidi" w:cstheme="majorBidi"/>
          <w:color w:val="000000"/>
          <w:spacing w:val="-5"/>
        </w:rPr>
        <w:t xml:space="preserve"> the past. The nostalgia </w:t>
      </w:r>
      <w:r w:rsidR="00A52CCE" w:rsidRPr="005517F6">
        <w:rPr>
          <w:rFonts w:asciiTheme="majorBidi" w:hAnsiTheme="majorBidi" w:cstheme="majorBidi"/>
          <w:color w:val="000000"/>
          <w:spacing w:val="-5"/>
        </w:rPr>
        <w:t xml:space="preserve">for </w:t>
      </w:r>
      <w:r w:rsidR="0072742F" w:rsidRPr="005517F6">
        <w:rPr>
          <w:rFonts w:asciiTheme="majorBidi" w:hAnsiTheme="majorBidi" w:cstheme="majorBidi"/>
          <w:color w:val="000000"/>
          <w:spacing w:val="-5"/>
        </w:rPr>
        <w:t xml:space="preserve">anticipation </w:t>
      </w:r>
      <w:r w:rsidR="00A52CCE" w:rsidRPr="005517F6">
        <w:rPr>
          <w:rFonts w:asciiTheme="majorBidi" w:hAnsiTheme="majorBidi" w:cstheme="majorBidi"/>
          <w:color w:val="000000"/>
          <w:spacing w:val="-5"/>
        </w:rPr>
        <w:t xml:space="preserve">also </w:t>
      </w:r>
      <w:r w:rsidR="00AD32A7">
        <w:rPr>
          <w:rFonts w:asciiTheme="majorBidi" w:hAnsiTheme="majorBidi" w:cstheme="majorBidi"/>
          <w:color w:val="000000"/>
          <w:spacing w:val="-5"/>
        </w:rPr>
        <w:t>enhances</w:t>
      </w:r>
      <w:r w:rsidR="0072742F" w:rsidRPr="005517F6">
        <w:rPr>
          <w:rFonts w:asciiTheme="majorBidi" w:hAnsiTheme="majorBidi" w:cstheme="majorBidi"/>
          <w:color w:val="000000"/>
          <w:spacing w:val="-5"/>
        </w:rPr>
        <w:t xml:space="preserve"> the defendant’s claim of innocence: </w:t>
      </w:r>
      <w:r w:rsidR="00827183" w:rsidRPr="005517F6">
        <w:rPr>
          <w:rFonts w:asciiTheme="majorBidi" w:hAnsiTheme="majorBidi" w:cstheme="majorBidi"/>
          <w:color w:val="000000"/>
          <w:spacing w:val="-5"/>
        </w:rPr>
        <w:t>T</w:t>
      </w:r>
      <w:r w:rsidR="0072742F" w:rsidRPr="005517F6">
        <w:rPr>
          <w:rFonts w:asciiTheme="majorBidi" w:hAnsiTheme="majorBidi" w:cstheme="majorBidi"/>
          <w:color w:val="000000"/>
          <w:spacing w:val="-5"/>
        </w:rPr>
        <w:t>he complicated, sometimes paradoxical mechanism of time</w:t>
      </w:r>
      <w:r w:rsidR="00827183" w:rsidRPr="005517F6">
        <w:rPr>
          <w:rFonts w:asciiTheme="majorBidi" w:hAnsiTheme="majorBidi" w:cstheme="majorBidi"/>
          <w:color w:val="000000"/>
          <w:spacing w:val="-5"/>
        </w:rPr>
        <w:t xml:space="preserve"> traps the novels’ haunted </w:t>
      </w:r>
      <w:r w:rsidR="00B063C8" w:rsidRPr="005517F6">
        <w:rPr>
          <w:rFonts w:asciiTheme="majorBidi" w:hAnsiTheme="majorBidi" w:cstheme="majorBidi"/>
          <w:color w:val="000000"/>
          <w:spacing w:val="-5"/>
        </w:rPr>
        <w:t>protagonists</w:t>
      </w:r>
      <w:r w:rsidR="00827183" w:rsidRPr="005517F6">
        <w:rPr>
          <w:rFonts w:asciiTheme="majorBidi" w:hAnsiTheme="majorBidi" w:cstheme="majorBidi"/>
          <w:color w:val="000000"/>
          <w:spacing w:val="-5"/>
        </w:rPr>
        <w:t xml:space="preserve"> </w:t>
      </w:r>
      <w:r w:rsidR="0072742F" w:rsidRPr="005517F6">
        <w:rPr>
          <w:rFonts w:asciiTheme="majorBidi" w:hAnsiTheme="majorBidi" w:cstheme="majorBidi"/>
          <w:color w:val="000000"/>
          <w:spacing w:val="-5"/>
        </w:rPr>
        <w:t>between the “not yet” and the “too late,”</w:t>
      </w:r>
      <w:r w:rsidR="00B063C8" w:rsidRPr="005517F6">
        <w:rPr>
          <w:rFonts w:asciiTheme="majorBidi" w:hAnsiTheme="majorBidi" w:cstheme="majorBidi"/>
          <w:color w:val="000000"/>
          <w:spacing w:val="-5"/>
        </w:rPr>
        <w:t xml:space="preserve"> </w:t>
      </w:r>
      <w:r w:rsidR="00AD32A7">
        <w:rPr>
          <w:rFonts w:asciiTheme="majorBidi" w:hAnsiTheme="majorBidi" w:cstheme="majorBidi"/>
          <w:color w:val="000000"/>
          <w:spacing w:val="-5"/>
        </w:rPr>
        <w:t xml:space="preserve">leaving them </w:t>
      </w:r>
      <w:r w:rsidR="00FA5038">
        <w:rPr>
          <w:rFonts w:asciiTheme="majorBidi" w:hAnsiTheme="majorBidi" w:cstheme="majorBidi"/>
          <w:color w:val="000000"/>
          <w:spacing w:val="-5"/>
        </w:rPr>
        <w:t>unable to influence</w:t>
      </w:r>
      <w:r w:rsidR="0072742F" w:rsidRPr="005517F6">
        <w:rPr>
          <w:rFonts w:asciiTheme="majorBidi" w:hAnsiTheme="majorBidi" w:cstheme="majorBidi"/>
          <w:color w:val="000000"/>
          <w:spacing w:val="-5"/>
        </w:rPr>
        <w:t xml:space="preserve"> the past</w:t>
      </w:r>
      <w:r w:rsidR="00EA089A">
        <w:rPr>
          <w:rFonts w:asciiTheme="majorBidi" w:hAnsiTheme="majorBidi" w:cstheme="majorBidi"/>
          <w:color w:val="000000"/>
          <w:spacing w:val="-5"/>
        </w:rPr>
        <w:t>-</w:t>
      </w:r>
      <w:r w:rsidR="0072742F" w:rsidRPr="005517F6">
        <w:rPr>
          <w:rFonts w:asciiTheme="majorBidi" w:hAnsiTheme="majorBidi" w:cstheme="majorBidi"/>
          <w:color w:val="000000"/>
          <w:spacing w:val="-5"/>
        </w:rPr>
        <w:t>future</w:t>
      </w:r>
      <w:r w:rsidR="00AD32A7">
        <w:rPr>
          <w:rFonts w:asciiTheme="majorBidi" w:hAnsiTheme="majorBidi" w:cstheme="majorBidi"/>
          <w:color w:val="000000"/>
          <w:spacing w:val="-5"/>
        </w:rPr>
        <w:t xml:space="preserve"> that </w:t>
      </w:r>
      <w:r w:rsidR="00AD32A7">
        <w:rPr>
          <w:rFonts w:asciiTheme="majorBidi" w:hAnsiTheme="majorBidi" w:cstheme="majorBidi"/>
          <w:color w:val="000000"/>
          <w:spacing w:val="-5"/>
        </w:rPr>
        <w:lastRenderedPageBreak/>
        <w:t>haunts them.</w:t>
      </w:r>
      <w:r w:rsidR="00B063C8" w:rsidRPr="005517F6">
        <w:rPr>
          <w:rFonts w:asciiTheme="majorBidi" w:hAnsiTheme="majorBidi" w:cstheme="majorBidi"/>
          <w:color w:val="000000"/>
          <w:spacing w:val="-5"/>
        </w:rPr>
        <w:t xml:space="preserve"> Thus, the question of responsibility is neutered, and the protagonists are </w:t>
      </w:r>
      <w:r w:rsidR="00AD32A7">
        <w:rPr>
          <w:rFonts w:asciiTheme="majorBidi" w:hAnsiTheme="majorBidi" w:cstheme="majorBidi"/>
          <w:color w:val="000000"/>
          <w:spacing w:val="-5"/>
        </w:rPr>
        <w:t>absolved</w:t>
      </w:r>
      <w:r w:rsidR="00B063C8" w:rsidRPr="005517F6">
        <w:rPr>
          <w:rFonts w:asciiTheme="majorBidi" w:hAnsiTheme="majorBidi" w:cstheme="majorBidi"/>
          <w:color w:val="000000"/>
          <w:spacing w:val="-5"/>
        </w:rPr>
        <w:t xml:space="preserve"> of guilt.</w:t>
      </w:r>
    </w:p>
    <w:p w14:paraId="5F3A5E27" w14:textId="102AE7C8" w:rsidR="0072742F" w:rsidRPr="005517F6" w:rsidRDefault="0072742F" w:rsidP="00785124">
      <w:pPr>
        <w:pStyle w:val="myrtl"/>
        <w:shd w:val="clear" w:color="auto" w:fill="FFFFFF"/>
        <w:spacing w:before="0" w:beforeAutospacing="0" w:line="480" w:lineRule="auto"/>
        <w:ind w:firstLine="720"/>
        <w:rPr>
          <w:rFonts w:asciiTheme="majorBidi" w:hAnsiTheme="majorBidi" w:cstheme="majorBidi"/>
          <w:b/>
          <w:bCs/>
          <w:color w:val="000000"/>
          <w:spacing w:val="-5"/>
        </w:rPr>
      </w:pPr>
      <w:r w:rsidRPr="005517F6">
        <w:rPr>
          <w:rFonts w:asciiTheme="majorBidi" w:hAnsiTheme="majorBidi" w:cstheme="majorBidi"/>
          <w:b/>
          <w:bCs/>
          <w:color w:val="000000"/>
          <w:spacing w:val="-5"/>
        </w:rPr>
        <w:t>“</w:t>
      </w:r>
      <w:r w:rsidR="003C3EFF" w:rsidRPr="005517F6">
        <w:rPr>
          <w:rFonts w:asciiTheme="majorBidi" w:hAnsiTheme="majorBidi" w:cstheme="majorBidi"/>
          <w:b/>
          <w:bCs/>
          <w:color w:val="000000"/>
          <w:spacing w:val="-5"/>
        </w:rPr>
        <w:t>The Dog-Eared Partition Agreement</w:t>
      </w:r>
      <w:r w:rsidRPr="005517F6">
        <w:rPr>
          <w:rFonts w:asciiTheme="majorBidi" w:hAnsiTheme="majorBidi" w:cstheme="majorBidi"/>
          <w:b/>
          <w:bCs/>
          <w:color w:val="000000"/>
          <w:spacing w:val="-5"/>
        </w:rPr>
        <w:t xml:space="preserve">”: </w:t>
      </w:r>
      <w:r w:rsidRPr="005517F6">
        <w:rPr>
          <w:rFonts w:asciiTheme="majorBidi" w:hAnsiTheme="majorBidi" w:cstheme="majorBidi"/>
          <w:b/>
          <w:bCs/>
          <w:i/>
          <w:iCs/>
          <w:color w:val="000000"/>
          <w:spacing w:val="-5"/>
        </w:rPr>
        <w:t>All the Rivers</w:t>
      </w:r>
    </w:p>
    <w:p w14:paraId="37D93B3E" w14:textId="2C3DC0BE" w:rsidR="0072742F" w:rsidRPr="005517F6" w:rsidRDefault="0072742F" w:rsidP="00785124">
      <w:pPr>
        <w:pStyle w:val="myrtl"/>
        <w:shd w:val="clear" w:color="auto" w:fill="FFFFFF"/>
        <w:spacing w:before="0" w:beforeAutospacing="0" w:line="480" w:lineRule="auto"/>
        <w:rPr>
          <w:rFonts w:asciiTheme="majorBidi" w:hAnsiTheme="majorBidi" w:cstheme="majorBidi"/>
          <w:color w:val="000000"/>
          <w:spacing w:val="-5"/>
        </w:rPr>
      </w:pPr>
      <w:r w:rsidRPr="005517F6">
        <w:rPr>
          <w:rFonts w:asciiTheme="majorBidi" w:hAnsiTheme="majorBidi" w:cstheme="majorBidi"/>
          <w:color w:val="000000"/>
          <w:spacing w:val="-5"/>
        </w:rPr>
        <w:t xml:space="preserve">Dorit Rabinyan’s 2014 novel </w:t>
      </w:r>
      <w:r w:rsidR="00EA50B8" w:rsidRPr="005517F6">
        <w:rPr>
          <w:rFonts w:asciiTheme="majorBidi" w:hAnsiTheme="majorBidi" w:cstheme="majorBidi"/>
          <w:color w:val="000000"/>
          <w:spacing w:val="-5"/>
        </w:rPr>
        <w:t>tells the story of</w:t>
      </w:r>
      <w:r w:rsidRPr="005517F6">
        <w:rPr>
          <w:rFonts w:asciiTheme="majorBidi" w:hAnsiTheme="majorBidi" w:cstheme="majorBidi"/>
          <w:color w:val="000000"/>
          <w:spacing w:val="-5"/>
        </w:rPr>
        <w:t xml:space="preserve"> a romance set in New York in 2002, </w:t>
      </w:r>
      <w:r w:rsidR="00AD32A7">
        <w:rPr>
          <w:rFonts w:asciiTheme="majorBidi" w:hAnsiTheme="majorBidi" w:cstheme="majorBidi"/>
          <w:color w:val="000000"/>
          <w:spacing w:val="-5"/>
        </w:rPr>
        <w:t>just</w:t>
      </w:r>
      <w:r w:rsidRPr="005517F6">
        <w:rPr>
          <w:rFonts w:asciiTheme="majorBidi" w:hAnsiTheme="majorBidi" w:cstheme="majorBidi"/>
          <w:color w:val="000000"/>
          <w:spacing w:val="-5"/>
        </w:rPr>
        <w:t xml:space="preserve"> after the fall of the Twin Towers and </w:t>
      </w:r>
      <w:r w:rsidR="00E343F7" w:rsidRPr="005517F6">
        <w:rPr>
          <w:rFonts w:asciiTheme="majorBidi" w:hAnsiTheme="majorBidi" w:cstheme="majorBidi"/>
          <w:color w:val="000000"/>
          <w:spacing w:val="-5"/>
        </w:rPr>
        <w:t xml:space="preserve">during </w:t>
      </w:r>
      <w:r w:rsidRPr="005517F6">
        <w:rPr>
          <w:rFonts w:asciiTheme="majorBidi" w:hAnsiTheme="majorBidi" w:cstheme="majorBidi"/>
          <w:color w:val="000000"/>
          <w:spacing w:val="-5"/>
        </w:rPr>
        <w:t>the Second Intifada. These were days of intense political uncertainty</w:t>
      </w:r>
      <w:r w:rsidR="00E343F7" w:rsidRPr="005517F6">
        <w:rPr>
          <w:rFonts w:asciiTheme="majorBidi" w:hAnsiTheme="majorBidi" w:cstheme="majorBidi"/>
          <w:color w:val="000000"/>
          <w:spacing w:val="-5"/>
        </w:rPr>
        <w:t>, at the height of the crisis in the peace process.</w:t>
      </w:r>
      <w:r w:rsidR="00EA50B8" w:rsidRPr="005517F6">
        <w:rPr>
          <w:rFonts w:asciiTheme="majorBidi" w:hAnsiTheme="majorBidi" w:cstheme="majorBidi"/>
          <w:color w:val="000000"/>
          <w:spacing w:val="-5"/>
        </w:rPr>
        <w:t xml:space="preserve"> </w:t>
      </w:r>
      <w:r w:rsidR="00007A35">
        <w:rPr>
          <w:rFonts w:asciiTheme="majorBidi" w:hAnsiTheme="majorBidi" w:cstheme="majorBidi"/>
          <w:color w:val="000000"/>
          <w:spacing w:val="-5"/>
        </w:rPr>
        <w:t xml:space="preserve">Thus, </w:t>
      </w:r>
      <w:r w:rsidRPr="005517F6">
        <w:rPr>
          <w:rFonts w:asciiTheme="majorBidi" w:hAnsiTheme="majorBidi" w:cstheme="majorBidi"/>
          <w:color w:val="000000"/>
          <w:spacing w:val="-5"/>
        </w:rPr>
        <w:t xml:space="preserve">Rabinyan meditates on a moment of </w:t>
      </w:r>
      <w:r w:rsidR="00E343F7" w:rsidRPr="005517F6">
        <w:rPr>
          <w:rFonts w:asciiTheme="majorBidi" w:hAnsiTheme="majorBidi" w:cstheme="majorBidi"/>
          <w:color w:val="000000"/>
          <w:spacing w:val="-5"/>
        </w:rPr>
        <w:t>breakdown</w:t>
      </w:r>
      <w:r w:rsidR="00A31895">
        <w:rPr>
          <w:rFonts w:asciiTheme="majorBidi" w:hAnsiTheme="majorBidi" w:cstheme="majorBidi"/>
          <w:color w:val="000000"/>
          <w:spacing w:val="-5"/>
        </w:rPr>
        <w:t xml:space="preserve"> from within, weaving</w:t>
      </w:r>
      <w:r w:rsidRPr="005517F6">
        <w:rPr>
          <w:rFonts w:asciiTheme="majorBidi" w:hAnsiTheme="majorBidi" w:cstheme="majorBidi"/>
          <w:color w:val="000000"/>
          <w:spacing w:val="-5"/>
        </w:rPr>
        <w:t xml:space="preserve"> a compelling love story between an Israeli woman and a Palestinian man. Liat and Hilmi meet in New York, </w:t>
      </w:r>
      <w:r w:rsidR="00E343F7" w:rsidRPr="005517F6">
        <w:rPr>
          <w:rFonts w:asciiTheme="majorBidi" w:hAnsiTheme="majorBidi" w:cstheme="majorBidi"/>
          <w:color w:val="000000"/>
          <w:spacing w:val="-5"/>
        </w:rPr>
        <w:t xml:space="preserve">where </w:t>
      </w:r>
      <w:r w:rsidRPr="005517F6">
        <w:rPr>
          <w:rFonts w:asciiTheme="majorBidi" w:hAnsiTheme="majorBidi" w:cstheme="majorBidi"/>
          <w:color w:val="000000"/>
          <w:spacing w:val="-5"/>
        </w:rPr>
        <w:t xml:space="preserve">each </w:t>
      </w:r>
      <w:r w:rsidR="00E343F7" w:rsidRPr="005517F6">
        <w:rPr>
          <w:rFonts w:asciiTheme="majorBidi" w:hAnsiTheme="majorBidi" w:cstheme="majorBidi"/>
          <w:color w:val="000000"/>
          <w:spacing w:val="-5"/>
        </w:rPr>
        <w:t>is staying</w:t>
      </w:r>
      <w:r w:rsidRPr="005517F6">
        <w:rPr>
          <w:rFonts w:asciiTheme="majorBidi" w:hAnsiTheme="majorBidi" w:cstheme="majorBidi"/>
          <w:color w:val="000000"/>
          <w:spacing w:val="-5"/>
        </w:rPr>
        <w:t xml:space="preserve"> for a temporary visit</w:t>
      </w:r>
      <w:r w:rsidR="00E343F7" w:rsidRPr="005517F6">
        <w:rPr>
          <w:rFonts w:asciiTheme="majorBidi" w:hAnsiTheme="majorBidi" w:cstheme="majorBidi"/>
          <w:color w:val="000000"/>
          <w:spacing w:val="-5"/>
        </w:rPr>
        <w:t>. T</w:t>
      </w:r>
      <w:r w:rsidRPr="005517F6">
        <w:rPr>
          <w:rFonts w:asciiTheme="majorBidi" w:hAnsiTheme="majorBidi" w:cstheme="majorBidi"/>
          <w:color w:val="000000"/>
          <w:spacing w:val="-5"/>
        </w:rPr>
        <w:t xml:space="preserve">he cosmopolitan city frees them to conduct </w:t>
      </w:r>
      <w:r w:rsidR="00BA730B">
        <w:rPr>
          <w:rFonts w:asciiTheme="majorBidi" w:hAnsiTheme="majorBidi" w:cstheme="majorBidi"/>
          <w:color w:val="000000"/>
          <w:spacing w:val="-5"/>
        </w:rPr>
        <w:t>their</w:t>
      </w:r>
      <w:r w:rsidRPr="005517F6">
        <w:rPr>
          <w:rFonts w:asciiTheme="majorBidi" w:hAnsiTheme="majorBidi" w:cstheme="majorBidi"/>
          <w:color w:val="000000"/>
          <w:spacing w:val="-5"/>
        </w:rPr>
        <w:t xml:space="preserve"> romance at a relative remove from the demands of family, tribalism, and nationhood</w:t>
      </w:r>
      <w:del w:id="42" w:author="Author" w:date="2023-03-16T14:51:00Z">
        <w:r w:rsidRPr="005517F6" w:rsidDel="004F3CAE">
          <w:rPr>
            <w:rFonts w:asciiTheme="majorBidi" w:hAnsiTheme="majorBidi" w:cstheme="majorBidi"/>
            <w:color w:val="000000"/>
            <w:spacing w:val="-5"/>
          </w:rPr>
          <w:delText xml:space="preserve"> </w:delText>
        </w:r>
        <w:r w:rsidR="00027759" w:rsidRPr="005517F6" w:rsidDel="004F3CAE">
          <w:rPr>
            <w:rFonts w:asciiTheme="majorBidi" w:hAnsiTheme="majorBidi" w:cstheme="majorBidi"/>
            <w:color w:val="000000"/>
            <w:spacing w:val="-5"/>
          </w:rPr>
          <w:delText>opposed to</w:delText>
        </w:r>
        <w:r w:rsidRPr="005517F6" w:rsidDel="004F3CAE">
          <w:rPr>
            <w:rFonts w:asciiTheme="majorBidi" w:hAnsiTheme="majorBidi" w:cstheme="majorBidi"/>
            <w:color w:val="000000"/>
            <w:spacing w:val="-5"/>
          </w:rPr>
          <w:delText xml:space="preserve"> such a connection</w:delText>
        </w:r>
      </w:del>
      <w:r w:rsidRPr="005517F6">
        <w:rPr>
          <w:rFonts w:asciiTheme="majorBidi" w:hAnsiTheme="majorBidi" w:cstheme="majorBidi"/>
          <w:color w:val="000000"/>
          <w:spacing w:val="-5"/>
        </w:rPr>
        <w:t xml:space="preserve">. </w:t>
      </w:r>
      <w:r w:rsidR="000325BE" w:rsidRPr="005517F6">
        <w:rPr>
          <w:rFonts w:asciiTheme="majorBidi" w:hAnsiTheme="majorBidi" w:cstheme="majorBidi"/>
          <w:color w:val="000000"/>
          <w:spacing w:val="-5"/>
        </w:rPr>
        <w:t>Yet</w:t>
      </w:r>
      <w:r w:rsidRPr="005517F6">
        <w:rPr>
          <w:rFonts w:asciiTheme="majorBidi" w:hAnsiTheme="majorBidi" w:cstheme="majorBidi"/>
          <w:color w:val="000000"/>
          <w:spacing w:val="-5"/>
        </w:rPr>
        <w:t xml:space="preserve"> as the</w:t>
      </w:r>
      <w:r w:rsidR="000325BE" w:rsidRPr="005517F6">
        <w:rPr>
          <w:rFonts w:asciiTheme="majorBidi" w:hAnsiTheme="majorBidi" w:cstheme="majorBidi"/>
          <w:color w:val="000000"/>
          <w:spacing w:val="-5"/>
        </w:rPr>
        <w:t>ir relationship</w:t>
      </w:r>
      <w:r w:rsidRPr="005517F6">
        <w:rPr>
          <w:rFonts w:asciiTheme="majorBidi" w:hAnsiTheme="majorBidi" w:cstheme="majorBidi"/>
          <w:color w:val="000000"/>
          <w:spacing w:val="-5"/>
        </w:rPr>
        <w:t xml:space="preserve"> deepens, </w:t>
      </w:r>
      <w:r w:rsidR="000325BE" w:rsidRPr="005517F6">
        <w:rPr>
          <w:rFonts w:asciiTheme="majorBidi" w:hAnsiTheme="majorBidi" w:cstheme="majorBidi"/>
          <w:color w:val="000000"/>
          <w:spacing w:val="-5"/>
        </w:rPr>
        <w:t>those</w:t>
      </w:r>
      <w:r w:rsidRPr="005517F6">
        <w:rPr>
          <w:rFonts w:asciiTheme="majorBidi" w:hAnsiTheme="majorBidi" w:cstheme="majorBidi"/>
          <w:color w:val="000000"/>
          <w:spacing w:val="-5"/>
        </w:rPr>
        <w:t xml:space="preserve"> demands force their way</w:t>
      </w:r>
      <w:r w:rsidR="00A31895">
        <w:rPr>
          <w:rFonts w:asciiTheme="majorBidi" w:hAnsiTheme="majorBidi" w:cstheme="majorBidi"/>
          <w:color w:val="000000"/>
          <w:spacing w:val="-5"/>
        </w:rPr>
        <w:t xml:space="preserve"> in and </w:t>
      </w:r>
      <w:r w:rsidR="00A31922">
        <w:rPr>
          <w:rFonts w:asciiTheme="majorBidi" w:hAnsiTheme="majorBidi" w:cstheme="majorBidi"/>
          <w:color w:val="000000"/>
          <w:spacing w:val="-5"/>
        </w:rPr>
        <w:t xml:space="preserve">push </w:t>
      </w:r>
      <w:r w:rsidRPr="005517F6">
        <w:rPr>
          <w:rFonts w:asciiTheme="majorBidi" w:hAnsiTheme="majorBidi" w:cstheme="majorBidi"/>
          <w:color w:val="000000"/>
          <w:spacing w:val="-5"/>
        </w:rPr>
        <w:t>the lovers</w:t>
      </w:r>
      <w:r w:rsidR="00A31922">
        <w:rPr>
          <w:rFonts w:asciiTheme="majorBidi" w:hAnsiTheme="majorBidi" w:cstheme="majorBidi"/>
          <w:color w:val="000000"/>
          <w:spacing w:val="-5"/>
        </w:rPr>
        <w:t xml:space="preserve"> apart</w:t>
      </w:r>
      <w:del w:id="43" w:author="Author" w:date="2023-03-16T15:29:00Z">
        <w:r w:rsidRPr="005517F6" w:rsidDel="007F7B38">
          <w:rPr>
            <w:rFonts w:asciiTheme="majorBidi" w:hAnsiTheme="majorBidi" w:cstheme="majorBidi"/>
            <w:color w:val="000000"/>
            <w:spacing w:val="-5"/>
          </w:rPr>
          <w:delText>; their romantic connection</w:delText>
        </w:r>
        <w:r w:rsidR="000325BE" w:rsidRPr="005517F6" w:rsidDel="007F7B38">
          <w:rPr>
            <w:rFonts w:asciiTheme="majorBidi" w:hAnsiTheme="majorBidi" w:cstheme="majorBidi"/>
            <w:color w:val="000000"/>
            <w:spacing w:val="-5"/>
          </w:rPr>
          <w:delText xml:space="preserve"> </w:delText>
        </w:r>
        <w:r w:rsidRPr="005517F6" w:rsidDel="007F7B38">
          <w:rPr>
            <w:rFonts w:asciiTheme="majorBidi" w:hAnsiTheme="majorBidi" w:cstheme="majorBidi"/>
            <w:color w:val="000000"/>
            <w:spacing w:val="-5"/>
          </w:rPr>
          <w:delText>ends in failur</w:delText>
        </w:r>
        <w:r w:rsidR="000C4B6E" w:rsidRPr="005517F6" w:rsidDel="007F7B38">
          <w:rPr>
            <w:rFonts w:asciiTheme="majorBidi" w:hAnsiTheme="majorBidi" w:cstheme="majorBidi"/>
            <w:color w:val="000000"/>
            <w:spacing w:val="-5"/>
          </w:rPr>
          <w:delText>e</w:delText>
        </w:r>
      </w:del>
      <w:r w:rsidR="000C4B6E" w:rsidRPr="005517F6">
        <w:rPr>
          <w:rFonts w:asciiTheme="majorBidi" w:hAnsiTheme="majorBidi" w:cstheme="majorBidi"/>
          <w:color w:val="000000"/>
          <w:spacing w:val="-5"/>
        </w:rPr>
        <w:t>.</w:t>
      </w:r>
      <w:r w:rsidR="000C4B6E" w:rsidRPr="005517F6">
        <w:rPr>
          <w:rStyle w:val="FootnoteReference"/>
          <w:rFonts w:asciiTheme="majorBidi" w:hAnsiTheme="majorBidi" w:cstheme="majorBidi"/>
          <w:color w:val="000000"/>
          <w:spacing w:val="-5"/>
          <w:rtl/>
        </w:rPr>
        <w:footnoteReference w:id="29"/>
      </w:r>
      <w:r w:rsidRPr="005517F6">
        <w:rPr>
          <w:rFonts w:asciiTheme="majorBidi" w:hAnsiTheme="majorBidi" w:cstheme="majorBidi"/>
          <w:color w:val="000000"/>
          <w:spacing w:val="-5"/>
        </w:rPr>
        <w:t xml:space="preserve"> </w:t>
      </w:r>
      <w:r w:rsidR="000C4B6E" w:rsidRPr="005517F6">
        <w:rPr>
          <w:rFonts w:asciiTheme="majorBidi" w:hAnsiTheme="majorBidi" w:cstheme="majorBidi"/>
          <w:color w:val="000000"/>
          <w:spacing w:val="-5"/>
        </w:rPr>
        <w:t>The</w:t>
      </w:r>
      <w:r w:rsidR="00010FF7">
        <w:rPr>
          <w:rFonts w:asciiTheme="majorBidi" w:hAnsiTheme="majorBidi" w:cstheme="majorBidi"/>
          <w:color w:val="000000"/>
          <w:spacing w:val="-5"/>
        </w:rPr>
        <w:t xml:space="preserve"> lovers’</w:t>
      </w:r>
      <w:r w:rsidRPr="005517F6">
        <w:rPr>
          <w:rFonts w:asciiTheme="majorBidi" w:hAnsiTheme="majorBidi" w:cstheme="majorBidi"/>
          <w:color w:val="000000"/>
          <w:spacing w:val="-5"/>
        </w:rPr>
        <w:t xml:space="preserve"> longing for the land of Israel-Palestine, for the sensual experiences of landscape, earth, and seashore</w:t>
      </w:r>
      <w:r w:rsidR="000C4B6E" w:rsidRPr="005517F6">
        <w:rPr>
          <w:rFonts w:asciiTheme="majorBidi" w:hAnsiTheme="majorBidi" w:cstheme="majorBidi"/>
          <w:color w:val="000000"/>
          <w:spacing w:val="-5"/>
        </w:rPr>
        <w:t xml:space="preserve"> that </w:t>
      </w:r>
      <w:r w:rsidRPr="005517F6">
        <w:rPr>
          <w:rFonts w:asciiTheme="majorBidi" w:hAnsiTheme="majorBidi" w:cstheme="majorBidi"/>
          <w:color w:val="000000"/>
          <w:spacing w:val="-5"/>
        </w:rPr>
        <w:t xml:space="preserve">bring </w:t>
      </w:r>
      <w:r w:rsidR="00010FF7">
        <w:rPr>
          <w:rFonts w:asciiTheme="majorBidi" w:hAnsiTheme="majorBidi" w:cstheme="majorBidi"/>
          <w:color w:val="000000"/>
          <w:spacing w:val="-5"/>
        </w:rPr>
        <w:t xml:space="preserve">them </w:t>
      </w:r>
      <w:r w:rsidRPr="005517F6">
        <w:rPr>
          <w:rFonts w:asciiTheme="majorBidi" w:hAnsiTheme="majorBidi" w:cstheme="majorBidi"/>
          <w:color w:val="000000"/>
          <w:spacing w:val="-5"/>
        </w:rPr>
        <w:t xml:space="preserve">together far from their roots, </w:t>
      </w:r>
      <w:r w:rsidR="009C41F1" w:rsidRPr="005517F6">
        <w:rPr>
          <w:rFonts w:asciiTheme="majorBidi" w:hAnsiTheme="majorBidi" w:cstheme="majorBidi"/>
          <w:color w:val="000000"/>
          <w:spacing w:val="-5"/>
        </w:rPr>
        <w:t>triumphs over</w:t>
      </w:r>
      <w:r w:rsidR="00572EC8" w:rsidRPr="005517F6">
        <w:rPr>
          <w:rFonts w:asciiTheme="majorBidi" w:hAnsiTheme="majorBidi" w:cstheme="majorBidi"/>
          <w:color w:val="000000"/>
          <w:spacing w:val="-5"/>
        </w:rPr>
        <w:t xml:space="preserve"> the </w:t>
      </w:r>
      <w:r w:rsidR="009C41F1" w:rsidRPr="005517F6">
        <w:rPr>
          <w:rFonts w:asciiTheme="majorBidi" w:hAnsiTheme="majorBidi" w:cstheme="majorBidi"/>
          <w:color w:val="000000"/>
          <w:spacing w:val="-5"/>
        </w:rPr>
        <w:t>bond</w:t>
      </w:r>
      <w:r w:rsidRPr="005517F6">
        <w:rPr>
          <w:rFonts w:asciiTheme="majorBidi" w:hAnsiTheme="majorBidi" w:cstheme="majorBidi"/>
          <w:color w:val="000000"/>
          <w:spacing w:val="-5"/>
        </w:rPr>
        <w:t xml:space="preserve"> between them</w:t>
      </w:r>
      <w:r w:rsidR="00572EC8" w:rsidRPr="005517F6">
        <w:rPr>
          <w:rFonts w:asciiTheme="majorBidi" w:hAnsiTheme="majorBidi" w:cstheme="majorBidi"/>
          <w:color w:val="000000"/>
          <w:spacing w:val="-5"/>
        </w:rPr>
        <w:t>.</w:t>
      </w:r>
      <w:r w:rsidRPr="005517F6">
        <w:rPr>
          <w:rFonts w:asciiTheme="majorBidi" w:hAnsiTheme="majorBidi" w:cstheme="majorBidi"/>
          <w:color w:val="000000"/>
          <w:spacing w:val="-5"/>
        </w:rPr>
        <w:t xml:space="preserve"> </w:t>
      </w:r>
      <w:r w:rsidR="009C41F1" w:rsidRPr="005517F6">
        <w:rPr>
          <w:rFonts w:asciiTheme="majorBidi" w:hAnsiTheme="majorBidi" w:cstheme="majorBidi"/>
          <w:color w:val="000000"/>
          <w:spacing w:val="-5"/>
        </w:rPr>
        <w:t>Further, it</w:t>
      </w:r>
      <w:r w:rsidRPr="005517F6">
        <w:rPr>
          <w:rFonts w:asciiTheme="majorBidi" w:hAnsiTheme="majorBidi" w:cstheme="majorBidi"/>
          <w:color w:val="000000"/>
          <w:spacing w:val="-5"/>
        </w:rPr>
        <w:t xml:space="preserve"> point</w:t>
      </w:r>
      <w:r w:rsidR="009C41F1" w:rsidRPr="005517F6">
        <w:rPr>
          <w:rFonts w:asciiTheme="majorBidi" w:hAnsiTheme="majorBidi" w:cstheme="majorBidi"/>
          <w:color w:val="000000"/>
          <w:spacing w:val="-5"/>
        </w:rPr>
        <w:t>s</w:t>
      </w:r>
      <w:r w:rsidRPr="005517F6">
        <w:rPr>
          <w:rFonts w:asciiTheme="majorBidi" w:hAnsiTheme="majorBidi" w:cstheme="majorBidi"/>
          <w:color w:val="000000"/>
          <w:spacing w:val="-5"/>
        </w:rPr>
        <w:t xml:space="preserve"> to the non-mutual character of the relationship</w:t>
      </w:r>
      <w:r w:rsidR="009C41F1" w:rsidRPr="005517F6">
        <w:rPr>
          <w:rFonts w:asciiTheme="majorBidi" w:hAnsiTheme="majorBidi" w:cstheme="majorBidi"/>
          <w:color w:val="000000"/>
          <w:spacing w:val="-5"/>
        </w:rPr>
        <w:t xml:space="preserve"> –</w:t>
      </w:r>
      <w:r w:rsidRPr="005517F6">
        <w:rPr>
          <w:rFonts w:asciiTheme="majorBidi" w:hAnsiTheme="majorBidi" w:cstheme="majorBidi"/>
          <w:color w:val="000000"/>
          <w:spacing w:val="-5"/>
        </w:rPr>
        <w:t xml:space="preserve"> the hierarchy between a free, sovereign citizen who can </w:t>
      </w:r>
      <w:r w:rsidR="00BA202E" w:rsidRPr="005517F6">
        <w:rPr>
          <w:rFonts w:asciiTheme="majorBidi" w:hAnsiTheme="majorBidi" w:cstheme="majorBidi"/>
          <w:color w:val="000000"/>
          <w:spacing w:val="-5"/>
        </w:rPr>
        <w:t>move</w:t>
      </w:r>
      <w:r w:rsidRPr="005517F6">
        <w:rPr>
          <w:rFonts w:asciiTheme="majorBidi" w:hAnsiTheme="majorBidi" w:cstheme="majorBidi"/>
          <w:color w:val="000000"/>
          <w:spacing w:val="-5"/>
        </w:rPr>
        <w:t xml:space="preserve"> through her land and </w:t>
      </w:r>
      <w:r w:rsidR="00BA202E" w:rsidRPr="005517F6">
        <w:rPr>
          <w:rFonts w:asciiTheme="majorBidi" w:hAnsiTheme="majorBidi" w:cstheme="majorBidi"/>
          <w:color w:val="000000"/>
          <w:spacing w:val="-5"/>
        </w:rPr>
        <w:t>act on</w:t>
      </w:r>
      <w:r w:rsidRPr="005517F6">
        <w:rPr>
          <w:rFonts w:asciiTheme="majorBidi" w:hAnsiTheme="majorBidi" w:cstheme="majorBidi"/>
          <w:color w:val="000000"/>
          <w:spacing w:val="-5"/>
        </w:rPr>
        <w:t xml:space="preserve"> her ownership of the landscape, and one who </w:t>
      </w:r>
      <w:r w:rsidR="005F7D29" w:rsidRPr="005517F6">
        <w:rPr>
          <w:rFonts w:asciiTheme="majorBidi" w:hAnsiTheme="majorBidi" w:cstheme="majorBidi"/>
          <w:color w:val="000000"/>
          <w:spacing w:val="-5"/>
        </w:rPr>
        <w:t xml:space="preserve">has been distanced </w:t>
      </w:r>
      <w:r w:rsidRPr="005517F6">
        <w:rPr>
          <w:rFonts w:asciiTheme="majorBidi" w:hAnsiTheme="majorBidi" w:cstheme="majorBidi"/>
          <w:color w:val="000000"/>
          <w:spacing w:val="-5"/>
        </w:rPr>
        <w:t>from that landscape</w:t>
      </w:r>
      <w:del w:id="44" w:author="Author" w:date="2023-03-16T15:29:00Z">
        <w:r w:rsidRPr="005517F6" w:rsidDel="007F7B38">
          <w:rPr>
            <w:rFonts w:asciiTheme="majorBidi" w:hAnsiTheme="majorBidi" w:cstheme="majorBidi"/>
            <w:color w:val="000000"/>
            <w:spacing w:val="-5"/>
          </w:rPr>
          <w:delText xml:space="preserve">, which will lead to his </w:delText>
        </w:r>
        <w:r w:rsidR="005F7D29" w:rsidRPr="005517F6" w:rsidDel="007F7B38">
          <w:rPr>
            <w:rFonts w:asciiTheme="majorBidi" w:hAnsiTheme="majorBidi" w:cstheme="majorBidi"/>
            <w:color w:val="000000"/>
            <w:spacing w:val="-5"/>
          </w:rPr>
          <w:delText>death</w:delText>
        </w:r>
      </w:del>
      <w:r w:rsidRPr="005517F6">
        <w:rPr>
          <w:rFonts w:asciiTheme="majorBidi" w:hAnsiTheme="majorBidi" w:cstheme="majorBidi"/>
          <w:color w:val="000000"/>
          <w:spacing w:val="-5"/>
        </w:rPr>
        <w:t>. In a reversal of accepted gender norms, Hilmi is the weaker party in the relationship</w:t>
      </w:r>
      <w:r w:rsidR="00D068EF" w:rsidRPr="005517F6">
        <w:rPr>
          <w:rFonts w:asciiTheme="majorBidi" w:hAnsiTheme="majorBidi" w:cstheme="majorBidi"/>
          <w:color w:val="000000"/>
          <w:spacing w:val="-5"/>
        </w:rPr>
        <w:t>. H</w:t>
      </w:r>
      <w:r w:rsidRPr="005517F6">
        <w:rPr>
          <w:rFonts w:asciiTheme="majorBidi" w:hAnsiTheme="majorBidi" w:cstheme="majorBidi"/>
          <w:color w:val="000000"/>
          <w:spacing w:val="-5"/>
        </w:rPr>
        <w:t>e is younger than Liat</w:t>
      </w:r>
      <w:r w:rsidR="00A31922">
        <w:rPr>
          <w:rFonts w:asciiTheme="majorBidi" w:hAnsiTheme="majorBidi" w:cstheme="majorBidi"/>
          <w:color w:val="000000"/>
          <w:spacing w:val="-5"/>
        </w:rPr>
        <w:t xml:space="preserve"> and cannot </w:t>
      </w:r>
      <w:r w:rsidRPr="005517F6">
        <w:rPr>
          <w:rFonts w:asciiTheme="majorBidi" w:hAnsiTheme="majorBidi" w:cstheme="majorBidi"/>
          <w:color w:val="000000"/>
          <w:spacing w:val="-5"/>
        </w:rPr>
        <w:t xml:space="preserve">hold a gun (while Liat has completed her army service), drive, </w:t>
      </w:r>
      <w:r w:rsidR="00A31922">
        <w:rPr>
          <w:rFonts w:asciiTheme="majorBidi" w:hAnsiTheme="majorBidi" w:cstheme="majorBidi"/>
          <w:color w:val="000000"/>
          <w:spacing w:val="-5"/>
        </w:rPr>
        <w:t>or</w:t>
      </w:r>
      <w:r w:rsidRPr="005517F6">
        <w:rPr>
          <w:rFonts w:asciiTheme="majorBidi" w:hAnsiTheme="majorBidi" w:cstheme="majorBidi"/>
          <w:color w:val="000000"/>
          <w:spacing w:val="-5"/>
        </w:rPr>
        <w:t xml:space="preserve"> swim</w:t>
      </w:r>
      <w:r w:rsidR="00D068EF" w:rsidRPr="005517F6">
        <w:rPr>
          <w:rFonts w:asciiTheme="majorBidi" w:hAnsiTheme="majorBidi" w:cstheme="majorBidi"/>
          <w:color w:val="000000"/>
          <w:spacing w:val="-5"/>
        </w:rPr>
        <w:t>.</w:t>
      </w:r>
      <w:r w:rsidR="00D068EF" w:rsidRPr="005517F6">
        <w:rPr>
          <w:rStyle w:val="FootnoteReference"/>
          <w:rFonts w:asciiTheme="majorBidi" w:hAnsiTheme="majorBidi" w:cstheme="majorBidi"/>
          <w:color w:val="000000"/>
          <w:spacing w:val="-5"/>
          <w:rtl/>
        </w:rPr>
        <w:footnoteReference w:id="30"/>
      </w:r>
      <w:r w:rsidR="00D068EF" w:rsidRPr="005517F6">
        <w:rPr>
          <w:rFonts w:asciiTheme="majorBidi" w:hAnsiTheme="majorBidi" w:cstheme="majorBidi"/>
          <w:color w:val="000000"/>
          <w:spacing w:val="-5"/>
          <w:rtl/>
        </w:rPr>
        <w:t xml:space="preserve"> </w:t>
      </w:r>
      <w:r w:rsidRPr="005517F6">
        <w:rPr>
          <w:rFonts w:asciiTheme="majorBidi" w:hAnsiTheme="majorBidi" w:cstheme="majorBidi"/>
          <w:color w:val="000000"/>
          <w:spacing w:val="-5"/>
        </w:rPr>
        <w:t xml:space="preserve">There is a political reason for his inability to swim: The occupation has consistently prevented him from developing this skill. At the end of the </w:t>
      </w:r>
      <w:r w:rsidRPr="005517F6">
        <w:rPr>
          <w:rFonts w:asciiTheme="majorBidi" w:hAnsiTheme="majorBidi" w:cstheme="majorBidi"/>
          <w:color w:val="000000"/>
          <w:spacing w:val="-5"/>
        </w:rPr>
        <w:lastRenderedPageBreak/>
        <w:t>novel, Hilmi drowns in a</w:t>
      </w:r>
      <w:r w:rsidR="001A6FE9" w:rsidRPr="005517F6">
        <w:rPr>
          <w:rFonts w:asciiTheme="majorBidi" w:hAnsiTheme="majorBidi" w:cstheme="majorBidi"/>
          <w:color w:val="000000"/>
          <w:spacing w:val="-5"/>
        </w:rPr>
        <w:t>n illegal</w:t>
      </w:r>
      <w:r w:rsidRPr="005517F6">
        <w:rPr>
          <w:rFonts w:asciiTheme="majorBidi" w:hAnsiTheme="majorBidi" w:cstheme="majorBidi"/>
          <w:color w:val="000000"/>
          <w:spacing w:val="-5"/>
        </w:rPr>
        <w:t xml:space="preserve"> visit to an </w:t>
      </w:r>
      <w:r w:rsidR="005F36D6">
        <w:rPr>
          <w:rFonts w:asciiTheme="majorBidi" w:hAnsiTheme="majorBidi" w:cstheme="majorBidi"/>
          <w:color w:val="000000"/>
          <w:spacing w:val="-5"/>
        </w:rPr>
        <w:t>unauthorized</w:t>
      </w:r>
      <w:r w:rsidRPr="005517F6">
        <w:rPr>
          <w:rFonts w:asciiTheme="majorBidi" w:hAnsiTheme="majorBidi" w:cstheme="majorBidi"/>
          <w:color w:val="000000"/>
          <w:spacing w:val="-5"/>
        </w:rPr>
        <w:t xml:space="preserve"> beach on the Jaffa shore, the exact place that Liat enticed him to visit in their </w:t>
      </w:r>
      <w:r w:rsidR="001A6FE9" w:rsidRPr="005517F6">
        <w:rPr>
          <w:rFonts w:asciiTheme="majorBidi" w:hAnsiTheme="majorBidi" w:cstheme="majorBidi"/>
          <w:color w:val="000000"/>
          <w:spacing w:val="-5"/>
        </w:rPr>
        <w:t>many</w:t>
      </w:r>
      <w:r w:rsidRPr="005517F6">
        <w:rPr>
          <w:rFonts w:asciiTheme="majorBidi" w:hAnsiTheme="majorBidi" w:cstheme="majorBidi"/>
          <w:color w:val="000000"/>
          <w:spacing w:val="-5"/>
        </w:rPr>
        <w:t xml:space="preserve"> conversations about the se</w:t>
      </w:r>
      <w:r w:rsidR="001A6FE9" w:rsidRPr="005517F6">
        <w:rPr>
          <w:rFonts w:asciiTheme="majorBidi" w:hAnsiTheme="majorBidi" w:cstheme="majorBidi"/>
          <w:color w:val="000000"/>
          <w:spacing w:val="-5"/>
        </w:rPr>
        <w:t>a.</w:t>
      </w:r>
      <w:r w:rsidR="001A6FE9" w:rsidRPr="005517F6">
        <w:rPr>
          <w:rStyle w:val="FootnoteReference"/>
          <w:rFonts w:asciiTheme="majorBidi" w:hAnsiTheme="majorBidi" w:cstheme="majorBidi"/>
          <w:color w:val="000000"/>
          <w:spacing w:val="-5"/>
          <w:rtl/>
        </w:rPr>
        <w:footnoteReference w:id="31"/>
      </w:r>
    </w:p>
    <w:p w14:paraId="7754CE38" w14:textId="028EBF89" w:rsidR="0072742F" w:rsidRPr="005517F6" w:rsidRDefault="0072742F" w:rsidP="005F36D6">
      <w:pPr>
        <w:pStyle w:val="myrtl"/>
        <w:shd w:val="clear" w:color="auto" w:fill="FFFFFF"/>
        <w:spacing w:before="0" w:beforeAutospacing="0" w:line="480" w:lineRule="auto"/>
        <w:rPr>
          <w:rFonts w:asciiTheme="majorBidi" w:hAnsiTheme="majorBidi" w:cstheme="majorBidi"/>
          <w:color w:val="000000"/>
          <w:spacing w:val="-5"/>
        </w:rPr>
      </w:pPr>
      <w:r w:rsidRPr="005517F6">
        <w:rPr>
          <w:rFonts w:asciiTheme="majorBidi" w:hAnsiTheme="majorBidi" w:cstheme="majorBidi"/>
          <w:color w:val="000000"/>
          <w:spacing w:val="-5"/>
        </w:rPr>
        <w:t xml:space="preserve">Liat’s love </w:t>
      </w:r>
      <w:r w:rsidR="005C193E" w:rsidRPr="005517F6">
        <w:rPr>
          <w:rFonts w:asciiTheme="majorBidi" w:hAnsiTheme="majorBidi" w:cstheme="majorBidi"/>
          <w:color w:val="000000"/>
          <w:spacing w:val="-5"/>
        </w:rPr>
        <w:t>affair</w:t>
      </w:r>
      <w:r w:rsidRPr="005517F6">
        <w:rPr>
          <w:rFonts w:asciiTheme="majorBidi" w:hAnsiTheme="majorBidi" w:cstheme="majorBidi"/>
          <w:color w:val="000000"/>
          <w:spacing w:val="-5"/>
        </w:rPr>
        <w:t xml:space="preserve"> with Hilmi grants her </w:t>
      </w:r>
      <w:r w:rsidR="00F41511" w:rsidRPr="005517F6">
        <w:rPr>
          <w:rFonts w:asciiTheme="majorBidi" w:hAnsiTheme="majorBidi" w:cstheme="majorBidi"/>
          <w:color w:val="000000"/>
          <w:spacing w:val="-5"/>
        </w:rPr>
        <w:t xml:space="preserve">access to the </w:t>
      </w:r>
      <w:r w:rsidR="005F36D6">
        <w:rPr>
          <w:rFonts w:asciiTheme="majorBidi" w:hAnsiTheme="majorBidi" w:cstheme="majorBidi"/>
          <w:color w:val="000000"/>
          <w:spacing w:val="-5"/>
        </w:rPr>
        <w:t>perspective of t</w:t>
      </w:r>
      <w:r w:rsidRPr="005517F6">
        <w:rPr>
          <w:rFonts w:asciiTheme="majorBidi" w:hAnsiTheme="majorBidi" w:cstheme="majorBidi"/>
          <w:color w:val="000000"/>
          <w:spacing w:val="-5"/>
        </w:rPr>
        <w:t>he “other side”</w:t>
      </w:r>
      <w:r w:rsidR="005F36D6">
        <w:rPr>
          <w:rFonts w:asciiTheme="majorBidi" w:hAnsiTheme="majorBidi" w:cstheme="majorBidi"/>
          <w:color w:val="000000"/>
          <w:spacing w:val="-5"/>
        </w:rPr>
        <w:t xml:space="preserve"> – </w:t>
      </w:r>
      <w:r w:rsidR="007939AC">
        <w:rPr>
          <w:rFonts w:asciiTheme="majorBidi" w:hAnsiTheme="majorBidi" w:cstheme="majorBidi"/>
          <w:color w:val="000000"/>
          <w:spacing w:val="-5"/>
        </w:rPr>
        <w:t>figuratively and literally</w:t>
      </w:r>
      <w:r w:rsidRPr="005517F6">
        <w:rPr>
          <w:rFonts w:asciiTheme="majorBidi" w:hAnsiTheme="majorBidi" w:cstheme="majorBidi"/>
          <w:color w:val="000000"/>
          <w:spacing w:val="-5"/>
        </w:rPr>
        <w:t xml:space="preserve">. Through home videos sent to Hilmi from Ramallah, Liat gets </w:t>
      </w:r>
      <w:r w:rsidR="00F41511" w:rsidRPr="005517F6">
        <w:rPr>
          <w:rFonts w:asciiTheme="majorBidi" w:hAnsiTheme="majorBidi" w:cstheme="majorBidi"/>
          <w:color w:val="000000"/>
          <w:spacing w:val="-5"/>
        </w:rPr>
        <w:t xml:space="preserve">to </w:t>
      </w:r>
      <w:r w:rsidR="00A513F0" w:rsidRPr="005517F6">
        <w:rPr>
          <w:rFonts w:asciiTheme="majorBidi" w:hAnsiTheme="majorBidi" w:cstheme="majorBidi"/>
          <w:color w:val="000000"/>
          <w:spacing w:val="-5"/>
        </w:rPr>
        <w:t xml:space="preserve">“see Israel as it appears to its enemies […]. My home in the crosshairs of a missile, from an artillery launchpad, through </w:t>
      </w:r>
      <w:r w:rsidR="00B83079" w:rsidRPr="005517F6">
        <w:rPr>
          <w:rFonts w:asciiTheme="majorBidi" w:hAnsiTheme="majorBidi" w:cstheme="majorBidi"/>
          <w:color w:val="000000"/>
          <w:spacing w:val="-5"/>
        </w:rPr>
        <w:t xml:space="preserve">the </w:t>
      </w:r>
      <w:r w:rsidR="00A513F0" w:rsidRPr="005517F6">
        <w:rPr>
          <w:rFonts w:asciiTheme="majorBidi" w:hAnsiTheme="majorBidi" w:cstheme="majorBidi"/>
          <w:color w:val="000000"/>
          <w:spacing w:val="-5"/>
        </w:rPr>
        <w:t>telescopic lenses</w:t>
      </w:r>
      <w:r w:rsidR="00B83079" w:rsidRPr="005517F6">
        <w:rPr>
          <w:rFonts w:asciiTheme="majorBidi" w:hAnsiTheme="majorBidi" w:cstheme="majorBidi"/>
          <w:color w:val="000000"/>
          <w:spacing w:val="-5"/>
        </w:rPr>
        <w:t xml:space="preserve"> of God knows </w:t>
      </w:r>
      <w:r w:rsidR="00400C7B" w:rsidRPr="005517F6">
        <w:rPr>
          <w:rFonts w:asciiTheme="majorBidi" w:hAnsiTheme="majorBidi" w:cstheme="majorBidi"/>
          <w:color w:val="000000"/>
          <w:spacing w:val="-5"/>
        </w:rPr>
        <w:t>what.”</w:t>
      </w:r>
      <w:r w:rsidR="00400C7B" w:rsidRPr="005517F6">
        <w:rPr>
          <w:rStyle w:val="FootnoteReference"/>
          <w:rFonts w:asciiTheme="majorBidi" w:hAnsiTheme="majorBidi" w:cstheme="majorBidi"/>
          <w:color w:val="000000"/>
          <w:spacing w:val="-5"/>
          <w:rtl/>
        </w:rPr>
        <w:footnoteReference w:id="32"/>
      </w:r>
      <w:r w:rsidR="00A513F0" w:rsidRPr="005517F6">
        <w:rPr>
          <w:rFonts w:asciiTheme="majorBidi" w:hAnsiTheme="majorBidi" w:cstheme="majorBidi"/>
          <w:color w:val="000000"/>
          <w:spacing w:val="-5"/>
        </w:rPr>
        <w:t xml:space="preserve"> </w:t>
      </w:r>
      <w:r w:rsidR="00E118AD" w:rsidRPr="005517F6">
        <w:rPr>
          <w:rFonts w:asciiTheme="majorBidi" w:hAnsiTheme="majorBidi" w:cstheme="majorBidi"/>
          <w:color w:val="000000"/>
          <w:spacing w:val="-5"/>
        </w:rPr>
        <w:t>Th</w:t>
      </w:r>
      <w:r w:rsidR="005C193E" w:rsidRPr="005517F6">
        <w:rPr>
          <w:rFonts w:asciiTheme="majorBidi" w:hAnsiTheme="majorBidi" w:cstheme="majorBidi"/>
          <w:color w:val="000000"/>
          <w:spacing w:val="-5"/>
        </w:rPr>
        <w:t>is brings to light</w:t>
      </w:r>
      <w:r w:rsidRPr="005517F6">
        <w:rPr>
          <w:rFonts w:asciiTheme="majorBidi" w:hAnsiTheme="majorBidi" w:cstheme="majorBidi"/>
          <w:color w:val="000000"/>
          <w:spacing w:val="-5"/>
        </w:rPr>
        <w:t xml:space="preserve"> the difference between </w:t>
      </w:r>
      <w:r w:rsidR="005C193E" w:rsidRPr="005517F6">
        <w:rPr>
          <w:rFonts w:asciiTheme="majorBidi" w:hAnsiTheme="majorBidi" w:cstheme="majorBidi"/>
          <w:color w:val="000000"/>
          <w:spacing w:val="-5"/>
        </w:rPr>
        <w:t>their imagined solutions</w:t>
      </w:r>
      <w:r w:rsidRPr="005517F6">
        <w:rPr>
          <w:rFonts w:asciiTheme="majorBidi" w:hAnsiTheme="majorBidi" w:cstheme="majorBidi"/>
          <w:color w:val="000000"/>
          <w:spacing w:val="-5"/>
        </w:rPr>
        <w:t xml:space="preserve"> to the conflict: Liat’s “two states for two people</w:t>
      </w:r>
      <w:r w:rsidR="009961A6">
        <w:rPr>
          <w:rFonts w:asciiTheme="majorBidi" w:hAnsiTheme="majorBidi" w:cstheme="majorBidi"/>
          <w:color w:val="000000"/>
          <w:spacing w:val="-5"/>
        </w:rPr>
        <w:t>s,</w:t>
      </w:r>
      <w:r w:rsidRPr="005517F6">
        <w:rPr>
          <w:rFonts w:asciiTheme="majorBidi" w:hAnsiTheme="majorBidi" w:cstheme="majorBidi"/>
          <w:color w:val="000000"/>
          <w:spacing w:val="-5"/>
        </w:rPr>
        <w:t xml:space="preserve">” as expressed </w:t>
      </w:r>
      <w:r w:rsidR="009961A6">
        <w:rPr>
          <w:rFonts w:asciiTheme="majorBidi" w:hAnsiTheme="majorBidi" w:cstheme="majorBidi"/>
          <w:color w:val="000000"/>
          <w:spacing w:val="-5"/>
        </w:rPr>
        <w:t>by</w:t>
      </w:r>
      <w:r w:rsidRPr="005517F6">
        <w:rPr>
          <w:rFonts w:asciiTheme="majorBidi" w:hAnsiTheme="majorBidi" w:cstheme="majorBidi"/>
          <w:color w:val="000000"/>
          <w:spacing w:val="-5"/>
        </w:rPr>
        <w:t xml:space="preserve"> Oslo, and the “binational state” espoused by Hilmi:</w:t>
      </w:r>
    </w:p>
    <w:p w14:paraId="0B45979D" w14:textId="646DD849" w:rsidR="00AE6506" w:rsidRPr="005517F6" w:rsidRDefault="00AE6506" w:rsidP="00785124">
      <w:pPr>
        <w:pStyle w:val="myrtl"/>
        <w:shd w:val="clear" w:color="auto" w:fill="FFFFFF"/>
        <w:spacing w:before="0" w:beforeAutospacing="0" w:line="480" w:lineRule="auto"/>
        <w:ind w:left="720"/>
        <w:rPr>
          <w:rFonts w:asciiTheme="majorBidi" w:hAnsiTheme="majorBidi" w:cstheme="majorBidi"/>
          <w:color w:val="000000"/>
          <w:spacing w:val="-5"/>
        </w:rPr>
      </w:pPr>
      <w:r w:rsidRPr="005517F6">
        <w:rPr>
          <w:rFonts w:asciiTheme="majorBidi" w:hAnsiTheme="majorBidi" w:cstheme="majorBidi"/>
          <w:color w:val="000000"/>
          <w:spacing w:val="-5"/>
        </w:rPr>
        <w:t>Hilmi, with his blind binational fantasies of Israelis and Palestinians living together, covering his ears and banging his head against the wall like a child – it was all or nothing with him. And me with my ancient, anaemic two-state compromise, a formula recited a</w:t>
      </w:r>
      <w:r w:rsidR="00C8546B" w:rsidRPr="005517F6">
        <w:rPr>
          <w:rFonts w:asciiTheme="majorBidi" w:hAnsiTheme="majorBidi" w:cstheme="majorBidi"/>
          <w:color w:val="000000"/>
          <w:spacing w:val="-5"/>
        </w:rPr>
        <w:t>d</w:t>
      </w:r>
      <w:r w:rsidRPr="005517F6">
        <w:rPr>
          <w:rFonts w:asciiTheme="majorBidi" w:hAnsiTheme="majorBidi" w:cstheme="majorBidi"/>
          <w:color w:val="000000"/>
          <w:spacing w:val="-5"/>
        </w:rPr>
        <w:t xml:space="preserve"> nauseam. Him with that insistent dreaminess, a bleeding-heart idealist still praying for reconciliation between the two peoples. And me insisting again, stomping my feet, waving practicality and logic in his face, pleading on behalf of the dog-eared partition agreement. How I hated his flowery 1960s transnational naivete, his confidence that humanistic values were on his side. He was the enlightened one, the one repairing the world, the one with vision – and I was left wearing the patriotic, unsexy, Zionist, conservative cap. He was the universalist, the peace-monger who shook off archaic definitions like state and religion and follies like national flags and anthems, while I, much as I loathed </w:t>
      </w:r>
      <w:r w:rsidRPr="005517F6">
        <w:rPr>
          <w:rFonts w:asciiTheme="majorBidi" w:hAnsiTheme="majorBidi" w:cstheme="majorBidi"/>
          <w:color w:val="000000"/>
          <w:spacing w:val="-5"/>
        </w:rPr>
        <w:lastRenderedPageBreak/>
        <w:t>being pushed into that role, was the sober pragmatist who deals with practical peace accords and technicalities like political borders and sovereignty.</w:t>
      </w:r>
      <w:r w:rsidR="00937E9D" w:rsidRPr="005517F6">
        <w:rPr>
          <w:rStyle w:val="FootnoteReference"/>
          <w:rFonts w:asciiTheme="majorBidi" w:hAnsiTheme="majorBidi" w:cstheme="majorBidi"/>
          <w:color w:val="000000"/>
          <w:spacing w:val="-5"/>
        </w:rPr>
        <w:footnoteReference w:id="33"/>
      </w:r>
    </w:p>
    <w:p w14:paraId="5E2640BF" w14:textId="3956AB82" w:rsidR="0072742F" w:rsidRPr="005517F6" w:rsidRDefault="0072742F" w:rsidP="00E429B1">
      <w:pPr>
        <w:pStyle w:val="myrtl"/>
        <w:shd w:val="clear" w:color="auto" w:fill="FFFFFF"/>
        <w:spacing w:before="0" w:beforeAutospacing="0" w:line="480" w:lineRule="auto"/>
        <w:rPr>
          <w:rFonts w:asciiTheme="majorBidi" w:hAnsiTheme="majorBidi" w:cstheme="majorBidi"/>
          <w:color w:val="000000"/>
          <w:spacing w:val="-5"/>
        </w:rPr>
      </w:pPr>
      <w:r w:rsidRPr="005517F6">
        <w:rPr>
          <w:rFonts w:asciiTheme="majorBidi" w:hAnsiTheme="majorBidi" w:cstheme="majorBidi"/>
          <w:color w:val="000000"/>
          <w:spacing w:val="-5"/>
        </w:rPr>
        <w:t xml:space="preserve">Liat’s words reveal that in her </w:t>
      </w:r>
      <w:r w:rsidR="00BB4284" w:rsidRPr="005517F6">
        <w:rPr>
          <w:rFonts w:asciiTheme="majorBidi" w:hAnsiTheme="majorBidi" w:cstheme="majorBidi"/>
          <w:color w:val="000000"/>
          <w:spacing w:val="-5"/>
        </w:rPr>
        <w:t>view</w:t>
      </w:r>
      <w:r w:rsidRPr="005517F6">
        <w:rPr>
          <w:rFonts w:asciiTheme="majorBidi" w:hAnsiTheme="majorBidi" w:cstheme="majorBidi"/>
          <w:color w:val="000000"/>
          <w:spacing w:val="-5"/>
        </w:rPr>
        <w:t>, Hilmi</w:t>
      </w:r>
      <w:r w:rsidR="004A00FB">
        <w:rPr>
          <w:rFonts w:asciiTheme="majorBidi" w:hAnsiTheme="majorBidi" w:cstheme="majorBidi"/>
          <w:color w:val="000000"/>
          <w:spacing w:val="-5"/>
        </w:rPr>
        <w:t xml:space="preserve">’s vision of the future may be </w:t>
      </w:r>
      <w:r w:rsidRPr="005517F6">
        <w:rPr>
          <w:rFonts w:asciiTheme="majorBidi" w:hAnsiTheme="majorBidi" w:cstheme="majorBidi"/>
          <w:color w:val="000000"/>
          <w:spacing w:val="-5"/>
        </w:rPr>
        <w:t>naïve</w:t>
      </w:r>
      <w:r w:rsidR="004A00FB">
        <w:rPr>
          <w:rFonts w:asciiTheme="majorBidi" w:hAnsiTheme="majorBidi" w:cstheme="majorBidi"/>
          <w:color w:val="000000"/>
          <w:spacing w:val="-5"/>
        </w:rPr>
        <w:t xml:space="preserve"> and</w:t>
      </w:r>
      <w:r w:rsidRPr="005517F6">
        <w:rPr>
          <w:rFonts w:asciiTheme="majorBidi" w:hAnsiTheme="majorBidi" w:cstheme="majorBidi"/>
          <w:color w:val="000000"/>
          <w:spacing w:val="-5"/>
        </w:rPr>
        <w:t xml:space="preserve"> utopian, </w:t>
      </w:r>
      <w:r w:rsidR="004A00FB">
        <w:rPr>
          <w:rFonts w:asciiTheme="majorBidi" w:hAnsiTheme="majorBidi" w:cstheme="majorBidi"/>
          <w:color w:val="000000"/>
          <w:spacing w:val="-5"/>
        </w:rPr>
        <w:t xml:space="preserve">but </w:t>
      </w:r>
      <w:r w:rsidRPr="005517F6">
        <w:rPr>
          <w:rFonts w:asciiTheme="majorBidi" w:hAnsiTheme="majorBidi" w:cstheme="majorBidi"/>
          <w:color w:val="000000"/>
          <w:spacing w:val="-5"/>
        </w:rPr>
        <w:t xml:space="preserve">her </w:t>
      </w:r>
      <w:r w:rsidR="00BB4284" w:rsidRPr="005517F6">
        <w:rPr>
          <w:rFonts w:asciiTheme="majorBidi" w:hAnsiTheme="majorBidi" w:cstheme="majorBidi"/>
          <w:color w:val="000000"/>
          <w:spacing w:val="-5"/>
        </w:rPr>
        <w:t xml:space="preserve">own </w:t>
      </w:r>
      <w:r w:rsidR="004A00FB">
        <w:rPr>
          <w:rFonts w:asciiTheme="majorBidi" w:hAnsiTheme="majorBidi" w:cstheme="majorBidi"/>
          <w:color w:val="000000"/>
          <w:spacing w:val="-5"/>
        </w:rPr>
        <w:t xml:space="preserve">is already </w:t>
      </w:r>
      <w:r w:rsidRPr="005517F6">
        <w:rPr>
          <w:rFonts w:asciiTheme="majorBidi" w:hAnsiTheme="majorBidi" w:cstheme="majorBidi"/>
          <w:color w:val="000000"/>
          <w:spacing w:val="-5"/>
        </w:rPr>
        <w:t>outdated</w:t>
      </w:r>
      <w:r w:rsidR="00815611" w:rsidRPr="005517F6">
        <w:rPr>
          <w:rFonts w:asciiTheme="majorBidi" w:hAnsiTheme="majorBidi" w:cstheme="majorBidi"/>
          <w:color w:val="000000"/>
          <w:spacing w:val="-5"/>
        </w:rPr>
        <w:t>. W</w:t>
      </w:r>
      <w:r w:rsidRPr="005517F6">
        <w:rPr>
          <w:rFonts w:asciiTheme="majorBidi" w:hAnsiTheme="majorBidi" w:cstheme="majorBidi"/>
          <w:color w:val="000000"/>
          <w:spacing w:val="-5"/>
        </w:rPr>
        <w:t xml:space="preserve">hile she claims that hers is the pragmatic approach, she </w:t>
      </w:r>
      <w:r w:rsidR="00AD5353">
        <w:rPr>
          <w:rFonts w:asciiTheme="majorBidi" w:hAnsiTheme="majorBidi" w:cstheme="majorBidi"/>
          <w:color w:val="000000"/>
          <w:spacing w:val="-5"/>
        </w:rPr>
        <w:t>senses</w:t>
      </w:r>
      <w:r w:rsidRPr="005517F6">
        <w:rPr>
          <w:rFonts w:asciiTheme="majorBidi" w:hAnsiTheme="majorBidi" w:cstheme="majorBidi"/>
          <w:color w:val="000000"/>
          <w:spacing w:val="-5"/>
        </w:rPr>
        <w:t xml:space="preserve"> that </w:t>
      </w:r>
      <w:r w:rsidR="003E451E">
        <w:rPr>
          <w:rFonts w:asciiTheme="majorBidi" w:hAnsiTheme="majorBidi" w:cstheme="majorBidi"/>
          <w:color w:val="000000"/>
          <w:spacing w:val="-5"/>
        </w:rPr>
        <w:t>its time has passed</w:t>
      </w:r>
      <w:r w:rsidRPr="005517F6">
        <w:rPr>
          <w:rFonts w:asciiTheme="majorBidi" w:hAnsiTheme="majorBidi" w:cstheme="majorBidi"/>
          <w:color w:val="000000"/>
          <w:spacing w:val="-5"/>
        </w:rPr>
        <w:t xml:space="preserve">. The </w:t>
      </w:r>
      <w:r w:rsidR="00821445" w:rsidRPr="005517F6">
        <w:rPr>
          <w:rFonts w:asciiTheme="majorBidi" w:hAnsiTheme="majorBidi" w:cstheme="majorBidi"/>
          <w:color w:val="000000"/>
          <w:spacing w:val="-5"/>
        </w:rPr>
        <w:t>words</w:t>
      </w:r>
      <w:r w:rsidRPr="005517F6">
        <w:rPr>
          <w:rFonts w:asciiTheme="majorBidi" w:hAnsiTheme="majorBidi" w:cstheme="majorBidi"/>
          <w:color w:val="000000"/>
          <w:spacing w:val="-5"/>
        </w:rPr>
        <w:t xml:space="preserve"> attributed to Hilmi </w:t>
      </w:r>
      <w:r w:rsidR="00821445" w:rsidRPr="005517F6">
        <w:rPr>
          <w:rFonts w:asciiTheme="majorBidi" w:hAnsiTheme="majorBidi" w:cstheme="majorBidi"/>
          <w:color w:val="000000"/>
          <w:spacing w:val="-5"/>
        </w:rPr>
        <w:t xml:space="preserve">are </w:t>
      </w:r>
      <w:r w:rsidR="00AD5353">
        <w:rPr>
          <w:rFonts w:asciiTheme="majorBidi" w:hAnsiTheme="majorBidi" w:cstheme="majorBidi"/>
          <w:color w:val="000000"/>
          <w:spacing w:val="-5"/>
        </w:rPr>
        <w:t>oriented</w:t>
      </w:r>
      <w:r w:rsidR="00821445" w:rsidRPr="005517F6">
        <w:rPr>
          <w:rFonts w:asciiTheme="majorBidi" w:hAnsiTheme="majorBidi" w:cstheme="majorBidi"/>
          <w:color w:val="000000"/>
          <w:spacing w:val="-5"/>
        </w:rPr>
        <w:t xml:space="preserve"> toward</w:t>
      </w:r>
      <w:r w:rsidRPr="005517F6">
        <w:rPr>
          <w:rFonts w:asciiTheme="majorBidi" w:hAnsiTheme="majorBidi" w:cstheme="majorBidi"/>
          <w:color w:val="000000"/>
          <w:spacing w:val="-5"/>
        </w:rPr>
        <w:t xml:space="preserve"> the future – “</w:t>
      </w:r>
      <w:r w:rsidR="00421DAC" w:rsidRPr="005517F6">
        <w:rPr>
          <w:rFonts w:asciiTheme="majorBidi" w:hAnsiTheme="majorBidi" w:cstheme="majorBidi"/>
          <w:color w:val="000000"/>
          <w:spacing w:val="-5"/>
        </w:rPr>
        <w:t>praying</w:t>
      </w:r>
      <w:r w:rsidRPr="005517F6">
        <w:rPr>
          <w:rFonts w:asciiTheme="majorBidi" w:hAnsiTheme="majorBidi" w:cstheme="majorBidi"/>
          <w:color w:val="000000"/>
          <w:spacing w:val="-5"/>
        </w:rPr>
        <w:t>,” “</w:t>
      </w:r>
      <w:r w:rsidR="00421DAC" w:rsidRPr="005517F6">
        <w:rPr>
          <w:rFonts w:asciiTheme="majorBidi" w:hAnsiTheme="majorBidi" w:cstheme="majorBidi"/>
          <w:color w:val="000000"/>
          <w:spacing w:val="-5"/>
        </w:rPr>
        <w:t xml:space="preserve">repairing </w:t>
      </w:r>
      <w:r w:rsidRPr="005517F6">
        <w:rPr>
          <w:rFonts w:asciiTheme="majorBidi" w:hAnsiTheme="majorBidi" w:cstheme="majorBidi"/>
          <w:color w:val="000000"/>
          <w:spacing w:val="-5"/>
        </w:rPr>
        <w:t>the world,” “</w:t>
      </w:r>
      <w:r w:rsidR="00421DAC" w:rsidRPr="005517F6">
        <w:rPr>
          <w:rFonts w:asciiTheme="majorBidi" w:hAnsiTheme="majorBidi" w:cstheme="majorBidi"/>
          <w:color w:val="000000"/>
          <w:spacing w:val="-5"/>
        </w:rPr>
        <w:t>the one with vision</w:t>
      </w:r>
      <w:r w:rsidRPr="005517F6">
        <w:rPr>
          <w:rFonts w:asciiTheme="majorBidi" w:hAnsiTheme="majorBidi" w:cstheme="majorBidi"/>
          <w:color w:val="000000"/>
          <w:spacing w:val="-5"/>
        </w:rPr>
        <w:t xml:space="preserve">” – while those attributed to Liat </w:t>
      </w:r>
      <w:r w:rsidR="00821445" w:rsidRPr="005517F6">
        <w:rPr>
          <w:rFonts w:asciiTheme="majorBidi" w:hAnsiTheme="majorBidi" w:cstheme="majorBidi"/>
          <w:color w:val="000000"/>
          <w:spacing w:val="-5"/>
        </w:rPr>
        <w:t>have to do with</w:t>
      </w:r>
      <w:r w:rsidRPr="005517F6">
        <w:rPr>
          <w:rFonts w:asciiTheme="majorBidi" w:hAnsiTheme="majorBidi" w:cstheme="majorBidi"/>
          <w:color w:val="000000"/>
          <w:spacing w:val="-5"/>
        </w:rPr>
        <w:t xml:space="preserve"> the past: “</w:t>
      </w:r>
      <w:r w:rsidR="00360F7E" w:rsidRPr="005517F6">
        <w:rPr>
          <w:rFonts w:asciiTheme="majorBidi" w:hAnsiTheme="majorBidi" w:cstheme="majorBidi"/>
          <w:color w:val="000000"/>
          <w:spacing w:val="-5"/>
        </w:rPr>
        <w:t>my ancient, anaemic two-state compromise</w:t>
      </w:r>
      <w:r w:rsidRPr="005517F6">
        <w:rPr>
          <w:rFonts w:asciiTheme="majorBidi" w:hAnsiTheme="majorBidi" w:cstheme="majorBidi"/>
          <w:color w:val="000000"/>
          <w:spacing w:val="-5"/>
        </w:rPr>
        <w:t xml:space="preserve">,” </w:t>
      </w:r>
      <w:r w:rsidR="00360F7E" w:rsidRPr="005517F6">
        <w:rPr>
          <w:rFonts w:asciiTheme="majorBidi" w:hAnsiTheme="majorBidi" w:cstheme="majorBidi"/>
          <w:color w:val="000000"/>
          <w:spacing w:val="-5"/>
        </w:rPr>
        <w:t>“dog-eared partition agreement,” “</w:t>
      </w:r>
      <w:r w:rsidR="004707E1" w:rsidRPr="005517F6">
        <w:rPr>
          <w:rFonts w:asciiTheme="majorBidi" w:hAnsiTheme="majorBidi" w:cstheme="majorBidi"/>
          <w:color w:val="000000"/>
          <w:spacing w:val="-5"/>
        </w:rPr>
        <w:t>left wearing the Zionist cap</w:t>
      </w:r>
      <w:r w:rsidRPr="005517F6">
        <w:rPr>
          <w:rFonts w:asciiTheme="majorBidi" w:hAnsiTheme="majorBidi" w:cstheme="majorBidi"/>
          <w:color w:val="000000"/>
          <w:spacing w:val="-5"/>
        </w:rPr>
        <w:t>.</w:t>
      </w:r>
      <w:r w:rsidR="004707E1" w:rsidRPr="005517F6">
        <w:rPr>
          <w:rFonts w:asciiTheme="majorBidi" w:hAnsiTheme="majorBidi" w:cstheme="majorBidi"/>
          <w:color w:val="000000"/>
          <w:spacing w:val="-5"/>
        </w:rPr>
        <w:t>”</w:t>
      </w:r>
      <w:r w:rsidRPr="005517F6">
        <w:rPr>
          <w:rFonts w:asciiTheme="majorBidi" w:hAnsiTheme="majorBidi" w:cstheme="majorBidi"/>
          <w:color w:val="000000"/>
          <w:spacing w:val="-5"/>
        </w:rPr>
        <w:t xml:space="preserve"> </w:t>
      </w:r>
      <w:r w:rsidR="00201C74" w:rsidRPr="005517F6">
        <w:rPr>
          <w:rFonts w:asciiTheme="majorBidi" w:hAnsiTheme="majorBidi" w:cstheme="majorBidi"/>
          <w:color w:val="000000"/>
          <w:spacing w:val="-5"/>
        </w:rPr>
        <w:t xml:space="preserve">Both </w:t>
      </w:r>
      <w:r w:rsidR="00AD5353">
        <w:rPr>
          <w:rFonts w:asciiTheme="majorBidi" w:hAnsiTheme="majorBidi" w:cstheme="majorBidi"/>
          <w:color w:val="000000"/>
          <w:spacing w:val="-5"/>
        </w:rPr>
        <w:t xml:space="preserve">lovers </w:t>
      </w:r>
      <w:r w:rsidR="0062719A">
        <w:rPr>
          <w:rFonts w:asciiTheme="majorBidi" w:hAnsiTheme="majorBidi" w:cstheme="majorBidi"/>
          <w:color w:val="000000"/>
          <w:spacing w:val="-5"/>
        </w:rPr>
        <w:t>are ostensibly looking</w:t>
      </w:r>
      <w:r w:rsidR="00873419" w:rsidRPr="005517F6">
        <w:rPr>
          <w:rFonts w:asciiTheme="majorBidi" w:hAnsiTheme="majorBidi" w:cstheme="majorBidi"/>
          <w:color w:val="000000"/>
          <w:spacing w:val="-5"/>
        </w:rPr>
        <w:t xml:space="preserve"> f</w:t>
      </w:r>
      <w:r w:rsidRPr="005517F6">
        <w:rPr>
          <w:rFonts w:asciiTheme="majorBidi" w:hAnsiTheme="majorBidi" w:cstheme="majorBidi"/>
          <w:color w:val="000000"/>
          <w:spacing w:val="-5"/>
        </w:rPr>
        <w:t>orward</w:t>
      </w:r>
      <w:r w:rsidR="0062719A">
        <w:rPr>
          <w:rFonts w:asciiTheme="majorBidi" w:hAnsiTheme="majorBidi" w:cstheme="majorBidi"/>
          <w:color w:val="000000"/>
          <w:spacing w:val="-5"/>
        </w:rPr>
        <w:t>,</w:t>
      </w:r>
      <w:r w:rsidR="00873419" w:rsidRPr="005517F6">
        <w:rPr>
          <w:rFonts w:asciiTheme="majorBidi" w:hAnsiTheme="majorBidi" w:cstheme="majorBidi"/>
          <w:color w:val="000000"/>
          <w:spacing w:val="-5"/>
        </w:rPr>
        <w:t xml:space="preserve"> to a </w:t>
      </w:r>
      <w:r w:rsidRPr="005517F6">
        <w:rPr>
          <w:rFonts w:asciiTheme="majorBidi" w:hAnsiTheme="majorBidi" w:cstheme="majorBidi"/>
          <w:color w:val="000000"/>
          <w:spacing w:val="-5"/>
        </w:rPr>
        <w:t>solution to the conflict. In fact, however, they stand at a temporal parting of ways</w:t>
      </w:r>
      <w:r w:rsidR="0062719A">
        <w:rPr>
          <w:rFonts w:asciiTheme="majorBidi" w:hAnsiTheme="majorBidi" w:cstheme="majorBidi"/>
          <w:color w:val="000000"/>
          <w:spacing w:val="-5"/>
        </w:rPr>
        <w:t>, where e</w:t>
      </w:r>
      <w:r w:rsidRPr="005517F6">
        <w:rPr>
          <w:rFonts w:asciiTheme="majorBidi" w:hAnsiTheme="majorBidi" w:cstheme="majorBidi"/>
          <w:color w:val="000000"/>
          <w:spacing w:val="-5"/>
        </w:rPr>
        <w:t xml:space="preserve">ach </w:t>
      </w:r>
      <w:r w:rsidR="00201C74" w:rsidRPr="005517F6">
        <w:rPr>
          <w:rFonts w:asciiTheme="majorBidi" w:hAnsiTheme="majorBidi" w:cstheme="majorBidi"/>
          <w:color w:val="000000"/>
          <w:spacing w:val="-5"/>
        </w:rPr>
        <w:t>has chosen</w:t>
      </w:r>
      <w:r w:rsidRPr="005517F6">
        <w:rPr>
          <w:rFonts w:asciiTheme="majorBidi" w:hAnsiTheme="majorBidi" w:cstheme="majorBidi"/>
          <w:color w:val="000000"/>
          <w:spacing w:val="-5"/>
        </w:rPr>
        <w:t xml:space="preserve"> </w:t>
      </w:r>
      <w:r w:rsidR="00986DA5" w:rsidRPr="005517F6">
        <w:rPr>
          <w:rFonts w:asciiTheme="majorBidi" w:hAnsiTheme="majorBidi" w:cstheme="majorBidi"/>
          <w:color w:val="000000"/>
          <w:spacing w:val="-5"/>
        </w:rPr>
        <w:t>to turn in a</w:t>
      </w:r>
      <w:r w:rsidRPr="005517F6">
        <w:rPr>
          <w:rFonts w:asciiTheme="majorBidi" w:hAnsiTheme="majorBidi" w:cstheme="majorBidi"/>
          <w:color w:val="000000"/>
          <w:spacing w:val="-5"/>
        </w:rPr>
        <w:t xml:space="preserve"> different direction</w:t>
      </w:r>
      <w:r w:rsidR="0062719A">
        <w:rPr>
          <w:rFonts w:asciiTheme="majorBidi" w:hAnsiTheme="majorBidi" w:cstheme="majorBidi"/>
          <w:color w:val="000000"/>
          <w:spacing w:val="-5"/>
        </w:rPr>
        <w:t>.</w:t>
      </w:r>
      <w:del w:id="45" w:author="Author" w:date="2023-03-16T14:54:00Z">
        <w:r w:rsidRPr="005517F6" w:rsidDel="00E429B1">
          <w:rPr>
            <w:rFonts w:asciiTheme="majorBidi" w:hAnsiTheme="majorBidi" w:cstheme="majorBidi"/>
            <w:color w:val="000000"/>
            <w:spacing w:val="-5"/>
          </w:rPr>
          <w:delText xml:space="preserve">Liat clings to a solution for the future </w:delText>
        </w:r>
        <w:r w:rsidR="00986DA5" w:rsidRPr="005517F6" w:rsidDel="00E429B1">
          <w:rPr>
            <w:rFonts w:asciiTheme="majorBidi" w:hAnsiTheme="majorBidi" w:cstheme="majorBidi"/>
            <w:color w:val="000000"/>
            <w:spacing w:val="-5"/>
          </w:rPr>
          <w:delText>whose time has since passed</w:delText>
        </w:r>
        <w:r w:rsidRPr="005517F6" w:rsidDel="00E429B1">
          <w:rPr>
            <w:rFonts w:asciiTheme="majorBidi" w:hAnsiTheme="majorBidi" w:cstheme="majorBidi"/>
            <w:color w:val="000000"/>
            <w:spacing w:val="-5"/>
          </w:rPr>
          <w:delText>.</w:delText>
        </w:r>
      </w:del>
    </w:p>
    <w:p w14:paraId="0C811F6F" w14:textId="4CFE71AB" w:rsidR="0072742F" w:rsidRPr="005517F6" w:rsidRDefault="0072742F" w:rsidP="00785124">
      <w:pPr>
        <w:pStyle w:val="myrtl"/>
        <w:shd w:val="clear" w:color="auto" w:fill="FFFFFF"/>
        <w:spacing w:before="0" w:beforeAutospacing="0" w:line="480" w:lineRule="auto"/>
        <w:rPr>
          <w:rFonts w:asciiTheme="majorBidi" w:hAnsiTheme="majorBidi" w:cstheme="majorBidi"/>
          <w:spacing w:val="-5"/>
        </w:rPr>
      </w:pPr>
      <w:r w:rsidRPr="005517F6">
        <w:rPr>
          <w:rFonts w:asciiTheme="majorBidi" w:hAnsiTheme="majorBidi" w:cstheme="majorBidi"/>
          <w:spacing w:val="-5"/>
        </w:rPr>
        <w:t xml:space="preserve">The romantic crisis between the two lovers inevitably erupts as the result of a political crisis. </w:t>
      </w:r>
      <w:r w:rsidR="00EB176F">
        <w:rPr>
          <w:rFonts w:asciiTheme="majorBidi" w:hAnsiTheme="majorBidi" w:cstheme="majorBidi"/>
          <w:spacing w:val="-5"/>
        </w:rPr>
        <w:t>This friction</w:t>
      </w:r>
      <w:r w:rsidR="00DF204A" w:rsidRPr="005517F6">
        <w:rPr>
          <w:rFonts w:asciiTheme="majorBidi" w:hAnsiTheme="majorBidi" w:cstheme="majorBidi"/>
          <w:spacing w:val="-5"/>
        </w:rPr>
        <w:t xml:space="preserve"> reaches</w:t>
      </w:r>
      <w:r w:rsidRPr="005517F6">
        <w:rPr>
          <w:rFonts w:asciiTheme="majorBidi" w:hAnsiTheme="majorBidi" w:cstheme="majorBidi"/>
          <w:spacing w:val="-5"/>
        </w:rPr>
        <w:t xml:space="preserve"> its climax in a heated debate with Wassim, “</w:t>
      </w:r>
      <w:r w:rsidR="002D184A" w:rsidRPr="005517F6">
        <w:rPr>
          <w:rFonts w:asciiTheme="majorBidi" w:hAnsiTheme="majorBidi" w:cstheme="majorBidi"/>
          <w:spacing w:val="-5"/>
        </w:rPr>
        <w:t xml:space="preserve">a more </w:t>
      </w:r>
      <w:r w:rsidRPr="005517F6">
        <w:rPr>
          <w:rFonts w:asciiTheme="majorBidi" w:hAnsiTheme="majorBidi" w:cstheme="majorBidi"/>
          <w:spacing w:val="-5"/>
        </w:rPr>
        <w:t>sophisticated</w:t>
      </w:r>
      <w:r w:rsidR="002D184A" w:rsidRPr="005517F6">
        <w:rPr>
          <w:rFonts w:asciiTheme="majorBidi" w:hAnsiTheme="majorBidi" w:cstheme="majorBidi"/>
          <w:spacing w:val="-5"/>
        </w:rPr>
        <w:t>, elegant</w:t>
      </w:r>
      <w:r w:rsidRPr="005517F6">
        <w:rPr>
          <w:rFonts w:asciiTheme="majorBidi" w:hAnsiTheme="majorBidi" w:cstheme="majorBidi"/>
          <w:spacing w:val="-5"/>
        </w:rPr>
        <w:t xml:space="preserve"> version of his </w:t>
      </w:r>
      <w:r w:rsidR="00DF204A" w:rsidRPr="005517F6">
        <w:rPr>
          <w:rFonts w:asciiTheme="majorBidi" w:hAnsiTheme="majorBidi" w:cstheme="majorBidi"/>
          <w:spacing w:val="-5"/>
        </w:rPr>
        <w:t>brother” Hilmi.</w:t>
      </w:r>
      <w:r w:rsidR="00302803" w:rsidRPr="005517F6">
        <w:rPr>
          <w:rStyle w:val="FootnoteReference"/>
          <w:rFonts w:asciiTheme="majorBidi" w:hAnsiTheme="majorBidi" w:cstheme="majorBidi"/>
          <w:spacing w:val="-5"/>
          <w:rtl/>
        </w:rPr>
        <w:footnoteReference w:id="34"/>
      </w:r>
      <w:r w:rsidRPr="005517F6">
        <w:rPr>
          <w:rFonts w:asciiTheme="majorBidi" w:hAnsiTheme="majorBidi" w:cstheme="majorBidi"/>
          <w:spacing w:val="-5"/>
        </w:rPr>
        <w:t xml:space="preserve"> Wassim claims that a two-state solution is impossible</w:t>
      </w:r>
      <w:r w:rsidR="00DF204A" w:rsidRPr="005517F6">
        <w:rPr>
          <w:rFonts w:asciiTheme="majorBidi" w:hAnsiTheme="majorBidi" w:cstheme="majorBidi"/>
          <w:spacing w:val="-5"/>
        </w:rPr>
        <w:t xml:space="preserve">, predicting </w:t>
      </w:r>
      <w:r w:rsidRPr="005517F6">
        <w:rPr>
          <w:rFonts w:asciiTheme="majorBidi" w:hAnsiTheme="majorBidi" w:cstheme="majorBidi"/>
          <w:spacing w:val="-5"/>
        </w:rPr>
        <w:t xml:space="preserve">that the Palestinian birth rate will overpower </w:t>
      </w:r>
      <w:r w:rsidR="00EB176F">
        <w:rPr>
          <w:rFonts w:asciiTheme="majorBidi" w:hAnsiTheme="majorBidi" w:cstheme="majorBidi"/>
          <w:spacing w:val="-5"/>
        </w:rPr>
        <w:t>Israel’s</w:t>
      </w:r>
      <w:r w:rsidRPr="005517F6">
        <w:rPr>
          <w:rFonts w:asciiTheme="majorBidi" w:hAnsiTheme="majorBidi" w:cstheme="majorBidi"/>
          <w:spacing w:val="-5"/>
        </w:rPr>
        <w:t xml:space="preserve"> Jewish majority and lead to a binational state. He blames the Israeli public – including Liat – for not looking </w:t>
      </w:r>
      <w:r w:rsidR="00EB176F">
        <w:rPr>
          <w:rFonts w:asciiTheme="majorBidi" w:hAnsiTheme="majorBidi" w:cstheme="majorBidi"/>
          <w:spacing w:val="-5"/>
        </w:rPr>
        <w:t>directly</w:t>
      </w:r>
      <w:r w:rsidRPr="005517F6">
        <w:rPr>
          <w:rFonts w:asciiTheme="majorBidi" w:hAnsiTheme="majorBidi" w:cstheme="majorBidi"/>
          <w:spacing w:val="-5"/>
        </w:rPr>
        <w:t xml:space="preserve"> at the future: “</w:t>
      </w:r>
      <w:r w:rsidR="002D184A" w:rsidRPr="005517F6">
        <w:rPr>
          <w:rFonts w:asciiTheme="majorBidi" w:hAnsiTheme="majorBidi" w:cstheme="majorBidi"/>
          <w:spacing w:val="-5"/>
        </w:rPr>
        <w:t>You work so hard to push Palestinian history out of your consciousness that you can’t see ahead anymore. You’re in denial of what is bound to happen in the next thirty or forty ye</w:t>
      </w:r>
      <w:r w:rsidR="00DF6DCA" w:rsidRPr="005517F6">
        <w:rPr>
          <w:rFonts w:asciiTheme="majorBidi" w:hAnsiTheme="majorBidi" w:cstheme="majorBidi"/>
          <w:spacing w:val="-5"/>
        </w:rPr>
        <w:t>ars.”</w:t>
      </w:r>
      <w:r w:rsidR="00517FB6" w:rsidRPr="005517F6">
        <w:rPr>
          <w:rStyle w:val="FootnoteReference"/>
          <w:rFonts w:asciiTheme="majorBidi" w:hAnsiTheme="majorBidi" w:cstheme="majorBidi"/>
          <w:spacing w:val="-5"/>
          <w:rtl/>
        </w:rPr>
        <w:footnoteReference w:id="35"/>
      </w:r>
      <w:r w:rsidRPr="005517F6">
        <w:rPr>
          <w:rFonts w:asciiTheme="majorBidi" w:hAnsiTheme="majorBidi" w:cstheme="majorBidi"/>
          <w:spacing w:val="-5"/>
        </w:rPr>
        <w:t xml:space="preserve"> Although </w:t>
      </w:r>
      <w:r w:rsidR="00EB176F">
        <w:rPr>
          <w:rFonts w:asciiTheme="majorBidi" w:hAnsiTheme="majorBidi" w:cstheme="majorBidi"/>
          <w:spacing w:val="-5"/>
        </w:rPr>
        <w:t>he asserts that</w:t>
      </w:r>
      <w:r w:rsidRPr="005517F6">
        <w:rPr>
          <w:rFonts w:asciiTheme="majorBidi" w:hAnsiTheme="majorBidi" w:cstheme="majorBidi"/>
          <w:spacing w:val="-5"/>
        </w:rPr>
        <w:t xml:space="preserve"> the future he foresees – “</w:t>
      </w:r>
      <w:r w:rsidR="002D184A" w:rsidRPr="005517F6">
        <w:rPr>
          <w:rFonts w:asciiTheme="majorBidi" w:hAnsiTheme="majorBidi" w:cstheme="majorBidi"/>
          <w:spacing w:val="-5"/>
        </w:rPr>
        <w:t>joint</w:t>
      </w:r>
      <w:r w:rsidRPr="005517F6">
        <w:rPr>
          <w:rFonts w:asciiTheme="majorBidi" w:hAnsiTheme="majorBidi" w:cstheme="majorBidi"/>
          <w:spacing w:val="-5"/>
        </w:rPr>
        <w:t xml:space="preserve"> democratic sovereignt</w:t>
      </w:r>
      <w:r w:rsidR="00DF6DCA" w:rsidRPr="005517F6">
        <w:rPr>
          <w:rFonts w:asciiTheme="majorBidi" w:hAnsiTheme="majorBidi" w:cstheme="majorBidi"/>
          <w:spacing w:val="-5"/>
        </w:rPr>
        <w:t>y”</w:t>
      </w:r>
      <w:r w:rsidR="00517FB6" w:rsidRPr="005517F6">
        <w:rPr>
          <w:rStyle w:val="FootnoteReference"/>
          <w:rFonts w:asciiTheme="majorBidi" w:hAnsiTheme="majorBidi" w:cstheme="majorBidi"/>
          <w:spacing w:val="-5"/>
          <w:rtl/>
        </w:rPr>
        <w:footnoteReference w:id="36"/>
      </w:r>
      <w:r w:rsidR="00DF6DCA" w:rsidRPr="005517F6">
        <w:rPr>
          <w:rFonts w:asciiTheme="majorBidi" w:hAnsiTheme="majorBidi" w:cstheme="majorBidi"/>
          <w:spacing w:val="-5"/>
        </w:rPr>
        <w:t xml:space="preserve"> </w:t>
      </w:r>
      <w:r w:rsidRPr="005517F6">
        <w:rPr>
          <w:rFonts w:asciiTheme="majorBidi" w:hAnsiTheme="majorBidi" w:cstheme="majorBidi"/>
          <w:spacing w:val="-5"/>
        </w:rPr>
        <w:t xml:space="preserve">– </w:t>
      </w:r>
      <w:r w:rsidR="00053F07" w:rsidRPr="005517F6">
        <w:rPr>
          <w:rFonts w:asciiTheme="majorBidi" w:hAnsiTheme="majorBidi" w:cstheme="majorBidi"/>
          <w:spacing w:val="-5"/>
        </w:rPr>
        <w:t>will come about through</w:t>
      </w:r>
      <w:r w:rsidRPr="005517F6">
        <w:rPr>
          <w:rFonts w:asciiTheme="majorBidi" w:hAnsiTheme="majorBidi" w:cstheme="majorBidi"/>
          <w:spacing w:val="-5"/>
        </w:rPr>
        <w:t xml:space="preserve"> nonviolent means, Liat</w:t>
      </w:r>
      <w:r w:rsidR="00EB176F">
        <w:rPr>
          <w:rFonts w:asciiTheme="majorBidi" w:hAnsiTheme="majorBidi" w:cstheme="majorBidi"/>
          <w:spacing w:val="-5"/>
        </w:rPr>
        <w:t>’s response to his words is harsh and rings of victimhood</w:t>
      </w:r>
      <w:r w:rsidR="003E5182" w:rsidRPr="005517F6">
        <w:rPr>
          <w:rFonts w:asciiTheme="majorBidi" w:hAnsiTheme="majorBidi" w:cstheme="majorBidi"/>
          <w:spacing w:val="-5"/>
        </w:rPr>
        <w:t xml:space="preserve">. She </w:t>
      </w:r>
      <w:r w:rsidRPr="005517F6">
        <w:rPr>
          <w:rFonts w:asciiTheme="majorBidi" w:hAnsiTheme="majorBidi" w:cstheme="majorBidi"/>
          <w:spacing w:val="-5"/>
        </w:rPr>
        <w:t>point</w:t>
      </w:r>
      <w:r w:rsidR="003E5182" w:rsidRPr="005517F6">
        <w:rPr>
          <w:rFonts w:asciiTheme="majorBidi" w:hAnsiTheme="majorBidi" w:cstheme="majorBidi"/>
          <w:spacing w:val="-5"/>
        </w:rPr>
        <w:t>s</w:t>
      </w:r>
      <w:r w:rsidRPr="005517F6">
        <w:rPr>
          <w:rFonts w:asciiTheme="majorBidi" w:hAnsiTheme="majorBidi" w:cstheme="majorBidi"/>
          <w:spacing w:val="-5"/>
        </w:rPr>
        <w:t xml:space="preserve"> to the traumatized </w:t>
      </w:r>
      <w:r w:rsidRPr="005517F6">
        <w:rPr>
          <w:rFonts w:asciiTheme="majorBidi" w:hAnsiTheme="majorBidi" w:cstheme="majorBidi"/>
          <w:spacing w:val="-5"/>
        </w:rPr>
        <w:lastRenderedPageBreak/>
        <w:t xml:space="preserve">character of the Jewish people, haunted by the ghosts of its </w:t>
      </w:r>
      <w:r w:rsidR="0040799F">
        <w:rPr>
          <w:rFonts w:asciiTheme="majorBidi" w:hAnsiTheme="majorBidi" w:cstheme="majorBidi"/>
          <w:spacing w:val="-5"/>
        </w:rPr>
        <w:t>calamitous</w:t>
      </w:r>
      <w:r w:rsidRPr="005517F6">
        <w:rPr>
          <w:rFonts w:asciiTheme="majorBidi" w:hAnsiTheme="majorBidi" w:cstheme="majorBidi"/>
          <w:spacing w:val="-5"/>
        </w:rPr>
        <w:t xml:space="preserve"> past. From her perspective, without a territorial division to separate the two peoples, the conflict can only be solved through violence. The idea of a binational state (and</w:t>
      </w:r>
      <w:r w:rsidR="0040799F">
        <w:rPr>
          <w:rFonts w:asciiTheme="majorBidi" w:hAnsiTheme="majorBidi" w:cstheme="majorBidi"/>
          <w:spacing w:val="-5"/>
        </w:rPr>
        <w:t xml:space="preserve"> perhaps</w:t>
      </w:r>
      <w:r w:rsidRPr="005517F6">
        <w:rPr>
          <w:rFonts w:asciiTheme="majorBidi" w:hAnsiTheme="majorBidi" w:cstheme="majorBidi"/>
          <w:spacing w:val="-5"/>
        </w:rPr>
        <w:t xml:space="preserve"> of binational love) </w:t>
      </w:r>
      <w:r w:rsidR="002A3CF8" w:rsidRPr="005517F6">
        <w:rPr>
          <w:rFonts w:asciiTheme="majorBidi" w:hAnsiTheme="majorBidi" w:cstheme="majorBidi"/>
          <w:spacing w:val="-5"/>
        </w:rPr>
        <w:t>thus</w:t>
      </w:r>
      <w:r w:rsidRPr="005517F6">
        <w:rPr>
          <w:rFonts w:asciiTheme="majorBidi" w:hAnsiTheme="majorBidi" w:cstheme="majorBidi"/>
          <w:spacing w:val="-5"/>
        </w:rPr>
        <w:t xml:space="preserve"> </w:t>
      </w:r>
      <w:r w:rsidR="0040799F">
        <w:rPr>
          <w:rFonts w:asciiTheme="majorBidi" w:hAnsiTheme="majorBidi" w:cstheme="majorBidi"/>
          <w:spacing w:val="-5"/>
        </w:rPr>
        <w:t>sharpens</w:t>
      </w:r>
      <w:r w:rsidR="00243C75" w:rsidRPr="005517F6">
        <w:rPr>
          <w:rFonts w:asciiTheme="majorBidi" w:hAnsiTheme="majorBidi" w:cstheme="majorBidi"/>
          <w:spacing w:val="-5"/>
        </w:rPr>
        <w:t xml:space="preserve"> an understanding of </w:t>
      </w:r>
      <w:r w:rsidR="002A3CF8" w:rsidRPr="005517F6">
        <w:rPr>
          <w:rFonts w:asciiTheme="majorBidi" w:hAnsiTheme="majorBidi" w:cstheme="majorBidi"/>
          <w:spacing w:val="-5"/>
        </w:rPr>
        <w:t>the conflict as</w:t>
      </w:r>
      <w:r w:rsidR="009D2311" w:rsidRPr="005517F6">
        <w:rPr>
          <w:rFonts w:asciiTheme="majorBidi" w:hAnsiTheme="majorBidi" w:cstheme="majorBidi"/>
          <w:spacing w:val="-5"/>
        </w:rPr>
        <w:t xml:space="preserve"> a</w:t>
      </w:r>
      <w:r w:rsidR="002A3CF8" w:rsidRPr="005517F6">
        <w:rPr>
          <w:rFonts w:asciiTheme="majorBidi" w:hAnsiTheme="majorBidi" w:cstheme="majorBidi"/>
          <w:spacing w:val="-5"/>
        </w:rPr>
        <w:t xml:space="preserve"> z</w:t>
      </w:r>
      <w:r w:rsidRPr="005517F6">
        <w:rPr>
          <w:rFonts w:asciiTheme="majorBidi" w:hAnsiTheme="majorBidi" w:cstheme="majorBidi"/>
          <w:spacing w:val="-5"/>
        </w:rPr>
        <w:t xml:space="preserve">ero-sum game. </w:t>
      </w:r>
      <w:r w:rsidR="002A23FC">
        <w:rPr>
          <w:rFonts w:asciiTheme="majorBidi" w:hAnsiTheme="majorBidi" w:cstheme="majorBidi"/>
          <w:spacing w:val="-5"/>
        </w:rPr>
        <w:t>In this game,</w:t>
      </w:r>
      <w:r w:rsidRPr="005517F6">
        <w:rPr>
          <w:rFonts w:asciiTheme="majorBidi" w:hAnsiTheme="majorBidi" w:cstheme="majorBidi"/>
          <w:spacing w:val="-5"/>
        </w:rPr>
        <w:t xml:space="preserve"> each side must increase its power and its force</w:t>
      </w:r>
      <w:r w:rsidR="00C958ED" w:rsidRPr="005517F6">
        <w:rPr>
          <w:rFonts w:asciiTheme="majorBidi" w:hAnsiTheme="majorBidi" w:cstheme="majorBidi"/>
          <w:spacing w:val="-5"/>
        </w:rPr>
        <w:t xml:space="preserve">; </w:t>
      </w:r>
      <w:r w:rsidRPr="005517F6">
        <w:rPr>
          <w:rFonts w:asciiTheme="majorBidi" w:hAnsiTheme="majorBidi" w:cstheme="majorBidi"/>
          <w:spacing w:val="-5"/>
        </w:rPr>
        <w:t>if it does not, it</w:t>
      </w:r>
      <w:r w:rsidR="00C958ED" w:rsidRPr="005517F6">
        <w:rPr>
          <w:rFonts w:asciiTheme="majorBidi" w:hAnsiTheme="majorBidi" w:cstheme="majorBidi"/>
          <w:spacing w:val="-5"/>
        </w:rPr>
        <w:t xml:space="preserve"> will be caught unawares and </w:t>
      </w:r>
      <w:r w:rsidRPr="005517F6">
        <w:rPr>
          <w:rFonts w:asciiTheme="majorBidi" w:hAnsiTheme="majorBidi" w:cstheme="majorBidi"/>
          <w:spacing w:val="-5"/>
        </w:rPr>
        <w:t>exterminated.</w:t>
      </w:r>
    </w:p>
    <w:p w14:paraId="148ACF99" w14:textId="4C7EFA9F" w:rsidR="0072742F" w:rsidRPr="005517F6" w:rsidRDefault="0072742F" w:rsidP="00785124">
      <w:pPr>
        <w:pStyle w:val="myrtl"/>
        <w:shd w:val="clear" w:color="auto" w:fill="FFFFFF"/>
        <w:spacing w:before="0" w:beforeAutospacing="0" w:line="480" w:lineRule="auto"/>
        <w:rPr>
          <w:rFonts w:asciiTheme="majorBidi" w:hAnsiTheme="majorBidi" w:cstheme="majorBidi"/>
          <w:color w:val="000000"/>
          <w:spacing w:val="-5"/>
        </w:rPr>
      </w:pPr>
      <w:r w:rsidRPr="005517F6">
        <w:rPr>
          <w:rFonts w:asciiTheme="majorBidi" w:hAnsiTheme="majorBidi" w:cstheme="majorBidi"/>
          <w:color w:val="000000"/>
          <w:spacing w:val="-5"/>
        </w:rPr>
        <w:t xml:space="preserve">In the final chapter of the novel, Liat </w:t>
      </w:r>
      <w:r w:rsidR="002A23FC">
        <w:rPr>
          <w:rFonts w:asciiTheme="majorBidi" w:hAnsiTheme="majorBidi" w:cstheme="majorBidi"/>
          <w:color w:val="000000"/>
          <w:spacing w:val="-5"/>
        </w:rPr>
        <w:t>muses on the fact</w:t>
      </w:r>
      <w:r w:rsidRPr="005517F6">
        <w:rPr>
          <w:rFonts w:asciiTheme="majorBidi" w:hAnsiTheme="majorBidi" w:cstheme="majorBidi"/>
          <w:color w:val="000000"/>
          <w:spacing w:val="-5"/>
        </w:rPr>
        <w:t xml:space="preserve"> that </w:t>
      </w:r>
      <w:r w:rsidR="00243C75" w:rsidRPr="005517F6">
        <w:rPr>
          <w:rFonts w:asciiTheme="majorBidi" w:hAnsiTheme="majorBidi" w:cstheme="majorBidi"/>
          <w:color w:val="000000"/>
          <w:spacing w:val="-5"/>
        </w:rPr>
        <w:t xml:space="preserve">no shared </w:t>
      </w:r>
      <w:r w:rsidR="00224EAB" w:rsidRPr="005517F6">
        <w:rPr>
          <w:rFonts w:asciiTheme="majorBidi" w:hAnsiTheme="majorBidi" w:cstheme="majorBidi"/>
          <w:color w:val="000000"/>
          <w:spacing w:val="-5"/>
        </w:rPr>
        <w:t>photograph</w:t>
      </w:r>
      <w:r w:rsidR="00C62B1C" w:rsidRPr="005517F6">
        <w:rPr>
          <w:rFonts w:asciiTheme="majorBidi" w:hAnsiTheme="majorBidi" w:cstheme="majorBidi"/>
          <w:color w:val="000000"/>
          <w:spacing w:val="-5"/>
        </w:rPr>
        <w:t>s</w:t>
      </w:r>
      <w:r w:rsidR="00243C75" w:rsidRPr="005517F6">
        <w:rPr>
          <w:rFonts w:asciiTheme="majorBidi" w:hAnsiTheme="majorBidi" w:cstheme="majorBidi"/>
          <w:color w:val="000000"/>
          <w:spacing w:val="-5"/>
        </w:rPr>
        <w:t xml:space="preserve"> of their love affair</w:t>
      </w:r>
      <w:r w:rsidRPr="005517F6">
        <w:rPr>
          <w:rFonts w:asciiTheme="majorBidi" w:hAnsiTheme="majorBidi" w:cstheme="majorBidi"/>
          <w:color w:val="000000"/>
          <w:spacing w:val="-5"/>
        </w:rPr>
        <w:t xml:space="preserve"> remain. When </w:t>
      </w:r>
      <w:r w:rsidR="00243C75" w:rsidRPr="005517F6">
        <w:rPr>
          <w:rFonts w:asciiTheme="majorBidi" w:hAnsiTheme="majorBidi" w:cstheme="majorBidi"/>
          <w:color w:val="000000"/>
          <w:spacing w:val="-5"/>
        </w:rPr>
        <w:t>she and Hilmi</w:t>
      </w:r>
      <w:r w:rsidRPr="005517F6">
        <w:rPr>
          <w:rFonts w:asciiTheme="majorBidi" w:hAnsiTheme="majorBidi" w:cstheme="majorBidi"/>
          <w:color w:val="000000"/>
          <w:spacing w:val="-5"/>
        </w:rPr>
        <w:t xml:space="preserve"> tried to take a picture together on their final day in New York, </w:t>
      </w:r>
      <w:r w:rsidR="00224EAB" w:rsidRPr="005517F6">
        <w:rPr>
          <w:rFonts w:asciiTheme="majorBidi" w:hAnsiTheme="majorBidi" w:cstheme="majorBidi"/>
          <w:color w:val="000000"/>
          <w:spacing w:val="-5"/>
        </w:rPr>
        <w:t>they discovered that</w:t>
      </w:r>
      <w:r w:rsidRPr="005517F6">
        <w:rPr>
          <w:rFonts w:asciiTheme="majorBidi" w:hAnsiTheme="majorBidi" w:cstheme="majorBidi"/>
          <w:color w:val="000000"/>
          <w:spacing w:val="-5"/>
        </w:rPr>
        <w:t xml:space="preserve"> they had forgotten to charge the camera’s battery – that is, </w:t>
      </w:r>
      <w:r w:rsidR="00224EAB" w:rsidRPr="005517F6">
        <w:rPr>
          <w:rFonts w:asciiTheme="majorBidi" w:hAnsiTheme="majorBidi" w:cstheme="majorBidi"/>
          <w:color w:val="000000"/>
          <w:spacing w:val="-5"/>
        </w:rPr>
        <w:t xml:space="preserve">they had failed </w:t>
      </w:r>
      <w:r w:rsidRPr="005517F6">
        <w:rPr>
          <w:rFonts w:asciiTheme="majorBidi" w:hAnsiTheme="majorBidi" w:cstheme="majorBidi"/>
          <w:color w:val="000000"/>
          <w:spacing w:val="-5"/>
        </w:rPr>
        <w:t>to anticipate the near future</w:t>
      </w:r>
      <w:ins w:id="46" w:author="Author" w:date="2023-03-16T14:55:00Z">
        <w:r w:rsidR="006D4628">
          <w:rPr>
            <w:rFonts w:asciiTheme="majorBidi" w:hAnsiTheme="majorBidi" w:cstheme="majorBidi"/>
            <w:color w:val="000000"/>
            <w:spacing w:val="-5"/>
          </w:rPr>
          <w:t xml:space="preserve"> and</w:t>
        </w:r>
      </w:ins>
      <w:del w:id="47" w:author="Author" w:date="2023-03-16T14:55:00Z">
        <w:r w:rsidR="006D4628" w:rsidDel="006D4628">
          <w:rPr>
            <w:rFonts w:asciiTheme="majorBidi" w:hAnsiTheme="majorBidi" w:cstheme="majorBidi"/>
            <w:color w:val="000000"/>
            <w:spacing w:val="-5"/>
          </w:rPr>
          <w:delText>,</w:delText>
        </w:r>
      </w:del>
      <w:r w:rsidR="006D4628">
        <w:rPr>
          <w:rFonts w:asciiTheme="majorBidi" w:hAnsiTheme="majorBidi" w:cstheme="majorBidi"/>
          <w:color w:val="000000"/>
          <w:spacing w:val="-5"/>
        </w:rPr>
        <w:t xml:space="preserve"> </w:t>
      </w:r>
      <w:r w:rsidR="00224EAB" w:rsidRPr="005517F6">
        <w:rPr>
          <w:rFonts w:asciiTheme="majorBidi" w:hAnsiTheme="majorBidi" w:cstheme="majorBidi"/>
          <w:color w:val="000000"/>
          <w:spacing w:val="-5"/>
        </w:rPr>
        <w:t>prepare for it in advance</w:t>
      </w:r>
      <w:del w:id="48" w:author="Author" w:date="2023-03-16T14:55:00Z">
        <w:r w:rsidR="006D4628" w:rsidDel="006D4628">
          <w:rPr>
            <w:rFonts w:asciiTheme="majorBidi" w:hAnsiTheme="majorBidi" w:cstheme="majorBidi"/>
            <w:color w:val="000000"/>
            <w:spacing w:val="-5"/>
          </w:rPr>
          <w:delText>, and ready the necessary tools to carry it out</w:delText>
        </w:r>
      </w:del>
      <w:r w:rsidRPr="005517F6">
        <w:rPr>
          <w:rFonts w:asciiTheme="majorBidi" w:hAnsiTheme="majorBidi" w:cstheme="majorBidi"/>
          <w:color w:val="000000"/>
          <w:spacing w:val="-5"/>
        </w:rPr>
        <w:t xml:space="preserve">. </w:t>
      </w:r>
      <w:r w:rsidR="005442FA" w:rsidRPr="005517F6">
        <w:rPr>
          <w:rFonts w:asciiTheme="majorBidi" w:hAnsiTheme="majorBidi" w:cstheme="majorBidi"/>
          <w:color w:val="000000"/>
          <w:spacing w:val="-5"/>
        </w:rPr>
        <w:t>“</w:t>
      </w:r>
      <w:r w:rsidR="00E25B02" w:rsidRPr="005517F6">
        <w:rPr>
          <w:rFonts w:asciiTheme="majorBidi" w:hAnsiTheme="majorBidi" w:cstheme="majorBidi"/>
          <w:color w:val="000000"/>
          <w:spacing w:val="-5"/>
        </w:rPr>
        <w:t>T</w:t>
      </w:r>
      <w:r w:rsidR="005442FA" w:rsidRPr="005517F6">
        <w:rPr>
          <w:rFonts w:asciiTheme="majorBidi" w:hAnsiTheme="majorBidi" w:cstheme="majorBidi"/>
          <w:color w:val="000000"/>
          <w:spacing w:val="-5"/>
        </w:rPr>
        <w:t>here was only the phantom picture not taken that day, in the pale-orange golden light of Washington Square – the picture seen only in our minds’ eyes a moment before we lef</w:t>
      </w:r>
      <w:r w:rsidR="00E25B02" w:rsidRPr="005517F6">
        <w:rPr>
          <w:rFonts w:asciiTheme="majorBidi" w:hAnsiTheme="majorBidi" w:cstheme="majorBidi"/>
          <w:color w:val="000000"/>
          <w:spacing w:val="-5"/>
        </w:rPr>
        <w:t>t.”</w:t>
      </w:r>
      <w:r w:rsidR="00E25B02" w:rsidRPr="005517F6">
        <w:rPr>
          <w:rStyle w:val="FootnoteReference"/>
          <w:rFonts w:asciiTheme="majorBidi" w:hAnsiTheme="majorBidi" w:cstheme="majorBidi"/>
          <w:color w:val="000000"/>
          <w:spacing w:val="-5"/>
          <w:rtl/>
        </w:rPr>
        <w:footnoteReference w:id="37"/>
      </w:r>
      <w:r w:rsidR="00E25B02" w:rsidRPr="005517F6">
        <w:rPr>
          <w:rFonts w:asciiTheme="majorBidi" w:hAnsiTheme="majorBidi" w:cstheme="majorBidi"/>
          <w:color w:val="000000"/>
          <w:spacing w:val="-5"/>
          <w:rtl/>
        </w:rPr>
        <w:t xml:space="preserve"> </w:t>
      </w:r>
      <w:r w:rsidRPr="005517F6">
        <w:rPr>
          <w:rFonts w:asciiTheme="majorBidi" w:hAnsiTheme="majorBidi" w:cstheme="majorBidi"/>
          <w:color w:val="000000"/>
          <w:spacing w:val="-5"/>
        </w:rPr>
        <w:t xml:space="preserve">Thus, Rabinyan </w:t>
      </w:r>
      <w:r w:rsidR="00383A64">
        <w:rPr>
          <w:rFonts w:asciiTheme="majorBidi" w:hAnsiTheme="majorBidi" w:cstheme="majorBidi"/>
          <w:color w:val="000000"/>
          <w:spacing w:val="-5"/>
        </w:rPr>
        <w:t>plays up</w:t>
      </w:r>
      <w:r w:rsidRPr="005517F6">
        <w:rPr>
          <w:rFonts w:asciiTheme="majorBidi" w:hAnsiTheme="majorBidi" w:cstheme="majorBidi"/>
          <w:color w:val="000000"/>
          <w:spacing w:val="-5"/>
        </w:rPr>
        <w:t xml:space="preserve"> the ethereal, ghostly existence</w:t>
      </w:r>
      <w:r w:rsidR="00A11517" w:rsidRPr="005517F6">
        <w:rPr>
          <w:rFonts w:asciiTheme="majorBidi" w:hAnsiTheme="majorBidi" w:cstheme="majorBidi"/>
          <w:color w:val="000000"/>
          <w:spacing w:val="-5"/>
        </w:rPr>
        <w:t xml:space="preserve"> of the binational romantic relationship</w:t>
      </w:r>
      <w:del w:id="49" w:author="Author" w:date="2023-03-16T15:30:00Z">
        <w:r w:rsidR="00A11517" w:rsidRPr="005517F6" w:rsidDel="000048B4">
          <w:rPr>
            <w:rFonts w:asciiTheme="majorBidi" w:hAnsiTheme="majorBidi" w:cstheme="majorBidi"/>
            <w:color w:val="000000"/>
            <w:spacing w:val="-5"/>
          </w:rPr>
          <w:delText>,</w:delText>
        </w:r>
        <w:r w:rsidR="00C62B1C" w:rsidRPr="005517F6" w:rsidDel="000048B4">
          <w:rPr>
            <w:rFonts w:asciiTheme="majorBidi" w:hAnsiTheme="majorBidi" w:cstheme="majorBidi"/>
            <w:color w:val="000000"/>
            <w:spacing w:val="-5"/>
          </w:rPr>
          <w:delText xml:space="preserve"> </w:delText>
        </w:r>
        <w:r w:rsidR="00A11517" w:rsidRPr="005517F6" w:rsidDel="000048B4">
          <w:rPr>
            <w:rFonts w:asciiTheme="majorBidi" w:hAnsiTheme="majorBidi" w:cstheme="majorBidi"/>
            <w:color w:val="000000"/>
            <w:spacing w:val="-5"/>
          </w:rPr>
          <w:delText>drained</w:delText>
        </w:r>
        <w:r w:rsidR="00C62B1C" w:rsidRPr="005517F6" w:rsidDel="000048B4">
          <w:rPr>
            <w:rFonts w:asciiTheme="majorBidi" w:hAnsiTheme="majorBidi" w:cstheme="majorBidi"/>
            <w:color w:val="000000"/>
            <w:spacing w:val="-5"/>
          </w:rPr>
          <w:delText xml:space="preserve"> of</w:delText>
        </w:r>
        <w:r w:rsidR="00A11517" w:rsidRPr="005517F6" w:rsidDel="000048B4">
          <w:rPr>
            <w:rFonts w:asciiTheme="majorBidi" w:hAnsiTheme="majorBidi" w:cstheme="majorBidi"/>
            <w:color w:val="000000"/>
            <w:spacing w:val="-5"/>
          </w:rPr>
          <w:delText xml:space="preserve"> its</w:delText>
        </w:r>
        <w:r w:rsidR="00C62B1C" w:rsidRPr="005517F6" w:rsidDel="000048B4">
          <w:rPr>
            <w:rFonts w:asciiTheme="majorBidi" w:hAnsiTheme="majorBidi" w:cstheme="majorBidi"/>
            <w:color w:val="000000"/>
            <w:spacing w:val="-5"/>
          </w:rPr>
          <w:delText xml:space="preserve"> real substance</w:delText>
        </w:r>
      </w:del>
      <w:r w:rsidRPr="005517F6">
        <w:rPr>
          <w:rFonts w:asciiTheme="majorBidi" w:hAnsiTheme="majorBidi" w:cstheme="majorBidi"/>
          <w:color w:val="000000"/>
          <w:spacing w:val="-5"/>
        </w:rPr>
        <w:t xml:space="preserve">. The name she gives to </w:t>
      </w:r>
      <w:r w:rsidR="00383A64">
        <w:rPr>
          <w:rFonts w:asciiTheme="majorBidi" w:hAnsiTheme="majorBidi" w:cstheme="majorBidi"/>
          <w:color w:val="000000"/>
          <w:spacing w:val="-5"/>
        </w:rPr>
        <w:t>the</w:t>
      </w:r>
      <w:r w:rsidRPr="005517F6">
        <w:rPr>
          <w:rFonts w:asciiTheme="majorBidi" w:hAnsiTheme="majorBidi" w:cstheme="majorBidi"/>
          <w:color w:val="000000"/>
          <w:spacing w:val="-5"/>
        </w:rPr>
        <w:t xml:space="preserve"> Palestinian lover</w:t>
      </w:r>
      <w:r w:rsidR="00AF3FF8">
        <w:rPr>
          <w:rFonts w:asciiTheme="majorBidi" w:hAnsiTheme="majorBidi" w:cstheme="majorBidi"/>
          <w:color w:val="000000"/>
          <w:spacing w:val="-5"/>
        </w:rPr>
        <w:t>,</w:t>
      </w:r>
      <w:r w:rsidRPr="005517F6">
        <w:rPr>
          <w:rFonts w:asciiTheme="majorBidi" w:hAnsiTheme="majorBidi" w:cstheme="majorBidi"/>
          <w:color w:val="000000"/>
          <w:spacing w:val="-5"/>
        </w:rPr>
        <w:t xml:space="preserve"> “Hilmi</w:t>
      </w:r>
      <w:r w:rsidR="00AF3FF8">
        <w:rPr>
          <w:rFonts w:asciiTheme="majorBidi" w:hAnsiTheme="majorBidi" w:cstheme="majorBidi"/>
          <w:color w:val="000000"/>
          <w:spacing w:val="-5"/>
        </w:rPr>
        <w:t>,</w:t>
      </w:r>
      <w:r w:rsidRPr="005517F6">
        <w:rPr>
          <w:rFonts w:asciiTheme="majorBidi" w:hAnsiTheme="majorBidi" w:cstheme="majorBidi"/>
          <w:color w:val="000000"/>
          <w:spacing w:val="-5"/>
        </w:rPr>
        <w:t xml:space="preserve">” can also be read as </w:t>
      </w:r>
      <w:r w:rsidR="00A11517" w:rsidRPr="005517F6">
        <w:rPr>
          <w:rFonts w:asciiTheme="majorBidi" w:hAnsiTheme="majorBidi" w:cstheme="majorBidi"/>
          <w:color w:val="000000"/>
          <w:spacing w:val="-5"/>
        </w:rPr>
        <w:t>an exhortation to</w:t>
      </w:r>
      <w:r w:rsidRPr="005517F6">
        <w:rPr>
          <w:rFonts w:asciiTheme="majorBidi" w:hAnsiTheme="majorBidi" w:cstheme="majorBidi"/>
          <w:color w:val="000000"/>
          <w:spacing w:val="-5"/>
        </w:rPr>
        <w:t xml:space="preserve"> her heroine: to dream. </w:t>
      </w:r>
      <w:r w:rsidR="00221655">
        <w:rPr>
          <w:rFonts w:asciiTheme="majorBidi" w:hAnsiTheme="majorBidi" w:cstheme="majorBidi"/>
          <w:color w:val="000000"/>
          <w:spacing w:val="-5"/>
        </w:rPr>
        <w:t>The lovers’</w:t>
      </w:r>
      <w:r w:rsidR="003D2655" w:rsidRPr="005517F6">
        <w:rPr>
          <w:rFonts w:asciiTheme="majorBidi" w:hAnsiTheme="majorBidi" w:cstheme="majorBidi"/>
          <w:color w:val="000000"/>
          <w:spacing w:val="-5"/>
        </w:rPr>
        <w:t xml:space="preserve"> c</w:t>
      </w:r>
      <w:r w:rsidRPr="005517F6">
        <w:rPr>
          <w:rFonts w:asciiTheme="majorBidi" w:hAnsiTheme="majorBidi" w:cstheme="majorBidi"/>
          <w:color w:val="000000"/>
          <w:spacing w:val="-5"/>
        </w:rPr>
        <w:t>ooperation</w:t>
      </w:r>
      <w:r w:rsidR="003D2655" w:rsidRPr="005517F6">
        <w:rPr>
          <w:rFonts w:asciiTheme="majorBidi" w:hAnsiTheme="majorBidi" w:cstheme="majorBidi"/>
          <w:color w:val="000000"/>
          <w:spacing w:val="-5"/>
        </w:rPr>
        <w:t>;</w:t>
      </w:r>
      <w:r w:rsidRPr="005517F6">
        <w:rPr>
          <w:rFonts w:asciiTheme="majorBidi" w:hAnsiTheme="majorBidi" w:cstheme="majorBidi"/>
          <w:color w:val="000000"/>
          <w:spacing w:val="-5"/>
        </w:rPr>
        <w:t xml:space="preserve"> </w:t>
      </w:r>
      <w:r w:rsidR="003D2655" w:rsidRPr="005517F6">
        <w:rPr>
          <w:rFonts w:asciiTheme="majorBidi" w:hAnsiTheme="majorBidi" w:cstheme="majorBidi"/>
          <w:color w:val="000000"/>
          <w:spacing w:val="-5"/>
        </w:rPr>
        <w:t>their friendship;</w:t>
      </w:r>
      <w:r w:rsidRPr="005517F6">
        <w:rPr>
          <w:rFonts w:asciiTheme="majorBidi" w:hAnsiTheme="majorBidi" w:cstheme="majorBidi"/>
          <w:color w:val="000000"/>
          <w:spacing w:val="-5"/>
        </w:rPr>
        <w:t xml:space="preserve"> the</w:t>
      </w:r>
      <w:r w:rsidR="00F14547">
        <w:rPr>
          <w:rFonts w:asciiTheme="majorBidi" w:hAnsiTheme="majorBidi" w:cstheme="majorBidi"/>
          <w:color w:val="000000"/>
          <w:spacing w:val="-5"/>
        </w:rPr>
        <w:t xml:space="preserve">ir </w:t>
      </w:r>
      <w:r w:rsidRPr="005517F6">
        <w:rPr>
          <w:rFonts w:asciiTheme="majorBidi" w:hAnsiTheme="majorBidi" w:cstheme="majorBidi"/>
          <w:color w:val="000000"/>
          <w:spacing w:val="-5"/>
        </w:rPr>
        <w:t>mutual care</w:t>
      </w:r>
      <w:del w:id="50" w:author="Author" w:date="2023-03-16T15:31:00Z">
        <w:r w:rsidRPr="005517F6" w:rsidDel="009F5366">
          <w:rPr>
            <w:rFonts w:asciiTheme="majorBidi" w:hAnsiTheme="majorBidi" w:cstheme="majorBidi"/>
            <w:color w:val="000000"/>
            <w:spacing w:val="-5"/>
          </w:rPr>
          <w:delText>, nourishing one another in their most difficult hours</w:delText>
        </w:r>
      </w:del>
      <w:r w:rsidRPr="005517F6">
        <w:rPr>
          <w:rFonts w:asciiTheme="majorBidi" w:hAnsiTheme="majorBidi" w:cstheme="majorBidi"/>
          <w:color w:val="000000"/>
          <w:spacing w:val="-5"/>
        </w:rPr>
        <w:t xml:space="preserve">; the love between them – all are presented as a dream and a fantasy. </w:t>
      </w:r>
      <w:r w:rsidR="00EA1181" w:rsidRPr="005517F6">
        <w:rPr>
          <w:rFonts w:asciiTheme="majorBidi" w:hAnsiTheme="majorBidi" w:cstheme="majorBidi"/>
          <w:color w:val="000000"/>
          <w:spacing w:val="-5"/>
        </w:rPr>
        <w:t>Yet</w:t>
      </w:r>
      <w:r w:rsidRPr="005517F6">
        <w:rPr>
          <w:rFonts w:asciiTheme="majorBidi" w:hAnsiTheme="majorBidi" w:cstheme="majorBidi"/>
          <w:color w:val="000000"/>
          <w:spacing w:val="-5"/>
        </w:rPr>
        <w:t xml:space="preserve"> this is not a dream that arouses anticipation, like Herzl’s “If you will it, it is no dream.” Rather, </w:t>
      </w:r>
      <w:r w:rsidR="00F14547">
        <w:rPr>
          <w:rFonts w:asciiTheme="majorBidi" w:hAnsiTheme="majorBidi" w:cstheme="majorBidi"/>
          <w:color w:val="000000"/>
          <w:spacing w:val="-5"/>
        </w:rPr>
        <w:t>upon awakening</w:t>
      </w:r>
      <w:r w:rsidRPr="005517F6">
        <w:rPr>
          <w:rFonts w:asciiTheme="majorBidi" w:hAnsiTheme="majorBidi" w:cstheme="majorBidi"/>
          <w:color w:val="000000"/>
          <w:spacing w:val="-5"/>
        </w:rPr>
        <w:t xml:space="preserve"> from this dream, one realizes the impossibility of its fulfillment. The end of Hilmi – </w:t>
      </w:r>
      <w:r w:rsidR="00272524" w:rsidRPr="005517F6">
        <w:rPr>
          <w:rFonts w:asciiTheme="majorBidi" w:hAnsiTheme="majorBidi" w:cstheme="majorBidi"/>
          <w:color w:val="000000"/>
          <w:spacing w:val="-5"/>
        </w:rPr>
        <w:t xml:space="preserve">drowning </w:t>
      </w:r>
      <w:r w:rsidRPr="005517F6">
        <w:rPr>
          <w:rFonts w:asciiTheme="majorBidi" w:hAnsiTheme="majorBidi" w:cstheme="majorBidi"/>
          <w:color w:val="000000"/>
          <w:spacing w:val="-5"/>
        </w:rPr>
        <w:t>in the</w:t>
      </w:r>
      <w:r w:rsidR="00272524" w:rsidRPr="005517F6">
        <w:rPr>
          <w:rFonts w:asciiTheme="majorBidi" w:hAnsiTheme="majorBidi" w:cstheme="majorBidi"/>
          <w:color w:val="000000"/>
          <w:spacing w:val="-5"/>
        </w:rPr>
        <w:t xml:space="preserve"> Jaffa</w:t>
      </w:r>
      <w:r w:rsidRPr="005517F6">
        <w:rPr>
          <w:rFonts w:asciiTheme="majorBidi" w:hAnsiTheme="majorBidi" w:cstheme="majorBidi"/>
          <w:color w:val="000000"/>
          <w:spacing w:val="-5"/>
        </w:rPr>
        <w:t xml:space="preserve"> sea – </w:t>
      </w:r>
      <w:r w:rsidR="00493482">
        <w:rPr>
          <w:rFonts w:asciiTheme="majorBidi" w:hAnsiTheme="majorBidi" w:cstheme="majorBidi"/>
          <w:color w:val="000000"/>
          <w:spacing w:val="-5"/>
        </w:rPr>
        <w:t xml:space="preserve">puts the dream </w:t>
      </w:r>
      <w:del w:id="51" w:author="Author" w:date="2023-03-16T15:31:00Z">
        <w:r w:rsidR="00493482" w:rsidDel="009F5366">
          <w:rPr>
            <w:rFonts w:asciiTheme="majorBidi" w:hAnsiTheme="majorBidi" w:cstheme="majorBidi"/>
            <w:color w:val="000000"/>
            <w:spacing w:val="-5"/>
          </w:rPr>
          <w:delText xml:space="preserve">and the anticipation </w:delText>
        </w:r>
      </w:del>
      <w:r w:rsidR="00493482">
        <w:rPr>
          <w:rFonts w:asciiTheme="majorBidi" w:hAnsiTheme="majorBidi" w:cstheme="majorBidi"/>
          <w:color w:val="000000"/>
          <w:spacing w:val="-5"/>
        </w:rPr>
        <w:t>to an end</w:t>
      </w:r>
      <w:r w:rsidRPr="005517F6">
        <w:rPr>
          <w:rFonts w:asciiTheme="majorBidi" w:hAnsiTheme="majorBidi" w:cstheme="majorBidi"/>
          <w:color w:val="000000"/>
          <w:spacing w:val="-5"/>
        </w:rPr>
        <w:t>.</w:t>
      </w:r>
    </w:p>
    <w:p w14:paraId="4EA1CA84" w14:textId="7FEDDAB7" w:rsidR="0072742F" w:rsidRPr="005517F6" w:rsidRDefault="0072742F" w:rsidP="00785124">
      <w:pPr>
        <w:pStyle w:val="myrtl"/>
        <w:shd w:val="clear" w:color="auto" w:fill="FFFFFF"/>
        <w:spacing w:before="0" w:beforeAutospacing="0" w:line="480" w:lineRule="auto"/>
        <w:ind w:firstLine="720"/>
        <w:rPr>
          <w:rFonts w:asciiTheme="majorBidi" w:hAnsiTheme="majorBidi" w:cstheme="majorBidi"/>
          <w:b/>
          <w:bCs/>
          <w:i/>
          <w:iCs/>
          <w:color w:val="000000"/>
          <w:spacing w:val="-5"/>
        </w:rPr>
      </w:pPr>
      <w:r w:rsidRPr="005517F6">
        <w:rPr>
          <w:rFonts w:asciiTheme="majorBidi" w:hAnsiTheme="majorBidi" w:cstheme="majorBidi"/>
          <w:b/>
          <w:bCs/>
          <w:color w:val="000000"/>
          <w:spacing w:val="-5"/>
        </w:rPr>
        <w:t xml:space="preserve">“He Belonged </w:t>
      </w:r>
      <w:r w:rsidR="00272524" w:rsidRPr="005517F6">
        <w:rPr>
          <w:rFonts w:asciiTheme="majorBidi" w:hAnsiTheme="majorBidi" w:cstheme="majorBidi"/>
          <w:b/>
          <w:bCs/>
          <w:color w:val="000000"/>
          <w:spacing w:val="-5"/>
        </w:rPr>
        <w:t>in a Different</w:t>
      </w:r>
      <w:r w:rsidRPr="005517F6">
        <w:rPr>
          <w:rFonts w:asciiTheme="majorBidi" w:hAnsiTheme="majorBidi" w:cstheme="majorBidi"/>
          <w:b/>
          <w:bCs/>
          <w:color w:val="000000"/>
          <w:spacing w:val="-5"/>
        </w:rPr>
        <w:t xml:space="preserve"> Time”: </w:t>
      </w:r>
      <w:r w:rsidRPr="005517F6">
        <w:rPr>
          <w:rFonts w:asciiTheme="majorBidi" w:hAnsiTheme="majorBidi" w:cstheme="majorBidi"/>
          <w:b/>
          <w:bCs/>
          <w:i/>
          <w:iCs/>
          <w:color w:val="000000"/>
          <w:spacing w:val="-5"/>
        </w:rPr>
        <w:t>Judas</w:t>
      </w:r>
    </w:p>
    <w:p w14:paraId="341DC885" w14:textId="585B9CFD" w:rsidR="0072742F" w:rsidRPr="005517F6" w:rsidRDefault="00272524" w:rsidP="00785124">
      <w:pPr>
        <w:pStyle w:val="myrtl"/>
        <w:shd w:val="clear" w:color="auto" w:fill="FFFFFF"/>
        <w:spacing w:before="0" w:beforeAutospacing="0" w:line="480" w:lineRule="auto"/>
        <w:rPr>
          <w:rFonts w:asciiTheme="majorBidi" w:hAnsiTheme="majorBidi" w:cstheme="majorBidi"/>
          <w:color w:val="000000"/>
          <w:spacing w:val="-5"/>
          <w:rtl/>
        </w:rPr>
      </w:pPr>
      <w:r w:rsidRPr="005517F6">
        <w:rPr>
          <w:rFonts w:asciiTheme="majorBidi" w:hAnsiTheme="majorBidi" w:cstheme="majorBidi"/>
          <w:color w:val="000000"/>
          <w:spacing w:val="-5"/>
        </w:rPr>
        <w:lastRenderedPageBreak/>
        <w:t xml:space="preserve">Set in Jerusalem in the late 1950s, </w:t>
      </w:r>
      <w:r w:rsidR="0072742F" w:rsidRPr="005517F6">
        <w:rPr>
          <w:rFonts w:asciiTheme="majorBidi" w:hAnsiTheme="majorBidi" w:cstheme="majorBidi"/>
          <w:color w:val="000000"/>
          <w:spacing w:val="-5"/>
        </w:rPr>
        <w:t xml:space="preserve">Amos Oz’s 2014 novel </w:t>
      </w:r>
      <w:r w:rsidR="00A37B9D">
        <w:rPr>
          <w:rFonts w:asciiTheme="majorBidi" w:hAnsiTheme="majorBidi" w:cstheme="majorBidi"/>
          <w:color w:val="000000"/>
          <w:spacing w:val="-5"/>
        </w:rPr>
        <w:t>constructs</w:t>
      </w:r>
      <w:r w:rsidR="0072742F" w:rsidRPr="005517F6">
        <w:rPr>
          <w:rFonts w:asciiTheme="majorBidi" w:hAnsiTheme="majorBidi" w:cstheme="majorBidi"/>
          <w:color w:val="000000"/>
          <w:spacing w:val="-5"/>
        </w:rPr>
        <w:t xml:space="preserve"> an analogy between Judas Iscariot’s betrayal of Jesus and </w:t>
      </w:r>
      <w:r w:rsidR="00A37B9D">
        <w:rPr>
          <w:rFonts w:asciiTheme="majorBidi" w:hAnsiTheme="majorBidi" w:cstheme="majorBidi"/>
          <w:color w:val="000000"/>
          <w:spacing w:val="-5"/>
        </w:rPr>
        <w:t>the</w:t>
      </w:r>
      <w:r w:rsidR="0072742F" w:rsidRPr="005517F6">
        <w:rPr>
          <w:rFonts w:asciiTheme="majorBidi" w:hAnsiTheme="majorBidi" w:cstheme="majorBidi"/>
          <w:color w:val="000000"/>
          <w:spacing w:val="-5"/>
        </w:rPr>
        <w:t xml:space="preserve"> “betrayal” </w:t>
      </w:r>
      <w:r w:rsidR="00A37B9D">
        <w:rPr>
          <w:rFonts w:asciiTheme="majorBidi" w:hAnsiTheme="majorBidi" w:cstheme="majorBidi"/>
          <w:color w:val="000000"/>
          <w:spacing w:val="-5"/>
        </w:rPr>
        <w:t>of</w:t>
      </w:r>
      <w:r w:rsidR="0072742F" w:rsidRPr="005517F6">
        <w:rPr>
          <w:rFonts w:asciiTheme="majorBidi" w:hAnsiTheme="majorBidi" w:cstheme="majorBidi"/>
          <w:color w:val="000000"/>
          <w:spacing w:val="-5"/>
        </w:rPr>
        <w:t xml:space="preserve"> an early Zionist – the fictional </w:t>
      </w:r>
      <w:r w:rsidR="002911C7" w:rsidRPr="005517F6">
        <w:rPr>
          <w:rFonts w:asciiTheme="majorBidi" w:hAnsiTheme="majorBidi" w:cstheme="majorBidi"/>
          <w:color w:val="000000"/>
          <w:spacing w:val="-5"/>
        </w:rPr>
        <w:t>Shealtiel</w:t>
      </w:r>
      <w:r w:rsidR="0072742F" w:rsidRPr="005517F6">
        <w:rPr>
          <w:rFonts w:asciiTheme="majorBidi" w:hAnsiTheme="majorBidi" w:cstheme="majorBidi"/>
          <w:color w:val="000000"/>
          <w:spacing w:val="-5"/>
        </w:rPr>
        <w:t xml:space="preserve"> </w:t>
      </w:r>
      <w:r w:rsidR="002911C7" w:rsidRPr="005517F6">
        <w:rPr>
          <w:rFonts w:asciiTheme="majorBidi" w:hAnsiTheme="majorBidi" w:cstheme="majorBidi"/>
          <w:color w:val="000000"/>
          <w:spacing w:val="-5"/>
        </w:rPr>
        <w:t>Abravanel</w:t>
      </w:r>
      <w:r w:rsidR="0072742F" w:rsidRPr="005517F6">
        <w:rPr>
          <w:rFonts w:asciiTheme="majorBidi" w:hAnsiTheme="majorBidi" w:cstheme="majorBidi"/>
          <w:color w:val="000000"/>
          <w:spacing w:val="-5"/>
        </w:rPr>
        <w:t xml:space="preserve"> – who opposed David Ben-Gurion’s method of state-building and </w:t>
      </w:r>
      <w:r w:rsidR="00E13B34">
        <w:rPr>
          <w:rFonts w:asciiTheme="majorBidi" w:hAnsiTheme="majorBidi" w:cstheme="majorBidi"/>
          <w:color w:val="000000"/>
          <w:spacing w:val="-5"/>
        </w:rPr>
        <w:t>advocated</w:t>
      </w:r>
      <w:r w:rsidR="0072742F" w:rsidRPr="005517F6">
        <w:rPr>
          <w:rFonts w:asciiTheme="majorBidi" w:hAnsiTheme="majorBidi" w:cstheme="majorBidi"/>
          <w:color w:val="000000"/>
          <w:spacing w:val="-5"/>
        </w:rPr>
        <w:t xml:space="preserve"> </w:t>
      </w:r>
      <w:del w:id="52" w:author="Author" w:date="2023-03-16T15:31:00Z">
        <w:r w:rsidR="0072742F" w:rsidRPr="005517F6" w:rsidDel="009F5366">
          <w:rPr>
            <w:rFonts w:asciiTheme="majorBidi" w:hAnsiTheme="majorBidi" w:cstheme="majorBidi"/>
            <w:color w:val="000000"/>
            <w:spacing w:val="-5"/>
          </w:rPr>
          <w:delText xml:space="preserve">a solution of </w:delText>
        </w:r>
      </w:del>
      <w:r w:rsidR="0072742F" w:rsidRPr="005517F6">
        <w:rPr>
          <w:rFonts w:asciiTheme="majorBidi" w:hAnsiTheme="majorBidi" w:cstheme="majorBidi"/>
          <w:color w:val="000000"/>
          <w:spacing w:val="-5"/>
        </w:rPr>
        <w:t xml:space="preserve">coexistence with the land’s Arab population. Through </w:t>
      </w:r>
      <w:r w:rsidR="0082308A">
        <w:rPr>
          <w:rFonts w:asciiTheme="majorBidi" w:hAnsiTheme="majorBidi" w:cstheme="majorBidi"/>
          <w:color w:val="000000"/>
          <w:spacing w:val="-5"/>
        </w:rPr>
        <w:t>this analogy,</w:t>
      </w:r>
      <w:r w:rsidR="0072742F" w:rsidRPr="005517F6">
        <w:rPr>
          <w:rFonts w:asciiTheme="majorBidi" w:hAnsiTheme="majorBidi" w:cstheme="majorBidi"/>
          <w:color w:val="000000"/>
          <w:spacing w:val="-5"/>
        </w:rPr>
        <w:t xml:space="preserve"> Oz delves into the question of betrayal, depicting </w:t>
      </w:r>
      <w:r w:rsidR="00326B23" w:rsidRPr="005517F6">
        <w:rPr>
          <w:rFonts w:asciiTheme="majorBidi" w:hAnsiTheme="majorBidi" w:cstheme="majorBidi"/>
          <w:color w:val="000000"/>
          <w:spacing w:val="-5"/>
        </w:rPr>
        <w:t>supposed</w:t>
      </w:r>
      <w:r w:rsidR="0072742F" w:rsidRPr="005517F6">
        <w:rPr>
          <w:rFonts w:asciiTheme="majorBidi" w:hAnsiTheme="majorBidi" w:cstheme="majorBidi"/>
          <w:color w:val="000000"/>
          <w:spacing w:val="-5"/>
        </w:rPr>
        <w:t xml:space="preserve"> traitors as the truest believers. This is a novel haunted by ghosts from the historical and mythological past, even as it subtly contemplates the </w:t>
      </w:r>
      <w:r w:rsidR="00BF2C13" w:rsidRPr="005517F6">
        <w:rPr>
          <w:rFonts w:asciiTheme="majorBidi" w:hAnsiTheme="majorBidi" w:cstheme="majorBidi"/>
          <w:color w:val="000000"/>
          <w:spacing w:val="-5"/>
        </w:rPr>
        <w:t xml:space="preserve">Jewish nation-state’s </w:t>
      </w:r>
      <w:r w:rsidR="0072742F" w:rsidRPr="005517F6">
        <w:rPr>
          <w:rFonts w:asciiTheme="majorBidi" w:hAnsiTheme="majorBidi" w:cstheme="majorBidi"/>
          <w:color w:val="000000"/>
          <w:spacing w:val="-5"/>
        </w:rPr>
        <w:t xml:space="preserve">more recent past </w:t>
      </w:r>
      <w:r w:rsidR="00BF2C13" w:rsidRPr="005517F6">
        <w:rPr>
          <w:rFonts w:asciiTheme="majorBidi" w:hAnsiTheme="majorBidi" w:cstheme="majorBidi"/>
          <w:color w:val="000000"/>
          <w:spacing w:val="-5"/>
        </w:rPr>
        <w:t>and its future</w:t>
      </w:r>
      <w:r w:rsidR="0072742F" w:rsidRPr="005517F6">
        <w:rPr>
          <w:rFonts w:asciiTheme="majorBidi" w:hAnsiTheme="majorBidi" w:cstheme="majorBidi"/>
          <w:color w:val="000000"/>
          <w:spacing w:val="-5"/>
        </w:rPr>
        <w:t>. In fact, Oz writes the novel as a kind of self-defense</w:t>
      </w:r>
      <w:r w:rsidR="00BF2C13" w:rsidRPr="005517F6">
        <w:rPr>
          <w:rFonts w:asciiTheme="majorBidi" w:hAnsiTheme="majorBidi" w:cstheme="majorBidi"/>
          <w:color w:val="000000"/>
          <w:spacing w:val="-5"/>
        </w:rPr>
        <w:t xml:space="preserve"> – </w:t>
      </w:r>
      <w:r w:rsidR="0072742F" w:rsidRPr="005517F6">
        <w:rPr>
          <w:rFonts w:asciiTheme="majorBidi" w:hAnsiTheme="majorBidi" w:cstheme="majorBidi"/>
          <w:color w:val="000000"/>
          <w:spacing w:val="-5"/>
        </w:rPr>
        <w:t xml:space="preserve">not only a defense of the Israeli left but a defense of his involvement in the Oslo process, viewed by segments of the Israeli public as </w:t>
      </w:r>
      <w:r w:rsidR="00EA089A">
        <w:rPr>
          <w:rFonts w:asciiTheme="majorBidi" w:hAnsiTheme="majorBidi" w:cstheme="majorBidi"/>
          <w:color w:val="000000"/>
          <w:spacing w:val="-5"/>
        </w:rPr>
        <w:t xml:space="preserve">a </w:t>
      </w:r>
      <w:r w:rsidR="0072742F" w:rsidRPr="005517F6">
        <w:rPr>
          <w:rFonts w:asciiTheme="majorBidi" w:hAnsiTheme="majorBidi" w:cstheme="majorBidi"/>
          <w:color w:val="000000"/>
          <w:spacing w:val="-5"/>
        </w:rPr>
        <w:t xml:space="preserve">betrayal. Through this novel, he hints at the patriotic loyalty of Oslo’s </w:t>
      </w:r>
      <w:r w:rsidR="00BF2C13" w:rsidRPr="005517F6">
        <w:rPr>
          <w:rFonts w:asciiTheme="majorBidi" w:hAnsiTheme="majorBidi" w:cstheme="majorBidi"/>
          <w:color w:val="000000"/>
          <w:spacing w:val="-5"/>
        </w:rPr>
        <w:t>advocates</w:t>
      </w:r>
      <w:r w:rsidR="0072742F" w:rsidRPr="005517F6">
        <w:rPr>
          <w:rFonts w:asciiTheme="majorBidi" w:hAnsiTheme="majorBidi" w:cstheme="majorBidi"/>
          <w:color w:val="000000"/>
          <w:spacing w:val="-5"/>
        </w:rPr>
        <w:t xml:space="preserve">, himself among them. </w:t>
      </w:r>
    </w:p>
    <w:p w14:paraId="7450B937" w14:textId="5A0D8DC7" w:rsidR="0072742F" w:rsidRPr="005517F6" w:rsidRDefault="0072742F" w:rsidP="00785124">
      <w:pPr>
        <w:pStyle w:val="myrtl"/>
        <w:shd w:val="clear" w:color="auto" w:fill="FFFFFF"/>
        <w:spacing w:before="0" w:beforeAutospacing="0" w:line="480" w:lineRule="auto"/>
        <w:rPr>
          <w:rFonts w:asciiTheme="majorBidi" w:eastAsia="Calibri" w:hAnsiTheme="majorBidi" w:cstheme="majorBidi"/>
        </w:rPr>
      </w:pPr>
      <w:r w:rsidRPr="005517F6">
        <w:rPr>
          <w:rFonts w:asciiTheme="majorBidi" w:eastAsia="Calibri" w:hAnsiTheme="majorBidi" w:cstheme="majorBidi"/>
        </w:rPr>
        <w:t>In an original and innovative essay on Nat</w:t>
      </w:r>
      <w:r w:rsidR="004E3FE2" w:rsidRPr="005517F6">
        <w:rPr>
          <w:rFonts w:asciiTheme="majorBidi" w:eastAsia="Calibri" w:hAnsiTheme="majorBidi" w:cstheme="majorBidi"/>
        </w:rPr>
        <w:t>h</w:t>
      </w:r>
      <w:r w:rsidRPr="005517F6">
        <w:rPr>
          <w:rFonts w:asciiTheme="majorBidi" w:eastAsia="Calibri" w:hAnsiTheme="majorBidi" w:cstheme="majorBidi"/>
        </w:rPr>
        <w:t xml:space="preserve">an Alterman’s masterpiece “The Joy of the Poor,” Mordechai Shalev interprets the principle of betrayal not only as a fundamental motif in Jewish tradition (a sign </w:t>
      </w:r>
      <w:r w:rsidR="00CA5AB3" w:rsidRPr="005517F6">
        <w:rPr>
          <w:rFonts w:asciiTheme="majorBidi" w:eastAsia="Calibri" w:hAnsiTheme="majorBidi" w:cstheme="majorBidi"/>
        </w:rPr>
        <w:t xml:space="preserve">that the nation has drifted </w:t>
      </w:r>
      <w:r w:rsidRPr="005517F6">
        <w:rPr>
          <w:rFonts w:asciiTheme="majorBidi" w:eastAsia="Calibri" w:hAnsiTheme="majorBidi" w:cstheme="majorBidi"/>
        </w:rPr>
        <w:t xml:space="preserve">from God) but as a kind of self-sacrifice and concern for the common good. In his reading of the poem “The Traitor,” he shows that the narrator’s </w:t>
      </w:r>
      <w:r w:rsidR="00C07173" w:rsidRPr="005517F6">
        <w:rPr>
          <w:rFonts w:asciiTheme="majorBidi" w:eastAsia="Calibri" w:hAnsiTheme="majorBidi" w:cstheme="majorBidi"/>
        </w:rPr>
        <w:t>indictment</w:t>
      </w:r>
      <w:r w:rsidRPr="005517F6">
        <w:rPr>
          <w:rFonts w:asciiTheme="majorBidi" w:eastAsia="Calibri" w:hAnsiTheme="majorBidi" w:cstheme="majorBidi"/>
        </w:rPr>
        <w:t xml:space="preserve"> of the traitor as “the living dead” is turned back on him by the traitor at the end of the poem, calling into question the distinction between loyalty and betrayal. “The traitor,” writes Shalev, “is not merely a traitor […]</w:t>
      </w:r>
      <w:r w:rsidR="00062DD7" w:rsidRPr="005517F6">
        <w:rPr>
          <w:rFonts w:asciiTheme="majorBidi" w:eastAsia="Calibri" w:hAnsiTheme="majorBidi" w:cstheme="majorBidi"/>
        </w:rPr>
        <w:t xml:space="preserve"> </w:t>
      </w:r>
      <w:r w:rsidR="00AC2C96" w:rsidRPr="005517F6">
        <w:rPr>
          <w:rFonts w:asciiTheme="majorBidi" w:eastAsia="Calibri" w:hAnsiTheme="majorBidi" w:cstheme="majorBidi"/>
        </w:rPr>
        <w:t>Like a photographic negative, he represents</w:t>
      </w:r>
      <w:r w:rsidR="00582B7A" w:rsidRPr="005517F6">
        <w:rPr>
          <w:rFonts w:asciiTheme="majorBidi" w:eastAsia="Calibri" w:hAnsiTheme="majorBidi" w:cstheme="majorBidi"/>
        </w:rPr>
        <w:t xml:space="preserve"> </w:t>
      </w:r>
      <w:r w:rsidRPr="005517F6">
        <w:rPr>
          <w:rFonts w:asciiTheme="majorBidi" w:eastAsia="Calibri" w:hAnsiTheme="majorBidi" w:cstheme="majorBidi"/>
        </w:rPr>
        <w:t xml:space="preserve">the exact opposite of the silence and inaction of one who is ostensibly not a traitor […]. </w:t>
      </w:r>
      <w:r w:rsidR="00E660A0" w:rsidRPr="005517F6">
        <w:rPr>
          <w:rFonts w:asciiTheme="majorBidi" w:eastAsia="Calibri" w:hAnsiTheme="majorBidi" w:cstheme="majorBidi"/>
        </w:rPr>
        <w:t>H</w:t>
      </w:r>
      <w:r w:rsidR="00AC2C96" w:rsidRPr="005517F6">
        <w:rPr>
          <w:rFonts w:asciiTheme="majorBidi" w:eastAsia="Calibri" w:hAnsiTheme="majorBidi" w:cstheme="majorBidi"/>
        </w:rPr>
        <w:t xml:space="preserve">e is the negative proof </w:t>
      </w:r>
      <w:r w:rsidR="00BB2027" w:rsidRPr="005517F6">
        <w:rPr>
          <w:rFonts w:asciiTheme="majorBidi" w:eastAsia="Calibri" w:hAnsiTheme="majorBidi" w:cstheme="majorBidi"/>
        </w:rPr>
        <w:t>that the ordinary man is the true traitor</w:t>
      </w:r>
      <w:r w:rsidR="00C07173" w:rsidRPr="005517F6">
        <w:rPr>
          <w:rFonts w:asciiTheme="majorBidi" w:eastAsia="Calibri" w:hAnsiTheme="majorBidi" w:cstheme="majorBidi"/>
        </w:rPr>
        <w:t>.”</w:t>
      </w:r>
      <w:r w:rsidR="00BF2C13" w:rsidRPr="005517F6">
        <w:rPr>
          <w:rStyle w:val="FootnoteReference"/>
          <w:rFonts w:asciiTheme="majorBidi" w:eastAsia="Calibri" w:hAnsiTheme="majorBidi" w:cstheme="majorBidi"/>
          <w:rtl/>
        </w:rPr>
        <w:footnoteReference w:id="38"/>
      </w:r>
    </w:p>
    <w:p w14:paraId="0D099769" w14:textId="72B1FB69" w:rsidR="0072742F" w:rsidRPr="005517F6" w:rsidRDefault="0072742F" w:rsidP="00785124">
      <w:pPr>
        <w:pStyle w:val="FootnoteText"/>
        <w:spacing w:line="480" w:lineRule="auto"/>
        <w:rPr>
          <w:sz w:val="24"/>
          <w:szCs w:val="24"/>
        </w:rPr>
      </w:pPr>
      <w:r w:rsidRPr="005517F6">
        <w:rPr>
          <w:sz w:val="24"/>
          <w:szCs w:val="24"/>
        </w:rPr>
        <w:lastRenderedPageBreak/>
        <w:t>Oz, who quotes Nat</w:t>
      </w:r>
      <w:r w:rsidR="000A5C64">
        <w:rPr>
          <w:sz w:val="24"/>
          <w:szCs w:val="24"/>
        </w:rPr>
        <w:t>h</w:t>
      </w:r>
      <w:r w:rsidRPr="005517F6">
        <w:rPr>
          <w:sz w:val="24"/>
          <w:szCs w:val="24"/>
        </w:rPr>
        <w:t>an Alterman’s poem “The Traitor” in the epigraph of his book – specifically the lines in which the traitor is beaten and “betrayed” – suggests a similar understanding of betrayal. I permit myself to surmise that Oz was quite familiar with</w:t>
      </w:r>
      <w:del w:id="53" w:author="Author" w:date="2023-03-16T15:32:00Z">
        <w:r w:rsidRPr="005517F6" w:rsidDel="000A5C64">
          <w:rPr>
            <w:sz w:val="24"/>
            <w:szCs w:val="24"/>
          </w:rPr>
          <w:delText>, even influenced by,</w:delText>
        </w:r>
      </w:del>
      <w:r w:rsidRPr="005517F6">
        <w:rPr>
          <w:sz w:val="24"/>
          <w:szCs w:val="24"/>
        </w:rPr>
        <w:t xml:space="preserve"> Shalev’s essay. In another essay, a broad and comprehensive examination of Oz’s </w:t>
      </w:r>
      <w:r w:rsidRPr="005517F6">
        <w:rPr>
          <w:i/>
          <w:iCs/>
          <w:sz w:val="24"/>
          <w:szCs w:val="24"/>
        </w:rPr>
        <w:t>A Tale of Love and Darkness</w:t>
      </w:r>
      <w:r w:rsidRPr="005517F6">
        <w:rPr>
          <w:sz w:val="24"/>
          <w:szCs w:val="24"/>
        </w:rPr>
        <w:t xml:space="preserve">, Shalev returns to Alterman’s </w:t>
      </w:r>
      <w:r w:rsidRPr="005517F6">
        <w:rPr>
          <w:i/>
          <w:iCs/>
          <w:sz w:val="24"/>
          <w:szCs w:val="24"/>
        </w:rPr>
        <w:t>The Joy of the Poor</w:t>
      </w:r>
      <w:r w:rsidRPr="005517F6">
        <w:rPr>
          <w:sz w:val="24"/>
          <w:szCs w:val="24"/>
        </w:rPr>
        <w:t>, suggesting that we understand it as a</w:t>
      </w:r>
      <w:r w:rsidR="00BB2027" w:rsidRPr="005517F6">
        <w:rPr>
          <w:sz w:val="24"/>
          <w:szCs w:val="24"/>
        </w:rPr>
        <w:t xml:space="preserve"> </w:t>
      </w:r>
      <w:r w:rsidR="00FA7436" w:rsidRPr="005517F6">
        <w:rPr>
          <w:sz w:val="24"/>
          <w:szCs w:val="24"/>
        </w:rPr>
        <w:t xml:space="preserve">fixed </w:t>
      </w:r>
      <w:r w:rsidRPr="005517F6">
        <w:rPr>
          <w:sz w:val="24"/>
          <w:szCs w:val="24"/>
        </w:rPr>
        <w:t>model of false hope: “Peace is the “Joy of the Poor” of this generation, at whose door [peace] knocked during Oslo, whose soul it animated […] and whose heart it bro</w:t>
      </w:r>
      <w:r w:rsidR="00BB2027" w:rsidRPr="005517F6">
        <w:rPr>
          <w:sz w:val="24"/>
          <w:szCs w:val="24"/>
        </w:rPr>
        <w:t>ke.”</w:t>
      </w:r>
      <w:r w:rsidR="00BB2027" w:rsidRPr="005517F6">
        <w:rPr>
          <w:rStyle w:val="FootnoteReference"/>
          <w:sz w:val="24"/>
          <w:szCs w:val="24"/>
          <w:rtl/>
        </w:rPr>
        <w:footnoteReference w:id="39"/>
      </w:r>
      <w:r w:rsidRPr="005517F6">
        <w:rPr>
          <w:sz w:val="24"/>
          <w:szCs w:val="24"/>
        </w:rPr>
        <w:t xml:space="preserve"> Shalev reads </w:t>
      </w:r>
      <w:r w:rsidRPr="005517F6">
        <w:rPr>
          <w:i/>
          <w:iCs/>
          <w:sz w:val="24"/>
          <w:szCs w:val="24"/>
        </w:rPr>
        <w:t>A Tale of Love and Darkness</w:t>
      </w:r>
      <w:r w:rsidRPr="005517F6">
        <w:rPr>
          <w:sz w:val="24"/>
          <w:szCs w:val="24"/>
        </w:rPr>
        <w:t xml:space="preserve"> as a novel that unconsciously records </w:t>
      </w:r>
      <w:r w:rsidR="000A5C64">
        <w:rPr>
          <w:sz w:val="24"/>
          <w:szCs w:val="24"/>
        </w:rPr>
        <w:t xml:space="preserve">not only </w:t>
      </w:r>
      <w:r w:rsidRPr="005517F6">
        <w:rPr>
          <w:sz w:val="24"/>
          <w:szCs w:val="24"/>
        </w:rPr>
        <w:t xml:space="preserve">the collapse of the Oslo process </w:t>
      </w:r>
      <w:r w:rsidR="000A5C64">
        <w:rPr>
          <w:sz w:val="24"/>
          <w:szCs w:val="24"/>
        </w:rPr>
        <w:t>but</w:t>
      </w:r>
      <w:r w:rsidRPr="005517F6">
        <w:rPr>
          <w:sz w:val="24"/>
          <w:szCs w:val="24"/>
        </w:rPr>
        <w:t xml:space="preserve"> Oz’s “betrayal” of his original mission as an author, tempted by the </w:t>
      </w:r>
      <w:r w:rsidR="0093691D" w:rsidRPr="005517F6">
        <w:rPr>
          <w:sz w:val="24"/>
          <w:szCs w:val="24"/>
        </w:rPr>
        <w:t>chance</w:t>
      </w:r>
      <w:r w:rsidRPr="005517F6">
        <w:rPr>
          <w:sz w:val="24"/>
          <w:szCs w:val="24"/>
        </w:rPr>
        <w:t xml:space="preserve"> to </w:t>
      </w:r>
      <w:r w:rsidR="00F8021B">
        <w:rPr>
          <w:sz w:val="24"/>
          <w:szCs w:val="24"/>
        </w:rPr>
        <w:t>wield</w:t>
      </w:r>
      <w:r w:rsidRPr="005517F6">
        <w:rPr>
          <w:sz w:val="24"/>
          <w:szCs w:val="24"/>
        </w:rPr>
        <w:t xml:space="preserve"> public and political influence and intervene in the policy gambits of Oslo. </w:t>
      </w:r>
      <w:r w:rsidR="00757D81">
        <w:rPr>
          <w:sz w:val="24"/>
          <w:szCs w:val="24"/>
        </w:rPr>
        <w:t>Perhaps w</w:t>
      </w:r>
      <w:r w:rsidRPr="005517F6">
        <w:rPr>
          <w:sz w:val="24"/>
          <w:szCs w:val="24"/>
        </w:rPr>
        <w:t xml:space="preserve">e may read </w:t>
      </w:r>
      <w:r w:rsidRPr="005517F6">
        <w:rPr>
          <w:i/>
          <w:iCs/>
          <w:sz w:val="24"/>
          <w:szCs w:val="24"/>
        </w:rPr>
        <w:t>Judas</w:t>
      </w:r>
      <w:r w:rsidRPr="005517F6">
        <w:rPr>
          <w:sz w:val="24"/>
          <w:szCs w:val="24"/>
        </w:rPr>
        <w:t xml:space="preserve"> as a novel written in </w:t>
      </w:r>
      <w:r w:rsidR="009626C1" w:rsidRPr="005517F6">
        <w:rPr>
          <w:sz w:val="24"/>
          <w:szCs w:val="24"/>
        </w:rPr>
        <w:t>response</w:t>
      </w:r>
      <w:r w:rsidRPr="005517F6">
        <w:rPr>
          <w:sz w:val="24"/>
          <w:szCs w:val="24"/>
        </w:rPr>
        <w:t xml:space="preserve"> to Shalev’s harsh claims against Oz.</w:t>
      </w:r>
    </w:p>
    <w:p w14:paraId="2623B0E0" w14:textId="3106EC52" w:rsidR="0072742F" w:rsidRPr="005517F6" w:rsidRDefault="0072742F" w:rsidP="00785124">
      <w:pPr>
        <w:pStyle w:val="FootnoteText"/>
        <w:spacing w:before="240" w:line="480" w:lineRule="auto"/>
        <w:rPr>
          <w:sz w:val="24"/>
          <w:szCs w:val="24"/>
        </w:rPr>
      </w:pPr>
      <w:r w:rsidRPr="005517F6">
        <w:rPr>
          <w:sz w:val="24"/>
          <w:szCs w:val="24"/>
        </w:rPr>
        <w:t>Sh</w:t>
      </w:r>
      <w:r w:rsidR="00AB1F9B" w:rsidRPr="005517F6">
        <w:rPr>
          <w:sz w:val="24"/>
          <w:szCs w:val="24"/>
        </w:rPr>
        <w:t>e</w:t>
      </w:r>
      <w:r w:rsidRPr="005517F6">
        <w:rPr>
          <w:sz w:val="24"/>
          <w:szCs w:val="24"/>
        </w:rPr>
        <w:t>altiel Ab</w:t>
      </w:r>
      <w:r w:rsidR="00AB1F9B" w:rsidRPr="005517F6">
        <w:rPr>
          <w:sz w:val="24"/>
          <w:szCs w:val="24"/>
        </w:rPr>
        <w:t>r</w:t>
      </w:r>
      <w:r w:rsidRPr="005517F6">
        <w:rPr>
          <w:sz w:val="24"/>
          <w:szCs w:val="24"/>
        </w:rPr>
        <w:t>a</w:t>
      </w:r>
      <w:r w:rsidR="00AB1F9B" w:rsidRPr="005517F6">
        <w:rPr>
          <w:sz w:val="24"/>
          <w:szCs w:val="24"/>
        </w:rPr>
        <w:t>v</w:t>
      </w:r>
      <w:r w:rsidRPr="005517F6">
        <w:rPr>
          <w:sz w:val="24"/>
          <w:szCs w:val="24"/>
        </w:rPr>
        <w:t xml:space="preserve">anel, expelled from the Zionist General Council and the board of the Jewish Agency for asking to voice a minority opinion before the Special Committee of the United Nations in 1947 </w:t>
      </w:r>
      <w:r w:rsidR="00D93518" w:rsidRPr="005517F6">
        <w:rPr>
          <w:sz w:val="24"/>
          <w:szCs w:val="24"/>
        </w:rPr>
        <w:t xml:space="preserve">that would propose </w:t>
      </w:r>
      <w:r w:rsidRPr="005517F6">
        <w:rPr>
          <w:sz w:val="24"/>
          <w:szCs w:val="24"/>
        </w:rPr>
        <w:t>a peaceful solution to the Israeli-Palestinian conflict, is shunned by his community as a traitor</w:t>
      </w:r>
      <w:r w:rsidR="00757D81">
        <w:rPr>
          <w:sz w:val="24"/>
          <w:szCs w:val="24"/>
        </w:rPr>
        <w:t>. Says Gershom Wald:</w:t>
      </w:r>
      <w:r w:rsidRPr="005517F6">
        <w:rPr>
          <w:sz w:val="24"/>
          <w:szCs w:val="24"/>
        </w:rPr>
        <w:t xml:space="preserve"> “</w:t>
      </w:r>
      <w:r w:rsidR="009D4513" w:rsidRPr="005517F6">
        <w:rPr>
          <w:sz w:val="24"/>
          <w:szCs w:val="24"/>
        </w:rPr>
        <w:t>They all thought he was crazy. People abused and reviled him, they called him a traitor, they called him an Arab-lover, they even spread a persistent rumor in Jerusalem that one of his grandfathers had been an Arab gardener from Bethlehem</w:t>
      </w:r>
      <w:r w:rsidR="00757D81">
        <w:rPr>
          <w:sz w:val="24"/>
          <w:szCs w:val="24"/>
        </w:rPr>
        <w:t>.</w:t>
      </w:r>
      <w:r w:rsidR="00F27579" w:rsidRPr="005517F6">
        <w:rPr>
          <w:sz w:val="24"/>
          <w:szCs w:val="24"/>
        </w:rPr>
        <w:t xml:space="preserve">” </w:t>
      </w:r>
      <w:r w:rsidR="00D93518" w:rsidRPr="005517F6">
        <w:rPr>
          <w:rStyle w:val="FootnoteReference"/>
          <w:sz w:val="24"/>
          <w:szCs w:val="24"/>
          <w:rtl/>
        </w:rPr>
        <w:footnoteReference w:id="40"/>
      </w:r>
      <w:r w:rsidR="009D4513" w:rsidRPr="005517F6">
        <w:rPr>
          <w:sz w:val="24"/>
          <w:szCs w:val="24"/>
        </w:rPr>
        <w:t xml:space="preserve"> </w:t>
      </w:r>
      <w:r w:rsidR="00757D81">
        <w:rPr>
          <w:sz w:val="24"/>
          <w:szCs w:val="24"/>
        </w:rPr>
        <w:t>These</w:t>
      </w:r>
      <w:r w:rsidRPr="005517F6">
        <w:rPr>
          <w:sz w:val="24"/>
          <w:szCs w:val="24"/>
        </w:rPr>
        <w:t xml:space="preserve"> words </w:t>
      </w:r>
      <w:r w:rsidR="0000267F">
        <w:rPr>
          <w:sz w:val="24"/>
          <w:szCs w:val="24"/>
        </w:rPr>
        <w:t>echo</w:t>
      </w:r>
      <w:r w:rsidRPr="005517F6">
        <w:rPr>
          <w:sz w:val="24"/>
          <w:szCs w:val="24"/>
        </w:rPr>
        <w:t xml:space="preserve"> </w:t>
      </w:r>
      <w:r w:rsidR="00F27579" w:rsidRPr="005517F6">
        <w:rPr>
          <w:sz w:val="24"/>
          <w:szCs w:val="24"/>
        </w:rPr>
        <w:t>the</w:t>
      </w:r>
      <w:r w:rsidRPr="005517F6">
        <w:rPr>
          <w:sz w:val="24"/>
          <w:szCs w:val="24"/>
        </w:rPr>
        <w:t xml:space="preserve"> </w:t>
      </w:r>
      <w:r w:rsidR="00F27579" w:rsidRPr="005517F6">
        <w:rPr>
          <w:sz w:val="24"/>
          <w:szCs w:val="24"/>
        </w:rPr>
        <w:t>public</w:t>
      </w:r>
      <w:r w:rsidRPr="005517F6">
        <w:rPr>
          <w:sz w:val="24"/>
          <w:szCs w:val="24"/>
        </w:rPr>
        <w:t xml:space="preserve"> discourse directed </w:t>
      </w:r>
      <w:r w:rsidR="00F27579" w:rsidRPr="005517F6">
        <w:rPr>
          <w:sz w:val="24"/>
          <w:szCs w:val="24"/>
        </w:rPr>
        <w:t xml:space="preserve">in the days of Oslo </w:t>
      </w:r>
      <w:r w:rsidRPr="005517F6">
        <w:rPr>
          <w:sz w:val="24"/>
          <w:szCs w:val="24"/>
        </w:rPr>
        <w:t xml:space="preserve">against leading figures in the </w:t>
      </w:r>
      <w:r w:rsidR="00F27579" w:rsidRPr="005517F6">
        <w:rPr>
          <w:sz w:val="24"/>
          <w:szCs w:val="24"/>
        </w:rPr>
        <w:t xml:space="preserve">peace </w:t>
      </w:r>
      <w:r w:rsidRPr="005517F6">
        <w:rPr>
          <w:sz w:val="24"/>
          <w:szCs w:val="24"/>
        </w:rPr>
        <w:t xml:space="preserve">process – Rabin, Peres, and even Oz himself. </w:t>
      </w:r>
      <w:r w:rsidR="00F94B7C" w:rsidRPr="005517F6">
        <w:rPr>
          <w:sz w:val="24"/>
          <w:szCs w:val="24"/>
        </w:rPr>
        <w:t xml:space="preserve">Ten years after Abravanel’s fall from grace, </w:t>
      </w:r>
      <w:r w:rsidRPr="005517F6">
        <w:rPr>
          <w:sz w:val="24"/>
          <w:szCs w:val="24"/>
        </w:rPr>
        <w:t xml:space="preserve">Shmuel Ash, the young student who has fallen in love </w:t>
      </w:r>
      <w:r w:rsidRPr="005517F6">
        <w:rPr>
          <w:sz w:val="24"/>
          <w:szCs w:val="24"/>
        </w:rPr>
        <w:lastRenderedPageBreak/>
        <w:t xml:space="preserve">with </w:t>
      </w:r>
      <w:r w:rsidR="00F94B7C" w:rsidRPr="005517F6">
        <w:rPr>
          <w:sz w:val="24"/>
          <w:szCs w:val="24"/>
        </w:rPr>
        <w:t xml:space="preserve">Abravanel’s aging daughter </w:t>
      </w:r>
      <w:r w:rsidRPr="005517F6">
        <w:rPr>
          <w:sz w:val="24"/>
          <w:szCs w:val="24"/>
        </w:rPr>
        <w:t xml:space="preserve">Atalia, whispers in Wald’s ear another understanding of the concept of betrayal, “which </w:t>
      </w:r>
      <w:r w:rsidR="00F07343" w:rsidRPr="005517F6">
        <w:rPr>
          <w:sz w:val="24"/>
          <w:szCs w:val="24"/>
        </w:rPr>
        <w:t xml:space="preserve">ought really to </w:t>
      </w:r>
      <w:r w:rsidRPr="005517F6">
        <w:rPr>
          <w:sz w:val="24"/>
          <w:szCs w:val="24"/>
        </w:rPr>
        <w:t>be seen as a badge of hono</w:t>
      </w:r>
      <w:r w:rsidR="00F07343" w:rsidRPr="005517F6">
        <w:rPr>
          <w:sz w:val="24"/>
          <w:szCs w:val="24"/>
        </w:rPr>
        <w:t>u</w:t>
      </w:r>
      <w:r w:rsidRPr="005517F6">
        <w:rPr>
          <w:sz w:val="24"/>
          <w:szCs w:val="24"/>
        </w:rPr>
        <w:t>r</w:t>
      </w:r>
      <w:r w:rsidR="00F27579" w:rsidRPr="005517F6">
        <w:rPr>
          <w:sz w:val="24"/>
          <w:szCs w:val="24"/>
        </w:rPr>
        <w:t>”:</w:t>
      </w:r>
    </w:p>
    <w:p w14:paraId="2EAA7672" w14:textId="4DA27704" w:rsidR="00D06518" w:rsidRPr="005517F6" w:rsidRDefault="00D06518" w:rsidP="00EA089A">
      <w:pPr>
        <w:pStyle w:val="Quote"/>
      </w:pPr>
      <w:commentRangeStart w:id="54"/>
      <w:r w:rsidRPr="005517F6">
        <w:t>Not</w:t>
      </w:r>
      <w:commentRangeEnd w:id="54"/>
      <w:r w:rsidR="00BF1F51">
        <w:rPr>
          <w:rStyle w:val="CommentReference"/>
        </w:rPr>
        <w:commentReference w:id="54"/>
      </w:r>
      <w:r w:rsidRPr="005517F6">
        <w:t xml:space="preserve"> long ago, in France, de Gaulle was elected President by the votes of the supporters of France rule in Algeria, and now it transpires that his intention was to abandon </w:t>
      </w:r>
      <w:commentRangeStart w:id="55"/>
      <w:r w:rsidRPr="005517F6">
        <w:t xml:space="preserve">France </w:t>
      </w:r>
      <w:commentRangeEnd w:id="55"/>
      <w:r w:rsidR="00EA089A">
        <w:rPr>
          <w:rStyle w:val="CommentReference"/>
        </w:rPr>
        <w:commentReference w:id="55"/>
      </w:r>
      <w:r w:rsidRPr="005517F6">
        <w:t>rule and grant full independence to the Arab majority. Those who previously enthusiastically supported him now call him a traitor and even threaten to make an attempt on his life […].</w:t>
      </w:r>
      <w:del w:id="56" w:author="Author" w:date="2023-03-16T15:33:00Z">
        <w:r w:rsidRPr="005517F6" w:rsidDel="001B312F">
          <w:delText xml:space="preserve"> Abraham Lincoln, the liberator of the slaves, was called a traitor by his opponents. The German officers who tried to assassinate Hitler were executed as traitors. </w:delText>
        </w:r>
      </w:del>
      <w:r w:rsidRPr="005517F6">
        <w:t xml:space="preserve">Every so often in </w:t>
      </w:r>
      <w:r w:rsidR="00D71031" w:rsidRPr="005517F6">
        <w:t>h</w:t>
      </w:r>
      <w:r w:rsidRPr="005517F6">
        <w:t xml:space="preserve">istory, courageous people have appeared who were ahead of their time and were called traitors or eccentrics. Theodor Herzl was called a traitor just because he dared to entertain the thought of a Jewish state outside the land of Israel […]. Even David Ben-Gurion, when he agreed twelve years ago to the partition of the land into </w:t>
      </w:r>
      <w:r w:rsidRPr="00EA089A">
        <w:t>two</w:t>
      </w:r>
      <w:r w:rsidRPr="005517F6">
        <w:t xml:space="preserve"> states, one Jewish and the other Arab, was called a traitor by many Jews here […]. Anyone willing to change,</w:t>
      </w:r>
      <w:r w:rsidR="00D71031" w:rsidRPr="005517F6">
        <w:t>”</w:t>
      </w:r>
      <w:r w:rsidRPr="005517F6">
        <w:t xml:space="preserve"> Shmuel said, “will always be considered a traitor by those who cannot change and are scared to death of change and don’t understand it and loathe change. Shealtiel Abravanel had a beautiful dream, and because of his dream some people called him a trai</w:t>
      </w:r>
      <w:r w:rsidR="00F94B7C" w:rsidRPr="005517F6">
        <w:t>tor.</w:t>
      </w:r>
      <w:r w:rsidR="00F94B7C" w:rsidRPr="005517F6">
        <w:rPr>
          <w:rStyle w:val="FootnoteReference"/>
          <w:rtl/>
        </w:rPr>
        <w:footnoteReference w:id="41"/>
      </w:r>
    </w:p>
    <w:p w14:paraId="7430BA2E" w14:textId="260EC060" w:rsidR="0072742F" w:rsidRPr="005517F6" w:rsidRDefault="0072742F" w:rsidP="00785124">
      <w:pPr>
        <w:pStyle w:val="FootnoteText"/>
        <w:spacing w:before="240" w:line="480" w:lineRule="auto"/>
        <w:rPr>
          <w:sz w:val="24"/>
          <w:szCs w:val="24"/>
        </w:rPr>
      </w:pPr>
      <w:r w:rsidRPr="005517F6">
        <w:rPr>
          <w:sz w:val="24"/>
          <w:szCs w:val="24"/>
        </w:rPr>
        <w:t xml:space="preserve">Shmuel </w:t>
      </w:r>
      <w:r w:rsidR="00330C6D" w:rsidRPr="005517F6">
        <w:rPr>
          <w:sz w:val="24"/>
          <w:szCs w:val="24"/>
        </w:rPr>
        <w:t>names</w:t>
      </w:r>
      <w:r w:rsidRPr="005517F6">
        <w:rPr>
          <w:sz w:val="24"/>
          <w:szCs w:val="24"/>
        </w:rPr>
        <w:t xml:space="preserve"> </w:t>
      </w:r>
      <w:r w:rsidR="004F63CE">
        <w:rPr>
          <w:sz w:val="24"/>
          <w:szCs w:val="24"/>
        </w:rPr>
        <w:t>several</w:t>
      </w:r>
      <w:r w:rsidRPr="005517F6">
        <w:rPr>
          <w:sz w:val="24"/>
          <w:szCs w:val="24"/>
        </w:rPr>
        <w:t xml:space="preserve"> great thinkers and prominent </w:t>
      </w:r>
      <w:r w:rsidR="004F63CE">
        <w:rPr>
          <w:sz w:val="24"/>
          <w:szCs w:val="24"/>
        </w:rPr>
        <w:t>personages</w:t>
      </w:r>
      <w:r w:rsidRPr="005517F6">
        <w:rPr>
          <w:sz w:val="24"/>
          <w:szCs w:val="24"/>
        </w:rPr>
        <w:t xml:space="preserve"> </w:t>
      </w:r>
      <w:r w:rsidR="000B7CFF" w:rsidRPr="005517F6">
        <w:rPr>
          <w:sz w:val="24"/>
          <w:szCs w:val="24"/>
        </w:rPr>
        <w:t xml:space="preserve">throughout </w:t>
      </w:r>
      <w:r w:rsidRPr="005517F6">
        <w:rPr>
          <w:sz w:val="24"/>
          <w:szCs w:val="24"/>
        </w:rPr>
        <w:t xml:space="preserve">history whose </w:t>
      </w:r>
      <w:r w:rsidR="00364702" w:rsidRPr="005517F6">
        <w:rPr>
          <w:sz w:val="24"/>
          <w:szCs w:val="24"/>
        </w:rPr>
        <w:t xml:space="preserve">so-called </w:t>
      </w:r>
      <w:r w:rsidRPr="005517F6">
        <w:rPr>
          <w:sz w:val="24"/>
          <w:szCs w:val="24"/>
        </w:rPr>
        <w:t>betrayal later turned out to be</w:t>
      </w:r>
      <w:r w:rsidR="00E342E1" w:rsidRPr="005517F6">
        <w:rPr>
          <w:sz w:val="24"/>
          <w:szCs w:val="24"/>
        </w:rPr>
        <w:t xml:space="preserve"> prescience</w:t>
      </w:r>
      <w:r w:rsidR="0000267F">
        <w:rPr>
          <w:sz w:val="24"/>
          <w:szCs w:val="24"/>
        </w:rPr>
        <w:t>.</w:t>
      </w:r>
      <w:r w:rsidR="007433BA" w:rsidRPr="005517F6">
        <w:rPr>
          <w:sz w:val="24"/>
          <w:szCs w:val="24"/>
        </w:rPr>
        <w:t xml:space="preserve"> </w:t>
      </w:r>
      <w:r w:rsidR="0000267F">
        <w:rPr>
          <w:sz w:val="24"/>
          <w:szCs w:val="24"/>
        </w:rPr>
        <w:t>They</w:t>
      </w:r>
      <w:r w:rsidR="00330C6D" w:rsidRPr="005517F6">
        <w:rPr>
          <w:sz w:val="24"/>
          <w:szCs w:val="24"/>
        </w:rPr>
        <w:t xml:space="preserve"> </w:t>
      </w:r>
      <w:r w:rsidR="00E342E1" w:rsidRPr="005517F6">
        <w:rPr>
          <w:sz w:val="24"/>
          <w:szCs w:val="24"/>
        </w:rPr>
        <w:t>understood</w:t>
      </w:r>
      <w:r w:rsidRPr="005517F6">
        <w:rPr>
          <w:sz w:val="24"/>
          <w:szCs w:val="24"/>
        </w:rPr>
        <w:t xml:space="preserve"> how </w:t>
      </w:r>
      <w:r w:rsidR="0028320D" w:rsidRPr="005517F6">
        <w:rPr>
          <w:sz w:val="24"/>
          <w:szCs w:val="24"/>
        </w:rPr>
        <w:t>they had to</w:t>
      </w:r>
      <w:r w:rsidRPr="005517F6">
        <w:rPr>
          <w:sz w:val="24"/>
          <w:szCs w:val="24"/>
        </w:rPr>
        <w:t xml:space="preserve"> change history in order to improve the lives of </w:t>
      </w:r>
      <w:r w:rsidR="0028320D" w:rsidRPr="005517F6">
        <w:rPr>
          <w:sz w:val="24"/>
          <w:szCs w:val="24"/>
        </w:rPr>
        <w:t>others,</w:t>
      </w:r>
      <w:r w:rsidRPr="005517F6">
        <w:rPr>
          <w:sz w:val="24"/>
          <w:szCs w:val="24"/>
        </w:rPr>
        <w:t xml:space="preserve"> who </w:t>
      </w:r>
      <w:r w:rsidR="0028320D" w:rsidRPr="005517F6">
        <w:rPr>
          <w:sz w:val="24"/>
          <w:szCs w:val="24"/>
        </w:rPr>
        <w:t>were</w:t>
      </w:r>
      <w:r w:rsidRPr="005517F6">
        <w:rPr>
          <w:sz w:val="24"/>
          <w:szCs w:val="24"/>
        </w:rPr>
        <w:t xml:space="preserve"> not</w:t>
      </w:r>
      <w:r w:rsidR="007433BA" w:rsidRPr="005517F6">
        <w:rPr>
          <w:sz w:val="24"/>
          <w:szCs w:val="24"/>
        </w:rPr>
        <w:t xml:space="preserve"> yet</w:t>
      </w:r>
      <w:r w:rsidRPr="005517F6">
        <w:rPr>
          <w:sz w:val="24"/>
          <w:szCs w:val="24"/>
        </w:rPr>
        <w:t xml:space="preserve"> </w:t>
      </w:r>
      <w:r w:rsidR="0028320D" w:rsidRPr="005517F6">
        <w:rPr>
          <w:sz w:val="24"/>
          <w:szCs w:val="24"/>
        </w:rPr>
        <w:t>able</w:t>
      </w:r>
      <w:r w:rsidR="007433BA" w:rsidRPr="005517F6">
        <w:rPr>
          <w:sz w:val="24"/>
          <w:szCs w:val="24"/>
        </w:rPr>
        <w:t xml:space="preserve"> to</w:t>
      </w:r>
      <w:r w:rsidR="0028320D" w:rsidRPr="005517F6">
        <w:rPr>
          <w:sz w:val="24"/>
          <w:szCs w:val="24"/>
        </w:rPr>
        <w:t xml:space="preserve"> </w:t>
      </w:r>
      <w:r w:rsidR="0028320D" w:rsidRPr="005517F6">
        <w:rPr>
          <w:sz w:val="24"/>
          <w:szCs w:val="24"/>
        </w:rPr>
        <w:lastRenderedPageBreak/>
        <w:t xml:space="preserve">see </w:t>
      </w:r>
      <w:r w:rsidRPr="005517F6">
        <w:rPr>
          <w:sz w:val="24"/>
          <w:szCs w:val="24"/>
        </w:rPr>
        <w:t xml:space="preserve">the </w:t>
      </w:r>
      <w:r w:rsidR="0028320D" w:rsidRPr="005517F6">
        <w:rPr>
          <w:sz w:val="24"/>
          <w:szCs w:val="24"/>
        </w:rPr>
        <w:t>beneficial</w:t>
      </w:r>
      <w:r w:rsidRPr="005517F6">
        <w:rPr>
          <w:sz w:val="24"/>
          <w:szCs w:val="24"/>
        </w:rPr>
        <w:t xml:space="preserve"> results of the </w:t>
      </w:r>
      <w:r w:rsidR="007433BA" w:rsidRPr="005517F6">
        <w:rPr>
          <w:sz w:val="24"/>
          <w:szCs w:val="24"/>
        </w:rPr>
        <w:t>change</w:t>
      </w:r>
      <w:r w:rsidR="0000267F">
        <w:rPr>
          <w:sz w:val="24"/>
          <w:szCs w:val="24"/>
        </w:rPr>
        <w:t>s</w:t>
      </w:r>
      <w:r w:rsidR="007433BA" w:rsidRPr="005517F6">
        <w:rPr>
          <w:sz w:val="24"/>
          <w:szCs w:val="24"/>
        </w:rPr>
        <w:t xml:space="preserve"> the “traitors”</w:t>
      </w:r>
      <w:r w:rsidRPr="005517F6">
        <w:rPr>
          <w:sz w:val="24"/>
          <w:szCs w:val="24"/>
        </w:rPr>
        <w:t xml:space="preserve"> proposed. T</w:t>
      </w:r>
      <w:r w:rsidR="00F217BD" w:rsidRPr="005517F6">
        <w:rPr>
          <w:sz w:val="24"/>
          <w:szCs w:val="24"/>
        </w:rPr>
        <w:t>o this list, t</w:t>
      </w:r>
      <w:r w:rsidRPr="005517F6">
        <w:rPr>
          <w:sz w:val="24"/>
          <w:szCs w:val="24"/>
        </w:rPr>
        <w:t xml:space="preserve">he reader may easily add </w:t>
      </w:r>
      <w:r w:rsidR="005C48AD" w:rsidRPr="005517F6">
        <w:rPr>
          <w:sz w:val="24"/>
          <w:szCs w:val="24"/>
        </w:rPr>
        <w:t>figures</w:t>
      </w:r>
      <w:r w:rsidR="00470D53" w:rsidRPr="005517F6">
        <w:rPr>
          <w:sz w:val="24"/>
          <w:szCs w:val="24"/>
        </w:rPr>
        <w:t xml:space="preserve"> </w:t>
      </w:r>
      <w:r w:rsidRPr="005517F6">
        <w:rPr>
          <w:sz w:val="24"/>
          <w:szCs w:val="24"/>
        </w:rPr>
        <w:t xml:space="preserve">from the more recent past identified with Oslo and its collapse. It is no accident that the </w:t>
      </w:r>
      <w:r w:rsidR="001A300F" w:rsidRPr="005517F6">
        <w:rPr>
          <w:sz w:val="24"/>
          <w:szCs w:val="24"/>
        </w:rPr>
        <w:t xml:space="preserve">character </w:t>
      </w:r>
      <w:r w:rsidRPr="005517F6">
        <w:rPr>
          <w:sz w:val="24"/>
          <w:szCs w:val="24"/>
        </w:rPr>
        <w:t xml:space="preserve">to </w:t>
      </w:r>
      <w:r w:rsidR="001A300F" w:rsidRPr="005517F6">
        <w:rPr>
          <w:sz w:val="24"/>
          <w:szCs w:val="24"/>
        </w:rPr>
        <w:t>represent</w:t>
      </w:r>
      <w:r w:rsidRPr="005517F6">
        <w:rPr>
          <w:sz w:val="24"/>
          <w:szCs w:val="24"/>
        </w:rPr>
        <w:t xml:space="preserve"> the vision of peace in the novel</w:t>
      </w:r>
      <w:r w:rsidR="001A300F" w:rsidRPr="005517F6">
        <w:rPr>
          <w:sz w:val="24"/>
          <w:szCs w:val="24"/>
        </w:rPr>
        <w:t>, Abravanel,</w:t>
      </w:r>
      <w:r w:rsidR="00B35C3A" w:rsidRPr="005517F6">
        <w:rPr>
          <w:sz w:val="24"/>
          <w:szCs w:val="24"/>
        </w:rPr>
        <w:t xml:space="preserve"> has himself collapsed</w:t>
      </w:r>
      <w:r w:rsidRPr="005517F6">
        <w:rPr>
          <w:sz w:val="24"/>
          <w:szCs w:val="24"/>
        </w:rPr>
        <w:t xml:space="preserve">. The option for peace proposed </w:t>
      </w:r>
      <w:r w:rsidR="00B35C3A" w:rsidRPr="005517F6">
        <w:rPr>
          <w:sz w:val="24"/>
          <w:szCs w:val="24"/>
        </w:rPr>
        <w:t xml:space="preserve">by Abravanel has been </w:t>
      </w:r>
      <w:r w:rsidRPr="005517F6">
        <w:rPr>
          <w:sz w:val="24"/>
          <w:szCs w:val="24"/>
        </w:rPr>
        <w:t xml:space="preserve">erased from the range of acceptable options in the public consciousness, just as </w:t>
      </w:r>
      <w:r w:rsidR="00B35C3A" w:rsidRPr="005517F6">
        <w:rPr>
          <w:sz w:val="24"/>
          <w:szCs w:val="24"/>
        </w:rPr>
        <w:t>Abravanel himself</w:t>
      </w:r>
      <w:r w:rsidRPr="005517F6">
        <w:rPr>
          <w:sz w:val="24"/>
          <w:szCs w:val="24"/>
        </w:rPr>
        <w:t xml:space="preserve"> was. Oz intimates that he</w:t>
      </w:r>
      <w:r w:rsidR="00B43B96">
        <w:rPr>
          <w:sz w:val="24"/>
          <w:szCs w:val="24"/>
        </w:rPr>
        <w:t xml:space="preserve"> also counts</w:t>
      </w:r>
      <w:r w:rsidRPr="005517F6">
        <w:rPr>
          <w:sz w:val="24"/>
          <w:szCs w:val="24"/>
        </w:rPr>
        <w:t xml:space="preserve"> among these same dreamers, who</w:t>
      </w:r>
      <w:r w:rsidR="00763744" w:rsidRPr="005517F6">
        <w:rPr>
          <w:sz w:val="24"/>
          <w:szCs w:val="24"/>
        </w:rPr>
        <w:t xml:space="preserve"> </w:t>
      </w:r>
      <w:r w:rsidRPr="005517F6">
        <w:rPr>
          <w:sz w:val="24"/>
          <w:szCs w:val="24"/>
        </w:rPr>
        <w:t xml:space="preserve">aspired to the good but were </w:t>
      </w:r>
      <w:r w:rsidR="00C91420">
        <w:rPr>
          <w:sz w:val="24"/>
          <w:szCs w:val="24"/>
        </w:rPr>
        <w:t>cast aside</w:t>
      </w:r>
      <w:r w:rsidRPr="005517F6">
        <w:rPr>
          <w:sz w:val="24"/>
          <w:szCs w:val="24"/>
        </w:rPr>
        <w:t xml:space="preserve"> because of their communities’ </w:t>
      </w:r>
      <w:r w:rsidR="005542B1" w:rsidRPr="005517F6">
        <w:rPr>
          <w:sz w:val="24"/>
          <w:szCs w:val="24"/>
        </w:rPr>
        <w:t>myopia</w:t>
      </w:r>
      <w:r w:rsidRPr="005517F6">
        <w:rPr>
          <w:sz w:val="24"/>
          <w:szCs w:val="24"/>
        </w:rPr>
        <w:t>.</w:t>
      </w:r>
    </w:p>
    <w:p w14:paraId="5EBBE1FE" w14:textId="727DBFCB" w:rsidR="0072742F" w:rsidRPr="005517F6" w:rsidRDefault="0072742F" w:rsidP="00785124">
      <w:pPr>
        <w:pStyle w:val="myrtl"/>
        <w:shd w:val="clear" w:color="auto" w:fill="FFFFFF"/>
        <w:spacing w:before="240" w:beforeAutospacing="0" w:line="480" w:lineRule="auto"/>
        <w:rPr>
          <w:rFonts w:asciiTheme="majorBidi" w:hAnsiTheme="majorBidi" w:cstheme="majorBidi"/>
          <w:color w:val="000000"/>
          <w:spacing w:val="-5"/>
        </w:rPr>
      </w:pPr>
      <w:del w:id="57" w:author="Author" w:date="2023-03-16T15:35:00Z">
        <w:r w:rsidRPr="005517F6" w:rsidDel="00B43B96">
          <w:rPr>
            <w:rFonts w:asciiTheme="majorBidi" w:hAnsiTheme="majorBidi" w:cstheme="majorBidi"/>
            <w:color w:val="000000"/>
            <w:spacing w:val="-5"/>
          </w:rPr>
          <w:delText>Shmuel recounts a series of figures who were “before their time” in their capacity for farsighted vision, a capacity that distinguishes them from their community</w:delText>
        </w:r>
        <w:r w:rsidR="003D7B94" w:rsidRPr="005517F6" w:rsidDel="00B43B96">
          <w:rPr>
            <w:rFonts w:asciiTheme="majorBidi" w:hAnsiTheme="majorBidi" w:cstheme="majorBidi"/>
            <w:color w:val="000000"/>
            <w:spacing w:val="-5"/>
          </w:rPr>
          <w:delText xml:space="preserve">. </w:delText>
        </w:r>
        <w:r w:rsidR="005E553F" w:rsidRPr="005517F6" w:rsidDel="00B43B96">
          <w:rPr>
            <w:rFonts w:asciiTheme="majorBidi" w:hAnsiTheme="majorBidi" w:cstheme="majorBidi"/>
            <w:color w:val="000000"/>
            <w:spacing w:val="-5"/>
          </w:rPr>
          <w:delText>In this sense</w:delText>
        </w:r>
        <w:r w:rsidR="003D7B94" w:rsidRPr="005517F6" w:rsidDel="00B43B96">
          <w:rPr>
            <w:rFonts w:asciiTheme="majorBidi" w:hAnsiTheme="majorBidi" w:cstheme="majorBidi"/>
            <w:color w:val="000000"/>
            <w:spacing w:val="-5"/>
          </w:rPr>
          <w:delText>, they</w:delText>
        </w:r>
      </w:del>
      <w:ins w:id="58" w:author="Author" w:date="2023-03-16T15:35:00Z">
        <w:r w:rsidR="00B43B96">
          <w:rPr>
            <w:rFonts w:asciiTheme="majorBidi" w:hAnsiTheme="majorBidi" w:cstheme="majorBidi"/>
            <w:color w:val="000000"/>
            <w:spacing w:val="-5"/>
          </w:rPr>
          <w:t xml:space="preserve">The historical figures </w:t>
        </w:r>
      </w:ins>
      <w:ins w:id="59" w:author="Author" w:date="2023-03-16T15:37:00Z">
        <w:r w:rsidR="006552BD">
          <w:rPr>
            <w:rFonts w:asciiTheme="majorBidi" w:hAnsiTheme="majorBidi" w:cstheme="majorBidi"/>
            <w:color w:val="000000"/>
            <w:spacing w:val="-5"/>
          </w:rPr>
          <w:t>recalled</w:t>
        </w:r>
      </w:ins>
      <w:ins w:id="60" w:author="Author" w:date="2023-03-16T15:35:00Z">
        <w:r w:rsidR="00B43B96">
          <w:rPr>
            <w:rFonts w:asciiTheme="majorBidi" w:hAnsiTheme="majorBidi" w:cstheme="majorBidi"/>
            <w:color w:val="000000"/>
            <w:spacing w:val="-5"/>
          </w:rPr>
          <w:t xml:space="preserve"> by Shmuel</w:t>
        </w:r>
      </w:ins>
      <w:r w:rsidRPr="005517F6">
        <w:rPr>
          <w:rFonts w:asciiTheme="majorBidi" w:hAnsiTheme="majorBidi" w:cstheme="majorBidi"/>
          <w:color w:val="000000"/>
          <w:spacing w:val="-5"/>
        </w:rPr>
        <w:t xml:space="preserve"> resemble the “watcher of the </w:t>
      </w:r>
      <w:r w:rsidR="003F5330">
        <w:rPr>
          <w:rFonts w:asciiTheme="majorBidi" w:hAnsiTheme="majorBidi" w:cstheme="majorBidi"/>
          <w:color w:val="000000"/>
          <w:spacing w:val="-5"/>
        </w:rPr>
        <w:t>h</w:t>
      </w:r>
      <w:r w:rsidRPr="005517F6">
        <w:rPr>
          <w:rFonts w:asciiTheme="majorBidi" w:hAnsiTheme="majorBidi" w:cstheme="majorBidi"/>
          <w:color w:val="000000"/>
          <w:spacing w:val="-5"/>
        </w:rPr>
        <w:t xml:space="preserve">ouse of Israel,” with his prophetic posture of responsibility and vision. However, it seems to me that </w:t>
      </w:r>
      <w:r w:rsidRPr="005517F6">
        <w:rPr>
          <w:rFonts w:asciiTheme="majorBidi" w:hAnsiTheme="majorBidi" w:cstheme="majorBidi"/>
          <w:i/>
          <w:iCs/>
          <w:color w:val="000000"/>
          <w:spacing w:val="-5"/>
        </w:rPr>
        <w:t>Judas</w:t>
      </w:r>
      <w:r w:rsidRPr="005517F6">
        <w:rPr>
          <w:rFonts w:asciiTheme="majorBidi" w:hAnsiTheme="majorBidi" w:cstheme="majorBidi"/>
          <w:color w:val="000000"/>
          <w:spacing w:val="-5"/>
        </w:rPr>
        <w:t xml:space="preserve"> was written from </w:t>
      </w:r>
      <w:r w:rsidR="0060467F">
        <w:rPr>
          <w:rFonts w:asciiTheme="majorBidi" w:hAnsiTheme="majorBidi" w:cstheme="majorBidi"/>
          <w:color w:val="000000"/>
          <w:spacing w:val="-5"/>
        </w:rPr>
        <w:t>the</w:t>
      </w:r>
      <w:r w:rsidRPr="005517F6">
        <w:rPr>
          <w:rFonts w:asciiTheme="majorBidi" w:hAnsiTheme="majorBidi" w:cstheme="majorBidi"/>
          <w:color w:val="000000"/>
          <w:spacing w:val="-5"/>
        </w:rPr>
        <w:t xml:space="preserve"> opposite posture, a melancholy posture of looking backward – “after,” not “before,” its time. Yigal Schwartz identifies </w:t>
      </w:r>
      <w:r w:rsidRPr="005517F6">
        <w:rPr>
          <w:rFonts w:asciiTheme="majorBidi" w:hAnsiTheme="majorBidi" w:cstheme="majorBidi"/>
          <w:i/>
          <w:iCs/>
          <w:color w:val="000000"/>
          <w:spacing w:val="-5"/>
        </w:rPr>
        <w:t>Judas</w:t>
      </w:r>
      <w:r w:rsidRPr="005517F6">
        <w:rPr>
          <w:rFonts w:asciiTheme="majorBidi" w:hAnsiTheme="majorBidi" w:cstheme="majorBidi"/>
          <w:color w:val="000000"/>
          <w:spacing w:val="-5"/>
        </w:rPr>
        <w:t xml:space="preserve"> as a macabre-comic cover version of </w:t>
      </w:r>
      <w:r w:rsidRPr="005517F6">
        <w:rPr>
          <w:rFonts w:asciiTheme="majorBidi" w:hAnsiTheme="majorBidi" w:cstheme="majorBidi"/>
          <w:i/>
          <w:iCs/>
          <w:color w:val="000000"/>
          <w:spacing w:val="-5"/>
        </w:rPr>
        <w:t>Altneulan</w:t>
      </w:r>
      <w:r w:rsidR="00290B7C" w:rsidRPr="005517F6">
        <w:rPr>
          <w:rFonts w:asciiTheme="majorBidi" w:hAnsiTheme="majorBidi" w:cstheme="majorBidi"/>
          <w:i/>
          <w:iCs/>
          <w:color w:val="000000"/>
          <w:spacing w:val="-5"/>
        </w:rPr>
        <w:t>d.</w:t>
      </w:r>
      <w:r w:rsidR="00290B7C" w:rsidRPr="005517F6">
        <w:rPr>
          <w:rStyle w:val="FootnoteReference"/>
          <w:rFonts w:asciiTheme="majorBidi" w:hAnsiTheme="majorBidi" w:cstheme="majorBidi"/>
          <w:color w:val="000000"/>
          <w:spacing w:val="-5"/>
          <w:rtl/>
        </w:rPr>
        <w:footnoteReference w:id="42"/>
      </w:r>
      <w:r w:rsidRPr="005517F6">
        <w:rPr>
          <w:rFonts w:asciiTheme="majorBidi" w:hAnsiTheme="majorBidi" w:cstheme="majorBidi"/>
          <w:color w:val="000000"/>
          <w:spacing w:val="-5"/>
        </w:rPr>
        <w:t xml:space="preserve"> Herzl’s novelized</w:t>
      </w:r>
      <w:r w:rsidR="00DA440F">
        <w:rPr>
          <w:rFonts w:asciiTheme="majorBidi" w:hAnsiTheme="majorBidi" w:cstheme="majorBidi"/>
          <w:color w:val="000000"/>
          <w:spacing w:val="-5"/>
        </w:rPr>
        <w:t>, forward-looking</w:t>
      </w:r>
      <w:r w:rsidRPr="005517F6">
        <w:rPr>
          <w:rFonts w:asciiTheme="majorBidi" w:hAnsiTheme="majorBidi" w:cstheme="majorBidi"/>
          <w:color w:val="000000"/>
          <w:spacing w:val="-5"/>
        </w:rPr>
        <w:t xml:space="preserve"> utopia, driven by </w:t>
      </w:r>
      <w:r w:rsidR="00672C26">
        <w:rPr>
          <w:rFonts w:asciiTheme="majorBidi" w:hAnsiTheme="majorBidi" w:cstheme="majorBidi"/>
          <w:color w:val="000000"/>
          <w:spacing w:val="-5"/>
        </w:rPr>
        <w:t>an</w:t>
      </w:r>
      <w:r w:rsidRPr="005517F6">
        <w:rPr>
          <w:rFonts w:asciiTheme="majorBidi" w:hAnsiTheme="majorBidi" w:cstheme="majorBidi"/>
          <w:color w:val="000000"/>
          <w:spacing w:val="-5"/>
        </w:rPr>
        <w:t xml:space="preserve"> aspiration to fuse the real land of Israel with the ideal land of Israel, </w:t>
      </w:r>
      <w:r w:rsidR="006C105C" w:rsidRPr="005517F6">
        <w:rPr>
          <w:rFonts w:asciiTheme="majorBidi" w:hAnsiTheme="majorBidi" w:cstheme="majorBidi"/>
          <w:color w:val="000000"/>
          <w:spacing w:val="-5"/>
        </w:rPr>
        <w:t>is transformed by</w:t>
      </w:r>
      <w:r w:rsidRPr="005517F6">
        <w:rPr>
          <w:rFonts w:asciiTheme="majorBidi" w:hAnsiTheme="majorBidi" w:cstheme="majorBidi"/>
          <w:color w:val="000000"/>
          <w:spacing w:val="-5"/>
        </w:rPr>
        <w:t xml:space="preserve"> </w:t>
      </w:r>
      <w:r w:rsidRPr="005517F6">
        <w:rPr>
          <w:rFonts w:asciiTheme="majorBidi" w:hAnsiTheme="majorBidi" w:cstheme="majorBidi"/>
          <w:i/>
          <w:iCs/>
          <w:color w:val="000000"/>
          <w:spacing w:val="-5"/>
        </w:rPr>
        <w:t>Judas</w:t>
      </w:r>
      <w:r w:rsidRPr="005517F6">
        <w:rPr>
          <w:rFonts w:asciiTheme="majorBidi" w:hAnsiTheme="majorBidi" w:cstheme="majorBidi"/>
          <w:color w:val="000000"/>
          <w:spacing w:val="-5"/>
        </w:rPr>
        <w:t xml:space="preserve"> into a textual dream (“Here is a story from the winter days” are the novel’s first words</w:t>
      </w:r>
      <w:r w:rsidR="00290B7C" w:rsidRPr="005517F6">
        <w:rPr>
          <w:rStyle w:val="FootnoteReference"/>
          <w:rFonts w:asciiTheme="majorBidi" w:hAnsiTheme="majorBidi" w:cstheme="majorBidi"/>
          <w:color w:val="000000"/>
          <w:spacing w:val="-5"/>
          <w:rtl/>
        </w:rPr>
        <w:footnoteReference w:id="43"/>
      </w:r>
      <w:r w:rsidRPr="005517F6">
        <w:rPr>
          <w:rFonts w:asciiTheme="majorBidi" w:hAnsiTheme="majorBidi" w:cstheme="majorBidi"/>
          <w:color w:val="000000"/>
          <w:spacing w:val="-5"/>
        </w:rPr>
        <w:t xml:space="preserve">) that </w:t>
      </w:r>
      <w:r w:rsidR="00DA440F">
        <w:rPr>
          <w:rFonts w:asciiTheme="majorBidi" w:hAnsiTheme="majorBidi" w:cstheme="majorBidi"/>
          <w:color w:val="000000"/>
          <w:spacing w:val="-5"/>
        </w:rPr>
        <w:t xml:space="preserve">once again </w:t>
      </w:r>
      <w:r w:rsidRPr="005517F6">
        <w:rPr>
          <w:rFonts w:asciiTheme="majorBidi" w:hAnsiTheme="majorBidi" w:cstheme="majorBidi"/>
          <w:color w:val="000000"/>
          <w:spacing w:val="-5"/>
        </w:rPr>
        <w:t xml:space="preserve">exposes the </w:t>
      </w:r>
      <w:r w:rsidR="00130483" w:rsidRPr="005517F6">
        <w:rPr>
          <w:rFonts w:asciiTheme="majorBidi" w:hAnsiTheme="majorBidi" w:cstheme="majorBidi"/>
          <w:color w:val="000000"/>
          <w:spacing w:val="-5"/>
        </w:rPr>
        <w:t>chasm</w:t>
      </w:r>
      <w:r w:rsidRPr="005517F6">
        <w:rPr>
          <w:rFonts w:asciiTheme="majorBidi" w:hAnsiTheme="majorBidi" w:cstheme="majorBidi"/>
          <w:color w:val="000000"/>
          <w:spacing w:val="-5"/>
        </w:rPr>
        <w:t xml:space="preserve"> between real and ideal</w:t>
      </w:r>
      <w:r w:rsidR="00130483" w:rsidRPr="005517F6">
        <w:rPr>
          <w:rFonts w:asciiTheme="majorBidi" w:hAnsiTheme="majorBidi" w:cstheme="majorBidi"/>
          <w:color w:val="000000"/>
          <w:spacing w:val="-5"/>
        </w:rPr>
        <w:t xml:space="preserve">. </w:t>
      </w:r>
      <w:r w:rsidR="00130483" w:rsidRPr="005517F6">
        <w:rPr>
          <w:rFonts w:asciiTheme="majorBidi" w:hAnsiTheme="majorBidi" w:cstheme="majorBidi"/>
          <w:i/>
          <w:iCs/>
          <w:color w:val="000000"/>
          <w:spacing w:val="-5"/>
        </w:rPr>
        <w:t>Judas</w:t>
      </w:r>
      <w:r w:rsidRPr="005517F6">
        <w:rPr>
          <w:rFonts w:asciiTheme="majorBidi" w:hAnsiTheme="majorBidi" w:cstheme="majorBidi"/>
          <w:color w:val="000000"/>
          <w:spacing w:val="-5"/>
        </w:rPr>
        <w:t xml:space="preserve"> is written with an orientation toward </w:t>
      </w:r>
      <w:r w:rsidR="000D439A">
        <w:rPr>
          <w:rFonts w:asciiTheme="majorBidi" w:hAnsiTheme="majorBidi" w:cstheme="majorBidi"/>
          <w:color w:val="000000"/>
          <w:spacing w:val="-5"/>
        </w:rPr>
        <w:t>a distant past</w:t>
      </w:r>
      <w:r w:rsidRPr="005517F6">
        <w:rPr>
          <w:rFonts w:asciiTheme="majorBidi" w:hAnsiTheme="majorBidi" w:cstheme="majorBidi"/>
          <w:color w:val="000000"/>
          <w:spacing w:val="-5"/>
        </w:rPr>
        <w:t xml:space="preserve"> still steeped in </w:t>
      </w:r>
      <w:r w:rsidR="00756FC3" w:rsidRPr="005517F6">
        <w:rPr>
          <w:rFonts w:asciiTheme="majorBidi" w:hAnsiTheme="majorBidi" w:cstheme="majorBidi"/>
          <w:color w:val="000000"/>
          <w:spacing w:val="-5"/>
        </w:rPr>
        <w:t xml:space="preserve">a vision of </w:t>
      </w:r>
      <w:r w:rsidRPr="005517F6">
        <w:rPr>
          <w:rFonts w:asciiTheme="majorBidi" w:hAnsiTheme="majorBidi" w:cstheme="majorBidi"/>
          <w:color w:val="000000"/>
          <w:spacing w:val="-5"/>
        </w:rPr>
        <w:t xml:space="preserve">the future. This mechanism suffuses the novel with a kind of nostalgic-melancholy sweetness. Melancholy, as we know, is a structure in which time deviates from its proper course. </w:t>
      </w:r>
    </w:p>
    <w:p w14:paraId="08424033" w14:textId="1FCD2A05" w:rsidR="00EA089A" w:rsidRDefault="0072742F" w:rsidP="00EA089A">
      <w:pPr>
        <w:pStyle w:val="myrtl"/>
        <w:shd w:val="clear" w:color="auto" w:fill="FFFFFF"/>
        <w:spacing w:before="240" w:beforeAutospacing="0" w:line="480" w:lineRule="auto"/>
        <w:rPr>
          <w:rFonts w:asciiTheme="majorBidi" w:hAnsiTheme="majorBidi" w:cstheme="majorBidi"/>
          <w:color w:val="000000"/>
          <w:spacing w:val="-5"/>
        </w:rPr>
      </w:pPr>
      <w:r w:rsidRPr="005517F6">
        <w:rPr>
          <w:rFonts w:asciiTheme="majorBidi" w:hAnsiTheme="majorBidi" w:cstheme="majorBidi"/>
          <w:i/>
          <w:iCs/>
          <w:color w:val="000000"/>
          <w:spacing w:val="-5"/>
        </w:rPr>
        <w:t>Judas</w:t>
      </w:r>
      <w:r w:rsidRPr="005517F6">
        <w:rPr>
          <w:rFonts w:asciiTheme="majorBidi" w:hAnsiTheme="majorBidi" w:cstheme="majorBidi"/>
          <w:color w:val="000000"/>
          <w:spacing w:val="-5"/>
        </w:rPr>
        <w:t xml:space="preserve"> is a book haunted by time. Shmuel Ash, the asthmatic (that is to say, one whose breath </w:t>
      </w:r>
      <w:r w:rsidR="005E7713" w:rsidRPr="005517F6">
        <w:rPr>
          <w:rFonts w:asciiTheme="majorBidi" w:hAnsiTheme="majorBidi" w:cstheme="majorBidi"/>
          <w:color w:val="000000"/>
          <w:spacing w:val="-5"/>
        </w:rPr>
        <w:t xml:space="preserve">does not conform </w:t>
      </w:r>
      <w:r w:rsidRPr="005517F6">
        <w:rPr>
          <w:rFonts w:asciiTheme="majorBidi" w:hAnsiTheme="majorBidi" w:cstheme="majorBidi"/>
          <w:color w:val="000000"/>
          <w:spacing w:val="-5"/>
        </w:rPr>
        <w:t xml:space="preserve">to the regular rhythms of time) is described by his employer Wald </w:t>
      </w:r>
      <w:r w:rsidRPr="005517F6">
        <w:rPr>
          <w:rFonts w:asciiTheme="majorBidi" w:hAnsiTheme="majorBidi" w:cstheme="majorBidi"/>
          <w:color w:val="000000"/>
          <w:spacing w:val="-5"/>
        </w:rPr>
        <w:lastRenderedPageBreak/>
        <w:t>as “</w:t>
      </w:r>
      <w:r w:rsidR="00794D3D" w:rsidRPr="005517F6">
        <w:rPr>
          <w:rFonts w:asciiTheme="majorBidi" w:hAnsiTheme="majorBidi" w:cstheme="majorBidi"/>
        </w:rPr>
        <w:t>a soul that’s exposed, like a wristwatch with the glass removed</w:t>
      </w:r>
      <w:r w:rsidR="00F07607" w:rsidRPr="005517F6">
        <w:rPr>
          <w:rFonts w:asciiTheme="majorBidi" w:hAnsiTheme="majorBidi" w:cstheme="majorBidi"/>
        </w:rPr>
        <w:t>.”</w:t>
      </w:r>
      <w:r w:rsidR="00F07607" w:rsidRPr="005517F6">
        <w:rPr>
          <w:rStyle w:val="FootnoteReference"/>
          <w:rFonts w:asciiTheme="majorBidi" w:hAnsiTheme="majorBidi" w:cstheme="majorBidi"/>
          <w:rtl/>
        </w:rPr>
        <w:footnoteReference w:id="44"/>
      </w:r>
      <w:r w:rsidRPr="005517F6">
        <w:rPr>
          <w:rFonts w:asciiTheme="majorBidi" w:hAnsiTheme="majorBidi" w:cstheme="majorBidi"/>
          <w:color w:val="000000"/>
          <w:spacing w:val="-5"/>
        </w:rPr>
        <w:t xml:space="preserve"> Without its glass cover, the slightest touch can spin the watch’s hands, corrupting and garbling </w:t>
      </w:r>
      <w:r w:rsidR="004D133D" w:rsidRPr="005517F6">
        <w:rPr>
          <w:rFonts w:asciiTheme="majorBidi" w:hAnsiTheme="majorBidi" w:cstheme="majorBidi"/>
          <w:color w:val="000000"/>
          <w:spacing w:val="-5"/>
        </w:rPr>
        <w:t>the order of</w:t>
      </w:r>
      <w:r w:rsidRPr="005517F6">
        <w:rPr>
          <w:rFonts w:asciiTheme="majorBidi" w:hAnsiTheme="majorBidi" w:cstheme="majorBidi"/>
          <w:color w:val="000000"/>
          <w:spacing w:val="-5"/>
        </w:rPr>
        <w:t xml:space="preserve"> time. Time becomes vulnerable, </w:t>
      </w:r>
      <w:r w:rsidR="00EA089A">
        <w:rPr>
          <w:rFonts w:asciiTheme="majorBidi" w:hAnsiTheme="majorBidi" w:cstheme="majorBidi"/>
          <w:color w:val="000000"/>
          <w:spacing w:val="-5"/>
        </w:rPr>
        <w:t xml:space="preserve">and </w:t>
      </w:r>
      <w:r w:rsidRPr="005517F6">
        <w:rPr>
          <w:rFonts w:asciiTheme="majorBidi" w:hAnsiTheme="majorBidi" w:cstheme="majorBidi"/>
          <w:color w:val="000000"/>
          <w:spacing w:val="-5"/>
        </w:rPr>
        <w:t>exposed</w:t>
      </w:r>
      <w:r w:rsidR="004D133D" w:rsidRPr="005517F6">
        <w:rPr>
          <w:rFonts w:asciiTheme="majorBidi" w:hAnsiTheme="majorBidi" w:cstheme="majorBidi"/>
          <w:color w:val="000000"/>
          <w:spacing w:val="-5"/>
        </w:rPr>
        <w:t>; it is</w:t>
      </w:r>
      <w:r w:rsidRPr="005517F6">
        <w:rPr>
          <w:rFonts w:asciiTheme="majorBidi" w:hAnsiTheme="majorBidi" w:cstheme="majorBidi"/>
          <w:color w:val="000000"/>
          <w:spacing w:val="-5"/>
        </w:rPr>
        <w:t xml:space="preserve"> </w:t>
      </w:r>
      <w:r w:rsidR="00FE5372" w:rsidRPr="005517F6">
        <w:rPr>
          <w:rFonts w:asciiTheme="majorBidi" w:hAnsiTheme="majorBidi" w:cstheme="majorBidi"/>
          <w:color w:val="000000"/>
          <w:spacing w:val="-5"/>
        </w:rPr>
        <w:t>denuded</w:t>
      </w:r>
      <w:r w:rsidRPr="005517F6">
        <w:rPr>
          <w:rFonts w:asciiTheme="majorBidi" w:hAnsiTheme="majorBidi" w:cstheme="majorBidi"/>
          <w:color w:val="000000"/>
          <w:spacing w:val="-5"/>
        </w:rPr>
        <w:t xml:space="preserve"> of the defensive</w:t>
      </w:r>
      <w:r w:rsidR="00744DFA" w:rsidRPr="005517F6">
        <w:rPr>
          <w:rFonts w:asciiTheme="majorBidi" w:hAnsiTheme="majorBidi" w:cstheme="majorBidi"/>
          <w:color w:val="000000"/>
          <w:spacing w:val="-5"/>
        </w:rPr>
        <w:t xml:space="preserve"> </w:t>
      </w:r>
      <w:r w:rsidRPr="005517F6">
        <w:rPr>
          <w:rFonts w:asciiTheme="majorBidi" w:hAnsiTheme="majorBidi" w:cstheme="majorBidi"/>
          <w:color w:val="000000"/>
          <w:spacing w:val="-5"/>
        </w:rPr>
        <w:t xml:space="preserve">cover that allows us to </w:t>
      </w:r>
      <w:r w:rsidR="00744DFA" w:rsidRPr="005517F6">
        <w:rPr>
          <w:rFonts w:asciiTheme="majorBidi" w:hAnsiTheme="majorBidi" w:cstheme="majorBidi"/>
          <w:color w:val="000000"/>
          <w:spacing w:val="-5"/>
        </w:rPr>
        <w:t>treat</w:t>
      </w:r>
      <w:r w:rsidRPr="005517F6">
        <w:rPr>
          <w:rFonts w:asciiTheme="majorBidi" w:hAnsiTheme="majorBidi" w:cstheme="majorBidi"/>
          <w:color w:val="000000"/>
          <w:spacing w:val="-5"/>
        </w:rPr>
        <w:t xml:space="preserve"> it objective</w:t>
      </w:r>
      <w:r w:rsidR="00744DFA" w:rsidRPr="005517F6">
        <w:rPr>
          <w:rFonts w:asciiTheme="majorBidi" w:hAnsiTheme="majorBidi" w:cstheme="majorBidi"/>
          <w:color w:val="000000"/>
          <w:spacing w:val="-5"/>
        </w:rPr>
        <w:t>ly</w:t>
      </w:r>
      <w:r w:rsidRPr="005517F6">
        <w:rPr>
          <w:rFonts w:asciiTheme="majorBidi" w:hAnsiTheme="majorBidi" w:cstheme="majorBidi"/>
          <w:color w:val="000000"/>
          <w:spacing w:val="-5"/>
        </w:rPr>
        <w:t xml:space="preserve"> and </w:t>
      </w:r>
      <w:r w:rsidR="00744DFA" w:rsidRPr="005517F6">
        <w:rPr>
          <w:rFonts w:asciiTheme="majorBidi" w:hAnsiTheme="majorBidi" w:cstheme="majorBidi"/>
          <w:color w:val="000000"/>
          <w:spacing w:val="-5"/>
        </w:rPr>
        <w:t>quantitatively</w:t>
      </w:r>
      <w:r w:rsidRPr="005517F6">
        <w:rPr>
          <w:rFonts w:asciiTheme="majorBidi" w:hAnsiTheme="majorBidi" w:cstheme="majorBidi"/>
          <w:color w:val="000000"/>
          <w:spacing w:val="-5"/>
        </w:rPr>
        <w:t>. The same is true of</w:t>
      </w:r>
      <w:r w:rsidR="00F07607" w:rsidRPr="005517F6">
        <w:rPr>
          <w:rFonts w:asciiTheme="majorBidi" w:hAnsiTheme="majorBidi" w:cstheme="majorBidi"/>
          <w:color w:val="000000"/>
          <w:spacing w:val="-5"/>
        </w:rPr>
        <w:t xml:space="preserve"> </w:t>
      </w:r>
      <w:r w:rsidR="005D32C7" w:rsidRPr="005517F6">
        <w:rPr>
          <w:rFonts w:asciiTheme="majorBidi" w:hAnsiTheme="majorBidi" w:cstheme="majorBidi"/>
          <w:color w:val="000000"/>
          <w:spacing w:val="-5"/>
        </w:rPr>
        <w:t>Ash’s</w:t>
      </w:r>
      <w:r w:rsidR="00F07607" w:rsidRPr="005517F6">
        <w:rPr>
          <w:rFonts w:asciiTheme="majorBidi" w:hAnsiTheme="majorBidi" w:cstheme="majorBidi"/>
          <w:color w:val="000000"/>
          <w:spacing w:val="-5"/>
        </w:rPr>
        <w:t xml:space="preserve"> employers,</w:t>
      </w:r>
      <w:r w:rsidRPr="005517F6">
        <w:rPr>
          <w:rFonts w:asciiTheme="majorBidi" w:hAnsiTheme="majorBidi" w:cstheme="majorBidi"/>
          <w:color w:val="000000"/>
          <w:spacing w:val="-5"/>
        </w:rPr>
        <w:t xml:space="preserve"> Gershom Wald and his daughter-in-law Atalia, who</w:t>
      </w:r>
      <w:r w:rsidR="005D32C7" w:rsidRPr="005517F6">
        <w:rPr>
          <w:rFonts w:asciiTheme="majorBidi" w:hAnsiTheme="majorBidi" w:cstheme="majorBidi"/>
          <w:color w:val="000000"/>
          <w:spacing w:val="-5"/>
        </w:rPr>
        <w:t>se</w:t>
      </w:r>
      <w:r w:rsidRPr="005517F6">
        <w:rPr>
          <w:rFonts w:asciiTheme="majorBidi" w:hAnsiTheme="majorBidi" w:cstheme="majorBidi"/>
          <w:color w:val="000000"/>
          <w:spacing w:val="-5"/>
        </w:rPr>
        <w:t xml:space="preserve"> </w:t>
      </w:r>
      <w:r w:rsidR="00671B66" w:rsidRPr="005517F6">
        <w:rPr>
          <w:rFonts w:asciiTheme="majorBidi" w:hAnsiTheme="majorBidi" w:cstheme="majorBidi"/>
          <w:color w:val="000000"/>
          <w:spacing w:val="-5"/>
        </w:rPr>
        <w:t>home</w:t>
      </w:r>
      <w:r w:rsidRPr="005517F6">
        <w:rPr>
          <w:rFonts w:asciiTheme="majorBidi" w:hAnsiTheme="majorBidi" w:cstheme="majorBidi"/>
          <w:color w:val="000000"/>
          <w:spacing w:val="-5"/>
        </w:rPr>
        <w:t xml:space="preserve"> seems to have frozen </w:t>
      </w:r>
      <w:r w:rsidR="00671B66" w:rsidRPr="005517F6">
        <w:rPr>
          <w:rFonts w:asciiTheme="majorBidi" w:hAnsiTheme="majorBidi" w:cstheme="majorBidi"/>
          <w:color w:val="000000"/>
          <w:spacing w:val="-5"/>
        </w:rPr>
        <w:t>outside of</w:t>
      </w:r>
      <w:r w:rsidRPr="005517F6">
        <w:rPr>
          <w:rFonts w:asciiTheme="majorBidi" w:hAnsiTheme="majorBidi" w:cstheme="majorBidi"/>
          <w:color w:val="000000"/>
          <w:spacing w:val="-5"/>
        </w:rPr>
        <w:t xml:space="preserve"> </w:t>
      </w:r>
      <w:r w:rsidR="0090339A">
        <w:rPr>
          <w:rFonts w:asciiTheme="majorBidi" w:hAnsiTheme="majorBidi" w:cstheme="majorBidi"/>
          <w:color w:val="000000"/>
          <w:spacing w:val="-5"/>
        </w:rPr>
        <w:t>conventional</w:t>
      </w:r>
      <w:r w:rsidRPr="005517F6">
        <w:rPr>
          <w:rFonts w:asciiTheme="majorBidi" w:hAnsiTheme="majorBidi" w:cstheme="majorBidi"/>
          <w:color w:val="000000"/>
          <w:spacing w:val="-5"/>
        </w:rPr>
        <w:t xml:space="preserve"> time. “</w:t>
      </w:r>
      <w:r w:rsidR="00816C7F" w:rsidRPr="005517F6">
        <w:rPr>
          <w:rFonts w:asciiTheme="majorBidi" w:hAnsiTheme="majorBidi" w:cstheme="majorBidi"/>
        </w:rPr>
        <w:t>He didn’t belong in our time. He may have come too late. He may have been ahead of his time. He belonged in a different tim</w:t>
      </w:r>
      <w:r w:rsidR="00F07607" w:rsidRPr="005517F6">
        <w:rPr>
          <w:rFonts w:asciiTheme="majorBidi" w:hAnsiTheme="majorBidi" w:cstheme="majorBidi"/>
        </w:rPr>
        <w:t>e,”</w:t>
      </w:r>
      <w:r w:rsidR="00F07607" w:rsidRPr="005517F6">
        <w:rPr>
          <w:rStyle w:val="FootnoteReference"/>
          <w:rFonts w:asciiTheme="majorBidi" w:hAnsiTheme="majorBidi" w:cstheme="majorBidi"/>
          <w:rtl/>
        </w:rPr>
        <w:footnoteReference w:id="45"/>
      </w:r>
      <w:r w:rsidR="00816C7F" w:rsidRPr="005517F6">
        <w:rPr>
          <w:rFonts w:asciiTheme="majorBidi" w:hAnsiTheme="majorBidi" w:cstheme="majorBidi"/>
          <w:color w:val="000000"/>
          <w:spacing w:val="-5"/>
        </w:rPr>
        <w:t xml:space="preserve"> </w:t>
      </w:r>
      <w:r w:rsidRPr="005517F6">
        <w:rPr>
          <w:rFonts w:asciiTheme="majorBidi" w:hAnsiTheme="majorBidi" w:cstheme="majorBidi"/>
          <w:color w:val="000000"/>
          <w:spacing w:val="-5"/>
        </w:rPr>
        <w:t xml:space="preserve">says Atalia </w:t>
      </w:r>
      <w:r w:rsidR="00671B66" w:rsidRPr="005517F6">
        <w:rPr>
          <w:rFonts w:asciiTheme="majorBidi" w:hAnsiTheme="majorBidi" w:cstheme="majorBidi"/>
          <w:color w:val="000000"/>
          <w:spacing w:val="-5"/>
        </w:rPr>
        <w:t>Abravanel</w:t>
      </w:r>
      <w:r w:rsidRPr="005517F6">
        <w:rPr>
          <w:rFonts w:asciiTheme="majorBidi" w:hAnsiTheme="majorBidi" w:cstheme="majorBidi"/>
          <w:color w:val="000000"/>
          <w:spacing w:val="-5"/>
        </w:rPr>
        <w:t xml:space="preserve"> about her father. Her hesitation </w:t>
      </w:r>
      <w:r w:rsidR="002A63E7">
        <w:rPr>
          <w:rFonts w:asciiTheme="majorBidi" w:hAnsiTheme="majorBidi" w:cstheme="majorBidi"/>
          <w:color w:val="000000"/>
          <w:spacing w:val="-5"/>
        </w:rPr>
        <w:t xml:space="preserve">on this question </w:t>
      </w:r>
      <w:r w:rsidRPr="005517F6">
        <w:rPr>
          <w:rFonts w:asciiTheme="majorBidi" w:hAnsiTheme="majorBidi" w:cstheme="majorBidi"/>
          <w:color w:val="000000"/>
          <w:spacing w:val="-5"/>
        </w:rPr>
        <w:t xml:space="preserve">allows </w:t>
      </w:r>
      <w:r w:rsidR="00671B66" w:rsidRPr="005517F6">
        <w:rPr>
          <w:rFonts w:asciiTheme="majorBidi" w:hAnsiTheme="majorBidi" w:cstheme="majorBidi"/>
          <w:color w:val="000000"/>
          <w:spacing w:val="-5"/>
        </w:rPr>
        <w:t>Abravanel</w:t>
      </w:r>
      <w:r w:rsidRPr="005517F6">
        <w:rPr>
          <w:rFonts w:asciiTheme="majorBidi" w:hAnsiTheme="majorBidi" w:cstheme="majorBidi"/>
          <w:color w:val="000000"/>
          <w:spacing w:val="-5"/>
        </w:rPr>
        <w:t xml:space="preserve"> to be categorized twice over</w:t>
      </w:r>
      <w:r w:rsidR="0019251D">
        <w:rPr>
          <w:rFonts w:asciiTheme="majorBidi" w:hAnsiTheme="majorBidi" w:cstheme="majorBidi"/>
          <w:color w:val="000000"/>
          <w:spacing w:val="-5"/>
        </w:rPr>
        <w:t>,</w:t>
      </w:r>
      <w:r w:rsidRPr="005517F6">
        <w:rPr>
          <w:rFonts w:asciiTheme="majorBidi" w:hAnsiTheme="majorBidi" w:cstheme="majorBidi"/>
          <w:color w:val="000000"/>
          <w:spacing w:val="-5"/>
        </w:rPr>
        <w:t xml:space="preserve"> </w:t>
      </w:r>
      <w:r w:rsidR="00442898" w:rsidRPr="005517F6">
        <w:rPr>
          <w:rFonts w:asciiTheme="majorBidi" w:hAnsiTheme="majorBidi" w:cstheme="majorBidi"/>
          <w:color w:val="000000"/>
          <w:spacing w:val="-5"/>
        </w:rPr>
        <w:t>numbered</w:t>
      </w:r>
      <w:r w:rsidR="00671B66" w:rsidRPr="005517F6">
        <w:rPr>
          <w:rFonts w:asciiTheme="majorBidi" w:hAnsiTheme="majorBidi" w:cstheme="majorBidi"/>
          <w:color w:val="000000"/>
          <w:spacing w:val="-5"/>
        </w:rPr>
        <w:t xml:space="preserve"> </w:t>
      </w:r>
      <w:r w:rsidR="0019251D">
        <w:rPr>
          <w:rFonts w:asciiTheme="majorBidi" w:hAnsiTheme="majorBidi" w:cstheme="majorBidi"/>
          <w:color w:val="000000"/>
          <w:spacing w:val="-5"/>
        </w:rPr>
        <w:t>both</w:t>
      </w:r>
      <w:r w:rsidRPr="005517F6">
        <w:rPr>
          <w:rFonts w:asciiTheme="majorBidi" w:hAnsiTheme="majorBidi" w:cstheme="majorBidi"/>
          <w:color w:val="000000"/>
          <w:spacing w:val="-5"/>
        </w:rPr>
        <w:t xml:space="preserve"> among the brave visionaries </w:t>
      </w:r>
      <w:r w:rsidR="002A63E7">
        <w:rPr>
          <w:rFonts w:asciiTheme="majorBidi" w:hAnsiTheme="majorBidi" w:cstheme="majorBidi"/>
          <w:color w:val="000000"/>
          <w:spacing w:val="-5"/>
        </w:rPr>
        <w:t>ahead of their time</w:t>
      </w:r>
      <w:r w:rsidRPr="005517F6">
        <w:rPr>
          <w:rFonts w:asciiTheme="majorBidi" w:hAnsiTheme="majorBidi" w:cstheme="majorBidi"/>
          <w:color w:val="000000"/>
          <w:spacing w:val="-5"/>
        </w:rPr>
        <w:t xml:space="preserve"> and </w:t>
      </w:r>
      <w:r w:rsidR="002A63E7">
        <w:rPr>
          <w:rFonts w:asciiTheme="majorBidi" w:hAnsiTheme="majorBidi" w:cstheme="majorBidi"/>
          <w:color w:val="000000"/>
          <w:spacing w:val="-5"/>
        </w:rPr>
        <w:t xml:space="preserve">among </w:t>
      </w:r>
      <w:r w:rsidRPr="005517F6">
        <w:rPr>
          <w:rFonts w:asciiTheme="majorBidi" w:hAnsiTheme="majorBidi" w:cstheme="majorBidi"/>
          <w:color w:val="000000"/>
          <w:spacing w:val="-5"/>
        </w:rPr>
        <w:t xml:space="preserve">the failed visionaries </w:t>
      </w:r>
      <w:r w:rsidR="002A63E7">
        <w:rPr>
          <w:rFonts w:asciiTheme="majorBidi" w:hAnsiTheme="majorBidi" w:cstheme="majorBidi"/>
          <w:color w:val="000000"/>
          <w:spacing w:val="-5"/>
        </w:rPr>
        <w:t xml:space="preserve">who came too late </w:t>
      </w:r>
      <w:r w:rsidRPr="005517F6">
        <w:rPr>
          <w:rFonts w:asciiTheme="majorBidi" w:hAnsiTheme="majorBidi" w:cstheme="majorBidi"/>
          <w:color w:val="000000"/>
          <w:spacing w:val="-5"/>
        </w:rPr>
        <w:t>–</w:t>
      </w:r>
      <w:r w:rsidR="002A63E7">
        <w:rPr>
          <w:rFonts w:asciiTheme="majorBidi" w:hAnsiTheme="majorBidi" w:cstheme="majorBidi"/>
          <w:color w:val="000000"/>
          <w:spacing w:val="-5"/>
        </w:rPr>
        <w:t xml:space="preserve"> such as</w:t>
      </w:r>
      <w:r w:rsidRPr="005517F6">
        <w:rPr>
          <w:rFonts w:asciiTheme="majorBidi" w:hAnsiTheme="majorBidi" w:cstheme="majorBidi"/>
          <w:color w:val="000000"/>
          <w:spacing w:val="-5"/>
        </w:rPr>
        <w:t xml:space="preserve"> the architects of Oslo, Oz among them.</w:t>
      </w:r>
    </w:p>
    <w:p w14:paraId="554ABF8B" w14:textId="1CD1CE2C" w:rsidR="00EA089A" w:rsidRDefault="006E6234" w:rsidP="00EA089A">
      <w:pPr>
        <w:pStyle w:val="Quote"/>
        <w:rPr>
          <w:color w:val="000000"/>
          <w:spacing w:val="-5"/>
        </w:rPr>
      </w:pPr>
      <w:r w:rsidRPr="005517F6">
        <w:t xml:space="preserve">Shmuel Ash woke each morning at nine or ten, even though he had promised himself time and time again to get up at seven o’clock the next day […] and started to argue aloud with himself: </w:t>
      </w:r>
      <w:r w:rsidR="00EA089A">
        <w:t>“</w:t>
      </w:r>
      <w:r w:rsidRPr="005517F6">
        <w:t>Get up […]</w:t>
      </w:r>
      <w:r w:rsidR="00EA089A">
        <w:t>.”</w:t>
      </w:r>
      <w:r w:rsidRPr="005517F6">
        <w:t xml:space="preserve"> And every morning he compromised with himself: […] </w:t>
      </w:r>
      <w:r w:rsidR="00EA089A">
        <w:t>“</w:t>
      </w:r>
      <w:r w:rsidRPr="005517F6">
        <w:t>After all, you came here to get away from the rat-race. It’s not worth feeling hunted agai</w:t>
      </w:r>
      <w:r w:rsidR="00F07607" w:rsidRPr="005517F6">
        <w:t>n.</w:t>
      </w:r>
      <w:r w:rsidR="00EA089A">
        <w:t>”</w:t>
      </w:r>
      <w:r w:rsidR="00F07607" w:rsidRPr="005517F6">
        <w:rPr>
          <w:rStyle w:val="FootnoteReference"/>
          <w:rtl/>
        </w:rPr>
        <w:footnoteReference w:id="46"/>
      </w:r>
    </w:p>
    <w:p w14:paraId="02C16022" w14:textId="781EEBD8" w:rsidR="0072742F" w:rsidRPr="005517F6" w:rsidRDefault="0072742F" w:rsidP="00785124">
      <w:pPr>
        <w:pStyle w:val="myrtl"/>
        <w:shd w:val="clear" w:color="auto" w:fill="FFFFFF"/>
        <w:spacing w:before="240" w:beforeAutospacing="0" w:line="480" w:lineRule="auto"/>
        <w:rPr>
          <w:rFonts w:asciiTheme="majorBidi" w:hAnsiTheme="majorBidi" w:cstheme="majorBidi"/>
          <w:color w:val="000000"/>
          <w:spacing w:val="-5"/>
        </w:rPr>
      </w:pPr>
      <w:r w:rsidRPr="005517F6">
        <w:rPr>
          <w:rFonts w:asciiTheme="majorBidi" w:hAnsiTheme="majorBidi" w:cstheme="majorBidi"/>
          <w:color w:val="000000"/>
          <w:spacing w:val="-5"/>
        </w:rPr>
        <w:t xml:space="preserve">This </w:t>
      </w:r>
      <w:r w:rsidR="00F07607" w:rsidRPr="005517F6">
        <w:rPr>
          <w:rFonts w:asciiTheme="majorBidi" w:hAnsiTheme="majorBidi" w:cstheme="majorBidi"/>
          <w:color w:val="000000"/>
          <w:spacing w:val="-5"/>
        </w:rPr>
        <w:t>hunting</w:t>
      </w:r>
      <w:r w:rsidRPr="005517F6">
        <w:rPr>
          <w:rFonts w:asciiTheme="majorBidi" w:hAnsiTheme="majorBidi" w:cstheme="majorBidi"/>
          <w:color w:val="000000"/>
          <w:spacing w:val="-5"/>
        </w:rPr>
        <w:t xml:space="preserve">, this haunting by </w:t>
      </w:r>
      <w:r w:rsidR="0019251D">
        <w:rPr>
          <w:rFonts w:asciiTheme="majorBidi" w:hAnsiTheme="majorBidi" w:cstheme="majorBidi"/>
          <w:color w:val="000000"/>
          <w:spacing w:val="-5"/>
        </w:rPr>
        <w:t>an</w:t>
      </w:r>
      <w:r w:rsidRPr="005517F6">
        <w:rPr>
          <w:rFonts w:asciiTheme="majorBidi" w:hAnsiTheme="majorBidi" w:cstheme="majorBidi"/>
          <w:color w:val="000000"/>
          <w:spacing w:val="-5"/>
        </w:rPr>
        <w:t xml:space="preserve"> unresolved past</w:t>
      </w:r>
      <w:r w:rsidR="00F07607" w:rsidRPr="005517F6">
        <w:rPr>
          <w:rFonts w:asciiTheme="majorBidi" w:hAnsiTheme="majorBidi" w:cstheme="majorBidi"/>
          <w:color w:val="000000"/>
          <w:spacing w:val="-5"/>
        </w:rPr>
        <w:t>,</w:t>
      </w:r>
      <w:r w:rsidRPr="005517F6">
        <w:rPr>
          <w:rFonts w:asciiTheme="majorBidi" w:hAnsiTheme="majorBidi" w:cstheme="majorBidi"/>
          <w:color w:val="000000"/>
          <w:spacing w:val="-5"/>
        </w:rPr>
        <w:t xml:space="preserve"> is unrelenting, both for the </w:t>
      </w:r>
      <w:r w:rsidR="00F07607" w:rsidRPr="005517F6">
        <w:rPr>
          <w:rFonts w:asciiTheme="majorBidi" w:hAnsiTheme="majorBidi" w:cstheme="majorBidi"/>
          <w:color w:val="000000"/>
          <w:spacing w:val="-5"/>
        </w:rPr>
        <w:t>protagonist</w:t>
      </w:r>
      <w:r w:rsidRPr="005517F6">
        <w:rPr>
          <w:rFonts w:asciiTheme="majorBidi" w:hAnsiTheme="majorBidi" w:cstheme="majorBidi"/>
          <w:color w:val="000000"/>
          <w:spacing w:val="-5"/>
        </w:rPr>
        <w:t xml:space="preserve"> and for his author.</w:t>
      </w:r>
    </w:p>
    <w:p w14:paraId="2ECBA086" w14:textId="77658C88" w:rsidR="0072742F" w:rsidRPr="005517F6" w:rsidRDefault="0072742F" w:rsidP="00785124">
      <w:pPr>
        <w:pStyle w:val="myrtl"/>
        <w:shd w:val="clear" w:color="auto" w:fill="FFFFFF"/>
        <w:spacing w:before="0" w:beforeAutospacing="0" w:line="480" w:lineRule="auto"/>
        <w:ind w:firstLine="720"/>
        <w:rPr>
          <w:rFonts w:asciiTheme="majorBidi" w:hAnsiTheme="majorBidi" w:cstheme="majorBidi"/>
          <w:b/>
          <w:bCs/>
          <w:i/>
          <w:iCs/>
          <w:color w:val="000000"/>
          <w:spacing w:val="-5"/>
          <w:rtl/>
        </w:rPr>
      </w:pPr>
      <w:r w:rsidRPr="005517F6">
        <w:rPr>
          <w:rFonts w:asciiTheme="majorBidi" w:hAnsiTheme="majorBidi" w:cstheme="majorBidi"/>
          <w:b/>
          <w:bCs/>
          <w:color w:val="000000"/>
          <w:spacing w:val="-5"/>
        </w:rPr>
        <w:t xml:space="preserve">“The Future Here is </w:t>
      </w:r>
      <w:r w:rsidR="000B3EFB" w:rsidRPr="005517F6">
        <w:rPr>
          <w:rFonts w:asciiTheme="majorBidi" w:hAnsiTheme="majorBidi" w:cstheme="majorBidi"/>
          <w:b/>
          <w:bCs/>
          <w:color w:val="000000"/>
          <w:spacing w:val="-5"/>
        </w:rPr>
        <w:t>Not Secure</w:t>
      </w:r>
      <w:r w:rsidRPr="005517F6">
        <w:rPr>
          <w:rFonts w:asciiTheme="majorBidi" w:hAnsiTheme="majorBidi" w:cstheme="majorBidi"/>
          <w:b/>
          <w:bCs/>
          <w:color w:val="000000"/>
          <w:spacing w:val="-5"/>
        </w:rPr>
        <w:t>”:</w:t>
      </w:r>
      <w:r w:rsidRPr="005517F6">
        <w:rPr>
          <w:rFonts w:asciiTheme="majorBidi" w:hAnsiTheme="majorBidi" w:cstheme="majorBidi"/>
          <w:b/>
          <w:bCs/>
          <w:i/>
          <w:iCs/>
          <w:color w:val="000000"/>
          <w:spacing w:val="-5"/>
        </w:rPr>
        <w:t xml:space="preserve"> The Extra</w:t>
      </w:r>
    </w:p>
    <w:p w14:paraId="1F3B6C41" w14:textId="426CD565" w:rsidR="00A20B4F" w:rsidRPr="005517F6" w:rsidRDefault="000B3EFB" w:rsidP="00785124">
      <w:pPr>
        <w:pStyle w:val="myrtl"/>
        <w:shd w:val="clear" w:color="auto" w:fill="FFFFFF"/>
        <w:spacing w:before="0" w:beforeAutospacing="0" w:line="480" w:lineRule="auto"/>
        <w:rPr>
          <w:rFonts w:asciiTheme="majorBidi" w:hAnsiTheme="majorBidi" w:cstheme="majorBidi"/>
          <w:color w:val="000000"/>
          <w:spacing w:val="-5"/>
          <w:rtl/>
        </w:rPr>
      </w:pPr>
      <w:r w:rsidRPr="005517F6">
        <w:rPr>
          <w:rFonts w:asciiTheme="majorBidi" w:hAnsiTheme="majorBidi" w:cstheme="majorBidi"/>
          <w:color w:val="000000"/>
          <w:spacing w:val="-5"/>
        </w:rPr>
        <w:t>A</w:t>
      </w:r>
      <w:r w:rsidR="001620AC">
        <w:rPr>
          <w:rFonts w:asciiTheme="majorBidi" w:hAnsiTheme="majorBidi" w:cstheme="majorBidi"/>
          <w:color w:val="000000"/>
          <w:spacing w:val="-5"/>
        </w:rPr>
        <w:t xml:space="preserve">. B. Yehoshua’s </w:t>
      </w:r>
      <w:r w:rsidR="001620AC" w:rsidRPr="001620AC">
        <w:rPr>
          <w:rFonts w:asciiTheme="majorBidi" w:hAnsiTheme="majorBidi" w:cstheme="majorBidi"/>
          <w:i/>
          <w:iCs/>
          <w:color w:val="000000"/>
          <w:spacing w:val="-5"/>
        </w:rPr>
        <w:t>The Extra</w:t>
      </w:r>
      <w:r w:rsidR="001620AC">
        <w:rPr>
          <w:rFonts w:asciiTheme="majorBidi" w:hAnsiTheme="majorBidi" w:cstheme="majorBidi"/>
          <w:color w:val="000000"/>
          <w:spacing w:val="-5"/>
        </w:rPr>
        <w:t xml:space="preserve"> (2014)</w:t>
      </w:r>
      <w:r w:rsidRPr="005517F6">
        <w:rPr>
          <w:rFonts w:asciiTheme="majorBidi" w:hAnsiTheme="majorBidi" w:cstheme="majorBidi"/>
          <w:color w:val="000000"/>
          <w:spacing w:val="-5"/>
        </w:rPr>
        <w:t xml:space="preserve"> </w:t>
      </w:r>
      <w:r w:rsidR="001620AC">
        <w:rPr>
          <w:rFonts w:asciiTheme="majorBidi" w:hAnsiTheme="majorBidi" w:cstheme="majorBidi"/>
          <w:color w:val="000000"/>
          <w:spacing w:val="-5"/>
        </w:rPr>
        <w:t xml:space="preserve">also features a </w:t>
      </w:r>
      <w:r w:rsidRPr="005517F6">
        <w:rPr>
          <w:rFonts w:asciiTheme="majorBidi" w:hAnsiTheme="majorBidi" w:cstheme="majorBidi"/>
          <w:color w:val="000000"/>
          <w:spacing w:val="-5"/>
        </w:rPr>
        <w:t>meditation</w:t>
      </w:r>
      <w:r w:rsidR="0072742F" w:rsidRPr="005517F6">
        <w:rPr>
          <w:rFonts w:asciiTheme="majorBidi" w:hAnsiTheme="majorBidi" w:cstheme="majorBidi"/>
          <w:color w:val="000000"/>
          <w:spacing w:val="-5"/>
        </w:rPr>
        <w:t xml:space="preserve"> on betrayal and a complex constellation of temporality</w:t>
      </w:r>
      <w:r w:rsidR="00BB4DF6" w:rsidRPr="005517F6">
        <w:rPr>
          <w:rFonts w:asciiTheme="majorBidi" w:hAnsiTheme="majorBidi" w:cstheme="majorBidi"/>
          <w:color w:val="000000"/>
          <w:spacing w:val="-5"/>
        </w:rPr>
        <w:t xml:space="preserve">. </w:t>
      </w:r>
      <w:r w:rsidR="00BB4DF6" w:rsidRPr="005517F6">
        <w:rPr>
          <w:rFonts w:asciiTheme="majorBidi" w:hAnsiTheme="majorBidi" w:cstheme="majorBidi"/>
          <w:i/>
          <w:iCs/>
          <w:color w:val="000000"/>
          <w:spacing w:val="-5"/>
        </w:rPr>
        <w:t xml:space="preserve">The Extra </w:t>
      </w:r>
      <w:r w:rsidR="0072742F" w:rsidRPr="005517F6">
        <w:rPr>
          <w:rFonts w:asciiTheme="majorBidi" w:hAnsiTheme="majorBidi" w:cstheme="majorBidi"/>
          <w:color w:val="000000"/>
          <w:spacing w:val="-5"/>
        </w:rPr>
        <w:t xml:space="preserve">revolves around its </w:t>
      </w:r>
      <w:r w:rsidR="006F5AF6">
        <w:rPr>
          <w:rFonts w:asciiTheme="majorBidi" w:hAnsiTheme="majorBidi" w:cstheme="majorBidi"/>
          <w:color w:val="000000"/>
          <w:spacing w:val="-5"/>
        </w:rPr>
        <w:t>protagonist’s</w:t>
      </w:r>
      <w:r w:rsidR="0072742F" w:rsidRPr="005517F6">
        <w:rPr>
          <w:rFonts w:asciiTheme="majorBidi" w:hAnsiTheme="majorBidi" w:cstheme="majorBidi"/>
          <w:color w:val="000000"/>
          <w:spacing w:val="-5"/>
        </w:rPr>
        <w:t xml:space="preserve"> long</w:t>
      </w:r>
      <w:r w:rsidR="00EA089A">
        <w:rPr>
          <w:rFonts w:asciiTheme="majorBidi" w:hAnsiTheme="majorBidi" w:cstheme="majorBidi"/>
          <w:color w:val="000000"/>
          <w:spacing w:val="-5"/>
        </w:rPr>
        <w:t xml:space="preserve"> </w:t>
      </w:r>
      <w:r w:rsidR="0072742F" w:rsidRPr="005517F6">
        <w:rPr>
          <w:rFonts w:asciiTheme="majorBidi" w:hAnsiTheme="majorBidi" w:cstheme="majorBidi"/>
          <w:color w:val="000000"/>
          <w:spacing w:val="-5"/>
        </w:rPr>
        <w:t xml:space="preserve">ago decision </w:t>
      </w:r>
      <w:r w:rsidR="0072742F" w:rsidRPr="005517F6">
        <w:rPr>
          <w:rFonts w:asciiTheme="majorBidi" w:hAnsiTheme="majorBidi" w:cstheme="majorBidi"/>
          <w:color w:val="000000"/>
          <w:spacing w:val="-5"/>
        </w:rPr>
        <w:lastRenderedPageBreak/>
        <w:t xml:space="preserve">not to have children and her return to that fateful decision at a time </w:t>
      </w:r>
      <w:r w:rsidR="001620AC">
        <w:rPr>
          <w:rFonts w:asciiTheme="majorBidi" w:hAnsiTheme="majorBidi" w:cstheme="majorBidi"/>
          <w:color w:val="000000"/>
          <w:spacing w:val="-5"/>
        </w:rPr>
        <w:t>when it may</w:t>
      </w:r>
      <w:r w:rsidR="00BB4DF6" w:rsidRPr="005517F6">
        <w:rPr>
          <w:rFonts w:asciiTheme="majorBidi" w:hAnsiTheme="majorBidi" w:cstheme="majorBidi"/>
          <w:color w:val="000000"/>
          <w:spacing w:val="-5"/>
        </w:rPr>
        <w:t xml:space="preserve"> be too late for her to change her mind</w:t>
      </w:r>
      <w:r w:rsidR="0072742F" w:rsidRPr="005517F6">
        <w:rPr>
          <w:rFonts w:asciiTheme="majorBidi" w:hAnsiTheme="majorBidi" w:cstheme="majorBidi"/>
          <w:color w:val="000000"/>
          <w:spacing w:val="-5"/>
        </w:rPr>
        <w:t xml:space="preserve">. The novel </w:t>
      </w:r>
      <w:r w:rsidR="006A0968">
        <w:rPr>
          <w:rFonts w:asciiTheme="majorBidi" w:hAnsiTheme="majorBidi" w:cstheme="majorBidi"/>
          <w:color w:val="000000"/>
          <w:spacing w:val="-5"/>
        </w:rPr>
        <w:t>centers around</w:t>
      </w:r>
      <w:r w:rsidR="0072742F" w:rsidRPr="005517F6">
        <w:rPr>
          <w:rFonts w:asciiTheme="majorBidi" w:hAnsiTheme="majorBidi" w:cstheme="majorBidi"/>
          <w:color w:val="000000"/>
          <w:spacing w:val="-5"/>
        </w:rPr>
        <w:t xml:space="preserve"> Noga, a harpist in a philharmonic orchestra in the Netherlands, who comes to Israel for a three-month </w:t>
      </w:r>
      <w:r w:rsidR="00302666" w:rsidRPr="005517F6">
        <w:rPr>
          <w:rFonts w:asciiTheme="majorBidi" w:hAnsiTheme="majorBidi" w:cstheme="majorBidi"/>
          <w:color w:val="000000"/>
          <w:spacing w:val="-5"/>
        </w:rPr>
        <w:t>stay</w:t>
      </w:r>
      <w:r w:rsidR="0072742F" w:rsidRPr="005517F6">
        <w:rPr>
          <w:rFonts w:asciiTheme="majorBidi" w:hAnsiTheme="majorBidi" w:cstheme="majorBidi"/>
          <w:color w:val="000000"/>
          <w:spacing w:val="-5"/>
        </w:rPr>
        <w:t xml:space="preserve">. </w:t>
      </w:r>
      <w:r w:rsidR="00302666" w:rsidRPr="005517F6">
        <w:rPr>
          <w:rFonts w:asciiTheme="majorBidi" w:hAnsiTheme="majorBidi" w:cstheme="majorBidi"/>
          <w:color w:val="000000"/>
          <w:spacing w:val="-5"/>
        </w:rPr>
        <w:t>During her visit</w:t>
      </w:r>
      <w:r w:rsidR="0072742F" w:rsidRPr="005517F6">
        <w:rPr>
          <w:rFonts w:asciiTheme="majorBidi" w:hAnsiTheme="majorBidi" w:cstheme="majorBidi"/>
          <w:color w:val="000000"/>
          <w:spacing w:val="-5"/>
        </w:rPr>
        <w:t>, she lives in her childhood home in Jerusalem</w:t>
      </w:r>
      <w:r w:rsidR="004823B3" w:rsidRPr="005517F6">
        <w:rPr>
          <w:rFonts w:asciiTheme="majorBidi" w:hAnsiTheme="majorBidi" w:cstheme="majorBidi"/>
          <w:color w:val="000000"/>
          <w:spacing w:val="-5"/>
        </w:rPr>
        <w:t xml:space="preserve">, </w:t>
      </w:r>
      <w:r w:rsidR="0072742F" w:rsidRPr="005517F6">
        <w:rPr>
          <w:rFonts w:asciiTheme="majorBidi" w:hAnsiTheme="majorBidi" w:cstheme="majorBidi"/>
          <w:color w:val="000000"/>
          <w:spacing w:val="-5"/>
        </w:rPr>
        <w:t>“</w:t>
      </w:r>
      <w:r w:rsidR="004823B3" w:rsidRPr="005517F6">
        <w:rPr>
          <w:rFonts w:asciiTheme="majorBidi" w:hAnsiTheme="majorBidi" w:cstheme="majorBidi"/>
          <w:color w:val="000000"/>
          <w:spacing w:val="-5"/>
        </w:rPr>
        <w:t>taking</w:t>
      </w:r>
      <w:r w:rsidR="0072742F" w:rsidRPr="005517F6">
        <w:rPr>
          <w:rFonts w:asciiTheme="majorBidi" w:hAnsiTheme="majorBidi" w:cstheme="majorBidi"/>
          <w:color w:val="000000"/>
          <w:spacing w:val="-5"/>
        </w:rPr>
        <w:t xml:space="preserve"> care of the house” as her mother spends a trial period in an old-age home. </w:t>
      </w:r>
      <w:r w:rsidR="00146689" w:rsidRPr="005517F6">
        <w:rPr>
          <w:rFonts w:asciiTheme="majorBidi" w:hAnsiTheme="majorBidi" w:cstheme="majorBidi"/>
          <w:color w:val="000000"/>
          <w:spacing w:val="-5"/>
        </w:rPr>
        <w:t>In her spare time</w:t>
      </w:r>
      <w:r w:rsidR="0072742F" w:rsidRPr="005517F6">
        <w:rPr>
          <w:rFonts w:asciiTheme="majorBidi" w:hAnsiTheme="majorBidi" w:cstheme="majorBidi"/>
          <w:color w:val="000000"/>
          <w:spacing w:val="-5"/>
        </w:rPr>
        <w:t xml:space="preserve">, she </w:t>
      </w:r>
      <w:r w:rsidR="00CC3860" w:rsidRPr="005517F6">
        <w:rPr>
          <w:rFonts w:asciiTheme="majorBidi" w:hAnsiTheme="majorBidi" w:cstheme="majorBidi"/>
          <w:color w:val="000000"/>
          <w:spacing w:val="-5"/>
        </w:rPr>
        <w:t>stays occupied</w:t>
      </w:r>
      <w:r w:rsidR="0072742F" w:rsidRPr="005517F6">
        <w:rPr>
          <w:rFonts w:asciiTheme="majorBidi" w:hAnsiTheme="majorBidi" w:cstheme="majorBidi"/>
          <w:color w:val="000000"/>
          <w:spacing w:val="-5"/>
        </w:rPr>
        <w:t xml:space="preserve"> by taking </w:t>
      </w:r>
      <w:r w:rsidR="00146689" w:rsidRPr="005517F6">
        <w:rPr>
          <w:rFonts w:asciiTheme="majorBidi" w:hAnsiTheme="majorBidi" w:cstheme="majorBidi"/>
          <w:color w:val="000000"/>
          <w:spacing w:val="-5"/>
        </w:rPr>
        <w:t xml:space="preserve">on </w:t>
      </w:r>
      <w:r w:rsidR="0072742F" w:rsidRPr="005517F6">
        <w:rPr>
          <w:rFonts w:asciiTheme="majorBidi" w:hAnsiTheme="majorBidi" w:cstheme="majorBidi"/>
          <w:color w:val="000000"/>
          <w:spacing w:val="-5"/>
        </w:rPr>
        <w:t>roles as an extra in films and theatrical productions. The self-declared marginality of the extra –</w:t>
      </w:r>
      <w:r w:rsidR="001620AC">
        <w:rPr>
          <w:rFonts w:asciiTheme="majorBidi" w:hAnsiTheme="majorBidi" w:cstheme="majorBidi"/>
          <w:color w:val="000000"/>
          <w:spacing w:val="-5"/>
        </w:rPr>
        <w:t xml:space="preserve"> </w:t>
      </w:r>
      <w:r w:rsidR="0072742F" w:rsidRPr="005517F6">
        <w:rPr>
          <w:rFonts w:asciiTheme="majorBidi" w:hAnsiTheme="majorBidi" w:cstheme="majorBidi"/>
          <w:color w:val="000000"/>
          <w:spacing w:val="-5"/>
        </w:rPr>
        <w:t xml:space="preserve">who does not play an active role in bringing about events, but merely drifts temporarily and noncommittally through them – </w:t>
      </w:r>
      <w:r w:rsidR="003A3ADA" w:rsidRPr="005517F6">
        <w:rPr>
          <w:rFonts w:asciiTheme="majorBidi" w:hAnsiTheme="majorBidi" w:cstheme="majorBidi"/>
          <w:color w:val="000000"/>
          <w:spacing w:val="-5"/>
        </w:rPr>
        <w:t>allows</w:t>
      </w:r>
      <w:r w:rsidR="0072742F" w:rsidRPr="005517F6">
        <w:rPr>
          <w:rFonts w:asciiTheme="majorBidi" w:hAnsiTheme="majorBidi" w:cstheme="majorBidi"/>
          <w:color w:val="000000"/>
          <w:spacing w:val="-5"/>
        </w:rPr>
        <w:t xml:space="preserve"> Yehoshua </w:t>
      </w:r>
      <w:r w:rsidR="00D52260" w:rsidRPr="005517F6">
        <w:rPr>
          <w:rFonts w:asciiTheme="majorBidi" w:hAnsiTheme="majorBidi" w:cstheme="majorBidi"/>
          <w:color w:val="000000"/>
          <w:spacing w:val="-5"/>
        </w:rPr>
        <w:t xml:space="preserve">to </w:t>
      </w:r>
      <w:r w:rsidR="00D75845" w:rsidRPr="005517F6">
        <w:rPr>
          <w:rFonts w:asciiTheme="majorBidi" w:hAnsiTheme="majorBidi" w:cstheme="majorBidi"/>
          <w:color w:val="000000"/>
          <w:spacing w:val="-5"/>
        </w:rPr>
        <w:t>critically examine</w:t>
      </w:r>
      <w:r w:rsidR="00D52260" w:rsidRPr="005517F6">
        <w:rPr>
          <w:rFonts w:asciiTheme="majorBidi" w:hAnsiTheme="majorBidi" w:cstheme="majorBidi"/>
          <w:color w:val="000000"/>
          <w:spacing w:val="-5"/>
        </w:rPr>
        <w:t xml:space="preserve"> </w:t>
      </w:r>
      <w:r w:rsidR="001620AC">
        <w:rPr>
          <w:rFonts w:asciiTheme="majorBidi" w:hAnsiTheme="majorBidi" w:cstheme="majorBidi"/>
          <w:color w:val="000000"/>
          <w:spacing w:val="-5"/>
        </w:rPr>
        <w:t xml:space="preserve">past </w:t>
      </w:r>
      <w:r w:rsidR="0072742F" w:rsidRPr="005517F6">
        <w:rPr>
          <w:rFonts w:asciiTheme="majorBidi" w:hAnsiTheme="majorBidi" w:cstheme="majorBidi"/>
          <w:color w:val="000000"/>
          <w:spacing w:val="-5"/>
        </w:rPr>
        <w:t>choices that continue</w:t>
      </w:r>
      <w:r w:rsidR="00D52260" w:rsidRPr="005517F6">
        <w:rPr>
          <w:rFonts w:asciiTheme="majorBidi" w:hAnsiTheme="majorBidi" w:cstheme="majorBidi"/>
          <w:color w:val="000000"/>
          <w:spacing w:val="-5"/>
        </w:rPr>
        <w:t xml:space="preserve"> </w:t>
      </w:r>
      <w:r w:rsidR="0072742F" w:rsidRPr="005517F6">
        <w:rPr>
          <w:rFonts w:asciiTheme="majorBidi" w:hAnsiTheme="majorBidi" w:cstheme="majorBidi"/>
          <w:color w:val="000000"/>
          <w:spacing w:val="-5"/>
        </w:rPr>
        <w:t>to shape the present.</w:t>
      </w:r>
    </w:p>
    <w:p w14:paraId="115C1E81" w14:textId="7CD26C7A" w:rsidR="0072742F" w:rsidRPr="005517F6" w:rsidRDefault="0072742F" w:rsidP="00785124">
      <w:pPr>
        <w:pStyle w:val="myrtl"/>
        <w:shd w:val="clear" w:color="auto" w:fill="FFFFFF"/>
        <w:spacing w:before="0" w:beforeAutospacing="0" w:line="480" w:lineRule="auto"/>
        <w:rPr>
          <w:rFonts w:asciiTheme="majorBidi" w:hAnsiTheme="majorBidi" w:cstheme="majorBidi"/>
          <w:color w:val="000000"/>
          <w:spacing w:val="-5"/>
        </w:rPr>
      </w:pPr>
      <w:r w:rsidRPr="005517F6">
        <w:rPr>
          <w:rFonts w:asciiTheme="majorBidi" w:hAnsiTheme="majorBidi" w:cstheme="majorBidi"/>
          <w:color w:val="000000"/>
          <w:spacing w:val="-5"/>
        </w:rPr>
        <w:t>Noga’s visit brings her in contact with Uriah, her ex-husband (</w:t>
      </w:r>
      <w:r w:rsidR="001620AC">
        <w:rPr>
          <w:rFonts w:asciiTheme="majorBidi" w:hAnsiTheme="majorBidi" w:cstheme="majorBidi"/>
          <w:color w:val="000000"/>
          <w:spacing w:val="-5"/>
        </w:rPr>
        <w:t>whom</w:t>
      </w:r>
      <w:r w:rsidRPr="005517F6">
        <w:rPr>
          <w:rFonts w:asciiTheme="majorBidi" w:hAnsiTheme="majorBidi" w:cstheme="majorBidi"/>
          <w:color w:val="000000"/>
          <w:spacing w:val="-5"/>
        </w:rPr>
        <w:t xml:space="preserve"> Yehoshua </w:t>
      </w:r>
      <w:r w:rsidR="001620AC">
        <w:rPr>
          <w:rFonts w:asciiTheme="majorBidi" w:hAnsiTheme="majorBidi" w:cstheme="majorBidi"/>
          <w:color w:val="000000"/>
          <w:spacing w:val="-5"/>
        </w:rPr>
        <w:t>names after</w:t>
      </w:r>
      <w:r w:rsidRPr="005517F6">
        <w:rPr>
          <w:rFonts w:asciiTheme="majorBidi" w:hAnsiTheme="majorBidi" w:cstheme="majorBidi"/>
          <w:color w:val="000000"/>
          <w:spacing w:val="-5"/>
        </w:rPr>
        <w:t xml:space="preserve"> the ultimate biblical </w:t>
      </w:r>
      <w:r w:rsidR="00D75845" w:rsidRPr="005517F6">
        <w:rPr>
          <w:rFonts w:asciiTheme="majorBidi" w:hAnsiTheme="majorBidi" w:cstheme="majorBidi"/>
          <w:color w:val="000000"/>
          <w:spacing w:val="-5"/>
        </w:rPr>
        <w:t>cuckold</w:t>
      </w:r>
      <w:r w:rsidRPr="005517F6">
        <w:rPr>
          <w:rFonts w:asciiTheme="majorBidi" w:hAnsiTheme="majorBidi" w:cstheme="majorBidi"/>
          <w:color w:val="000000"/>
          <w:spacing w:val="-5"/>
        </w:rPr>
        <w:t>), who left her ten years earlier because she refused to have children</w:t>
      </w:r>
      <w:r w:rsidR="003326BC" w:rsidRPr="005517F6">
        <w:rPr>
          <w:rFonts w:asciiTheme="majorBidi" w:hAnsiTheme="majorBidi" w:cstheme="majorBidi"/>
          <w:color w:val="000000"/>
          <w:spacing w:val="-5"/>
        </w:rPr>
        <w:t xml:space="preserve"> and </w:t>
      </w:r>
      <w:r w:rsidR="00425FF9">
        <w:rPr>
          <w:rFonts w:asciiTheme="majorBidi" w:hAnsiTheme="majorBidi" w:cstheme="majorBidi"/>
          <w:color w:val="000000"/>
          <w:spacing w:val="-5"/>
        </w:rPr>
        <w:t xml:space="preserve">even </w:t>
      </w:r>
      <w:r w:rsidR="003326BC" w:rsidRPr="005517F6">
        <w:rPr>
          <w:rFonts w:asciiTheme="majorBidi" w:hAnsiTheme="majorBidi" w:cstheme="majorBidi"/>
          <w:color w:val="000000"/>
          <w:spacing w:val="-5"/>
        </w:rPr>
        <w:t>aborted</w:t>
      </w:r>
      <w:r w:rsidRPr="005517F6">
        <w:rPr>
          <w:rFonts w:asciiTheme="majorBidi" w:hAnsiTheme="majorBidi" w:cstheme="majorBidi"/>
          <w:color w:val="000000"/>
          <w:spacing w:val="-5"/>
        </w:rPr>
        <w:t xml:space="preserve"> their fetus upon becoming pregnant. Although he has already married</w:t>
      </w:r>
      <w:r w:rsidR="003F5DAC" w:rsidRPr="005517F6">
        <w:rPr>
          <w:rFonts w:asciiTheme="majorBidi" w:hAnsiTheme="majorBidi" w:cstheme="majorBidi"/>
          <w:color w:val="000000"/>
          <w:spacing w:val="-5"/>
        </w:rPr>
        <w:t xml:space="preserve"> another woman</w:t>
      </w:r>
      <w:r w:rsidRPr="005517F6">
        <w:rPr>
          <w:rFonts w:asciiTheme="majorBidi" w:hAnsiTheme="majorBidi" w:cstheme="majorBidi"/>
          <w:color w:val="000000"/>
          <w:spacing w:val="-5"/>
        </w:rPr>
        <w:t xml:space="preserve"> and has children, Uriah </w:t>
      </w:r>
      <w:r w:rsidR="00846EE4">
        <w:rPr>
          <w:rFonts w:asciiTheme="majorBidi" w:hAnsiTheme="majorBidi" w:cstheme="majorBidi"/>
          <w:color w:val="000000"/>
          <w:spacing w:val="-5"/>
        </w:rPr>
        <w:t>is still attached to</w:t>
      </w:r>
      <w:r w:rsidRPr="005517F6">
        <w:rPr>
          <w:rFonts w:asciiTheme="majorBidi" w:hAnsiTheme="majorBidi" w:cstheme="majorBidi"/>
          <w:color w:val="000000"/>
          <w:spacing w:val="-5"/>
        </w:rPr>
        <w:t xml:space="preserve"> Noga</w:t>
      </w:r>
      <w:r w:rsidR="004550E2" w:rsidRPr="005517F6">
        <w:rPr>
          <w:rFonts w:asciiTheme="majorBidi" w:hAnsiTheme="majorBidi" w:cstheme="majorBidi"/>
          <w:color w:val="000000"/>
          <w:spacing w:val="-5"/>
        </w:rPr>
        <w:t xml:space="preserve">, </w:t>
      </w:r>
      <w:r w:rsidR="00846EE4">
        <w:rPr>
          <w:rFonts w:asciiTheme="majorBidi" w:hAnsiTheme="majorBidi" w:cstheme="majorBidi"/>
          <w:color w:val="000000"/>
          <w:spacing w:val="-5"/>
        </w:rPr>
        <w:t>following</w:t>
      </w:r>
      <w:r w:rsidR="004550E2" w:rsidRPr="005517F6">
        <w:rPr>
          <w:rFonts w:asciiTheme="majorBidi" w:hAnsiTheme="majorBidi" w:cstheme="majorBidi"/>
          <w:color w:val="000000"/>
          <w:spacing w:val="-5"/>
        </w:rPr>
        <w:t xml:space="preserve"> her </w:t>
      </w:r>
      <w:r w:rsidRPr="005517F6">
        <w:rPr>
          <w:rFonts w:asciiTheme="majorBidi" w:hAnsiTheme="majorBidi" w:cstheme="majorBidi"/>
          <w:color w:val="000000"/>
          <w:spacing w:val="-5"/>
        </w:rPr>
        <w:t xml:space="preserve">obsessively in an attempt to </w:t>
      </w:r>
      <w:r w:rsidR="0087555C" w:rsidRPr="005517F6">
        <w:rPr>
          <w:rFonts w:asciiTheme="majorBidi" w:hAnsiTheme="majorBidi" w:cstheme="majorBidi"/>
          <w:color w:val="000000"/>
          <w:spacing w:val="-5"/>
        </w:rPr>
        <w:t>understand</w:t>
      </w:r>
      <w:r w:rsidRPr="005517F6">
        <w:rPr>
          <w:rFonts w:asciiTheme="majorBidi" w:hAnsiTheme="majorBidi" w:cstheme="majorBidi"/>
          <w:color w:val="000000"/>
          <w:spacing w:val="-5"/>
        </w:rPr>
        <w:t xml:space="preserve"> their shared past</w:t>
      </w:r>
      <w:r w:rsidR="004550E2" w:rsidRPr="005517F6">
        <w:rPr>
          <w:rFonts w:asciiTheme="majorBidi" w:hAnsiTheme="majorBidi" w:cstheme="majorBidi"/>
          <w:color w:val="000000"/>
          <w:spacing w:val="-5"/>
        </w:rPr>
        <w:t>. He</w:t>
      </w:r>
      <w:r w:rsidR="003F5DAC" w:rsidRPr="005517F6">
        <w:rPr>
          <w:rFonts w:asciiTheme="majorBidi" w:hAnsiTheme="majorBidi" w:cstheme="majorBidi"/>
          <w:color w:val="000000"/>
          <w:spacing w:val="-5"/>
        </w:rPr>
        <w:t xml:space="preserve"> “</w:t>
      </w:r>
      <w:r w:rsidR="003275B3" w:rsidRPr="005517F6">
        <w:rPr>
          <w:rFonts w:asciiTheme="majorBidi" w:hAnsiTheme="majorBidi" w:cstheme="majorBidi"/>
          <w:color w:val="000000"/>
          <w:spacing w:val="-5"/>
        </w:rPr>
        <w:t>mourns and yearns for the child</w:t>
      </w:r>
      <w:r w:rsidRPr="005517F6">
        <w:rPr>
          <w:rFonts w:asciiTheme="majorBidi" w:hAnsiTheme="majorBidi" w:cstheme="majorBidi"/>
          <w:color w:val="000000"/>
          <w:spacing w:val="-5"/>
        </w:rPr>
        <w:t xml:space="preserve"> not born to hi</w:t>
      </w:r>
      <w:r w:rsidR="0087555C" w:rsidRPr="005517F6">
        <w:rPr>
          <w:rFonts w:asciiTheme="majorBidi" w:hAnsiTheme="majorBidi" w:cstheme="majorBidi"/>
          <w:color w:val="000000"/>
          <w:spacing w:val="-5"/>
        </w:rPr>
        <w:t>m.”</w:t>
      </w:r>
      <w:r w:rsidR="0087555C" w:rsidRPr="005517F6">
        <w:rPr>
          <w:rStyle w:val="FootnoteReference"/>
          <w:rFonts w:asciiTheme="majorBidi" w:hAnsiTheme="majorBidi" w:cstheme="majorBidi"/>
          <w:color w:val="000000"/>
          <w:spacing w:val="-5"/>
          <w:rtl/>
        </w:rPr>
        <w:footnoteReference w:id="47"/>
      </w:r>
      <w:r w:rsidR="003275B3" w:rsidRPr="005517F6">
        <w:rPr>
          <w:rFonts w:asciiTheme="majorBidi" w:hAnsiTheme="majorBidi" w:cstheme="majorBidi"/>
          <w:color w:val="000000"/>
          <w:spacing w:val="-5"/>
        </w:rPr>
        <w:t xml:space="preserve"> </w:t>
      </w:r>
      <w:r w:rsidRPr="005517F6">
        <w:rPr>
          <w:rFonts w:asciiTheme="majorBidi" w:hAnsiTheme="majorBidi" w:cstheme="majorBidi"/>
          <w:color w:val="000000"/>
          <w:spacing w:val="-5"/>
        </w:rPr>
        <w:t xml:space="preserve">In the guise of a light family melodrama, Yehoshua deals with weighty political </w:t>
      </w:r>
      <w:r w:rsidR="00A50816" w:rsidRPr="005517F6">
        <w:rPr>
          <w:rFonts w:asciiTheme="majorBidi" w:hAnsiTheme="majorBidi" w:cstheme="majorBidi"/>
          <w:color w:val="000000"/>
          <w:spacing w:val="-5"/>
        </w:rPr>
        <w:t>matters:</w:t>
      </w:r>
      <w:r w:rsidRPr="005517F6">
        <w:rPr>
          <w:rFonts w:asciiTheme="majorBidi" w:hAnsiTheme="majorBidi" w:cstheme="majorBidi"/>
          <w:color w:val="000000"/>
          <w:spacing w:val="-5"/>
        </w:rPr>
        <w:t xml:space="preserve"> attachment and loyalty to home versus distance and detachment</w:t>
      </w:r>
      <w:r w:rsidR="00376221" w:rsidRPr="005517F6">
        <w:rPr>
          <w:rFonts w:asciiTheme="majorBidi" w:hAnsiTheme="majorBidi" w:cstheme="majorBidi"/>
          <w:color w:val="000000"/>
          <w:spacing w:val="-5"/>
        </w:rPr>
        <w:t>;</w:t>
      </w:r>
      <w:r w:rsidRPr="005517F6">
        <w:rPr>
          <w:rFonts w:asciiTheme="majorBidi" w:hAnsiTheme="majorBidi" w:cstheme="majorBidi"/>
          <w:color w:val="000000"/>
          <w:spacing w:val="-5"/>
        </w:rPr>
        <w:t xml:space="preserve"> romantic faith versus cold practicality</w:t>
      </w:r>
      <w:r w:rsidR="00376221" w:rsidRPr="005517F6">
        <w:rPr>
          <w:rFonts w:asciiTheme="majorBidi" w:hAnsiTheme="majorBidi" w:cstheme="majorBidi"/>
          <w:color w:val="000000"/>
          <w:spacing w:val="-5"/>
        </w:rPr>
        <w:t>; and</w:t>
      </w:r>
      <w:r w:rsidRPr="005517F6">
        <w:rPr>
          <w:rFonts w:asciiTheme="majorBidi" w:hAnsiTheme="majorBidi" w:cstheme="majorBidi"/>
          <w:color w:val="000000"/>
          <w:spacing w:val="-5"/>
        </w:rPr>
        <w:t xml:space="preserve"> hope</w:t>
      </w:r>
      <w:r w:rsidR="00376221" w:rsidRPr="005517F6">
        <w:rPr>
          <w:rFonts w:asciiTheme="majorBidi" w:hAnsiTheme="majorBidi" w:cstheme="majorBidi"/>
          <w:color w:val="000000"/>
          <w:spacing w:val="-5"/>
        </w:rPr>
        <w:t xml:space="preserve">, anticipation, and potential </w:t>
      </w:r>
      <w:r w:rsidR="0031699A" w:rsidRPr="005517F6">
        <w:rPr>
          <w:rFonts w:asciiTheme="majorBidi" w:hAnsiTheme="majorBidi" w:cstheme="majorBidi"/>
          <w:color w:val="000000"/>
          <w:spacing w:val="-5"/>
        </w:rPr>
        <w:t xml:space="preserve">for the future </w:t>
      </w:r>
      <w:r w:rsidRPr="005517F6">
        <w:rPr>
          <w:rFonts w:asciiTheme="majorBidi" w:hAnsiTheme="majorBidi" w:cstheme="majorBidi"/>
          <w:color w:val="000000"/>
          <w:spacing w:val="-5"/>
        </w:rPr>
        <w:t xml:space="preserve">versus the possibility (or the impossibility) </w:t>
      </w:r>
      <w:r w:rsidR="00376221" w:rsidRPr="005517F6">
        <w:rPr>
          <w:rFonts w:asciiTheme="majorBidi" w:hAnsiTheme="majorBidi" w:cstheme="majorBidi"/>
          <w:color w:val="000000"/>
          <w:spacing w:val="-5"/>
        </w:rPr>
        <w:t>of reconstructing</w:t>
      </w:r>
      <w:r w:rsidRPr="005517F6">
        <w:rPr>
          <w:rFonts w:asciiTheme="majorBidi" w:hAnsiTheme="majorBidi" w:cstheme="majorBidi"/>
          <w:color w:val="000000"/>
          <w:spacing w:val="-5"/>
        </w:rPr>
        <w:t xml:space="preserve"> the past. These </w:t>
      </w:r>
      <w:r w:rsidR="00A50816" w:rsidRPr="005517F6">
        <w:rPr>
          <w:rFonts w:asciiTheme="majorBidi" w:hAnsiTheme="majorBidi" w:cstheme="majorBidi"/>
          <w:color w:val="000000"/>
          <w:spacing w:val="-5"/>
        </w:rPr>
        <w:t>questions</w:t>
      </w:r>
      <w:r w:rsidRPr="005517F6">
        <w:rPr>
          <w:rFonts w:asciiTheme="majorBidi" w:hAnsiTheme="majorBidi" w:cstheme="majorBidi"/>
          <w:color w:val="000000"/>
          <w:spacing w:val="-5"/>
        </w:rPr>
        <w:t xml:space="preserve"> are </w:t>
      </w:r>
      <w:r w:rsidR="00DF005E">
        <w:rPr>
          <w:rFonts w:asciiTheme="majorBidi" w:hAnsiTheme="majorBidi" w:cstheme="majorBidi"/>
          <w:color w:val="000000"/>
          <w:spacing w:val="-5"/>
        </w:rPr>
        <w:t xml:space="preserve">embodied in </w:t>
      </w:r>
      <w:r w:rsidRPr="005517F6">
        <w:rPr>
          <w:rFonts w:asciiTheme="majorBidi" w:hAnsiTheme="majorBidi" w:cstheme="majorBidi"/>
          <w:color w:val="000000"/>
          <w:spacing w:val="-5"/>
        </w:rPr>
        <w:t>the figures of the ex-spouses. Noga defines herself as “a reasonable</w:t>
      </w:r>
      <w:r w:rsidR="003275B3" w:rsidRPr="005517F6">
        <w:rPr>
          <w:rFonts w:asciiTheme="majorBidi" w:hAnsiTheme="majorBidi" w:cstheme="majorBidi"/>
          <w:color w:val="000000"/>
          <w:spacing w:val="-5"/>
        </w:rPr>
        <w:t xml:space="preserve"> and rational </w:t>
      </w:r>
      <w:r w:rsidRPr="005517F6">
        <w:rPr>
          <w:rFonts w:asciiTheme="majorBidi" w:hAnsiTheme="majorBidi" w:cstheme="majorBidi"/>
          <w:color w:val="000000"/>
          <w:spacing w:val="-5"/>
        </w:rPr>
        <w:t>woma</w:t>
      </w:r>
      <w:r w:rsidR="00F66EA2" w:rsidRPr="005517F6">
        <w:rPr>
          <w:rFonts w:asciiTheme="majorBidi" w:hAnsiTheme="majorBidi" w:cstheme="majorBidi"/>
          <w:color w:val="000000"/>
          <w:spacing w:val="-5"/>
        </w:rPr>
        <w:t>n”</w:t>
      </w:r>
      <w:r w:rsidR="00F66EA2" w:rsidRPr="005517F6">
        <w:rPr>
          <w:rStyle w:val="FootnoteReference"/>
          <w:rFonts w:asciiTheme="majorBidi" w:hAnsiTheme="majorBidi" w:cstheme="majorBidi"/>
          <w:color w:val="000000"/>
          <w:spacing w:val="-5"/>
          <w:rtl/>
        </w:rPr>
        <w:footnoteReference w:id="48"/>
      </w:r>
      <w:r w:rsidR="00F66EA2" w:rsidRPr="005517F6">
        <w:rPr>
          <w:rFonts w:asciiTheme="majorBidi" w:hAnsiTheme="majorBidi" w:cstheme="majorBidi"/>
          <w:color w:val="000000"/>
          <w:spacing w:val="-5"/>
          <w:rtl/>
        </w:rPr>
        <w:t xml:space="preserve"> </w:t>
      </w:r>
      <w:r w:rsidRPr="005517F6">
        <w:rPr>
          <w:rFonts w:asciiTheme="majorBidi" w:hAnsiTheme="majorBidi" w:cstheme="majorBidi"/>
          <w:color w:val="000000"/>
          <w:spacing w:val="-5"/>
        </w:rPr>
        <w:t xml:space="preserve">who is not </w:t>
      </w:r>
      <w:r w:rsidR="009F5DDB" w:rsidRPr="005517F6">
        <w:rPr>
          <w:rFonts w:asciiTheme="majorBidi" w:hAnsiTheme="majorBidi" w:cstheme="majorBidi"/>
          <w:color w:val="000000"/>
          <w:spacing w:val="-5"/>
        </w:rPr>
        <w:t>stuck</w:t>
      </w:r>
      <w:r w:rsidRPr="005517F6">
        <w:rPr>
          <w:rFonts w:asciiTheme="majorBidi" w:hAnsiTheme="majorBidi" w:cstheme="majorBidi"/>
          <w:color w:val="000000"/>
          <w:spacing w:val="-5"/>
        </w:rPr>
        <w:t xml:space="preserve"> in the past and </w:t>
      </w:r>
      <w:r w:rsidR="004D0D17" w:rsidRPr="005517F6">
        <w:rPr>
          <w:rFonts w:asciiTheme="majorBidi" w:hAnsiTheme="majorBidi" w:cstheme="majorBidi"/>
          <w:color w:val="000000"/>
          <w:spacing w:val="-5"/>
        </w:rPr>
        <w:t>does not</w:t>
      </w:r>
      <w:r w:rsidRPr="005517F6">
        <w:rPr>
          <w:rFonts w:asciiTheme="majorBidi" w:hAnsiTheme="majorBidi" w:cstheme="majorBidi"/>
          <w:color w:val="000000"/>
          <w:spacing w:val="-5"/>
        </w:rPr>
        <w:t xml:space="preserve"> claim to predict the futur</w:t>
      </w:r>
      <w:r w:rsidR="005F57D2" w:rsidRPr="005517F6">
        <w:rPr>
          <w:rFonts w:asciiTheme="majorBidi" w:hAnsiTheme="majorBidi" w:cstheme="majorBidi"/>
          <w:color w:val="000000"/>
          <w:spacing w:val="-5"/>
        </w:rPr>
        <w:t>e,</w:t>
      </w:r>
      <w:r w:rsidR="005F57D2" w:rsidRPr="005517F6">
        <w:rPr>
          <w:rStyle w:val="FootnoteReference"/>
          <w:rFonts w:asciiTheme="majorBidi" w:hAnsiTheme="majorBidi" w:cstheme="majorBidi"/>
          <w:color w:val="000000"/>
          <w:spacing w:val="-5"/>
          <w:rtl/>
        </w:rPr>
        <w:footnoteReference w:id="49"/>
      </w:r>
      <w:r w:rsidRPr="005517F6">
        <w:rPr>
          <w:rFonts w:asciiTheme="majorBidi" w:hAnsiTheme="majorBidi" w:cstheme="majorBidi"/>
          <w:color w:val="000000"/>
          <w:spacing w:val="-5"/>
        </w:rPr>
        <w:t xml:space="preserve"> and who does not </w:t>
      </w:r>
      <w:r w:rsidR="00DF005E">
        <w:rPr>
          <w:rFonts w:asciiTheme="majorBidi" w:hAnsiTheme="majorBidi" w:cstheme="majorBidi"/>
          <w:color w:val="000000"/>
          <w:spacing w:val="-5"/>
        </w:rPr>
        <w:t>weigh</w:t>
      </w:r>
      <w:r w:rsidRPr="005517F6">
        <w:rPr>
          <w:rFonts w:asciiTheme="majorBidi" w:hAnsiTheme="majorBidi" w:cstheme="majorBidi"/>
          <w:color w:val="000000"/>
          <w:spacing w:val="-5"/>
        </w:rPr>
        <w:t xml:space="preserve"> considerations </w:t>
      </w:r>
      <w:r w:rsidR="0048017C" w:rsidRPr="005517F6">
        <w:rPr>
          <w:rFonts w:asciiTheme="majorBidi" w:hAnsiTheme="majorBidi" w:cstheme="majorBidi"/>
          <w:color w:val="000000"/>
          <w:spacing w:val="-5"/>
        </w:rPr>
        <w:t>such as</w:t>
      </w:r>
      <w:r w:rsidRPr="005517F6">
        <w:rPr>
          <w:rFonts w:asciiTheme="majorBidi" w:hAnsiTheme="majorBidi" w:cstheme="majorBidi"/>
          <w:color w:val="000000"/>
          <w:spacing w:val="-5"/>
        </w:rPr>
        <w:t xml:space="preserve"> fear or utopian </w:t>
      </w:r>
      <w:r w:rsidR="003C55FD" w:rsidRPr="005517F6">
        <w:rPr>
          <w:rFonts w:asciiTheme="majorBidi" w:hAnsiTheme="majorBidi" w:cstheme="majorBidi"/>
          <w:color w:val="000000"/>
          <w:spacing w:val="-5"/>
        </w:rPr>
        <w:t>hope</w:t>
      </w:r>
      <w:r w:rsidR="0048017C" w:rsidRPr="005517F6">
        <w:rPr>
          <w:rFonts w:asciiTheme="majorBidi" w:hAnsiTheme="majorBidi" w:cstheme="majorBidi"/>
          <w:color w:val="000000"/>
          <w:spacing w:val="-5"/>
        </w:rPr>
        <w:t>.</w:t>
      </w:r>
      <w:r w:rsidRPr="005517F6">
        <w:rPr>
          <w:rFonts w:asciiTheme="majorBidi" w:hAnsiTheme="majorBidi" w:cstheme="majorBidi"/>
          <w:color w:val="000000"/>
          <w:spacing w:val="-5"/>
        </w:rPr>
        <w:t xml:space="preserve"> Uriah</w:t>
      </w:r>
      <w:r w:rsidR="003C55FD" w:rsidRPr="005517F6">
        <w:rPr>
          <w:rFonts w:asciiTheme="majorBidi" w:hAnsiTheme="majorBidi" w:cstheme="majorBidi"/>
          <w:color w:val="000000"/>
          <w:spacing w:val="-5"/>
        </w:rPr>
        <w:t>, by contrast,</w:t>
      </w:r>
      <w:r w:rsidRPr="005517F6">
        <w:rPr>
          <w:rFonts w:asciiTheme="majorBidi" w:hAnsiTheme="majorBidi" w:cstheme="majorBidi"/>
          <w:color w:val="000000"/>
          <w:spacing w:val="-5"/>
        </w:rPr>
        <w:t xml:space="preserve"> represents “the right </w:t>
      </w:r>
      <w:r w:rsidR="003C55FD" w:rsidRPr="005517F6">
        <w:rPr>
          <w:rFonts w:asciiTheme="majorBidi" w:hAnsiTheme="majorBidi" w:cstheme="majorBidi"/>
          <w:color w:val="000000"/>
          <w:spacing w:val="-5"/>
        </w:rPr>
        <w:t>of</w:t>
      </w:r>
      <w:r w:rsidRPr="005517F6">
        <w:rPr>
          <w:rFonts w:asciiTheme="majorBidi" w:hAnsiTheme="majorBidi" w:cstheme="majorBidi"/>
          <w:color w:val="000000"/>
          <w:spacing w:val="-5"/>
        </w:rPr>
        <w:t xml:space="preserve"> return”</w:t>
      </w:r>
      <w:r w:rsidR="009B761D" w:rsidRPr="005517F6">
        <w:rPr>
          <w:rFonts w:asciiTheme="majorBidi" w:hAnsiTheme="majorBidi" w:cstheme="majorBidi"/>
          <w:color w:val="000000"/>
          <w:spacing w:val="-5"/>
        </w:rPr>
        <w:t xml:space="preserve"> to the past</w:t>
      </w:r>
      <w:r w:rsidRPr="005517F6">
        <w:rPr>
          <w:rFonts w:asciiTheme="majorBidi" w:hAnsiTheme="majorBidi" w:cstheme="majorBidi"/>
          <w:color w:val="000000"/>
          <w:spacing w:val="-5"/>
        </w:rPr>
        <w:t xml:space="preserve">: </w:t>
      </w:r>
      <w:r w:rsidR="007939E9">
        <w:rPr>
          <w:rFonts w:asciiTheme="majorBidi" w:hAnsiTheme="majorBidi" w:cstheme="majorBidi"/>
          <w:color w:val="000000"/>
          <w:spacing w:val="-5"/>
        </w:rPr>
        <w:t>F</w:t>
      </w:r>
      <w:r w:rsidR="009B761D" w:rsidRPr="005517F6">
        <w:rPr>
          <w:rFonts w:asciiTheme="majorBidi" w:hAnsiTheme="majorBidi" w:cstheme="majorBidi"/>
          <w:color w:val="000000"/>
          <w:spacing w:val="-5"/>
        </w:rPr>
        <w:t xml:space="preserve">or many years, </w:t>
      </w:r>
      <w:r w:rsidRPr="005517F6">
        <w:rPr>
          <w:rFonts w:asciiTheme="majorBidi" w:hAnsiTheme="majorBidi" w:cstheme="majorBidi"/>
          <w:color w:val="000000"/>
          <w:spacing w:val="-5"/>
        </w:rPr>
        <w:t xml:space="preserve">he </w:t>
      </w:r>
      <w:r w:rsidR="007939E9">
        <w:rPr>
          <w:rFonts w:asciiTheme="majorBidi" w:hAnsiTheme="majorBidi" w:cstheme="majorBidi"/>
          <w:color w:val="000000"/>
          <w:spacing w:val="-5"/>
        </w:rPr>
        <w:t xml:space="preserve">has </w:t>
      </w:r>
      <w:r w:rsidR="007939E9">
        <w:rPr>
          <w:rFonts w:asciiTheme="majorBidi" w:hAnsiTheme="majorBidi" w:cstheme="majorBidi"/>
          <w:color w:val="000000"/>
          <w:spacing w:val="-5"/>
        </w:rPr>
        <w:lastRenderedPageBreak/>
        <w:t>saved</w:t>
      </w:r>
      <w:r w:rsidRPr="005517F6">
        <w:rPr>
          <w:rFonts w:asciiTheme="majorBidi" w:hAnsiTheme="majorBidi" w:cstheme="majorBidi"/>
          <w:color w:val="000000"/>
          <w:spacing w:val="-5"/>
        </w:rPr>
        <w:t xml:space="preserve"> the key to Noga’s childhood home</w:t>
      </w:r>
      <w:r w:rsidR="00846EE4">
        <w:rPr>
          <w:rFonts w:asciiTheme="majorBidi" w:hAnsiTheme="majorBidi" w:cstheme="majorBidi"/>
          <w:color w:val="000000"/>
          <w:spacing w:val="-5"/>
        </w:rPr>
        <w:t xml:space="preserve">, where </w:t>
      </w:r>
      <w:r w:rsidRPr="005517F6">
        <w:rPr>
          <w:rFonts w:asciiTheme="majorBidi" w:hAnsiTheme="majorBidi" w:cstheme="majorBidi"/>
          <w:color w:val="000000"/>
          <w:spacing w:val="-5"/>
        </w:rPr>
        <w:t>they first consummated their love</w:t>
      </w:r>
      <w:r w:rsidR="007939E9">
        <w:rPr>
          <w:rFonts w:asciiTheme="majorBidi" w:hAnsiTheme="majorBidi" w:cstheme="majorBidi"/>
          <w:color w:val="000000"/>
          <w:spacing w:val="-5"/>
        </w:rPr>
        <w:t xml:space="preserve">, </w:t>
      </w:r>
      <w:r w:rsidRPr="005517F6">
        <w:rPr>
          <w:rFonts w:asciiTheme="majorBidi" w:hAnsiTheme="majorBidi" w:cstheme="majorBidi"/>
          <w:color w:val="000000"/>
          <w:spacing w:val="-5"/>
        </w:rPr>
        <w:t>and</w:t>
      </w:r>
      <w:r w:rsidR="00846EE4">
        <w:rPr>
          <w:rFonts w:asciiTheme="majorBidi" w:hAnsiTheme="majorBidi" w:cstheme="majorBidi"/>
          <w:color w:val="000000"/>
          <w:spacing w:val="-5"/>
        </w:rPr>
        <w:t xml:space="preserve"> he</w:t>
      </w:r>
      <w:r w:rsidRPr="005517F6">
        <w:rPr>
          <w:rFonts w:asciiTheme="majorBidi" w:hAnsiTheme="majorBidi" w:cstheme="majorBidi"/>
          <w:color w:val="000000"/>
          <w:spacing w:val="-5"/>
        </w:rPr>
        <w:t xml:space="preserve"> remembers their </w:t>
      </w:r>
      <w:r w:rsidR="009B761D" w:rsidRPr="005517F6">
        <w:rPr>
          <w:rFonts w:asciiTheme="majorBidi" w:hAnsiTheme="majorBidi" w:cstheme="majorBidi"/>
          <w:color w:val="000000"/>
          <w:spacing w:val="-5"/>
        </w:rPr>
        <w:t>time together</w:t>
      </w:r>
      <w:r w:rsidRPr="005517F6">
        <w:rPr>
          <w:rFonts w:asciiTheme="majorBidi" w:hAnsiTheme="majorBidi" w:cstheme="majorBidi"/>
          <w:color w:val="000000"/>
          <w:spacing w:val="-5"/>
        </w:rPr>
        <w:t xml:space="preserve"> in intricate detail. Moreover, he works as the director of the recycling department of the Ministry of Environmental Protection</w:t>
      </w:r>
      <w:r w:rsidR="00A13F4A">
        <w:rPr>
          <w:rFonts w:asciiTheme="majorBidi" w:hAnsiTheme="majorBidi" w:cstheme="majorBidi"/>
          <w:color w:val="000000"/>
          <w:spacing w:val="-5"/>
        </w:rPr>
        <w:t xml:space="preserve">, thus representing </w:t>
      </w:r>
      <w:r w:rsidR="00A20B4F" w:rsidRPr="005517F6">
        <w:rPr>
          <w:rFonts w:asciiTheme="majorBidi" w:hAnsiTheme="majorBidi" w:cstheme="majorBidi"/>
          <w:color w:val="000000"/>
          <w:spacing w:val="-5"/>
        </w:rPr>
        <w:t>the</w:t>
      </w:r>
      <w:r w:rsidRPr="005517F6">
        <w:rPr>
          <w:rFonts w:asciiTheme="majorBidi" w:hAnsiTheme="majorBidi" w:cstheme="majorBidi"/>
          <w:color w:val="000000"/>
          <w:spacing w:val="-5"/>
        </w:rPr>
        <w:t xml:space="preserve"> longing for </w:t>
      </w:r>
      <w:r w:rsidR="00A20B4F" w:rsidRPr="005517F6">
        <w:rPr>
          <w:rFonts w:asciiTheme="majorBidi" w:hAnsiTheme="majorBidi" w:cstheme="majorBidi"/>
          <w:color w:val="000000"/>
          <w:spacing w:val="-5"/>
        </w:rPr>
        <w:t xml:space="preserve">recycling and </w:t>
      </w:r>
      <w:r w:rsidRPr="005517F6">
        <w:rPr>
          <w:rFonts w:asciiTheme="majorBidi" w:hAnsiTheme="majorBidi" w:cstheme="majorBidi"/>
          <w:color w:val="000000"/>
          <w:spacing w:val="-5"/>
        </w:rPr>
        <w:t xml:space="preserve">restoration, </w:t>
      </w:r>
      <w:r w:rsidR="00A20B4F" w:rsidRPr="005517F6">
        <w:rPr>
          <w:rFonts w:asciiTheme="majorBidi" w:hAnsiTheme="majorBidi" w:cstheme="majorBidi"/>
          <w:color w:val="000000"/>
          <w:spacing w:val="-5"/>
        </w:rPr>
        <w:t>the</w:t>
      </w:r>
      <w:r w:rsidRPr="005517F6">
        <w:rPr>
          <w:rFonts w:asciiTheme="majorBidi" w:hAnsiTheme="majorBidi" w:cstheme="majorBidi"/>
          <w:color w:val="000000"/>
          <w:spacing w:val="-5"/>
        </w:rPr>
        <w:t xml:space="preserve"> </w:t>
      </w:r>
      <w:r w:rsidR="00A20B4F" w:rsidRPr="005517F6">
        <w:rPr>
          <w:rFonts w:asciiTheme="majorBidi" w:hAnsiTheme="majorBidi" w:cstheme="majorBidi"/>
          <w:color w:val="000000"/>
          <w:spacing w:val="-5"/>
        </w:rPr>
        <w:t>desire</w:t>
      </w:r>
      <w:r w:rsidRPr="005517F6">
        <w:rPr>
          <w:rFonts w:asciiTheme="majorBidi" w:hAnsiTheme="majorBidi" w:cstheme="majorBidi"/>
          <w:color w:val="000000"/>
          <w:spacing w:val="-5"/>
        </w:rPr>
        <w:t xml:space="preserve"> to </w:t>
      </w:r>
      <w:del w:id="61" w:author="Author" w:date="2023-03-16T15:38:00Z">
        <w:r w:rsidRPr="005517F6" w:rsidDel="00A13F4A">
          <w:rPr>
            <w:rFonts w:asciiTheme="majorBidi" w:hAnsiTheme="majorBidi" w:cstheme="majorBidi"/>
            <w:color w:val="000000"/>
            <w:spacing w:val="-5"/>
          </w:rPr>
          <w:delText>return</w:delText>
        </w:r>
        <w:r w:rsidR="00A20B4F" w:rsidRPr="005517F6" w:rsidDel="00A13F4A">
          <w:rPr>
            <w:rFonts w:asciiTheme="majorBidi" w:hAnsiTheme="majorBidi" w:cstheme="majorBidi"/>
            <w:color w:val="000000"/>
            <w:spacing w:val="-5"/>
          </w:rPr>
          <w:delText xml:space="preserve"> to</w:delText>
        </w:r>
        <w:r w:rsidRPr="005517F6" w:rsidDel="00A13F4A">
          <w:rPr>
            <w:rFonts w:asciiTheme="majorBidi" w:hAnsiTheme="majorBidi" w:cstheme="majorBidi"/>
            <w:color w:val="000000"/>
            <w:spacing w:val="-5"/>
          </w:rPr>
          <w:delText xml:space="preserve"> and </w:delText>
        </w:r>
      </w:del>
      <w:r w:rsidR="00A20B4F" w:rsidRPr="005517F6">
        <w:rPr>
          <w:rFonts w:asciiTheme="majorBidi" w:hAnsiTheme="majorBidi" w:cstheme="majorBidi"/>
          <w:color w:val="000000"/>
          <w:spacing w:val="-5"/>
        </w:rPr>
        <w:t>live out</w:t>
      </w:r>
      <w:r w:rsidRPr="005517F6">
        <w:rPr>
          <w:rFonts w:asciiTheme="majorBidi" w:hAnsiTheme="majorBidi" w:cstheme="majorBidi"/>
          <w:color w:val="000000"/>
          <w:spacing w:val="-5"/>
        </w:rPr>
        <w:t xml:space="preserve"> a lost past.</w:t>
      </w:r>
    </w:p>
    <w:p w14:paraId="3C32939B" w14:textId="30E33B14" w:rsidR="0072742F" w:rsidRPr="005517F6" w:rsidRDefault="0072742F" w:rsidP="00785124">
      <w:pPr>
        <w:pStyle w:val="myrtl"/>
        <w:shd w:val="clear" w:color="auto" w:fill="FFFFFF"/>
        <w:spacing w:before="0" w:beforeAutospacing="0" w:line="480" w:lineRule="auto"/>
        <w:rPr>
          <w:rFonts w:asciiTheme="majorBidi" w:hAnsiTheme="majorBidi" w:cstheme="majorBidi"/>
          <w:color w:val="000000"/>
          <w:spacing w:val="-5"/>
        </w:rPr>
      </w:pPr>
      <w:r w:rsidRPr="005517F6">
        <w:rPr>
          <w:rFonts w:asciiTheme="majorBidi" w:hAnsiTheme="majorBidi" w:cstheme="majorBidi"/>
          <w:color w:val="000000"/>
          <w:spacing w:val="-5"/>
        </w:rPr>
        <w:t xml:space="preserve">Noga’s </w:t>
      </w:r>
      <w:r w:rsidR="00DD23FD" w:rsidRPr="005517F6">
        <w:rPr>
          <w:rFonts w:asciiTheme="majorBidi" w:hAnsiTheme="majorBidi" w:cstheme="majorBidi"/>
          <w:color w:val="000000"/>
          <w:spacing w:val="-5"/>
        </w:rPr>
        <w:t>rejection</w:t>
      </w:r>
      <w:r w:rsidRPr="005517F6">
        <w:rPr>
          <w:rFonts w:asciiTheme="majorBidi" w:hAnsiTheme="majorBidi" w:cstheme="majorBidi"/>
          <w:color w:val="000000"/>
          <w:spacing w:val="-5"/>
        </w:rPr>
        <w:t xml:space="preserve"> of pregnancy and children is also a </w:t>
      </w:r>
      <w:r w:rsidR="007939E9">
        <w:rPr>
          <w:rFonts w:asciiTheme="majorBidi" w:hAnsiTheme="majorBidi" w:cstheme="majorBidi"/>
          <w:color w:val="000000"/>
          <w:spacing w:val="-5"/>
        </w:rPr>
        <w:t>rejection</w:t>
      </w:r>
      <w:r w:rsidRPr="005517F6">
        <w:rPr>
          <w:rFonts w:asciiTheme="majorBidi" w:hAnsiTheme="majorBidi" w:cstheme="majorBidi"/>
          <w:color w:val="000000"/>
          <w:spacing w:val="-5"/>
        </w:rPr>
        <w:t xml:space="preserve"> </w:t>
      </w:r>
      <w:r w:rsidR="007939E9">
        <w:rPr>
          <w:rFonts w:asciiTheme="majorBidi" w:hAnsiTheme="majorBidi" w:cstheme="majorBidi"/>
          <w:color w:val="000000"/>
          <w:spacing w:val="-5"/>
        </w:rPr>
        <w:t xml:space="preserve">of anticipation </w:t>
      </w:r>
      <w:r w:rsidRPr="005517F6">
        <w:rPr>
          <w:rFonts w:asciiTheme="majorBidi" w:hAnsiTheme="majorBidi" w:cstheme="majorBidi"/>
          <w:color w:val="000000"/>
          <w:spacing w:val="-5"/>
        </w:rPr>
        <w:t xml:space="preserve">– after all, pregnancy is the </w:t>
      </w:r>
      <w:r w:rsidR="009410DF">
        <w:rPr>
          <w:rFonts w:asciiTheme="majorBidi" w:hAnsiTheme="majorBidi" w:cstheme="majorBidi"/>
          <w:color w:val="000000"/>
          <w:spacing w:val="-5"/>
        </w:rPr>
        <w:t>epitome</w:t>
      </w:r>
      <w:r w:rsidRPr="005517F6">
        <w:rPr>
          <w:rFonts w:asciiTheme="majorBidi" w:hAnsiTheme="majorBidi" w:cstheme="majorBidi"/>
          <w:color w:val="000000"/>
          <w:spacing w:val="-5"/>
        </w:rPr>
        <w:t xml:space="preserve"> of anticipation and potentiality, while birth </w:t>
      </w:r>
      <w:r w:rsidR="00DD23FD" w:rsidRPr="005517F6">
        <w:rPr>
          <w:rFonts w:asciiTheme="majorBidi" w:hAnsiTheme="majorBidi" w:cstheme="majorBidi"/>
          <w:color w:val="000000"/>
          <w:spacing w:val="-5"/>
        </w:rPr>
        <w:t>is a symbolic hold</w:t>
      </w:r>
      <w:r w:rsidRPr="005517F6">
        <w:rPr>
          <w:rFonts w:asciiTheme="majorBidi" w:hAnsiTheme="majorBidi" w:cstheme="majorBidi"/>
          <w:color w:val="000000"/>
          <w:spacing w:val="-5"/>
        </w:rPr>
        <w:t xml:space="preserve"> on the future. </w:t>
      </w:r>
      <w:r w:rsidR="00DD23FD" w:rsidRPr="005517F6">
        <w:rPr>
          <w:rFonts w:asciiTheme="majorBidi" w:hAnsiTheme="majorBidi" w:cstheme="majorBidi"/>
          <w:color w:val="000000"/>
          <w:spacing w:val="-5"/>
        </w:rPr>
        <w:t xml:space="preserve">Unlike Noga, </w:t>
      </w:r>
      <w:r w:rsidRPr="005517F6">
        <w:rPr>
          <w:rFonts w:asciiTheme="majorBidi" w:hAnsiTheme="majorBidi" w:cstheme="majorBidi"/>
          <w:color w:val="000000"/>
          <w:spacing w:val="-5"/>
        </w:rPr>
        <w:t xml:space="preserve">Uriah </w:t>
      </w:r>
      <w:r w:rsidR="007939E9">
        <w:rPr>
          <w:rFonts w:asciiTheme="majorBidi" w:hAnsiTheme="majorBidi" w:cstheme="majorBidi"/>
          <w:color w:val="000000"/>
          <w:spacing w:val="-5"/>
        </w:rPr>
        <w:t>maintains</w:t>
      </w:r>
      <w:r w:rsidRPr="005517F6">
        <w:rPr>
          <w:rFonts w:asciiTheme="majorBidi" w:hAnsiTheme="majorBidi" w:cstheme="majorBidi"/>
          <w:color w:val="000000"/>
          <w:spacing w:val="-5"/>
        </w:rPr>
        <w:t xml:space="preserve"> a </w:t>
      </w:r>
      <w:r w:rsidR="00DD23FD" w:rsidRPr="005517F6">
        <w:rPr>
          <w:rFonts w:asciiTheme="majorBidi" w:hAnsiTheme="majorBidi" w:cstheme="majorBidi"/>
          <w:color w:val="000000"/>
          <w:spacing w:val="-5"/>
        </w:rPr>
        <w:t xml:space="preserve">grasp </w:t>
      </w:r>
      <w:r w:rsidR="007C3F64" w:rsidRPr="005517F6">
        <w:rPr>
          <w:rFonts w:asciiTheme="majorBidi" w:hAnsiTheme="majorBidi" w:cstheme="majorBidi"/>
          <w:color w:val="000000"/>
          <w:spacing w:val="-5"/>
        </w:rPr>
        <w:t>on</w:t>
      </w:r>
      <w:r w:rsidRPr="005517F6">
        <w:rPr>
          <w:rFonts w:asciiTheme="majorBidi" w:hAnsiTheme="majorBidi" w:cstheme="majorBidi"/>
          <w:color w:val="000000"/>
          <w:spacing w:val="-5"/>
        </w:rPr>
        <w:t xml:space="preserve"> anticipation and hope; ironically, however, his hope </w:t>
      </w:r>
      <w:r w:rsidR="007939E9">
        <w:rPr>
          <w:rFonts w:asciiTheme="majorBidi" w:hAnsiTheme="majorBidi" w:cstheme="majorBidi"/>
          <w:color w:val="000000"/>
          <w:spacing w:val="-5"/>
        </w:rPr>
        <w:t xml:space="preserve">is aimed </w:t>
      </w:r>
      <w:r w:rsidRPr="005517F6">
        <w:rPr>
          <w:rFonts w:asciiTheme="majorBidi" w:hAnsiTheme="majorBidi" w:cstheme="majorBidi"/>
          <w:color w:val="000000"/>
          <w:spacing w:val="-5"/>
        </w:rPr>
        <w:t xml:space="preserve">at a lost past that </w:t>
      </w:r>
      <w:r w:rsidR="007939E9">
        <w:rPr>
          <w:rFonts w:asciiTheme="majorBidi" w:hAnsiTheme="majorBidi" w:cstheme="majorBidi"/>
          <w:color w:val="000000"/>
          <w:spacing w:val="-5"/>
        </w:rPr>
        <w:t>can no longer be renewed</w:t>
      </w:r>
      <w:r w:rsidRPr="005517F6">
        <w:rPr>
          <w:rFonts w:asciiTheme="majorBidi" w:hAnsiTheme="majorBidi" w:cstheme="majorBidi"/>
          <w:color w:val="000000"/>
          <w:spacing w:val="-5"/>
        </w:rPr>
        <w:t>. Noga’s mother</w:t>
      </w:r>
      <w:r w:rsidR="007C3F64" w:rsidRPr="005517F6">
        <w:rPr>
          <w:rFonts w:asciiTheme="majorBidi" w:hAnsiTheme="majorBidi" w:cstheme="majorBidi"/>
          <w:color w:val="000000"/>
          <w:spacing w:val="-5"/>
        </w:rPr>
        <w:t>, too,</w:t>
      </w:r>
      <w:r w:rsidRPr="005517F6">
        <w:rPr>
          <w:rFonts w:asciiTheme="majorBidi" w:hAnsiTheme="majorBidi" w:cstheme="majorBidi"/>
          <w:color w:val="000000"/>
          <w:spacing w:val="-5"/>
        </w:rPr>
        <w:t xml:space="preserve"> </w:t>
      </w:r>
      <w:r w:rsidR="009410DF">
        <w:rPr>
          <w:rFonts w:asciiTheme="majorBidi" w:hAnsiTheme="majorBidi" w:cstheme="majorBidi"/>
          <w:color w:val="000000"/>
          <w:spacing w:val="-5"/>
        </w:rPr>
        <w:t>tends toward</w:t>
      </w:r>
      <w:r w:rsidR="007E7461" w:rsidRPr="005517F6">
        <w:rPr>
          <w:rFonts w:asciiTheme="majorBidi" w:hAnsiTheme="majorBidi" w:cstheme="majorBidi"/>
          <w:color w:val="000000"/>
          <w:spacing w:val="-5"/>
        </w:rPr>
        <w:t xml:space="preserve"> preservation</w:t>
      </w:r>
      <w:r w:rsidR="005F77B4" w:rsidRPr="005517F6">
        <w:rPr>
          <w:rFonts w:asciiTheme="majorBidi" w:hAnsiTheme="majorBidi" w:cstheme="majorBidi"/>
          <w:color w:val="000000"/>
          <w:spacing w:val="-5"/>
        </w:rPr>
        <w:t xml:space="preserve">. Not only does she refrain from </w:t>
      </w:r>
      <w:r w:rsidRPr="005517F6">
        <w:rPr>
          <w:rFonts w:asciiTheme="majorBidi" w:hAnsiTheme="majorBidi" w:cstheme="majorBidi"/>
          <w:color w:val="000000"/>
          <w:spacing w:val="-5"/>
        </w:rPr>
        <w:t>the logical</w:t>
      </w:r>
      <w:r w:rsidR="0042083E">
        <w:rPr>
          <w:rFonts w:asciiTheme="majorBidi" w:hAnsiTheme="majorBidi" w:cstheme="majorBidi"/>
          <w:color w:val="000000"/>
          <w:spacing w:val="-5"/>
        </w:rPr>
        <w:t xml:space="preserve"> </w:t>
      </w:r>
      <w:r w:rsidRPr="005517F6">
        <w:rPr>
          <w:rFonts w:asciiTheme="majorBidi" w:hAnsiTheme="majorBidi" w:cstheme="majorBidi"/>
          <w:color w:val="000000"/>
          <w:spacing w:val="-5"/>
        </w:rPr>
        <w:t xml:space="preserve">decision to leave her home in Jerusalem, </w:t>
      </w:r>
      <w:r w:rsidR="00EA089A">
        <w:rPr>
          <w:rFonts w:asciiTheme="majorBidi" w:hAnsiTheme="majorBidi" w:cstheme="majorBidi"/>
          <w:color w:val="000000"/>
          <w:spacing w:val="-5"/>
        </w:rPr>
        <w:t>but she also</w:t>
      </w:r>
      <w:r w:rsidRPr="005517F6">
        <w:rPr>
          <w:rFonts w:asciiTheme="majorBidi" w:hAnsiTheme="majorBidi" w:cstheme="majorBidi"/>
          <w:color w:val="000000"/>
          <w:spacing w:val="-5"/>
        </w:rPr>
        <w:t xml:space="preserve"> continues to hope that her daughter will have a child with Uriah, </w:t>
      </w:r>
      <w:r w:rsidR="005F77B4" w:rsidRPr="005517F6">
        <w:rPr>
          <w:rFonts w:asciiTheme="majorBidi" w:hAnsiTheme="majorBidi" w:cstheme="majorBidi"/>
          <w:color w:val="000000"/>
          <w:spacing w:val="-5"/>
        </w:rPr>
        <w:t xml:space="preserve">so that </w:t>
      </w:r>
      <w:r w:rsidRPr="005517F6">
        <w:rPr>
          <w:rFonts w:asciiTheme="majorBidi" w:hAnsiTheme="majorBidi" w:cstheme="majorBidi"/>
          <w:color w:val="000000"/>
          <w:spacing w:val="-5"/>
        </w:rPr>
        <w:t>“</w:t>
      </w:r>
      <w:r w:rsidR="00B13F84" w:rsidRPr="005517F6">
        <w:rPr>
          <w:rFonts w:asciiTheme="majorBidi" w:hAnsiTheme="majorBidi" w:cstheme="majorBidi"/>
          <w:color w:val="000000"/>
          <w:spacing w:val="-5"/>
        </w:rPr>
        <w:t>some real part of you will remain in this world, not just musical notes that vanish into the a</w:t>
      </w:r>
      <w:r w:rsidR="005F77B4" w:rsidRPr="005517F6">
        <w:rPr>
          <w:rFonts w:asciiTheme="majorBidi" w:hAnsiTheme="majorBidi" w:cstheme="majorBidi"/>
          <w:color w:val="000000"/>
          <w:spacing w:val="-5"/>
        </w:rPr>
        <w:t>ir.”</w:t>
      </w:r>
      <w:r w:rsidR="005F77B4" w:rsidRPr="005517F6">
        <w:rPr>
          <w:rStyle w:val="FootnoteReference"/>
          <w:rFonts w:asciiTheme="majorBidi" w:hAnsiTheme="majorBidi" w:cstheme="majorBidi"/>
          <w:color w:val="000000"/>
          <w:spacing w:val="-5"/>
          <w:rtl/>
        </w:rPr>
        <w:footnoteReference w:id="50"/>
      </w:r>
      <w:r w:rsidR="005F77B4" w:rsidRPr="005517F6">
        <w:rPr>
          <w:rFonts w:asciiTheme="majorBidi" w:hAnsiTheme="majorBidi" w:cstheme="majorBidi"/>
          <w:color w:val="000000"/>
          <w:spacing w:val="-5"/>
        </w:rPr>
        <w:t xml:space="preserve"> Noga herself </w:t>
      </w:r>
      <w:r w:rsidR="009410DF">
        <w:rPr>
          <w:rFonts w:asciiTheme="majorBidi" w:hAnsiTheme="majorBidi" w:cstheme="majorBidi"/>
          <w:color w:val="000000"/>
          <w:spacing w:val="-5"/>
        </w:rPr>
        <w:t>dismisses</w:t>
      </w:r>
      <w:r w:rsidR="005F77B4" w:rsidRPr="005517F6">
        <w:rPr>
          <w:rFonts w:asciiTheme="majorBidi" w:hAnsiTheme="majorBidi" w:cstheme="majorBidi"/>
          <w:color w:val="000000"/>
          <w:spacing w:val="-5"/>
        </w:rPr>
        <w:t xml:space="preserve"> her mother’s hopes as </w:t>
      </w:r>
      <w:r w:rsidRPr="005517F6">
        <w:rPr>
          <w:rFonts w:asciiTheme="majorBidi" w:hAnsiTheme="majorBidi" w:cstheme="majorBidi"/>
          <w:color w:val="000000"/>
          <w:spacing w:val="-5"/>
        </w:rPr>
        <w:t>“</w:t>
      </w:r>
      <w:r w:rsidR="00B13F84" w:rsidRPr="005517F6">
        <w:rPr>
          <w:rFonts w:asciiTheme="majorBidi" w:hAnsiTheme="majorBidi" w:cstheme="majorBidi"/>
          <w:color w:val="000000"/>
          <w:spacing w:val="-5"/>
        </w:rPr>
        <w:t>delusion</w:t>
      </w:r>
      <w:r w:rsidR="005F77B4" w:rsidRPr="005517F6">
        <w:rPr>
          <w:rFonts w:asciiTheme="majorBidi" w:hAnsiTheme="majorBidi" w:cstheme="majorBidi"/>
          <w:color w:val="000000"/>
          <w:spacing w:val="-5"/>
        </w:rPr>
        <w:t>s.”</w:t>
      </w:r>
      <w:r w:rsidR="005F77B4" w:rsidRPr="005517F6">
        <w:rPr>
          <w:rStyle w:val="FootnoteReference"/>
          <w:rFonts w:asciiTheme="majorBidi" w:hAnsiTheme="majorBidi" w:cstheme="majorBidi"/>
          <w:color w:val="000000"/>
          <w:spacing w:val="-5"/>
          <w:rtl/>
        </w:rPr>
        <w:footnoteReference w:id="51"/>
      </w:r>
    </w:p>
    <w:p w14:paraId="5B4F974B" w14:textId="5B00743A" w:rsidR="0074354C" w:rsidRPr="005517F6" w:rsidRDefault="0072742F" w:rsidP="00785124">
      <w:pPr>
        <w:pStyle w:val="myrtl"/>
        <w:shd w:val="clear" w:color="auto" w:fill="FFFFFF"/>
        <w:spacing w:before="0" w:beforeAutospacing="0" w:line="480" w:lineRule="auto"/>
        <w:rPr>
          <w:rFonts w:asciiTheme="majorBidi" w:hAnsiTheme="majorBidi" w:cstheme="majorBidi"/>
          <w:color w:val="000000"/>
          <w:spacing w:val="-5"/>
        </w:rPr>
      </w:pPr>
      <w:r w:rsidRPr="005517F6">
        <w:rPr>
          <w:rFonts w:asciiTheme="majorBidi" w:hAnsiTheme="majorBidi" w:cstheme="majorBidi"/>
          <w:color w:val="000000"/>
          <w:spacing w:val="-5"/>
        </w:rPr>
        <w:t xml:space="preserve">While Noga’s choice to leave Israel is explained </w:t>
      </w:r>
      <w:r w:rsidR="005F77B4" w:rsidRPr="005517F6">
        <w:rPr>
          <w:rFonts w:asciiTheme="majorBidi" w:hAnsiTheme="majorBidi" w:cstheme="majorBidi"/>
          <w:color w:val="000000"/>
          <w:spacing w:val="-5"/>
        </w:rPr>
        <w:t xml:space="preserve">purely as </w:t>
      </w:r>
      <w:r w:rsidRPr="005517F6">
        <w:rPr>
          <w:rFonts w:asciiTheme="majorBidi" w:hAnsiTheme="majorBidi" w:cstheme="majorBidi"/>
          <w:color w:val="000000"/>
          <w:spacing w:val="-5"/>
        </w:rPr>
        <w:t xml:space="preserve">the result of professional considerations, the novel also </w:t>
      </w:r>
      <w:r w:rsidR="00DD37F9">
        <w:rPr>
          <w:rFonts w:asciiTheme="majorBidi" w:hAnsiTheme="majorBidi" w:cstheme="majorBidi"/>
          <w:color w:val="000000"/>
          <w:spacing w:val="-5"/>
        </w:rPr>
        <w:t>implies</w:t>
      </w:r>
      <w:r w:rsidR="0074354C" w:rsidRPr="005517F6">
        <w:rPr>
          <w:rFonts w:asciiTheme="majorBidi" w:hAnsiTheme="majorBidi" w:cstheme="majorBidi"/>
          <w:color w:val="000000"/>
          <w:spacing w:val="-5"/>
        </w:rPr>
        <w:t xml:space="preserve"> </w:t>
      </w:r>
      <w:r w:rsidR="005F77B4" w:rsidRPr="005517F6">
        <w:rPr>
          <w:rFonts w:asciiTheme="majorBidi" w:hAnsiTheme="majorBidi" w:cstheme="majorBidi"/>
          <w:color w:val="000000"/>
          <w:spacing w:val="-5"/>
        </w:rPr>
        <w:t xml:space="preserve">additional reasons. </w:t>
      </w:r>
      <w:r w:rsidRPr="005517F6">
        <w:rPr>
          <w:rFonts w:asciiTheme="majorBidi" w:hAnsiTheme="majorBidi" w:cstheme="majorBidi"/>
          <w:color w:val="000000"/>
          <w:spacing w:val="-5"/>
        </w:rPr>
        <w:t xml:space="preserve">Noga </w:t>
      </w:r>
      <w:r w:rsidR="00DD37F9">
        <w:rPr>
          <w:rFonts w:asciiTheme="majorBidi" w:hAnsiTheme="majorBidi" w:cstheme="majorBidi"/>
          <w:color w:val="000000"/>
          <w:spacing w:val="-5"/>
        </w:rPr>
        <w:t>describes</w:t>
      </w:r>
      <w:r w:rsidRPr="005517F6">
        <w:rPr>
          <w:rFonts w:asciiTheme="majorBidi" w:hAnsiTheme="majorBidi" w:cstheme="majorBidi"/>
          <w:color w:val="000000"/>
          <w:spacing w:val="-5"/>
        </w:rPr>
        <w:t xml:space="preserve"> Israel as “a </w:t>
      </w:r>
      <w:r w:rsidR="006A6ED6" w:rsidRPr="005517F6">
        <w:rPr>
          <w:rFonts w:asciiTheme="majorBidi" w:hAnsiTheme="majorBidi" w:cstheme="majorBidi"/>
          <w:color w:val="000000"/>
          <w:spacing w:val="-5"/>
        </w:rPr>
        <w:t>country that never ceases to be a threat to its</w:t>
      </w:r>
      <w:r w:rsidR="00D640BB" w:rsidRPr="005517F6">
        <w:rPr>
          <w:rFonts w:asciiTheme="majorBidi" w:hAnsiTheme="majorBidi" w:cstheme="majorBidi"/>
          <w:color w:val="000000"/>
          <w:spacing w:val="-5"/>
        </w:rPr>
        <w:t>elf”</w:t>
      </w:r>
      <w:r w:rsidR="00D640BB" w:rsidRPr="005517F6">
        <w:rPr>
          <w:rStyle w:val="FootnoteReference"/>
          <w:rFonts w:asciiTheme="majorBidi" w:hAnsiTheme="majorBidi" w:cstheme="majorBidi"/>
          <w:color w:val="000000"/>
          <w:spacing w:val="-5"/>
          <w:rtl/>
        </w:rPr>
        <w:footnoteReference w:id="52"/>
      </w:r>
      <w:r w:rsidRPr="005517F6">
        <w:rPr>
          <w:rFonts w:asciiTheme="majorBidi" w:hAnsiTheme="majorBidi" w:cstheme="majorBidi"/>
          <w:color w:val="000000"/>
          <w:spacing w:val="-5"/>
        </w:rPr>
        <w:t xml:space="preserve"> </w:t>
      </w:r>
      <w:r w:rsidR="00DD37F9">
        <w:rPr>
          <w:rFonts w:asciiTheme="majorBidi" w:hAnsiTheme="majorBidi" w:cstheme="majorBidi"/>
          <w:color w:val="000000"/>
          <w:spacing w:val="-5"/>
        </w:rPr>
        <w:t xml:space="preserve">and </w:t>
      </w:r>
      <w:r w:rsidRPr="005517F6">
        <w:rPr>
          <w:rFonts w:asciiTheme="majorBidi" w:hAnsiTheme="majorBidi" w:cstheme="majorBidi"/>
          <w:color w:val="000000"/>
          <w:spacing w:val="-5"/>
        </w:rPr>
        <w:t>marvels at the relative serenity of her Dutch friends: “‘These Dutch people have no other worries,’</w:t>
      </w:r>
      <w:r w:rsidR="006A6ED6" w:rsidRPr="005517F6">
        <w:rPr>
          <w:rFonts w:asciiTheme="majorBidi" w:hAnsiTheme="majorBidi" w:cstheme="majorBidi"/>
          <w:color w:val="000000"/>
          <w:spacing w:val="-5"/>
        </w:rPr>
        <w:t xml:space="preserve"> chuckles</w:t>
      </w:r>
      <w:r w:rsidRPr="005517F6">
        <w:rPr>
          <w:rFonts w:asciiTheme="majorBidi" w:hAnsiTheme="majorBidi" w:cstheme="majorBidi"/>
          <w:color w:val="000000"/>
          <w:spacing w:val="-5"/>
        </w:rPr>
        <w:t xml:space="preserve"> Noga to herself. ‘Their wars ended seventy years ago […] [they] have been spared the new wave of terrorism. The euro is stable, their economy is strong, and unemployment is lo</w:t>
      </w:r>
      <w:r w:rsidR="00D640BB" w:rsidRPr="005517F6">
        <w:rPr>
          <w:rFonts w:asciiTheme="majorBidi" w:hAnsiTheme="majorBidi" w:cstheme="majorBidi"/>
          <w:color w:val="000000"/>
          <w:spacing w:val="-5"/>
        </w:rPr>
        <w:t>w.</w:t>
      </w:r>
      <w:r w:rsidR="00C90F7D">
        <w:rPr>
          <w:rFonts w:asciiTheme="majorBidi" w:hAnsiTheme="majorBidi" w:cstheme="majorBidi"/>
          <w:color w:val="000000"/>
          <w:spacing w:val="-5"/>
        </w:rPr>
        <w:t>’</w:t>
      </w:r>
      <w:r w:rsidR="00D640BB" w:rsidRPr="005517F6">
        <w:rPr>
          <w:rFonts w:asciiTheme="majorBidi" w:hAnsiTheme="majorBidi" w:cstheme="majorBidi"/>
          <w:color w:val="000000"/>
          <w:spacing w:val="-5"/>
        </w:rPr>
        <w:t>”</w:t>
      </w:r>
      <w:r w:rsidR="00D640BB" w:rsidRPr="005517F6">
        <w:rPr>
          <w:rStyle w:val="FootnoteReference"/>
          <w:rFonts w:asciiTheme="majorBidi" w:hAnsiTheme="majorBidi" w:cstheme="majorBidi"/>
          <w:color w:val="000000"/>
          <w:spacing w:val="-5"/>
          <w:rtl/>
        </w:rPr>
        <w:footnoteReference w:id="53"/>
      </w:r>
      <w:r w:rsidR="00144760" w:rsidRPr="005517F6">
        <w:rPr>
          <w:rFonts w:asciiTheme="majorBidi" w:hAnsiTheme="majorBidi" w:cstheme="majorBidi"/>
          <w:color w:val="000000"/>
          <w:spacing w:val="-5"/>
        </w:rPr>
        <w:t xml:space="preserve"> </w:t>
      </w:r>
      <w:r w:rsidRPr="005517F6">
        <w:rPr>
          <w:rFonts w:asciiTheme="majorBidi" w:hAnsiTheme="majorBidi" w:cstheme="majorBidi"/>
          <w:color w:val="000000"/>
          <w:spacing w:val="-5"/>
        </w:rPr>
        <w:t>Noga has chosen to live her life as a junior harpist in a foreign country</w:t>
      </w:r>
      <w:r w:rsidR="001066F4">
        <w:rPr>
          <w:rFonts w:asciiTheme="majorBidi" w:hAnsiTheme="majorBidi" w:cstheme="majorBidi"/>
          <w:color w:val="000000"/>
          <w:spacing w:val="-5"/>
        </w:rPr>
        <w:t>, where she need not feel</w:t>
      </w:r>
      <w:r w:rsidRPr="005517F6">
        <w:rPr>
          <w:rFonts w:asciiTheme="majorBidi" w:hAnsiTheme="majorBidi" w:cstheme="majorBidi"/>
          <w:color w:val="000000"/>
          <w:spacing w:val="-5"/>
        </w:rPr>
        <w:t xml:space="preserve"> </w:t>
      </w:r>
      <w:r w:rsidR="00D01168">
        <w:rPr>
          <w:rFonts w:asciiTheme="majorBidi" w:hAnsiTheme="majorBidi" w:cstheme="majorBidi"/>
          <w:color w:val="000000"/>
          <w:spacing w:val="-5"/>
        </w:rPr>
        <w:t xml:space="preserve">any sense of </w:t>
      </w:r>
      <w:r w:rsidRPr="005517F6">
        <w:rPr>
          <w:rFonts w:asciiTheme="majorBidi" w:hAnsiTheme="majorBidi" w:cstheme="majorBidi"/>
          <w:color w:val="000000"/>
          <w:spacing w:val="-5"/>
        </w:rPr>
        <w:t xml:space="preserve">belonging that could </w:t>
      </w:r>
      <w:r w:rsidR="00D01168">
        <w:rPr>
          <w:rFonts w:asciiTheme="majorBidi" w:hAnsiTheme="majorBidi" w:cstheme="majorBidi"/>
          <w:color w:val="000000"/>
          <w:spacing w:val="-5"/>
        </w:rPr>
        <w:t xml:space="preserve">cause her concern </w:t>
      </w:r>
      <w:r w:rsidRPr="005517F6">
        <w:rPr>
          <w:rFonts w:asciiTheme="majorBidi" w:hAnsiTheme="majorBidi" w:cstheme="majorBidi"/>
          <w:color w:val="000000"/>
          <w:spacing w:val="-5"/>
        </w:rPr>
        <w:t xml:space="preserve">about her </w:t>
      </w:r>
      <w:r w:rsidR="001066F4">
        <w:rPr>
          <w:rFonts w:asciiTheme="majorBidi" w:hAnsiTheme="majorBidi" w:cstheme="majorBidi"/>
          <w:color w:val="000000"/>
          <w:spacing w:val="-5"/>
        </w:rPr>
        <w:t>own or her nation’s</w:t>
      </w:r>
      <w:r w:rsidRPr="005517F6">
        <w:rPr>
          <w:rFonts w:asciiTheme="majorBidi" w:hAnsiTheme="majorBidi" w:cstheme="majorBidi"/>
          <w:color w:val="000000"/>
          <w:spacing w:val="-5"/>
        </w:rPr>
        <w:t xml:space="preserve"> future. </w:t>
      </w:r>
      <w:r w:rsidR="00CF2FC5" w:rsidRPr="005517F6">
        <w:rPr>
          <w:rFonts w:asciiTheme="majorBidi" w:hAnsiTheme="majorBidi" w:cstheme="majorBidi"/>
          <w:color w:val="000000"/>
          <w:spacing w:val="-5"/>
        </w:rPr>
        <w:t xml:space="preserve">This choice </w:t>
      </w:r>
      <w:r w:rsidR="00AD7D90">
        <w:rPr>
          <w:rFonts w:asciiTheme="majorBidi" w:hAnsiTheme="majorBidi" w:cstheme="majorBidi"/>
          <w:color w:val="000000"/>
          <w:spacing w:val="-5"/>
        </w:rPr>
        <w:t>enables</w:t>
      </w:r>
      <w:r w:rsidRPr="005517F6">
        <w:rPr>
          <w:rFonts w:asciiTheme="majorBidi" w:hAnsiTheme="majorBidi" w:cstheme="majorBidi"/>
          <w:color w:val="000000"/>
          <w:spacing w:val="-5"/>
        </w:rPr>
        <w:t xml:space="preserve"> her </w:t>
      </w:r>
      <w:r w:rsidR="00AD7D90">
        <w:rPr>
          <w:rFonts w:asciiTheme="majorBidi" w:hAnsiTheme="majorBidi" w:cstheme="majorBidi"/>
          <w:color w:val="000000"/>
          <w:spacing w:val="-5"/>
        </w:rPr>
        <w:t>to remain uninvolved and uncommitted</w:t>
      </w:r>
      <w:r w:rsidR="001743FE" w:rsidRPr="005517F6">
        <w:rPr>
          <w:rFonts w:asciiTheme="majorBidi" w:hAnsiTheme="majorBidi" w:cstheme="majorBidi"/>
          <w:color w:val="000000"/>
          <w:spacing w:val="-5"/>
        </w:rPr>
        <w:t xml:space="preserve">; she </w:t>
      </w:r>
      <w:r w:rsidR="00AD7D90">
        <w:rPr>
          <w:rFonts w:asciiTheme="majorBidi" w:hAnsiTheme="majorBidi" w:cstheme="majorBidi"/>
          <w:color w:val="000000"/>
          <w:spacing w:val="-5"/>
        </w:rPr>
        <w:t>is</w:t>
      </w:r>
      <w:r w:rsidR="00495A40" w:rsidRPr="005517F6">
        <w:rPr>
          <w:rFonts w:asciiTheme="majorBidi" w:hAnsiTheme="majorBidi" w:cstheme="majorBidi"/>
          <w:color w:val="000000"/>
          <w:spacing w:val="-5"/>
        </w:rPr>
        <w:t xml:space="preserve"> a kind of “extra” </w:t>
      </w:r>
      <w:r w:rsidRPr="005517F6">
        <w:rPr>
          <w:rFonts w:asciiTheme="majorBidi" w:hAnsiTheme="majorBidi" w:cstheme="majorBidi"/>
          <w:color w:val="000000"/>
          <w:spacing w:val="-5"/>
        </w:rPr>
        <w:t xml:space="preserve">in </w:t>
      </w:r>
      <w:r w:rsidRPr="005517F6">
        <w:rPr>
          <w:rFonts w:asciiTheme="majorBidi" w:hAnsiTheme="majorBidi" w:cstheme="majorBidi"/>
          <w:color w:val="000000"/>
          <w:spacing w:val="-5"/>
        </w:rPr>
        <w:lastRenderedPageBreak/>
        <w:t>her own life</w:t>
      </w:r>
      <w:del w:id="62" w:author="Author" w:date="2023-03-16T15:40:00Z">
        <w:r w:rsidRPr="005517F6" w:rsidDel="00D01168">
          <w:rPr>
            <w:rFonts w:asciiTheme="majorBidi" w:hAnsiTheme="majorBidi" w:cstheme="majorBidi"/>
            <w:color w:val="000000"/>
            <w:spacing w:val="-5"/>
          </w:rPr>
          <w:delText xml:space="preserve">, </w:delText>
        </w:r>
        <w:r w:rsidR="00654814" w:rsidRPr="005517F6" w:rsidDel="00D01168">
          <w:rPr>
            <w:rFonts w:asciiTheme="majorBidi" w:hAnsiTheme="majorBidi" w:cstheme="majorBidi"/>
            <w:color w:val="000000"/>
            <w:spacing w:val="-5"/>
          </w:rPr>
          <w:delText xml:space="preserve">and </w:delText>
        </w:r>
        <w:r w:rsidRPr="005517F6" w:rsidDel="00D01168">
          <w:rPr>
            <w:rFonts w:asciiTheme="majorBidi" w:hAnsiTheme="majorBidi" w:cstheme="majorBidi"/>
            <w:color w:val="000000"/>
            <w:spacing w:val="-5"/>
          </w:rPr>
          <w:delText>not only during her visit to Israel</w:delText>
        </w:r>
      </w:del>
      <w:r w:rsidRPr="005517F6">
        <w:rPr>
          <w:rFonts w:asciiTheme="majorBidi" w:hAnsiTheme="majorBidi" w:cstheme="majorBidi"/>
          <w:color w:val="000000"/>
          <w:spacing w:val="-5"/>
        </w:rPr>
        <w:t xml:space="preserve">. Similarly, her </w:t>
      </w:r>
      <w:r w:rsidR="00D01168">
        <w:rPr>
          <w:rFonts w:asciiTheme="majorBidi" w:hAnsiTheme="majorBidi" w:cstheme="majorBidi"/>
          <w:color w:val="000000"/>
          <w:spacing w:val="-5"/>
        </w:rPr>
        <w:t>rejection of</w:t>
      </w:r>
      <w:r w:rsidR="00632ED9">
        <w:rPr>
          <w:rFonts w:asciiTheme="majorBidi" w:hAnsiTheme="majorBidi" w:cstheme="majorBidi"/>
          <w:color w:val="000000"/>
          <w:spacing w:val="-5"/>
        </w:rPr>
        <w:t xml:space="preserve"> </w:t>
      </w:r>
      <w:r w:rsidR="00AD7D90">
        <w:rPr>
          <w:rFonts w:asciiTheme="majorBidi" w:hAnsiTheme="majorBidi" w:cstheme="majorBidi"/>
          <w:color w:val="000000"/>
          <w:spacing w:val="-5"/>
        </w:rPr>
        <w:t>motherhood</w:t>
      </w:r>
      <w:r w:rsidRPr="005517F6">
        <w:rPr>
          <w:rFonts w:asciiTheme="majorBidi" w:hAnsiTheme="majorBidi" w:cstheme="majorBidi"/>
          <w:color w:val="000000"/>
          <w:spacing w:val="-5"/>
        </w:rPr>
        <w:t xml:space="preserve"> hints at the intentional avoidance of a </w:t>
      </w:r>
      <w:r w:rsidR="00FE742F" w:rsidRPr="005517F6">
        <w:rPr>
          <w:rFonts w:asciiTheme="majorBidi" w:hAnsiTheme="majorBidi" w:cstheme="majorBidi"/>
          <w:color w:val="000000"/>
          <w:spacing w:val="-5"/>
        </w:rPr>
        <w:t xml:space="preserve">lifelong </w:t>
      </w:r>
      <w:r w:rsidRPr="005517F6">
        <w:rPr>
          <w:rFonts w:asciiTheme="majorBidi" w:hAnsiTheme="majorBidi" w:cstheme="majorBidi"/>
          <w:color w:val="000000"/>
          <w:spacing w:val="-5"/>
        </w:rPr>
        <w:t>connection</w:t>
      </w:r>
      <w:r w:rsidR="00FE742F" w:rsidRPr="005517F6">
        <w:rPr>
          <w:rFonts w:asciiTheme="majorBidi" w:hAnsiTheme="majorBidi" w:cstheme="majorBidi"/>
          <w:color w:val="000000"/>
          <w:spacing w:val="-5"/>
        </w:rPr>
        <w:t xml:space="preserve"> –</w:t>
      </w:r>
      <w:r w:rsidRPr="005517F6">
        <w:rPr>
          <w:rFonts w:asciiTheme="majorBidi" w:hAnsiTheme="majorBidi" w:cstheme="majorBidi"/>
          <w:color w:val="000000"/>
          <w:spacing w:val="-5"/>
        </w:rPr>
        <w:t xml:space="preserve"> the connection to her descendants</w:t>
      </w:r>
      <w:r w:rsidR="00FE742F" w:rsidRPr="005517F6">
        <w:rPr>
          <w:rFonts w:asciiTheme="majorBidi" w:hAnsiTheme="majorBidi" w:cstheme="majorBidi"/>
          <w:color w:val="000000"/>
          <w:spacing w:val="-5"/>
        </w:rPr>
        <w:t xml:space="preserve"> –</w:t>
      </w:r>
      <w:r w:rsidRPr="005517F6">
        <w:rPr>
          <w:rFonts w:asciiTheme="majorBidi" w:hAnsiTheme="majorBidi" w:cstheme="majorBidi"/>
          <w:color w:val="000000"/>
          <w:spacing w:val="-5"/>
        </w:rPr>
        <w:t xml:space="preserve"> and a reluctance to leave</w:t>
      </w:r>
      <w:r w:rsidR="0074354C" w:rsidRPr="005517F6">
        <w:rPr>
          <w:rFonts w:asciiTheme="majorBidi" w:hAnsiTheme="majorBidi" w:cstheme="majorBidi"/>
          <w:color w:val="000000"/>
          <w:spacing w:val="-5"/>
        </w:rPr>
        <w:t xml:space="preserve"> her </w:t>
      </w:r>
      <w:r w:rsidRPr="005517F6">
        <w:rPr>
          <w:rFonts w:asciiTheme="majorBidi" w:hAnsiTheme="majorBidi" w:cstheme="majorBidi"/>
          <w:color w:val="000000"/>
          <w:spacing w:val="-5"/>
        </w:rPr>
        <w:t xml:space="preserve">mark on the world. Noga herself provides no satisfying explanation for her decision not to have children. Uriah is the one to </w:t>
      </w:r>
      <w:r w:rsidR="00632ED9">
        <w:rPr>
          <w:rFonts w:asciiTheme="majorBidi" w:hAnsiTheme="majorBidi" w:cstheme="majorBidi"/>
          <w:color w:val="000000"/>
          <w:spacing w:val="-5"/>
        </w:rPr>
        <w:t>hypothesize</w:t>
      </w:r>
      <w:r w:rsidRPr="005517F6">
        <w:rPr>
          <w:rFonts w:asciiTheme="majorBidi" w:hAnsiTheme="majorBidi" w:cstheme="majorBidi"/>
          <w:color w:val="000000"/>
          <w:spacing w:val="-5"/>
        </w:rPr>
        <w:t xml:space="preserve"> that her decision stems from political considerations:</w:t>
      </w:r>
    </w:p>
    <w:p w14:paraId="1231BADB" w14:textId="4473FFE2" w:rsidR="00671EFE" w:rsidRPr="005517F6" w:rsidRDefault="00671EFE" w:rsidP="00785124">
      <w:pPr>
        <w:pStyle w:val="myrtl"/>
        <w:numPr>
          <w:ilvl w:val="0"/>
          <w:numId w:val="3"/>
        </w:numPr>
        <w:shd w:val="clear" w:color="auto" w:fill="FFFFFF"/>
        <w:spacing w:before="0" w:beforeAutospacing="0" w:line="480" w:lineRule="auto"/>
        <w:rPr>
          <w:rFonts w:asciiTheme="majorBidi" w:hAnsiTheme="majorBidi" w:cstheme="majorBidi"/>
          <w:color w:val="000000"/>
          <w:spacing w:val="-5"/>
        </w:rPr>
      </w:pPr>
      <w:r w:rsidRPr="005517F6">
        <w:rPr>
          <w:rFonts w:asciiTheme="majorBidi" w:hAnsiTheme="majorBidi" w:cstheme="majorBidi"/>
          <w:color w:val="000000"/>
          <w:spacing w:val="-5"/>
        </w:rPr>
        <w:t>“I as a young man, swept away by love, might have interpreted your hesitation as a teenager’s fleeting radical protest against the state or against the world.”</w:t>
      </w:r>
    </w:p>
    <w:p w14:paraId="18DA195C" w14:textId="37DF24FC" w:rsidR="00671EFE" w:rsidRPr="005517F6" w:rsidRDefault="00671EFE" w:rsidP="00785124">
      <w:pPr>
        <w:pStyle w:val="myrtl"/>
        <w:numPr>
          <w:ilvl w:val="0"/>
          <w:numId w:val="3"/>
        </w:numPr>
        <w:shd w:val="clear" w:color="auto" w:fill="FFFFFF"/>
        <w:spacing w:before="0" w:beforeAutospacing="0" w:afterAutospacing="0" w:line="480" w:lineRule="auto"/>
        <w:rPr>
          <w:rFonts w:asciiTheme="majorBidi" w:hAnsiTheme="majorBidi" w:cstheme="majorBidi"/>
          <w:color w:val="000000"/>
          <w:spacing w:val="-5"/>
        </w:rPr>
      </w:pPr>
      <w:r w:rsidRPr="005517F6">
        <w:rPr>
          <w:rFonts w:asciiTheme="majorBidi" w:hAnsiTheme="majorBidi" w:cstheme="majorBidi"/>
          <w:color w:val="000000"/>
          <w:spacing w:val="-5"/>
        </w:rPr>
        <w:t>“The state?”</w:t>
      </w:r>
    </w:p>
    <w:p w14:paraId="020BA1F0" w14:textId="77777777" w:rsidR="00671EFE" w:rsidRPr="005517F6" w:rsidRDefault="00671EFE" w:rsidP="00785124">
      <w:pPr>
        <w:pStyle w:val="myrtl"/>
        <w:numPr>
          <w:ilvl w:val="0"/>
          <w:numId w:val="3"/>
        </w:numPr>
        <w:shd w:val="clear" w:color="auto" w:fill="FFFFFF"/>
        <w:spacing w:before="0" w:beforeAutospacing="0" w:afterAutospacing="0" w:line="480" w:lineRule="auto"/>
        <w:rPr>
          <w:rFonts w:asciiTheme="majorBidi" w:hAnsiTheme="majorBidi" w:cstheme="majorBidi"/>
          <w:color w:val="000000"/>
          <w:spacing w:val="-5"/>
        </w:rPr>
      </w:pPr>
      <w:r w:rsidRPr="005517F6">
        <w:rPr>
          <w:rFonts w:asciiTheme="majorBidi" w:hAnsiTheme="majorBidi" w:cstheme="majorBidi"/>
          <w:color w:val="000000"/>
          <w:spacing w:val="-5"/>
        </w:rPr>
        <w:t>“In the hackneyed sense that if Israel was going downhill, better not to have children here.”</w:t>
      </w:r>
    </w:p>
    <w:p w14:paraId="13501A8E" w14:textId="77777777" w:rsidR="00671EFE" w:rsidRPr="005517F6" w:rsidRDefault="00671EFE" w:rsidP="00785124">
      <w:pPr>
        <w:pStyle w:val="myrtl"/>
        <w:numPr>
          <w:ilvl w:val="0"/>
          <w:numId w:val="3"/>
        </w:numPr>
        <w:shd w:val="clear" w:color="auto" w:fill="FFFFFF"/>
        <w:spacing w:before="0" w:beforeAutospacing="0" w:afterAutospacing="0" w:line="480" w:lineRule="auto"/>
        <w:rPr>
          <w:rFonts w:asciiTheme="majorBidi" w:hAnsiTheme="majorBidi" w:cstheme="majorBidi"/>
          <w:color w:val="000000"/>
          <w:spacing w:val="-5"/>
        </w:rPr>
      </w:pPr>
      <w:r w:rsidRPr="005517F6">
        <w:rPr>
          <w:rFonts w:asciiTheme="majorBidi" w:hAnsiTheme="majorBidi" w:cstheme="majorBidi"/>
          <w:color w:val="000000"/>
          <w:spacing w:val="-5"/>
        </w:rPr>
        <w:t>“I never said that and never thought that. And even if I was sometimes too radical for your taste, I could have given birth to radical children who would aid and abet my radicalism.”</w:t>
      </w:r>
    </w:p>
    <w:p w14:paraId="592ED46B" w14:textId="055F849D" w:rsidR="0024604A" w:rsidRPr="005517F6" w:rsidRDefault="00671EFE" w:rsidP="00785124">
      <w:pPr>
        <w:pStyle w:val="myrtl"/>
        <w:numPr>
          <w:ilvl w:val="0"/>
          <w:numId w:val="3"/>
        </w:numPr>
        <w:shd w:val="clear" w:color="auto" w:fill="FFFFFF"/>
        <w:spacing w:before="0" w:beforeAutospacing="0" w:afterAutospacing="0" w:line="480" w:lineRule="auto"/>
        <w:rPr>
          <w:rFonts w:asciiTheme="majorBidi" w:hAnsiTheme="majorBidi" w:cstheme="majorBidi"/>
          <w:color w:val="000000"/>
          <w:spacing w:val="-5"/>
          <w:rtl/>
        </w:rPr>
      </w:pPr>
      <w:r w:rsidRPr="005517F6">
        <w:rPr>
          <w:rFonts w:asciiTheme="majorBidi" w:hAnsiTheme="majorBidi" w:cstheme="majorBidi"/>
          <w:color w:val="000000"/>
          <w:spacing w:val="-5"/>
        </w:rPr>
        <w:t>“In other words, the future here is not secure, full of dang</w:t>
      </w:r>
      <w:r w:rsidR="0074354C" w:rsidRPr="005517F6">
        <w:rPr>
          <w:rFonts w:asciiTheme="majorBidi" w:hAnsiTheme="majorBidi" w:cstheme="majorBidi"/>
          <w:color w:val="000000"/>
          <w:spacing w:val="-5"/>
        </w:rPr>
        <w:t>er.”</w:t>
      </w:r>
      <w:r w:rsidR="0074354C" w:rsidRPr="005517F6">
        <w:rPr>
          <w:rStyle w:val="FootnoteReference"/>
          <w:rFonts w:asciiTheme="majorBidi" w:hAnsiTheme="majorBidi" w:cstheme="majorBidi"/>
          <w:color w:val="000000"/>
          <w:spacing w:val="-5"/>
        </w:rPr>
        <w:footnoteReference w:id="54"/>
      </w:r>
    </w:p>
    <w:p w14:paraId="3090DFB8" w14:textId="3D9F8C02" w:rsidR="0072742F" w:rsidRPr="005517F6" w:rsidRDefault="0072742F" w:rsidP="00785124">
      <w:pPr>
        <w:pStyle w:val="myrtl"/>
        <w:shd w:val="clear" w:color="auto" w:fill="FFFFFF"/>
        <w:spacing w:before="0" w:beforeAutospacing="0" w:line="480" w:lineRule="auto"/>
        <w:rPr>
          <w:rFonts w:asciiTheme="majorBidi" w:hAnsiTheme="majorBidi" w:cstheme="majorBidi"/>
          <w:color w:val="000000"/>
          <w:spacing w:val="-5"/>
        </w:rPr>
      </w:pPr>
      <w:r w:rsidRPr="005517F6">
        <w:rPr>
          <w:rFonts w:asciiTheme="majorBidi" w:hAnsiTheme="majorBidi" w:cstheme="majorBidi"/>
          <w:color w:val="000000"/>
          <w:spacing w:val="-5"/>
        </w:rPr>
        <w:t xml:space="preserve">Despite Noga’s frequent protestations that it is too late to fulfill </w:t>
      </w:r>
      <w:r w:rsidR="0074354C" w:rsidRPr="005517F6">
        <w:rPr>
          <w:rFonts w:asciiTheme="majorBidi" w:hAnsiTheme="majorBidi" w:cstheme="majorBidi"/>
          <w:color w:val="000000"/>
          <w:spacing w:val="-5"/>
        </w:rPr>
        <w:t xml:space="preserve">her old </w:t>
      </w:r>
      <w:r w:rsidRPr="005517F6">
        <w:rPr>
          <w:rFonts w:asciiTheme="majorBidi" w:hAnsiTheme="majorBidi" w:cstheme="majorBidi"/>
          <w:color w:val="000000"/>
          <w:spacing w:val="-5"/>
        </w:rPr>
        <w:t xml:space="preserve">wish for a child from Uriah, as she is no longer fertile, Yehoshua </w:t>
      </w:r>
      <w:r w:rsidR="00AB1252">
        <w:rPr>
          <w:rFonts w:asciiTheme="majorBidi" w:hAnsiTheme="majorBidi" w:cstheme="majorBidi"/>
          <w:color w:val="000000"/>
          <w:spacing w:val="-5"/>
        </w:rPr>
        <w:t>concludes</w:t>
      </w:r>
      <w:r w:rsidRPr="005517F6">
        <w:rPr>
          <w:rFonts w:asciiTheme="majorBidi" w:hAnsiTheme="majorBidi" w:cstheme="majorBidi"/>
          <w:color w:val="000000"/>
          <w:spacing w:val="-5"/>
        </w:rPr>
        <w:t xml:space="preserve"> the novel by </w:t>
      </w:r>
      <w:r w:rsidR="00AB1252">
        <w:rPr>
          <w:rFonts w:asciiTheme="majorBidi" w:hAnsiTheme="majorBidi" w:cstheme="majorBidi"/>
          <w:color w:val="000000"/>
          <w:spacing w:val="-5"/>
        </w:rPr>
        <w:t xml:space="preserve">reopening the possibility that </w:t>
      </w:r>
      <w:r w:rsidRPr="005517F6">
        <w:rPr>
          <w:rFonts w:asciiTheme="majorBidi" w:hAnsiTheme="majorBidi" w:cstheme="majorBidi"/>
          <w:color w:val="000000"/>
          <w:spacing w:val="-5"/>
        </w:rPr>
        <w:t>the hope of a lost past</w:t>
      </w:r>
      <w:r w:rsidR="00AB1252">
        <w:rPr>
          <w:rFonts w:asciiTheme="majorBidi" w:hAnsiTheme="majorBidi" w:cstheme="majorBidi"/>
          <w:color w:val="000000"/>
          <w:spacing w:val="-5"/>
        </w:rPr>
        <w:t xml:space="preserve"> may be revived. </w:t>
      </w:r>
      <w:del w:id="63" w:author="Author" w:date="2023-03-16T15:07:00Z">
        <w:r w:rsidR="00AB1252" w:rsidDel="00EE1DF0">
          <w:rPr>
            <w:rFonts w:asciiTheme="majorBidi" w:hAnsiTheme="majorBidi" w:cstheme="majorBidi"/>
            <w:color w:val="000000"/>
            <w:spacing w:val="-5"/>
          </w:rPr>
          <w:delText xml:space="preserve">His ending is </w:delText>
        </w:r>
        <w:r w:rsidR="00791A9C" w:rsidRPr="005517F6" w:rsidDel="00EE1DF0">
          <w:rPr>
            <w:rFonts w:asciiTheme="majorBidi" w:hAnsiTheme="majorBidi" w:cstheme="majorBidi"/>
            <w:color w:val="000000"/>
            <w:spacing w:val="-5"/>
          </w:rPr>
          <w:delText xml:space="preserve">optimistically </w:delText>
        </w:r>
        <w:r w:rsidR="00AB1252" w:rsidDel="00EE1DF0">
          <w:rPr>
            <w:rFonts w:asciiTheme="majorBidi" w:hAnsiTheme="majorBidi" w:cstheme="majorBidi"/>
            <w:color w:val="000000"/>
            <w:spacing w:val="-5"/>
          </w:rPr>
          <w:delText>infused</w:delText>
        </w:r>
        <w:r w:rsidR="00791A9C" w:rsidRPr="005517F6" w:rsidDel="00EE1DF0">
          <w:rPr>
            <w:rFonts w:asciiTheme="majorBidi" w:hAnsiTheme="majorBidi" w:cstheme="majorBidi"/>
            <w:color w:val="000000"/>
            <w:spacing w:val="-5"/>
          </w:rPr>
          <w:delText xml:space="preserve"> with the option of </w:delText>
        </w:r>
        <w:r w:rsidRPr="005517F6" w:rsidDel="00EE1DF0">
          <w:rPr>
            <w:rFonts w:asciiTheme="majorBidi" w:hAnsiTheme="majorBidi" w:cstheme="majorBidi"/>
            <w:color w:val="000000"/>
            <w:spacing w:val="-5"/>
          </w:rPr>
          <w:delText xml:space="preserve">continuity and a </w:delText>
        </w:r>
        <w:r w:rsidR="009E0969" w:rsidRPr="005517F6" w:rsidDel="00EE1DF0">
          <w:rPr>
            <w:rFonts w:asciiTheme="majorBidi" w:hAnsiTheme="majorBidi" w:cstheme="majorBidi"/>
            <w:color w:val="000000"/>
            <w:spacing w:val="-5"/>
          </w:rPr>
          <w:delText>stake in</w:delText>
        </w:r>
        <w:r w:rsidRPr="005517F6" w:rsidDel="00EE1DF0">
          <w:rPr>
            <w:rFonts w:asciiTheme="majorBidi" w:hAnsiTheme="majorBidi" w:cstheme="majorBidi"/>
            <w:color w:val="000000"/>
            <w:spacing w:val="-5"/>
          </w:rPr>
          <w:delText xml:space="preserve"> the future</w:delText>
        </w:r>
        <w:r w:rsidR="00EB2889" w:rsidDel="00EE1DF0">
          <w:rPr>
            <w:rFonts w:asciiTheme="majorBidi" w:hAnsiTheme="majorBidi" w:cstheme="majorBidi"/>
            <w:color w:val="000000"/>
            <w:spacing w:val="-5"/>
          </w:rPr>
          <w:delText xml:space="preserve">. </w:delText>
        </w:r>
      </w:del>
      <w:r w:rsidR="00EB2889">
        <w:rPr>
          <w:rFonts w:asciiTheme="majorBidi" w:hAnsiTheme="majorBidi" w:cstheme="majorBidi"/>
          <w:color w:val="000000"/>
          <w:spacing w:val="-5"/>
        </w:rPr>
        <w:t>S</w:t>
      </w:r>
      <w:r w:rsidRPr="005517F6">
        <w:rPr>
          <w:rFonts w:asciiTheme="majorBidi" w:hAnsiTheme="majorBidi" w:cstheme="majorBidi"/>
          <w:color w:val="000000"/>
          <w:spacing w:val="-5"/>
        </w:rPr>
        <w:t>uddenly</w:t>
      </w:r>
      <w:r w:rsidR="00EB2889">
        <w:rPr>
          <w:rFonts w:asciiTheme="majorBidi" w:hAnsiTheme="majorBidi" w:cstheme="majorBidi"/>
          <w:color w:val="000000"/>
          <w:spacing w:val="-5"/>
        </w:rPr>
        <w:t>, not only Noga’s menstrual period is “restored,</w:t>
      </w:r>
      <w:r w:rsidRPr="005517F6">
        <w:rPr>
          <w:rFonts w:asciiTheme="majorBidi" w:hAnsiTheme="majorBidi" w:cstheme="majorBidi"/>
          <w:color w:val="000000"/>
          <w:spacing w:val="-5"/>
        </w:rPr>
        <w:t xml:space="preserve">” but her hesitant desire to know </w:t>
      </w:r>
      <w:r w:rsidR="00CC7F01" w:rsidRPr="005517F6">
        <w:rPr>
          <w:rFonts w:asciiTheme="majorBidi" w:hAnsiTheme="majorBidi" w:cstheme="majorBidi"/>
          <w:color w:val="000000"/>
          <w:spacing w:val="-5"/>
        </w:rPr>
        <w:t>“</w:t>
      </w:r>
      <w:r w:rsidRPr="005517F6">
        <w:rPr>
          <w:rFonts w:asciiTheme="majorBidi" w:hAnsiTheme="majorBidi" w:cstheme="majorBidi"/>
          <w:color w:val="000000"/>
          <w:spacing w:val="-5"/>
        </w:rPr>
        <w:t xml:space="preserve">that I </w:t>
      </w:r>
      <w:r w:rsidR="00CC7F01" w:rsidRPr="005517F6">
        <w:rPr>
          <w:rFonts w:asciiTheme="majorBidi" w:hAnsiTheme="majorBidi" w:cstheme="majorBidi"/>
          <w:color w:val="000000"/>
          <w:spacing w:val="-5"/>
        </w:rPr>
        <w:t>could have a chil</w:t>
      </w:r>
      <w:r w:rsidR="00791A9C" w:rsidRPr="005517F6">
        <w:rPr>
          <w:rFonts w:asciiTheme="majorBidi" w:hAnsiTheme="majorBidi" w:cstheme="majorBidi"/>
          <w:color w:val="000000"/>
          <w:spacing w:val="-5"/>
        </w:rPr>
        <w:t>d”</w:t>
      </w:r>
      <w:r w:rsidR="00791A9C" w:rsidRPr="005517F6">
        <w:rPr>
          <w:rStyle w:val="FootnoteReference"/>
          <w:rFonts w:asciiTheme="majorBidi" w:hAnsiTheme="majorBidi" w:cstheme="majorBidi"/>
          <w:color w:val="000000"/>
          <w:spacing w:val="-5"/>
          <w:rtl/>
        </w:rPr>
        <w:footnoteReference w:id="55"/>
      </w:r>
      <w:r w:rsidR="00791A9C" w:rsidRPr="005517F6">
        <w:rPr>
          <w:rFonts w:asciiTheme="majorBidi" w:hAnsiTheme="majorBidi" w:cstheme="majorBidi"/>
          <w:color w:val="000000"/>
          <w:spacing w:val="-5"/>
          <w:rtl/>
        </w:rPr>
        <w:t xml:space="preserve"> </w:t>
      </w:r>
      <w:r w:rsidRPr="005517F6">
        <w:rPr>
          <w:rFonts w:asciiTheme="majorBidi" w:hAnsiTheme="majorBidi" w:cstheme="majorBidi"/>
          <w:color w:val="000000"/>
          <w:spacing w:val="-5"/>
        </w:rPr>
        <w:t>–</w:t>
      </w:r>
      <w:r w:rsidR="00EB2889">
        <w:rPr>
          <w:rFonts w:asciiTheme="majorBidi" w:hAnsiTheme="majorBidi" w:cstheme="majorBidi"/>
          <w:color w:val="000000"/>
          <w:spacing w:val="-5"/>
        </w:rPr>
        <w:t xml:space="preserve"> </w:t>
      </w:r>
      <w:r w:rsidRPr="005517F6">
        <w:rPr>
          <w:rFonts w:asciiTheme="majorBidi" w:hAnsiTheme="majorBidi" w:cstheme="majorBidi"/>
          <w:color w:val="000000"/>
          <w:spacing w:val="-5"/>
        </w:rPr>
        <w:t xml:space="preserve">not exactly a desire to give birth, but a desire </w:t>
      </w:r>
      <w:r w:rsidR="002156DD">
        <w:rPr>
          <w:rFonts w:asciiTheme="majorBidi" w:hAnsiTheme="majorBidi" w:cstheme="majorBidi"/>
          <w:color w:val="000000"/>
          <w:spacing w:val="-5"/>
        </w:rPr>
        <w:t xml:space="preserve">to live out </w:t>
      </w:r>
      <w:r w:rsidR="00EE1DF0">
        <w:rPr>
          <w:rFonts w:asciiTheme="majorBidi" w:hAnsiTheme="majorBidi" w:cstheme="majorBidi"/>
          <w:color w:val="000000"/>
          <w:spacing w:val="-5"/>
        </w:rPr>
        <w:t xml:space="preserve">her </w:t>
      </w:r>
      <w:r w:rsidRPr="005517F6">
        <w:rPr>
          <w:rFonts w:asciiTheme="majorBidi" w:hAnsiTheme="majorBidi" w:cstheme="majorBidi"/>
          <w:color w:val="000000"/>
          <w:spacing w:val="-5"/>
        </w:rPr>
        <w:t xml:space="preserve">hope, </w:t>
      </w:r>
      <w:r w:rsidR="00EE1DF0">
        <w:rPr>
          <w:rFonts w:asciiTheme="majorBidi" w:hAnsiTheme="majorBidi" w:cstheme="majorBidi"/>
          <w:color w:val="000000"/>
          <w:spacing w:val="-5"/>
        </w:rPr>
        <w:t xml:space="preserve">her </w:t>
      </w:r>
      <w:r w:rsidRPr="005517F6">
        <w:rPr>
          <w:rFonts w:asciiTheme="majorBidi" w:hAnsiTheme="majorBidi" w:cstheme="majorBidi"/>
          <w:color w:val="000000"/>
          <w:spacing w:val="-5"/>
        </w:rPr>
        <w:t>potential, and the possibility of orientation toward the future.</w:t>
      </w:r>
      <w:r w:rsidR="009777A2" w:rsidRPr="005517F6">
        <w:rPr>
          <w:rFonts w:asciiTheme="majorBidi" w:hAnsiTheme="majorBidi" w:cstheme="majorBidi"/>
          <w:color w:val="000000"/>
          <w:spacing w:val="-5"/>
        </w:rPr>
        <w:t xml:space="preserve"> I</w:t>
      </w:r>
      <w:r w:rsidRPr="005517F6">
        <w:rPr>
          <w:rFonts w:asciiTheme="majorBidi" w:hAnsiTheme="majorBidi" w:cstheme="majorBidi"/>
          <w:color w:val="000000"/>
          <w:spacing w:val="-5"/>
        </w:rPr>
        <w:t xml:space="preserve">n Yehoshua’s subsequent novel, </w:t>
      </w:r>
      <w:r w:rsidRPr="005517F6">
        <w:rPr>
          <w:rFonts w:asciiTheme="majorBidi" w:hAnsiTheme="majorBidi" w:cstheme="majorBidi"/>
          <w:i/>
          <w:iCs/>
          <w:color w:val="000000"/>
          <w:spacing w:val="-5"/>
        </w:rPr>
        <w:t>The Tunnel</w:t>
      </w:r>
      <w:r w:rsidRPr="005517F6">
        <w:rPr>
          <w:rFonts w:asciiTheme="majorBidi" w:hAnsiTheme="majorBidi" w:cstheme="majorBidi"/>
          <w:color w:val="000000"/>
          <w:spacing w:val="-5"/>
        </w:rPr>
        <w:t xml:space="preserve">, Noga makes a guest </w:t>
      </w:r>
      <w:r w:rsidR="002156DD">
        <w:rPr>
          <w:rFonts w:asciiTheme="majorBidi" w:hAnsiTheme="majorBidi" w:cstheme="majorBidi"/>
          <w:color w:val="000000"/>
          <w:spacing w:val="-5"/>
        </w:rPr>
        <w:t xml:space="preserve">appearance; it is revealed </w:t>
      </w:r>
      <w:r w:rsidRPr="005517F6">
        <w:rPr>
          <w:rFonts w:asciiTheme="majorBidi" w:hAnsiTheme="majorBidi" w:cstheme="majorBidi"/>
          <w:color w:val="000000"/>
          <w:spacing w:val="-5"/>
        </w:rPr>
        <w:t xml:space="preserve">that she has returned to Israel, chosen single </w:t>
      </w:r>
      <w:r w:rsidRPr="005517F6">
        <w:rPr>
          <w:rFonts w:asciiTheme="majorBidi" w:hAnsiTheme="majorBidi" w:cstheme="majorBidi"/>
          <w:color w:val="000000"/>
          <w:spacing w:val="-5"/>
        </w:rPr>
        <w:lastRenderedPageBreak/>
        <w:t>motherhood, and borne a son at an advanced ag</w:t>
      </w:r>
      <w:r w:rsidR="00AE665B" w:rsidRPr="005517F6">
        <w:rPr>
          <w:rFonts w:asciiTheme="majorBidi" w:hAnsiTheme="majorBidi" w:cstheme="majorBidi"/>
          <w:color w:val="000000"/>
          <w:spacing w:val="-5"/>
        </w:rPr>
        <w:t>e.</w:t>
      </w:r>
      <w:r w:rsidR="00AE665B" w:rsidRPr="005517F6">
        <w:rPr>
          <w:rStyle w:val="FootnoteReference"/>
          <w:rFonts w:asciiTheme="majorBidi" w:hAnsiTheme="majorBidi" w:cstheme="majorBidi"/>
          <w:spacing w:val="-5"/>
          <w:rtl/>
        </w:rPr>
        <w:footnoteReference w:id="56"/>
      </w:r>
      <w:r w:rsidRPr="005517F6">
        <w:rPr>
          <w:rFonts w:asciiTheme="majorBidi" w:hAnsiTheme="majorBidi" w:cstheme="majorBidi"/>
          <w:color w:val="000000"/>
          <w:spacing w:val="-5"/>
        </w:rPr>
        <w:t xml:space="preserve"> Thus, Yehoshua signals – arguably in contrast to Oz, Rabinyan, and Grossman – that birth,</w:t>
      </w:r>
      <w:r w:rsidR="00AE665B" w:rsidRPr="005517F6">
        <w:rPr>
          <w:rFonts w:asciiTheme="majorBidi" w:hAnsiTheme="majorBidi" w:cstheme="majorBidi"/>
          <w:color w:val="000000"/>
          <w:spacing w:val="-5"/>
        </w:rPr>
        <w:t xml:space="preserve"> </w:t>
      </w:r>
      <w:r w:rsidR="00685D63" w:rsidRPr="005517F6">
        <w:rPr>
          <w:rFonts w:asciiTheme="majorBidi" w:hAnsiTheme="majorBidi" w:cstheme="majorBidi"/>
          <w:color w:val="000000"/>
          <w:spacing w:val="-5"/>
        </w:rPr>
        <w:t xml:space="preserve">with its gaze </w:t>
      </w:r>
      <w:r w:rsidRPr="005517F6">
        <w:rPr>
          <w:rFonts w:asciiTheme="majorBidi" w:hAnsiTheme="majorBidi" w:cstheme="majorBidi"/>
          <w:color w:val="000000"/>
          <w:spacing w:val="-5"/>
        </w:rPr>
        <w:t>forward into the future, is preferable to looking backward</w:t>
      </w:r>
      <w:r w:rsidR="00685D63" w:rsidRPr="005517F6">
        <w:rPr>
          <w:rFonts w:asciiTheme="majorBidi" w:hAnsiTheme="majorBidi" w:cstheme="majorBidi"/>
          <w:color w:val="000000"/>
          <w:spacing w:val="-5"/>
        </w:rPr>
        <w:t>.</w:t>
      </w:r>
      <w:r w:rsidRPr="005517F6">
        <w:rPr>
          <w:rFonts w:asciiTheme="majorBidi" w:hAnsiTheme="majorBidi" w:cstheme="majorBidi"/>
          <w:color w:val="000000"/>
          <w:spacing w:val="-5"/>
        </w:rPr>
        <w:t xml:space="preserve"> </w:t>
      </w:r>
      <w:r w:rsidR="00685D63" w:rsidRPr="005517F6">
        <w:rPr>
          <w:rFonts w:asciiTheme="majorBidi" w:hAnsiTheme="majorBidi" w:cstheme="majorBidi"/>
          <w:color w:val="000000"/>
          <w:spacing w:val="-5"/>
        </w:rPr>
        <w:t>Holding onto</w:t>
      </w:r>
      <w:r w:rsidRPr="005517F6">
        <w:rPr>
          <w:rFonts w:asciiTheme="majorBidi" w:hAnsiTheme="majorBidi" w:cstheme="majorBidi"/>
          <w:color w:val="000000"/>
          <w:spacing w:val="-5"/>
        </w:rPr>
        <w:t xml:space="preserve"> the future may not return what has already been lost, but it </w:t>
      </w:r>
      <w:r w:rsidR="00685D63" w:rsidRPr="005517F6">
        <w:rPr>
          <w:rFonts w:asciiTheme="majorBidi" w:hAnsiTheme="majorBidi" w:cstheme="majorBidi"/>
          <w:color w:val="000000"/>
          <w:spacing w:val="-5"/>
        </w:rPr>
        <w:t xml:space="preserve">may </w:t>
      </w:r>
      <w:r w:rsidR="005E5827" w:rsidRPr="005517F6">
        <w:rPr>
          <w:rFonts w:asciiTheme="majorBidi" w:hAnsiTheme="majorBidi" w:cstheme="majorBidi"/>
          <w:color w:val="000000"/>
          <w:spacing w:val="-5"/>
        </w:rPr>
        <w:t>imbue</w:t>
      </w:r>
      <w:r w:rsidR="00685D63" w:rsidRPr="005517F6">
        <w:rPr>
          <w:rFonts w:asciiTheme="majorBidi" w:hAnsiTheme="majorBidi" w:cstheme="majorBidi"/>
          <w:color w:val="000000"/>
          <w:spacing w:val="-5"/>
        </w:rPr>
        <w:t xml:space="preserve"> the</w:t>
      </w:r>
      <w:r w:rsidRPr="005517F6">
        <w:rPr>
          <w:rFonts w:asciiTheme="majorBidi" w:hAnsiTheme="majorBidi" w:cstheme="majorBidi"/>
          <w:color w:val="000000"/>
          <w:spacing w:val="-5"/>
        </w:rPr>
        <w:t xml:space="preserve"> promises </w:t>
      </w:r>
      <w:r w:rsidR="00685D63" w:rsidRPr="005517F6">
        <w:rPr>
          <w:rFonts w:asciiTheme="majorBidi" w:hAnsiTheme="majorBidi" w:cstheme="majorBidi"/>
          <w:color w:val="000000"/>
          <w:spacing w:val="-5"/>
        </w:rPr>
        <w:t>of</w:t>
      </w:r>
      <w:r w:rsidRPr="005517F6">
        <w:rPr>
          <w:rFonts w:asciiTheme="majorBidi" w:hAnsiTheme="majorBidi" w:cstheme="majorBidi"/>
          <w:color w:val="000000"/>
          <w:spacing w:val="-5"/>
        </w:rPr>
        <w:t xml:space="preserve"> </w:t>
      </w:r>
      <w:r w:rsidR="00685D63" w:rsidRPr="005517F6">
        <w:rPr>
          <w:rFonts w:asciiTheme="majorBidi" w:hAnsiTheme="majorBidi" w:cstheme="majorBidi"/>
          <w:color w:val="000000"/>
          <w:spacing w:val="-5"/>
        </w:rPr>
        <w:t>the</w:t>
      </w:r>
      <w:r w:rsidRPr="005517F6">
        <w:rPr>
          <w:rFonts w:asciiTheme="majorBidi" w:hAnsiTheme="majorBidi" w:cstheme="majorBidi"/>
          <w:color w:val="000000"/>
          <w:spacing w:val="-5"/>
        </w:rPr>
        <w:t xml:space="preserve"> past</w:t>
      </w:r>
      <w:r w:rsidR="00685D63" w:rsidRPr="005517F6">
        <w:rPr>
          <w:rFonts w:asciiTheme="majorBidi" w:hAnsiTheme="majorBidi" w:cstheme="majorBidi"/>
          <w:color w:val="000000"/>
          <w:spacing w:val="-5"/>
        </w:rPr>
        <w:t xml:space="preserve"> with new vitality</w:t>
      </w:r>
      <w:r w:rsidRPr="005517F6">
        <w:rPr>
          <w:rFonts w:asciiTheme="majorBidi" w:hAnsiTheme="majorBidi" w:cstheme="majorBidi"/>
          <w:color w:val="000000"/>
          <w:spacing w:val="-5"/>
        </w:rPr>
        <w:t>.</w:t>
      </w:r>
    </w:p>
    <w:p w14:paraId="5CCBF61A" w14:textId="344C362D" w:rsidR="0072742F" w:rsidRPr="005517F6" w:rsidRDefault="0072742F" w:rsidP="00785124">
      <w:pPr>
        <w:pStyle w:val="myrtl"/>
        <w:shd w:val="clear" w:color="auto" w:fill="FFFFFF"/>
        <w:spacing w:before="0" w:beforeAutospacing="0" w:line="480" w:lineRule="auto"/>
        <w:ind w:firstLine="720"/>
        <w:rPr>
          <w:rFonts w:asciiTheme="majorBidi" w:hAnsiTheme="majorBidi" w:cstheme="majorBidi"/>
          <w:b/>
          <w:bCs/>
          <w:i/>
          <w:iCs/>
          <w:color w:val="000000"/>
          <w:spacing w:val="-5"/>
        </w:rPr>
      </w:pPr>
      <w:r w:rsidRPr="005517F6">
        <w:rPr>
          <w:rFonts w:asciiTheme="majorBidi" w:hAnsiTheme="majorBidi" w:cstheme="majorBidi"/>
          <w:b/>
          <w:bCs/>
          <w:color w:val="000000"/>
          <w:spacing w:val="-5"/>
        </w:rPr>
        <w:t xml:space="preserve">“The </w:t>
      </w:r>
      <w:r w:rsidR="00581B26" w:rsidRPr="005517F6">
        <w:rPr>
          <w:rFonts w:asciiTheme="majorBidi" w:hAnsiTheme="majorBidi" w:cstheme="majorBidi"/>
          <w:b/>
          <w:bCs/>
          <w:color w:val="000000"/>
          <w:spacing w:val="-5"/>
        </w:rPr>
        <w:t>Mirage</w:t>
      </w:r>
      <w:r w:rsidRPr="005517F6">
        <w:rPr>
          <w:rFonts w:asciiTheme="majorBidi" w:hAnsiTheme="majorBidi" w:cstheme="majorBidi"/>
          <w:b/>
          <w:bCs/>
          <w:color w:val="000000"/>
          <w:spacing w:val="-5"/>
        </w:rPr>
        <w:t xml:space="preserve">”: </w:t>
      </w:r>
      <w:r w:rsidRPr="005517F6">
        <w:rPr>
          <w:rFonts w:asciiTheme="majorBidi" w:hAnsiTheme="majorBidi" w:cstheme="majorBidi"/>
          <w:b/>
          <w:bCs/>
          <w:i/>
          <w:iCs/>
          <w:color w:val="000000"/>
          <w:spacing w:val="-5"/>
        </w:rPr>
        <w:t>The Third</w:t>
      </w:r>
    </w:p>
    <w:p w14:paraId="695A3365" w14:textId="3CB46E54" w:rsidR="0072742F" w:rsidRPr="005517F6" w:rsidRDefault="0072742F" w:rsidP="00785124">
      <w:pPr>
        <w:pStyle w:val="myrtl"/>
        <w:shd w:val="clear" w:color="auto" w:fill="FFFFFF"/>
        <w:spacing w:before="0" w:beforeAutospacing="0" w:line="480" w:lineRule="auto"/>
        <w:rPr>
          <w:rFonts w:asciiTheme="majorBidi" w:hAnsiTheme="majorBidi" w:cstheme="majorBidi"/>
          <w:color w:val="000000"/>
          <w:spacing w:val="-5"/>
        </w:rPr>
      </w:pPr>
      <w:r w:rsidRPr="005517F6">
        <w:rPr>
          <w:rFonts w:asciiTheme="majorBidi" w:hAnsiTheme="majorBidi" w:cstheme="majorBidi"/>
          <w:color w:val="000000"/>
          <w:spacing w:val="-5"/>
        </w:rPr>
        <w:t xml:space="preserve">Yishai Sarid’s </w:t>
      </w:r>
      <w:r w:rsidR="003909D8" w:rsidRPr="005517F6">
        <w:rPr>
          <w:rFonts w:asciiTheme="majorBidi" w:hAnsiTheme="majorBidi" w:cstheme="majorBidi"/>
          <w:i/>
          <w:iCs/>
          <w:color w:val="000000"/>
          <w:spacing w:val="-5"/>
        </w:rPr>
        <w:t>The Third</w:t>
      </w:r>
      <w:r w:rsidRPr="005517F6">
        <w:rPr>
          <w:rFonts w:asciiTheme="majorBidi" w:hAnsiTheme="majorBidi" w:cstheme="majorBidi"/>
          <w:color w:val="000000"/>
          <w:spacing w:val="-5"/>
        </w:rPr>
        <w:t xml:space="preserve"> </w:t>
      </w:r>
      <w:r w:rsidR="003909D8" w:rsidRPr="005517F6">
        <w:rPr>
          <w:rFonts w:asciiTheme="majorBidi" w:hAnsiTheme="majorBidi" w:cstheme="majorBidi"/>
          <w:color w:val="000000"/>
          <w:spacing w:val="-5"/>
        </w:rPr>
        <w:t xml:space="preserve">(2015) </w:t>
      </w:r>
      <w:r w:rsidRPr="005517F6">
        <w:rPr>
          <w:rFonts w:asciiTheme="majorBidi" w:hAnsiTheme="majorBidi" w:cstheme="majorBidi"/>
          <w:color w:val="000000"/>
          <w:spacing w:val="-5"/>
        </w:rPr>
        <w:t xml:space="preserve">is a dystopian novel that presents </w:t>
      </w:r>
      <w:r w:rsidR="003909D8" w:rsidRPr="005517F6">
        <w:rPr>
          <w:rFonts w:asciiTheme="majorBidi" w:hAnsiTheme="majorBidi" w:cstheme="majorBidi"/>
          <w:color w:val="000000"/>
          <w:spacing w:val="-5"/>
        </w:rPr>
        <w:t>an Israel of the</w:t>
      </w:r>
      <w:r w:rsidRPr="005517F6">
        <w:rPr>
          <w:rFonts w:asciiTheme="majorBidi" w:hAnsiTheme="majorBidi" w:cstheme="majorBidi"/>
          <w:color w:val="000000"/>
          <w:spacing w:val="-5"/>
        </w:rPr>
        <w:t xml:space="preserve"> future: The “Third Kingdom of Judah,” a monarchy centered around the Third Temple, </w:t>
      </w:r>
      <w:r w:rsidR="008D21D1" w:rsidRPr="005517F6">
        <w:rPr>
          <w:rFonts w:asciiTheme="majorBidi" w:hAnsiTheme="majorBidi" w:cstheme="majorBidi"/>
          <w:color w:val="000000"/>
          <w:spacing w:val="-5"/>
        </w:rPr>
        <w:t>is built</w:t>
      </w:r>
      <w:r w:rsidRPr="005517F6">
        <w:rPr>
          <w:rFonts w:asciiTheme="majorBidi" w:hAnsiTheme="majorBidi" w:cstheme="majorBidi"/>
          <w:color w:val="000000"/>
          <w:spacing w:val="-5"/>
        </w:rPr>
        <w:t xml:space="preserve"> on the ruins of a</w:t>
      </w:r>
      <w:r w:rsidR="008D21D1" w:rsidRPr="005517F6">
        <w:rPr>
          <w:rFonts w:asciiTheme="majorBidi" w:hAnsiTheme="majorBidi" w:cstheme="majorBidi"/>
          <w:color w:val="000000"/>
          <w:spacing w:val="-5"/>
        </w:rPr>
        <w:t xml:space="preserve">n </w:t>
      </w:r>
      <w:r w:rsidRPr="005517F6">
        <w:rPr>
          <w:rFonts w:asciiTheme="majorBidi" w:hAnsiTheme="majorBidi" w:cstheme="majorBidi"/>
          <w:color w:val="000000"/>
          <w:spacing w:val="-5"/>
        </w:rPr>
        <w:t xml:space="preserve">Israel </w:t>
      </w:r>
      <w:r w:rsidR="00456233" w:rsidRPr="005517F6">
        <w:rPr>
          <w:rFonts w:asciiTheme="majorBidi" w:hAnsiTheme="majorBidi" w:cstheme="majorBidi"/>
          <w:color w:val="000000"/>
          <w:spacing w:val="-5"/>
        </w:rPr>
        <w:t>nearly</w:t>
      </w:r>
      <w:r w:rsidRPr="005517F6">
        <w:rPr>
          <w:rFonts w:asciiTheme="majorBidi" w:hAnsiTheme="majorBidi" w:cstheme="majorBidi"/>
          <w:color w:val="000000"/>
          <w:spacing w:val="-5"/>
        </w:rPr>
        <w:t xml:space="preserve"> </w:t>
      </w:r>
      <w:r w:rsidR="00981116">
        <w:rPr>
          <w:rFonts w:asciiTheme="majorBidi" w:hAnsiTheme="majorBidi" w:cstheme="majorBidi"/>
          <w:color w:val="000000"/>
          <w:spacing w:val="-5"/>
        </w:rPr>
        <w:t>eradicated</w:t>
      </w:r>
      <w:r w:rsidRPr="005517F6">
        <w:rPr>
          <w:rFonts w:asciiTheme="majorBidi" w:hAnsiTheme="majorBidi" w:cstheme="majorBidi"/>
          <w:color w:val="000000"/>
          <w:spacing w:val="-5"/>
        </w:rPr>
        <w:t xml:space="preserve"> by a nuclear explosion. The novel’s plot </w:t>
      </w:r>
      <w:r w:rsidR="0008492B" w:rsidRPr="005517F6">
        <w:rPr>
          <w:rFonts w:asciiTheme="majorBidi" w:hAnsiTheme="majorBidi" w:cstheme="majorBidi"/>
          <w:color w:val="000000"/>
          <w:spacing w:val="-5"/>
        </w:rPr>
        <w:t>tracks</w:t>
      </w:r>
      <w:r w:rsidRPr="005517F6">
        <w:rPr>
          <w:rFonts w:asciiTheme="majorBidi" w:hAnsiTheme="majorBidi" w:cstheme="majorBidi"/>
          <w:color w:val="000000"/>
          <w:spacing w:val="-5"/>
        </w:rPr>
        <w:t xml:space="preserve"> the destruction of the Third Temple and the fall of the kingdom</w:t>
      </w:r>
      <w:r w:rsidR="00576545" w:rsidRPr="005517F6">
        <w:rPr>
          <w:rFonts w:asciiTheme="majorBidi" w:hAnsiTheme="majorBidi" w:cstheme="majorBidi"/>
          <w:color w:val="000000"/>
          <w:spacing w:val="-5"/>
        </w:rPr>
        <w:t xml:space="preserve">. It is narrated by the only survivor of the royal family, </w:t>
      </w:r>
      <w:r w:rsidRPr="005517F6">
        <w:rPr>
          <w:rFonts w:asciiTheme="majorBidi" w:hAnsiTheme="majorBidi" w:cstheme="majorBidi"/>
          <w:color w:val="000000"/>
          <w:spacing w:val="-5"/>
        </w:rPr>
        <w:t xml:space="preserve">the disabled youngest son of King Yehoaz, during his imprisonment, as he </w:t>
      </w:r>
      <w:r w:rsidR="00B91AE2" w:rsidRPr="005517F6">
        <w:rPr>
          <w:rFonts w:asciiTheme="majorBidi" w:hAnsiTheme="majorBidi" w:cstheme="majorBidi"/>
          <w:color w:val="000000"/>
          <w:spacing w:val="-5"/>
        </w:rPr>
        <w:t>a</w:t>
      </w:r>
      <w:r w:rsidRPr="005517F6">
        <w:rPr>
          <w:rFonts w:asciiTheme="majorBidi" w:hAnsiTheme="majorBidi" w:cstheme="majorBidi"/>
          <w:color w:val="000000"/>
          <w:spacing w:val="-5"/>
        </w:rPr>
        <w:t xml:space="preserve">waits </w:t>
      </w:r>
      <w:r w:rsidR="003A2077" w:rsidRPr="005517F6">
        <w:rPr>
          <w:rFonts w:asciiTheme="majorBidi" w:hAnsiTheme="majorBidi" w:cstheme="majorBidi"/>
          <w:color w:val="000000"/>
          <w:spacing w:val="-5"/>
        </w:rPr>
        <w:t xml:space="preserve">what he expects will be a death </w:t>
      </w:r>
      <w:r w:rsidRPr="005517F6">
        <w:rPr>
          <w:rFonts w:asciiTheme="majorBidi" w:hAnsiTheme="majorBidi" w:cstheme="majorBidi"/>
          <w:color w:val="000000"/>
          <w:spacing w:val="-5"/>
        </w:rPr>
        <w:t xml:space="preserve">sentence. </w:t>
      </w:r>
      <w:r w:rsidR="00981116">
        <w:rPr>
          <w:rFonts w:asciiTheme="majorBidi" w:hAnsiTheme="majorBidi" w:cstheme="majorBidi"/>
          <w:color w:val="000000"/>
          <w:spacing w:val="-5"/>
        </w:rPr>
        <w:t>Like the prince, the readers know the story’s ending</w:t>
      </w:r>
      <w:r w:rsidRPr="005517F6">
        <w:rPr>
          <w:rFonts w:asciiTheme="majorBidi" w:hAnsiTheme="majorBidi" w:cstheme="majorBidi"/>
          <w:color w:val="000000"/>
          <w:spacing w:val="-5"/>
        </w:rPr>
        <w:t xml:space="preserve"> in advanc</w:t>
      </w:r>
      <w:r w:rsidR="00934EBD" w:rsidRPr="005517F6">
        <w:rPr>
          <w:rFonts w:asciiTheme="majorBidi" w:hAnsiTheme="majorBidi" w:cstheme="majorBidi"/>
          <w:color w:val="000000"/>
          <w:spacing w:val="-5"/>
        </w:rPr>
        <w:t xml:space="preserve">e: As in </w:t>
      </w:r>
      <w:r w:rsidRPr="005517F6">
        <w:rPr>
          <w:rFonts w:asciiTheme="majorBidi" w:hAnsiTheme="majorBidi" w:cstheme="majorBidi"/>
          <w:color w:val="000000"/>
          <w:spacing w:val="-5"/>
        </w:rPr>
        <w:t xml:space="preserve">the accepted formula among early Zionist authors, the novel opens with introductory remarks by a supposedly external figure </w:t>
      </w:r>
      <w:r w:rsidR="007751DF" w:rsidRPr="005517F6">
        <w:rPr>
          <w:rFonts w:asciiTheme="majorBidi" w:hAnsiTheme="majorBidi" w:cstheme="majorBidi"/>
          <w:color w:val="000000"/>
          <w:spacing w:val="-5"/>
        </w:rPr>
        <w:t>who demarcates</w:t>
      </w:r>
      <w:r w:rsidRPr="005517F6">
        <w:rPr>
          <w:rFonts w:asciiTheme="majorBidi" w:hAnsiTheme="majorBidi" w:cstheme="majorBidi"/>
          <w:color w:val="000000"/>
          <w:spacing w:val="-5"/>
        </w:rPr>
        <w:t xml:space="preserve"> the novel’s textual status. Here, this </w:t>
      </w:r>
      <w:r w:rsidR="007751DF" w:rsidRPr="005517F6">
        <w:rPr>
          <w:rFonts w:asciiTheme="majorBidi" w:hAnsiTheme="majorBidi" w:cstheme="majorBidi"/>
          <w:color w:val="000000"/>
          <w:spacing w:val="-5"/>
        </w:rPr>
        <w:t xml:space="preserve">role is played by </w:t>
      </w:r>
      <w:r w:rsidRPr="005517F6">
        <w:rPr>
          <w:rFonts w:asciiTheme="majorBidi" w:hAnsiTheme="majorBidi" w:cstheme="majorBidi"/>
          <w:color w:val="000000"/>
          <w:spacing w:val="-5"/>
        </w:rPr>
        <w:t>an “academic council” of some kind</w:t>
      </w:r>
      <w:r w:rsidR="00F8159C">
        <w:rPr>
          <w:rFonts w:asciiTheme="majorBidi" w:hAnsiTheme="majorBidi" w:cstheme="majorBidi"/>
          <w:color w:val="000000"/>
          <w:spacing w:val="-5"/>
        </w:rPr>
        <w:t xml:space="preserve">; they tell us </w:t>
      </w:r>
      <w:r w:rsidRPr="005517F6">
        <w:rPr>
          <w:rFonts w:asciiTheme="majorBidi" w:hAnsiTheme="majorBidi" w:cstheme="majorBidi"/>
          <w:color w:val="000000"/>
          <w:spacing w:val="-5"/>
        </w:rPr>
        <w:t xml:space="preserve">that the text is the translation of a </w:t>
      </w:r>
      <w:r w:rsidR="00F8159C">
        <w:rPr>
          <w:rFonts w:asciiTheme="majorBidi" w:hAnsiTheme="majorBidi" w:cstheme="majorBidi"/>
          <w:color w:val="000000"/>
          <w:spacing w:val="-5"/>
        </w:rPr>
        <w:t xml:space="preserve">fifty-year-old </w:t>
      </w:r>
      <w:r w:rsidRPr="005517F6">
        <w:rPr>
          <w:rFonts w:asciiTheme="majorBidi" w:hAnsiTheme="majorBidi" w:cstheme="majorBidi"/>
          <w:color w:val="000000"/>
          <w:spacing w:val="-5"/>
        </w:rPr>
        <w:t>manuscript</w:t>
      </w:r>
      <w:r w:rsidR="00F8159C">
        <w:rPr>
          <w:rFonts w:asciiTheme="majorBidi" w:hAnsiTheme="majorBidi" w:cstheme="majorBidi"/>
          <w:color w:val="000000"/>
          <w:spacing w:val="-5"/>
        </w:rPr>
        <w:t xml:space="preserve"> from the archives</w:t>
      </w:r>
      <w:r w:rsidR="007C2805" w:rsidRPr="005517F6">
        <w:rPr>
          <w:rFonts w:asciiTheme="majorBidi" w:hAnsiTheme="majorBidi" w:cstheme="majorBidi"/>
          <w:color w:val="000000"/>
          <w:spacing w:val="-5"/>
        </w:rPr>
        <w:t>,</w:t>
      </w:r>
      <w:r w:rsidRPr="005517F6">
        <w:rPr>
          <w:rFonts w:asciiTheme="majorBidi" w:hAnsiTheme="majorBidi" w:cstheme="majorBidi"/>
          <w:color w:val="000000"/>
          <w:spacing w:val="-5"/>
        </w:rPr>
        <w:t xml:space="preserve"> </w:t>
      </w:r>
      <w:r w:rsidR="007C2805" w:rsidRPr="005517F6">
        <w:rPr>
          <w:rFonts w:asciiTheme="majorBidi" w:hAnsiTheme="majorBidi" w:cstheme="majorBidi"/>
          <w:color w:val="000000"/>
          <w:spacing w:val="-5"/>
        </w:rPr>
        <w:t xml:space="preserve">written </w:t>
      </w:r>
      <w:r w:rsidRPr="005517F6">
        <w:rPr>
          <w:rFonts w:asciiTheme="majorBidi" w:hAnsiTheme="majorBidi" w:cstheme="majorBidi"/>
          <w:color w:val="000000"/>
          <w:spacing w:val="-5"/>
        </w:rPr>
        <w:t>by</w:t>
      </w:r>
      <w:r w:rsidR="007C2805" w:rsidRPr="005517F6">
        <w:rPr>
          <w:rFonts w:asciiTheme="majorBidi" w:hAnsiTheme="majorBidi" w:cstheme="majorBidi"/>
          <w:color w:val="000000"/>
          <w:spacing w:val="-5"/>
        </w:rPr>
        <w:t xml:space="preserve"> the prisoner</w:t>
      </w:r>
      <w:r w:rsidRPr="005517F6">
        <w:rPr>
          <w:rFonts w:asciiTheme="majorBidi" w:hAnsiTheme="majorBidi" w:cstheme="majorBidi"/>
          <w:color w:val="000000"/>
          <w:spacing w:val="-5"/>
        </w:rPr>
        <w:t xml:space="preserve"> Prince Jonathan ben Yehoaz shortly after the destruction of the last Kingdom of Judah. From the </w:t>
      </w:r>
      <w:r w:rsidR="00356A22">
        <w:rPr>
          <w:rFonts w:asciiTheme="majorBidi" w:hAnsiTheme="majorBidi" w:cstheme="majorBidi"/>
          <w:color w:val="000000"/>
          <w:spacing w:val="-5"/>
        </w:rPr>
        <w:t>first page</w:t>
      </w:r>
      <w:r w:rsidRPr="005517F6">
        <w:rPr>
          <w:rFonts w:asciiTheme="majorBidi" w:hAnsiTheme="majorBidi" w:cstheme="majorBidi"/>
          <w:color w:val="000000"/>
          <w:spacing w:val="-5"/>
        </w:rPr>
        <w:t xml:space="preserve">, Sarid creates a complex temporal constellation: a futuristic, apocalyptic story </w:t>
      </w:r>
      <w:r w:rsidR="003E64D5" w:rsidRPr="005517F6">
        <w:rPr>
          <w:rFonts w:asciiTheme="majorBidi" w:hAnsiTheme="majorBidi" w:cstheme="majorBidi"/>
          <w:color w:val="000000"/>
          <w:spacing w:val="-5"/>
        </w:rPr>
        <w:t>unfurling</w:t>
      </w:r>
      <w:r w:rsidRPr="005517F6">
        <w:rPr>
          <w:rFonts w:asciiTheme="majorBidi" w:hAnsiTheme="majorBidi" w:cstheme="majorBidi"/>
          <w:color w:val="000000"/>
          <w:spacing w:val="-5"/>
        </w:rPr>
        <w:t xml:space="preserve"> a past that has already come to an end. </w:t>
      </w:r>
      <w:del w:id="64" w:author="Author" w:date="2023-03-16T15:41:00Z">
        <w:r w:rsidR="00172C3A" w:rsidDel="00C47530">
          <w:rPr>
            <w:rFonts w:asciiTheme="majorBidi" w:hAnsiTheme="majorBidi" w:cstheme="majorBidi"/>
            <w:color w:val="000000"/>
            <w:spacing w:val="-5"/>
          </w:rPr>
          <w:delText>R</w:delText>
        </w:r>
        <w:r w:rsidRPr="005517F6" w:rsidDel="00C47530">
          <w:rPr>
            <w:rFonts w:asciiTheme="majorBidi" w:hAnsiTheme="majorBidi" w:cstheme="majorBidi"/>
            <w:color w:val="000000"/>
            <w:spacing w:val="-5"/>
          </w:rPr>
          <w:delText xml:space="preserve">eaders anticipate </w:delText>
        </w:r>
        <w:r w:rsidR="00FD0D10" w:rsidRPr="005517F6" w:rsidDel="00C47530">
          <w:rPr>
            <w:rFonts w:asciiTheme="majorBidi" w:hAnsiTheme="majorBidi" w:cstheme="majorBidi"/>
            <w:color w:val="000000"/>
            <w:spacing w:val="-5"/>
          </w:rPr>
          <w:delText>that the</w:delText>
        </w:r>
        <w:r w:rsidRPr="005517F6" w:rsidDel="00C47530">
          <w:rPr>
            <w:rFonts w:asciiTheme="majorBidi" w:hAnsiTheme="majorBidi" w:cstheme="majorBidi"/>
            <w:color w:val="000000"/>
            <w:spacing w:val="-5"/>
          </w:rPr>
          <w:delText xml:space="preserve"> story will explain a </w:delText>
        </w:r>
        <w:r w:rsidR="00BF52AB" w:rsidDel="00C47530">
          <w:rPr>
            <w:rFonts w:asciiTheme="majorBidi" w:hAnsiTheme="majorBidi" w:cstheme="majorBidi"/>
            <w:color w:val="000000"/>
            <w:spacing w:val="-5"/>
          </w:rPr>
          <w:delText xml:space="preserve">downfall </w:delText>
        </w:r>
        <w:r w:rsidR="00172C3A" w:rsidDel="00C47530">
          <w:rPr>
            <w:rFonts w:asciiTheme="majorBidi" w:hAnsiTheme="majorBidi" w:cstheme="majorBidi"/>
            <w:color w:val="000000"/>
            <w:spacing w:val="-5"/>
          </w:rPr>
          <w:delText>that has taken place in</w:delText>
        </w:r>
        <w:r w:rsidRPr="005517F6" w:rsidDel="00C47530">
          <w:rPr>
            <w:rFonts w:asciiTheme="majorBidi" w:hAnsiTheme="majorBidi" w:cstheme="majorBidi"/>
            <w:color w:val="000000"/>
            <w:spacing w:val="-5"/>
          </w:rPr>
          <w:delText xml:space="preserve"> the distant past </w:delText>
        </w:r>
        <w:r w:rsidR="00FD0D10" w:rsidRPr="005517F6" w:rsidDel="00C47530">
          <w:rPr>
            <w:rFonts w:asciiTheme="majorBidi" w:hAnsiTheme="majorBidi" w:cstheme="majorBidi"/>
            <w:color w:val="000000"/>
            <w:spacing w:val="-5"/>
          </w:rPr>
          <w:delText>of</w:delText>
        </w:r>
        <w:r w:rsidRPr="005517F6" w:rsidDel="00C47530">
          <w:rPr>
            <w:rFonts w:asciiTheme="majorBidi" w:hAnsiTheme="majorBidi" w:cstheme="majorBidi"/>
            <w:color w:val="000000"/>
            <w:spacing w:val="-5"/>
          </w:rPr>
          <w:delText xml:space="preserve"> the (imaginary) future. </w:delText>
        </w:r>
      </w:del>
      <w:r w:rsidRPr="005517F6">
        <w:rPr>
          <w:rFonts w:asciiTheme="majorBidi" w:hAnsiTheme="majorBidi" w:cstheme="majorBidi"/>
          <w:color w:val="000000"/>
          <w:spacing w:val="-5"/>
        </w:rPr>
        <w:t xml:space="preserve">This is a haunted expectation, </w:t>
      </w:r>
      <w:r w:rsidR="00EE5243">
        <w:rPr>
          <w:rFonts w:asciiTheme="majorBidi" w:hAnsiTheme="majorBidi" w:cstheme="majorBidi"/>
          <w:color w:val="000000"/>
          <w:spacing w:val="-5"/>
        </w:rPr>
        <w:t xml:space="preserve">suspended </w:t>
      </w:r>
      <w:r w:rsidRPr="005517F6">
        <w:rPr>
          <w:rFonts w:asciiTheme="majorBidi" w:hAnsiTheme="majorBidi" w:cstheme="majorBidi"/>
          <w:color w:val="000000"/>
          <w:spacing w:val="-5"/>
        </w:rPr>
        <w:t>between the “</w:t>
      </w:r>
      <w:r w:rsidR="00403849">
        <w:rPr>
          <w:rFonts w:asciiTheme="majorBidi" w:hAnsiTheme="majorBidi" w:cstheme="majorBidi"/>
          <w:color w:val="000000"/>
          <w:spacing w:val="-5"/>
        </w:rPr>
        <w:t>too late</w:t>
      </w:r>
      <w:r w:rsidRPr="005517F6">
        <w:rPr>
          <w:rFonts w:asciiTheme="majorBidi" w:hAnsiTheme="majorBidi" w:cstheme="majorBidi"/>
          <w:color w:val="000000"/>
          <w:spacing w:val="-5"/>
        </w:rPr>
        <w:t>” of the kingdom’s destruction and the “not yet” of anxiety over the future.</w:t>
      </w:r>
    </w:p>
    <w:p w14:paraId="79747B55" w14:textId="3856D00F" w:rsidR="0072742F" w:rsidRPr="005517F6" w:rsidRDefault="0072742F" w:rsidP="00785124">
      <w:pPr>
        <w:pStyle w:val="myrtl"/>
        <w:shd w:val="clear" w:color="auto" w:fill="FFFFFF"/>
        <w:spacing w:before="0" w:beforeAutospacing="0" w:line="480" w:lineRule="auto"/>
        <w:rPr>
          <w:rFonts w:asciiTheme="majorBidi" w:hAnsiTheme="majorBidi" w:cstheme="majorBidi"/>
          <w:color w:val="000000"/>
          <w:spacing w:val="-5"/>
        </w:rPr>
      </w:pPr>
      <w:r w:rsidRPr="005517F6">
        <w:rPr>
          <w:rFonts w:asciiTheme="majorBidi" w:hAnsiTheme="majorBidi" w:cstheme="majorBidi"/>
          <w:color w:val="000000"/>
          <w:spacing w:val="-5"/>
        </w:rPr>
        <w:lastRenderedPageBreak/>
        <w:t xml:space="preserve">The novel narrates the future </w:t>
      </w:r>
      <w:r w:rsidR="00E0251E" w:rsidRPr="005517F6">
        <w:rPr>
          <w:rFonts w:asciiTheme="majorBidi" w:hAnsiTheme="majorBidi" w:cstheme="majorBidi"/>
          <w:color w:val="000000"/>
          <w:spacing w:val="-5"/>
        </w:rPr>
        <w:t>through the open use</w:t>
      </w:r>
      <w:r w:rsidRPr="005517F6">
        <w:rPr>
          <w:rFonts w:asciiTheme="majorBidi" w:hAnsiTheme="majorBidi" w:cstheme="majorBidi"/>
          <w:color w:val="000000"/>
          <w:spacing w:val="-5"/>
        </w:rPr>
        <w:t xml:space="preserve"> of expressions familiar from </w:t>
      </w:r>
      <w:del w:id="65" w:author="Author" w:date="2023-03-16T15:08:00Z">
        <w:r w:rsidRPr="005517F6" w:rsidDel="00EE5243">
          <w:rPr>
            <w:rFonts w:asciiTheme="majorBidi" w:hAnsiTheme="majorBidi" w:cstheme="majorBidi"/>
            <w:color w:val="000000"/>
            <w:spacing w:val="-5"/>
          </w:rPr>
          <w:delText xml:space="preserve">the </w:delText>
        </w:r>
      </w:del>
      <w:ins w:id="66" w:author="Author" w:date="2023-03-16T15:08:00Z">
        <w:r w:rsidR="00EE5243">
          <w:rPr>
            <w:rFonts w:asciiTheme="majorBidi" w:hAnsiTheme="majorBidi" w:cstheme="majorBidi"/>
            <w:color w:val="000000"/>
            <w:spacing w:val="-5"/>
          </w:rPr>
          <w:t xml:space="preserve">contemporary Israeli </w:t>
        </w:r>
      </w:ins>
      <w:r w:rsidRPr="005517F6">
        <w:rPr>
          <w:rFonts w:asciiTheme="majorBidi" w:hAnsiTheme="majorBidi" w:cstheme="majorBidi"/>
          <w:color w:val="000000"/>
          <w:spacing w:val="-5"/>
        </w:rPr>
        <w:t xml:space="preserve">political culture </w:t>
      </w:r>
      <w:del w:id="67" w:author="Author" w:date="2023-03-16T15:08:00Z">
        <w:r w:rsidRPr="005517F6" w:rsidDel="00EE5243">
          <w:rPr>
            <w:rFonts w:asciiTheme="majorBidi" w:hAnsiTheme="majorBidi" w:cstheme="majorBidi"/>
            <w:color w:val="000000"/>
            <w:spacing w:val="-5"/>
          </w:rPr>
          <w:delText xml:space="preserve">of the present and the recent past </w:delText>
        </w:r>
      </w:del>
      <w:r w:rsidRPr="005517F6">
        <w:rPr>
          <w:rFonts w:asciiTheme="majorBidi" w:hAnsiTheme="majorBidi" w:cstheme="majorBidi"/>
          <w:color w:val="000000"/>
          <w:spacing w:val="-5"/>
        </w:rPr>
        <w:t xml:space="preserve">(such as the claim that </w:t>
      </w:r>
      <w:r w:rsidR="00E90901" w:rsidRPr="005517F6">
        <w:rPr>
          <w:rFonts w:asciiTheme="majorBidi" w:hAnsiTheme="majorBidi" w:cstheme="majorBidi"/>
          <w:color w:val="000000"/>
          <w:spacing w:val="-5"/>
        </w:rPr>
        <w:t>certain sectors</w:t>
      </w:r>
      <w:r w:rsidRPr="005517F6">
        <w:rPr>
          <w:rFonts w:asciiTheme="majorBidi" w:hAnsiTheme="majorBidi" w:cstheme="majorBidi"/>
          <w:color w:val="000000"/>
          <w:spacing w:val="-5"/>
        </w:rPr>
        <w:t xml:space="preserve"> of the nation </w:t>
      </w:r>
      <w:r w:rsidR="00BF52AB">
        <w:rPr>
          <w:rFonts w:asciiTheme="majorBidi" w:hAnsiTheme="majorBidi" w:cstheme="majorBidi"/>
          <w:color w:val="000000"/>
          <w:spacing w:val="-5"/>
        </w:rPr>
        <w:t>are self-hating</w:t>
      </w:r>
      <w:r w:rsidRPr="005517F6">
        <w:rPr>
          <w:rFonts w:asciiTheme="majorBidi" w:hAnsiTheme="majorBidi" w:cstheme="majorBidi"/>
          <w:color w:val="000000"/>
          <w:spacing w:val="-5"/>
        </w:rPr>
        <w:t xml:space="preserve">, or denigration of a previous government that had </w:t>
      </w:r>
      <w:r w:rsidR="002C1402" w:rsidRPr="005517F6">
        <w:rPr>
          <w:rFonts w:asciiTheme="majorBidi" w:hAnsiTheme="majorBidi" w:cstheme="majorBidi"/>
          <w:color w:val="000000"/>
          <w:spacing w:val="-5"/>
        </w:rPr>
        <w:t>“made concessions to our enemies and surrendered</w:t>
      </w:r>
      <w:r w:rsidRPr="005517F6">
        <w:rPr>
          <w:rFonts w:asciiTheme="majorBidi" w:hAnsiTheme="majorBidi" w:cstheme="majorBidi"/>
          <w:color w:val="000000"/>
          <w:spacing w:val="-5"/>
        </w:rPr>
        <w:t xml:space="preserve"> in order to appease the</w:t>
      </w:r>
      <w:r w:rsidR="00E0251E" w:rsidRPr="005517F6">
        <w:rPr>
          <w:rFonts w:asciiTheme="majorBidi" w:hAnsiTheme="majorBidi" w:cstheme="majorBidi"/>
          <w:color w:val="000000"/>
          <w:spacing w:val="-5"/>
        </w:rPr>
        <w:t>m”),</w:t>
      </w:r>
      <w:r w:rsidR="00E0251E" w:rsidRPr="005517F6">
        <w:rPr>
          <w:rStyle w:val="FootnoteReference"/>
          <w:rFonts w:asciiTheme="majorBidi" w:hAnsiTheme="majorBidi" w:cstheme="majorBidi"/>
          <w:color w:val="000000"/>
          <w:spacing w:val="-5"/>
          <w:rtl/>
        </w:rPr>
        <w:footnoteReference w:id="57"/>
      </w:r>
      <w:r w:rsidRPr="005517F6">
        <w:rPr>
          <w:rFonts w:asciiTheme="majorBidi" w:hAnsiTheme="majorBidi" w:cstheme="majorBidi"/>
          <w:color w:val="000000"/>
          <w:spacing w:val="-5"/>
        </w:rPr>
        <w:t xml:space="preserve"> as well as familiar biblical examples (the covenant between the pieces, the binding of Isaac, the rituals of the Tabernacle, the laws of ritual sacrifice). This dystopian future is </w:t>
      </w:r>
      <w:r w:rsidR="00BF52AB">
        <w:rPr>
          <w:rFonts w:asciiTheme="majorBidi" w:hAnsiTheme="majorBidi" w:cstheme="majorBidi"/>
          <w:color w:val="000000"/>
          <w:spacing w:val="-5"/>
        </w:rPr>
        <w:t>constructed using</w:t>
      </w:r>
      <w:r w:rsidRPr="005517F6">
        <w:rPr>
          <w:rFonts w:asciiTheme="majorBidi" w:hAnsiTheme="majorBidi" w:cstheme="majorBidi"/>
          <w:color w:val="000000"/>
          <w:spacing w:val="-5"/>
        </w:rPr>
        <w:t xml:space="preserve"> forms from the present and the past, filling the novel with textual ghosts. Likewise, the kingdom presented in the novel is at once old and new, a kind of “Altneuland</w:t>
      </w:r>
      <w:r w:rsidR="001A59A1" w:rsidRPr="005517F6">
        <w:rPr>
          <w:rFonts w:asciiTheme="majorBidi" w:hAnsiTheme="majorBidi" w:cstheme="majorBidi"/>
          <w:color w:val="000000"/>
          <w:spacing w:val="-5"/>
        </w:rPr>
        <w:t>.</w:t>
      </w:r>
      <w:r w:rsidRPr="005517F6">
        <w:rPr>
          <w:rFonts w:asciiTheme="majorBidi" w:hAnsiTheme="majorBidi" w:cstheme="majorBidi"/>
          <w:color w:val="000000"/>
          <w:spacing w:val="-5"/>
        </w:rPr>
        <w:t xml:space="preserve">” </w:t>
      </w:r>
      <w:r w:rsidR="001A59A1" w:rsidRPr="005517F6">
        <w:rPr>
          <w:rFonts w:asciiTheme="majorBidi" w:hAnsiTheme="majorBidi" w:cstheme="majorBidi"/>
          <w:color w:val="000000"/>
          <w:spacing w:val="-5"/>
        </w:rPr>
        <w:t>It is an</w:t>
      </w:r>
      <w:r w:rsidRPr="005517F6">
        <w:rPr>
          <w:rFonts w:asciiTheme="majorBidi" w:hAnsiTheme="majorBidi" w:cstheme="majorBidi"/>
          <w:color w:val="000000"/>
          <w:spacing w:val="-5"/>
        </w:rPr>
        <w:t xml:space="preserve"> admixture of late-</w:t>
      </w:r>
      <w:r w:rsidR="001A59A1" w:rsidRPr="005517F6">
        <w:rPr>
          <w:rFonts w:asciiTheme="majorBidi" w:hAnsiTheme="majorBidi" w:cstheme="majorBidi"/>
          <w:color w:val="000000"/>
          <w:spacing w:val="-5"/>
        </w:rPr>
        <w:t>twenty-first</w:t>
      </w:r>
      <w:r w:rsidRPr="005517F6">
        <w:rPr>
          <w:rFonts w:asciiTheme="majorBidi" w:hAnsiTheme="majorBidi" w:cstheme="majorBidi"/>
          <w:color w:val="000000"/>
          <w:spacing w:val="-5"/>
        </w:rPr>
        <w:t xml:space="preserve">-century technological advancement – surveillance cameras, nuclear missiles, identity chips implanted in the </w:t>
      </w:r>
      <w:r w:rsidR="00CA3BA2" w:rsidRPr="005517F6">
        <w:rPr>
          <w:rFonts w:asciiTheme="majorBidi" w:hAnsiTheme="majorBidi" w:cstheme="majorBidi"/>
          <w:color w:val="000000"/>
          <w:spacing w:val="-5"/>
        </w:rPr>
        <w:t xml:space="preserve">Jews’ </w:t>
      </w:r>
      <w:r w:rsidRPr="005517F6">
        <w:rPr>
          <w:rFonts w:asciiTheme="majorBidi" w:hAnsiTheme="majorBidi" w:cstheme="majorBidi"/>
          <w:color w:val="000000"/>
          <w:spacing w:val="-5"/>
        </w:rPr>
        <w:t>bodies</w:t>
      </w:r>
      <w:r w:rsidR="00CA3BA2" w:rsidRPr="005517F6">
        <w:rPr>
          <w:rFonts w:asciiTheme="majorBidi" w:hAnsiTheme="majorBidi" w:cstheme="majorBidi"/>
          <w:color w:val="000000"/>
          <w:spacing w:val="-5"/>
        </w:rPr>
        <w:t xml:space="preserve"> </w:t>
      </w:r>
      <w:r w:rsidRPr="005517F6">
        <w:rPr>
          <w:rFonts w:asciiTheme="majorBidi" w:hAnsiTheme="majorBidi" w:cstheme="majorBidi"/>
          <w:color w:val="000000"/>
          <w:spacing w:val="-5"/>
        </w:rPr>
        <w:t xml:space="preserve">– and ancient, ostensibly extinct practices </w:t>
      </w:r>
      <w:r w:rsidR="00CA3BA2" w:rsidRPr="005517F6">
        <w:rPr>
          <w:rFonts w:asciiTheme="majorBidi" w:hAnsiTheme="majorBidi" w:cstheme="majorBidi"/>
          <w:color w:val="000000"/>
          <w:spacing w:val="-5"/>
        </w:rPr>
        <w:t>such as</w:t>
      </w:r>
      <w:r w:rsidRPr="005517F6">
        <w:rPr>
          <w:rFonts w:asciiTheme="majorBidi" w:hAnsiTheme="majorBidi" w:cstheme="majorBidi"/>
          <w:color w:val="000000"/>
          <w:spacing w:val="-5"/>
        </w:rPr>
        <w:t xml:space="preserve"> animal sacrifice, the establishment of a Sanhedrin, </w:t>
      </w:r>
      <w:r w:rsidR="00CA3BA2" w:rsidRPr="005517F6">
        <w:rPr>
          <w:rFonts w:asciiTheme="majorBidi" w:hAnsiTheme="majorBidi" w:cstheme="majorBidi"/>
          <w:color w:val="000000"/>
          <w:spacing w:val="-5"/>
        </w:rPr>
        <w:t xml:space="preserve">the scapegoat </w:t>
      </w:r>
      <w:r w:rsidR="00511D86" w:rsidRPr="005517F6">
        <w:rPr>
          <w:rFonts w:asciiTheme="majorBidi" w:hAnsiTheme="majorBidi" w:cstheme="majorBidi"/>
          <w:color w:val="000000"/>
          <w:spacing w:val="-5"/>
        </w:rPr>
        <w:t>ceremony</w:t>
      </w:r>
      <w:r w:rsidRPr="005517F6">
        <w:rPr>
          <w:rFonts w:asciiTheme="majorBidi" w:hAnsiTheme="majorBidi" w:cstheme="majorBidi"/>
          <w:color w:val="000000"/>
          <w:spacing w:val="-5"/>
        </w:rPr>
        <w:t xml:space="preserve">, </w:t>
      </w:r>
      <w:r w:rsidR="00CA3BA2" w:rsidRPr="005517F6">
        <w:rPr>
          <w:rFonts w:asciiTheme="majorBidi" w:hAnsiTheme="majorBidi" w:cstheme="majorBidi"/>
          <w:color w:val="000000"/>
          <w:spacing w:val="-5"/>
        </w:rPr>
        <w:t xml:space="preserve">and </w:t>
      </w:r>
      <w:r w:rsidRPr="005517F6">
        <w:rPr>
          <w:rFonts w:asciiTheme="majorBidi" w:hAnsiTheme="majorBidi" w:cstheme="majorBidi"/>
          <w:color w:val="000000"/>
          <w:spacing w:val="-5"/>
        </w:rPr>
        <w:t xml:space="preserve">archaic punishments such as stoning. Sarid returns Judaism to its ritual world; details that have since undergone sublimation and </w:t>
      </w:r>
      <w:r w:rsidR="004C6262">
        <w:rPr>
          <w:rFonts w:asciiTheme="majorBidi" w:hAnsiTheme="majorBidi" w:cstheme="majorBidi"/>
          <w:color w:val="000000"/>
          <w:spacing w:val="-5"/>
        </w:rPr>
        <w:t>taken on a</w:t>
      </w:r>
      <w:r w:rsidRPr="005517F6">
        <w:rPr>
          <w:rFonts w:asciiTheme="majorBidi" w:hAnsiTheme="majorBidi" w:cstheme="majorBidi"/>
          <w:color w:val="000000"/>
          <w:spacing w:val="-5"/>
        </w:rPr>
        <w:t xml:space="preserve"> symbolic or abstract status – </w:t>
      </w:r>
      <w:r w:rsidR="00783FC5" w:rsidRPr="005517F6">
        <w:rPr>
          <w:rFonts w:asciiTheme="majorBidi" w:hAnsiTheme="majorBidi" w:cstheme="majorBidi"/>
          <w:color w:val="000000"/>
          <w:spacing w:val="-5"/>
        </w:rPr>
        <w:t xml:space="preserve">for instance, the </w:t>
      </w:r>
      <w:r w:rsidR="00D44091" w:rsidRPr="005517F6">
        <w:rPr>
          <w:rFonts w:asciiTheme="majorBidi" w:hAnsiTheme="majorBidi" w:cstheme="majorBidi"/>
          <w:color w:val="000000"/>
          <w:spacing w:val="-5"/>
        </w:rPr>
        <w:t>substitution of prayer or the Passover Seder for</w:t>
      </w:r>
      <w:r w:rsidR="00783FC5" w:rsidRPr="005517F6">
        <w:rPr>
          <w:rFonts w:asciiTheme="majorBidi" w:hAnsiTheme="majorBidi" w:cstheme="majorBidi"/>
          <w:color w:val="000000"/>
          <w:spacing w:val="-5"/>
        </w:rPr>
        <w:t xml:space="preserve"> ritual sacrifice</w:t>
      </w:r>
      <w:r w:rsidR="00D44091" w:rsidRPr="005517F6">
        <w:rPr>
          <w:rFonts w:asciiTheme="majorBidi" w:hAnsiTheme="majorBidi" w:cstheme="majorBidi"/>
          <w:color w:val="000000"/>
          <w:spacing w:val="-5"/>
        </w:rPr>
        <w:t xml:space="preserve"> </w:t>
      </w:r>
      <w:r w:rsidRPr="005517F6">
        <w:rPr>
          <w:rFonts w:asciiTheme="majorBidi" w:hAnsiTheme="majorBidi" w:cstheme="majorBidi"/>
          <w:color w:val="000000"/>
          <w:spacing w:val="-5"/>
        </w:rPr>
        <w:t xml:space="preserve">– are restored and </w:t>
      </w:r>
      <w:r w:rsidR="004C6262">
        <w:rPr>
          <w:rFonts w:asciiTheme="majorBidi" w:hAnsiTheme="majorBidi" w:cstheme="majorBidi"/>
          <w:color w:val="000000"/>
          <w:spacing w:val="-5"/>
        </w:rPr>
        <w:t>assigned</w:t>
      </w:r>
      <w:r w:rsidRPr="005517F6">
        <w:rPr>
          <w:rFonts w:asciiTheme="majorBidi" w:hAnsiTheme="majorBidi" w:cstheme="majorBidi"/>
          <w:color w:val="000000"/>
          <w:spacing w:val="-5"/>
        </w:rPr>
        <w:t xml:space="preserve"> a concrete, realistic ontological status within the work of fiction. Th</w:t>
      </w:r>
      <w:r w:rsidR="00BE2CCD" w:rsidRPr="005517F6">
        <w:rPr>
          <w:rFonts w:asciiTheme="majorBidi" w:hAnsiTheme="majorBidi" w:cstheme="majorBidi"/>
          <w:color w:val="000000"/>
          <w:spacing w:val="-5"/>
        </w:rPr>
        <w:t>is</w:t>
      </w:r>
      <w:r w:rsidRPr="005517F6">
        <w:rPr>
          <w:rFonts w:asciiTheme="majorBidi" w:hAnsiTheme="majorBidi" w:cstheme="majorBidi"/>
          <w:color w:val="000000"/>
          <w:spacing w:val="-5"/>
        </w:rPr>
        <w:t xml:space="preserve"> abandonment of the metaphorical-subliminal field is presented as </w:t>
      </w:r>
      <w:r w:rsidR="00691E26">
        <w:rPr>
          <w:rFonts w:asciiTheme="majorBidi" w:hAnsiTheme="majorBidi" w:cstheme="majorBidi"/>
          <w:color w:val="000000"/>
          <w:spacing w:val="-5"/>
        </w:rPr>
        <w:t>harmful</w:t>
      </w:r>
      <w:r w:rsidR="00BE2CCD" w:rsidRPr="005517F6">
        <w:rPr>
          <w:rFonts w:asciiTheme="majorBidi" w:hAnsiTheme="majorBidi" w:cstheme="majorBidi"/>
          <w:color w:val="000000"/>
          <w:spacing w:val="-5"/>
        </w:rPr>
        <w:t>. T</w:t>
      </w:r>
      <w:r w:rsidRPr="005517F6">
        <w:rPr>
          <w:rFonts w:asciiTheme="majorBidi" w:hAnsiTheme="majorBidi" w:cstheme="majorBidi"/>
          <w:color w:val="000000"/>
          <w:spacing w:val="-5"/>
        </w:rPr>
        <w:t xml:space="preserve">he </w:t>
      </w:r>
      <w:r w:rsidR="00BE2CCD" w:rsidRPr="005517F6">
        <w:rPr>
          <w:rFonts w:asciiTheme="majorBidi" w:hAnsiTheme="majorBidi" w:cstheme="majorBidi"/>
          <w:color w:val="000000"/>
          <w:spacing w:val="-5"/>
        </w:rPr>
        <w:t>replacement of</w:t>
      </w:r>
      <w:r w:rsidRPr="005517F6">
        <w:rPr>
          <w:rFonts w:asciiTheme="majorBidi" w:hAnsiTheme="majorBidi" w:cstheme="majorBidi"/>
          <w:color w:val="000000"/>
          <w:spacing w:val="-5"/>
        </w:rPr>
        <w:t xml:space="preserve"> the age-old Jewish anticipation for the Messiah </w:t>
      </w:r>
      <w:r w:rsidR="00D44091" w:rsidRPr="005517F6">
        <w:rPr>
          <w:rFonts w:asciiTheme="majorBidi" w:hAnsiTheme="majorBidi" w:cstheme="majorBidi"/>
          <w:color w:val="000000"/>
          <w:spacing w:val="-5"/>
        </w:rPr>
        <w:t>with</w:t>
      </w:r>
      <w:r w:rsidRPr="005517F6">
        <w:rPr>
          <w:rFonts w:asciiTheme="majorBidi" w:hAnsiTheme="majorBidi" w:cstheme="majorBidi"/>
          <w:color w:val="000000"/>
          <w:spacing w:val="-5"/>
        </w:rPr>
        <w:t xml:space="preserve"> the supposed fulfillment of his arrival accelerates powerful </w:t>
      </w:r>
      <w:r w:rsidR="00D44091" w:rsidRPr="005517F6">
        <w:rPr>
          <w:rFonts w:asciiTheme="majorBidi" w:hAnsiTheme="majorBidi" w:cstheme="majorBidi"/>
          <w:color w:val="000000"/>
          <w:spacing w:val="-5"/>
        </w:rPr>
        <w:t xml:space="preserve">and dangerous </w:t>
      </w:r>
      <w:r w:rsidRPr="005517F6">
        <w:rPr>
          <w:rFonts w:asciiTheme="majorBidi" w:hAnsiTheme="majorBidi" w:cstheme="majorBidi"/>
          <w:color w:val="000000"/>
          <w:spacing w:val="-5"/>
        </w:rPr>
        <w:t xml:space="preserve">processes: The people’s redemption </w:t>
      </w:r>
      <w:r w:rsidR="00DF0FE0" w:rsidRPr="005517F6">
        <w:rPr>
          <w:rFonts w:asciiTheme="majorBidi" w:hAnsiTheme="majorBidi" w:cstheme="majorBidi"/>
          <w:color w:val="000000"/>
          <w:spacing w:val="-5"/>
        </w:rPr>
        <w:t xml:space="preserve">brings on </w:t>
      </w:r>
      <w:r w:rsidRPr="005517F6">
        <w:rPr>
          <w:rFonts w:asciiTheme="majorBidi" w:hAnsiTheme="majorBidi" w:cstheme="majorBidi"/>
          <w:color w:val="000000"/>
          <w:spacing w:val="-5"/>
        </w:rPr>
        <w:t>its destruction.</w:t>
      </w:r>
    </w:p>
    <w:p w14:paraId="643FC472" w14:textId="3842C1EF" w:rsidR="0072742F" w:rsidRPr="005517F6" w:rsidRDefault="0072742F" w:rsidP="00785124">
      <w:pPr>
        <w:pStyle w:val="myrtl"/>
        <w:shd w:val="clear" w:color="auto" w:fill="FFFFFF"/>
        <w:spacing w:before="0" w:beforeAutospacing="0" w:line="480" w:lineRule="auto"/>
        <w:rPr>
          <w:rFonts w:asciiTheme="majorBidi" w:hAnsiTheme="majorBidi" w:cstheme="majorBidi"/>
          <w:color w:val="000000"/>
          <w:spacing w:val="-5"/>
        </w:rPr>
      </w:pPr>
      <w:r w:rsidRPr="005517F6">
        <w:rPr>
          <w:rFonts w:asciiTheme="majorBidi" w:hAnsiTheme="majorBidi" w:cstheme="majorBidi"/>
          <w:color w:val="000000"/>
          <w:spacing w:val="-5"/>
        </w:rPr>
        <w:t xml:space="preserve">In a </w:t>
      </w:r>
      <w:r w:rsidR="00E66506" w:rsidRPr="005517F6">
        <w:rPr>
          <w:rFonts w:asciiTheme="majorBidi" w:hAnsiTheme="majorBidi" w:cstheme="majorBidi"/>
          <w:color w:val="000000"/>
          <w:spacing w:val="-5"/>
        </w:rPr>
        <w:t>climactic</w:t>
      </w:r>
      <w:r w:rsidRPr="005517F6">
        <w:rPr>
          <w:rFonts w:asciiTheme="majorBidi" w:hAnsiTheme="majorBidi" w:cstheme="majorBidi"/>
          <w:color w:val="000000"/>
          <w:spacing w:val="-5"/>
        </w:rPr>
        <w:t xml:space="preserve"> scene near the end of the novel, </w:t>
      </w:r>
      <w:del w:id="68" w:author="Author" w:date="2023-03-16T15:09:00Z">
        <w:r w:rsidR="00E66506" w:rsidRPr="005517F6" w:rsidDel="00EE5243">
          <w:rPr>
            <w:rFonts w:asciiTheme="majorBidi" w:hAnsiTheme="majorBidi" w:cstheme="majorBidi"/>
            <w:color w:val="000000"/>
            <w:spacing w:val="-5"/>
          </w:rPr>
          <w:delText xml:space="preserve">after </w:delText>
        </w:r>
        <w:r w:rsidR="00EE5243" w:rsidDel="00EE5243">
          <w:rPr>
            <w:rFonts w:asciiTheme="majorBidi" w:hAnsiTheme="majorBidi" w:cstheme="majorBidi"/>
            <w:color w:val="000000"/>
            <w:spacing w:val="-5"/>
          </w:rPr>
          <w:delText xml:space="preserve">a combative yet despairing speech by </w:delText>
        </w:r>
        <w:r w:rsidR="001F5634" w:rsidDel="00EE5243">
          <w:rPr>
            <w:rFonts w:asciiTheme="majorBidi" w:hAnsiTheme="majorBidi" w:cstheme="majorBidi"/>
            <w:color w:val="000000"/>
            <w:spacing w:val="-5"/>
          </w:rPr>
          <w:delText xml:space="preserve">his father </w:delText>
        </w:r>
        <w:r w:rsidR="00EE5243" w:rsidDel="00EE5243">
          <w:rPr>
            <w:rFonts w:asciiTheme="majorBidi" w:hAnsiTheme="majorBidi" w:cstheme="majorBidi"/>
            <w:color w:val="000000"/>
            <w:spacing w:val="-5"/>
          </w:rPr>
          <w:delText>offering</w:delText>
        </w:r>
      </w:del>
      <w:ins w:id="69" w:author="Author" w:date="2023-03-16T15:09:00Z">
        <w:r w:rsidR="00EE5243">
          <w:rPr>
            <w:rFonts w:asciiTheme="majorBidi" w:hAnsiTheme="majorBidi" w:cstheme="majorBidi"/>
            <w:color w:val="000000"/>
            <w:spacing w:val="-5"/>
          </w:rPr>
          <w:t>after his father has offered</w:t>
        </w:r>
      </w:ins>
      <w:r w:rsidR="008C6A6D" w:rsidRPr="005517F6">
        <w:rPr>
          <w:rFonts w:asciiTheme="majorBidi" w:hAnsiTheme="majorBidi" w:cstheme="majorBidi"/>
          <w:color w:val="000000"/>
          <w:spacing w:val="-5"/>
        </w:rPr>
        <w:t xml:space="preserve"> </w:t>
      </w:r>
      <w:r w:rsidRPr="005517F6">
        <w:rPr>
          <w:rFonts w:asciiTheme="majorBidi" w:hAnsiTheme="majorBidi" w:cstheme="majorBidi"/>
          <w:color w:val="000000"/>
          <w:spacing w:val="-5"/>
        </w:rPr>
        <w:t xml:space="preserve">his people a martyr’s death in a doomed war, the narrator, </w:t>
      </w:r>
      <w:r w:rsidR="00B4481B" w:rsidRPr="005517F6">
        <w:rPr>
          <w:rFonts w:asciiTheme="majorBidi" w:hAnsiTheme="majorBidi" w:cstheme="majorBidi"/>
          <w:color w:val="000000"/>
          <w:spacing w:val="-5"/>
        </w:rPr>
        <w:t xml:space="preserve">the king’s son </w:t>
      </w:r>
      <w:r w:rsidRPr="005517F6">
        <w:rPr>
          <w:rFonts w:asciiTheme="majorBidi" w:hAnsiTheme="majorBidi" w:cstheme="majorBidi"/>
          <w:color w:val="000000"/>
          <w:spacing w:val="-5"/>
        </w:rPr>
        <w:t xml:space="preserve">Jonathan, awakens from </w:t>
      </w:r>
      <w:r w:rsidR="00533B44" w:rsidRPr="005517F6">
        <w:rPr>
          <w:rFonts w:asciiTheme="majorBidi" w:hAnsiTheme="majorBidi" w:cstheme="majorBidi"/>
          <w:color w:val="000000"/>
          <w:spacing w:val="-5"/>
        </w:rPr>
        <w:t>a</w:t>
      </w:r>
      <w:r w:rsidRPr="005517F6">
        <w:rPr>
          <w:rFonts w:asciiTheme="majorBidi" w:hAnsiTheme="majorBidi" w:cstheme="majorBidi"/>
          <w:color w:val="000000"/>
          <w:spacing w:val="-5"/>
        </w:rPr>
        <w:t xml:space="preserve"> troubled sleep.</w:t>
      </w:r>
      <w:r w:rsidR="008C6A6D" w:rsidRPr="005517F6">
        <w:rPr>
          <w:rFonts w:asciiTheme="majorBidi" w:hAnsiTheme="majorBidi" w:cstheme="majorBidi"/>
          <w:color w:val="000000"/>
          <w:spacing w:val="-5"/>
        </w:rPr>
        <w:t xml:space="preserve"> Just </w:t>
      </w:r>
      <w:r w:rsidR="00533B44" w:rsidRPr="005517F6">
        <w:rPr>
          <w:rFonts w:asciiTheme="majorBidi" w:hAnsiTheme="majorBidi" w:cstheme="majorBidi"/>
          <w:color w:val="000000"/>
          <w:spacing w:val="-5"/>
        </w:rPr>
        <w:t>before</w:t>
      </w:r>
      <w:r w:rsidRPr="005517F6">
        <w:rPr>
          <w:rFonts w:asciiTheme="majorBidi" w:hAnsiTheme="majorBidi" w:cstheme="majorBidi"/>
          <w:color w:val="000000"/>
          <w:spacing w:val="-5"/>
        </w:rPr>
        <w:t xml:space="preserve"> the</w:t>
      </w:r>
      <w:r w:rsidR="0073465C" w:rsidRPr="005517F6">
        <w:rPr>
          <w:rFonts w:asciiTheme="majorBidi" w:hAnsiTheme="majorBidi" w:cstheme="majorBidi"/>
          <w:color w:val="000000"/>
          <w:spacing w:val="-5"/>
        </w:rPr>
        <w:t xml:space="preserve"> fall of the</w:t>
      </w:r>
      <w:r w:rsidRPr="005517F6">
        <w:rPr>
          <w:rFonts w:asciiTheme="majorBidi" w:hAnsiTheme="majorBidi" w:cstheme="majorBidi"/>
          <w:color w:val="000000"/>
          <w:spacing w:val="-5"/>
        </w:rPr>
        <w:t xml:space="preserve"> kingdom, the Temple plaza in Jerusalem </w:t>
      </w:r>
      <w:r w:rsidR="00EE5243">
        <w:rPr>
          <w:rFonts w:asciiTheme="majorBidi" w:hAnsiTheme="majorBidi" w:cstheme="majorBidi"/>
          <w:color w:val="000000"/>
          <w:spacing w:val="-5"/>
        </w:rPr>
        <w:t>fills</w:t>
      </w:r>
      <w:r w:rsidRPr="005517F6">
        <w:rPr>
          <w:rFonts w:asciiTheme="majorBidi" w:hAnsiTheme="majorBidi" w:cstheme="majorBidi"/>
          <w:color w:val="000000"/>
          <w:spacing w:val="-5"/>
        </w:rPr>
        <w:t xml:space="preserve"> with an oracular vision. Before the </w:t>
      </w:r>
      <w:r w:rsidR="0073465C" w:rsidRPr="005517F6">
        <w:rPr>
          <w:rFonts w:asciiTheme="majorBidi" w:hAnsiTheme="majorBidi" w:cstheme="majorBidi"/>
          <w:color w:val="000000"/>
          <w:spacing w:val="-5"/>
        </w:rPr>
        <w:lastRenderedPageBreak/>
        <w:t xml:space="preserve">crowd’s </w:t>
      </w:r>
      <w:r w:rsidRPr="005517F6">
        <w:rPr>
          <w:rFonts w:asciiTheme="majorBidi" w:hAnsiTheme="majorBidi" w:cstheme="majorBidi"/>
          <w:color w:val="000000"/>
          <w:spacing w:val="-5"/>
        </w:rPr>
        <w:t>eyes, th</w:t>
      </w:r>
      <w:r w:rsidR="004111FB" w:rsidRPr="005517F6">
        <w:rPr>
          <w:rFonts w:asciiTheme="majorBidi" w:hAnsiTheme="majorBidi" w:cstheme="majorBidi"/>
          <w:color w:val="000000"/>
          <w:spacing w:val="-5"/>
        </w:rPr>
        <w:t>is</w:t>
      </w:r>
      <w:r w:rsidRPr="005517F6">
        <w:rPr>
          <w:rFonts w:asciiTheme="majorBidi" w:hAnsiTheme="majorBidi" w:cstheme="majorBidi"/>
          <w:color w:val="000000"/>
          <w:spacing w:val="-5"/>
        </w:rPr>
        <w:t xml:space="preserve"> vision presents Yitzhak Rabin</w:t>
      </w:r>
      <w:r w:rsidR="00857F28" w:rsidRPr="005517F6">
        <w:rPr>
          <w:rFonts w:asciiTheme="majorBidi" w:hAnsiTheme="majorBidi" w:cstheme="majorBidi"/>
          <w:color w:val="000000"/>
          <w:spacing w:val="-5"/>
        </w:rPr>
        <w:t xml:space="preserve">’s </w:t>
      </w:r>
      <w:r w:rsidRPr="005517F6">
        <w:rPr>
          <w:rFonts w:asciiTheme="majorBidi" w:hAnsiTheme="majorBidi" w:cstheme="majorBidi"/>
          <w:color w:val="000000"/>
          <w:spacing w:val="-5"/>
        </w:rPr>
        <w:t xml:space="preserve">final speech in favor of peace, moments before </w:t>
      </w:r>
      <w:r w:rsidR="00857F28" w:rsidRPr="005517F6">
        <w:rPr>
          <w:rFonts w:asciiTheme="majorBidi" w:hAnsiTheme="majorBidi" w:cstheme="majorBidi"/>
          <w:color w:val="000000"/>
          <w:spacing w:val="-5"/>
        </w:rPr>
        <w:t>Rabin’s</w:t>
      </w:r>
      <w:r w:rsidRPr="005517F6">
        <w:rPr>
          <w:rFonts w:asciiTheme="majorBidi" w:hAnsiTheme="majorBidi" w:cstheme="majorBidi"/>
          <w:color w:val="000000"/>
          <w:spacing w:val="-5"/>
        </w:rPr>
        <w:t xml:space="preserve"> </w:t>
      </w:r>
      <w:r w:rsidR="00EA5A30" w:rsidRPr="005517F6">
        <w:rPr>
          <w:rFonts w:asciiTheme="majorBidi" w:hAnsiTheme="majorBidi" w:cstheme="majorBidi"/>
          <w:color w:val="000000"/>
          <w:spacing w:val="-5"/>
        </w:rPr>
        <w:t>assassination</w:t>
      </w:r>
      <w:r w:rsidRPr="005517F6">
        <w:rPr>
          <w:rFonts w:asciiTheme="majorBidi" w:hAnsiTheme="majorBidi" w:cstheme="majorBidi"/>
          <w:color w:val="000000"/>
          <w:spacing w:val="-5"/>
        </w:rPr>
        <w:t xml:space="preserve"> in Tel Aviv</w:t>
      </w:r>
      <w:r w:rsidR="00857F28" w:rsidRPr="005517F6">
        <w:rPr>
          <w:rFonts w:asciiTheme="majorBidi" w:hAnsiTheme="majorBidi" w:cstheme="majorBidi"/>
          <w:color w:val="000000"/>
          <w:spacing w:val="-5"/>
        </w:rPr>
        <w:t xml:space="preserve"> – a</w:t>
      </w:r>
      <w:r w:rsidRPr="005517F6">
        <w:rPr>
          <w:rFonts w:asciiTheme="majorBidi" w:hAnsiTheme="majorBidi" w:cstheme="majorBidi"/>
          <w:color w:val="000000"/>
          <w:spacing w:val="-5"/>
        </w:rPr>
        <w:t xml:space="preserve"> city that </w:t>
      </w:r>
      <w:r w:rsidR="00857F28" w:rsidRPr="005517F6">
        <w:rPr>
          <w:rFonts w:asciiTheme="majorBidi" w:hAnsiTheme="majorBidi" w:cstheme="majorBidi"/>
          <w:color w:val="000000"/>
          <w:spacing w:val="-5"/>
        </w:rPr>
        <w:t>no longer exists in the novel</w:t>
      </w:r>
      <w:r w:rsidRPr="005517F6">
        <w:rPr>
          <w:rFonts w:asciiTheme="majorBidi" w:hAnsiTheme="majorBidi" w:cstheme="majorBidi"/>
          <w:color w:val="000000"/>
          <w:spacing w:val="-5"/>
        </w:rPr>
        <w:t xml:space="preserve">, having been </w:t>
      </w:r>
      <w:r w:rsidR="00857F28" w:rsidRPr="005517F6">
        <w:rPr>
          <w:rFonts w:asciiTheme="majorBidi" w:hAnsiTheme="majorBidi" w:cstheme="majorBidi"/>
          <w:color w:val="000000"/>
          <w:spacing w:val="-5"/>
        </w:rPr>
        <w:t xml:space="preserve">decimated </w:t>
      </w:r>
      <w:r w:rsidRPr="005517F6">
        <w:rPr>
          <w:rFonts w:asciiTheme="majorBidi" w:hAnsiTheme="majorBidi" w:cstheme="majorBidi"/>
          <w:color w:val="000000"/>
          <w:spacing w:val="-5"/>
        </w:rPr>
        <w:t>in a nuclear attack.</w:t>
      </w:r>
    </w:p>
    <w:p w14:paraId="5A056FF6" w14:textId="069A9777" w:rsidR="00F57CF2" w:rsidRPr="005517F6" w:rsidRDefault="0072742F" w:rsidP="001F5634">
      <w:pPr>
        <w:pStyle w:val="myrtl"/>
        <w:shd w:val="clear" w:color="auto" w:fill="FFFFFF"/>
        <w:spacing w:before="0" w:beforeAutospacing="0" w:after="240" w:afterAutospacing="0" w:line="480" w:lineRule="auto"/>
        <w:ind w:left="720"/>
        <w:rPr>
          <w:rFonts w:asciiTheme="majorBidi" w:hAnsiTheme="majorBidi" w:cstheme="majorBidi"/>
          <w:color w:val="000000"/>
          <w:spacing w:val="-5"/>
          <w:rtl/>
        </w:rPr>
      </w:pPr>
      <w:commentRangeStart w:id="70"/>
      <w:r w:rsidRPr="005517F6">
        <w:rPr>
          <w:rFonts w:asciiTheme="majorBidi" w:hAnsiTheme="majorBidi" w:cstheme="majorBidi"/>
          <w:color w:val="000000"/>
          <w:spacing w:val="-5"/>
        </w:rPr>
        <w:t>In</w:t>
      </w:r>
      <w:commentRangeEnd w:id="70"/>
      <w:r w:rsidR="001B4021">
        <w:rPr>
          <w:rStyle w:val="CommentReference"/>
          <w:rFonts w:asciiTheme="majorBidi" w:eastAsiaTheme="minorHAnsi" w:hAnsiTheme="majorBidi" w:cstheme="majorBidi"/>
        </w:rPr>
        <w:commentReference w:id="70"/>
      </w:r>
      <w:r w:rsidRPr="005517F6">
        <w:rPr>
          <w:rFonts w:asciiTheme="majorBidi" w:hAnsiTheme="majorBidi" w:cstheme="majorBidi"/>
          <w:color w:val="000000"/>
          <w:spacing w:val="-5"/>
        </w:rPr>
        <w:t xml:space="preserve"> the middle of the night, I was awakened by the sound of </w:t>
      </w:r>
      <w:r w:rsidR="00857F28" w:rsidRPr="005517F6">
        <w:rPr>
          <w:rFonts w:asciiTheme="majorBidi" w:hAnsiTheme="majorBidi" w:cstheme="majorBidi"/>
          <w:color w:val="000000"/>
          <w:spacing w:val="-5"/>
        </w:rPr>
        <w:t>the crowd</w:t>
      </w:r>
      <w:r w:rsidRPr="005517F6">
        <w:rPr>
          <w:rFonts w:asciiTheme="majorBidi" w:hAnsiTheme="majorBidi" w:cstheme="majorBidi"/>
          <w:color w:val="000000"/>
          <w:spacing w:val="-5"/>
        </w:rPr>
        <w:t xml:space="preserve">, </w:t>
      </w:r>
      <w:r w:rsidR="00851E62" w:rsidRPr="005517F6">
        <w:rPr>
          <w:rFonts w:asciiTheme="majorBidi" w:hAnsiTheme="majorBidi" w:cstheme="majorBidi"/>
          <w:color w:val="000000"/>
          <w:spacing w:val="-5"/>
        </w:rPr>
        <w:t xml:space="preserve">a sound that grew </w:t>
      </w:r>
      <w:r w:rsidRPr="005517F6">
        <w:rPr>
          <w:rFonts w:asciiTheme="majorBidi" w:hAnsiTheme="majorBidi" w:cstheme="majorBidi"/>
          <w:color w:val="000000"/>
          <w:spacing w:val="-5"/>
        </w:rPr>
        <w:t xml:space="preserve">in force like a wave that threatened to </w:t>
      </w:r>
      <w:r w:rsidR="00851E62" w:rsidRPr="005517F6">
        <w:rPr>
          <w:rFonts w:asciiTheme="majorBidi" w:hAnsiTheme="majorBidi" w:cstheme="majorBidi"/>
          <w:color w:val="000000"/>
          <w:spacing w:val="-5"/>
        </w:rPr>
        <w:t>wash away</w:t>
      </w:r>
      <w:r w:rsidRPr="005517F6">
        <w:rPr>
          <w:rFonts w:asciiTheme="majorBidi" w:hAnsiTheme="majorBidi" w:cstheme="majorBidi"/>
          <w:color w:val="000000"/>
          <w:spacing w:val="-5"/>
        </w:rPr>
        <w:t xml:space="preserve"> the city. My heart raced faster. I rose </w:t>
      </w:r>
      <w:r w:rsidR="00EA6B50" w:rsidRPr="005517F6">
        <w:rPr>
          <w:rFonts w:asciiTheme="majorBidi" w:hAnsiTheme="majorBidi" w:cstheme="majorBidi"/>
          <w:color w:val="000000"/>
          <w:spacing w:val="-5"/>
        </w:rPr>
        <w:t>to</w:t>
      </w:r>
      <w:r w:rsidRPr="005517F6">
        <w:rPr>
          <w:rFonts w:asciiTheme="majorBidi" w:hAnsiTheme="majorBidi" w:cstheme="majorBidi"/>
          <w:color w:val="000000"/>
          <w:spacing w:val="-5"/>
        </w:rPr>
        <w:t xml:space="preserve"> my feet, </w:t>
      </w:r>
      <w:r w:rsidR="00EA6B50" w:rsidRPr="005517F6">
        <w:rPr>
          <w:rFonts w:asciiTheme="majorBidi" w:hAnsiTheme="majorBidi" w:cstheme="majorBidi"/>
          <w:color w:val="000000"/>
          <w:spacing w:val="-5"/>
        </w:rPr>
        <w:t xml:space="preserve">and, with a burning sensation in </w:t>
      </w:r>
      <w:r w:rsidRPr="005517F6">
        <w:rPr>
          <w:rFonts w:asciiTheme="majorBidi" w:hAnsiTheme="majorBidi" w:cstheme="majorBidi"/>
          <w:color w:val="000000"/>
          <w:spacing w:val="-5"/>
        </w:rPr>
        <w:t xml:space="preserve">my eyes, I went out to the balcony. I did not understand what </w:t>
      </w:r>
      <w:r w:rsidR="001D7551" w:rsidRPr="005517F6">
        <w:rPr>
          <w:rFonts w:asciiTheme="majorBidi" w:hAnsiTheme="majorBidi" w:cstheme="majorBidi"/>
          <w:color w:val="000000"/>
          <w:spacing w:val="-5"/>
        </w:rPr>
        <w:t>I beheld</w:t>
      </w:r>
      <w:r w:rsidRPr="005517F6">
        <w:rPr>
          <w:rFonts w:asciiTheme="majorBidi" w:hAnsiTheme="majorBidi" w:cstheme="majorBidi"/>
          <w:color w:val="000000"/>
          <w:spacing w:val="-5"/>
        </w:rPr>
        <w:t>: A flickering blu</w:t>
      </w:r>
      <w:r w:rsidR="001D7551" w:rsidRPr="005517F6">
        <w:rPr>
          <w:rFonts w:asciiTheme="majorBidi" w:hAnsiTheme="majorBidi" w:cstheme="majorBidi"/>
          <w:color w:val="000000"/>
          <w:spacing w:val="-5"/>
        </w:rPr>
        <w:t>ish</w:t>
      </w:r>
      <w:r w:rsidRPr="005517F6">
        <w:rPr>
          <w:rFonts w:asciiTheme="majorBidi" w:hAnsiTheme="majorBidi" w:cstheme="majorBidi"/>
          <w:color w:val="000000"/>
          <w:spacing w:val="-5"/>
        </w:rPr>
        <w:t xml:space="preserve"> image </w:t>
      </w:r>
      <w:r w:rsidR="00B90861" w:rsidRPr="005517F6">
        <w:rPr>
          <w:rFonts w:asciiTheme="majorBidi" w:hAnsiTheme="majorBidi" w:cstheme="majorBidi"/>
          <w:color w:val="000000"/>
          <w:spacing w:val="-5"/>
        </w:rPr>
        <w:t xml:space="preserve">had </w:t>
      </w:r>
      <w:r w:rsidRPr="005517F6">
        <w:rPr>
          <w:rFonts w:asciiTheme="majorBidi" w:hAnsiTheme="majorBidi" w:cstheme="majorBidi"/>
          <w:color w:val="000000"/>
          <w:spacing w:val="-5"/>
        </w:rPr>
        <w:t>appeared upon the Mount, a kind of electricity suspended in the air</w:t>
      </w:r>
      <w:r w:rsidR="00B90861" w:rsidRPr="005517F6">
        <w:rPr>
          <w:rFonts w:asciiTheme="majorBidi" w:hAnsiTheme="majorBidi" w:cstheme="majorBidi"/>
          <w:color w:val="000000"/>
          <w:spacing w:val="-5"/>
        </w:rPr>
        <w:t xml:space="preserve">. It showed </w:t>
      </w:r>
      <w:r w:rsidRPr="005517F6">
        <w:rPr>
          <w:rFonts w:asciiTheme="majorBidi" w:hAnsiTheme="majorBidi" w:cstheme="majorBidi"/>
          <w:color w:val="000000"/>
          <w:spacing w:val="-5"/>
        </w:rPr>
        <w:t xml:space="preserve">a large square in an unfamiliar city, filled with </w:t>
      </w:r>
      <w:r w:rsidR="008B2E35" w:rsidRPr="005517F6">
        <w:rPr>
          <w:rFonts w:asciiTheme="majorBidi" w:hAnsiTheme="majorBidi" w:cstheme="majorBidi"/>
          <w:color w:val="000000"/>
          <w:spacing w:val="-5"/>
        </w:rPr>
        <w:t>throngs of</w:t>
      </w:r>
      <w:r w:rsidRPr="005517F6">
        <w:rPr>
          <w:rFonts w:asciiTheme="majorBidi" w:hAnsiTheme="majorBidi" w:cstheme="majorBidi"/>
          <w:color w:val="000000"/>
          <w:spacing w:val="-5"/>
        </w:rPr>
        <w:t xml:space="preserve"> people with uncovered heads, </w:t>
      </w:r>
      <w:r w:rsidR="008B2E35" w:rsidRPr="005517F6">
        <w:rPr>
          <w:rFonts w:asciiTheme="majorBidi" w:hAnsiTheme="majorBidi" w:cstheme="majorBidi"/>
          <w:color w:val="000000"/>
          <w:spacing w:val="-5"/>
        </w:rPr>
        <w:t>awash</w:t>
      </w:r>
      <w:r w:rsidRPr="005517F6">
        <w:rPr>
          <w:rFonts w:asciiTheme="majorBidi" w:hAnsiTheme="majorBidi" w:cstheme="majorBidi"/>
          <w:color w:val="000000"/>
          <w:spacing w:val="-5"/>
        </w:rPr>
        <w:t xml:space="preserve"> in the glow of spotlights. At the speaker’s podium</w:t>
      </w:r>
      <w:r w:rsidR="008B2E35" w:rsidRPr="005517F6">
        <w:rPr>
          <w:rFonts w:asciiTheme="majorBidi" w:hAnsiTheme="majorBidi" w:cstheme="majorBidi"/>
          <w:color w:val="000000"/>
          <w:spacing w:val="-5"/>
        </w:rPr>
        <w:t xml:space="preserve">, </w:t>
      </w:r>
      <w:r w:rsidRPr="005517F6">
        <w:rPr>
          <w:rFonts w:asciiTheme="majorBidi" w:hAnsiTheme="majorBidi" w:cstheme="majorBidi"/>
          <w:color w:val="000000"/>
          <w:spacing w:val="-5"/>
        </w:rPr>
        <w:t xml:space="preserve">an old, bespectacled man, his face gentle, his hair white and sparse, dressed in a suit, </w:t>
      </w:r>
      <w:r w:rsidR="008B2E35" w:rsidRPr="005517F6">
        <w:rPr>
          <w:rFonts w:asciiTheme="majorBidi" w:hAnsiTheme="majorBidi" w:cstheme="majorBidi"/>
          <w:color w:val="000000"/>
          <w:spacing w:val="-5"/>
        </w:rPr>
        <w:t>addressed</w:t>
      </w:r>
      <w:r w:rsidRPr="005517F6">
        <w:rPr>
          <w:rFonts w:asciiTheme="majorBidi" w:hAnsiTheme="majorBidi" w:cstheme="majorBidi"/>
          <w:color w:val="000000"/>
          <w:spacing w:val="-5"/>
        </w:rPr>
        <w:t xml:space="preserve"> the audience. I saw the Watchmen of Faith running toward the picture, standing below it, trying to climb </w:t>
      </w:r>
      <w:r w:rsidR="008B2E35" w:rsidRPr="005517F6">
        <w:rPr>
          <w:rFonts w:asciiTheme="majorBidi" w:hAnsiTheme="majorBidi" w:cstheme="majorBidi"/>
          <w:color w:val="000000"/>
          <w:spacing w:val="-5"/>
        </w:rPr>
        <w:t xml:space="preserve">up </w:t>
      </w:r>
      <w:r w:rsidRPr="005517F6">
        <w:rPr>
          <w:rFonts w:asciiTheme="majorBidi" w:hAnsiTheme="majorBidi" w:cstheme="majorBidi"/>
          <w:color w:val="000000"/>
          <w:spacing w:val="-5"/>
        </w:rPr>
        <w:t xml:space="preserve">onto it, </w:t>
      </w:r>
      <w:r w:rsidR="009372B9" w:rsidRPr="005517F6">
        <w:rPr>
          <w:rFonts w:asciiTheme="majorBidi" w:hAnsiTheme="majorBidi" w:cstheme="majorBidi"/>
          <w:color w:val="000000"/>
          <w:spacing w:val="-5"/>
        </w:rPr>
        <w:t xml:space="preserve">frantically asking one another </w:t>
      </w:r>
      <w:r w:rsidRPr="005517F6">
        <w:rPr>
          <w:rFonts w:asciiTheme="majorBidi" w:hAnsiTheme="majorBidi" w:cstheme="majorBidi"/>
          <w:color w:val="000000"/>
          <w:spacing w:val="-5"/>
        </w:rPr>
        <w:t>how to turn it off.</w:t>
      </w:r>
    </w:p>
    <w:p w14:paraId="5B601EA6" w14:textId="5F3EE79B" w:rsidR="0072742F" w:rsidRPr="005517F6" w:rsidRDefault="0072742F" w:rsidP="001B4021">
      <w:pPr>
        <w:pStyle w:val="myrtl"/>
        <w:shd w:val="clear" w:color="auto" w:fill="FFFFFF"/>
        <w:spacing w:before="0" w:beforeAutospacing="0" w:after="240" w:afterAutospacing="0" w:line="480" w:lineRule="auto"/>
        <w:ind w:left="720"/>
        <w:rPr>
          <w:rFonts w:asciiTheme="majorBidi" w:hAnsiTheme="majorBidi" w:cstheme="majorBidi"/>
          <w:color w:val="000000"/>
          <w:spacing w:val="-5"/>
        </w:rPr>
      </w:pPr>
      <w:r w:rsidRPr="005517F6">
        <w:rPr>
          <w:rFonts w:asciiTheme="majorBidi" w:hAnsiTheme="majorBidi" w:cstheme="majorBidi"/>
          <w:color w:val="000000"/>
          <w:spacing w:val="-5"/>
        </w:rPr>
        <w:t>“Allow me to tell you that I am also deeply moved,” said the speaker. “I wish to thank each and every one of you who has come here today to stand against violence and for peace. This government, at the head of which I am honored to stand, has decided to give peace a chance – a peace that will solve most of Israel’s problems</w:t>
      </w:r>
      <w:ins w:id="71" w:author="Author" w:date="2023-03-16T15:45:00Z">
        <w:r w:rsidR="00903A80">
          <w:rPr>
            <w:rFonts w:asciiTheme="majorBidi" w:hAnsiTheme="majorBidi" w:cstheme="majorBidi"/>
            <w:color w:val="000000"/>
            <w:spacing w:val="-5"/>
          </w:rPr>
          <w:t>.” […]</w:t>
        </w:r>
      </w:ins>
      <w:del w:id="72" w:author="Author" w:date="2023-03-16T15:45:00Z">
        <w:r w:rsidRPr="005517F6" w:rsidDel="00903A80">
          <w:rPr>
            <w:rFonts w:asciiTheme="majorBidi" w:hAnsiTheme="majorBidi" w:cstheme="majorBidi"/>
            <w:color w:val="000000"/>
            <w:spacing w:val="-5"/>
          </w:rPr>
          <w:delText>.</w:delText>
        </w:r>
        <w:r w:rsidRPr="005517F6" w:rsidDel="001B4021">
          <w:rPr>
            <w:rFonts w:asciiTheme="majorBidi" w:hAnsiTheme="majorBidi" w:cstheme="majorBidi"/>
            <w:color w:val="000000"/>
            <w:spacing w:val="-5"/>
          </w:rPr>
          <w:delText xml:space="preserve"> For twenty-seven years, I was a military man. I fought as long as there was no chance for peace. Today, I believe there is a chance for peace, a significant chance, and we must take advantage of it for the sake of those of you standing here – and for the sake of those not standing here, of whom there are many.”</w:delText>
        </w:r>
      </w:del>
    </w:p>
    <w:p w14:paraId="58E9508B" w14:textId="207578F2" w:rsidR="0072742F" w:rsidRPr="005517F6" w:rsidRDefault="0072742F" w:rsidP="001F5634">
      <w:pPr>
        <w:pStyle w:val="myrtl"/>
        <w:shd w:val="clear" w:color="auto" w:fill="FFFFFF"/>
        <w:spacing w:before="0" w:beforeAutospacing="0" w:after="240" w:afterAutospacing="0" w:line="480" w:lineRule="auto"/>
        <w:ind w:left="720"/>
        <w:rPr>
          <w:rFonts w:asciiTheme="majorBidi" w:hAnsiTheme="majorBidi" w:cstheme="majorBidi"/>
          <w:color w:val="000000"/>
          <w:spacing w:val="-5"/>
          <w:rtl/>
        </w:rPr>
      </w:pPr>
      <w:r w:rsidRPr="005517F6">
        <w:rPr>
          <w:rFonts w:asciiTheme="majorBidi" w:hAnsiTheme="majorBidi" w:cstheme="majorBidi"/>
          <w:color w:val="000000"/>
          <w:spacing w:val="-5"/>
        </w:rPr>
        <w:lastRenderedPageBreak/>
        <w:t>The people in the plaza around the Mount rubbed their eyes</w:t>
      </w:r>
      <w:r w:rsidR="00F57CF2" w:rsidRPr="005517F6">
        <w:rPr>
          <w:rFonts w:asciiTheme="majorBidi" w:hAnsiTheme="majorBidi" w:cstheme="majorBidi"/>
          <w:color w:val="000000"/>
          <w:spacing w:val="-5"/>
        </w:rPr>
        <w:t xml:space="preserve">, and a </w:t>
      </w:r>
      <w:r w:rsidR="003F01DA" w:rsidRPr="005517F6">
        <w:rPr>
          <w:rFonts w:asciiTheme="majorBidi" w:hAnsiTheme="majorBidi" w:cstheme="majorBidi"/>
          <w:color w:val="000000"/>
          <w:spacing w:val="-5"/>
        </w:rPr>
        <w:t xml:space="preserve">rustle of bewilderment could be heard among </w:t>
      </w:r>
      <w:r w:rsidRPr="005517F6">
        <w:rPr>
          <w:rFonts w:asciiTheme="majorBidi" w:hAnsiTheme="majorBidi" w:cstheme="majorBidi"/>
          <w:color w:val="000000"/>
          <w:spacing w:val="-5"/>
        </w:rPr>
        <w:t xml:space="preserve">the crowd. </w:t>
      </w:r>
      <w:r w:rsidR="003F01DA" w:rsidRPr="005517F6">
        <w:rPr>
          <w:rFonts w:asciiTheme="majorBidi" w:hAnsiTheme="majorBidi" w:cstheme="majorBidi"/>
          <w:color w:val="000000"/>
          <w:spacing w:val="-5"/>
        </w:rPr>
        <w:t>Perhaps</w:t>
      </w:r>
      <w:r w:rsidRPr="005517F6">
        <w:rPr>
          <w:rFonts w:asciiTheme="majorBidi" w:hAnsiTheme="majorBidi" w:cstheme="majorBidi"/>
          <w:color w:val="000000"/>
          <w:spacing w:val="-5"/>
        </w:rPr>
        <w:t xml:space="preserve"> the oldest among them knew who the speaker was. He continued his speech, </w:t>
      </w:r>
      <w:r w:rsidR="00160500" w:rsidRPr="005517F6">
        <w:rPr>
          <w:rFonts w:asciiTheme="majorBidi" w:hAnsiTheme="majorBidi" w:cstheme="majorBidi"/>
          <w:color w:val="000000"/>
          <w:spacing w:val="-5"/>
        </w:rPr>
        <w:t>visibly moved</w:t>
      </w:r>
      <w:r w:rsidRPr="005517F6">
        <w:rPr>
          <w:rFonts w:asciiTheme="majorBidi" w:hAnsiTheme="majorBidi" w:cstheme="majorBidi"/>
          <w:color w:val="000000"/>
          <w:spacing w:val="-5"/>
        </w:rPr>
        <w:t xml:space="preserve">. I remember every word: “I have always believed that the majority of the people want peace and are willing to take a risk in order to achieve peace. </w:t>
      </w:r>
      <w:r w:rsidR="00160500" w:rsidRPr="005517F6">
        <w:rPr>
          <w:rFonts w:asciiTheme="majorBidi" w:hAnsiTheme="majorBidi" w:cstheme="majorBidi"/>
          <w:color w:val="000000"/>
          <w:spacing w:val="-5"/>
        </w:rPr>
        <w:t xml:space="preserve">Those of you </w:t>
      </w:r>
      <w:r w:rsidR="00E91F5F" w:rsidRPr="005517F6">
        <w:rPr>
          <w:rFonts w:asciiTheme="majorBidi" w:hAnsiTheme="majorBidi" w:cstheme="majorBidi"/>
          <w:color w:val="000000"/>
          <w:spacing w:val="-5"/>
        </w:rPr>
        <w:t>assembled here</w:t>
      </w:r>
      <w:r w:rsidR="00160500" w:rsidRPr="005517F6">
        <w:rPr>
          <w:rFonts w:asciiTheme="majorBidi" w:hAnsiTheme="majorBidi" w:cstheme="majorBidi"/>
          <w:color w:val="000000"/>
          <w:spacing w:val="-5"/>
        </w:rPr>
        <w:t xml:space="preserve"> today</w:t>
      </w:r>
      <w:r w:rsidRPr="005517F6">
        <w:rPr>
          <w:rFonts w:asciiTheme="majorBidi" w:hAnsiTheme="majorBidi" w:cstheme="majorBidi"/>
          <w:color w:val="000000"/>
          <w:spacing w:val="-5"/>
        </w:rPr>
        <w:t xml:space="preserve">, along with many others who </w:t>
      </w:r>
      <w:r w:rsidR="00E91F5F" w:rsidRPr="005517F6">
        <w:rPr>
          <w:rFonts w:asciiTheme="majorBidi" w:hAnsiTheme="majorBidi" w:cstheme="majorBidi"/>
          <w:color w:val="000000"/>
          <w:spacing w:val="-5"/>
        </w:rPr>
        <w:t>are not in attendance</w:t>
      </w:r>
      <w:r w:rsidRPr="005517F6">
        <w:rPr>
          <w:rFonts w:asciiTheme="majorBidi" w:hAnsiTheme="majorBidi" w:cstheme="majorBidi"/>
          <w:color w:val="000000"/>
          <w:spacing w:val="-5"/>
        </w:rPr>
        <w:t xml:space="preserve">, </w:t>
      </w:r>
      <w:r w:rsidR="00E91F5F" w:rsidRPr="005517F6">
        <w:rPr>
          <w:rFonts w:asciiTheme="majorBidi" w:hAnsiTheme="majorBidi" w:cstheme="majorBidi"/>
          <w:color w:val="000000"/>
          <w:spacing w:val="-5"/>
        </w:rPr>
        <w:t xml:space="preserve">prove </w:t>
      </w:r>
      <w:r w:rsidRPr="005517F6">
        <w:rPr>
          <w:rFonts w:asciiTheme="majorBidi" w:hAnsiTheme="majorBidi" w:cstheme="majorBidi"/>
          <w:color w:val="000000"/>
          <w:spacing w:val="-5"/>
        </w:rPr>
        <w:t xml:space="preserve">that the people </w:t>
      </w:r>
      <w:r w:rsidR="00E91F5F" w:rsidRPr="005517F6">
        <w:rPr>
          <w:rFonts w:asciiTheme="majorBidi" w:hAnsiTheme="majorBidi" w:cstheme="majorBidi"/>
          <w:color w:val="000000"/>
          <w:spacing w:val="-5"/>
        </w:rPr>
        <w:t>really do</w:t>
      </w:r>
      <w:r w:rsidRPr="005517F6">
        <w:rPr>
          <w:rFonts w:asciiTheme="majorBidi" w:hAnsiTheme="majorBidi" w:cstheme="majorBidi"/>
          <w:color w:val="000000"/>
          <w:spacing w:val="-5"/>
        </w:rPr>
        <w:t xml:space="preserve"> want peace and oppose violence. Violence erodes the foundations of Israeli democracy. We must condemn it, cast it out, isolate it. It is not the way of the state of Israel.” […]</w:t>
      </w:r>
    </w:p>
    <w:p w14:paraId="37890279" w14:textId="322ED148" w:rsidR="0072742F" w:rsidRPr="005517F6" w:rsidRDefault="003847EA" w:rsidP="00785124">
      <w:pPr>
        <w:pStyle w:val="myrtl"/>
        <w:shd w:val="clear" w:color="auto" w:fill="FFFFFF"/>
        <w:spacing w:before="0" w:beforeAutospacing="0" w:after="0" w:afterAutospacing="0" w:line="480" w:lineRule="auto"/>
        <w:ind w:left="720"/>
        <w:rPr>
          <w:rFonts w:asciiTheme="majorBidi" w:hAnsiTheme="majorBidi" w:cstheme="majorBidi"/>
          <w:color w:val="000000"/>
          <w:spacing w:val="-5"/>
        </w:rPr>
      </w:pPr>
      <w:r w:rsidRPr="005517F6">
        <w:rPr>
          <w:rFonts w:asciiTheme="majorBidi" w:hAnsiTheme="majorBidi" w:cstheme="majorBidi"/>
          <w:color w:val="000000"/>
          <w:spacing w:val="-5"/>
        </w:rPr>
        <w:t>The audience in the mirage responded with t</w:t>
      </w:r>
      <w:r w:rsidR="0072742F" w:rsidRPr="005517F6">
        <w:rPr>
          <w:rFonts w:asciiTheme="majorBidi" w:hAnsiTheme="majorBidi" w:cstheme="majorBidi"/>
          <w:color w:val="000000"/>
          <w:spacing w:val="-5"/>
        </w:rPr>
        <w:t>hunderous applause. Among our own audience – a stunned silence. The image vanished. A hoarse, mocking laughter resounded in my head.</w:t>
      </w:r>
      <w:r w:rsidR="00E91F5F" w:rsidRPr="005517F6">
        <w:rPr>
          <w:rStyle w:val="FootnoteReference"/>
          <w:rFonts w:asciiTheme="majorBidi" w:hAnsiTheme="majorBidi" w:cstheme="majorBidi"/>
          <w:color w:val="000000"/>
          <w:spacing w:val="-5"/>
          <w:rtl/>
        </w:rPr>
        <w:t xml:space="preserve"> </w:t>
      </w:r>
      <w:r w:rsidR="00E91F5F" w:rsidRPr="005517F6">
        <w:rPr>
          <w:rStyle w:val="FootnoteReference"/>
          <w:rFonts w:asciiTheme="majorBidi" w:hAnsiTheme="majorBidi" w:cstheme="majorBidi"/>
          <w:color w:val="000000"/>
          <w:spacing w:val="-5"/>
          <w:rtl/>
        </w:rPr>
        <w:footnoteReference w:id="58"/>
      </w:r>
    </w:p>
    <w:p w14:paraId="4BEC599A" w14:textId="3B585E0D" w:rsidR="0072742F" w:rsidRPr="005517F6" w:rsidRDefault="0072742F" w:rsidP="00785124">
      <w:pPr>
        <w:pStyle w:val="myrtl"/>
        <w:shd w:val="clear" w:color="auto" w:fill="FFFFFF"/>
        <w:spacing w:before="240" w:beforeAutospacing="0" w:line="480" w:lineRule="auto"/>
        <w:rPr>
          <w:rFonts w:asciiTheme="majorBidi" w:hAnsiTheme="majorBidi" w:cstheme="majorBidi"/>
          <w:color w:val="000000"/>
          <w:spacing w:val="-5"/>
        </w:rPr>
      </w:pPr>
      <w:r w:rsidRPr="005517F6">
        <w:rPr>
          <w:rFonts w:asciiTheme="majorBidi" w:hAnsiTheme="majorBidi" w:cstheme="majorBidi"/>
          <w:color w:val="000000"/>
          <w:spacing w:val="-5"/>
        </w:rPr>
        <w:t xml:space="preserve">Sarid quotes the historical speech almost </w:t>
      </w:r>
      <w:r w:rsidR="00F35B3E">
        <w:rPr>
          <w:rFonts w:asciiTheme="majorBidi" w:hAnsiTheme="majorBidi" w:cstheme="majorBidi"/>
          <w:color w:val="000000"/>
          <w:spacing w:val="-5"/>
        </w:rPr>
        <w:t>verbatim</w:t>
      </w:r>
      <w:r w:rsidR="003847EA" w:rsidRPr="005517F6">
        <w:rPr>
          <w:rFonts w:asciiTheme="majorBidi" w:hAnsiTheme="majorBidi" w:cstheme="majorBidi"/>
          <w:color w:val="000000"/>
          <w:spacing w:val="-5"/>
        </w:rPr>
        <w:t>, casting this moment as t</w:t>
      </w:r>
      <w:r w:rsidRPr="005517F6">
        <w:rPr>
          <w:rFonts w:asciiTheme="majorBidi" w:hAnsiTheme="majorBidi" w:cstheme="majorBidi"/>
          <w:color w:val="000000"/>
          <w:spacing w:val="-5"/>
        </w:rPr>
        <w:t xml:space="preserve">he breaking point that </w:t>
      </w:r>
      <w:r w:rsidR="003847EA" w:rsidRPr="005517F6">
        <w:rPr>
          <w:rFonts w:asciiTheme="majorBidi" w:hAnsiTheme="majorBidi" w:cstheme="majorBidi"/>
          <w:color w:val="000000"/>
          <w:spacing w:val="-5"/>
        </w:rPr>
        <w:t xml:space="preserve">rendered the vision of Oslo </w:t>
      </w:r>
      <w:r w:rsidR="007172B9">
        <w:rPr>
          <w:rFonts w:asciiTheme="majorBidi" w:hAnsiTheme="majorBidi" w:cstheme="majorBidi"/>
          <w:color w:val="000000"/>
          <w:spacing w:val="-5"/>
        </w:rPr>
        <w:t>unattainable</w:t>
      </w:r>
      <w:r w:rsidRPr="005517F6">
        <w:rPr>
          <w:rFonts w:asciiTheme="majorBidi" w:hAnsiTheme="majorBidi" w:cstheme="majorBidi"/>
          <w:color w:val="000000"/>
          <w:spacing w:val="-5"/>
        </w:rPr>
        <w:t xml:space="preserve">. The ghost of the </w:t>
      </w:r>
      <w:r w:rsidR="00EA5A30" w:rsidRPr="005517F6">
        <w:rPr>
          <w:rFonts w:asciiTheme="majorBidi" w:hAnsiTheme="majorBidi" w:cstheme="majorBidi"/>
          <w:color w:val="000000"/>
          <w:spacing w:val="-5"/>
        </w:rPr>
        <w:t>assassination</w:t>
      </w:r>
      <w:r w:rsidRPr="005517F6">
        <w:rPr>
          <w:rFonts w:asciiTheme="majorBidi" w:hAnsiTheme="majorBidi" w:cstheme="majorBidi"/>
          <w:color w:val="000000"/>
          <w:spacing w:val="-5"/>
        </w:rPr>
        <w:t xml:space="preserve"> has come back to haunt Israel, </w:t>
      </w:r>
      <w:r w:rsidR="007172B9">
        <w:rPr>
          <w:rFonts w:asciiTheme="majorBidi" w:hAnsiTheme="majorBidi" w:cstheme="majorBidi"/>
          <w:color w:val="000000"/>
          <w:spacing w:val="-5"/>
        </w:rPr>
        <w:t>proclaiming</w:t>
      </w:r>
      <w:r w:rsidRPr="005517F6">
        <w:rPr>
          <w:rFonts w:asciiTheme="majorBidi" w:hAnsiTheme="majorBidi" w:cstheme="majorBidi"/>
          <w:color w:val="000000"/>
          <w:spacing w:val="-5"/>
        </w:rPr>
        <w:t xml:space="preserve"> the destruction </w:t>
      </w:r>
      <w:r w:rsidR="00B2004D" w:rsidRPr="005517F6">
        <w:rPr>
          <w:rFonts w:asciiTheme="majorBidi" w:hAnsiTheme="majorBidi" w:cstheme="majorBidi"/>
          <w:color w:val="000000"/>
          <w:spacing w:val="-5"/>
        </w:rPr>
        <w:t xml:space="preserve">that will be </w:t>
      </w:r>
      <w:r w:rsidRPr="005517F6">
        <w:rPr>
          <w:rFonts w:asciiTheme="majorBidi" w:hAnsiTheme="majorBidi" w:cstheme="majorBidi"/>
          <w:color w:val="000000"/>
          <w:spacing w:val="-5"/>
        </w:rPr>
        <w:t xml:space="preserve">visited upon </w:t>
      </w:r>
      <w:r w:rsidR="00B2004D" w:rsidRPr="005517F6">
        <w:rPr>
          <w:rFonts w:asciiTheme="majorBidi" w:hAnsiTheme="majorBidi" w:cstheme="majorBidi"/>
          <w:color w:val="000000"/>
          <w:spacing w:val="-5"/>
        </w:rPr>
        <w:t>Israel</w:t>
      </w:r>
      <w:r w:rsidRPr="005517F6">
        <w:rPr>
          <w:rFonts w:asciiTheme="majorBidi" w:hAnsiTheme="majorBidi" w:cstheme="majorBidi"/>
          <w:color w:val="000000"/>
          <w:spacing w:val="-5"/>
        </w:rPr>
        <w:t xml:space="preserve"> </w:t>
      </w:r>
      <w:r w:rsidR="00B2004D" w:rsidRPr="005517F6">
        <w:rPr>
          <w:rFonts w:asciiTheme="majorBidi" w:hAnsiTheme="majorBidi" w:cstheme="majorBidi"/>
          <w:color w:val="000000"/>
          <w:spacing w:val="-5"/>
        </w:rPr>
        <w:t xml:space="preserve">in punishment for having abandoned </w:t>
      </w:r>
      <w:r w:rsidRPr="005517F6">
        <w:rPr>
          <w:rFonts w:asciiTheme="majorBidi" w:hAnsiTheme="majorBidi" w:cstheme="majorBidi"/>
          <w:color w:val="000000"/>
          <w:spacing w:val="-5"/>
        </w:rPr>
        <w:t xml:space="preserve">the option of peace. The </w:t>
      </w:r>
      <w:r w:rsidR="006F7E49" w:rsidRPr="005517F6">
        <w:rPr>
          <w:rFonts w:asciiTheme="majorBidi" w:hAnsiTheme="majorBidi" w:cstheme="majorBidi"/>
          <w:color w:val="000000"/>
          <w:spacing w:val="-5"/>
        </w:rPr>
        <w:t>novel juxtaposes the</w:t>
      </w:r>
      <w:r w:rsidRPr="005517F6">
        <w:rPr>
          <w:rFonts w:asciiTheme="majorBidi" w:hAnsiTheme="majorBidi" w:cstheme="majorBidi"/>
          <w:color w:val="000000"/>
          <w:spacing w:val="-5"/>
        </w:rPr>
        <w:t xml:space="preserve"> hopeful audience in </w:t>
      </w:r>
      <w:r w:rsidR="006F7E49" w:rsidRPr="005517F6">
        <w:rPr>
          <w:rFonts w:asciiTheme="majorBidi" w:hAnsiTheme="majorBidi" w:cstheme="majorBidi"/>
          <w:color w:val="000000"/>
          <w:spacing w:val="-5"/>
        </w:rPr>
        <w:t xml:space="preserve">the </w:t>
      </w:r>
      <w:r w:rsidRPr="005517F6">
        <w:rPr>
          <w:rFonts w:asciiTheme="majorBidi" w:hAnsiTheme="majorBidi" w:cstheme="majorBidi"/>
          <w:color w:val="000000"/>
          <w:spacing w:val="-5"/>
        </w:rPr>
        <w:t xml:space="preserve">Tel Aviv </w:t>
      </w:r>
      <w:r w:rsidR="006F7E49" w:rsidRPr="005517F6">
        <w:rPr>
          <w:rFonts w:asciiTheme="majorBidi" w:hAnsiTheme="majorBidi" w:cstheme="majorBidi"/>
          <w:color w:val="000000"/>
          <w:spacing w:val="-5"/>
        </w:rPr>
        <w:t xml:space="preserve">of the mirage </w:t>
      </w:r>
      <w:r w:rsidRPr="005517F6">
        <w:rPr>
          <w:rFonts w:asciiTheme="majorBidi" w:hAnsiTheme="majorBidi" w:cstheme="majorBidi"/>
          <w:color w:val="000000"/>
          <w:spacing w:val="-5"/>
        </w:rPr>
        <w:t>and the audience of starved, despondent believers in the Temple plaza</w:t>
      </w:r>
      <w:r w:rsidR="00E87587" w:rsidRPr="005517F6">
        <w:rPr>
          <w:rFonts w:asciiTheme="majorBidi" w:hAnsiTheme="majorBidi" w:cstheme="majorBidi"/>
          <w:color w:val="000000"/>
          <w:spacing w:val="-5"/>
        </w:rPr>
        <w:t>, portraying them</w:t>
      </w:r>
      <w:r w:rsidRPr="005517F6">
        <w:rPr>
          <w:rFonts w:asciiTheme="majorBidi" w:hAnsiTheme="majorBidi" w:cstheme="majorBidi"/>
          <w:color w:val="000000"/>
          <w:spacing w:val="-5"/>
        </w:rPr>
        <w:t xml:space="preserve"> </w:t>
      </w:r>
      <w:r w:rsidR="006F7E49" w:rsidRPr="005517F6">
        <w:rPr>
          <w:rFonts w:asciiTheme="majorBidi" w:hAnsiTheme="majorBidi" w:cstheme="majorBidi"/>
          <w:color w:val="000000"/>
          <w:spacing w:val="-5"/>
        </w:rPr>
        <w:t>as</w:t>
      </w:r>
      <w:r w:rsidRPr="005517F6">
        <w:rPr>
          <w:rFonts w:asciiTheme="majorBidi" w:hAnsiTheme="majorBidi" w:cstheme="majorBidi"/>
          <w:color w:val="000000"/>
          <w:spacing w:val="-5"/>
        </w:rPr>
        <w:t xml:space="preserve"> two options that cancel one another out</w:t>
      </w:r>
      <w:r w:rsidR="00C4602F" w:rsidRPr="005517F6">
        <w:rPr>
          <w:rFonts w:asciiTheme="majorBidi" w:hAnsiTheme="majorBidi" w:cstheme="majorBidi"/>
          <w:color w:val="000000"/>
          <w:spacing w:val="-5"/>
        </w:rPr>
        <w:t xml:space="preserve">. Both </w:t>
      </w:r>
      <w:r w:rsidRPr="005517F6">
        <w:rPr>
          <w:rFonts w:asciiTheme="majorBidi" w:hAnsiTheme="majorBidi" w:cstheme="majorBidi"/>
          <w:color w:val="000000"/>
          <w:spacing w:val="-5"/>
        </w:rPr>
        <w:t>are “floating” events devoid of real existence</w:t>
      </w:r>
      <w:r w:rsidR="00C4602F" w:rsidRPr="005517F6">
        <w:rPr>
          <w:rFonts w:asciiTheme="majorBidi" w:hAnsiTheme="majorBidi" w:cstheme="majorBidi"/>
          <w:color w:val="000000"/>
          <w:spacing w:val="-5"/>
        </w:rPr>
        <w:t>;</w:t>
      </w:r>
      <w:r w:rsidRPr="005517F6">
        <w:rPr>
          <w:rFonts w:asciiTheme="majorBidi" w:hAnsiTheme="majorBidi" w:cstheme="majorBidi"/>
          <w:color w:val="000000"/>
          <w:spacing w:val="-5"/>
        </w:rPr>
        <w:t xml:space="preserve"> one </w:t>
      </w:r>
      <w:r w:rsidR="00E87587" w:rsidRPr="005517F6">
        <w:rPr>
          <w:rFonts w:asciiTheme="majorBidi" w:hAnsiTheme="majorBidi" w:cstheme="majorBidi"/>
          <w:color w:val="000000"/>
          <w:spacing w:val="-5"/>
        </w:rPr>
        <w:t>belongs to</w:t>
      </w:r>
      <w:r w:rsidRPr="005517F6">
        <w:rPr>
          <w:rFonts w:asciiTheme="majorBidi" w:hAnsiTheme="majorBidi" w:cstheme="majorBidi"/>
          <w:color w:val="000000"/>
          <w:spacing w:val="-5"/>
        </w:rPr>
        <w:t xml:space="preserve"> the past, one </w:t>
      </w:r>
      <w:r w:rsidR="00E87587" w:rsidRPr="005517F6">
        <w:rPr>
          <w:rFonts w:asciiTheme="majorBidi" w:hAnsiTheme="majorBidi" w:cstheme="majorBidi"/>
          <w:color w:val="000000"/>
          <w:spacing w:val="-5"/>
        </w:rPr>
        <w:t>to</w:t>
      </w:r>
      <w:r w:rsidRPr="005517F6">
        <w:rPr>
          <w:rFonts w:asciiTheme="majorBidi" w:hAnsiTheme="majorBidi" w:cstheme="majorBidi"/>
          <w:color w:val="000000"/>
          <w:spacing w:val="-5"/>
        </w:rPr>
        <w:t xml:space="preserve"> the future. This split </w:t>
      </w:r>
      <w:r w:rsidR="00C4602F" w:rsidRPr="005517F6">
        <w:rPr>
          <w:rFonts w:asciiTheme="majorBidi" w:hAnsiTheme="majorBidi" w:cstheme="majorBidi"/>
          <w:color w:val="000000"/>
          <w:spacing w:val="-5"/>
        </w:rPr>
        <w:t>mirrors</w:t>
      </w:r>
      <w:r w:rsidRPr="005517F6">
        <w:rPr>
          <w:rFonts w:asciiTheme="majorBidi" w:hAnsiTheme="majorBidi" w:cstheme="majorBidi"/>
          <w:color w:val="000000"/>
          <w:spacing w:val="-5"/>
        </w:rPr>
        <w:t xml:space="preserve"> the two ghosts that haunt Jonathan – a religious ghost, the spirit of an angel who </w:t>
      </w:r>
      <w:r w:rsidR="008F47B6" w:rsidRPr="005517F6">
        <w:rPr>
          <w:rFonts w:asciiTheme="majorBidi" w:hAnsiTheme="majorBidi" w:cstheme="majorBidi"/>
          <w:color w:val="000000"/>
          <w:spacing w:val="-5"/>
        </w:rPr>
        <w:t xml:space="preserve">trails him and </w:t>
      </w:r>
      <w:r w:rsidRPr="005517F6">
        <w:rPr>
          <w:rFonts w:asciiTheme="majorBidi" w:hAnsiTheme="majorBidi" w:cstheme="majorBidi"/>
          <w:color w:val="000000"/>
          <w:spacing w:val="-5"/>
        </w:rPr>
        <w:t xml:space="preserve">needles him about his father’s path, and a national ghost, embodied in the </w:t>
      </w:r>
      <w:r w:rsidR="0001371B" w:rsidRPr="005517F6">
        <w:rPr>
          <w:rFonts w:asciiTheme="majorBidi" w:hAnsiTheme="majorBidi" w:cstheme="majorBidi"/>
          <w:color w:val="000000"/>
          <w:spacing w:val="-5"/>
        </w:rPr>
        <w:t>mirage</w:t>
      </w:r>
      <w:r w:rsidRPr="005517F6">
        <w:rPr>
          <w:rFonts w:asciiTheme="majorBidi" w:hAnsiTheme="majorBidi" w:cstheme="majorBidi"/>
          <w:color w:val="000000"/>
          <w:spacing w:val="-5"/>
        </w:rPr>
        <w:t xml:space="preserve"> of the </w:t>
      </w:r>
      <w:r w:rsidR="00EA5A30" w:rsidRPr="005517F6">
        <w:rPr>
          <w:rFonts w:asciiTheme="majorBidi" w:hAnsiTheme="majorBidi" w:cstheme="majorBidi"/>
          <w:color w:val="000000"/>
          <w:spacing w:val="-5"/>
        </w:rPr>
        <w:t>assassinated</w:t>
      </w:r>
      <w:r w:rsidRPr="005517F6">
        <w:rPr>
          <w:rFonts w:asciiTheme="majorBidi" w:hAnsiTheme="majorBidi" w:cstheme="majorBidi"/>
          <w:color w:val="000000"/>
          <w:spacing w:val="-5"/>
        </w:rPr>
        <w:t xml:space="preserve"> Prime Minister.</w:t>
      </w:r>
    </w:p>
    <w:p w14:paraId="4F4DB7F0" w14:textId="185E3A78" w:rsidR="0072742F" w:rsidRPr="005517F6" w:rsidRDefault="0072742F" w:rsidP="00785124">
      <w:pPr>
        <w:pStyle w:val="myrtl"/>
        <w:shd w:val="clear" w:color="auto" w:fill="FFFFFF"/>
        <w:spacing w:before="240" w:beforeAutospacing="0" w:line="480" w:lineRule="auto"/>
        <w:rPr>
          <w:rFonts w:asciiTheme="majorBidi" w:hAnsiTheme="majorBidi" w:cstheme="majorBidi"/>
        </w:rPr>
      </w:pPr>
      <w:r w:rsidRPr="005517F6">
        <w:rPr>
          <w:rFonts w:asciiTheme="majorBidi" w:hAnsiTheme="majorBidi" w:cstheme="majorBidi"/>
        </w:rPr>
        <w:lastRenderedPageBreak/>
        <w:t xml:space="preserve">Sarid emphasizes the auditory dimension of the vision: </w:t>
      </w:r>
      <w:r w:rsidR="008F47B6" w:rsidRPr="005517F6">
        <w:rPr>
          <w:rFonts w:asciiTheme="majorBidi" w:hAnsiTheme="majorBidi" w:cstheme="majorBidi"/>
        </w:rPr>
        <w:t>T</w:t>
      </w:r>
      <w:r w:rsidRPr="005517F6">
        <w:rPr>
          <w:rFonts w:asciiTheme="majorBidi" w:hAnsiTheme="majorBidi" w:cstheme="majorBidi"/>
        </w:rPr>
        <w:t>he noise of the crowd, the echo of the speech, the applause, and the mocking laughter in Jonathan’s head highlight the ghostly presence of the voice arising from the ether. Oslo appears here as a tragic reminder of “original sin</w:t>
      </w:r>
      <w:r w:rsidR="00956EB8" w:rsidRPr="005517F6">
        <w:rPr>
          <w:rFonts w:asciiTheme="majorBidi" w:hAnsiTheme="majorBidi" w:cstheme="majorBidi"/>
        </w:rPr>
        <w:t>” – it tells us</w:t>
      </w:r>
      <w:r w:rsidRPr="005517F6">
        <w:rPr>
          <w:rFonts w:asciiTheme="majorBidi" w:hAnsiTheme="majorBidi" w:cstheme="majorBidi"/>
        </w:rPr>
        <w:t xml:space="preserve"> that there once was another possibility, a possibility since abandoned. In Derrida’s hauntology, haunting is the result of failed mourning. The refusal to give up on a ghost, or the ghost’s refusal to give up on us, </w:t>
      </w:r>
      <w:r w:rsidR="00315C1A" w:rsidRPr="005517F6">
        <w:rPr>
          <w:rFonts w:asciiTheme="majorBidi" w:hAnsiTheme="majorBidi" w:cstheme="majorBidi"/>
        </w:rPr>
        <w:t>forbids</w:t>
      </w:r>
      <w:r w:rsidRPr="005517F6">
        <w:rPr>
          <w:rFonts w:asciiTheme="majorBidi" w:hAnsiTheme="majorBidi" w:cstheme="majorBidi"/>
        </w:rPr>
        <w:t xml:space="preserve"> </w:t>
      </w:r>
      <w:r w:rsidR="00BD7950">
        <w:rPr>
          <w:rFonts w:asciiTheme="majorBidi" w:hAnsiTheme="majorBidi" w:cstheme="majorBidi"/>
        </w:rPr>
        <w:t xml:space="preserve">us </w:t>
      </w:r>
      <w:r w:rsidRPr="005517F6">
        <w:rPr>
          <w:rFonts w:asciiTheme="majorBidi" w:hAnsiTheme="majorBidi" w:cstheme="majorBidi"/>
        </w:rPr>
        <w:t xml:space="preserve">to </w:t>
      </w:r>
      <w:r w:rsidR="00956EB8" w:rsidRPr="005517F6">
        <w:rPr>
          <w:rFonts w:asciiTheme="majorBidi" w:hAnsiTheme="majorBidi" w:cstheme="majorBidi"/>
        </w:rPr>
        <w:t>be reconciled</w:t>
      </w:r>
      <w:r w:rsidRPr="005517F6">
        <w:rPr>
          <w:rFonts w:asciiTheme="majorBidi" w:hAnsiTheme="majorBidi" w:cstheme="majorBidi"/>
        </w:rPr>
        <w:t xml:space="preserve"> to the </w:t>
      </w:r>
      <w:r w:rsidR="000A537E" w:rsidRPr="005517F6">
        <w:rPr>
          <w:rFonts w:asciiTheme="majorBidi" w:hAnsiTheme="majorBidi" w:cstheme="majorBidi"/>
        </w:rPr>
        <w:t>loss</w:t>
      </w:r>
      <w:r w:rsidRPr="005517F6">
        <w:rPr>
          <w:rFonts w:asciiTheme="majorBidi" w:hAnsiTheme="majorBidi" w:cstheme="majorBidi"/>
        </w:rPr>
        <w:t xml:space="preserve"> of hope for other possibilitie</w:t>
      </w:r>
      <w:r w:rsidR="007B2A83" w:rsidRPr="005517F6">
        <w:rPr>
          <w:rFonts w:asciiTheme="majorBidi" w:hAnsiTheme="majorBidi" w:cstheme="majorBidi"/>
        </w:rPr>
        <w:t>s.</w:t>
      </w:r>
      <w:r w:rsidR="007B2A83" w:rsidRPr="005517F6">
        <w:rPr>
          <w:rStyle w:val="FootnoteReference"/>
          <w:rFonts w:asciiTheme="majorBidi" w:hAnsiTheme="majorBidi" w:cstheme="majorBidi"/>
          <w:rtl/>
        </w:rPr>
        <w:footnoteReference w:id="59"/>
      </w:r>
      <w:r w:rsidRPr="005517F6">
        <w:rPr>
          <w:rFonts w:asciiTheme="majorBidi" w:hAnsiTheme="majorBidi" w:cstheme="majorBidi"/>
        </w:rPr>
        <w:t xml:space="preserve"> </w:t>
      </w:r>
      <w:r w:rsidR="007B2A83" w:rsidRPr="005517F6">
        <w:rPr>
          <w:rFonts w:asciiTheme="majorBidi" w:hAnsiTheme="majorBidi" w:cstheme="majorBidi"/>
        </w:rPr>
        <w:t>Thus</w:t>
      </w:r>
      <w:r w:rsidRPr="005517F6">
        <w:rPr>
          <w:rFonts w:asciiTheme="majorBidi" w:hAnsiTheme="majorBidi" w:cstheme="majorBidi"/>
        </w:rPr>
        <w:t xml:space="preserve">, Sarid’s return to the past does not ask </w:t>
      </w:r>
      <w:r w:rsidR="007B2A83" w:rsidRPr="005517F6">
        <w:rPr>
          <w:rFonts w:asciiTheme="majorBidi" w:hAnsiTheme="majorBidi" w:cstheme="majorBidi"/>
        </w:rPr>
        <w:t xml:space="preserve">the reader </w:t>
      </w:r>
      <w:r w:rsidRPr="005517F6">
        <w:rPr>
          <w:rFonts w:asciiTheme="majorBidi" w:hAnsiTheme="majorBidi" w:cstheme="majorBidi"/>
        </w:rPr>
        <w:t>to finish the work of mourning and bring this historic</w:t>
      </w:r>
      <w:r w:rsidR="007B2A83" w:rsidRPr="005517F6">
        <w:rPr>
          <w:rFonts w:asciiTheme="majorBidi" w:hAnsiTheme="majorBidi" w:cstheme="majorBidi"/>
        </w:rPr>
        <w:t>al</w:t>
      </w:r>
      <w:r w:rsidRPr="005517F6">
        <w:rPr>
          <w:rFonts w:asciiTheme="majorBidi" w:hAnsiTheme="majorBidi" w:cstheme="majorBidi"/>
        </w:rPr>
        <w:t xml:space="preserve"> episode to a close but rather uses it </w:t>
      </w:r>
      <w:r w:rsidR="007B2A83" w:rsidRPr="005517F6">
        <w:rPr>
          <w:rFonts w:asciiTheme="majorBidi" w:hAnsiTheme="majorBidi" w:cstheme="majorBidi"/>
        </w:rPr>
        <w:t>as a</w:t>
      </w:r>
      <w:r w:rsidR="002467BD" w:rsidRPr="005517F6">
        <w:rPr>
          <w:rFonts w:asciiTheme="majorBidi" w:hAnsiTheme="majorBidi" w:cstheme="majorBidi"/>
        </w:rPr>
        <w:t xml:space="preserve">n admonition </w:t>
      </w:r>
      <w:r w:rsidRPr="005517F6">
        <w:rPr>
          <w:rFonts w:asciiTheme="majorBidi" w:hAnsiTheme="majorBidi" w:cstheme="majorBidi"/>
        </w:rPr>
        <w:t>for the future.</w:t>
      </w:r>
    </w:p>
    <w:p w14:paraId="4D39B060" w14:textId="71F5DD04" w:rsidR="0072742F" w:rsidRPr="005517F6" w:rsidRDefault="0072742F" w:rsidP="00785124">
      <w:pPr>
        <w:pStyle w:val="myrtl"/>
        <w:shd w:val="clear" w:color="auto" w:fill="FFFFFF"/>
        <w:spacing w:before="240" w:beforeAutospacing="0" w:line="480" w:lineRule="auto"/>
        <w:rPr>
          <w:rFonts w:asciiTheme="majorBidi" w:hAnsiTheme="majorBidi" w:cstheme="majorBidi"/>
        </w:rPr>
      </w:pPr>
      <w:r w:rsidRPr="005517F6">
        <w:rPr>
          <w:rFonts w:asciiTheme="majorBidi" w:hAnsiTheme="majorBidi" w:cstheme="majorBidi"/>
        </w:rPr>
        <w:t>Following Derrida, Michal Ben-Naftali writes that the disjunction of time “</w:t>
      </w:r>
      <w:r w:rsidR="00DF0CDC" w:rsidRPr="005517F6">
        <w:rPr>
          <w:rFonts w:asciiTheme="majorBidi" w:hAnsiTheme="majorBidi" w:cstheme="majorBidi"/>
        </w:rPr>
        <w:t xml:space="preserve">is a call, a call of duty, a voice that calls us (from </w:t>
      </w:r>
      <w:r w:rsidR="00BD7950">
        <w:rPr>
          <w:rFonts w:asciiTheme="majorBidi" w:hAnsiTheme="majorBidi" w:cstheme="majorBidi"/>
        </w:rPr>
        <w:t>whence</w:t>
      </w:r>
      <w:r w:rsidR="00DF0CDC" w:rsidRPr="005517F6">
        <w:rPr>
          <w:rFonts w:asciiTheme="majorBidi" w:hAnsiTheme="majorBidi" w:cstheme="majorBidi"/>
        </w:rPr>
        <w:t xml:space="preserve">? from within us? from outside us? from the heavens? from the grave?) to </w:t>
      </w:r>
      <w:r w:rsidR="004053C5" w:rsidRPr="005517F6">
        <w:rPr>
          <w:rFonts w:asciiTheme="majorBidi" w:hAnsiTheme="majorBidi" w:cstheme="majorBidi"/>
        </w:rPr>
        <w:t xml:space="preserve">thoroughly reorient ourselves with respect to ourselves, to others, to the world. It is a voice that provides no shelter, a voice that haunts us and awakens other, sleeping voices – a kind of chain reaction, a dance of demons that stir within us </w:t>
      </w:r>
      <w:r w:rsidR="00040829" w:rsidRPr="005517F6">
        <w:rPr>
          <w:rFonts w:asciiTheme="majorBidi" w:hAnsiTheme="majorBidi" w:cstheme="majorBidi"/>
        </w:rPr>
        <w:t>without warning.”</w:t>
      </w:r>
      <w:r w:rsidR="00040829" w:rsidRPr="005517F6">
        <w:rPr>
          <w:rStyle w:val="FootnoteReference"/>
          <w:rFonts w:asciiTheme="majorBidi" w:hAnsiTheme="majorBidi" w:cstheme="majorBidi"/>
          <w:color w:val="000000"/>
          <w:spacing w:val="-5"/>
          <w:rtl/>
        </w:rPr>
        <w:footnoteReference w:id="60"/>
      </w:r>
      <w:r w:rsidRPr="005517F6">
        <w:rPr>
          <w:rFonts w:asciiTheme="majorBidi" w:hAnsiTheme="majorBidi" w:cstheme="majorBidi"/>
        </w:rPr>
        <w:t xml:space="preserve"> Sarid </w:t>
      </w:r>
      <w:r w:rsidR="00254465" w:rsidRPr="005517F6">
        <w:rPr>
          <w:rFonts w:asciiTheme="majorBidi" w:hAnsiTheme="majorBidi" w:cstheme="majorBidi"/>
        </w:rPr>
        <w:t>attempts</w:t>
      </w:r>
      <w:r w:rsidRPr="005517F6">
        <w:rPr>
          <w:rFonts w:asciiTheme="majorBidi" w:hAnsiTheme="majorBidi" w:cstheme="majorBidi"/>
        </w:rPr>
        <w:t xml:space="preserve"> to </w:t>
      </w:r>
      <w:r w:rsidR="00254465" w:rsidRPr="005517F6">
        <w:rPr>
          <w:rFonts w:asciiTheme="majorBidi" w:hAnsiTheme="majorBidi" w:cstheme="majorBidi"/>
        </w:rPr>
        <w:t>send out</w:t>
      </w:r>
      <w:r w:rsidRPr="005517F6">
        <w:rPr>
          <w:rFonts w:asciiTheme="majorBidi" w:hAnsiTheme="majorBidi" w:cstheme="majorBidi"/>
        </w:rPr>
        <w:t xml:space="preserve"> a “call” of this kind, </w:t>
      </w:r>
      <w:r w:rsidR="002F6214">
        <w:rPr>
          <w:rFonts w:asciiTheme="majorBidi" w:hAnsiTheme="majorBidi" w:cstheme="majorBidi"/>
        </w:rPr>
        <w:t>summoning</w:t>
      </w:r>
      <w:r w:rsidR="003F3B34" w:rsidRPr="005517F6">
        <w:rPr>
          <w:rFonts w:asciiTheme="majorBidi" w:hAnsiTheme="majorBidi" w:cstheme="majorBidi"/>
        </w:rPr>
        <w:t xml:space="preserve"> the </w:t>
      </w:r>
      <w:r w:rsidRPr="005517F6">
        <w:rPr>
          <w:rFonts w:asciiTheme="majorBidi" w:hAnsiTheme="majorBidi" w:cstheme="majorBidi"/>
        </w:rPr>
        <w:t xml:space="preserve">ghosts of the past in the imagined future, to </w:t>
      </w:r>
      <w:r w:rsidR="002F6214">
        <w:rPr>
          <w:rFonts w:asciiTheme="majorBidi" w:hAnsiTheme="majorBidi" w:cstheme="majorBidi"/>
        </w:rPr>
        <w:t>caution us that we must</w:t>
      </w:r>
      <w:r w:rsidRPr="005517F6">
        <w:rPr>
          <w:rFonts w:asciiTheme="majorBidi" w:hAnsiTheme="majorBidi" w:cstheme="majorBidi"/>
        </w:rPr>
        <w:t xml:space="preserve"> create a different future. </w:t>
      </w:r>
      <w:r w:rsidR="002538DC" w:rsidRPr="005517F6">
        <w:rPr>
          <w:rFonts w:asciiTheme="majorBidi" w:hAnsiTheme="majorBidi" w:cstheme="majorBidi"/>
        </w:rPr>
        <w:t xml:space="preserve">Yet </w:t>
      </w:r>
      <w:r w:rsidRPr="005517F6">
        <w:rPr>
          <w:rFonts w:asciiTheme="majorBidi" w:hAnsiTheme="majorBidi" w:cstheme="majorBidi"/>
        </w:rPr>
        <w:t xml:space="preserve">the future he creates is entirely cut from the cloth of the past. His book, </w:t>
      </w:r>
      <w:r w:rsidR="00D82940" w:rsidRPr="005517F6">
        <w:rPr>
          <w:rFonts w:asciiTheme="majorBidi" w:hAnsiTheme="majorBidi" w:cstheme="majorBidi"/>
        </w:rPr>
        <w:t>fraught</w:t>
      </w:r>
      <w:r w:rsidR="009F5DDB" w:rsidRPr="005517F6">
        <w:rPr>
          <w:rFonts w:asciiTheme="majorBidi" w:hAnsiTheme="majorBidi" w:cstheme="majorBidi"/>
        </w:rPr>
        <w:t xml:space="preserve"> with</w:t>
      </w:r>
      <w:r w:rsidRPr="005517F6">
        <w:rPr>
          <w:rFonts w:asciiTheme="majorBidi" w:hAnsiTheme="majorBidi" w:cstheme="majorBidi"/>
        </w:rPr>
        <w:t xml:space="preserve"> anxiety over the destruction of Israel and the annihilation of the Jewish people, </w:t>
      </w:r>
      <w:r w:rsidR="002538DC" w:rsidRPr="005517F6">
        <w:rPr>
          <w:rFonts w:asciiTheme="majorBidi" w:hAnsiTheme="majorBidi" w:cstheme="majorBidi"/>
        </w:rPr>
        <w:t>conceives</w:t>
      </w:r>
      <w:r w:rsidRPr="005517F6">
        <w:rPr>
          <w:rFonts w:asciiTheme="majorBidi" w:hAnsiTheme="majorBidi" w:cstheme="majorBidi"/>
        </w:rPr>
        <w:t xml:space="preserve"> its dystopian future according to earlier </w:t>
      </w:r>
      <w:r w:rsidR="00D71D11" w:rsidRPr="005517F6">
        <w:rPr>
          <w:rFonts w:asciiTheme="majorBidi" w:hAnsiTheme="majorBidi" w:cstheme="majorBidi"/>
        </w:rPr>
        <w:t xml:space="preserve">Jewish </w:t>
      </w:r>
      <w:r w:rsidRPr="005517F6">
        <w:rPr>
          <w:rFonts w:asciiTheme="majorBidi" w:hAnsiTheme="majorBidi" w:cstheme="majorBidi"/>
        </w:rPr>
        <w:t>paradigms of calamity</w:t>
      </w:r>
      <w:r w:rsidR="00D71D11" w:rsidRPr="005517F6">
        <w:rPr>
          <w:rFonts w:asciiTheme="majorBidi" w:hAnsiTheme="majorBidi" w:cstheme="majorBidi"/>
        </w:rPr>
        <w:t xml:space="preserve"> </w:t>
      </w:r>
      <w:r w:rsidRPr="005517F6">
        <w:rPr>
          <w:rFonts w:asciiTheme="majorBidi" w:hAnsiTheme="majorBidi" w:cstheme="majorBidi"/>
        </w:rPr>
        <w:t xml:space="preserve">– destruction, exile, </w:t>
      </w:r>
      <w:r w:rsidR="00D71D11" w:rsidRPr="005517F6">
        <w:rPr>
          <w:rFonts w:asciiTheme="majorBidi" w:hAnsiTheme="majorBidi" w:cstheme="majorBidi"/>
        </w:rPr>
        <w:t>H</w:t>
      </w:r>
      <w:r w:rsidRPr="005517F6">
        <w:rPr>
          <w:rFonts w:asciiTheme="majorBidi" w:hAnsiTheme="majorBidi" w:cstheme="majorBidi"/>
        </w:rPr>
        <w:t xml:space="preserve">olocaust. </w:t>
      </w:r>
      <w:r w:rsidR="00DF71B3" w:rsidRPr="005517F6">
        <w:rPr>
          <w:rFonts w:asciiTheme="majorBidi" w:hAnsiTheme="majorBidi" w:cstheme="majorBidi"/>
        </w:rPr>
        <w:t xml:space="preserve">We have already </w:t>
      </w:r>
      <w:r w:rsidR="00DF71B3" w:rsidRPr="005517F6">
        <w:rPr>
          <w:rFonts w:asciiTheme="majorBidi" w:hAnsiTheme="majorBidi" w:cstheme="majorBidi"/>
        </w:rPr>
        <w:lastRenderedPageBreak/>
        <w:t>encountered</w:t>
      </w:r>
      <w:r w:rsidRPr="005517F6">
        <w:rPr>
          <w:rFonts w:asciiTheme="majorBidi" w:hAnsiTheme="majorBidi" w:cstheme="majorBidi"/>
        </w:rPr>
        <w:t xml:space="preserve"> the nostalgic longing for </w:t>
      </w:r>
      <w:r w:rsidR="00DF71B3" w:rsidRPr="005517F6">
        <w:rPr>
          <w:rFonts w:asciiTheme="majorBidi" w:hAnsiTheme="majorBidi" w:cstheme="majorBidi"/>
        </w:rPr>
        <w:t xml:space="preserve">past </w:t>
      </w:r>
      <w:r w:rsidRPr="005517F6">
        <w:rPr>
          <w:rFonts w:asciiTheme="majorBidi" w:hAnsiTheme="majorBidi" w:cstheme="majorBidi"/>
        </w:rPr>
        <w:t>anticipation, for hope</w:t>
      </w:r>
      <w:r w:rsidR="00E06C89" w:rsidRPr="005517F6">
        <w:rPr>
          <w:rFonts w:asciiTheme="majorBidi" w:hAnsiTheme="majorBidi" w:cstheme="majorBidi"/>
        </w:rPr>
        <w:t xml:space="preserve"> lost</w:t>
      </w:r>
      <w:r w:rsidR="00DF71B3" w:rsidRPr="005517F6">
        <w:rPr>
          <w:rFonts w:asciiTheme="majorBidi" w:hAnsiTheme="majorBidi" w:cstheme="majorBidi"/>
        </w:rPr>
        <w:t>; anxiety of this kind is the other side of the coin</w:t>
      </w:r>
      <w:r w:rsidRPr="005517F6">
        <w:rPr>
          <w:rFonts w:asciiTheme="majorBidi" w:hAnsiTheme="majorBidi" w:cstheme="majorBidi"/>
        </w:rPr>
        <w:t>.</w:t>
      </w:r>
    </w:p>
    <w:p w14:paraId="7C4D40AB" w14:textId="73B16161" w:rsidR="0072742F" w:rsidRPr="005517F6" w:rsidRDefault="0072742F">
      <w:pPr>
        <w:pStyle w:val="myrtl"/>
        <w:shd w:val="clear" w:color="auto" w:fill="FFFFFF"/>
        <w:spacing w:before="240" w:beforeAutospacing="0" w:line="480" w:lineRule="auto"/>
        <w:rPr>
          <w:rFonts w:asciiTheme="majorBidi" w:hAnsiTheme="majorBidi" w:cstheme="majorBidi"/>
          <w:rtl/>
        </w:rPr>
        <w:pPrChange w:id="73" w:author="Author" w:date="2023-03-16T15:46:00Z">
          <w:pPr>
            <w:pStyle w:val="myrtl"/>
            <w:shd w:val="clear" w:color="auto" w:fill="FFFFFF"/>
            <w:bidi/>
            <w:spacing w:before="240" w:beforeAutospacing="0" w:line="480" w:lineRule="auto"/>
          </w:pPr>
        </w:pPrChange>
      </w:pPr>
      <w:r w:rsidRPr="005517F6">
        <w:rPr>
          <w:rFonts w:asciiTheme="majorBidi" w:hAnsiTheme="majorBidi" w:cstheme="majorBidi"/>
          <w:rtl/>
        </w:rPr>
        <w:t>***</w:t>
      </w:r>
    </w:p>
    <w:p w14:paraId="14FC5F93" w14:textId="6460FD65" w:rsidR="0072742F" w:rsidRPr="005517F6" w:rsidRDefault="0072742F" w:rsidP="00785124">
      <w:pPr>
        <w:pStyle w:val="myrtl"/>
        <w:shd w:val="clear" w:color="auto" w:fill="FFFFFF"/>
        <w:spacing w:before="0" w:beforeAutospacing="0" w:line="480" w:lineRule="auto"/>
        <w:rPr>
          <w:rFonts w:asciiTheme="majorBidi" w:hAnsiTheme="majorBidi" w:cstheme="majorBidi"/>
          <w:color w:val="000000"/>
          <w:spacing w:val="-5"/>
        </w:rPr>
      </w:pPr>
      <w:r w:rsidRPr="005517F6">
        <w:rPr>
          <w:rFonts w:asciiTheme="majorBidi" w:hAnsiTheme="majorBidi" w:cstheme="majorBidi"/>
          <w:color w:val="000000"/>
          <w:spacing w:val="-5"/>
        </w:rPr>
        <w:t xml:space="preserve">The novels surveyed here all echo the </w:t>
      </w:r>
      <w:r w:rsidR="005E4FF5" w:rsidRPr="005517F6">
        <w:rPr>
          <w:rFonts w:asciiTheme="majorBidi" w:hAnsiTheme="majorBidi" w:cstheme="majorBidi"/>
          <w:color w:val="000000"/>
          <w:spacing w:val="-5"/>
        </w:rPr>
        <w:t>spectral</w:t>
      </w:r>
      <w:r w:rsidRPr="005517F6">
        <w:rPr>
          <w:rFonts w:asciiTheme="majorBidi" w:hAnsiTheme="majorBidi" w:cstheme="majorBidi"/>
          <w:color w:val="000000"/>
          <w:spacing w:val="-5"/>
        </w:rPr>
        <w:t xml:space="preserve"> voices of lost hope. These works are built on </w:t>
      </w:r>
      <w:r w:rsidR="0042535B">
        <w:rPr>
          <w:rFonts w:asciiTheme="majorBidi" w:hAnsiTheme="majorBidi" w:cstheme="majorBidi"/>
          <w:color w:val="000000"/>
          <w:spacing w:val="-5"/>
        </w:rPr>
        <w:t>the</w:t>
      </w:r>
      <w:r w:rsidRPr="005517F6">
        <w:rPr>
          <w:rFonts w:asciiTheme="majorBidi" w:hAnsiTheme="majorBidi" w:cstheme="majorBidi"/>
          <w:color w:val="000000"/>
          <w:spacing w:val="-5"/>
        </w:rPr>
        <w:t xml:space="preserve"> temporal constellation of </w:t>
      </w:r>
      <w:r w:rsidR="000C2170" w:rsidRPr="005517F6">
        <w:rPr>
          <w:rFonts w:asciiTheme="majorBidi" w:hAnsiTheme="majorBidi" w:cstheme="majorBidi"/>
          <w:color w:val="000000"/>
          <w:spacing w:val="-5"/>
        </w:rPr>
        <w:t>a</w:t>
      </w:r>
      <w:r w:rsidRPr="005517F6">
        <w:rPr>
          <w:rFonts w:asciiTheme="majorBidi" w:hAnsiTheme="majorBidi" w:cstheme="majorBidi"/>
          <w:color w:val="000000"/>
          <w:spacing w:val="-5"/>
        </w:rPr>
        <w:t xml:space="preserve"> past</w:t>
      </w:r>
      <w:r w:rsidR="005E4FF5" w:rsidRPr="005517F6">
        <w:rPr>
          <w:rFonts w:asciiTheme="majorBidi" w:hAnsiTheme="majorBidi" w:cstheme="majorBidi"/>
          <w:color w:val="000000"/>
          <w:spacing w:val="-5"/>
        </w:rPr>
        <w:t xml:space="preserve"> </w:t>
      </w:r>
      <w:r w:rsidRPr="005517F6">
        <w:rPr>
          <w:rFonts w:asciiTheme="majorBidi" w:hAnsiTheme="majorBidi" w:cstheme="majorBidi"/>
          <w:color w:val="000000"/>
          <w:spacing w:val="-5"/>
        </w:rPr>
        <w:t xml:space="preserve">experienced anew as a time </w:t>
      </w:r>
      <w:r w:rsidR="00075C72" w:rsidRPr="005517F6">
        <w:rPr>
          <w:rFonts w:asciiTheme="majorBidi" w:hAnsiTheme="majorBidi" w:cstheme="majorBidi"/>
          <w:color w:val="000000"/>
          <w:spacing w:val="-5"/>
        </w:rPr>
        <w:t xml:space="preserve">rich </w:t>
      </w:r>
      <w:r w:rsidR="0042535B">
        <w:rPr>
          <w:rFonts w:asciiTheme="majorBidi" w:hAnsiTheme="majorBidi" w:cstheme="majorBidi"/>
          <w:color w:val="000000"/>
          <w:spacing w:val="-5"/>
        </w:rPr>
        <w:t>in</w:t>
      </w:r>
      <w:r w:rsidRPr="005517F6">
        <w:rPr>
          <w:rFonts w:asciiTheme="majorBidi" w:hAnsiTheme="majorBidi" w:cstheme="majorBidi"/>
          <w:color w:val="000000"/>
          <w:spacing w:val="-5"/>
        </w:rPr>
        <w:t xml:space="preserve"> anticipation </w:t>
      </w:r>
      <w:r w:rsidR="00075C72" w:rsidRPr="005517F6">
        <w:rPr>
          <w:rFonts w:asciiTheme="majorBidi" w:hAnsiTheme="majorBidi" w:cstheme="majorBidi"/>
          <w:color w:val="000000"/>
          <w:spacing w:val="-5"/>
        </w:rPr>
        <w:t>of</w:t>
      </w:r>
      <w:r w:rsidRPr="005517F6">
        <w:rPr>
          <w:rFonts w:asciiTheme="majorBidi" w:hAnsiTheme="majorBidi" w:cstheme="majorBidi"/>
          <w:color w:val="000000"/>
          <w:spacing w:val="-5"/>
        </w:rPr>
        <w:t xml:space="preserve"> the future. Twenty years after </w:t>
      </w:r>
      <w:r w:rsidR="000C2170" w:rsidRPr="005517F6">
        <w:rPr>
          <w:rFonts w:asciiTheme="majorBidi" w:hAnsiTheme="majorBidi" w:cstheme="majorBidi"/>
          <w:color w:val="000000"/>
          <w:spacing w:val="-5"/>
        </w:rPr>
        <w:t>Oslo</w:t>
      </w:r>
      <w:r w:rsidR="00EA089A">
        <w:rPr>
          <w:rFonts w:asciiTheme="majorBidi" w:hAnsiTheme="majorBidi" w:cstheme="majorBidi"/>
          <w:color w:val="000000"/>
          <w:spacing w:val="-5"/>
        </w:rPr>
        <w:t xml:space="preserve">, which was </w:t>
      </w:r>
      <w:r w:rsidR="000C2170" w:rsidRPr="005517F6">
        <w:rPr>
          <w:rFonts w:asciiTheme="majorBidi" w:hAnsiTheme="majorBidi" w:cstheme="majorBidi"/>
          <w:color w:val="000000"/>
          <w:spacing w:val="-5"/>
        </w:rPr>
        <w:t xml:space="preserve">an </w:t>
      </w:r>
      <w:r w:rsidRPr="005517F6">
        <w:rPr>
          <w:rFonts w:asciiTheme="majorBidi" w:hAnsiTheme="majorBidi" w:cstheme="majorBidi"/>
          <w:color w:val="000000"/>
          <w:spacing w:val="-5"/>
        </w:rPr>
        <w:t xml:space="preserve">era of </w:t>
      </w:r>
      <w:r w:rsidR="003B5028">
        <w:rPr>
          <w:rFonts w:asciiTheme="majorBidi" w:hAnsiTheme="majorBidi" w:cstheme="majorBidi"/>
          <w:color w:val="000000"/>
          <w:spacing w:val="-5"/>
        </w:rPr>
        <w:t>anticipation and hope</w:t>
      </w:r>
      <w:r w:rsidRPr="005517F6">
        <w:rPr>
          <w:rFonts w:asciiTheme="majorBidi" w:hAnsiTheme="majorBidi" w:cstheme="majorBidi"/>
          <w:color w:val="000000"/>
          <w:spacing w:val="-5"/>
        </w:rPr>
        <w:t xml:space="preserve"> for an end to the conflict and permanent peace between </w:t>
      </w:r>
      <w:r w:rsidR="000C2170" w:rsidRPr="005517F6">
        <w:rPr>
          <w:rFonts w:asciiTheme="majorBidi" w:hAnsiTheme="majorBidi" w:cstheme="majorBidi"/>
          <w:color w:val="000000"/>
          <w:spacing w:val="-5"/>
        </w:rPr>
        <w:t>the Israelis and the Palestinians</w:t>
      </w:r>
      <w:r w:rsidR="00EA089A">
        <w:rPr>
          <w:rFonts w:asciiTheme="majorBidi" w:hAnsiTheme="majorBidi" w:cstheme="majorBidi"/>
          <w:color w:val="000000"/>
          <w:spacing w:val="-5"/>
        </w:rPr>
        <w:t>,</w:t>
      </w:r>
      <w:r w:rsidRPr="005517F6">
        <w:rPr>
          <w:rFonts w:asciiTheme="majorBidi" w:hAnsiTheme="majorBidi" w:cstheme="majorBidi"/>
          <w:color w:val="000000"/>
          <w:spacing w:val="-5"/>
        </w:rPr>
        <w:t xml:space="preserve"> Hebrew literature is haunted by the ghostly presence of that lost future. </w:t>
      </w:r>
      <w:r w:rsidR="00510FF0" w:rsidRPr="005517F6">
        <w:rPr>
          <w:rFonts w:asciiTheme="majorBidi" w:hAnsiTheme="majorBidi" w:cstheme="majorBidi"/>
          <w:color w:val="000000"/>
          <w:spacing w:val="-5"/>
        </w:rPr>
        <w:t xml:space="preserve">Therefore, it tends toward </w:t>
      </w:r>
      <w:r w:rsidRPr="005517F6">
        <w:rPr>
          <w:rFonts w:asciiTheme="majorBidi" w:hAnsiTheme="majorBidi" w:cstheme="majorBidi"/>
          <w:color w:val="000000"/>
          <w:spacing w:val="-5"/>
        </w:rPr>
        <w:t xml:space="preserve">a mechanism of disjointed time, time that has deviated from its course, </w:t>
      </w:r>
      <w:r w:rsidR="00403849">
        <w:rPr>
          <w:rFonts w:asciiTheme="majorBidi" w:hAnsiTheme="majorBidi" w:cstheme="majorBidi"/>
          <w:color w:val="000000"/>
          <w:spacing w:val="-5"/>
        </w:rPr>
        <w:t xml:space="preserve">lingering </w:t>
      </w:r>
      <w:r w:rsidRPr="005517F6">
        <w:rPr>
          <w:rFonts w:asciiTheme="majorBidi" w:hAnsiTheme="majorBidi" w:cstheme="majorBidi"/>
          <w:color w:val="000000"/>
          <w:spacing w:val="-5"/>
        </w:rPr>
        <w:t xml:space="preserve">between the “not yet” of unfulfilled anticipation and the “too late” of </w:t>
      </w:r>
      <w:r w:rsidR="00D15F04" w:rsidRPr="005517F6">
        <w:rPr>
          <w:rFonts w:asciiTheme="majorBidi" w:hAnsiTheme="majorBidi" w:cstheme="majorBidi"/>
          <w:color w:val="000000"/>
          <w:spacing w:val="-5"/>
        </w:rPr>
        <w:t>foiled</w:t>
      </w:r>
      <w:r w:rsidRPr="005517F6">
        <w:rPr>
          <w:rFonts w:asciiTheme="majorBidi" w:hAnsiTheme="majorBidi" w:cstheme="majorBidi"/>
          <w:color w:val="000000"/>
          <w:spacing w:val="-5"/>
        </w:rPr>
        <w:t xml:space="preserve"> hope. Anticipation is </w:t>
      </w:r>
      <w:r w:rsidR="006D44A3" w:rsidRPr="005517F6">
        <w:rPr>
          <w:rFonts w:asciiTheme="majorBidi" w:hAnsiTheme="majorBidi" w:cstheme="majorBidi"/>
          <w:color w:val="000000"/>
          <w:spacing w:val="-5"/>
        </w:rPr>
        <w:t xml:space="preserve">a </w:t>
      </w:r>
      <w:r w:rsidRPr="005517F6">
        <w:rPr>
          <w:rFonts w:asciiTheme="majorBidi" w:hAnsiTheme="majorBidi" w:cstheme="majorBidi"/>
          <w:color w:val="000000"/>
          <w:spacing w:val="-5"/>
        </w:rPr>
        <w:t xml:space="preserve">fundamental </w:t>
      </w:r>
      <w:r w:rsidR="006D44A3" w:rsidRPr="005517F6">
        <w:rPr>
          <w:rFonts w:asciiTheme="majorBidi" w:hAnsiTheme="majorBidi" w:cstheme="majorBidi"/>
          <w:color w:val="000000"/>
          <w:spacing w:val="-5"/>
        </w:rPr>
        <w:t>element of</w:t>
      </w:r>
      <w:r w:rsidRPr="005517F6">
        <w:rPr>
          <w:rFonts w:asciiTheme="majorBidi" w:hAnsiTheme="majorBidi" w:cstheme="majorBidi"/>
          <w:color w:val="000000"/>
          <w:spacing w:val="-5"/>
        </w:rPr>
        <w:t xml:space="preserve"> Zionist thought, in which </w:t>
      </w:r>
      <w:r w:rsidR="00F5517B">
        <w:rPr>
          <w:rFonts w:asciiTheme="majorBidi" w:hAnsiTheme="majorBidi" w:cstheme="majorBidi"/>
          <w:color w:val="000000"/>
          <w:spacing w:val="-5"/>
        </w:rPr>
        <w:t>a profound</w:t>
      </w:r>
      <w:r w:rsidRPr="005517F6">
        <w:rPr>
          <w:rFonts w:asciiTheme="majorBidi" w:hAnsiTheme="majorBidi" w:cstheme="majorBidi"/>
          <w:color w:val="000000"/>
          <w:spacing w:val="-5"/>
        </w:rPr>
        <w:t xml:space="preserve"> awareness </w:t>
      </w:r>
      <w:r w:rsidR="006D44A3" w:rsidRPr="005517F6">
        <w:rPr>
          <w:rFonts w:asciiTheme="majorBidi" w:hAnsiTheme="majorBidi" w:cstheme="majorBidi"/>
          <w:color w:val="000000"/>
          <w:spacing w:val="-5"/>
        </w:rPr>
        <w:t xml:space="preserve">of </w:t>
      </w:r>
      <w:r w:rsidR="00F5517B">
        <w:rPr>
          <w:rFonts w:asciiTheme="majorBidi" w:hAnsiTheme="majorBidi" w:cstheme="majorBidi"/>
          <w:color w:val="000000"/>
          <w:spacing w:val="-5"/>
        </w:rPr>
        <w:t>the past serves</w:t>
      </w:r>
      <w:r w:rsidRPr="005517F6">
        <w:rPr>
          <w:rFonts w:asciiTheme="majorBidi" w:hAnsiTheme="majorBidi" w:cstheme="majorBidi"/>
          <w:color w:val="000000"/>
          <w:spacing w:val="-5"/>
        </w:rPr>
        <w:t xml:space="preserve"> as </w:t>
      </w:r>
      <w:r w:rsidR="006130BE" w:rsidRPr="005517F6">
        <w:rPr>
          <w:rFonts w:asciiTheme="majorBidi" w:hAnsiTheme="majorBidi" w:cstheme="majorBidi"/>
          <w:color w:val="000000"/>
          <w:spacing w:val="-5"/>
        </w:rPr>
        <w:t>a</w:t>
      </w:r>
      <w:r w:rsidRPr="005517F6">
        <w:rPr>
          <w:rFonts w:asciiTheme="majorBidi" w:hAnsiTheme="majorBidi" w:cstheme="majorBidi"/>
          <w:color w:val="000000"/>
          <w:spacing w:val="-5"/>
        </w:rPr>
        <w:t xml:space="preserve"> </w:t>
      </w:r>
      <w:r w:rsidR="00F5517B">
        <w:rPr>
          <w:rFonts w:asciiTheme="majorBidi" w:hAnsiTheme="majorBidi" w:cstheme="majorBidi"/>
          <w:color w:val="000000"/>
          <w:spacing w:val="-5"/>
        </w:rPr>
        <w:t>springboard</w:t>
      </w:r>
      <w:r w:rsidRPr="005517F6">
        <w:rPr>
          <w:rFonts w:asciiTheme="majorBidi" w:hAnsiTheme="majorBidi" w:cstheme="majorBidi"/>
          <w:color w:val="000000"/>
          <w:spacing w:val="-5"/>
        </w:rPr>
        <w:t xml:space="preserve"> into the future. “The watcher over the house of Israel” is </w:t>
      </w:r>
      <w:r w:rsidR="006130BE" w:rsidRPr="005517F6">
        <w:rPr>
          <w:rFonts w:asciiTheme="majorBidi" w:hAnsiTheme="majorBidi" w:cstheme="majorBidi"/>
          <w:color w:val="000000"/>
          <w:spacing w:val="-5"/>
        </w:rPr>
        <w:t>understood to fill</w:t>
      </w:r>
      <w:r w:rsidRPr="005517F6">
        <w:rPr>
          <w:rFonts w:asciiTheme="majorBidi" w:hAnsiTheme="majorBidi" w:cstheme="majorBidi"/>
          <w:color w:val="000000"/>
          <w:spacing w:val="-5"/>
        </w:rPr>
        <w:t xml:space="preserve"> the role of the prophet, and his far-reaching gaze – into both the distant past and the remote future – grants him power, knowledge, and responsibility. </w:t>
      </w:r>
      <w:r w:rsidR="00D474E7" w:rsidRPr="005517F6">
        <w:rPr>
          <w:rFonts w:asciiTheme="majorBidi" w:hAnsiTheme="majorBidi" w:cstheme="majorBidi"/>
          <w:color w:val="000000"/>
          <w:spacing w:val="-5"/>
        </w:rPr>
        <w:t>In this way</w:t>
      </w:r>
      <w:r w:rsidRPr="005517F6">
        <w:rPr>
          <w:rFonts w:asciiTheme="majorBidi" w:hAnsiTheme="majorBidi" w:cstheme="majorBidi"/>
          <w:color w:val="000000"/>
          <w:spacing w:val="-5"/>
        </w:rPr>
        <w:t xml:space="preserve">, he also represents tidings of hope for his people. For contemporary authors, </w:t>
      </w:r>
      <w:r w:rsidR="00C10968" w:rsidRPr="005517F6">
        <w:rPr>
          <w:rFonts w:asciiTheme="majorBidi" w:hAnsiTheme="majorBidi" w:cstheme="majorBidi"/>
          <w:color w:val="000000"/>
          <w:spacing w:val="-5"/>
        </w:rPr>
        <w:t xml:space="preserve">it </w:t>
      </w:r>
      <w:r w:rsidR="00741602">
        <w:rPr>
          <w:rFonts w:asciiTheme="majorBidi" w:hAnsiTheme="majorBidi" w:cstheme="majorBidi"/>
          <w:color w:val="000000"/>
          <w:spacing w:val="-5"/>
        </w:rPr>
        <w:t>may be</w:t>
      </w:r>
      <w:r w:rsidRPr="005517F6">
        <w:rPr>
          <w:rFonts w:asciiTheme="majorBidi" w:hAnsiTheme="majorBidi" w:cstheme="majorBidi"/>
          <w:color w:val="000000"/>
          <w:spacing w:val="-5"/>
        </w:rPr>
        <w:t xml:space="preserve"> </w:t>
      </w:r>
      <w:r w:rsidR="005B33DC">
        <w:rPr>
          <w:rFonts w:asciiTheme="majorBidi" w:hAnsiTheme="majorBidi" w:cstheme="majorBidi"/>
          <w:color w:val="000000"/>
          <w:spacing w:val="-5"/>
        </w:rPr>
        <w:t>t</w:t>
      </w:r>
      <w:r w:rsidRPr="005517F6">
        <w:rPr>
          <w:rFonts w:asciiTheme="majorBidi" w:hAnsiTheme="majorBidi" w:cstheme="majorBidi"/>
          <w:color w:val="000000"/>
          <w:spacing w:val="-5"/>
        </w:rPr>
        <w:t xml:space="preserve">oo late to </w:t>
      </w:r>
      <w:r w:rsidR="00D474E7" w:rsidRPr="005517F6">
        <w:rPr>
          <w:rFonts w:asciiTheme="majorBidi" w:hAnsiTheme="majorBidi" w:cstheme="majorBidi"/>
          <w:color w:val="000000"/>
          <w:spacing w:val="-5"/>
        </w:rPr>
        <w:t>adopt</w:t>
      </w:r>
      <w:r w:rsidRPr="005517F6">
        <w:rPr>
          <w:rFonts w:asciiTheme="majorBidi" w:hAnsiTheme="majorBidi" w:cstheme="majorBidi"/>
          <w:color w:val="000000"/>
          <w:spacing w:val="-5"/>
        </w:rPr>
        <w:t xml:space="preserve"> </w:t>
      </w:r>
      <w:r w:rsidR="00741602">
        <w:rPr>
          <w:rFonts w:asciiTheme="majorBidi" w:hAnsiTheme="majorBidi" w:cstheme="majorBidi"/>
          <w:color w:val="000000"/>
          <w:spacing w:val="-5"/>
        </w:rPr>
        <w:t>this</w:t>
      </w:r>
      <w:r w:rsidRPr="005517F6">
        <w:rPr>
          <w:rFonts w:asciiTheme="majorBidi" w:hAnsiTheme="majorBidi" w:cstheme="majorBidi"/>
          <w:color w:val="000000"/>
          <w:spacing w:val="-5"/>
        </w:rPr>
        <w:t xml:space="preserve"> posture. However, these authors </w:t>
      </w:r>
      <w:r w:rsidR="00C10968" w:rsidRPr="005517F6">
        <w:rPr>
          <w:rFonts w:asciiTheme="majorBidi" w:hAnsiTheme="majorBidi" w:cstheme="majorBidi"/>
          <w:color w:val="000000"/>
          <w:spacing w:val="-5"/>
        </w:rPr>
        <w:t xml:space="preserve">are deeply nostalgic for this </w:t>
      </w:r>
      <w:r w:rsidR="00D45358" w:rsidRPr="005517F6">
        <w:rPr>
          <w:rFonts w:asciiTheme="majorBidi" w:hAnsiTheme="majorBidi" w:cstheme="majorBidi"/>
          <w:color w:val="000000"/>
          <w:spacing w:val="-5"/>
        </w:rPr>
        <w:t>foundational aspect</w:t>
      </w:r>
      <w:r w:rsidRPr="005517F6">
        <w:rPr>
          <w:rFonts w:asciiTheme="majorBidi" w:hAnsiTheme="majorBidi" w:cstheme="majorBidi"/>
          <w:color w:val="000000"/>
          <w:spacing w:val="-5"/>
        </w:rPr>
        <w:t xml:space="preserve"> of </w:t>
      </w:r>
      <w:del w:id="74" w:author="Author" w:date="2023-03-16T15:14:00Z">
        <w:r w:rsidRPr="005517F6" w:rsidDel="00D1429B">
          <w:rPr>
            <w:rFonts w:asciiTheme="majorBidi" w:hAnsiTheme="majorBidi" w:cstheme="majorBidi"/>
            <w:color w:val="000000"/>
            <w:spacing w:val="-5"/>
          </w:rPr>
          <w:delText xml:space="preserve">the Zionist </w:delText>
        </w:r>
        <w:r w:rsidR="00C10968" w:rsidRPr="005517F6" w:rsidDel="00D1429B">
          <w:rPr>
            <w:rFonts w:asciiTheme="majorBidi" w:hAnsiTheme="majorBidi" w:cstheme="majorBidi"/>
            <w:color w:val="000000"/>
            <w:spacing w:val="-5"/>
          </w:rPr>
          <w:delText>position</w:delText>
        </w:r>
      </w:del>
      <w:ins w:id="75" w:author="Author" w:date="2023-03-16T15:14:00Z">
        <w:r w:rsidR="00D1429B">
          <w:rPr>
            <w:rFonts w:asciiTheme="majorBidi" w:hAnsiTheme="majorBidi" w:cstheme="majorBidi"/>
            <w:color w:val="000000"/>
            <w:spacing w:val="-5"/>
          </w:rPr>
          <w:t>Zionism</w:t>
        </w:r>
      </w:ins>
      <w:del w:id="76" w:author="Author" w:date="2023-03-16T15:14:00Z">
        <w:r w:rsidR="00C10968" w:rsidRPr="005517F6" w:rsidDel="00D1429B">
          <w:rPr>
            <w:rFonts w:asciiTheme="majorBidi" w:hAnsiTheme="majorBidi" w:cstheme="majorBidi"/>
            <w:color w:val="000000"/>
            <w:spacing w:val="-5"/>
          </w:rPr>
          <w:delText xml:space="preserve"> –</w:delText>
        </w:r>
        <w:r w:rsidRPr="005517F6" w:rsidDel="00D1429B">
          <w:rPr>
            <w:rFonts w:asciiTheme="majorBidi" w:hAnsiTheme="majorBidi" w:cstheme="majorBidi"/>
            <w:color w:val="000000"/>
            <w:spacing w:val="-5"/>
          </w:rPr>
          <w:delText xml:space="preserve"> </w:delText>
        </w:r>
        <w:r w:rsidR="00D45358" w:rsidRPr="005517F6" w:rsidDel="00D1429B">
          <w:rPr>
            <w:rFonts w:asciiTheme="majorBidi" w:hAnsiTheme="majorBidi" w:cstheme="majorBidi"/>
            <w:color w:val="000000"/>
            <w:spacing w:val="-5"/>
          </w:rPr>
          <w:delText xml:space="preserve">a </w:delText>
        </w:r>
        <w:r w:rsidRPr="005517F6" w:rsidDel="00D1429B">
          <w:rPr>
            <w:rFonts w:asciiTheme="majorBidi" w:hAnsiTheme="majorBidi" w:cstheme="majorBidi"/>
            <w:color w:val="000000"/>
            <w:spacing w:val="-5"/>
          </w:rPr>
          <w:delText>gaze forward toward a better future</w:delText>
        </w:r>
      </w:del>
      <w:r w:rsidRPr="005517F6">
        <w:rPr>
          <w:rFonts w:asciiTheme="majorBidi" w:hAnsiTheme="majorBidi" w:cstheme="majorBidi"/>
          <w:color w:val="000000"/>
          <w:spacing w:val="-5"/>
        </w:rPr>
        <w:t>.</w:t>
      </w:r>
    </w:p>
    <w:p w14:paraId="4C1CA110" w14:textId="4D7D57B8" w:rsidR="0072742F" w:rsidRPr="005517F6" w:rsidRDefault="00146C03" w:rsidP="00785124">
      <w:pPr>
        <w:pStyle w:val="myrtl"/>
        <w:shd w:val="clear" w:color="auto" w:fill="FFFFFF"/>
        <w:spacing w:before="0" w:beforeAutospacing="0" w:line="480" w:lineRule="auto"/>
        <w:rPr>
          <w:rFonts w:asciiTheme="majorBidi" w:hAnsiTheme="majorBidi" w:cstheme="majorBidi"/>
          <w:color w:val="000000"/>
          <w:spacing w:val="-5"/>
        </w:rPr>
      </w:pPr>
      <w:r w:rsidRPr="005517F6">
        <w:rPr>
          <w:rFonts w:asciiTheme="majorBidi" w:hAnsiTheme="majorBidi" w:cstheme="majorBidi"/>
          <w:color w:val="000000"/>
          <w:spacing w:val="-5"/>
        </w:rPr>
        <w:t>In t</w:t>
      </w:r>
      <w:r w:rsidR="0072742F" w:rsidRPr="005517F6">
        <w:rPr>
          <w:rFonts w:asciiTheme="majorBidi" w:hAnsiTheme="majorBidi" w:cstheme="majorBidi"/>
          <w:color w:val="000000"/>
          <w:spacing w:val="-5"/>
        </w:rPr>
        <w:t xml:space="preserve">he </w:t>
      </w:r>
      <w:r w:rsidRPr="005517F6">
        <w:rPr>
          <w:rFonts w:asciiTheme="majorBidi" w:hAnsiTheme="majorBidi" w:cstheme="majorBidi"/>
          <w:color w:val="000000"/>
          <w:spacing w:val="-5"/>
        </w:rPr>
        <w:t>“</w:t>
      </w:r>
      <w:r w:rsidR="0072742F" w:rsidRPr="005517F6">
        <w:rPr>
          <w:rFonts w:asciiTheme="majorBidi" w:hAnsiTheme="majorBidi" w:cstheme="majorBidi"/>
          <w:color w:val="000000"/>
          <w:spacing w:val="-5"/>
        </w:rPr>
        <w:t>concentrated moment” of 2014–2015</w:t>
      </w:r>
      <w:r w:rsidRPr="005517F6">
        <w:rPr>
          <w:rFonts w:asciiTheme="majorBidi" w:hAnsiTheme="majorBidi" w:cstheme="majorBidi"/>
          <w:color w:val="000000"/>
          <w:spacing w:val="-5"/>
        </w:rPr>
        <w:t>,</w:t>
      </w:r>
      <w:r w:rsidR="0072742F" w:rsidRPr="005517F6">
        <w:rPr>
          <w:rFonts w:asciiTheme="majorBidi" w:hAnsiTheme="majorBidi" w:cstheme="majorBidi"/>
          <w:color w:val="000000"/>
          <w:spacing w:val="-5"/>
        </w:rPr>
        <w:t xml:space="preserve"> anticipation is steeped in lost hopes</w:t>
      </w:r>
      <w:r w:rsidR="008A03FC">
        <w:rPr>
          <w:rFonts w:asciiTheme="majorBidi" w:hAnsiTheme="majorBidi" w:cstheme="majorBidi"/>
          <w:color w:val="000000"/>
          <w:spacing w:val="-5"/>
        </w:rPr>
        <w:t xml:space="preserve"> that are s</w:t>
      </w:r>
      <w:r w:rsidR="0072742F" w:rsidRPr="005517F6">
        <w:rPr>
          <w:rFonts w:asciiTheme="majorBidi" w:hAnsiTheme="majorBidi" w:cstheme="majorBidi"/>
          <w:color w:val="000000"/>
          <w:spacing w:val="-5"/>
        </w:rPr>
        <w:t xml:space="preserve">uited to models </w:t>
      </w:r>
      <w:r w:rsidR="008A03FC">
        <w:rPr>
          <w:rFonts w:asciiTheme="majorBidi" w:hAnsiTheme="majorBidi" w:cstheme="majorBidi"/>
          <w:color w:val="000000"/>
          <w:spacing w:val="-5"/>
        </w:rPr>
        <w:t>from</w:t>
      </w:r>
      <w:r w:rsidR="00741602">
        <w:rPr>
          <w:rFonts w:asciiTheme="majorBidi" w:hAnsiTheme="majorBidi" w:cstheme="majorBidi"/>
          <w:color w:val="000000"/>
          <w:spacing w:val="-5"/>
        </w:rPr>
        <w:t xml:space="preserve"> the</w:t>
      </w:r>
      <w:r w:rsidR="0072742F" w:rsidRPr="005517F6">
        <w:rPr>
          <w:rFonts w:asciiTheme="majorBidi" w:hAnsiTheme="majorBidi" w:cstheme="majorBidi"/>
          <w:color w:val="000000"/>
          <w:spacing w:val="-5"/>
        </w:rPr>
        <w:t xml:space="preserve"> past</w:t>
      </w:r>
      <w:r w:rsidRPr="005517F6">
        <w:rPr>
          <w:rFonts w:asciiTheme="majorBidi" w:hAnsiTheme="majorBidi" w:cstheme="majorBidi"/>
          <w:color w:val="000000"/>
          <w:spacing w:val="-5"/>
        </w:rPr>
        <w:t xml:space="preserve">. The continuing presence of these hopes </w:t>
      </w:r>
      <w:r w:rsidR="0072742F" w:rsidRPr="005517F6">
        <w:rPr>
          <w:rFonts w:asciiTheme="majorBidi" w:hAnsiTheme="majorBidi" w:cstheme="majorBidi"/>
          <w:color w:val="000000"/>
          <w:spacing w:val="-5"/>
        </w:rPr>
        <w:t>leave</w:t>
      </w:r>
      <w:r w:rsidRPr="005517F6">
        <w:rPr>
          <w:rFonts w:asciiTheme="majorBidi" w:hAnsiTheme="majorBidi" w:cstheme="majorBidi"/>
          <w:color w:val="000000"/>
          <w:spacing w:val="-5"/>
        </w:rPr>
        <w:t>s the novel’s protagonists stripped of</w:t>
      </w:r>
      <w:r w:rsidR="0072742F" w:rsidRPr="005517F6">
        <w:rPr>
          <w:rFonts w:asciiTheme="majorBidi" w:hAnsiTheme="majorBidi" w:cstheme="majorBidi"/>
          <w:color w:val="000000"/>
          <w:spacing w:val="-5"/>
        </w:rPr>
        <w:t xml:space="preserve"> the power to act – </w:t>
      </w:r>
      <w:r w:rsidRPr="005517F6">
        <w:rPr>
          <w:rFonts w:asciiTheme="majorBidi" w:hAnsiTheme="majorBidi" w:cstheme="majorBidi"/>
          <w:color w:val="000000"/>
          <w:spacing w:val="-5"/>
        </w:rPr>
        <w:t xml:space="preserve">the power </w:t>
      </w:r>
      <w:r w:rsidR="0072742F" w:rsidRPr="005517F6">
        <w:rPr>
          <w:rFonts w:asciiTheme="majorBidi" w:hAnsiTheme="majorBidi" w:cstheme="majorBidi"/>
          <w:color w:val="000000"/>
          <w:spacing w:val="-5"/>
        </w:rPr>
        <w:t xml:space="preserve">to design their future with their own hands and to imagine other, new, </w:t>
      </w:r>
      <w:r w:rsidR="002657B0" w:rsidRPr="005517F6">
        <w:rPr>
          <w:rFonts w:asciiTheme="majorBidi" w:hAnsiTheme="majorBidi" w:cstheme="majorBidi"/>
          <w:color w:val="000000"/>
          <w:spacing w:val="-5"/>
        </w:rPr>
        <w:t>surprising</w:t>
      </w:r>
      <w:r w:rsidR="0072742F" w:rsidRPr="005517F6">
        <w:rPr>
          <w:rFonts w:asciiTheme="majorBidi" w:hAnsiTheme="majorBidi" w:cstheme="majorBidi"/>
          <w:color w:val="000000"/>
          <w:spacing w:val="-5"/>
        </w:rPr>
        <w:t xml:space="preserve"> futures. Their entrapment in past anticipation raises the question: Among the major Hebrew authors of our day, how much room, if any, remains for the unknown</w:t>
      </w:r>
      <w:r w:rsidR="00252DD2" w:rsidRPr="005517F6">
        <w:rPr>
          <w:rFonts w:asciiTheme="majorBidi" w:hAnsiTheme="majorBidi" w:cstheme="majorBidi"/>
          <w:color w:val="000000"/>
          <w:spacing w:val="-5"/>
        </w:rPr>
        <w:t>? How much room is left f</w:t>
      </w:r>
      <w:r w:rsidR="0072742F" w:rsidRPr="005517F6">
        <w:rPr>
          <w:rFonts w:asciiTheme="majorBidi" w:hAnsiTheme="majorBidi" w:cstheme="majorBidi"/>
          <w:color w:val="000000"/>
          <w:spacing w:val="-5"/>
        </w:rPr>
        <w:t xml:space="preserve">or unexpected futures </w:t>
      </w:r>
      <w:r w:rsidR="000D4991">
        <w:rPr>
          <w:rFonts w:asciiTheme="majorBidi" w:hAnsiTheme="majorBidi" w:cstheme="majorBidi"/>
          <w:color w:val="000000"/>
          <w:spacing w:val="-5"/>
        </w:rPr>
        <w:t>not yet</w:t>
      </w:r>
      <w:r w:rsidR="0072742F" w:rsidRPr="005517F6">
        <w:rPr>
          <w:rFonts w:asciiTheme="majorBidi" w:hAnsiTheme="majorBidi" w:cstheme="majorBidi"/>
          <w:color w:val="000000"/>
          <w:spacing w:val="-5"/>
        </w:rPr>
        <w:t xml:space="preserve"> revealed </w:t>
      </w:r>
      <w:r w:rsidR="000D4991">
        <w:rPr>
          <w:rFonts w:asciiTheme="majorBidi" w:hAnsiTheme="majorBidi" w:cstheme="majorBidi"/>
          <w:color w:val="000000"/>
          <w:spacing w:val="-5"/>
        </w:rPr>
        <w:t>or</w:t>
      </w:r>
      <w:r w:rsidR="0072742F" w:rsidRPr="005517F6">
        <w:rPr>
          <w:rFonts w:asciiTheme="majorBidi" w:hAnsiTheme="majorBidi" w:cstheme="majorBidi"/>
          <w:color w:val="000000"/>
          <w:spacing w:val="-5"/>
        </w:rPr>
        <w:t xml:space="preserve"> experienced, </w:t>
      </w:r>
      <w:r w:rsidR="000D4991">
        <w:rPr>
          <w:rFonts w:asciiTheme="majorBidi" w:hAnsiTheme="majorBidi" w:cstheme="majorBidi"/>
          <w:color w:val="000000"/>
          <w:spacing w:val="-5"/>
        </w:rPr>
        <w:t xml:space="preserve">whether </w:t>
      </w:r>
      <w:r w:rsidR="0072742F" w:rsidRPr="005517F6">
        <w:rPr>
          <w:rFonts w:asciiTheme="majorBidi" w:hAnsiTheme="majorBidi" w:cstheme="majorBidi"/>
          <w:color w:val="000000"/>
          <w:spacing w:val="-5"/>
        </w:rPr>
        <w:t xml:space="preserve">possible or impossible? Yet </w:t>
      </w:r>
      <w:r w:rsidR="000D4991">
        <w:rPr>
          <w:rFonts w:asciiTheme="majorBidi" w:hAnsiTheme="majorBidi" w:cstheme="majorBidi"/>
          <w:color w:val="000000"/>
          <w:spacing w:val="-5"/>
        </w:rPr>
        <w:t xml:space="preserve">perhaps </w:t>
      </w:r>
      <w:r w:rsidR="0072742F" w:rsidRPr="005517F6">
        <w:rPr>
          <w:rFonts w:asciiTheme="majorBidi" w:hAnsiTheme="majorBidi" w:cstheme="majorBidi"/>
          <w:color w:val="000000"/>
          <w:spacing w:val="-5"/>
        </w:rPr>
        <w:t xml:space="preserve">these authors </w:t>
      </w:r>
      <w:r w:rsidR="000146BB" w:rsidRPr="005517F6">
        <w:rPr>
          <w:rFonts w:asciiTheme="majorBidi" w:hAnsiTheme="majorBidi" w:cstheme="majorBidi"/>
          <w:color w:val="000000"/>
          <w:spacing w:val="-5"/>
        </w:rPr>
        <w:t xml:space="preserve">are </w:t>
      </w:r>
      <w:r w:rsidR="000146BB" w:rsidRPr="005517F6">
        <w:rPr>
          <w:rFonts w:asciiTheme="majorBidi" w:hAnsiTheme="majorBidi" w:cstheme="majorBidi"/>
          <w:color w:val="000000"/>
          <w:spacing w:val="-5"/>
        </w:rPr>
        <w:lastRenderedPageBreak/>
        <w:t>voicing</w:t>
      </w:r>
      <w:r w:rsidR="0072742F" w:rsidRPr="005517F6">
        <w:rPr>
          <w:rFonts w:asciiTheme="majorBidi" w:hAnsiTheme="majorBidi" w:cstheme="majorBidi"/>
          <w:color w:val="000000"/>
          <w:spacing w:val="-5"/>
        </w:rPr>
        <w:t xml:space="preserve"> the urgent need to conceive new hopes, to jolt us awake</w:t>
      </w:r>
      <w:r w:rsidR="000146BB" w:rsidRPr="005517F6">
        <w:rPr>
          <w:rFonts w:asciiTheme="majorBidi" w:hAnsiTheme="majorBidi" w:cstheme="majorBidi"/>
          <w:color w:val="000000"/>
          <w:spacing w:val="-5"/>
        </w:rPr>
        <w:t xml:space="preserve">, to </w:t>
      </w:r>
      <w:r w:rsidR="0072742F" w:rsidRPr="005517F6">
        <w:rPr>
          <w:rFonts w:asciiTheme="majorBidi" w:hAnsiTheme="majorBidi" w:cstheme="majorBidi"/>
          <w:color w:val="000000"/>
          <w:spacing w:val="-5"/>
        </w:rPr>
        <w:t>make the ghosts of the past present</w:t>
      </w:r>
      <w:r w:rsidR="000146BB" w:rsidRPr="005517F6">
        <w:rPr>
          <w:rFonts w:asciiTheme="majorBidi" w:hAnsiTheme="majorBidi" w:cstheme="majorBidi"/>
          <w:color w:val="000000"/>
          <w:spacing w:val="-5"/>
        </w:rPr>
        <w:t>.</w:t>
      </w:r>
      <w:r w:rsidR="007A1263">
        <w:rPr>
          <w:rFonts w:asciiTheme="majorBidi" w:hAnsiTheme="majorBidi" w:cstheme="majorBidi"/>
          <w:color w:val="000000"/>
          <w:spacing w:val="-5"/>
        </w:rPr>
        <w:t xml:space="preserve"> I</w:t>
      </w:r>
      <w:r w:rsidR="00FE5372" w:rsidRPr="005517F6">
        <w:rPr>
          <w:rFonts w:asciiTheme="majorBidi" w:hAnsiTheme="majorBidi" w:cstheme="majorBidi"/>
          <w:color w:val="000000"/>
          <w:spacing w:val="-5"/>
        </w:rPr>
        <w:t xml:space="preserve">n this way, we may build </w:t>
      </w:r>
      <w:r w:rsidR="0072742F" w:rsidRPr="005517F6">
        <w:rPr>
          <w:rFonts w:asciiTheme="majorBidi" w:hAnsiTheme="majorBidi" w:cstheme="majorBidi"/>
          <w:color w:val="000000"/>
          <w:spacing w:val="-5"/>
        </w:rPr>
        <w:t>a different future than the one expected</w:t>
      </w:r>
      <w:r w:rsidR="00FE5372" w:rsidRPr="005517F6">
        <w:rPr>
          <w:rFonts w:asciiTheme="majorBidi" w:hAnsiTheme="majorBidi" w:cstheme="majorBidi"/>
          <w:color w:val="000000"/>
          <w:spacing w:val="-5"/>
        </w:rPr>
        <w:t xml:space="preserve"> of us.</w:t>
      </w:r>
    </w:p>
    <w:p w14:paraId="2E743799" w14:textId="7F78A4A2" w:rsidR="0072742F" w:rsidRPr="005517F6" w:rsidRDefault="0072742F" w:rsidP="00785124">
      <w:pPr>
        <w:pStyle w:val="myrtl"/>
        <w:shd w:val="clear" w:color="auto" w:fill="FFFFFF"/>
        <w:spacing w:before="0" w:beforeAutospacing="0" w:line="480" w:lineRule="auto"/>
        <w:rPr>
          <w:rFonts w:asciiTheme="majorBidi" w:hAnsiTheme="majorBidi" w:cstheme="majorBidi"/>
          <w:color w:val="000000"/>
          <w:spacing w:val="-5"/>
          <w:sz w:val="20"/>
          <w:szCs w:val="20"/>
        </w:rPr>
      </w:pPr>
      <w:r w:rsidRPr="005517F6">
        <w:rPr>
          <w:rFonts w:asciiTheme="majorBidi" w:hAnsiTheme="majorBidi" w:cstheme="majorBidi"/>
          <w:color w:val="000000"/>
          <w:spacing w:val="-5"/>
          <w:sz w:val="20"/>
          <w:szCs w:val="20"/>
        </w:rPr>
        <w:t>Ben-Gurion University of the Negev</w:t>
      </w:r>
    </w:p>
    <w:sectPr w:rsidR="0072742F" w:rsidRPr="005517F6" w:rsidSect="00555543">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uthor" w:date="2023-02-22T10:06:00Z" w:initials="S">
    <w:p w14:paraId="3946B498" w14:textId="77777777" w:rsidR="004F113B" w:rsidRDefault="004F113B" w:rsidP="00562A41">
      <w:pPr>
        <w:pStyle w:val="CommentText"/>
      </w:pPr>
      <w:r>
        <w:rPr>
          <w:rStyle w:val="CommentReference"/>
        </w:rPr>
        <w:annotationRef/>
      </w:r>
      <w:r>
        <w:t>In the footnote: According to the journal's website, the article appears to have been published in 2015, not 2018 as written in the original.</w:t>
      </w:r>
    </w:p>
  </w:comment>
  <w:comment w:id="54" w:author="Author" w:date="2023-03-16T15:33:00Z" w:initials="S">
    <w:p w14:paraId="2E096499" w14:textId="77777777" w:rsidR="001B312F" w:rsidRDefault="00BF1F51" w:rsidP="00612B3C">
      <w:pPr>
        <w:pStyle w:val="CommentText"/>
        <w:bidi/>
        <w:jc w:val="right"/>
      </w:pPr>
      <w:r>
        <w:rPr>
          <w:rStyle w:val="CommentReference"/>
        </w:rPr>
        <w:annotationRef/>
      </w:r>
      <w:r w:rsidR="001B312F">
        <w:t>In the interest of brevity, consider abbreviating this quotation. I have suggested a potential edit</w:t>
      </w:r>
    </w:p>
  </w:comment>
  <w:comment w:id="55" w:author="JA" w:date="2023-03-22T11:34:00Z" w:initials="JA">
    <w:p w14:paraId="5C9B0D3A" w14:textId="2FE88D95" w:rsidR="00EA089A" w:rsidRDefault="00EA089A" w:rsidP="00EA089A">
      <w:pPr>
        <w:pStyle w:val="CommentText"/>
        <w:bidi/>
        <w:rPr>
          <w:rFonts w:hint="cs"/>
        </w:rPr>
      </w:pPr>
      <w:r>
        <w:rPr>
          <w:rStyle w:val="CommentReference"/>
        </w:rPr>
        <w:annotationRef/>
      </w:r>
      <w:r>
        <w:rPr>
          <w:rFonts w:hint="cs"/>
          <w:rtl/>
        </w:rPr>
        <w:t xml:space="preserve">אולי צ"ל </w:t>
      </w:r>
      <w:r>
        <w:t>France’s</w:t>
      </w:r>
    </w:p>
  </w:comment>
  <w:comment w:id="70" w:author="Author" w:date="2023-03-16T15:44:00Z" w:initials="S">
    <w:p w14:paraId="1832547D" w14:textId="77777777" w:rsidR="001B4021" w:rsidRDefault="001B4021" w:rsidP="001F2BDF">
      <w:pPr>
        <w:pStyle w:val="CommentText"/>
        <w:bidi/>
        <w:jc w:val="right"/>
        <w:rPr>
          <w:rtl/>
        </w:rPr>
      </w:pPr>
      <w:r>
        <w:rPr>
          <w:rStyle w:val="CommentReference"/>
        </w:rPr>
        <w:annotationRef/>
      </w:r>
      <w:r>
        <w:t>Once again, consider abbreviating this quotation for brevity, as per the suggestion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46B498" w15:done="0"/>
  <w15:commentEx w15:paraId="2E096499" w15:done="0"/>
  <w15:commentEx w15:paraId="5C9B0D3A" w15:done="0"/>
  <w15:commentEx w15:paraId="183254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067C3" w16cex:dateUtc="2023-02-22T08:06:00Z"/>
  <w16cex:commentExtensible w16cex:durableId="27BDB55C" w16cex:dateUtc="2023-03-16T13:33:00Z"/>
  <w16cex:commentExtensible w16cex:durableId="27C56634" w16cex:dateUtc="2023-03-22T09:34:00Z"/>
  <w16cex:commentExtensible w16cex:durableId="27BDB7F0" w16cex:dateUtc="2023-03-16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46B498" w16cid:durableId="27A067C3"/>
  <w16cid:commentId w16cid:paraId="2E096499" w16cid:durableId="27BDB55C"/>
  <w16cid:commentId w16cid:paraId="5C9B0D3A" w16cid:durableId="27C56634"/>
  <w16cid:commentId w16cid:paraId="1832547D" w16cid:durableId="27BDB7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4D366" w14:textId="77777777" w:rsidR="00045CEB" w:rsidRDefault="00045CEB" w:rsidP="00480C16">
      <w:pPr>
        <w:spacing w:after="0" w:line="240" w:lineRule="auto"/>
      </w:pPr>
      <w:r>
        <w:separator/>
      </w:r>
    </w:p>
  </w:endnote>
  <w:endnote w:type="continuationSeparator" w:id="0">
    <w:p w14:paraId="73101952" w14:textId="77777777" w:rsidR="00045CEB" w:rsidRDefault="00045CEB" w:rsidP="00480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sans-offc-pro-i-">
    <w:altName w:val="Times New Roman"/>
    <w:panose1 w:val="00000000000000000000"/>
    <w:charset w:val="00"/>
    <w:family w:val="roman"/>
    <w:notTrueType/>
    <w:pitch w:val="default"/>
  </w:font>
  <w:font w:name="scala-sans-offc-pr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240076"/>
      <w:docPartObj>
        <w:docPartGallery w:val="Page Numbers (Bottom of Page)"/>
        <w:docPartUnique/>
      </w:docPartObj>
    </w:sdtPr>
    <w:sdtContent>
      <w:p w14:paraId="2F7C203F" w14:textId="18C2256A" w:rsidR="00334E9D" w:rsidRDefault="00334E9D">
        <w:pPr>
          <w:pStyle w:val="Footer"/>
          <w:jc w:val="right"/>
        </w:pPr>
        <w:r>
          <w:fldChar w:fldCharType="begin"/>
        </w:r>
        <w:r>
          <w:instrText>PAGE   \* MERGEFORMAT</w:instrText>
        </w:r>
        <w:r>
          <w:fldChar w:fldCharType="separate"/>
        </w:r>
        <w:r>
          <w:rPr>
            <w:rtl/>
            <w:lang w:val="he-IL"/>
          </w:rPr>
          <w:t>2</w:t>
        </w:r>
        <w:r>
          <w:fldChar w:fldCharType="end"/>
        </w:r>
      </w:p>
    </w:sdtContent>
  </w:sdt>
  <w:p w14:paraId="5FA62D12" w14:textId="77777777" w:rsidR="00334E9D" w:rsidRDefault="00334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E6B41" w14:textId="77777777" w:rsidR="00045CEB" w:rsidRDefault="00045CEB" w:rsidP="00480C16">
      <w:pPr>
        <w:spacing w:after="0" w:line="240" w:lineRule="auto"/>
      </w:pPr>
      <w:r>
        <w:separator/>
      </w:r>
    </w:p>
  </w:footnote>
  <w:footnote w:type="continuationSeparator" w:id="0">
    <w:p w14:paraId="0AC7EA93" w14:textId="77777777" w:rsidR="00045CEB" w:rsidRDefault="00045CEB" w:rsidP="00480C16">
      <w:pPr>
        <w:spacing w:after="0" w:line="240" w:lineRule="auto"/>
      </w:pPr>
      <w:r>
        <w:continuationSeparator/>
      </w:r>
    </w:p>
  </w:footnote>
  <w:footnote w:id="1">
    <w:p w14:paraId="2E06613E" w14:textId="1888B416" w:rsidR="00503022" w:rsidRPr="00A66096" w:rsidRDefault="00503022" w:rsidP="00A66096">
      <w:pPr>
        <w:pStyle w:val="FootnoteText"/>
        <w:spacing w:line="276" w:lineRule="auto"/>
        <w:rPr>
          <w:rtl/>
        </w:rPr>
      </w:pPr>
      <w:r w:rsidRPr="00A66096">
        <w:rPr>
          <w:rStyle w:val="FootnoteReference"/>
        </w:rPr>
        <w:footnoteRef/>
      </w:r>
      <w:r w:rsidRPr="00A66096">
        <w:t xml:space="preserve"> Claire Bishop, </w:t>
      </w:r>
      <w:r w:rsidRPr="00A66096">
        <w:rPr>
          <w:rStyle w:val="Emphasis"/>
          <w:bdr w:val="none" w:sz="0" w:space="0" w:color="auto" w:frame="1"/>
        </w:rPr>
        <w:t>Radical Museology, Or What’s Contemporary in Museums of Contemporary Art?</w:t>
      </w:r>
      <w:r w:rsidRPr="00A66096">
        <w:t> </w:t>
      </w:r>
      <w:r w:rsidR="000A6DC0">
        <w:t>(</w:t>
      </w:r>
      <w:r w:rsidRPr="00A66096">
        <w:t>London: Koenig Books, 2013</w:t>
      </w:r>
      <w:r w:rsidR="000A6DC0">
        <w:t>),</w:t>
      </w:r>
      <w:r w:rsidRPr="00A66096">
        <w:t xml:space="preserve"> 62.</w:t>
      </w:r>
    </w:p>
  </w:footnote>
  <w:footnote w:id="2">
    <w:p w14:paraId="48148E6C" w14:textId="7E9C3F2A" w:rsidR="00656DB1" w:rsidRPr="00A66096" w:rsidRDefault="00656DB1" w:rsidP="00A66096">
      <w:pPr>
        <w:pStyle w:val="FootnoteText"/>
        <w:rPr>
          <w:rtl/>
        </w:rPr>
      </w:pPr>
      <w:r w:rsidRPr="00A66096">
        <w:rPr>
          <w:rStyle w:val="FootnoteReference"/>
        </w:rPr>
        <w:footnoteRef/>
      </w:r>
      <w:r w:rsidRPr="00A66096">
        <w:rPr>
          <w:rtl/>
        </w:rPr>
        <w:t> </w:t>
      </w:r>
      <w:r w:rsidRPr="00A66096">
        <w:t xml:space="preserve">While the discipline of anticipation studies is relatively new, several academic journals and book series </w:t>
      </w:r>
      <w:r w:rsidR="002021C1" w:rsidRPr="00A66096">
        <w:t xml:space="preserve">have already been published </w:t>
      </w:r>
      <w:r w:rsidRPr="00A66096">
        <w:t xml:space="preserve">on the subject. See Routledge, “Book Series: Routledge Research in Anticipation and Futures,” </w:t>
      </w:r>
      <w:hyperlink r:id="rId1" w:history="1">
        <w:r w:rsidRPr="00A66096">
          <w:rPr>
            <w:rStyle w:val="Hyperlink"/>
            <w:color w:val="auto"/>
          </w:rPr>
          <w:t>https://www.routledge.com/Routledge-Research-in-Anticipation-and-Futures/book-series/RRAF</w:t>
        </w:r>
      </w:hyperlink>
      <w:r w:rsidR="009842CF">
        <w:t>.</w:t>
      </w:r>
    </w:p>
  </w:footnote>
  <w:footnote w:id="3">
    <w:p w14:paraId="2CF3B533" w14:textId="2E393485" w:rsidR="002F3563" w:rsidRPr="00C20F51" w:rsidRDefault="002F3563" w:rsidP="00A66096">
      <w:pPr>
        <w:spacing w:after="0" w:line="240" w:lineRule="auto"/>
        <w:rPr>
          <w:sz w:val="20"/>
          <w:szCs w:val="20"/>
          <w:rtl/>
        </w:rPr>
      </w:pPr>
      <w:r w:rsidRPr="00A66096">
        <w:rPr>
          <w:rStyle w:val="FootnoteReference"/>
          <w:sz w:val="20"/>
          <w:szCs w:val="20"/>
        </w:rPr>
        <w:footnoteRef/>
      </w:r>
      <w:r w:rsidRPr="00A66096">
        <w:rPr>
          <w:sz w:val="20"/>
          <w:szCs w:val="20"/>
        </w:rPr>
        <w:t xml:space="preserve"> See, for example</w:t>
      </w:r>
      <w:r w:rsidR="00C20F51">
        <w:rPr>
          <w:sz w:val="20"/>
          <w:szCs w:val="20"/>
        </w:rPr>
        <w:t>,</w:t>
      </w:r>
      <w:r w:rsidRPr="00A66096">
        <w:rPr>
          <w:sz w:val="20"/>
          <w:szCs w:val="20"/>
        </w:rPr>
        <w:t xml:space="preserve"> Shlomo Avineri, </w:t>
      </w:r>
      <w:r w:rsidRPr="00C20F51">
        <w:rPr>
          <w:rFonts w:eastAsia="Times New Roman"/>
          <w:i/>
          <w:iCs/>
          <w:sz w:val="20"/>
          <w:szCs w:val="20"/>
        </w:rPr>
        <w:t xml:space="preserve">The </w:t>
      </w:r>
      <w:r w:rsidR="00C20F51" w:rsidRPr="00C20F51">
        <w:rPr>
          <w:rFonts w:eastAsia="Times New Roman"/>
          <w:i/>
          <w:iCs/>
          <w:sz w:val="20"/>
          <w:szCs w:val="20"/>
        </w:rPr>
        <w:t>M</w:t>
      </w:r>
      <w:r w:rsidRPr="00C20F51">
        <w:rPr>
          <w:rFonts w:eastAsia="Times New Roman"/>
          <w:i/>
          <w:iCs/>
          <w:sz w:val="20"/>
          <w:szCs w:val="20"/>
        </w:rPr>
        <w:t xml:space="preserve">aking of </w:t>
      </w:r>
      <w:r w:rsidR="00C20F51" w:rsidRPr="00C20F51">
        <w:rPr>
          <w:rFonts w:eastAsia="Times New Roman"/>
          <w:i/>
          <w:iCs/>
          <w:sz w:val="20"/>
          <w:szCs w:val="20"/>
        </w:rPr>
        <w:t>M</w:t>
      </w:r>
      <w:r w:rsidRPr="00C20F51">
        <w:rPr>
          <w:rFonts w:eastAsia="Times New Roman"/>
          <w:i/>
          <w:iCs/>
          <w:sz w:val="20"/>
          <w:szCs w:val="20"/>
        </w:rPr>
        <w:t xml:space="preserve">odern Zionism: </w:t>
      </w:r>
      <w:r w:rsidR="00C20F51" w:rsidRPr="00C20F51">
        <w:rPr>
          <w:rFonts w:eastAsia="Times New Roman"/>
          <w:i/>
          <w:iCs/>
          <w:sz w:val="20"/>
          <w:szCs w:val="20"/>
        </w:rPr>
        <w:t>I</w:t>
      </w:r>
      <w:r w:rsidRPr="00C20F51">
        <w:rPr>
          <w:rFonts w:eastAsia="Times New Roman"/>
          <w:i/>
          <w:iCs/>
          <w:sz w:val="20"/>
          <w:szCs w:val="20"/>
        </w:rPr>
        <w:t xml:space="preserve">ntellectual </w:t>
      </w:r>
      <w:r w:rsidR="00C20F51" w:rsidRPr="00C20F51">
        <w:rPr>
          <w:rFonts w:eastAsia="Times New Roman"/>
          <w:i/>
          <w:iCs/>
          <w:sz w:val="20"/>
          <w:szCs w:val="20"/>
        </w:rPr>
        <w:t>O</w:t>
      </w:r>
      <w:r w:rsidRPr="00C20F51">
        <w:rPr>
          <w:rFonts w:eastAsia="Times New Roman"/>
          <w:i/>
          <w:iCs/>
          <w:sz w:val="20"/>
          <w:szCs w:val="20"/>
        </w:rPr>
        <w:t xml:space="preserve">rigins of the Jewish </w:t>
      </w:r>
      <w:r w:rsidR="00C20F51" w:rsidRPr="00C20F51">
        <w:rPr>
          <w:rFonts w:eastAsia="Times New Roman"/>
          <w:i/>
          <w:iCs/>
          <w:sz w:val="20"/>
          <w:szCs w:val="20"/>
        </w:rPr>
        <w:t>S</w:t>
      </w:r>
      <w:r w:rsidRPr="00C20F51">
        <w:rPr>
          <w:rFonts w:eastAsia="Times New Roman"/>
          <w:i/>
          <w:iCs/>
          <w:sz w:val="20"/>
          <w:szCs w:val="20"/>
        </w:rPr>
        <w:t>tate</w:t>
      </w:r>
      <w:r w:rsidR="00C20F51">
        <w:rPr>
          <w:rFonts w:eastAsia="Times New Roman"/>
          <w:sz w:val="20"/>
          <w:szCs w:val="20"/>
        </w:rPr>
        <w:t xml:space="preserve"> (</w:t>
      </w:r>
      <w:r w:rsidRPr="00A66096">
        <w:rPr>
          <w:rFonts w:eastAsia="Times New Roman"/>
          <w:sz w:val="20"/>
          <w:szCs w:val="20"/>
        </w:rPr>
        <w:t>New York: Basic Books, 1981</w:t>
      </w:r>
      <w:r w:rsidR="00C20F51">
        <w:rPr>
          <w:sz w:val="20"/>
          <w:szCs w:val="20"/>
        </w:rPr>
        <w:t>).</w:t>
      </w:r>
    </w:p>
  </w:footnote>
  <w:footnote w:id="4">
    <w:p w14:paraId="0C0DB297" w14:textId="5D33BDCA" w:rsidR="00645485" w:rsidRPr="00A66096" w:rsidRDefault="00645485" w:rsidP="00A66096">
      <w:pPr>
        <w:pStyle w:val="FootnoteText"/>
        <w:spacing w:line="276" w:lineRule="auto"/>
      </w:pPr>
      <w:r w:rsidRPr="00A66096">
        <w:rPr>
          <w:rStyle w:val="FootnoteReference"/>
        </w:rPr>
        <w:footnoteRef/>
      </w:r>
      <w:r w:rsidRPr="00A66096">
        <w:t xml:space="preserve"> Hannan Hever, “</w:t>
      </w:r>
      <w:r w:rsidR="00BE2204">
        <w:t>Sifrut yisraelit a</w:t>
      </w:r>
      <w:r w:rsidR="00742ECC">
        <w:t>khshavit al s</w:t>
      </w:r>
      <w:r w:rsidR="00BB1DA1">
        <w:t>i</w:t>
      </w:r>
      <w:r w:rsidR="00742ECC">
        <w:t>pa</w:t>
      </w:r>
      <w:r w:rsidR="00B73D60">
        <w:t>h</w:t>
      </w:r>
      <w:r w:rsidR="00BB1DA1">
        <w:t xml:space="preserve"> shel begida</w:t>
      </w:r>
      <w:r w:rsidR="00B73D60">
        <w:t>h</w:t>
      </w:r>
      <w:r w:rsidRPr="00A66096">
        <w:t xml:space="preserve">,” </w:t>
      </w:r>
      <w:r w:rsidR="00B73D60">
        <w:rPr>
          <w:i/>
          <w:iCs/>
        </w:rPr>
        <w:t>Teoria ubikoret</w:t>
      </w:r>
      <w:r w:rsidRPr="00A66096">
        <w:rPr>
          <w:i/>
          <w:iCs/>
        </w:rPr>
        <w:t xml:space="preserve"> </w:t>
      </w:r>
      <w:r w:rsidRPr="00A66096">
        <w:t>45 (Winter 201</w:t>
      </w:r>
      <w:r w:rsidRPr="00A66096">
        <w:rPr>
          <w:highlight w:val="yellow"/>
        </w:rPr>
        <w:t>5</w:t>
      </w:r>
      <w:r w:rsidRPr="00A66096">
        <w:t xml:space="preserve">): 284. See also Dan Miron, </w:t>
      </w:r>
      <w:r w:rsidR="00ED28BC">
        <w:rPr>
          <w:i/>
          <w:iCs/>
        </w:rPr>
        <w:t>Im lo tihyeh yerushala</w:t>
      </w:r>
      <w:r w:rsidR="00A7731D">
        <w:rPr>
          <w:i/>
          <w:iCs/>
        </w:rPr>
        <w:t>yim: masot al hasifrut haivrit b</w:t>
      </w:r>
      <w:r w:rsidR="00B83EE1">
        <w:rPr>
          <w:i/>
          <w:iCs/>
        </w:rPr>
        <w:t>e</w:t>
      </w:r>
      <w:r w:rsidR="00A7731D">
        <w:rPr>
          <w:i/>
          <w:iCs/>
        </w:rPr>
        <w:t>heksher tarbuti-politi</w:t>
      </w:r>
      <w:r w:rsidR="00ED28BC">
        <w:rPr>
          <w:i/>
          <w:iCs/>
        </w:rPr>
        <w:t xml:space="preserve"> </w:t>
      </w:r>
      <w:r w:rsidR="00731EC0">
        <w:t>(</w:t>
      </w:r>
      <w:r w:rsidRPr="00A66096">
        <w:t>Tel Aviv: Hakibbutz Hameuhad, 1987</w:t>
      </w:r>
      <w:r w:rsidR="00731EC0">
        <w:t>)</w:t>
      </w:r>
      <w:r w:rsidRPr="00A66096">
        <w:t xml:space="preserve">. </w:t>
      </w:r>
    </w:p>
  </w:footnote>
  <w:footnote w:id="5">
    <w:p w14:paraId="2E6D3B6D" w14:textId="22CCDBC6" w:rsidR="000376B6" w:rsidRPr="001C6C16" w:rsidRDefault="000376B6" w:rsidP="00A66096">
      <w:pPr>
        <w:spacing w:after="0" w:line="276" w:lineRule="auto"/>
        <w:rPr>
          <w:sz w:val="20"/>
          <w:szCs w:val="20"/>
        </w:rPr>
      </w:pPr>
      <w:r w:rsidRPr="00A66096">
        <w:rPr>
          <w:rStyle w:val="FootnoteReference"/>
          <w:sz w:val="20"/>
          <w:szCs w:val="20"/>
        </w:rPr>
        <w:footnoteRef/>
      </w:r>
      <w:r w:rsidRPr="00A66096">
        <w:rPr>
          <w:sz w:val="20"/>
          <w:szCs w:val="20"/>
        </w:rPr>
        <w:t xml:space="preserve"> See Walter Benjamin, “On the Concept of History,” </w:t>
      </w:r>
      <w:r w:rsidRPr="00A66096">
        <w:rPr>
          <w:i/>
          <w:iCs/>
          <w:sz w:val="20"/>
          <w:szCs w:val="20"/>
        </w:rPr>
        <w:t>Selected Writings</w:t>
      </w:r>
      <w:r w:rsidRPr="00A66096">
        <w:rPr>
          <w:sz w:val="20"/>
          <w:szCs w:val="20"/>
        </w:rPr>
        <w:t xml:space="preserve">, vol. </w:t>
      </w:r>
      <w:r w:rsidR="00DA6BFB">
        <w:rPr>
          <w:sz w:val="20"/>
          <w:szCs w:val="20"/>
        </w:rPr>
        <w:t xml:space="preserve">4, ed. Howard Eiland and Michael Jennings </w:t>
      </w:r>
      <w:r w:rsidR="009C64C3">
        <w:rPr>
          <w:sz w:val="20"/>
          <w:szCs w:val="20"/>
        </w:rPr>
        <w:t>(</w:t>
      </w:r>
      <w:r w:rsidR="000518CE">
        <w:rPr>
          <w:sz w:val="20"/>
          <w:szCs w:val="20"/>
        </w:rPr>
        <w:t>Cambridge</w:t>
      </w:r>
      <w:r w:rsidRPr="00A66096">
        <w:rPr>
          <w:sz w:val="20"/>
          <w:szCs w:val="20"/>
        </w:rPr>
        <w:t xml:space="preserve">: </w:t>
      </w:r>
      <w:r w:rsidR="000518CE">
        <w:rPr>
          <w:sz w:val="20"/>
          <w:szCs w:val="20"/>
        </w:rPr>
        <w:t>Harvard University Press</w:t>
      </w:r>
      <w:r w:rsidRPr="00A66096">
        <w:rPr>
          <w:sz w:val="20"/>
          <w:szCs w:val="20"/>
        </w:rPr>
        <w:t xml:space="preserve">, </w:t>
      </w:r>
      <w:r w:rsidR="000518CE">
        <w:rPr>
          <w:sz w:val="20"/>
          <w:szCs w:val="20"/>
        </w:rPr>
        <w:t>2003</w:t>
      </w:r>
      <w:r w:rsidR="009C64C3">
        <w:rPr>
          <w:sz w:val="20"/>
          <w:szCs w:val="20"/>
        </w:rPr>
        <w:t>)</w:t>
      </w:r>
      <w:r w:rsidRPr="00A66096">
        <w:rPr>
          <w:sz w:val="20"/>
          <w:szCs w:val="20"/>
        </w:rPr>
        <w:t xml:space="preserve">. In </w:t>
      </w:r>
      <w:del w:id="15" w:author="Author" w:date="2023-03-16T15:17:00Z">
        <w:r w:rsidRPr="00A66096" w:rsidDel="008544D3">
          <w:rPr>
            <w:sz w:val="20"/>
            <w:szCs w:val="20"/>
          </w:rPr>
          <w:delText xml:space="preserve">his book </w:delText>
        </w:r>
      </w:del>
      <w:r w:rsidRPr="00A66096">
        <w:rPr>
          <w:i/>
          <w:iCs/>
          <w:sz w:val="20"/>
          <w:szCs w:val="20"/>
        </w:rPr>
        <w:t>Imagined Communities</w:t>
      </w:r>
      <w:r w:rsidRPr="00A66096">
        <w:rPr>
          <w:sz w:val="20"/>
          <w:szCs w:val="20"/>
        </w:rPr>
        <w:t xml:space="preserve">, Benedict Anderson relies on the concepts of time presented by Benjamin, claiming that one of the primary conditions for the birth of a nation as an imagined community </w:t>
      </w:r>
      <w:r w:rsidR="00ED2D86" w:rsidRPr="00A66096">
        <w:rPr>
          <w:sz w:val="20"/>
          <w:szCs w:val="20"/>
        </w:rPr>
        <w:t xml:space="preserve">has </w:t>
      </w:r>
      <w:r w:rsidRPr="00A66096">
        <w:rPr>
          <w:sz w:val="20"/>
          <w:szCs w:val="20"/>
        </w:rPr>
        <w:t xml:space="preserve">to </w:t>
      </w:r>
      <w:r w:rsidR="00ED2D86" w:rsidRPr="00A66096">
        <w:rPr>
          <w:sz w:val="20"/>
          <w:szCs w:val="20"/>
        </w:rPr>
        <w:t xml:space="preserve">do with </w:t>
      </w:r>
      <w:r w:rsidRPr="00A66096">
        <w:rPr>
          <w:sz w:val="20"/>
          <w:szCs w:val="20"/>
        </w:rPr>
        <w:t>a fundamental change in the view of time</w:t>
      </w:r>
      <w:r w:rsidR="0019624F" w:rsidRPr="00A66096">
        <w:rPr>
          <w:sz w:val="20"/>
          <w:szCs w:val="20"/>
        </w:rPr>
        <w:t xml:space="preserve"> – </w:t>
      </w:r>
      <w:r w:rsidRPr="00A66096">
        <w:rPr>
          <w:sz w:val="20"/>
          <w:szCs w:val="20"/>
        </w:rPr>
        <w:t>a transition from the “messianic time” that characterized the cultural reign of the great religions to “homogenous empty time,” secular</w:t>
      </w:r>
      <w:r w:rsidR="00FB6665" w:rsidRPr="00A66096">
        <w:rPr>
          <w:sz w:val="20"/>
          <w:szCs w:val="20"/>
        </w:rPr>
        <w:t>ized</w:t>
      </w:r>
      <w:r w:rsidRPr="00A66096">
        <w:rPr>
          <w:sz w:val="20"/>
          <w:szCs w:val="20"/>
        </w:rPr>
        <w:t xml:space="preserve"> time, measured in hours and years. See Anderson, </w:t>
      </w:r>
      <w:r w:rsidRPr="00A66096">
        <w:rPr>
          <w:i/>
          <w:iCs/>
          <w:sz w:val="20"/>
          <w:szCs w:val="20"/>
        </w:rPr>
        <w:t>Imagined Communities: Reflections on the Origin and Spread of Nationalism</w:t>
      </w:r>
      <w:r w:rsidR="009C1495">
        <w:rPr>
          <w:sz w:val="20"/>
          <w:szCs w:val="20"/>
        </w:rPr>
        <w:t xml:space="preserve"> (London and New York: Verso, 1983)</w:t>
      </w:r>
      <w:r w:rsidRPr="00A66096">
        <w:rPr>
          <w:sz w:val="20"/>
          <w:szCs w:val="20"/>
        </w:rPr>
        <w:t xml:space="preserve">. In Zionism, these two concepts appear to </w:t>
      </w:r>
      <w:r w:rsidR="00FB6665" w:rsidRPr="00A66096">
        <w:rPr>
          <w:sz w:val="20"/>
          <w:szCs w:val="20"/>
        </w:rPr>
        <w:t>merge</w:t>
      </w:r>
      <w:r w:rsidR="00B1334E" w:rsidRPr="00A66096">
        <w:rPr>
          <w:sz w:val="20"/>
          <w:szCs w:val="20"/>
        </w:rPr>
        <w:t>, both operating at once</w:t>
      </w:r>
      <w:r w:rsidRPr="00A66096">
        <w:rPr>
          <w:sz w:val="20"/>
          <w:szCs w:val="20"/>
        </w:rPr>
        <w:t xml:space="preserve">; alongside </w:t>
      </w:r>
      <w:r w:rsidR="001C6C16" w:rsidRPr="00A66096">
        <w:rPr>
          <w:sz w:val="20"/>
          <w:szCs w:val="20"/>
        </w:rPr>
        <w:t>the</w:t>
      </w:r>
      <w:r w:rsidRPr="00A66096">
        <w:rPr>
          <w:sz w:val="20"/>
          <w:szCs w:val="20"/>
        </w:rPr>
        <w:t xml:space="preserve"> </w:t>
      </w:r>
      <w:r w:rsidR="001C6C16" w:rsidRPr="00A66096">
        <w:rPr>
          <w:sz w:val="20"/>
          <w:szCs w:val="20"/>
        </w:rPr>
        <w:t>perception</w:t>
      </w:r>
      <w:r w:rsidRPr="00A66096">
        <w:rPr>
          <w:sz w:val="20"/>
          <w:szCs w:val="20"/>
        </w:rPr>
        <w:t xml:space="preserve"> of Zionism as acting and moving toward sophistication and progress, </w:t>
      </w:r>
      <w:r w:rsidR="001C6C16" w:rsidRPr="00A66096">
        <w:rPr>
          <w:sz w:val="20"/>
          <w:szCs w:val="20"/>
        </w:rPr>
        <w:t>characteristic of</w:t>
      </w:r>
      <w:r w:rsidRPr="00A66096">
        <w:rPr>
          <w:sz w:val="20"/>
          <w:szCs w:val="20"/>
        </w:rPr>
        <w:t xml:space="preserve"> homogenous empty time, Zionism </w:t>
      </w:r>
      <w:r w:rsidR="002B00C9" w:rsidRPr="00A66096">
        <w:rPr>
          <w:sz w:val="20"/>
          <w:szCs w:val="20"/>
        </w:rPr>
        <w:t xml:space="preserve">was also perceived </w:t>
      </w:r>
      <w:r w:rsidRPr="00A66096">
        <w:rPr>
          <w:sz w:val="20"/>
          <w:szCs w:val="20"/>
        </w:rPr>
        <w:t>as</w:t>
      </w:r>
      <w:del w:id="16" w:author="Author" w:date="2023-03-16T15:17:00Z">
        <w:r w:rsidRPr="00A66096" w:rsidDel="001B57BD">
          <w:rPr>
            <w:sz w:val="20"/>
            <w:szCs w:val="20"/>
          </w:rPr>
          <w:delText xml:space="preserve"> realization</w:delText>
        </w:r>
      </w:del>
      <w:del w:id="17" w:author="Author" w:date="2023-03-16T15:18:00Z">
        <w:r w:rsidRPr="00A66096" w:rsidDel="001B57BD">
          <w:rPr>
            <w:sz w:val="20"/>
            <w:szCs w:val="20"/>
          </w:rPr>
          <w:delText xml:space="preserve">, </w:delText>
        </w:r>
      </w:del>
      <w:ins w:id="18" w:author="Author" w:date="2023-03-16T15:18:00Z">
        <w:r w:rsidR="001B57BD">
          <w:rPr>
            <w:sz w:val="20"/>
            <w:szCs w:val="20"/>
          </w:rPr>
          <w:t xml:space="preserve"> </w:t>
        </w:r>
      </w:ins>
      <w:r w:rsidRPr="00A66096">
        <w:rPr>
          <w:sz w:val="20"/>
          <w:szCs w:val="20"/>
        </w:rPr>
        <w:t>repair</w:t>
      </w:r>
      <w:del w:id="19" w:author="Author" w:date="2023-03-16T15:18:00Z">
        <w:r w:rsidRPr="00A66096" w:rsidDel="001B57BD">
          <w:rPr>
            <w:sz w:val="20"/>
            <w:szCs w:val="20"/>
          </w:rPr>
          <w:delText>,</w:delText>
        </w:r>
      </w:del>
      <w:r w:rsidRPr="00A66096">
        <w:rPr>
          <w:sz w:val="20"/>
          <w:szCs w:val="20"/>
        </w:rPr>
        <w:t xml:space="preserve"> and fulfillment – the reactualization of an age-old vision bequeathed to the nation by its biblical patriarchs. This view </w:t>
      </w:r>
      <w:r w:rsidR="008A2898">
        <w:rPr>
          <w:sz w:val="20"/>
          <w:szCs w:val="20"/>
        </w:rPr>
        <w:t>creates</w:t>
      </w:r>
      <w:r w:rsidRPr="00A66096">
        <w:rPr>
          <w:sz w:val="20"/>
          <w:szCs w:val="20"/>
        </w:rPr>
        <w:t xml:space="preserve"> a </w:t>
      </w:r>
      <w:r w:rsidR="003E3931" w:rsidRPr="00A66096">
        <w:rPr>
          <w:sz w:val="20"/>
          <w:szCs w:val="20"/>
        </w:rPr>
        <w:t>“</w:t>
      </w:r>
      <w:r w:rsidRPr="00A66096">
        <w:rPr>
          <w:sz w:val="20"/>
          <w:szCs w:val="20"/>
        </w:rPr>
        <w:t>dialectic leap,</w:t>
      </w:r>
      <w:r w:rsidR="003E3931" w:rsidRPr="00A66096">
        <w:rPr>
          <w:sz w:val="20"/>
          <w:szCs w:val="20"/>
        </w:rPr>
        <w:t>”</w:t>
      </w:r>
      <w:r w:rsidRPr="00A66096">
        <w:rPr>
          <w:sz w:val="20"/>
          <w:szCs w:val="20"/>
        </w:rPr>
        <w:t xml:space="preserve"> </w:t>
      </w:r>
      <w:r w:rsidR="003E3931" w:rsidRPr="00A66096">
        <w:rPr>
          <w:sz w:val="20"/>
          <w:szCs w:val="20"/>
        </w:rPr>
        <w:t>according to</w:t>
      </w:r>
      <w:r w:rsidRPr="00A66096">
        <w:rPr>
          <w:sz w:val="20"/>
          <w:szCs w:val="20"/>
        </w:rPr>
        <w:t xml:space="preserve"> Benjamin’s formulation; skipping over thousands of years, it </w:t>
      </w:r>
      <w:r w:rsidR="00044C7A">
        <w:rPr>
          <w:sz w:val="20"/>
          <w:szCs w:val="20"/>
        </w:rPr>
        <w:t>connects</w:t>
      </w:r>
      <w:r w:rsidRPr="00A66096">
        <w:rPr>
          <w:sz w:val="20"/>
          <w:szCs w:val="20"/>
        </w:rPr>
        <w:t xml:space="preserve"> the present of the pioneers (</w:t>
      </w:r>
      <w:r w:rsidRPr="00A66096">
        <w:rPr>
          <w:i/>
          <w:iCs/>
          <w:sz w:val="20"/>
          <w:szCs w:val="20"/>
        </w:rPr>
        <w:t>halu</w:t>
      </w:r>
      <w:r w:rsidR="005B0259">
        <w:rPr>
          <w:i/>
          <w:iCs/>
          <w:sz w:val="20"/>
          <w:szCs w:val="20"/>
        </w:rPr>
        <w:t>ẓ</w:t>
      </w:r>
      <w:r w:rsidRPr="00A66096">
        <w:rPr>
          <w:i/>
          <w:iCs/>
          <w:sz w:val="20"/>
          <w:szCs w:val="20"/>
        </w:rPr>
        <w:t>im</w:t>
      </w:r>
      <w:r w:rsidRPr="00A66096">
        <w:rPr>
          <w:sz w:val="20"/>
          <w:szCs w:val="20"/>
        </w:rPr>
        <w:t>) to the ancient, legendary past of the chosen people.</w:t>
      </w:r>
    </w:p>
  </w:footnote>
  <w:footnote w:id="6">
    <w:p w14:paraId="2F6768B4" w14:textId="2504CFB7" w:rsidR="00DC549E" w:rsidRPr="000F6A5C" w:rsidRDefault="00DC549E" w:rsidP="00644348">
      <w:pPr>
        <w:pStyle w:val="FootnoteText"/>
        <w:spacing w:line="276" w:lineRule="auto"/>
      </w:pPr>
      <w:r>
        <w:rPr>
          <w:rStyle w:val="FootnoteReference"/>
        </w:rPr>
        <w:footnoteRef/>
      </w:r>
      <w:r>
        <w:t xml:space="preserve"> See: Gershon Shaked, “</w:t>
      </w:r>
      <w:r w:rsidR="00C833C3">
        <w:t>Mevo</w:t>
      </w:r>
      <w:r>
        <w:t xml:space="preserve">,” in Gershon Shaked and Yaron Golan (ed.), </w:t>
      </w:r>
      <w:r w:rsidR="00965E16">
        <w:rPr>
          <w:i/>
          <w:iCs/>
        </w:rPr>
        <w:t>Ḥayim al kav hakeẓ</w:t>
      </w:r>
      <w:r>
        <w:t xml:space="preserve"> (Tel Aviv: Hakibbutz Hameuhad, 1982); Hamutal Tsamir, </w:t>
      </w:r>
      <w:r w:rsidR="005D575E">
        <w:rPr>
          <w:i/>
          <w:iCs/>
        </w:rPr>
        <w:t xml:space="preserve">Beshem hanof: leumiut, migdar vesubyektiviut </w:t>
      </w:r>
      <w:r w:rsidR="00791405">
        <w:rPr>
          <w:i/>
          <w:iCs/>
        </w:rPr>
        <w:t xml:space="preserve">bashirah hayisraelit </w:t>
      </w:r>
      <w:r w:rsidR="00D82FA3">
        <w:rPr>
          <w:i/>
          <w:iCs/>
        </w:rPr>
        <w:t>bishnot haḥamishim vehashishim</w:t>
      </w:r>
      <w:r>
        <w:t xml:space="preserve"> (Jerusalem: Keter; Beer Sheva: Heksherim Center at Ben-Gurion University of the Negev, 2006), 43; Yigal Schwartz, </w:t>
      </w:r>
      <w:r w:rsidR="00700E51">
        <w:rPr>
          <w:i/>
          <w:iCs/>
        </w:rPr>
        <w:t xml:space="preserve">Hayadata et haareẓ sham halimon poreaḥ </w:t>
      </w:r>
      <w:r>
        <w:t xml:space="preserve">(Or Yehuda: Dvir, 2008); Amir Banbaji, </w:t>
      </w:r>
      <w:r w:rsidR="00700E51">
        <w:rPr>
          <w:i/>
          <w:iCs/>
        </w:rPr>
        <w:t>Mendel</w:t>
      </w:r>
      <w:r w:rsidR="00157AAA">
        <w:rPr>
          <w:i/>
          <w:iCs/>
        </w:rPr>
        <w:t>e</w:t>
      </w:r>
      <w:r w:rsidR="00700E51">
        <w:rPr>
          <w:i/>
          <w:iCs/>
        </w:rPr>
        <w:t xml:space="preserve"> </w:t>
      </w:r>
      <w:r w:rsidR="00157AAA">
        <w:rPr>
          <w:i/>
          <w:iCs/>
        </w:rPr>
        <w:t>vehasipur haleumi</w:t>
      </w:r>
      <w:r>
        <w:rPr>
          <w:i/>
          <w:iCs/>
        </w:rPr>
        <w:t xml:space="preserve"> </w:t>
      </w:r>
      <w:r>
        <w:t xml:space="preserve">(Or Yehuda: Dvir; Beer Sheva: Heksherim Center at Ben-Gurion University of the Negev; Sapir Academic College, 2009), 69–79; Michael Gluzman, </w:t>
      </w:r>
      <w:r w:rsidR="00157AAA">
        <w:rPr>
          <w:i/>
          <w:iCs/>
        </w:rPr>
        <w:t>Shirat hatevui</w:t>
      </w:r>
      <w:r w:rsidR="00F8332E">
        <w:rPr>
          <w:i/>
          <w:iCs/>
        </w:rPr>
        <w:t>m: hamelankholia</w:t>
      </w:r>
      <w:r w:rsidR="00296125">
        <w:rPr>
          <w:i/>
          <w:iCs/>
        </w:rPr>
        <w:t>h shel haribonut bashirah haivrit</w:t>
      </w:r>
      <w:r w:rsidR="00E753C3">
        <w:rPr>
          <w:i/>
          <w:iCs/>
        </w:rPr>
        <w:t xml:space="preserve"> bishnot haḥamishim vehashishim</w:t>
      </w:r>
      <w:r w:rsidR="00296125">
        <w:rPr>
          <w:i/>
          <w:iCs/>
        </w:rPr>
        <w:t xml:space="preserve"> </w:t>
      </w:r>
      <w:r>
        <w:t xml:space="preserve">(University of Haifa; Yedioth Ahronoth, Sifrei Hemed, 2018). </w:t>
      </w:r>
    </w:p>
  </w:footnote>
  <w:footnote w:id="7">
    <w:p w14:paraId="46E8991E" w14:textId="44A17772" w:rsidR="00653BC2" w:rsidRPr="00ED6640" w:rsidRDefault="00653BC2" w:rsidP="00653BC2">
      <w:pPr>
        <w:pStyle w:val="FootnoteText"/>
        <w:spacing w:line="276" w:lineRule="auto"/>
        <w:rPr>
          <w:rtl/>
        </w:rPr>
      </w:pPr>
      <w:r>
        <w:rPr>
          <w:rStyle w:val="FootnoteReference"/>
        </w:rPr>
        <w:footnoteRef/>
      </w:r>
      <w:r>
        <w:t xml:space="preserve"> Martin Hägglund, </w:t>
      </w:r>
      <w:r w:rsidRPr="00ED6640">
        <w:rPr>
          <w:rFonts w:ascii="scala-sans-offc-pro-i-" w:eastAsia="Times New Roman" w:hAnsi="scala-sans-offc-pro-i-" w:cs="Times New Roman"/>
          <w:i/>
          <w:iCs/>
        </w:rPr>
        <w:t>Radical Atheism: Derrida and the Time of </w:t>
      </w:r>
      <w:r w:rsidRPr="00ED6640">
        <w:rPr>
          <w:rFonts w:ascii="scala-sans-offc-pro--" w:eastAsia="Times New Roman" w:hAnsi="scala-sans-offc-pro--" w:cs="Times New Roman"/>
          <w:i/>
          <w:iCs/>
        </w:rPr>
        <w:t>Life</w:t>
      </w:r>
      <w:r w:rsidRPr="00ED6640">
        <w:rPr>
          <w:rFonts w:ascii="scala-sans-offc-pro--" w:eastAsia="Times New Roman" w:hAnsi="scala-sans-offc-pro--" w:cs="Times New Roman"/>
        </w:rPr>
        <w:t> </w:t>
      </w:r>
      <w:r>
        <w:rPr>
          <w:rFonts w:ascii="scala-sans-offc-pro--" w:eastAsia="Times New Roman" w:hAnsi="scala-sans-offc-pro--" w:cs="Times New Roman"/>
        </w:rPr>
        <w:t>(Redwood City: S</w:t>
      </w:r>
      <w:r w:rsidRPr="00ED6640">
        <w:rPr>
          <w:rFonts w:ascii="scala-sans-offc-pro--" w:eastAsia="Times New Roman" w:hAnsi="scala-sans-offc-pro--" w:cs="Times New Roman"/>
        </w:rPr>
        <w:t>tanford University Press, 2008</w:t>
      </w:r>
      <w:r>
        <w:rPr>
          <w:rFonts w:ascii="scala-sans-offc-pro--" w:eastAsia="Times New Roman" w:hAnsi="scala-sans-offc-pro--" w:cs="Times New Roman"/>
        </w:rPr>
        <w:t>)</w:t>
      </w:r>
      <w:r w:rsidRPr="00ED6640">
        <w:rPr>
          <w:rFonts w:ascii="scala-sans-offc-pro--" w:eastAsia="Times New Roman" w:hAnsi="scala-sans-offc-pro--" w:cs="Times New Roman"/>
        </w:rPr>
        <w:t>,</w:t>
      </w:r>
      <w:r>
        <w:rPr>
          <w:rFonts w:ascii="scala-sans-offc-pro--" w:eastAsia="Times New Roman" w:hAnsi="scala-sans-offc-pro--" w:cs="Times New Roman"/>
        </w:rPr>
        <w:t xml:space="preserve"> </w:t>
      </w:r>
      <w:r w:rsidRPr="00ED6640">
        <w:rPr>
          <w:rFonts w:ascii="scala-sans-offc-pro--" w:eastAsia="Times New Roman" w:hAnsi="scala-sans-offc-pro--" w:cs="Times New Roman"/>
        </w:rPr>
        <w:t>82</w:t>
      </w:r>
      <w:r>
        <w:t>.</w:t>
      </w:r>
    </w:p>
  </w:footnote>
  <w:footnote w:id="8">
    <w:p w14:paraId="715DA510" w14:textId="77777777" w:rsidR="00333099" w:rsidRPr="00703BE0" w:rsidRDefault="00333099" w:rsidP="00333099">
      <w:pPr>
        <w:pStyle w:val="FootnoteText"/>
        <w:spacing w:line="276" w:lineRule="auto"/>
        <w:rPr>
          <w:rtl/>
        </w:rPr>
      </w:pPr>
      <w:r>
        <w:rPr>
          <w:rStyle w:val="FootnoteReference"/>
        </w:rPr>
        <w:footnoteRef/>
      </w:r>
      <w:r>
        <w:t xml:space="preserve"> </w:t>
      </w:r>
      <w:r w:rsidRPr="00842D60">
        <w:rPr>
          <w:rFonts w:ascii="Times New Roman" w:hAnsi="Times New Roman" w:cs="Times New Roman"/>
          <w:spacing w:val="-5"/>
        </w:rPr>
        <w:t xml:space="preserve">Derrida, </w:t>
      </w:r>
      <w:r w:rsidRPr="00842D60">
        <w:rPr>
          <w:rFonts w:ascii="Times New Roman" w:hAnsi="Times New Roman" w:cs="Times New Roman"/>
          <w:i/>
          <w:iCs/>
          <w:spacing w:val="-5"/>
        </w:rPr>
        <w:t xml:space="preserve">Specters of Marx: </w:t>
      </w:r>
      <w:r w:rsidRPr="00AD0AAB">
        <w:rPr>
          <w:rFonts w:ascii="Times New Roman" w:hAnsi="Times New Roman" w:cs="Times New Roman"/>
          <w:i/>
          <w:iCs/>
        </w:rPr>
        <w:t>The State of the Debt, the Work of Mourning and the New International</w:t>
      </w:r>
      <w:r w:rsidRPr="00842D60">
        <w:rPr>
          <w:rFonts w:ascii="Times New Roman" w:hAnsi="Times New Roman" w:cs="Times New Roman"/>
          <w:spacing w:val="-5"/>
        </w:rPr>
        <w:t>,</w:t>
      </w:r>
      <w:r>
        <w:rPr>
          <w:rFonts w:ascii="Times New Roman" w:hAnsi="Times New Roman" w:cs="Times New Roman"/>
          <w:spacing w:val="-5"/>
        </w:rPr>
        <w:t xml:space="preserve"> </w:t>
      </w:r>
      <w:r w:rsidRPr="00703BE0">
        <w:rPr>
          <w:rFonts w:ascii="Times New Roman" w:hAnsi="Times New Roman" w:cs="Times New Roman"/>
          <w:spacing w:val="-5"/>
        </w:rPr>
        <w:t>trans. Peggy Kamuf (New York and London: Routledge, 1994), 123.</w:t>
      </w:r>
      <w:r w:rsidRPr="00703BE0">
        <w:rPr>
          <w:rFonts w:hint="cs"/>
          <w:spacing w:val="-5"/>
          <w:rtl/>
        </w:rPr>
        <w:t xml:space="preserve"> </w:t>
      </w:r>
    </w:p>
  </w:footnote>
  <w:footnote w:id="9">
    <w:p w14:paraId="7E7B1DD8" w14:textId="67AECEA3" w:rsidR="00892B91" w:rsidRPr="00703BE0" w:rsidRDefault="00892B91" w:rsidP="00892B91">
      <w:pPr>
        <w:pStyle w:val="FootnoteText"/>
        <w:spacing w:line="276" w:lineRule="auto"/>
      </w:pPr>
      <w:r w:rsidRPr="00703BE0">
        <w:rPr>
          <w:rStyle w:val="FootnoteReference"/>
        </w:rPr>
        <w:footnoteRef/>
      </w:r>
      <w:r w:rsidRPr="00703BE0">
        <w:t xml:space="preserve"> See Francis Fukuyama, </w:t>
      </w:r>
      <w:r w:rsidRPr="00703BE0">
        <w:rPr>
          <w:i/>
          <w:iCs/>
        </w:rPr>
        <w:t>The End of History and the Last Man</w:t>
      </w:r>
      <w:r w:rsidRPr="00703BE0">
        <w:t xml:space="preserve"> (</w:t>
      </w:r>
      <w:r w:rsidR="006B02EC" w:rsidRPr="00703BE0">
        <w:t>London</w:t>
      </w:r>
      <w:r w:rsidRPr="00703BE0">
        <w:t xml:space="preserve">: </w:t>
      </w:r>
      <w:r w:rsidR="006B02EC" w:rsidRPr="00703BE0">
        <w:t>Penguin, 2006</w:t>
      </w:r>
      <w:r w:rsidRPr="00703BE0">
        <w:t xml:space="preserve">); </w:t>
      </w:r>
      <w:r w:rsidRPr="00703BE0">
        <w:rPr>
          <w:rStyle w:val="cf11"/>
          <w:rFonts w:asciiTheme="majorBidi" w:hAnsiTheme="majorBidi" w:cstheme="majorBidi"/>
          <w:sz w:val="20"/>
          <w:szCs w:val="20"/>
        </w:rPr>
        <w:t>Peter Fritzsche,</w:t>
      </w:r>
      <w:r w:rsidRPr="00703BE0">
        <w:rPr>
          <w:rStyle w:val="cf01"/>
          <w:rFonts w:asciiTheme="majorBidi" w:hAnsiTheme="majorBidi" w:cstheme="majorBidi"/>
          <w:sz w:val="20"/>
          <w:szCs w:val="20"/>
        </w:rPr>
        <w:t xml:space="preserve"> “</w:t>
      </w:r>
      <w:r w:rsidRPr="00703BE0">
        <w:rPr>
          <w:rStyle w:val="cf11"/>
          <w:rFonts w:asciiTheme="majorBidi" w:hAnsiTheme="majorBidi" w:cstheme="majorBidi"/>
          <w:sz w:val="20"/>
          <w:szCs w:val="20"/>
        </w:rPr>
        <w:t>Specters</w:t>
      </w:r>
      <w:r w:rsidRPr="00703BE0">
        <w:rPr>
          <w:rStyle w:val="cf01"/>
          <w:rFonts w:asciiTheme="majorBidi" w:hAnsiTheme="majorBidi" w:cstheme="majorBidi"/>
          <w:sz w:val="20"/>
          <w:szCs w:val="20"/>
        </w:rPr>
        <w:t xml:space="preserve"> </w:t>
      </w:r>
      <w:r w:rsidRPr="00703BE0">
        <w:rPr>
          <w:rStyle w:val="cf11"/>
          <w:rFonts w:asciiTheme="majorBidi" w:hAnsiTheme="majorBidi" w:cstheme="majorBidi"/>
          <w:sz w:val="20"/>
          <w:szCs w:val="20"/>
        </w:rPr>
        <w:t>of</w:t>
      </w:r>
      <w:r w:rsidRPr="00703BE0">
        <w:rPr>
          <w:rStyle w:val="cf01"/>
          <w:rFonts w:asciiTheme="majorBidi" w:hAnsiTheme="majorBidi" w:cstheme="majorBidi"/>
          <w:sz w:val="20"/>
          <w:szCs w:val="20"/>
        </w:rPr>
        <w:t xml:space="preserve"> </w:t>
      </w:r>
      <w:r w:rsidRPr="00703BE0">
        <w:rPr>
          <w:rStyle w:val="cf11"/>
          <w:rFonts w:asciiTheme="majorBidi" w:hAnsiTheme="majorBidi" w:cstheme="majorBidi"/>
          <w:sz w:val="20"/>
          <w:szCs w:val="20"/>
        </w:rPr>
        <w:t>History</w:t>
      </w:r>
      <w:r w:rsidRPr="00703BE0">
        <w:rPr>
          <w:rStyle w:val="cf01"/>
          <w:rFonts w:asciiTheme="majorBidi" w:hAnsiTheme="majorBidi" w:cstheme="majorBidi"/>
          <w:sz w:val="20"/>
          <w:szCs w:val="20"/>
        </w:rPr>
        <w:t xml:space="preserve">: </w:t>
      </w:r>
      <w:r w:rsidRPr="00703BE0">
        <w:rPr>
          <w:rStyle w:val="cf11"/>
          <w:rFonts w:asciiTheme="majorBidi" w:hAnsiTheme="majorBidi" w:cstheme="majorBidi"/>
          <w:sz w:val="20"/>
          <w:szCs w:val="20"/>
        </w:rPr>
        <w:t>On</w:t>
      </w:r>
      <w:r w:rsidRPr="00703BE0">
        <w:rPr>
          <w:rStyle w:val="cf01"/>
          <w:rFonts w:asciiTheme="majorBidi" w:hAnsiTheme="majorBidi" w:cstheme="majorBidi"/>
          <w:sz w:val="20"/>
          <w:szCs w:val="20"/>
        </w:rPr>
        <w:t xml:space="preserve"> </w:t>
      </w:r>
      <w:r w:rsidRPr="00703BE0">
        <w:rPr>
          <w:rStyle w:val="cf11"/>
          <w:rFonts w:asciiTheme="majorBidi" w:hAnsiTheme="majorBidi" w:cstheme="majorBidi"/>
          <w:sz w:val="20"/>
          <w:szCs w:val="20"/>
        </w:rPr>
        <w:t>Nostalgia</w:t>
      </w:r>
      <w:r w:rsidRPr="00703BE0">
        <w:rPr>
          <w:rStyle w:val="cf01"/>
          <w:rFonts w:asciiTheme="majorBidi" w:hAnsiTheme="majorBidi" w:cstheme="majorBidi"/>
          <w:sz w:val="20"/>
          <w:szCs w:val="20"/>
        </w:rPr>
        <w:t xml:space="preserve">, </w:t>
      </w:r>
      <w:r w:rsidRPr="00703BE0">
        <w:rPr>
          <w:rStyle w:val="cf11"/>
          <w:rFonts w:asciiTheme="majorBidi" w:hAnsiTheme="majorBidi" w:cstheme="majorBidi"/>
          <w:sz w:val="20"/>
          <w:szCs w:val="20"/>
        </w:rPr>
        <w:t>Exile</w:t>
      </w:r>
      <w:r w:rsidRPr="00703BE0">
        <w:rPr>
          <w:rStyle w:val="cf01"/>
          <w:rFonts w:asciiTheme="majorBidi" w:hAnsiTheme="majorBidi" w:cstheme="majorBidi"/>
          <w:sz w:val="20"/>
          <w:szCs w:val="20"/>
        </w:rPr>
        <w:t xml:space="preserve">, </w:t>
      </w:r>
      <w:r w:rsidRPr="00703BE0">
        <w:rPr>
          <w:rStyle w:val="cf11"/>
          <w:rFonts w:asciiTheme="majorBidi" w:hAnsiTheme="majorBidi" w:cstheme="majorBidi"/>
          <w:sz w:val="20"/>
          <w:szCs w:val="20"/>
        </w:rPr>
        <w:t>and</w:t>
      </w:r>
      <w:r w:rsidRPr="00703BE0">
        <w:rPr>
          <w:rStyle w:val="cf01"/>
          <w:rFonts w:asciiTheme="majorBidi" w:hAnsiTheme="majorBidi" w:cstheme="majorBidi"/>
          <w:sz w:val="20"/>
          <w:szCs w:val="20"/>
        </w:rPr>
        <w:t xml:space="preserve"> </w:t>
      </w:r>
      <w:r w:rsidRPr="00703BE0">
        <w:rPr>
          <w:rStyle w:val="cf11"/>
          <w:rFonts w:asciiTheme="majorBidi" w:hAnsiTheme="majorBidi" w:cstheme="majorBidi"/>
          <w:sz w:val="20"/>
          <w:szCs w:val="20"/>
        </w:rPr>
        <w:t>Modernity,</w:t>
      </w:r>
      <w:r w:rsidRPr="00703BE0">
        <w:rPr>
          <w:rStyle w:val="cf01"/>
          <w:rFonts w:asciiTheme="majorBidi" w:hAnsiTheme="majorBidi" w:cstheme="majorBidi"/>
          <w:sz w:val="20"/>
          <w:szCs w:val="20"/>
        </w:rPr>
        <w:t xml:space="preserve">” </w:t>
      </w:r>
      <w:r w:rsidRPr="00703BE0">
        <w:rPr>
          <w:rStyle w:val="cf21"/>
          <w:rFonts w:asciiTheme="majorBidi" w:hAnsiTheme="majorBidi" w:cstheme="majorBidi"/>
          <w:sz w:val="20"/>
          <w:szCs w:val="20"/>
        </w:rPr>
        <w:t>The American Historical Review</w:t>
      </w:r>
      <w:r w:rsidRPr="00703BE0">
        <w:rPr>
          <w:rStyle w:val="cf31"/>
          <w:rFonts w:asciiTheme="majorBidi" w:hAnsiTheme="majorBidi" w:cstheme="majorBidi"/>
          <w:sz w:val="20"/>
          <w:szCs w:val="20"/>
        </w:rPr>
        <w:t xml:space="preserve"> </w:t>
      </w:r>
      <w:r w:rsidRPr="00703BE0">
        <w:rPr>
          <w:rStyle w:val="cf41"/>
          <w:rFonts w:asciiTheme="majorBidi" w:hAnsiTheme="majorBidi" w:cstheme="majorBidi"/>
          <w:sz w:val="20"/>
          <w:szCs w:val="20"/>
        </w:rPr>
        <w:t>106, no. 5 (2001): 1587–1618.</w:t>
      </w:r>
    </w:p>
  </w:footnote>
  <w:footnote w:id="10">
    <w:p w14:paraId="3A1337F1" w14:textId="77777777" w:rsidR="0037170E" w:rsidRPr="003A3052" w:rsidRDefault="0037170E" w:rsidP="0037170E">
      <w:pPr>
        <w:pStyle w:val="Heading2"/>
        <w:shd w:val="clear" w:color="auto" w:fill="FFFFFF"/>
        <w:spacing w:before="0" w:line="276" w:lineRule="auto"/>
        <w:rPr>
          <w:rFonts w:asciiTheme="majorBidi" w:hAnsiTheme="majorBidi"/>
          <w:sz w:val="20"/>
          <w:szCs w:val="20"/>
        </w:rPr>
      </w:pPr>
      <w:r w:rsidRPr="003A3052">
        <w:rPr>
          <w:rStyle w:val="FootnoteReference"/>
          <w:color w:val="auto"/>
        </w:rPr>
        <w:footnoteRef/>
      </w:r>
      <w:r w:rsidRPr="003A3052">
        <w:rPr>
          <w:rFonts w:asciiTheme="majorBidi" w:hAnsiTheme="majorBidi"/>
          <w:color w:val="auto"/>
          <w:sz w:val="20"/>
          <w:szCs w:val="20"/>
        </w:rPr>
        <w:t xml:space="preserve"> </w:t>
      </w:r>
      <w:r w:rsidRPr="003A3052">
        <w:rPr>
          <w:rFonts w:asciiTheme="majorBidi" w:hAnsiTheme="majorBidi"/>
          <w:color w:val="auto"/>
          <w:spacing w:val="-5"/>
          <w:sz w:val="20"/>
          <w:szCs w:val="20"/>
        </w:rPr>
        <w:t xml:space="preserve">As’ad Ghanem, Mohanad Mustafa and Salim Brake, </w:t>
      </w:r>
      <w:r w:rsidRPr="003A3052">
        <w:rPr>
          <w:rFonts w:asciiTheme="majorBidi" w:hAnsiTheme="majorBidi"/>
          <w:i/>
          <w:iCs/>
          <w:color w:val="auto"/>
          <w:kern w:val="36"/>
          <w:sz w:val="20"/>
          <w:szCs w:val="20"/>
        </w:rPr>
        <w:t>Israel in the Post Oslo Era</w:t>
      </w:r>
      <w:r>
        <w:rPr>
          <w:rFonts w:asciiTheme="majorBidi" w:hAnsiTheme="majorBidi"/>
          <w:i/>
          <w:iCs/>
          <w:color w:val="auto"/>
          <w:kern w:val="36"/>
          <w:sz w:val="20"/>
          <w:szCs w:val="20"/>
        </w:rPr>
        <w:t xml:space="preserve">: </w:t>
      </w:r>
      <w:r w:rsidRPr="003A3052">
        <w:rPr>
          <w:rFonts w:asciiTheme="majorBidi" w:hAnsiTheme="majorBidi"/>
          <w:i/>
          <w:iCs/>
          <w:color w:val="auto"/>
          <w:sz w:val="20"/>
          <w:szCs w:val="20"/>
          <w:shd w:val="clear" w:color="auto" w:fill="FFFFFF"/>
        </w:rPr>
        <w:t>Prospects for Conflict and Reconciliation with the Palestinians</w:t>
      </w:r>
      <w:r w:rsidRPr="003A3052">
        <w:rPr>
          <w:rFonts w:asciiTheme="majorBidi" w:hAnsiTheme="majorBidi"/>
          <w:i/>
          <w:iCs/>
          <w:color w:val="auto"/>
          <w:spacing w:val="-5"/>
          <w:sz w:val="20"/>
          <w:szCs w:val="20"/>
        </w:rPr>
        <w:t xml:space="preserve"> </w:t>
      </w:r>
      <w:r>
        <w:rPr>
          <w:rFonts w:asciiTheme="majorBidi" w:hAnsiTheme="majorBidi"/>
          <w:color w:val="auto"/>
          <w:spacing w:val="-5"/>
          <w:sz w:val="20"/>
          <w:szCs w:val="20"/>
        </w:rPr>
        <w:t xml:space="preserve">(New York: Routledge, </w:t>
      </w:r>
      <w:r w:rsidRPr="003A3052">
        <w:rPr>
          <w:rFonts w:asciiTheme="majorBidi" w:hAnsiTheme="majorBidi"/>
          <w:color w:val="auto"/>
          <w:spacing w:val="-5"/>
          <w:sz w:val="20"/>
          <w:szCs w:val="20"/>
        </w:rPr>
        <w:t>2019</w:t>
      </w:r>
      <w:r>
        <w:rPr>
          <w:rFonts w:asciiTheme="majorBidi" w:hAnsiTheme="majorBidi"/>
          <w:color w:val="auto"/>
          <w:spacing w:val="-5"/>
          <w:sz w:val="20"/>
          <w:szCs w:val="20"/>
        </w:rPr>
        <w:t>).</w:t>
      </w:r>
    </w:p>
  </w:footnote>
  <w:footnote w:id="11">
    <w:p w14:paraId="6CA3482C" w14:textId="77777777" w:rsidR="00952DCF" w:rsidRDefault="00952DCF" w:rsidP="00952DCF">
      <w:pPr>
        <w:pStyle w:val="FootnoteText"/>
        <w:spacing w:line="276" w:lineRule="auto"/>
        <w:rPr>
          <w:rtl/>
        </w:rPr>
      </w:pPr>
      <w:r>
        <w:rPr>
          <w:rStyle w:val="FootnoteReference"/>
        </w:rPr>
        <w:footnoteRef/>
      </w:r>
      <w:r>
        <w:t xml:space="preserve"> Mark Fisher, “What is Hauntology?” </w:t>
      </w:r>
      <w:r w:rsidRPr="00A60398">
        <w:rPr>
          <w:i/>
          <w:iCs/>
        </w:rPr>
        <w:t>Film Quarterly</w:t>
      </w:r>
      <w:r>
        <w:t xml:space="preserve"> 66, no. 1 (Fall 2012): 16.</w:t>
      </w:r>
    </w:p>
  </w:footnote>
  <w:footnote w:id="12">
    <w:p w14:paraId="5F71AE19" w14:textId="01A3A02A" w:rsidR="00A72EA4" w:rsidRPr="006D749E" w:rsidRDefault="00A72EA4" w:rsidP="00A72EA4">
      <w:pPr>
        <w:pStyle w:val="FootnoteText"/>
        <w:spacing w:line="276" w:lineRule="auto"/>
      </w:pPr>
      <w:r w:rsidRPr="006D749E">
        <w:rPr>
          <w:rStyle w:val="FootnoteReference"/>
        </w:rPr>
        <w:footnoteRef/>
      </w:r>
      <w:r w:rsidRPr="006D749E">
        <w:t xml:space="preserve"> </w:t>
      </w:r>
      <w:r>
        <w:rPr>
          <w:rFonts w:hint="cs"/>
        </w:rPr>
        <w:t>F</w:t>
      </w:r>
      <w:r>
        <w:t xml:space="preserve">redric Jameson, </w:t>
      </w:r>
      <w:r w:rsidRPr="008A0345">
        <w:rPr>
          <w:i/>
          <w:iCs/>
        </w:rPr>
        <w:t>Postmodernism, or, the Cultural Logic of Late Capitali</w:t>
      </w:r>
      <w:r w:rsidR="00D709A3">
        <w:rPr>
          <w:i/>
          <w:iCs/>
        </w:rPr>
        <w:t>sm</w:t>
      </w:r>
      <w:r w:rsidR="00D709A3">
        <w:t xml:space="preserve"> (Durham: Duke University Press, 1992)</w:t>
      </w:r>
      <w:r>
        <w:t>.</w:t>
      </w:r>
    </w:p>
  </w:footnote>
  <w:footnote w:id="13">
    <w:p w14:paraId="4F6E4171" w14:textId="41284A61" w:rsidR="00A72EA4" w:rsidRPr="007D7060" w:rsidRDefault="00A72EA4" w:rsidP="00D73BFC">
      <w:pPr>
        <w:pStyle w:val="FootnoteText"/>
        <w:spacing w:line="276" w:lineRule="auto"/>
      </w:pPr>
      <w:r w:rsidRPr="00B50531">
        <w:rPr>
          <w:rStyle w:val="FootnoteReference"/>
        </w:rPr>
        <w:footnoteRef/>
      </w:r>
      <w:r w:rsidRPr="00B50531">
        <w:t xml:space="preserve"> </w:t>
      </w:r>
      <w:r>
        <w:t xml:space="preserve">Vered Karti Shemtov and Elana Gomel, </w:t>
      </w:r>
      <w:r w:rsidR="008B4F79">
        <w:t>“</w:t>
      </w:r>
      <w:r w:rsidR="00040641">
        <w:t>Utopia, dystopia, l</w:t>
      </w:r>
      <w:r w:rsidR="00CB2389">
        <w:t xml:space="preserve">imbotopia: al </w:t>
      </w:r>
      <w:r w:rsidR="00CB2389" w:rsidRPr="00CB2389">
        <w:t>harḥ</w:t>
      </w:r>
      <w:r w:rsidR="00CB2389">
        <w:t>avat ha</w:t>
      </w:r>
      <w:r w:rsidR="00D7270E">
        <w:t xml:space="preserve">zhenreim shel haatid basifrut haivrit haakhshavit,” </w:t>
      </w:r>
      <w:r w:rsidRPr="00D7270E">
        <w:rPr>
          <w:i/>
          <w:iCs/>
        </w:rPr>
        <w:t>Ot</w:t>
      </w:r>
      <w:r>
        <w:t xml:space="preserve"> 7 (2017): 94.</w:t>
      </w:r>
    </w:p>
  </w:footnote>
  <w:footnote w:id="14">
    <w:p w14:paraId="7E6DDB3F" w14:textId="3BF62B65" w:rsidR="00BD123E" w:rsidRPr="00B50531" w:rsidRDefault="00BD123E" w:rsidP="00BD123E">
      <w:pPr>
        <w:pStyle w:val="FootnoteText"/>
        <w:spacing w:line="276" w:lineRule="auto"/>
      </w:pPr>
      <w:r>
        <w:rPr>
          <w:rStyle w:val="FootnoteReference"/>
        </w:rPr>
        <w:footnoteRef/>
      </w:r>
      <w:r w:rsidR="00D73BFC">
        <w:t xml:space="preserve"> </w:t>
      </w:r>
      <w:r w:rsidR="005E1105">
        <w:t>Shemtov and Gomel, “Utopia, dystopia, limbotopia</w:t>
      </w:r>
      <w:r>
        <w:t>,</w:t>
      </w:r>
      <w:r w:rsidR="005E1105">
        <w:t>”</w:t>
      </w:r>
      <w:r>
        <w:t xml:space="preserve"> 95.</w:t>
      </w:r>
    </w:p>
  </w:footnote>
  <w:footnote w:id="15">
    <w:p w14:paraId="614F35BF" w14:textId="77777777" w:rsidR="00A34B97" w:rsidRPr="00F76957" w:rsidRDefault="00A34B97" w:rsidP="00A34B97">
      <w:pPr>
        <w:pStyle w:val="FootnoteText"/>
        <w:spacing w:line="276" w:lineRule="auto"/>
        <w:rPr>
          <w:rtl/>
        </w:rPr>
      </w:pPr>
      <w:r w:rsidRPr="00F76957">
        <w:rPr>
          <w:rStyle w:val="FootnoteReference"/>
        </w:rPr>
        <w:footnoteRef/>
      </w:r>
      <w:r w:rsidRPr="00F76957">
        <w:t xml:space="preserve"> </w:t>
      </w:r>
      <w:r w:rsidRPr="00F76957">
        <w:rPr>
          <w:rFonts w:ascii="scala-sans-offc-pro--" w:eastAsia="Times New Roman" w:hAnsi="scala-sans-offc-pro--" w:cs="Times New Roman"/>
        </w:rPr>
        <w:t xml:space="preserve">Mark Fisher, </w:t>
      </w:r>
      <w:r w:rsidRPr="00F76957">
        <w:rPr>
          <w:rFonts w:ascii="scala-sans-offc-pro--" w:eastAsia="Times New Roman" w:hAnsi="scala-sans-offc-pro--" w:cs="Times New Roman"/>
          <w:i/>
          <w:iCs/>
        </w:rPr>
        <w:t xml:space="preserve">Ghosts of </w:t>
      </w:r>
      <w:r>
        <w:rPr>
          <w:rFonts w:ascii="scala-sans-offc-pro--" w:eastAsia="Times New Roman" w:hAnsi="scala-sans-offc-pro--" w:cs="Times New Roman"/>
          <w:i/>
          <w:iCs/>
        </w:rPr>
        <w:t>M</w:t>
      </w:r>
      <w:r w:rsidRPr="00F76957">
        <w:rPr>
          <w:rFonts w:ascii="scala-sans-offc-pro--" w:eastAsia="Times New Roman" w:hAnsi="scala-sans-offc-pro--" w:cs="Times New Roman"/>
          <w:i/>
          <w:iCs/>
        </w:rPr>
        <w:t>y Life</w:t>
      </w:r>
      <w:r>
        <w:rPr>
          <w:rFonts w:ascii="scala-sans-offc-pro--" w:eastAsia="Times New Roman" w:hAnsi="scala-sans-offc-pro--" w:cs="Times New Roman"/>
        </w:rPr>
        <w:t xml:space="preserve"> (Winchester, UK and Washington: </w:t>
      </w:r>
      <w:r w:rsidRPr="00F76957">
        <w:rPr>
          <w:rFonts w:ascii="scala-sans-offc-pro--" w:eastAsia="Times New Roman" w:hAnsi="scala-sans-offc-pro--" w:cs="Times New Roman"/>
        </w:rPr>
        <w:t>Zero Books</w:t>
      </w:r>
      <w:r>
        <w:rPr>
          <w:rFonts w:ascii="scala-sans-offc-pro--" w:eastAsia="Times New Roman" w:hAnsi="scala-sans-offc-pro--" w:cs="Times New Roman"/>
        </w:rPr>
        <w:t>,</w:t>
      </w:r>
      <w:r w:rsidRPr="00F76957">
        <w:rPr>
          <w:rFonts w:ascii="scala-sans-offc-pro--" w:eastAsia="Times New Roman" w:hAnsi="scala-sans-offc-pro--" w:cs="Times New Roman"/>
        </w:rPr>
        <w:t xml:space="preserve"> 2013</w:t>
      </w:r>
      <w:r>
        <w:rPr>
          <w:rFonts w:ascii="scala-sans-offc-pro--" w:eastAsia="Times New Roman" w:hAnsi="scala-sans-offc-pro--" w:cs="Times New Roman"/>
        </w:rPr>
        <w:t>)</w:t>
      </w:r>
      <w:r w:rsidRPr="00F76957">
        <w:rPr>
          <w:rFonts w:ascii="scala-sans-offc-pro--" w:eastAsia="Times New Roman" w:hAnsi="scala-sans-offc-pro--" w:cs="Times New Roman"/>
        </w:rPr>
        <w:t>, 92</w:t>
      </w:r>
      <w:r>
        <w:rPr>
          <w:rFonts w:ascii="scala-sans-offc-pro--" w:eastAsia="Times New Roman" w:hAnsi="scala-sans-offc-pro--" w:cs="Times New Roman"/>
        </w:rPr>
        <w:t>.</w:t>
      </w:r>
    </w:p>
  </w:footnote>
  <w:footnote w:id="16">
    <w:p w14:paraId="132BCC35" w14:textId="09B00FB6" w:rsidR="00857554" w:rsidRPr="008459BC" w:rsidRDefault="00857554" w:rsidP="00857554">
      <w:pPr>
        <w:pStyle w:val="FootnoteText"/>
        <w:spacing w:line="276" w:lineRule="auto"/>
      </w:pPr>
      <w:r>
        <w:rPr>
          <w:rStyle w:val="FootnoteReference"/>
        </w:rPr>
        <w:footnoteRef/>
      </w:r>
      <w:r>
        <w:rPr>
          <w:rFonts w:hint="cs"/>
          <w:rtl/>
        </w:rPr>
        <w:t xml:space="preserve"> </w:t>
      </w:r>
      <w:r>
        <w:t xml:space="preserve">2014 was marked by a </w:t>
      </w:r>
      <w:r w:rsidR="007247E2">
        <w:t>series</w:t>
      </w:r>
      <w:r>
        <w:t xml:space="preserve"> of violent events. In July-August 2014, these reached their climax with </w:t>
      </w:r>
      <w:r>
        <w:rPr>
          <w:rFonts w:hint="cs"/>
        </w:rPr>
        <w:t>O</w:t>
      </w:r>
      <w:r>
        <w:t>peration Protective Edge, which began shortly after the murder of three kidnapped young men – Naftali Fraenkel, Gil’ad Shaer, and Eyal Yifrach – by Hamas operatives and the murder of young Muhammad Abu Khdeir by Jewish terrorists. Over the course of Operation Protective Edge, 80 Israelis (68 soldiers and 12 civilians) and over 2,000 Palestinians (the precise figure is subject to debate) were killed.</w:t>
      </w:r>
    </w:p>
  </w:footnote>
  <w:footnote w:id="17">
    <w:p w14:paraId="61343D7D" w14:textId="3BD9CD47" w:rsidR="00C134DC" w:rsidRPr="00BC6813" w:rsidRDefault="00C134DC" w:rsidP="00A531ED">
      <w:pPr>
        <w:pStyle w:val="myrtl"/>
        <w:shd w:val="clear" w:color="auto" w:fill="FFFFFF"/>
        <w:spacing w:before="0" w:beforeAutospacing="0" w:line="276" w:lineRule="auto"/>
        <w:rPr>
          <w:sz w:val="20"/>
          <w:szCs w:val="20"/>
        </w:rPr>
      </w:pPr>
      <w:r w:rsidRPr="00252ECC">
        <w:rPr>
          <w:rStyle w:val="FootnoteReference"/>
        </w:rPr>
        <w:footnoteRef/>
      </w:r>
      <w:r w:rsidRPr="00252ECC">
        <w:rPr>
          <w:sz w:val="20"/>
          <w:szCs w:val="20"/>
        </w:rPr>
        <w:t xml:space="preserve"> </w:t>
      </w:r>
      <w:r>
        <w:rPr>
          <w:sz w:val="20"/>
          <w:szCs w:val="20"/>
        </w:rPr>
        <w:t xml:space="preserve">To this set of novels I would also add Zeruya Shalev’s </w:t>
      </w:r>
      <w:r>
        <w:rPr>
          <w:i/>
          <w:iCs/>
          <w:sz w:val="20"/>
          <w:szCs w:val="20"/>
        </w:rPr>
        <w:t>Pain</w:t>
      </w:r>
      <w:r>
        <w:rPr>
          <w:sz w:val="20"/>
          <w:szCs w:val="20"/>
        </w:rPr>
        <w:t xml:space="preserve"> (2015), which is beyond the scope of this article. The book begins with the return of </w:t>
      </w:r>
      <w:r w:rsidR="0049647C">
        <w:rPr>
          <w:sz w:val="20"/>
          <w:szCs w:val="20"/>
        </w:rPr>
        <w:t xml:space="preserve">long-elapsed </w:t>
      </w:r>
      <w:r>
        <w:rPr>
          <w:sz w:val="20"/>
          <w:szCs w:val="20"/>
        </w:rPr>
        <w:t xml:space="preserve">pain: </w:t>
      </w:r>
      <w:r w:rsidR="0049647C">
        <w:rPr>
          <w:sz w:val="20"/>
          <w:szCs w:val="20"/>
        </w:rPr>
        <w:t xml:space="preserve">both </w:t>
      </w:r>
      <w:r>
        <w:rPr>
          <w:sz w:val="20"/>
          <w:szCs w:val="20"/>
        </w:rPr>
        <w:t xml:space="preserve">the pain of the </w:t>
      </w:r>
      <w:r w:rsidR="006F5AF6">
        <w:rPr>
          <w:sz w:val="20"/>
          <w:szCs w:val="20"/>
        </w:rPr>
        <w:t>protagonist’s</w:t>
      </w:r>
      <w:r>
        <w:rPr>
          <w:sz w:val="20"/>
          <w:szCs w:val="20"/>
        </w:rPr>
        <w:t xml:space="preserve"> wounds from a terror attack and the pain of a lost love from her youth. These pains push her to reconstruct a promising past</w:t>
      </w:r>
      <w:r w:rsidR="00A531ED">
        <w:rPr>
          <w:sz w:val="20"/>
          <w:szCs w:val="20"/>
        </w:rPr>
        <w:t xml:space="preserve"> that has since proven false</w:t>
      </w:r>
      <w:r>
        <w:rPr>
          <w:sz w:val="20"/>
          <w:szCs w:val="20"/>
        </w:rPr>
        <w:t xml:space="preserve">. Ilai Rowner’s </w:t>
      </w:r>
      <w:r>
        <w:rPr>
          <w:i/>
          <w:iCs/>
          <w:sz w:val="20"/>
          <w:szCs w:val="20"/>
        </w:rPr>
        <w:t>Deserter</w:t>
      </w:r>
      <w:r>
        <w:rPr>
          <w:sz w:val="20"/>
          <w:szCs w:val="20"/>
        </w:rPr>
        <w:t xml:space="preserve"> (2015), which describes the haunting of a young Israeli man in Paris by memories of his military past, also </w:t>
      </w:r>
      <w:r w:rsidR="00A531ED">
        <w:rPr>
          <w:sz w:val="20"/>
          <w:szCs w:val="20"/>
        </w:rPr>
        <w:t>operates</w:t>
      </w:r>
      <w:r>
        <w:rPr>
          <w:sz w:val="20"/>
          <w:szCs w:val="20"/>
        </w:rPr>
        <w:t xml:space="preserve"> according to a similar temporal mechanism.</w:t>
      </w:r>
    </w:p>
  </w:footnote>
  <w:footnote w:id="18">
    <w:p w14:paraId="1C30AE80" w14:textId="77777777" w:rsidR="0051683B" w:rsidRPr="00823D15" w:rsidRDefault="0051683B" w:rsidP="0051683B">
      <w:pPr>
        <w:pStyle w:val="FootnoteText"/>
        <w:spacing w:line="276" w:lineRule="auto"/>
      </w:pPr>
      <w:r>
        <w:rPr>
          <w:rStyle w:val="FootnoteReference"/>
        </w:rPr>
        <w:footnoteRef/>
      </w:r>
      <w:r>
        <w:t xml:space="preserve"> </w:t>
      </w:r>
      <w:r w:rsidRPr="007A52E9">
        <w:rPr>
          <w:spacing w:val="-5"/>
        </w:rPr>
        <w:t xml:space="preserve">Svetlana Boym, </w:t>
      </w:r>
      <w:r w:rsidRPr="007A52E9">
        <w:rPr>
          <w:i/>
          <w:iCs/>
          <w:spacing w:val="-5"/>
        </w:rPr>
        <w:t>The Future of Nostalgia</w:t>
      </w:r>
      <w:r w:rsidRPr="007A52E9">
        <w:rPr>
          <w:spacing w:val="-5"/>
        </w:rPr>
        <w:t xml:space="preserve"> </w:t>
      </w:r>
      <w:r>
        <w:rPr>
          <w:spacing w:val="-5"/>
        </w:rPr>
        <w:t>(</w:t>
      </w:r>
      <w:r w:rsidRPr="00B91652">
        <w:rPr>
          <w:rFonts w:eastAsia="Arial Unicode MS"/>
          <w:shd w:val="clear" w:color="auto" w:fill="FFFFFF"/>
        </w:rPr>
        <w:t xml:space="preserve">New York: Basic Books, </w:t>
      </w:r>
      <w:r w:rsidRPr="00B91652">
        <w:rPr>
          <w:spacing w:val="-5"/>
        </w:rPr>
        <w:t>2001</w:t>
      </w:r>
      <w:r>
        <w:rPr>
          <w:spacing w:val="-5"/>
        </w:rPr>
        <w:t>)</w:t>
      </w:r>
      <w:r w:rsidRPr="00B91652">
        <w:rPr>
          <w:spacing w:val="-5"/>
        </w:rPr>
        <w:t xml:space="preserve">, </w:t>
      </w:r>
      <w:r>
        <w:rPr>
          <w:spacing w:val="-5"/>
        </w:rPr>
        <w:t>21.</w:t>
      </w:r>
    </w:p>
  </w:footnote>
  <w:footnote w:id="19">
    <w:p w14:paraId="64FC544B" w14:textId="04B0F185" w:rsidR="007247E2" w:rsidRPr="0037410D" w:rsidRDefault="007247E2" w:rsidP="007247E2">
      <w:pPr>
        <w:pStyle w:val="FootnoteText"/>
        <w:spacing w:line="276" w:lineRule="auto"/>
        <w:rPr>
          <w:rtl/>
        </w:rPr>
      </w:pPr>
      <w:r>
        <w:rPr>
          <w:rStyle w:val="FootnoteReference"/>
        </w:rPr>
        <w:footnoteRef/>
      </w:r>
      <w:r>
        <w:t xml:space="preserve"> </w:t>
      </w:r>
      <w:r w:rsidR="00746D2C">
        <w:t xml:space="preserve">Boym, </w:t>
      </w:r>
      <w:r w:rsidR="00746D2C">
        <w:rPr>
          <w:i/>
          <w:iCs/>
        </w:rPr>
        <w:t>The Future of Nostalgia</w:t>
      </w:r>
      <w:r>
        <w:t>,</w:t>
      </w:r>
      <w:r>
        <w:rPr>
          <w:rFonts w:hint="cs"/>
          <w:rtl/>
        </w:rPr>
        <w:t xml:space="preserve"> </w:t>
      </w:r>
      <w:r>
        <w:rPr>
          <w:rFonts w:hint="cs"/>
        </w:rPr>
        <w:t>XVI</w:t>
      </w:r>
      <w:r>
        <w:rPr>
          <w:rFonts w:hint="cs"/>
          <w:rtl/>
        </w:rPr>
        <w:t>.</w:t>
      </w:r>
    </w:p>
  </w:footnote>
  <w:footnote w:id="20">
    <w:p w14:paraId="32762EF0" w14:textId="659D7D32" w:rsidR="00B83BFB" w:rsidRPr="001225B2" w:rsidRDefault="00B83BFB" w:rsidP="00B83BFB">
      <w:pPr>
        <w:pStyle w:val="FootnoteText"/>
        <w:spacing w:line="276" w:lineRule="auto"/>
      </w:pPr>
      <w:r>
        <w:rPr>
          <w:rStyle w:val="FootnoteReference"/>
        </w:rPr>
        <w:footnoteRef/>
      </w:r>
      <w:r>
        <w:t xml:space="preserve"> </w:t>
      </w:r>
      <w:r w:rsidR="000E317E">
        <w:t xml:space="preserve">Boym, </w:t>
      </w:r>
      <w:r w:rsidR="000E317E">
        <w:rPr>
          <w:i/>
          <w:iCs/>
        </w:rPr>
        <w:t>The Future of Nostalgia</w:t>
      </w:r>
      <w:r>
        <w:t>, 41.</w:t>
      </w:r>
    </w:p>
  </w:footnote>
  <w:footnote w:id="21">
    <w:p w14:paraId="44B2D9B8" w14:textId="77777777" w:rsidR="003810CF" w:rsidRPr="00FE27E1" w:rsidRDefault="003810CF" w:rsidP="003810CF">
      <w:pPr>
        <w:pStyle w:val="FootnoteText"/>
        <w:spacing w:line="276" w:lineRule="auto"/>
      </w:pPr>
      <w:r>
        <w:rPr>
          <w:rStyle w:val="FootnoteReference"/>
        </w:rPr>
        <w:footnoteRef/>
      </w:r>
      <w:r>
        <w:t xml:space="preserve"> David Grossman, </w:t>
      </w:r>
      <w:r>
        <w:rPr>
          <w:i/>
          <w:iCs/>
        </w:rPr>
        <w:t>A Horse Walks into a Bar</w:t>
      </w:r>
      <w:r>
        <w:t>, trans. Jessica Cohen (London: Jonathan Cape, 2016), 185.</w:t>
      </w:r>
    </w:p>
  </w:footnote>
  <w:footnote w:id="22">
    <w:p w14:paraId="1C1E9C17" w14:textId="701658B3" w:rsidR="00223C0D" w:rsidRPr="002E64B4" w:rsidRDefault="00223C0D" w:rsidP="00223C0D">
      <w:pPr>
        <w:pStyle w:val="FootnoteText"/>
        <w:spacing w:line="276" w:lineRule="auto"/>
      </w:pPr>
      <w:r>
        <w:rPr>
          <w:rStyle w:val="FootnoteReference"/>
        </w:rPr>
        <w:footnoteRef/>
      </w:r>
      <w:r>
        <w:t xml:space="preserve"> </w:t>
      </w:r>
      <w:r w:rsidR="000E317E">
        <w:t xml:space="preserve">Grossman, </w:t>
      </w:r>
      <w:r w:rsidR="000E317E">
        <w:rPr>
          <w:i/>
          <w:iCs/>
        </w:rPr>
        <w:t>A Horse Walks into a Bar</w:t>
      </w:r>
      <w:r>
        <w:t>, 42.</w:t>
      </w:r>
    </w:p>
  </w:footnote>
  <w:footnote w:id="23">
    <w:p w14:paraId="79713A54" w14:textId="1D047FCB" w:rsidR="00B57D95" w:rsidRPr="00A7038E" w:rsidRDefault="00B57D95" w:rsidP="00B57D95">
      <w:pPr>
        <w:pStyle w:val="FootnoteText"/>
        <w:spacing w:line="276" w:lineRule="auto"/>
      </w:pPr>
      <w:r>
        <w:rPr>
          <w:rStyle w:val="FootnoteReference"/>
        </w:rPr>
        <w:footnoteRef/>
      </w:r>
      <w:r>
        <w:t xml:space="preserve"> </w:t>
      </w:r>
      <w:r w:rsidR="000E317E">
        <w:t xml:space="preserve">Grossman, </w:t>
      </w:r>
      <w:r w:rsidR="000E317E">
        <w:rPr>
          <w:i/>
          <w:iCs/>
        </w:rPr>
        <w:t>A Horse Walks into a Bar</w:t>
      </w:r>
      <w:r w:rsidRPr="00ED1129">
        <w:t xml:space="preserve">, </w:t>
      </w:r>
      <w:r w:rsidR="00ED1129" w:rsidRPr="00ED1129">
        <w:t>54–55.</w:t>
      </w:r>
      <w:r w:rsidRPr="00ED1129">
        <w:t xml:space="preserve"> Emphasis</w:t>
      </w:r>
      <w:r>
        <w:t xml:space="preserve"> in original.</w:t>
      </w:r>
    </w:p>
  </w:footnote>
  <w:footnote w:id="24">
    <w:p w14:paraId="296BD29C" w14:textId="77777777" w:rsidR="00192819" w:rsidRPr="00FE27E1" w:rsidRDefault="00192819" w:rsidP="00192819">
      <w:pPr>
        <w:pStyle w:val="FootnoteText"/>
        <w:spacing w:line="276" w:lineRule="auto"/>
      </w:pPr>
      <w:r>
        <w:rPr>
          <w:rStyle w:val="FootnoteReference"/>
        </w:rPr>
        <w:footnoteRef/>
      </w:r>
      <w:r>
        <w:rPr>
          <w:rFonts w:hint="cs"/>
          <w:rtl/>
        </w:rPr>
        <w:t xml:space="preserve"> </w:t>
      </w:r>
      <w:r>
        <w:t xml:space="preserve">Immanuel Kant, </w:t>
      </w:r>
      <w:r>
        <w:rPr>
          <w:i/>
          <w:iCs/>
        </w:rPr>
        <w:t>Critique of the Power of Judgment</w:t>
      </w:r>
      <w:r>
        <w:t>, trans. Paul Guyer and Eric Matthews (Cambridge: Cambridge University Press, 2000), 332.</w:t>
      </w:r>
    </w:p>
  </w:footnote>
  <w:footnote w:id="25">
    <w:p w14:paraId="4CB0DA65" w14:textId="77777777" w:rsidR="00BC76B1" w:rsidRPr="0017772C" w:rsidRDefault="00BC76B1" w:rsidP="00BC76B1">
      <w:pPr>
        <w:pStyle w:val="FootnoteText"/>
        <w:spacing w:line="276" w:lineRule="auto"/>
        <w:rPr>
          <w:rtl/>
        </w:rPr>
      </w:pPr>
      <w:r>
        <w:rPr>
          <w:rStyle w:val="FootnoteReference"/>
        </w:rPr>
        <w:footnoteRef/>
      </w:r>
      <w:r>
        <w:t xml:space="preserve"> Grossman, </w:t>
      </w:r>
      <w:r w:rsidRPr="00FE27E1">
        <w:rPr>
          <w:i/>
          <w:iCs/>
        </w:rPr>
        <w:t>A Horse Walks into a Bar</w:t>
      </w:r>
      <w:r>
        <w:t xml:space="preserve">, 140. </w:t>
      </w:r>
    </w:p>
  </w:footnote>
  <w:footnote w:id="26">
    <w:p w14:paraId="02A194EC" w14:textId="77777777" w:rsidR="00E0501D" w:rsidRDefault="00E0501D" w:rsidP="00E0501D">
      <w:pPr>
        <w:pStyle w:val="FootnoteText"/>
      </w:pPr>
      <w:r>
        <w:rPr>
          <w:rStyle w:val="FootnoteReference"/>
        </w:rPr>
        <w:footnoteRef/>
      </w:r>
      <w:r>
        <w:t xml:space="preserve"> In fact, this novel is also built on a temporal mechanism of haunting and anachronism, represented by Ora’s flight from the message that awaits her. See David Grossman, </w:t>
      </w:r>
      <w:r w:rsidRPr="00FE27E1">
        <w:rPr>
          <w:i/>
          <w:iCs/>
        </w:rPr>
        <w:t>To the End of the Land</w:t>
      </w:r>
      <w:r>
        <w:t>, trans. Jessica Cohen (New York: Vintage Books, 2011).</w:t>
      </w:r>
    </w:p>
    <w:p w14:paraId="0BDAC075" w14:textId="77777777" w:rsidR="00E0501D" w:rsidRPr="00C550EC" w:rsidRDefault="00E0501D" w:rsidP="00E0501D">
      <w:pPr>
        <w:pStyle w:val="FootnoteText"/>
        <w:bidi/>
        <w:rPr>
          <w:rtl/>
        </w:rPr>
      </w:pPr>
    </w:p>
  </w:footnote>
  <w:footnote w:id="27">
    <w:p w14:paraId="705665B1" w14:textId="017033B3" w:rsidR="00684406" w:rsidRPr="0020083D" w:rsidRDefault="00684406" w:rsidP="00684406">
      <w:pPr>
        <w:autoSpaceDE w:val="0"/>
        <w:autoSpaceDN w:val="0"/>
        <w:adjustRightInd w:val="0"/>
        <w:spacing w:after="0" w:line="276" w:lineRule="auto"/>
        <w:rPr>
          <w:sz w:val="20"/>
          <w:szCs w:val="20"/>
        </w:rPr>
      </w:pPr>
      <w:r w:rsidRPr="00F74FA8">
        <w:rPr>
          <w:rStyle w:val="FootnoteReference"/>
        </w:rPr>
        <w:footnoteRef/>
      </w:r>
      <w:r w:rsidRPr="00F74FA8">
        <w:rPr>
          <w:sz w:val="20"/>
          <w:szCs w:val="20"/>
        </w:rPr>
        <w:t xml:space="preserve"> </w:t>
      </w:r>
      <w:r>
        <w:rPr>
          <w:sz w:val="20"/>
          <w:szCs w:val="20"/>
        </w:rPr>
        <w:t>Renana Keydar and Ron Dudai, “</w:t>
      </w:r>
      <w:r w:rsidR="00A36891">
        <w:rPr>
          <w:sz w:val="20"/>
          <w:szCs w:val="20"/>
        </w:rPr>
        <w:t xml:space="preserve">Mishpat medumyan: </w:t>
      </w:r>
      <w:r w:rsidR="00A57DF5">
        <w:rPr>
          <w:sz w:val="20"/>
          <w:szCs w:val="20"/>
        </w:rPr>
        <w:t xml:space="preserve">ḥevrah ezraḥit, sifrut veẓedek </w:t>
      </w:r>
      <w:r w:rsidR="00503953">
        <w:rPr>
          <w:sz w:val="20"/>
          <w:szCs w:val="20"/>
        </w:rPr>
        <w:t>maavari bikorti beyisrael</w:t>
      </w:r>
      <w:r>
        <w:rPr>
          <w:sz w:val="20"/>
          <w:szCs w:val="20"/>
        </w:rPr>
        <w:t xml:space="preserve">,” </w:t>
      </w:r>
      <w:r w:rsidR="00503953">
        <w:rPr>
          <w:i/>
          <w:iCs/>
          <w:sz w:val="20"/>
          <w:szCs w:val="20"/>
        </w:rPr>
        <w:t>Teoria ubikoret</w:t>
      </w:r>
      <w:r>
        <w:rPr>
          <w:sz w:val="20"/>
          <w:szCs w:val="20"/>
        </w:rPr>
        <w:t xml:space="preserve"> 50 (Winter 2018).</w:t>
      </w:r>
    </w:p>
  </w:footnote>
  <w:footnote w:id="28">
    <w:p w14:paraId="628463DB" w14:textId="487C00FD" w:rsidR="00684406" w:rsidRPr="00C438D3" w:rsidRDefault="00684406" w:rsidP="00684406">
      <w:pPr>
        <w:pStyle w:val="FootnoteText"/>
        <w:spacing w:line="276" w:lineRule="auto"/>
      </w:pPr>
      <w:r>
        <w:rPr>
          <w:rStyle w:val="FootnoteReference"/>
        </w:rPr>
        <w:footnoteRef/>
      </w:r>
      <w:r>
        <w:t xml:space="preserve"> </w:t>
      </w:r>
      <w:r w:rsidR="00BC1EEE">
        <w:t>Keydar and Dudai, “Mishpat medumyan,”</w:t>
      </w:r>
      <w:r>
        <w:t xml:space="preserve"> 383.</w:t>
      </w:r>
    </w:p>
  </w:footnote>
  <w:footnote w:id="29">
    <w:p w14:paraId="3EB8ED54" w14:textId="24C4D78F" w:rsidR="000C4B6E" w:rsidRPr="00BB3BC9" w:rsidRDefault="000C4B6E" w:rsidP="000C4B6E">
      <w:pPr>
        <w:pStyle w:val="FootnoteText"/>
        <w:spacing w:line="276" w:lineRule="auto"/>
      </w:pPr>
      <w:r>
        <w:rPr>
          <w:rStyle w:val="FootnoteReference"/>
        </w:rPr>
        <w:footnoteRef/>
      </w:r>
      <w:r>
        <w:t xml:space="preserve"> In December 2015, the Israeli Ministry of Education </w:t>
      </w:r>
      <w:r w:rsidR="00EE1B48">
        <w:t>banned</w:t>
      </w:r>
      <w:r>
        <w:t xml:space="preserve"> Rabinyan’s book </w:t>
      </w:r>
      <w:r w:rsidR="00EE1B48">
        <w:t>from</w:t>
      </w:r>
      <w:r>
        <w:t xml:space="preserve"> the official literature curriculum, as they saw it as liable to encourage relationships between Jews and non-Jews – </w:t>
      </w:r>
      <w:r w:rsidR="00AD5353">
        <w:t>although</w:t>
      </w:r>
      <w:r>
        <w:t xml:space="preserve"> the </w:t>
      </w:r>
      <w:r w:rsidR="00AD7B86">
        <w:t xml:space="preserve">book’s </w:t>
      </w:r>
      <w:r>
        <w:t>plot thwarts Liat and Hilmi’s romance, recognizing that the two nations are far from reconciliation.</w:t>
      </w:r>
    </w:p>
  </w:footnote>
  <w:footnote w:id="30">
    <w:p w14:paraId="23DAFD8A" w14:textId="77777777" w:rsidR="00D068EF" w:rsidRPr="00115263" w:rsidRDefault="00D068EF" w:rsidP="00D068EF">
      <w:pPr>
        <w:pStyle w:val="FootnoteText"/>
        <w:spacing w:line="276" w:lineRule="auto"/>
      </w:pPr>
      <w:r>
        <w:rPr>
          <w:rStyle w:val="FootnoteReference"/>
        </w:rPr>
        <w:footnoteRef/>
      </w:r>
      <w:r>
        <w:t xml:space="preserve"> Dorit Rabinyan, </w:t>
      </w:r>
      <w:r>
        <w:rPr>
          <w:i/>
          <w:iCs/>
        </w:rPr>
        <w:t>All the Rivers</w:t>
      </w:r>
      <w:r>
        <w:t>, trans. Jessica Cohen (</w:t>
      </w:r>
      <w:r>
        <w:rPr>
          <w:rFonts w:hint="cs"/>
        </w:rPr>
        <w:t>N</w:t>
      </w:r>
      <w:r>
        <w:t>ew York: Random House, 2017).</w:t>
      </w:r>
    </w:p>
  </w:footnote>
  <w:footnote w:id="31">
    <w:p w14:paraId="5607B3B4" w14:textId="77777777" w:rsidR="001A6FE9" w:rsidRPr="008E1FC8" w:rsidRDefault="001A6FE9" w:rsidP="001A6FE9">
      <w:pPr>
        <w:pStyle w:val="FootnoteText"/>
        <w:spacing w:line="276" w:lineRule="auto"/>
      </w:pPr>
      <w:r>
        <w:rPr>
          <w:rStyle w:val="FootnoteReference"/>
        </w:rPr>
        <w:footnoteRef/>
      </w:r>
      <w:r>
        <w:rPr>
          <w:rFonts w:hint="cs"/>
          <w:rtl/>
        </w:rPr>
        <w:t xml:space="preserve"> </w:t>
      </w:r>
      <w:r>
        <w:t xml:space="preserve">In his doctoral thesis, Tomer Gardi lays out Rabinyan’s novel as a murder plot: Liat brings about Hilmi’s death in order to solve the conflict of her love for a man perceived as an enemy. See Tomer Gardi, </w:t>
      </w:r>
      <w:r>
        <w:rPr>
          <w:i/>
          <w:iCs/>
        </w:rPr>
        <w:t>Globalization and Contemporary Hebrew World Literature</w:t>
      </w:r>
      <w:r>
        <w:t xml:space="preserve"> (Ph.D. diss., Ben-Gurion University of the Negev, 2021).</w:t>
      </w:r>
    </w:p>
  </w:footnote>
  <w:footnote w:id="32">
    <w:p w14:paraId="444585C9" w14:textId="07B0EDB6" w:rsidR="00400C7B" w:rsidRPr="00CA7F64" w:rsidRDefault="00400C7B" w:rsidP="00937E9D">
      <w:pPr>
        <w:pStyle w:val="FootnoteText"/>
        <w:spacing w:line="276" w:lineRule="auto"/>
      </w:pPr>
      <w:r>
        <w:rPr>
          <w:rStyle w:val="FootnoteReference"/>
        </w:rPr>
        <w:footnoteRef/>
      </w:r>
      <w:r>
        <w:t xml:space="preserve"> Rabinyan, </w:t>
      </w:r>
      <w:r>
        <w:rPr>
          <w:i/>
          <w:iCs/>
        </w:rPr>
        <w:t>All the Rivers</w:t>
      </w:r>
      <w:r>
        <w:t xml:space="preserve">, </w:t>
      </w:r>
      <w:r>
        <w:rPr>
          <w:rFonts w:hint="cs"/>
          <w:rtl/>
        </w:rPr>
        <w:t>152</w:t>
      </w:r>
      <w:r w:rsidR="00937E9D">
        <w:t>.</w:t>
      </w:r>
    </w:p>
  </w:footnote>
  <w:footnote w:id="33">
    <w:p w14:paraId="66EE3A31" w14:textId="20174C39" w:rsidR="00937E9D" w:rsidRPr="00937E9D" w:rsidRDefault="00937E9D">
      <w:pPr>
        <w:pStyle w:val="FootnoteText"/>
      </w:pPr>
      <w:r>
        <w:rPr>
          <w:rStyle w:val="FootnoteReference"/>
        </w:rPr>
        <w:footnoteRef/>
      </w:r>
      <w:r>
        <w:t xml:space="preserve"> Rabinyan, </w:t>
      </w:r>
      <w:r>
        <w:rPr>
          <w:i/>
          <w:iCs/>
        </w:rPr>
        <w:t>All the Rivers</w:t>
      </w:r>
      <w:r>
        <w:t>, 154.</w:t>
      </w:r>
    </w:p>
  </w:footnote>
  <w:footnote w:id="34">
    <w:p w14:paraId="7F085B8C" w14:textId="12A72459" w:rsidR="00302803" w:rsidRDefault="00302803" w:rsidP="00DF204A">
      <w:pPr>
        <w:pStyle w:val="FootnoteText"/>
        <w:spacing w:line="276" w:lineRule="auto"/>
      </w:pPr>
      <w:r>
        <w:rPr>
          <w:rStyle w:val="FootnoteReference"/>
        </w:rPr>
        <w:footnoteRef/>
      </w:r>
      <w:r>
        <w:t xml:space="preserve"> </w:t>
      </w:r>
      <w:r w:rsidR="00DF204A">
        <w:t xml:space="preserve">Rabinyan, </w:t>
      </w:r>
      <w:r w:rsidR="00DF204A">
        <w:rPr>
          <w:i/>
          <w:iCs/>
        </w:rPr>
        <w:t>All the Rivers</w:t>
      </w:r>
      <w:r w:rsidR="00DF204A">
        <w:t>, 157</w:t>
      </w:r>
      <w:r>
        <w:rPr>
          <w:rFonts w:hint="cs"/>
          <w:rtl/>
        </w:rPr>
        <w:t>.</w:t>
      </w:r>
    </w:p>
  </w:footnote>
  <w:footnote w:id="35">
    <w:p w14:paraId="4E865496" w14:textId="64C05699" w:rsidR="00517FB6" w:rsidRPr="006D74D0" w:rsidRDefault="00517FB6" w:rsidP="00DF6DCA">
      <w:pPr>
        <w:pStyle w:val="FootnoteText"/>
        <w:spacing w:line="276" w:lineRule="auto"/>
      </w:pPr>
      <w:r>
        <w:rPr>
          <w:rStyle w:val="FootnoteReference"/>
        </w:rPr>
        <w:footnoteRef/>
      </w:r>
      <w:r>
        <w:t xml:space="preserve"> </w:t>
      </w:r>
      <w:r w:rsidR="00DF6DCA">
        <w:t xml:space="preserve">Rabinyan, </w:t>
      </w:r>
      <w:r w:rsidR="00DF6DCA" w:rsidRPr="00DF6DCA">
        <w:rPr>
          <w:i/>
          <w:iCs/>
        </w:rPr>
        <w:t>All the Rivers</w:t>
      </w:r>
      <w:r w:rsidR="00DF6DCA">
        <w:t>, 162</w:t>
      </w:r>
      <w:r>
        <w:rPr>
          <w:rFonts w:hint="cs"/>
          <w:rtl/>
        </w:rPr>
        <w:t>.</w:t>
      </w:r>
    </w:p>
  </w:footnote>
  <w:footnote w:id="36">
    <w:p w14:paraId="4F1F802E" w14:textId="28041A29" w:rsidR="00517FB6" w:rsidRDefault="00517FB6" w:rsidP="00DF6DCA">
      <w:pPr>
        <w:pStyle w:val="FootnoteText"/>
        <w:spacing w:line="276" w:lineRule="auto"/>
      </w:pPr>
      <w:r>
        <w:rPr>
          <w:rStyle w:val="FootnoteReference"/>
        </w:rPr>
        <w:footnoteRef/>
      </w:r>
      <w:r>
        <w:t xml:space="preserve"> </w:t>
      </w:r>
      <w:r w:rsidR="00DF6DCA">
        <w:rPr>
          <w:rFonts w:hint="cs"/>
        </w:rPr>
        <w:t>R</w:t>
      </w:r>
      <w:r w:rsidR="00DF6DCA">
        <w:t xml:space="preserve">abinyan, </w:t>
      </w:r>
      <w:r w:rsidR="00DF6DCA" w:rsidRPr="00DF6DCA">
        <w:rPr>
          <w:i/>
          <w:iCs/>
        </w:rPr>
        <w:t>All the Rivers</w:t>
      </w:r>
      <w:r w:rsidR="00DF6DCA">
        <w:t>, 163.</w:t>
      </w:r>
    </w:p>
  </w:footnote>
  <w:footnote w:id="37">
    <w:p w14:paraId="435F320A" w14:textId="1A0C31FD" w:rsidR="00E25B02" w:rsidRDefault="00E25B02" w:rsidP="00E25B02">
      <w:pPr>
        <w:pStyle w:val="FootnoteText"/>
        <w:spacing w:line="276" w:lineRule="auto"/>
      </w:pPr>
      <w:r>
        <w:rPr>
          <w:rStyle w:val="FootnoteReference"/>
        </w:rPr>
        <w:footnoteRef/>
      </w:r>
      <w:r>
        <w:rPr>
          <w:rFonts w:hint="cs"/>
          <w:rtl/>
        </w:rPr>
        <w:t xml:space="preserve"> </w:t>
      </w:r>
      <w:r>
        <w:rPr>
          <w:rFonts w:hint="cs"/>
        </w:rPr>
        <w:t>R</w:t>
      </w:r>
      <w:r>
        <w:t xml:space="preserve">abinyan, </w:t>
      </w:r>
      <w:r w:rsidRPr="00DF6DCA">
        <w:rPr>
          <w:i/>
          <w:iCs/>
        </w:rPr>
        <w:t>All the Rivers</w:t>
      </w:r>
      <w:r>
        <w:t>, 277.</w:t>
      </w:r>
    </w:p>
  </w:footnote>
  <w:footnote w:id="38">
    <w:p w14:paraId="4F16D138" w14:textId="10FFDF34" w:rsidR="00BF2C13" w:rsidRDefault="00BF2C13" w:rsidP="00BB2027">
      <w:pPr>
        <w:pStyle w:val="FootnoteText"/>
        <w:spacing w:line="276" w:lineRule="auto"/>
      </w:pPr>
      <w:r>
        <w:rPr>
          <w:rStyle w:val="FootnoteReference"/>
        </w:rPr>
        <w:footnoteRef/>
      </w:r>
      <w:r>
        <w:t xml:space="preserve"> Mordechai Shalev, “</w:t>
      </w:r>
      <w:r w:rsidR="00F81B2A">
        <w:t>Mi mefaḥed mesimḥat ani</w:t>
      </w:r>
      <w:r w:rsidR="0036238A">
        <w:t>y</w:t>
      </w:r>
      <w:r w:rsidR="00F81B2A">
        <w:t>im</w:t>
      </w:r>
      <w:r>
        <w:t xml:space="preserve">?” in </w:t>
      </w:r>
      <w:r w:rsidR="00BA1A96">
        <w:rPr>
          <w:i/>
          <w:iCs/>
        </w:rPr>
        <w:t>Gonvim et habesorah: masotav hasifrut</w:t>
      </w:r>
      <w:r w:rsidR="0036238A">
        <w:rPr>
          <w:i/>
          <w:iCs/>
        </w:rPr>
        <w:t>iot shel mordekhai shalev</w:t>
      </w:r>
      <w:r>
        <w:t xml:space="preserve"> (Or Yehuda: Dvir, Heksherim Center, 2018), 179–180.</w:t>
      </w:r>
    </w:p>
  </w:footnote>
  <w:footnote w:id="39">
    <w:p w14:paraId="3791BFE6" w14:textId="46D6461D" w:rsidR="00BB2027" w:rsidRPr="00017A40" w:rsidRDefault="00BB2027" w:rsidP="00BB2027">
      <w:pPr>
        <w:pStyle w:val="FootnoteText"/>
        <w:spacing w:line="276" w:lineRule="auto"/>
      </w:pPr>
      <w:r>
        <w:rPr>
          <w:rStyle w:val="FootnoteReference"/>
        </w:rPr>
        <w:footnoteRef/>
      </w:r>
      <w:r>
        <w:t xml:space="preserve"> Mordechai Shalev, “</w:t>
      </w:r>
      <w:r w:rsidR="006704B9">
        <w:t>Huledet hatragedia mitokh ruaḥ hamuzikah</w:t>
      </w:r>
      <w:r>
        <w:t xml:space="preserve">,” in </w:t>
      </w:r>
      <w:r w:rsidR="00962874">
        <w:rPr>
          <w:i/>
          <w:iCs/>
        </w:rPr>
        <w:t>Gonvim et habesorah</w:t>
      </w:r>
      <w:r>
        <w:t>, 334.</w:t>
      </w:r>
    </w:p>
  </w:footnote>
  <w:footnote w:id="40">
    <w:p w14:paraId="17EC25E8" w14:textId="6A3FF44E" w:rsidR="00D93518" w:rsidRPr="009A2265" w:rsidRDefault="00D93518" w:rsidP="00F27579">
      <w:pPr>
        <w:pStyle w:val="FootnoteText"/>
        <w:spacing w:line="276" w:lineRule="auto"/>
      </w:pPr>
      <w:r>
        <w:rPr>
          <w:rStyle w:val="FootnoteReference"/>
        </w:rPr>
        <w:footnoteRef/>
      </w:r>
      <w:r>
        <w:t xml:space="preserve"> </w:t>
      </w:r>
      <w:r>
        <w:rPr>
          <w:rFonts w:hint="cs"/>
        </w:rPr>
        <w:t>A</w:t>
      </w:r>
      <w:r>
        <w:t xml:space="preserve">mos Oz, </w:t>
      </w:r>
      <w:r>
        <w:rPr>
          <w:i/>
          <w:iCs/>
        </w:rPr>
        <w:t>Judas</w:t>
      </w:r>
      <w:r>
        <w:t xml:space="preserve">, trans. Nicholas de Lange (London: Chatto &amp; Windus, </w:t>
      </w:r>
      <w:r w:rsidRPr="00F27579">
        <w:t xml:space="preserve">2016), </w:t>
      </w:r>
      <w:r w:rsidR="00F27579" w:rsidRPr="00F27579">
        <w:t>368</w:t>
      </w:r>
      <w:r w:rsidRPr="00F27579">
        <w:t>.</w:t>
      </w:r>
    </w:p>
  </w:footnote>
  <w:footnote w:id="41">
    <w:p w14:paraId="538B008D" w14:textId="12B2632C" w:rsidR="00F94B7C" w:rsidRDefault="00F94B7C" w:rsidP="00F94B7C">
      <w:pPr>
        <w:pStyle w:val="FootnoteText"/>
        <w:spacing w:line="276" w:lineRule="auto"/>
      </w:pPr>
      <w:r>
        <w:rPr>
          <w:rStyle w:val="FootnoteReference"/>
        </w:rPr>
        <w:footnoteRef/>
      </w:r>
      <w:r>
        <w:t xml:space="preserve"> Oz, </w:t>
      </w:r>
      <w:r w:rsidRPr="00F94B7C">
        <w:rPr>
          <w:i/>
          <w:iCs/>
        </w:rPr>
        <w:t>Judas</w:t>
      </w:r>
      <w:r>
        <w:t>, 457.</w:t>
      </w:r>
    </w:p>
  </w:footnote>
  <w:footnote w:id="42">
    <w:p w14:paraId="76DDBCCD" w14:textId="2D03A5FD" w:rsidR="00290B7C" w:rsidRPr="007B60A4" w:rsidRDefault="00290B7C" w:rsidP="00290B7C">
      <w:pPr>
        <w:pStyle w:val="FootnoteText"/>
        <w:spacing w:line="276" w:lineRule="auto"/>
      </w:pPr>
      <w:r>
        <w:rPr>
          <w:rStyle w:val="FootnoteReference"/>
        </w:rPr>
        <w:footnoteRef/>
      </w:r>
      <w:r>
        <w:t xml:space="preserve"> Yigal Schwartz, “</w:t>
      </w:r>
      <w:r w:rsidR="00A80F8F">
        <w:t xml:space="preserve">Dat, politikah veerotikah: shloshet hamafteḥot shel amos </w:t>
      </w:r>
      <w:r w:rsidR="0042083E">
        <w:t>oz</w:t>
      </w:r>
      <w:r>
        <w:t xml:space="preserve">,” </w:t>
      </w:r>
      <w:r>
        <w:rPr>
          <w:i/>
          <w:iCs/>
        </w:rPr>
        <w:t>Haaretz</w:t>
      </w:r>
      <w:r>
        <w:t>, November 14, 2014.</w:t>
      </w:r>
    </w:p>
  </w:footnote>
  <w:footnote w:id="43">
    <w:p w14:paraId="3CBC726D" w14:textId="77777777" w:rsidR="00290B7C" w:rsidRPr="002D5499" w:rsidRDefault="00290B7C" w:rsidP="00290B7C">
      <w:pPr>
        <w:pStyle w:val="FootnoteText"/>
        <w:spacing w:line="276" w:lineRule="auto"/>
      </w:pPr>
      <w:r>
        <w:rPr>
          <w:rStyle w:val="FootnoteReference"/>
        </w:rPr>
        <w:footnoteRef/>
      </w:r>
      <w:r>
        <w:t xml:space="preserve"> Oz, </w:t>
      </w:r>
      <w:r>
        <w:rPr>
          <w:i/>
          <w:iCs/>
        </w:rPr>
        <w:t>Judas</w:t>
      </w:r>
      <w:r>
        <w:t>, 10.</w:t>
      </w:r>
    </w:p>
  </w:footnote>
  <w:footnote w:id="44">
    <w:p w14:paraId="44047D3F" w14:textId="4E7D9BD1" w:rsidR="00F07607" w:rsidRPr="00305D6D" w:rsidRDefault="00F07607" w:rsidP="000F6AC0">
      <w:pPr>
        <w:pStyle w:val="FootnoteText"/>
        <w:spacing w:line="276" w:lineRule="auto"/>
      </w:pPr>
      <w:r>
        <w:rPr>
          <w:rStyle w:val="FootnoteReference"/>
        </w:rPr>
        <w:footnoteRef/>
      </w:r>
      <w:r>
        <w:t xml:space="preserve"> </w:t>
      </w:r>
      <w:r w:rsidR="000F6AC0">
        <w:t xml:space="preserve">Oz, </w:t>
      </w:r>
      <w:r w:rsidR="000F6AC0" w:rsidRPr="000F6AC0">
        <w:rPr>
          <w:i/>
          <w:iCs/>
        </w:rPr>
        <w:t>Judas</w:t>
      </w:r>
      <w:r w:rsidR="000F6AC0">
        <w:t>, 167.</w:t>
      </w:r>
    </w:p>
  </w:footnote>
  <w:footnote w:id="45">
    <w:p w14:paraId="6556199A" w14:textId="565BD64A" w:rsidR="00F07607" w:rsidRPr="00D24F0A" w:rsidRDefault="00F07607" w:rsidP="00671B66">
      <w:pPr>
        <w:pStyle w:val="FootnoteText"/>
        <w:spacing w:line="276" w:lineRule="auto"/>
      </w:pPr>
      <w:r>
        <w:rPr>
          <w:rStyle w:val="FootnoteReference"/>
        </w:rPr>
        <w:footnoteRef/>
      </w:r>
      <w:r>
        <w:t xml:space="preserve"> </w:t>
      </w:r>
      <w:r w:rsidR="00671B66">
        <w:t xml:space="preserve">Oz, </w:t>
      </w:r>
      <w:r w:rsidR="00671B66" w:rsidRPr="00671B66">
        <w:rPr>
          <w:i/>
          <w:iCs/>
        </w:rPr>
        <w:t>Judas</w:t>
      </w:r>
      <w:r w:rsidR="00671B66">
        <w:t>, 218.</w:t>
      </w:r>
    </w:p>
  </w:footnote>
  <w:footnote w:id="46">
    <w:p w14:paraId="6273F80D" w14:textId="231FC95B" w:rsidR="00F07607" w:rsidRDefault="00F07607" w:rsidP="00442898">
      <w:pPr>
        <w:pStyle w:val="FootnoteText"/>
        <w:spacing w:line="276" w:lineRule="auto"/>
        <w:rPr>
          <w:rtl/>
        </w:rPr>
      </w:pPr>
      <w:r>
        <w:rPr>
          <w:rStyle w:val="FootnoteReference"/>
        </w:rPr>
        <w:footnoteRef/>
      </w:r>
      <w:r>
        <w:t xml:space="preserve"> </w:t>
      </w:r>
      <w:r w:rsidR="00442898">
        <w:t xml:space="preserve">Oz, </w:t>
      </w:r>
      <w:r w:rsidR="00442898" w:rsidRPr="00442898">
        <w:rPr>
          <w:i/>
          <w:iCs/>
        </w:rPr>
        <w:t>Judas</w:t>
      </w:r>
      <w:r w:rsidR="00442898">
        <w:t>, 98.</w:t>
      </w:r>
    </w:p>
  </w:footnote>
  <w:footnote w:id="47">
    <w:p w14:paraId="58D71420" w14:textId="1550BC97" w:rsidR="0087555C" w:rsidRPr="0001783C" w:rsidRDefault="0087555C" w:rsidP="005F57D2">
      <w:pPr>
        <w:pStyle w:val="FootnoteText"/>
        <w:spacing w:line="276" w:lineRule="auto"/>
      </w:pPr>
      <w:r>
        <w:rPr>
          <w:rStyle w:val="FootnoteReference"/>
        </w:rPr>
        <w:footnoteRef/>
      </w:r>
      <w:r>
        <w:t xml:space="preserve"> A. B. Yehoshua, </w:t>
      </w:r>
      <w:r>
        <w:rPr>
          <w:i/>
          <w:iCs/>
        </w:rPr>
        <w:t>The Extra</w:t>
      </w:r>
      <w:r>
        <w:t xml:space="preserve">, trans. Stuart Schoffman (London: Halban, 2016), </w:t>
      </w:r>
      <w:r w:rsidR="005F57D2">
        <w:t>215.</w:t>
      </w:r>
    </w:p>
  </w:footnote>
  <w:footnote w:id="48">
    <w:p w14:paraId="676BBF5C" w14:textId="0CF955A5" w:rsidR="00F66EA2" w:rsidRDefault="00F66EA2" w:rsidP="00352772">
      <w:pPr>
        <w:pStyle w:val="FootnoteText"/>
        <w:spacing w:line="276" w:lineRule="auto"/>
        <w:rPr>
          <w:rtl/>
        </w:rPr>
      </w:pPr>
      <w:r>
        <w:rPr>
          <w:rStyle w:val="FootnoteReference"/>
        </w:rPr>
        <w:footnoteRef/>
      </w:r>
      <w:r w:rsidR="00352772">
        <w:t xml:space="preserve"> Yehoshua, </w:t>
      </w:r>
      <w:r w:rsidR="00352772" w:rsidRPr="00352772">
        <w:rPr>
          <w:i/>
          <w:iCs/>
        </w:rPr>
        <w:t>The Extra</w:t>
      </w:r>
      <w:r w:rsidR="00352772">
        <w:t>, 196.</w:t>
      </w:r>
    </w:p>
  </w:footnote>
  <w:footnote w:id="49">
    <w:p w14:paraId="3F05FDA4" w14:textId="2E33901E" w:rsidR="005F57D2" w:rsidRDefault="005F57D2" w:rsidP="00352772">
      <w:pPr>
        <w:pStyle w:val="FootnoteText"/>
        <w:spacing w:line="276" w:lineRule="auto"/>
      </w:pPr>
      <w:r>
        <w:rPr>
          <w:rStyle w:val="FootnoteReference"/>
        </w:rPr>
        <w:footnoteRef/>
      </w:r>
      <w:r>
        <w:t xml:space="preserve"> </w:t>
      </w:r>
      <w:r w:rsidR="00352772">
        <w:t xml:space="preserve">Yehoshua, </w:t>
      </w:r>
      <w:r w:rsidR="00352772" w:rsidRPr="00352772">
        <w:rPr>
          <w:i/>
          <w:iCs/>
        </w:rPr>
        <w:t>The Extra</w:t>
      </w:r>
      <w:r w:rsidR="00352772">
        <w:t>, 195.</w:t>
      </w:r>
    </w:p>
  </w:footnote>
  <w:footnote w:id="50">
    <w:p w14:paraId="522E99E5" w14:textId="69456F08" w:rsidR="005F77B4" w:rsidRPr="005F77B4" w:rsidRDefault="005F77B4" w:rsidP="005F77B4">
      <w:pPr>
        <w:pStyle w:val="FootnoteText"/>
        <w:spacing w:line="276" w:lineRule="auto"/>
        <w:rPr>
          <w:rtl/>
        </w:rPr>
      </w:pPr>
      <w:r>
        <w:rPr>
          <w:rStyle w:val="FootnoteReference"/>
        </w:rPr>
        <w:footnoteRef/>
      </w:r>
      <w:r>
        <w:t xml:space="preserve"> Yehoshua, </w:t>
      </w:r>
      <w:r>
        <w:rPr>
          <w:i/>
          <w:iCs/>
        </w:rPr>
        <w:t>The Extra</w:t>
      </w:r>
      <w:r>
        <w:t>, 212.</w:t>
      </w:r>
    </w:p>
  </w:footnote>
  <w:footnote w:id="51">
    <w:p w14:paraId="75D790E1" w14:textId="77777777" w:rsidR="005F77B4" w:rsidRPr="005F77B4" w:rsidRDefault="005F77B4" w:rsidP="005F77B4">
      <w:pPr>
        <w:pStyle w:val="FootnoteText"/>
        <w:spacing w:line="276" w:lineRule="auto"/>
        <w:rPr>
          <w:rtl/>
        </w:rPr>
      </w:pPr>
      <w:r>
        <w:rPr>
          <w:rStyle w:val="FootnoteReference"/>
        </w:rPr>
        <w:footnoteRef/>
      </w:r>
      <w:r>
        <w:t xml:space="preserve"> Yehoshua, </w:t>
      </w:r>
      <w:r>
        <w:rPr>
          <w:i/>
          <w:iCs/>
        </w:rPr>
        <w:t>The Extra</w:t>
      </w:r>
      <w:r>
        <w:t>, 212.</w:t>
      </w:r>
    </w:p>
  </w:footnote>
  <w:footnote w:id="52">
    <w:p w14:paraId="6016307B" w14:textId="1A25CC51" w:rsidR="00D640BB" w:rsidRPr="00D640BB" w:rsidRDefault="00D640BB" w:rsidP="00D640BB">
      <w:pPr>
        <w:pStyle w:val="FootnoteText"/>
        <w:spacing w:line="276" w:lineRule="auto"/>
        <w:rPr>
          <w:rtl/>
        </w:rPr>
      </w:pPr>
      <w:r>
        <w:rPr>
          <w:rStyle w:val="FootnoteReference"/>
        </w:rPr>
        <w:footnoteRef/>
      </w:r>
      <w:r>
        <w:t xml:space="preserve"> Yehoshua, </w:t>
      </w:r>
      <w:r>
        <w:rPr>
          <w:i/>
          <w:iCs/>
        </w:rPr>
        <w:t>The Extra</w:t>
      </w:r>
      <w:r>
        <w:t>, 227.</w:t>
      </w:r>
    </w:p>
  </w:footnote>
  <w:footnote w:id="53">
    <w:p w14:paraId="3D3795DE" w14:textId="17F05082" w:rsidR="00D640BB" w:rsidRPr="00D640BB" w:rsidRDefault="00D640BB" w:rsidP="00D640BB">
      <w:pPr>
        <w:pStyle w:val="FootnoteText"/>
        <w:spacing w:line="276" w:lineRule="auto"/>
      </w:pPr>
      <w:r>
        <w:rPr>
          <w:rStyle w:val="FootnoteReference"/>
        </w:rPr>
        <w:footnoteRef/>
      </w:r>
      <w:r>
        <w:t xml:space="preserve"> Yehoshua, </w:t>
      </w:r>
      <w:r>
        <w:rPr>
          <w:i/>
          <w:iCs/>
        </w:rPr>
        <w:t>The Extra</w:t>
      </w:r>
      <w:r>
        <w:t>, 235–236.</w:t>
      </w:r>
    </w:p>
  </w:footnote>
  <w:footnote w:id="54">
    <w:p w14:paraId="088C2F62" w14:textId="126FB2B0" w:rsidR="0074354C" w:rsidRPr="0074354C" w:rsidRDefault="0074354C" w:rsidP="0074354C">
      <w:pPr>
        <w:pStyle w:val="FootnoteText"/>
        <w:spacing w:line="276" w:lineRule="auto"/>
      </w:pPr>
      <w:r>
        <w:rPr>
          <w:rStyle w:val="FootnoteReference"/>
        </w:rPr>
        <w:footnoteRef/>
      </w:r>
      <w:r>
        <w:t xml:space="preserve"> Yehoshua, </w:t>
      </w:r>
      <w:r>
        <w:rPr>
          <w:i/>
          <w:iCs/>
        </w:rPr>
        <w:t>The Extra</w:t>
      </w:r>
      <w:r>
        <w:t>, 194.</w:t>
      </w:r>
    </w:p>
  </w:footnote>
  <w:footnote w:id="55">
    <w:p w14:paraId="2F79E148" w14:textId="36B15E17" w:rsidR="00791A9C" w:rsidRPr="00494562" w:rsidRDefault="00791A9C" w:rsidP="00494562">
      <w:pPr>
        <w:pStyle w:val="FootnoteText"/>
        <w:spacing w:line="276" w:lineRule="auto"/>
      </w:pPr>
      <w:r>
        <w:rPr>
          <w:rStyle w:val="FootnoteReference"/>
        </w:rPr>
        <w:footnoteRef/>
      </w:r>
      <w:r>
        <w:t xml:space="preserve"> </w:t>
      </w:r>
      <w:r w:rsidR="00494562">
        <w:t xml:space="preserve">Yehoshua, </w:t>
      </w:r>
      <w:r w:rsidR="00494562">
        <w:rPr>
          <w:i/>
          <w:iCs/>
        </w:rPr>
        <w:t>The Extra</w:t>
      </w:r>
      <w:r w:rsidR="00494562">
        <w:t>, 297.</w:t>
      </w:r>
    </w:p>
  </w:footnote>
  <w:footnote w:id="56">
    <w:p w14:paraId="3943DF81" w14:textId="5055A1FC" w:rsidR="00AE665B" w:rsidRPr="0042100D" w:rsidRDefault="00AE665B" w:rsidP="00581B26">
      <w:pPr>
        <w:pStyle w:val="FootnoteText"/>
        <w:spacing w:line="276" w:lineRule="auto"/>
      </w:pPr>
      <w:r>
        <w:rPr>
          <w:rStyle w:val="FootnoteReference"/>
        </w:rPr>
        <w:footnoteRef/>
      </w:r>
      <w:r>
        <w:t xml:space="preserve"> A. B. Yehoshua, </w:t>
      </w:r>
      <w:r>
        <w:rPr>
          <w:i/>
          <w:iCs/>
        </w:rPr>
        <w:t>The Tunnel</w:t>
      </w:r>
      <w:r>
        <w:t>, trans. Stuart Schoffman (Boston: Houghton Mifflin Harcourt, 2020).</w:t>
      </w:r>
    </w:p>
  </w:footnote>
  <w:footnote w:id="57">
    <w:p w14:paraId="07093A80" w14:textId="583ED522" w:rsidR="00E0251E" w:rsidRPr="00FB16E0" w:rsidRDefault="00E0251E" w:rsidP="00E66506">
      <w:pPr>
        <w:pStyle w:val="FootnoteText"/>
        <w:spacing w:line="276" w:lineRule="auto"/>
      </w:pPr>
      <w:r>
        <w:rPr>
          <w:rStyle w:val="FootnoteReference"/>
        </w:rPr>
        <w:footnoteRef/>
      </w:r>
      <w:r>
        <w:t xml:space="preserve"> Yishai Sarid, </w:t>
      </w:r>
      <w:r w:rsidR="0042083E">
        <w:rPr>
          <w:i/>
          <w:iCs/>
        </w:rPr>
        <w:t>Hashlishi</w:t>
      </w:r>
      <w:r>
        <w:t xml:space="preserve"> (Tel Aviv: Am Oved, 2015), 38.</w:t>
      </w:r>
    </w:p>
  </w:footnote>
  <w:footnote w:id="58">
    <w:p w14:paraId="1A6FD8F7" w14:textId="7A2B42FD" w:rsidR="00E91F5F" w:rsidRPr="00FB16E0" w:rsidRDefault="00E91F5F" w:rsidP="003847EA">
      <w:pPr>
        <w:pStyle w:val="FootnoteText"/>
        <w:spacing w:line="276" w:lineRule="auto"/>
      </w:pPr>
      <w:r>
        <w:rPr>
          <w:rStyle w:val="FootnoteReference"/>
        </w:rPr>
        <w:footnoteRef/>
      </w:r>
      <w:r w:rsidR="003847EA">
        <w:t xml:space="preserve"> </w:t>
      </w:r>
      <w:r>
        <w:t xml:space="preserve">Sarid, </w:t>
      </w:r>
      <w:r w:rsidR="00A97E18">
        <w:rPr>
          <w:i/>
          <w:iCs/>
        </w:rPr>
        <w:t>Hashlishi</w:t>
      </w:r>
      <w:r>
        <w:t>, 220–222.</w:t>
      </w:r>
    </w:p>
  </w:footnote>
  <w:footnote w:id="59">
    <w:p w14:paraId="57BFCC8E" w14:textId="77777777" w:rsidR="007B2A83" w:rsidRPr="00624A86" w:rsidRDefault="007B2A83" w:rsidP="007B2A83">
      <w:pPr>
        <w:shd w:val="clear" w:color="auto" w:fill="FFFFFF"/>
        <w:spacing w:after="0" w:line="276" w:lineRule="auto"/>
        <w:rPr>
          <w:rFonts w:ascii="scala-sans-offc-pro--" w:eastAsia="Times New Roman" w:hAnsi="scala-sans-offc-pro--" w:cs="Times New Roman"/>
          <w:sz w:val="20"/>
          <w:szCs w:val="20"/>
        </w:rPr>
      </w:pPr>
      <w:r w:rsidRPr="00232634">
        <w:rPr>
          <w:rStyle w:val="FootnoteReference"/>
        </w:rPr>
        <w:footnoteRef/>
      </w:r>
      <w:r w:rsidRPr="00232634">
        <w:rPr>
          <w:sz w:val="20"/>
          <w:szCs w:val="20"/>
        </w:rPr>
        <w:t xml:space="preserve"> </w:t>
      </w:r>
      <w:r w:rsidRPr="00232634">
        <w:rPr>
          <w:rFonts w:ascii="scala-sans-offc-pro--" w:eastAsia="Times New Roman" w:hAnsi="scala-sans-offc-pro--" w:cs="Times New Roman"/>
          <w:sz w:val="20"/>
          <w:szCs w:val="20"/>
        </w:rPr>
        <w:t xml:space="preserve">Fisher, </w:t>
      </w:r>
      <w:r w:rsidRPr="00232634">
        <w:rPr>
          <w:rFonts w:ascii="scala-sans-offc-pro--" w:eastAsia="Times New Roman" w:hAnsi="scala-sans-offc-pro--" w:cs="Times New Roman"/>
          <w:i/>
          <w:iCs/>
          <w:sz w:val="20"/>
          <w:szCs w:val="20"/>
        </w:rPr>
        <w:t>Ghosts of my Life</w:t>
      </w:r>
      <w:r>
        <w:rPr>
          <w:rFonts w:ascii="scala-sans-offc-pro--" w:eastAsia="Times New Roman" w:hAnsi="scala-sans-offc-pro--" w:cs="Times New Roman"/>
          <w:sz w:val="20"/>
          <w:szCs w:val="20"/>
        </w:rPr>
        <w:t xml:space="preserve">, 28. </w:t>
      </w:r>
    </w:p>
  </w:footnote>
  <w:footnote w:id="60">
    <w:p w14:paraId="34FFD87A" w14:textId="6401A8CD" w:rsidR="00040829" w:rsidRPr="00EC11E0" w:rsidRDefault="00040829" w:rsidP="00040829">
      <w:pPr>
        <w:pStyle w:val="FootnoteText"/>
        <w:spacing w:line="276" w:lineRule="auto"/>
      </w:pPr>
      <w:r>
        <w:rPr>
          <w:rStyle w:val="FootnoteReference"/>
        </w:rPr>
        <w:footnoteRef/>
      </w:r>
      <w:r>
        <w:t xml:space="preserve"> Michal Ben-Naftali, “</w:t>
      </w:r>
      <w:r w:rsidR="00EF0801">
        <w:t>Masah mevaeret</w:t>
      </w:r>
      <w:r>
        <w:t xml:space="preserve">: </w:t>
      </w:r>
      <w:r w:rsidR="00E210AD">
        <w:t>Historiah shel haprat</w:t>
      </w:r>
      <w:r>
        <w:t xml:space="preserve"> – </w:t>
      </w:r>
      <w:r w:rsidR="00E210AD">
        <w:t>Al</w:t>
      </w:r>
      <w:r>
        <w:t xml:space="preserve"> </w:t>
      </w:r>
      <w:r>
        <w:rPr>
          <w:i/>
          <w:iCs/>
        </w:rPr>
        <w:t>Hamlet</w:t>
      </w:r>
      <w:r>
        <w:t xml:space="preserve">,” in </w:t>
      </w:r>
      <w:r>
        <w:rPr>
          <w:i/>
          <w:iCs/>
        </w:rPr>
        <w:t xml:space="preserve">Derrida </w:t>
      </w:r>
      <w:r w:rsidR="001839D7">
        <w:rPr>
          <w:i/>
          <w:iCs/>
        </w:rPr>
        <w:t>kore</w:t>
      </w:r>
      <w:r>
        <w:rPr>
          <w:i/>
          <w:iCs/>
        </w:rPr>
        <w:t xml:space="preserve"> Shakespeare,</w:t>
      </w:r>
      <w:r>
        <w:t xml:space="preserve"> 160</w:t>
      </w:r>
      <w:r w:rsidR="00964D5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6AF6"/>
    <w:multiLevelType w:val="hybridMultilevel"/>
    <w:tmpl w:val="3E523C1A"/>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062C1"/>
    <w:multiLevelType w:val="multilevel"/>
    <w:tmpl w:val="88D4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853410"/>
    <w:multiLevelType w:val="hybridMultilevel"/>
    <w:tmpl w:val="6CC0869A"/>
    <w:lvl w:ilvl="0" w:tplc="E29AB7BE">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80E7D22"/>
    <w:multiLevelType w:val="multilevel"/>
    <w:tmpl w:val="A5EE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A70477"/>
    <w:multiLevelType w:val="hybridMultilevel"/>
    <w:tmpl w:val="B0844F72"/>
    <w:lvl w:ilvl="0" w:tplc="3A8EBE9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5840A1B"/>
    <w:multiLevelType w:val="multilevel"/>
    <w:tmpl w:val="C80E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5436DC"/>
    <w:multiLevelType w:val="hybridMultilevel"/>
    <w:tmpl w:val="B2085CAE"/>
    <w:lvl w:ilvl="0" w:tplc="67F0DE7A">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30720212">
    <w:abstractNumId w:val="0"/>
  </w:num>
  <w:num w:numId="2" w16cid:durableId="396905545">
    <w:abstractNumId w:val="3"/>
  </w:num>
  <w:num w:numId="3" w16cid:durableId="1332413157">
    <w:abstractNumId w:val="6"/>
  </w:num>
  <w:num w:numId="4" w16cid:durableId="1289123755">
    <w:abstractNumId w:val="4"/>
  </w:num>
  <w:num w:numId="5" w16cid:durableId="909920791">
    <w:abstractNumId w:val="2"/>
  </w:num>
  <w:num w:numId="6" w16cid:durableId="235746875">
    <w:abstractNumId w:val="5"/>
  </w:num>
  <w:num w:numId="7" w16cid:durableId="5817198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Y0MTM1NDY1NTAxNjFU0lEKTi0uzszPAykwrAUABrmtlSwAAAA="/>
  </w:docVars>
  <w:rsids>
    <w:rsidRoot w:val="00480C16"/>
    <w:rsid w:val="00000C77"/>
    <w:rsid w:val="0000267F"/>
    <w:rsid w:val="000048B4"/>
    <w:rsid w:val="0000756D"/>
    <w:rsid w:val="00007A35"/>
    <w:rsid w:val="00007CCE"/>
    <w:rsid w:val="00010FF7"/>
    <w:rsid w:val="000114A4"/>
    <w:rsid w:val="00011C0C"/>
    <w:rsid w:val="0001371B"/>
    <w:rsid w:val="000146BB"/>
    <w:rsid w:val="0001783C"/>
    <w:rsid w:val="00017A10"/>
    <w:rsid w:val="00017A40"/>
    <w:rsid w:val="00021C67"/>
    <w:rsid w:val="00021D73"/>
    <w:rsid w:val="00027759"/>
    <w:rsid w:val="000309A6"/>
    <w:rsid w:val="000325BE"/>
    <w:rsid w:val="00032E1C"/>
    <w:rsid w:val="000344D9"/>
    <w:rsid w:val="000376B6"/>
    <w:rsid w:val="000376C1"/>
    <w:rsid w:val="00040641"/>
    <w:rsid w:val="00040829"/>
    <w:rsid w:val="000417B7"/>
    <w:rsid w:val="00044C7A"/>
    <w:rsid w:val="00045CEB"/>
    <w:rsid w:val="000462B5"/>
    <w:rsid w:val="000518CE"/>
    <w:rsid w:val="00053F07"/>
    <w:rsid w:val="0006051A"/>
    <w:rsid w:val="00062DD7"/>
    <w:rsid w:val="00063540"/>
    <w:rsid w:val="00063BA9"/>
    <w:rsid w:val="00070AE9"/>
    <w:rsid w:val="00070DEB"/>
    <w:rsid w:val="00075C11"/>
    <w:rsid w:val="00075C72"/>
    <w:rsid w:val="0008276E"/>
    <w:rsid w:val="0008492B"/>
    <w:rsid w:val="000914C1"/>
    <w:rsid w:val="000939C6"/>
    <w:rsid w:val="00094CE6"/>
    <w:rsid w:val="00095B3A"/>
    <w:rsid w:val="00095C43"/>
    <w:rsid w:val="000A13C9"/>
    <w:rsid w:val="000A4B3E"/>
    <w:rsid w:val="000A537E"/>
    <w:rsid w:val="000A5C64"/>
    <w:rsid w:val="000A6DC0"/>
    <w:rsid w:val="000A7B1A"/>
    <w:rsid w:val="000B0101"/>
    <w:rsid w:val="000B0C19"/>
    <w:rsid w:val="000B11E9"/>
    <w:rsid w:val="000B3EFB"/>
    <w:rsid w:val="000B523C"/>
    <w:rsid w:val="000B7CFF"/>
    <w:rsid w:val="000C2170"/>
    <w:rsid w:val="000C41FD"/>
    <w:rsid w:val="000C4B6E"/>
    <w:rsid w:val="000D00C6"/>
    <w:rsid w:val="000D439A"/>
    <w:rsid w:val="000D4991"/>
    <w:rsid w:val="000E317E"/>
    <w:rsid w:val="000F2D17"/>
    <w:rsid w:val="000F2D9C"/>
    <w:rsid w:val="000F6AC0"/>
    <w:rsid w:val="00102EC2"/>
    <w:rsid w:val="0010462B"/>
    <w:rsid w:val="0010615C"/>
    <w:rsid w:val="001066F4"/>
    <w:rsid w:val="001069CA"/>
    <w:rsid w:val="0011138E"/>
    <w:rsid w:val="001150EA"/>
    <w:rsid w:val="00115263"/>
    <w:rsid w:val="00117DF6"/>
    <w:rsid w:val="001208FF"/>
    <w:rsid w:val="0012314B"/>
    <w:rsid w:val="00126CB2"/>
    <w:rsid w:val="00127313"/>
    <w:rsid w:val="00130483"/>
    <w:rsid w:val="00130DB3"/>
    <w:rsid w:val="001314C5"/>
    <w:rsid w:val="00132A7C"/>
    <w:rsid w:val="001338BA"/>
    <w:rsid w:val="00133BC9"/>
    <w:rsid w:val="00137822"/>
    <w:rsid w:val="00141404"/>
    <w:rsid w:val="00144760"/>
    <w:rsid w:val="00144BDA"/>
    <w:rsid w:val="00146689"/>
    <w:rsid w:val="00146C03"/>
    <w:rsid w:val="001538B5"/>
    <w:rsid w:val="0015636F"/>
    <w:rsid w:val="00157AAA"/>
    <w:rsid w:val="00160500"/>
    <w:rsid w:val="0016073E"/>
    <w:rsid w:val="00161461"/>
    <w:rsid w:val="001620AC"/>
    <w:rsid w:val="0016255F"/>
    <w:rsid w:val="00163287"/>
    <w:rsid w:val="001632BF"/>
    <w:rsid w:val="00172C3A"/>
    <w:rsid w:val="00174169"/>
    <w:rsid w:val="001743FE"/>
    <w:rsid w:val="00176D8E"/>
    <w:rsid w:val="00177C9A"/>
    <w:rsid w:val="00181F49"/>
    <w:rsid w:val="001832A7"/>
    <w:rsid w:val="001839D7"/>
    <w:rsid w:val="0019251D"/>
    <w:rsid w:val="00192819"/>
    <w:rsid w:val="00194409"/>
    <w:rsid w:val="0019624F"/>
    <w:rsid w:val="00197AB8"/>
    <w:rsid w:val="001A0A43"/>
    <w:rsid w:val="001A300F"/>
    <w:rsid w:val="001A3535"/>
    <w:rsid w:val="001A362F"/>
    <w:rsid w:val="001A5072"/>
    <w:rsid w:val="001A51C8"/>
    <w:rsid w:val="001A59A1"/>
    <w:rsid w:val="001A5B4E"/>
    <w:rsid w:val="001A6FE9"/>
    <w:rsid w:val="001B312F"/>
    <w:rsid w:val="001B3536"/>
    <w:rsid w:val="001B4021"/>
    <w:rsid w:val="001B4678"/>
    <w:rsid w:val="001B57BD"/>
    <w:rsid w:val="001C1DE5"/>
    <w:rsid w:val="001C2A86"/>
    <w:rsid w:val="001C30D4"/>
    <w:rsid w:val="001C337D"/>
    <w:rsid w:val="001C6C16"/>
    <w:rsid w:val="001C6EFF"/>
    <w:rsid w:val="001D6597"/>
    <w:rsid w:val="001D7551"/>
    <w:rsid w:val="001E18FF"/>
    <w:rsid w:val="001E2728"/>
    <w:rsid w:val="001F0CD2"/>
    <w:rsid w:val="001F26BE"/>
    <w:rsid w:val="001F4F70"/>
    <w:rsid w:val="001F5634"/>
    <w:rsid w:val="001F7048"/>
    <w:rsid w:val="001F7A35"/>
    <w:rsid w:val="0020083D"/>
    <w:rsid w:val="00201C74"/>
    <w:rsid w:val="00201D87"/>
    <w:rsid w:val="002021C1"/>
    <w:rsid w:val="00203C1E"/>
    <w:rsid w:val="002049F0"/>
    <w:rsid w:val="00207351"/>
    <w:rsid w:val="00211639"/>
    <w:rsid w:val="00211C45"/>
    <w:rsid w:val="00211D75"/>
    <w:rsid w:val="00214D33"/>
    <w:rsid w:val="002156DD"/>
    <w:rsid w:val="00215DE1"/>
    <w:rsid w:val="00221655"/>
    <w:rsid w:val="00222CBC"/>
    <w:rsid w:val="00223044"/>
    <w:rsid w:val="00223C0D"/>
    <w:rsid w:val="00224E50"/>
    <w:rsid w:val="00224EAB"/>
    <w:rsid w:val="00225F51"/>
    <w:rsid w:val="0022623D"/>
    <w:rsid w:val="002313F3"/>
    <w:rsid w:val="00231F45"/>
    <w:rsid w:val="00233BEE"/>
    <w:rsid w:val="0024287B"/>
    <w:rsid w:val="00243C75"/>
    <w:rsid w:val="0024604A"/>
    <w:rsid w:val="002467BD"/>
    <w:rsid w:val="00252DD2"/>
    <w:rsid w:val="002538DC"/>
    <w:rsid w:val="00254465"/>
    <w:rsid w:val="00255CDF"/>
    <w:rsid w:val="002576D7"/>
    <w:rsid w:val="002657B0"/>
    <w:rsid w:val="00265BF4"/>
    <w:rsid w:val="00271FD0"/>
    <w:rsid w:val="00272524"/>
    <w:rsid w:val="002741CF"/>
    <w:rsid w:val="00277A33"/>
    <w:rsid w:val="0028320D"/>
    <w:rsid w:val="00285E6A"/>
    <w:rsid w:val="00286212"/>
    <w:rsid w:val="00290B7C"/>
    <w:rsid w:val="00290E19"/>
    <w:rsid w:val="002911C7"/>
    <w:rsid w:val="00296125"/>
    <w:rsid w:val="0029635A"/>
    <w:rsid w:val="00296810"/>
    <w:rsid w:val="00297C39"/>
    <w:rsid w:val="002A0285"/>
    <w:rsid w:val="002A1B21"/>
    <w:rsid w:val="002A23FC"/>
    <w:rsid w:val="002A3975"/>
    <w:rsid w:val="002A3CF8"/>
    <w:rsid w:val="002A63E7"/>
    <w:rsid w:val="002B00C9"/>
    <w:rsid w:val="002B4FC3"/>
    <w:rsid w:val="002C1007"/>
    <w:rsid w:val="002C1402"/>
    <w:rsid w:val="002C2295"/>
    <w:rsid w:val="002C62F5"/>
    <w:rsid w:val="002D184A"/>
    <w:rsid w:val="002D5499"/>
    <w:rsid w:val="002D71CA"/>
    <w:rsid w:val="002E19AF"/>
    <w:rsid w:val="002E385C"/>
    <w:rsid w:val="002E429F"/>
    <w:rsid w:val="002E43EA"/>
    <w:rsid w:val="002E4B55"/>
    <w:rsid w:val="002E4CDD"/>
    <w:rsid w:val="002E6AA0"/>
    <w:rsid w:val="002F2540"/>
    <w:rsid w:val="002F2580"/>
    <w:rsid w:val="002F3563"/>
    <w:rsid w:val="002F4776"/>
    <w:rsid w:val="002F5721"/>
    <w:rsid w:val="002F6214"/>
    <w:rsid w:val="00302666"/>
    <w:rsid w:val="00302803"/>
    <w:rsid w:val="00303A4C"/>
    <w:rsid w:val="00304666"/>
    <w:rsid w:val="003065CA"/>
    <w:rsid w:val="003067FB"/>
    <w:rsid w:val="00312BD8"/>
    <w:rsid w:val="00315C1A"/>
    <w:rsid w:val="00316019"/>
    <w:rsid w:val="003162C1"/>
    <w:rsid w:val="0031699A"/>
    <w:rsid w:val="00320376"/>
    <w:rsid w:val="003204CB"/>
    <w:rsid w:val="0032056B"/>
    <w:rsid w:val="00325991"/>
    <w:rsid w:val="00326B23"/>
    <w:rsid w:val="003275B3"/>
    <w:rsid w:val="003306D4"/>
    <w:rsid w:val="00330C6D"/>
    <w:rsid w:val="003326BC"/>
    <w:rsid w:val="0033281B"/>
    <w:rsid w:val="00333099"/>
    <w:rsid w:val="00334757"/>
    <w:rsid w:val="00334E9D"/>
    <w:rsid w:val="0033553D"/>
    <w:rsid w:val="00335883"/>
    <w:rsid w:val="0033740F"/>
    <w:rsid w:val="00337A86"/>
    <w:rsid w:val="00340DA7"/>
    <w:rsid w:val="00343CE7"/>
    <w:rsid w:val="00350F71"/>
    <w:rsid w:val="0035135F"/>
    <w:rsid w:val="00352772"/>
    <w:rsid w:val="00353172"/>
    <w:rsid w:val="00356A22"/>
    <w:rsid w:val="00360F7E"/>
    <w:rsid w:val="00360FE6"/>
    <w:rsid w:val="0036238A"/>
    <w:rsid w:val="00364702"/>
    <w:rsid w:val="003667BA"/>
    <w:rsid w:val="0037170E"/>
    <w:rsid w:val="00372EBD"/>
    <w:rsid w:val="003759D0"/>
    <w:rsid w:val="00376221"/>
    <w:rsid w:val="00377DD8"/>
    <w:rsid w:val="003810CF"/>
    <w:rsid w:val="00383A64"/>
    <w:rsid w:val="0038454B"/>
    <w:rsid w:val="003847EA"/>
    <w:rsid w:val="00385DF2"/>
    <w:rsid w:val="00387751"/>
    <w:rsid w:val="003909D8"/>
    <w:rsid w:val="003931FC"/>
    <w:rsid w:val="00394115"/>
    <w:rsid w:val="00395360"/>
    <w:rsid w:val="003A025A"/>
    <w:rsid w:val="003A1DDD"/>
    <w:rsid w:val="003A2011"/>
    <w:rsid w:val="003A2077"/>
    <w:rsid w:val="003A34AA"/>
    <w:rsid w:val="003A3ADA"/>
    <w:rsid w:val="003A5E12"/>
    <w:rsid w:val="003B0A60"/>
    <w:rsid w:val="003B16D5"/>
    <w:rsid w:val="003B5028"/>
    <w:rsid w:val="003C0392"/>
    <w:rsid w:val="003C0BE6"/>
    <w:rsid w:val="003C2DE9"/>
    <w:rsid w:val="003C32DE"/>
    <w:rsid w:val="003C340C"/>
    <w:rsid w:val="003C3766"/>
    <w:rsid w:val="003C3907"/>
    <w:rsid w:val="003C3EFF"/>
    <w:rsid w:val="003C557E"/>
    <w:rsid w:val="003C55FD"/>
    <w:rsid w:val="003C63DB"/>
    <w:rsid w:val="003C6835"/>
    <w:rsid w:val="003C6ED0"/>
    <w:rsid w:val="003D2655"/>
    <w:rsid w:val="003D3567"/>
    <w:rsid w:val="003D519E"/>
    <w:rsid w:val="003D7075"/>
    <w:rsid w:val="003D7B94"/>
    <w:rsid w:val="003E15F2"/>
    <w:rsid w:val="003E1776"/>
    <w:rsid w:val="003E3931"/>
    <w:rsid w:val="003E451E"/>
    <w:rsid w:val="003E5182"/>
    <w:rsid w:val="003E5AB7"/>
    <w:rsid w:val="003E64D5"/>
    <w:rsid w:val="003F01DA"/>
    <w:rsid w:val="003F0208"/>
    <w:rsid w:val="003F03D4"/>
    <w:rsid w:val="003F3B34"/>
    <w:rsid w:val="003F4190"/>
    <w:rsid w:val="003F41E5"/>
    <w:rsid w:val="003F5330"/>
    <w:rsid w:val="003F5543"/>
    <w:rsid w:val="003F5DAC"/>
    <w:rsid w:val="003F6376"/>
    <w:rsid w:val="00400C7B"/>
    <w:rsid w:val="00403849"/>
    <w:rsid w:val="004053C5"/>
    <w:rsid w:val="0040799F"/>
    <w:rsid w:val="004111FB"/>
    <w:rsid w:val="00411876"/>
    <w:rsid w:val="00414242"/>
    <w:rsid w:val="00415470"/>
    <w:rsid w:val="004167CC"/>
    <w:rsid w:val="00417511"/>
    <w:rsid w:val="0042083E"/>
    <w:rsid w:val="00420B76"/>
    <w:rsid w:val="0042100D"/>
    <w:rsid w:val="0042102B"/>
    <w:rsid w:val="00421DAC"/>
    <w:rsid w:val="0042535B"/>
    <w:rsid w:val="00425FF9"/>
    <w:rsid w:val="00430564"/>
    <w:rsid w:val="004311C9"/>
    <w:rsid w:val="00434455"/>
    <w:rsid w:val="00435922"/>
    <w:rsid w:val="00437B24"/>
    <w:rsid w:val="0044041F"/>
    <w:rsid w:val="00442898"/>
    <w:rsid w:val="004516CD"/>
    <w:rsid w:val="004550E2"/>
    <w:rsid w:val="00455FE6"/>
    <w:rsid w:val="00456233"/>
    <w:rsid w:val="00457131"/>
    <w:rsid w:val="00457DCF"/>
    <w:rsid w:val="004644C6"/>
    <w:rsid w:val="00464DA4"/>
    <w:rsid w:val="00466B6B"/>
    <w:rsid w:val="004673D9"/>
    <w:rsid w:val="004707E1"/>
    <w:rsid w:val="00470D53"/>
    <w:rsid w:val="00471118"/>
    <w:rsid w:val="004717BB"/>
    <w:rsid w:val="0047473B"/>
    <w:rsid w:val="00474D30"/>
    <w:rsid w:val="0047681D"/>
    <w:rsid w:val="0048017C"/>
    <w:rsid w:val="004804BC"/>
    <w:rsid w:val="00480C16"/>
    <w:rsid w:val="004823B3"/>
    <w:rsid w:val="00482962"/>
    <w:rsid w:val="004870C3"/>
    <w:rsid w:val="00492384"/>
    <w:rsid w:val="00493482"/>
    <w:rsid w:val="00493B62"/>
    <w:rsid w:val="00494562"/>
    <w:rsid w:val="00495182"/>
    <w:rsid w:val="00495A40"/>
    <w:rsid w:val="00495A84"/>
    <w:rsid w:val="0049647C"/>
    <w:rsid w:val="004A00FB"/>
    <w:rsid w:val="004A16BA"/>
    <w:rsid w:val="004A200F"/>
    <w:rsid w:val="004A55B0"/>
    <w:rsid w:val="004A65A3"/>
    <w:rsid w:val="004A7C40"/>
    <w:rsid w:val="004B0C16"/>
    <w:rsid w:val="004B1DFD"/>
    <w:rsid w:val="004B59F0"/>
    <w:rsid w:val="004C0F18"/>
    <w:rsid w:val="004C1B24"/>
    <w:rsid w:val="004C3E6E"/>
    <w:rsid w:val="004C6262"/>
    <w:rsid w:val="004D0D17"/>
    <w:rsid w:val="004D133D"/>
    <w:rsid w:val="004D1479"/>
    <w:rsid w:val="004D3634"/>
    <w:rsid w:val="004D5205"/>
    <w:rsid w:val="004E06C0"/>
    <w:rsid w:val="004E1561"/>
    <w:rsid w:val="004E1A29"/>
    <w:rsid w:val="004E33CE"/>
    <w:rsid w:val="004E3FE2"/>
    <w:rsid w:val="004F0F77"/>
    <w:rsid w:val="004F113B"/>
    <w:rsid w:val="004F1D71"/>
    <w:rsid w:val="004F271B"/>
    <w:rsid w:val="004F3CAE"/>
    <w:rsid w:val="004F446E"/>
    <w:rsid w:val="004F592F"/>
    <w:rsid w:val="004F59DA"/>
    <w:rsid w:val="004F63CE"/>
    <w:rsid w:val="004F73E8"/>
    <w:rsid w:val="005013B8"/>
    <w:rsid w:val="00503022"/>
    <w:rsid w:val="00503342"/>
    <w:rsid w:val="00503953"/>
    <w:rsid w:val="00507B08"/>
    <w:rsid w:val="00510FF0"/>
    <w:rsid w:val="00511D86"/>
    <w:rsid w:val="00512FA1"/>
    <w:rsid w:val="0051683B"/>
    <w:rsid w:val="00517FB6"/>
    <w:rsid w:val="005201D7"/>
    <w:rsid w:val="00533B44"/>
    <w:rsid w:val="005401A0"/>
    <w:rsid w:val="00543620"/>
    <w:rsid w:val="005442FA"/>
    <w:rsid w:val="00546949"/>
    <w:rsid w:val="005517F6"/>
    <w:rsid w:val="00552A57"/>
    <w:rsid w:val="005542B1"/>
    <w:rsid w:val="00555543"/>
    <w:rsid w:val="005620C1"/>
    <w:rsid w:val="00566670"/>
    <w:rsid w:val="00567104"/>
    <w:rsid w:val="00567217"/>
    <w:rsid w:val="00567BD6"/>
    <w:rsid w:val="00572EC8"/>
    <w:rsid w:val="0057300E"/>
    <w:rsid w:val="0057410F"/>
    <w:rsid w:val="00576545"/>
    <w:rsid w:val="00581B26"/>
    <w:rsid w:val="00582B7A"/>
    <w:rsid w:val="0058418B"/>
    <w:rsid w:val="00584D21"/>
    <w:rsid w:val="0059011F"/>
    <w:rsid w:val="0059310B"/>
    <w:rsid w:val="005958FB"/>
    <w:rsid w:val="005A02EC"/>
    <w:rsid w:val="005A0A5E"/>
    <w:rsid w:val="005A2AD9"/>
    <w:rsid w:val="005A4D49"/>
    <w:rsid w:val="005A6578"/>
    <w:rsid w:val="005A65C6"/>
    <w:rsid w:val="005A6857"/>
    <w:rsid w:val="005A6D22"/>
    <w:rsid w:val="005A7DB5"/>
    <w:rsid w:val="005B0259"/>
    <w:rsid w:val="005B125B"/>
    <w:rsid w:val="005B1B4F"/>
    <w:rsid w:val="005B2F1A"/>
    <w:rsid w:val="005B33DC"/>
    <w:rsid w:val="005B3AD4"/>
    <w:rsid w:val="005B3EA7"/>
    <w:rsid w:val="005B58C8"/>
    <w:rsid w:val="005C039F"/>
    <w:rsid w:val="005C193E"/>
    <w:rsid w:val="005C48AD"/>
    <w:rsid w:val="005C7B43"/>
    <w:rsid w:val="005D126C"/>
    <w:rsid w:val="005D240D"/>
    <w:rsid w:val="005D32C7"/>
    <w:rsid w:val="005D575E"/>
    <w:rsid w:val="005D665C"/>
    <w:rsid w:val="005D6EF5"/>
    <w:rsid w:val="005D7350"/>
    <w:rsid w:val="005E1105"/>
    <w:rsid w:val="005E469C"/>
    <w:rsid w:val="005E4FF5"/>
    <w:rsid w:val="005E553F"/>
    <w:rsid w:val="005E5827"/>
    <w:rsid w:val="005E74FB"/>
    <w:rsid w:val="005E7713"/>
    <w:rsid w:val="005F034D"/>
    <w:rsid w:val="005F0E60"/>
    <w:rsid w:val="005F17CD"/>
    <w:rsid w:val="005F2C45"/>
    <w:rsid w:val="005F36D6"/>
    <w:rsid w:val="005F4F95"/>
    <w:rsid w:val="005F57D2"/>
    <w:rsid w:val="005F590C"/>
    <w:rsid w:val="005F5F22"/>
    <w:rsid w:val="005F6B12"/>
    <w:rsid w:val="005F77B4"/>
    <w:rsid w:val="005F7D29"/>
    <w:rsid w:val="0060467F"/>
    <w:rsid w:val="006060D0"/>
    <w:rsid w:val="006118F6"/>
    <w:rsid w:val="006130BE"/>
    <w:rsid w:val="006166C1"/>
    <w:rsid w:val="00622595"/>
    <w:rsid w:val="0062322B"/>
    <w:rsid w:val="006249C6"/>
    <w:rsid w:val="0062719A"/>
    <w:rsid w:val="00632536"/>
    <w:rsid w:val="00632ED9"/>
    <w:rsid w:val="006348F0"/>
    <w:rsid w:val="00640E2B"/>
    <w:rsid w:val="00641A6E"/>
    <w:rsid w:val="0064222B"/>
    <w:rsid w:val="00644348"/>
    <w:rsid w:val="00645485"/>
    <w:rsid w:val="006465D4"/>
    <w:rsid w:val="00647509"/>
    <w:rsid w:val="00647BFA"/>
    <w:rsid w:val="00653BC2"/>
    <w:rsid w:val="00654814"/>
    <w:rsid w:val="006552BD"/>
    <w:rsid w:val="00655C83"/>
    <w:rsid w:val="00656DB1"/>
    <w:rsid w:val="00657B94"/>
    <w:rsid w:val="00660D12"/>
    <w:rsid w:val="00667338"/>
    <w:rsid w:val="006677BC"/>
    <w:rsid w:val="006704B9"/>
    <w:rsid w:val="00670F14"/>
    <w:rsid w:val="00671B66"/>
    <w:rsid w:val="00671EFE"/>
    <w:rsid w:val="00672C26"/>
    <w:rsid w:val="00675CB2"/>
    <w:rsid w:val="00682ABC"/>
    <w:rsid w:val="00682E0E"/>
    <w:rsid w:val="00684406"/>
    <w:rsid w:val="006850D6"/>
    <w:rsid w:val="00685D63"/>
    <w:rsid w:val="00691A14"/>
    <w:rsid w:val="00691E26"/>
    <w:rsid w:val="00691EE6"/>
    <w:rsid w:val="00695460"/>
    <w:rsid w:val="0069596E"/>
    <w:rsid w:val="006A0363"/>
    <w:rsid w:val="006A0968"/>
    <w:rsid w:val="006A0AAC"/>
    <w:rsid w:val="006A1171"/>
    <w:rsid w:val="006A1C1A"/>
    <w:rsid w:val="006A5BB2"/>
    <w:rsid w:val="006A6BA2"/>
    <w:rsid w:val="006A6ED6"/>
    <w:rsid w:val="006B02EC"/>
    <w:rsid w:val="006B037D"/>
    <w:rsid w:val="006B2E9E"/>
    <w:rsid w:val="006B3275"/>
    <w:rsid w:val="006B5F09"/>
    <w:rsid w:val="006B6D8C"/>
    <w:rsid w:val="006C0CE8"/>
    <w:rsid w:val="006C105C"/>
    <w:rsid w:val="006C33B5"/>
    <w:rsid w:val="006C398C"/>
    <w:rsid w:val="006C579E"/>
    <w:rsid w:val="006C59EB"/>
    <w:rsid w:val="006D1D59"/>
    <w:rsid w:val="006D2F9A"/>
    <w:rsid w:val="006D44A3"/>
    <w:rsid w:val="006D4628"/>
    <w:rsid w:val="006D5B43"/>
    <w:rsid w:val="006D6EC7"/>
    <w:rsid w:val="006D7DFA"/>
    <w:rsid w:val="006E232A"/>
    <w:rsid w:val="006E6234"/>
    <w:rsid w:val="006E749F"/>
    <w:rsid w:val="006F138E"/>
    <w:rsid w:val="006F5AF6"/>
    <w:rsid w:val="006F7E49"/>
    <w:rsid w:val="00700E51"/>
    <w:rsid w:val="0070272A"/>
    <w:rsid w:val="00703AC0"/>
    <w:rsid w:val="00703BE0"/>
    <w:rsid w:val="00704D44"/>
    <w:rsid w:val="0071562A"/>
    <w:rsid w:val="0071562D"/>
    <w:rsid w:val="007172B9"/>
    <w:rsid w:val="00723444"/>
    <w:rsid w:val="007247E2"/>
    <w:rsid w:val="007265D2"/>
    <w:rsid w:val="0072688E"/>
    <w:rsid w:val="0072742F"/>
    <w:rsid w:val="0072760D"/>
    <w:rsid w:val="00731407"/>
    <w:rsid w:val="00731EA7"/>
    <w:rsid w:val="00731EC0"/>
    <w:rsid w:val="00732D9B"/>
    <w:rsid w:val="0073465C"/>
    <w:rsid w:val="007348DF"/>
    <w:rsid w:val="00741602"/>
    <w:rsid w:val="00742ECC"/>
    <w:rsid w:val="007433BA"/>
    <w:rsid w:val="0074354C"/>
    <w:rsid w:val="00744DFA"/>
    <w:rsid w:val="00746D2C"/>
    <w:rsid w:val="00747113"/>
    <w:rsid w:val="00747559"/>
    <w:rsid w:val="007569F2"/>
    <w:rsid w:val="00756FC3"/>
    <w:rsid w:val="0075706C"/>
    <w:rsid w:val="00757D81"/>
    <w:rsid w:val="00761838"/>
    <w:rsid w:val="0076320B"/>
    <w:rsid w:val="00763744"/>
    <w:rsid w:val="00764640"/>
    <w:rsid w:val="0076752D"/>
    <w:rsid w:val="00772078"/>
    <w:rsid w:val="007725BB"/>
    <w:rsid w:val="007725F8"/>
    <w:rsid w:val="00774C01"/>
    <w:rsid w:val="007751DF"/>
    <w:rsid w:val="00777119"/>
    <w:rsid w:val="00777A39"/>
    <w:rsid w:val="007806CA"/>
    <w:rsid w:val="00783259"/>
    <w:rsid w:val="00783FC5"/>
    <w:rsid w:val="00785124"/>
    <w:rsid w:val="0078627D"/>
    <w:rsid w:val="0078634A"/>
    <w:rsid w:val="00790DB1"/>
    <w:rsid w:val="00790E9B"/>
    <w:rsid w:val="00791405"/>
    <w:rsid w:val="00791A9C"/>
    <w:rsid w:val="007932F2"/>
    <w:rsid w:val="0079362D"/>
    <w:rsid w:val="007939AC"/>
    <w:rsid w:val="007939E9"/>
    <w:rsid w:val="007948AD"/>
    <w:rsid w:val="00794D3D"/>
    <w:rsid w:val="00795095"/>
    <w:rsid w:val="00796547"/>
    <w:rsid w:val="007A123D"/>
    <w:rsid w:val="007A1263"/>
    <w:rsid w:val="007A6388"/>
    <w:rsid w:val="007A6796"/>
    <w:rsid w:val="007A6F6D"/>
    <w:rsid w:val="007A6F7B"/>
    <w:rsid w:val="007B26CF"/>
    <w:rsid w:val="007B2A1A"/>
    <w:rsid w:val="007B2A83"/>
    <w:rsid w:val="007B3B64"/>
    <w:rsid w:val="007B60A4"/>
    <w:rsid w:val="007C046C"/>
    <w:rsid w:val="007C0811"/>
    <w:rsid w:val="007C2805"/>
    <w:rsid w:val="007C3F64"/>
    <w:rsid w:val="007C7956"/>
    <w:rsid w:val="007D2D23"/>
    <w:rsid w:val="007D678E"/>
    <w:rsid w:val="007D7060"/>
    <w:rsid w:val="007E4595"/>
    <w:rsid w:val="007E7461"/>
    <w:rsid w:val="007E7A71"/>
    <w:rsid w:val="007F191C"/>
    <w:rsid w:val="007F7B38"/>
    <w:rsid w:val="00801054"/>
    <w:rsid w:val="0080272F"/>
    <w:rsid w:val="00806085"/>
    <w:rsid w:val="00806A10"/>
    <w:rsid w:val="00812ECD"/>
    <w:rsid w:val="00815611"/>
    <w:rsid w:val="00816C7F"/>
    <w:rsid w:val="00821445"/>
    <w:rsid w:val="0082177F"/>
    <w:rsid w:val="0082308A"/>
    <w:rsid w:val="00823EDD"/>
    <w:rsid w:val="00827183"/>
    <w:rsid w:val="00832633"/>
    <w:rsid w:val="00832BD0"/>
    <w:rsid w:val="00835C30"/>
    <w:rsid w:val="00837947"/>
    <w:rsid w:val="00837F18"/>
    <w:rsid w:val="008401FC"/>
    <w:rsid w:val="008426C8"/>
    <w:rsid w:val="00843B37"/>
    <w:rsid w:val="008459AF"/>
    <w:rsid w:val="00846EE4"/>
    <w:rsid w:val="00851633"/>
    <w:rsid w:val="00851E62"/>
    <w:rsid w:val="00852A05"/>
    <w:rsid w:val="00854461"/>
    <w:rsid w:val="008544D3"/>
    <w:rsid w:val="00854F3B"/>
    <w:rsid w:val="00856A2B"/>
    <w:rsid w:val="00857554"/>
    <w:rsid w:val="00857F28"/>
    <w:rsid w:val="00860722"/>
    <w:rsid w:val="00862E15"/>
    <w:rsid w:val="00863E10"/>
    <w:rsid w:val="00865460"/>
    <w:rsid w:val="00873419"/>
    <w:rsid w:val="0087346A"/>
    <w:rsid w:val="00873815"/>
    <w:rsid w:val="0087555C"/>
    <w:rsid w:val="00877B85"/>
    <w:rsid w:val="00880D6F"/>
    <w:rsid w:val="008922CE"/>
    <w:rsid w:val="00892B91"/>
    <w:rsid w:val="00893A49"/>
    <w:rsid w:val="008959D5"/>
    <w:rsid w:val="00896386"/>
    <w:rsid w:val="00897142"/>
    <w:rsid w:val="008A0345"/>
    <w:rsid w:val="008A03FC"/>
    <w:rsid w:val="008A2898"/>
    <w:rsid w:val="008A32F6"/>
    <w:rsid w:val="008A7F5F"/>
    <w:rsid w:val="008B092A"/>
    <w:rsid w:val="008B1C7B"/>
    <w:rsid w:val="008B20C5"/>
    <w:rsid w:val="008B2466"/>
    <w:rsid w:val="008B2E35"/>
    <w:rsid w:val="008B3DFF"/>
    <w:rsid w:val="008B4F79"/>
    <w:rsid w:val="008C02F7"/>
    <w:rsid w:val="008C5273"/>
    <w:rsid w:val="008C6A6D"/>
    <w:rsid w:val="008D01EC"/>
    <w:rsid w:val="008D21D1"/>
    <w:rsid w:val="008D4A45"/>
    <w:rsid w:val="008D6F23"/>
    <w:rsid w:val="008E1FC8"/>
    <w:rsid w:val="008E5A68"/>
    <w:rsid w:val="008E6410"/>
    <w:rsid w:val="008E68DB"/>
    <w:rsid w:val="008F1809"/>
    <w:rsid w:val="008F47B6"/>
    <w:rsid w:val="008F5279"/>
    <w:rsid w:val="00902C6A"/>
    <w:rsid w:val="0090339A"/>
    <w:rsid w:val="00903A80"/>
    <w:rsid w:val="009050AA"/>
    <w:rsid w:val="009074C1"/>
    <w:rsid w:val="009110E2"/>
    <w:rsid w:val="00915BDF"/>
    <w:rsid w:val="00915D5B"/>
    <w:rsid w:val="00917146"/>
    <w:rsid w:val="009175CE"/>
    <w:rsid w:val="00921299"/>
    <w:rsid w:val="009219BE"/>
    <w:rsid w:val="0092245E"/>
    <w:rsid w:val="00923336"/>
    <w:rsid w:val="009237BA"/>
    <w:rsid w:val="00926343"/>
    <w:rsid w:val="00934EBD"/>
    <w:rsid w:val="0093691D"/>
    <w:rsid w:val="009372B9"/>
    <w:rsid w:val="00937DCA"/>
    <w:rsid w:val="00937E9D"/>
    <w:rsid w:val="009410DF"/>
    <w:rsid w:val="009424CF"/>
    <w:rsid w:val="0094259C"/>
    <w:rsid w:val="00942F8F"/>
    <w:rsid w:val="0094569E"/>
    <w:rsid w:val="00952DCF"/>
    <w:rsid w:val="00952FB1"/>
    <w:rsid w:val="00956EB8"/>
    <w:rsid w:val="009626C1"/>
    <w:rsid w:val="00962874"/>
    <w:rsid w:val="009646D5"/>
    <w:rsid w:val="00964D5E"/>
    <w:rsid w:val="00965E16"/>
    <w:rsid w:val="009679B4"/>
    <w:rsid w:val="00970E84"/>
    <w:rsid w:val="0097548E"/>
    <w:rsid w:val="009777A2"/>
    <w:rsid w:val="00977CB9"/>
    <w:rsid w:val="00981116"/>
    <w:rsid w:val="00983823"/>
    <w:rsid w:val="00983B1E"/>
    <w:rsid w:val="009842CF"/>
    <w:rsid w:val="009846C2"/>
    <w:rsid w:val="00986DA5"/>
    <w:rsid w:val="00986E90"/>
    <w:rsid w:val="009944D2"/>
    <w:rsid w:val="009961A6"/>
    <w:rsid w:val="009A0940"/>
    <w:rsid w:val="009A1A25"/>
    <w:rsid w:val="009A1C27"/>
    <w:rsid w:val="009A2265"/>
    <w:rsid w:val="009A3846"/>
    <w:rsid w:val="009B1F89"/>
    <w:rsid w:val="009B324F"/>
    <w:rsid w:val="009B7047"/>
    <w:rsid w:val="009B761D"/>
    <w:rsid w:val="009B7CE7"/>
    <w:rsid w:val="009C1495"/>
    <w:rsid w:val="009C32CF"/>
    <w:rsid w:val="009C41F1"/>
    <w:rsid w:val="009C539A"/>
    <w:rsid w:val="009C64C3"/>
    <w:rsid w:val="009C67C0"/>
    <w:rsid w:val="009D0C6F"/>
    <w:rsid w:val="009D1C5C"/>
    <w:rsid w:val="009D1F89"/>
    <w:rsid w:val="009D2311"/>
    <w:rsid w:val="009D4513"/>
    <w:rsid w:val="009D45AE"/>
    <w:rsid w:val="009D4CEA"/>
    <w:rsid w:val="009D64B4"/>
    <w:rsid w:val="009D6A26"/>
    <w:rsid w:val="009E0969"/>
    <w:rsid w:val="009E0AD7"/>
    <w:rsid w:val="009E6099"/>
    <w:rsid w:val="009E6C4D"/>
    <w:rsid w:val="009F5366"/>
    <w:rsid w:val="009F53C3"/>
    <w:rsid w:val="009F5DDB"/>
    <w:rsid w:val="009F662A"/>
    <w:rsid w:val="00A0102A"/>
    <w:rsid w:val="00A01C1C"/>
    <w:rsid w:val="00A02ED0"/>
    <w:rsid w:val="00A03123"/>
    <w:rsid w:val="00A050DB"/>
    <w:rsid w:val="00A052E7"/>
    <w:rsid w:val="00A07254"/>
    <w:rsid w:val="00A10AEB"/>
    <w:rsid w:val="00A11517"/>
    <w:rsid w:val="00A12801"/>
    <w:rsid w:val="00A13F4A"/>
    <w:rsid w:val="00A152FD"/>
    <w:rsid w:val="00A1620F"/>
    <w:rsid w:val="00A16E10"/>
    <w:rsid w:val="00A20B4F"/>
    <w:rsid w:val="00A24AF6"/>
    <w:rsid w:val="00A2587F"/>
    <w:rsid w:val="00A265CE"/>
    <w:rsid w:val="00A27C29"/>
    <w:rsid w:val="00A312C4"/>
    <w:rsid w:val="00A31895"/>
    <w:rsid w:val="00A31922"/>
    <w:rsid w:val="00A3288D"/>
    <w:rsid w:val="00A32A26"/>
    <w:rsid w:val="00A34B97"/>
    <w:rsid w:val="00A36891"/>
    <w:rsid w:val="00A36D4A"/>
    <w:rsid w:val="00A37711"/>
    <w:rsid w:val="00A37B9D"/>
    <w:rsid w:val="00A40231"/>
    <w:rsid w:val="00A43E1E"/>
    <w:rsid w:val="00A478E5"/>
    <w:rsid w:val="00A478EA"/>
    <w:rsid w:val="00A50816"/>
    <w:rsid w:val="00A513F0"/>
    <w:rsid w:val="00A519AC"/>
    <w:rsid w:val="00A52CCE"/>
    <w:rsid w:val="00A531ED"/>
    <w:rsid w:val="00A561D9"/>
    <w:rsid w:val="00A57DF5"/>
    <w:rsid w:val="00A60A19"/>
    <w:rsid w:val="00A6146D"/>
    <w:rsid w:val="00A63072"/>
    <w:rsid w:val="00A6539E"/>
    <w:rsid w:val="00A655B0"/>
    <w:rsid w:val="00A65E13"/>
    <w:rsid w:val="00A66096"/>
    <w:rsid w:val="00A72EA4"/>
    <w:rsid w:val="00A7731D"/>
    <w:rsid w:val="00A80F8F"/>
    <w:rsid w:val="00A82475"/>
    <w:rsid w:val="00A83F85"/>
    <w:rsid w:val="00A8530B"/>
    <w:rsid w:val="00A95B7B"/>
    <w:rsid w:val="00A96031"/>
    <w:rsid w:val="00A97E18"/>
    <w:rsid w:val="00AA41FB"/>
    <w:rsid w:val="00AB1252"/>
    <w:rsid w:val="00AB1F9B"/>
    <w:rsid w:val="00AB4160"/>
    <w:rsid w:val="00AC037A"/>
    <w:rsid w:val="00AC041A"/>
    <w:rsid w:val="00AC1116"/>
    <w:rsid w:val="00AC1814"/>
    <w:rsid w:val="00AC2C96"/>
    <w:rsid w:val="00AC46A0"/>
    <w:rsid w:val="00AC7E2C"/>
    <w:rsid w:val="00AD32A7"/>
    <w:rsid w:val="00AD5353"/>
    <w:rsid w:val="00AD7396"/>
    <w:rsid w:val="00AD7B86"/>
    <w:rsid w:val="00AD7D90"/>
    <w:rsid w:val="00AE1EE5"/>
    <w:rsid w:val="00AE2325"/>
    <w:rsid w:val="00AE4B65"/>
    <w:rsid w:val="00AE6506"/>
    <w:rsid w:val="00AE665B"/>
    <w:rsid w:val="00AE6778"/>
    <w:rsid w:val="00AF05DF"/>
    <w:rsid w:val="00AF0E61"/>
    <w:rsid w:val="00AF145F"/>
    <w:rsid w:val="00AF3F8A"/>
    <w:rsid w:val="00AF3FF8"/>
    <w:rsid w:val="00B063C8"/>
    <w:rsid w:val="00B11321"/>
    <w:rsid w:val="00B1334E"/>
    <w:rsid w:val="00B139C3"/>
    <w:rsid w:val="00B13F84"/>
    <w:rsid w:val="00B16136"/>
    <w:rsid w:val="00B163E3"/>
    <w:rsid w:val="00B16D65"/>
    <w:rsid w:val="00B17D1B"/>
    <w:rsid w:val="00B2004D"/>
    <w:rsid w:val="00B310E9"/>
    <w:rsid w:val="00B35C3A"/>
    <w:rsid w:val="00B43B96"/>
    <w:rsid w:val="00B4481B"/>
    <w:rsid w:val="00B44FCD"/>
    <w:rsid w:val="00B47724"/>
    <w:rsid w:val="00B52392"/>
    <w:rsid w:val="00B53EB8"/>
    <w:rsid w:val="00B57D95"/>
    <w:rsid w:val="00B61E06"/>
    <w:rsid w:val="00B65D5D"/>
    <w:rsid w:val="00B71AA2"/>
    <w:rsid w:val="00B73D60"/>
    <w:rsid w:val="00B741CB"/>
    <w:rsid w:val="00B75FEA"/>
    <w:rsid w:val="00B77126"/>
    <w:rsid w:val="00B77A2E"/>
    <w:rsid w:val="00B801A9"/>
    <w:rsid w:val="00B8137D"/>
    <w:rsid w:val="00B81593"/>
    <w:rsid w:val="00B83079"/>
    <w:rsid w:val="00B83BFB"/>
    <w:rsid w:val="00B83EE1"/>
    <w:rsid w:val="00B85D58"/>
    <w:rsid w:val="00B869E8"/>
    <w:rsid w:val="00B86B8C"/>
    <w:rsid w:val="00B90861"/>
    <w:rsid w:val="00B91AE2"/>
    <w:rsid w:val="00B91C1A"/>
    <w:rsid w:val="00B9479A"/>
    <w:rsid w:val="00B95ADD"/>
    <w:rsid w:val="00B97DA9"/>
    <w:rsid w:val="00BA1A96"/>
    <w:rsid w:val="00BA202E"/>
    <w:rsid w:val="00BA730B"/>
    <w:rsid w:val="00BB0CDF"/>
    <w:rsid w:val="00BB1DA1"/>
    <w:rsid w:val="00BB2027"/>
    <w:rsid w:val="00BB34C3"/>
    <w:rsid w:val="00BB4284"/>
    <w:rsid w:val="00BB4DF6"/>
    <w:rsid w:val="00BB4F50"/>
    <w:rsid w:val="00BC0C95"/>
    <w:rsid w:val="00BC11ED"/>
    <w:rsid w:val="00BC1EEE"/>
    <w:rsid w:val="00BC3394"/>
    <w:rsid w:val="00BC488A"/>
    <w:rsid w:val="00BC6813"/>
    <w:rsid w:val="00BC76B1"/>
    <w:rsid w:val="00BD0C0C"/>
    <w:rsid w:val="00BD123E"/>
    <w:rsid w:val="00BD45D0"/>
    <w:rsid w:val="00BD4BB9"/>
    <w:rsid w:val="00BD56BC"/>
    <w:rsid w:val="00BD66AF"/>
    <w:rsid w:val="00BD68AA"/>
    <w:rsid w:val="00BD68FE"/>
    <w:rsid w:val="00BD7950"/>
    <w:rsid w:val="00BE1CFD"/>
    <w:rsid w:val="00BE2204"/>
    <w:rsid w:val="00BE2CCD"/>
    <w:rsid w:val="00BE2FAC"/>
    <w:rsid w:val="00BE3782"/>
    <w:rsid w:val="00BE3BDA"/>
    <w:rsid w:val="00BE6853"/>
    <w:rsid w:val="00BF0167"/>
    <w:rsid w:val="00BF146F"/>
    <w:rsid w:val="00BF1B46"/>
    <w:rsid w:val="00BF1F51"/>
    <w:rsid w:val="00BF2C13"/>
    <w:rsid w:val="00BF2C67"/>
    <w:rsid w:val="00BF52AB"/>
    <w:rsid w:val="00BF5464"/>
    <w:rsid w:val="00C006A7"/>
    <w:rsid w:val="00C00817"/>
    <w:rsid w:val="00C0226A"/>
    <w:rsid w:val="00C07173"/>
    <w:rsid w:val="00C10968"/>
    <w:rsid w:val="00C134DC"/>
    <w:rsid w:val="00C20F51"/>
    <w:rsid w:val="00C21184"/>
    <w:rsid w:val="00C27DBE"/>
    <w:rsid w:val="00C30376"/>
    <w:rsid w:val="00C30E43"/>
    <w:rsid w:val="00C30E54"/>
    <w:rsid w:val="00C3165A"/>
    <w:rsid w:val="00C336B2"/>
    <w:rsid w:val="00C342AD"/>
    <w:rsid w:val="00C37F5A"/>
    <w:rsid w:val="00C41EEF"/>
    <w:rsid w:val="00C41FEF"/>
    <w:rsid w:val="00C4594B"/>
    <w:rsid w:val="00C4602F"/>
    <w:rsid w:val="00C46F45"/>
    <w:rsid w:val="00C47530"/>
    <w:rsid w:val="00C506FE"/>
    <w:rsid w:val="00C518BE"/>
    <w:rsid w:val="00C531C2"/>
    <w:rsid w:val="00C538F4"/>
    <w:rsid w:val="00C54664"/>
    <w:rsid w:val="00C54FF7"/>
    <w:rsid w:val="00C55A4E"/>
    <w:rsid w:val="00C5709F"/>
    <w:rsid w:val="00C57358"/>
    <w:rsid w:val="00C62B1C"/>
    <w:rsid w:val="00C63848"/>
    <w:rsid w:val="00C63D97"/>
    <w:rsid w:val="00C6507C"/>
    <w:rsid w:val="00C662FB"/>
    <w:rsid w:val="00C67262"/>
    <w:rsid w:val="00C67BE0"/>
    <w:rsid w:val="00C704F8"/>
    <w:rsid w:val="00C72263"/>
    <w:rsid w:val="00C82E21"/>
    <w:rsid w:val="00C833C3"/>
    <w:rsid w:val="00C842E4"/>
    <w:rsid w:val="00C85097"/>
    <w:rsid w:val="00C8546B"/>
    <w:rsid w:val="00C8640E"/>
    <w:rsid w:val="00C864D5"/>
    <w:rsid w:val="00C86762"/>
    <w:rsid w:val="00C90F7D"/>
    <w:rsid w:val="00C91121"/>
    <w:rsid w:val="00C91420"/>
    <w:rsid w:val="00C93B4D"/>
    <w:rsid w:val="00C9447C"/>
    <w:rsid w:val="00C958ED"/>
    <w:rsid w:val="00CA2619"/>
    <w:rsid w:val="00CA3BA2"/>
    <w:rsid w:val="00CA3E09"/>
    <w:rsid w:val="00CA3ECB"/>
    <w:rsid w:val="00CA5634"/>
    <w:rsid w:val="00CA58AB"/>
    <w:rsid w:val="00CA5AB3"/>
    <w:rsid w:val="00CA651F"/>
    <w:rsid w:val="00CA7F64"/>
    <w:rsid w:val="00CB167F"/>
    <w:rsid w:val="00CB2389"/>
    <w:rsid w:val="00CB298E"/>
    <w:rsid w:val="00CB3D99"/>
    <w:rsid w:val="00CC246B"/>
    <w:rsid w:val="00CC2B41"/>
    <w:rsid w:val="00CC3860"/>
    <w:rsid w:val="00CC4718"/>
    <w:rsid w:val="00CC5D42"/>
    <w:rsid w:val="00CC7F01"/>
    <w:rsid w:val="00CD13DA"/>
    <w:rsid w:val="00CD251D"/>
    <w:rsid w:val="00CD2859"/>
    <w:rsid w:val="00CD3B53"/>
    <w:rsid w:val="00CD43E2"/>
    <w:rsid w:val="00CD67FA"/>
    <w:rsid w:val="00CE4272"/>
    <w:rsid w:val="00CF0554"/>
    <w:rsid w:val="00CF2E5C"/>
    <w:rsid w:val="00CF2FC5"/>
    <w:rsid w:val="00CF4209"/>
    <w:rsid w:val="00CF600C"/>
    <w:rsid w:val="00D00C6B"/>
    <w:rsid w:val="00D01168"/>
    <w:rsid w:val="00D01A0E"/>
    <w:rsid w:val="00D02E57"/>
    <w:rsid w:val="00D0452A"/>
    <w:rsid w:val="00D06518"/>
    <w:rsid w:val="00D068EF"/>
    <w:rsid w:val="00D0721A"/>
    <w:rsid w:val="00D073B7"/>
    <w:rsid w:val="00D11049"/>
    <w:rsid w:val="00D1429B"/>
    <w:rsid w:val="00D15F04"/>
    <w:rsid w:val="00D17C2E"/>
    <w:rsid w:val="00D217E2"/>
    <w:rsid w:val="00D320D6"/>
    <w:rsid w:val="00D421D1"/>
    <w:rsid w:val="00D44091"/>
    <w:rsid w:val="00D45358"/>
    <w:rsid w:val="00D463BD"/>
    <w:rsid w:val="00D474E7"/>
    <w:rsid w:val="00D51330"/>
    <w:rsid w:val="00D52260"/>
    <w:rsid w:val="00D5338E"/>
    <w:rsid w:val="00D53868"/>
    <w:rsid w:val="00D54828"/>
    <w:rsid w:val="00D56ABB"/>
    <w:rsid w:val="00D640BB"/>
    <w:rsid w:val="00D64129"/>
    <w:rsid w:val="00D66CB7"/>
    <w:rsid w:val="00D709A3"/>
    <w:rsid w:val="00D71031"/>
    <w:rsid w:val="00D71D11"/>
    <w:rsid w:val="00D7270E"/>
    <w:rsid w:val="00D73BFC"/>
    <w:rsid w:val="00D75845"/>
    <w:rsid w:val="00D77E3B"/>
    <w:rsid w:val="00D77FD8"/>
    <w:rsid w:val="00D81CE5"/>
    <w:rsid w:val="00D82940"/>
    <w:rsid w:val="00D82FA3"/>
    <w:rsid w:val="00D83473"/>
    <w:rsid w:val="00D8370F"/>
    <w:rsid w:val="00D83A1F"/>
    <w:rsid w:val="00D8594E"/>
    <w:rsid w:val="00D85C91"/>
    <w:rsid w:val="00D90832"/>
    <w:rsid w:val="00D9137B"/>
    <w:rsid w:val="00D92814"/>
    <w:rsid w:val="00D93518"/>
    <w:rsid w:val="00D9381B"/>
    <w:rsid w:val="00D9405D"/>
    <w:rsid w:val="00D94B7F"/>
    <w:rsid w:val="00DA39B7"/>
    <w:rsid w:val="00DA440F"/>
    <w:rsid w:val="00DA6BFB"/>
    <w:rsid w:val="00DB1429"/>
    <w:rsid w:val="00DB2268"/>
    <w:rsid w:val="00DB4975"/>
    <w:rsid w:val="00DC549E"/>
    <w:rsid w:val="00DC5C5F"/>
    <w:rsid w:val="00DC753C"/>
    <w:rsid w:val="00DD1449"/>
    <w:rsid w:val="00DD1952"/>
    <w:rsid w:val="00DD23FD"/>
    <w:rsid w:val="00DD37F9"/>
    <w:rsid w:val="00DD618F"/>
    <w:rsid w:val="00DE2C4F"/>
    <w:rsid w:val="00DE70C4"/>
    <w:rsid w:val="00DF005E"/>
    <w:rsid w:val="00DF0CDC"/>
    <w:rsid w:val="00DF0DF6"/>
    <w:rsid w:val="00DF0FE0"/>
    <w:rsid w:val="00DF204A"/>
    <w:rsid w:val="00DF3679"/>
    <w:rsid w:val="00DF36F6"/>
    <w:rsid w:val="00DF425B"/>
    <w:rsid w:val="00DF5354"/>
    <w:rsid w:val="00DF6236"/>
    <w:rsid w:val="00DF6DCA"/>
    <w:rsid w:val="00DF71B3"/>
    <w:rsid w:val="00E003A9"/>
    <w:rsid w:val="00E00544"/>
    <w:rsid w:val="00E0251E"/>
    <w:rsid w:val="00E02EE7"/>
    <w:rsid w:val="00E038D4"/>
    <w:rsid w:val="00E04D30"/>
    <w:rsid w:val="00E0501D"/>
    <w:rsid w:val="00E05063"/>
    <w:rsid w:val="00E051F0"/>
    <w:rsid w:val="00E057F8"/>
    <w:rsid w:val="00E05B01"/>
    <w:rsid w:val="00E0618E"/>
    <w:rsid w:val="00E06C89"/>
    <w:rsid w:val="00E07216"/>
    <w:rsid w:val="00E07383"/>
    <w:rsid w:val="00E07E79"/>
    <w:rsid w:val="00E07E9A"/>
    <w:rsid w:val="00E118AD"/>
    <w:rsid w:val="00E13B34"/>
    <w:rsid w:val="00E17579"/>
    <w:rsid w:val="00E179EE"/>
    <w:rsid w:val="00E2061B"/>
    <w:rsid w:val="00E210AD"/>
    <w:rsid w:val="00E21F33"/>
    <w:rsid w:val="00E24911"/>
    <w:rsid w:val="00E24E64"/>
    <w:rsid w:val="00E25B02"/>
    <w:rsid w:val="00E30AAA"/>
    <w:rsid w:val="00E342E1"/>
    <w:rsid w:val="00E343F7"/>
    <w:rsid w:val="00E37299"/>
    <w:rsid w:val="00E42629"/>
    <w:rsid w:val="00E429B1"/>
    <w:rsid w:val="00E46E6A"/>
    <w:rsid w:val="00E5579C"/>
    <w:rsid w:val="00E55E60"/>
    <w:rsid w:val="00E57B53"/>
    <w:rsid w:val="00E57EBD"/>
    <w:rsid w:val="00E62508"/>
    <w:rsid w:val="00E658DA"/>
    <w:rsid w:val="00E660A0"/>
    <w:rsid w:val="00E66506"/>
    <w:rsid w:val="00E67431"/>
    <w:rsid w:val="00E67C60"/>
    <w:rsid w:val="00E731FB"/>
    <w:rsid w:val="00E74369"/>
    <w:rsid w:val="00E74DF4"/>
    <w:rsid w:val="00E753C3"/>
    <w:rsid w:val="00E76794"/>
    <w:rsid w:val="00E76E8B"/>
    <w:rsid w:val="00E77FBA"/>
    <w:rsid w:val="00E807E9"/>
    <w:rsid w:val="00E824C0"/>
    <w:rsid w:val="00E844D2"/>
    <w:rsid w:val="00E85467"/>
    <w:rsid w:val="00E87587"/>
    <w:rsid w:val="00E8794A"/>
    <w:rsid w:val="00E90901"/>
    <w:rsid w:val="00E91BC4"/>
    <w:rsid w:val="00E91F5F"/>
    <w:rsid w:val="00E9400B"/>
    <w:rsid w:val="00EA07B6"/>
    <w:rsid w:val="00EA089A"/>
    <w:rsid w:val="00EA1181"/>
    <w:rsid w:val="00EA2541"/>
    <w:rsid w:val="00EA3011"/>
    <w:rsid w:val="00EA50B8"/>
    <w:rsid w:val="00EA50FA"/>
    <w:rsid w:val="00EA559D"/>
    <w:rsid w:val="00EA5A30"/>
    <w:rsid w:val="00EA6B50"/>
    <w:rsid w:val="00EB028E"/>
    <w:rsid w:val="00EB176F"/>
    <w:rsid w:val="00EB2889"/>
    <w:rsid w:val="00EB36AA"/>
    <w:rsid w:val="00EB4498"/>
    <w:rsid w:val="00EB509E"/>
    <w:rsid w:val="00EB5CC3"/>
    <w:rsid w:val="00EB5CE5"/>
    <w:rsid w:val="00EB5CF8"/>
    <w:rsid w:val="00EC04A9"/>
    <w:rsid w:val="00EC10D1"/>
    <w:rsid w:val="00EC11E0"/>
    <w:rsid w:val="00EC147B"/>
    <w:rsid w:val="00EC7C9E"/>
    <w:rsid w:val="00ED0E55"/>
    <w:rsid w:val="00ED1129"/>
    <w:rsid w:val="00ED2718"/>
    <w:rsid w:val="00ED28BC"/>
    <w:rsid w:val="00ED2C1B"/>
    <w:rsid w:val="00ED2D86"/>
    <w:rsid w:val="00ED6028"/>
    <w:rsid w:val="00ED70E2"/>
    <w:rsid w:val="00EE0FFA"/>
    <w:rsid w:val="00EE1B48"/>
    <w:rsid w:val="00EE1DF0"/>
    <w:rsid w:val="00EE35BB"/>
    <w:rsid w:val="00EE379C"/>
    <w:rsid w:val="00EE4459"/>
    <w:rsid w:val="00EE5243"/>
    <w:rsid w:val="00EE52B6"/>
    <w:rsid w:val="00EF0801"/>
    <w:rsid w:val="00EF2C0B"/>
    <w:rsid w:val="00EF2E70"/>
    <w:rsid w:val="00F02D41"/>
    <w:rsid w:val="00F0323F"/>
    <w:rsid w:val="00F04F2A"/>
    <w:rsid w:val="00F05598"/>
    <w:rsid w:val="00F05BDF"/>
    <w:rsid w:val="00F0727F"/>
    <w:rsid w:val="00F07343"/>
    <w:rsid w:val="00F07607"/>
    <w:rsid w:val="00F114B0"/>
    <w:rsid w:val="00F140CC"/>
    <w:rsid w:val="00F14547"/>
    <w:rsid w:val="00F217BD"/>
    <w:rsid w:val="00F234F8"/>
    <w:rsid w:val="00F27579"/>
    <w:rsid w:val="00F308E6"/>
    <w:rsid w:val="00F30A65"/>
    <w:rsid w:val="00F3111B"/>
    <w:rsid w:val="00F31B61"/>
    <w:rsid w:val="00F3321C"/>
    <w:rsid w:val="00F34E4C"/>
    <w:rsid w:val="00F35B3E"/>
    <w:rsid w:val="00F37BEF"/>
    <w:rsid w:val="00F41511"/>
    <w:rsid w:val="00F4768D"/>
    <w:rsid w:val="00F50065"/>
    <w:rsid w:val="00F510B2"/>
    <w:rsid w:val="00F51B0B"/>
    <w:rsid w:val="00F5517B"/>
    <w:rsid w:val="00F57CF2"/>
    <w:rsid w:val="00F66EA2"/>
    <w:rsid w:val="00F74AF3"/>
    <w:rsid w:val="00F75166"/>
    <w:rsid w:val="00F779FF"/>
    <w:rsid w:val="00F8021B"/>
    <w:rsid w:val="00F8159C"/>
    <w:rsid w:val="00F819B1"/>
    <w:rsid w:val="00F81B2A"/>
    <w:rsid w:val="00F830F2"/>
    <w:rsid w:val="00F8332E"/>
    <w:rsid w:val="00F85F3D"/>
    <w:rsid w:val="00F86142"/>
    <w:rsid w:val="00F86295"/>
    <w:rsid w:val="00F87578"/>
    <w:rsid w:val="00F92DE1"/>
    <w:rsid w:val="00F93053"/>
    <w:rsid w:val="00F94399"/>
    <w:rsid w:val="00F94B7C"/>
    <w:rsid w:val="00F95E34"/>
    <w:rsid w:val="00FA2E07"/>
    <w:rsid w:val="00FA5038"/>
    <w:rsid w:val="00FA54A9"/>
    <w:rsid w:val="00FA7436"/>
    <w:rsid w:val="00FB16E0"/>
    <w:rsid w:val="00FB3D26"/>
    <w:rsid w:val="00FB4068"/>
    <w:rsid w:val="00FB6665"/>
    <w:rsid w:val="00FB6F26"/>
    <w:rsid w:val="00FB7612"/>
    <w:rsid w:val="00FC41FF"/>
    <w:rsid w:val="00FC457B"/>
    <w:rsid w:val="00FC60B1"/>
    <w:rsid w:val="00FD0D10"/>
    <w:rsid w:val="00FD123C"/>
    <w:rsid w:val="00FD160E"/>
    <w:rsid w:val="00FD3E54"/>
    <w:rsid w:val="00FD7459"/>
    <w:rsid w:val="00FE215E"/>
    <w:rsid w:val="00FE27E1"/>
    <w:rsid w:val="00FE338D"/>
    <w:rsid w:val="00FE5372"/>
    <w:rsid w:val="00FE6963"/>
    <w:rsid w:val="00FE742F"/>
    <w:rsid w:val="00FF1430"/>
    <w:rsid w:val="00FF35AB"/>
    <w:rsid w:val="00FF6E6F"/>
    <w:rsid w:val="00FF7D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C9415"/>
  <w15:chartTrackingRefBased/>
  <w15:docId w15:val="{E47892B1-41ED-4466-9905-F8F31E04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C16"/>
    <w:rPr>
      <w:rFonts w:asciiTheme="majorBidi" w:hAnsiTheme="majorBidi" w:cstheme="majorBidi"/>
      <w:sz w:val="24"/>
      <w:szCs w:val="24"/>
    </w:rPr>
  </w:style>
  <w:style w:type="paragraph" w:styleId="Heading1">
    <w:name w:val="heading 1"/>
    <w:basedOn w:val="Normal"/>
    <w:link w:val="Heading1Char"/>
    <w:uiPriority w:val="9"/>
    <w:qFormat/>
    <w:rsid w:val="007274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2742F"/>
    <w:pPr>
      <w:keepNext/>
      <w:keepLines/>
      <w:spacing w:before="40" w:after="0"/>
      <w:outlineLvl w:val="1"/>
    </w:pPr>
    <w:rPr>
      <w:rFonts w:asciiTheme="majorHAnsi" w:eastAsiaTheme="majorEastAsia" w:hAnsiTheme="majorHAns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rtl">
    <w:name w:val="my_rtl"/>
    <w:basedOn w:val="Normal"/>
    <w:rsid w:val="00480C16"/>
    <w:pPr>
      <w:spacing w:before="100" w:beforeAutospacing="1" w:after="100" w:afterAutospacing="1" w:line="240" w:lineRule="auto"/>
    </w:pPr>
    <w:rPr>
      <w:rFonts w:ascii="Times New Roman" w:eastAsia="Times New Roman" w:hAnsi="Times New Roman" w:cs="Times New Roman"/>
    </w:rPr>
  </w:style>
  <w:style w:type="character" w:styleId="Emphasis">
    <w:name w:val="Emphasis"/>
    <w:basedOn w:val="DefaultParagraphFont"/>
    <w:uiPriority w:val="20"/>
    <w:qFormat/>
    <w:rsid w:val="00480C16"/>
    <w:rPr>
      <w:i/>
      <w:iCs/>
    </w:rPr>
  </w:style>
  <w:style w:type="paragraph" w:styleId="FootnoteText">
    <w:name w:val="footnote text"/>
    <w:aliases w:val="ע,Footnote Text1,Footnote Text2,Footnote Text3,הערות שוליים דוקטורט,Footnote Text Char Char Char,טקסט הערות שוליים תו תו,טקסט הערות שוליים תו1,טקסט הערות שוליים תו תו1 תו,טקסט הערות שוליים תו1 תו תו תו,טקסט הערות שוליים תו תו תו תו תו"/>
    <w:basedOn w:val="Normal"/>
    <w:link w:val="FootnoteTextChar"/>
    <w:uiPriority w:val="99"/>
    <w:unhideWhenUsed/>
    <w:qFormat/>
    <w:rsid w:val="00480C16"/>
    <w:pPr>
      <w:spacing w:after="0" w:line="240" w:lineRule="auto"/>
    </w:pPr>
    <w:rPr>
      <w:sz w:val="20"/>
      <w:szCs w:val="20"/>
    </w:rPr>
  </w:style>
  <w:style w:type="character" w:customStyle="1" w:styleId="FootnoteTextChar">
    <w:name w:val="Footnote Text Char"/>
    <w:aliases w:val="ע Char,Footnote Text1 Char,Footnote Text2 Char,Footnote Text3 Char,הערות שוליים דוקטורט Char,Footnote Text Char Char Char Char,טקסט הערות שוליים תו תו Char,טקסט הערות שוליים תו1 Char,טקסט הערות שוליים תו תו1 תו Char"/>
    <w:basedOn w:val="DefaultParagraphFont"/>
    <w:link w:val="FootnoteText"/>
    <w:uiPriority w:val="99"/>
    <w:rsid w:val="00480C16"/>
    <w:rPr>
      <w:rFonts w:asciiTheme="majorBidi" w:hAnsiTheme="majorBidi" w:cstheme="majorBidi"/>
      <w:sz w:val="20"/>
      <w:szCs w:val="20"/>
    </w:rPr>
  </w:style>
  <w:style w:type="character" w:styleId="FootnoteReference">
    <w:name w:val="footnote reference"/>
    <w:basedOn w:val="DefaultParagraphFont"/>
    <w:uiPriority w:val="99"/>
    <w:unhideWhenUsed/>
    <w:qFormat/>
    <w:rsid w:val="00480C16"/>
    <w:rPr>
      <w:vertAlign w:val="superscript"/>
    </w:rPr>
  </w:style>
  <w:style w:type="character" w:styleId="Hyperlink">
    <w:name w:val="Hyperlink"/>
    <w:basedOn w:val="DefaultParagraphFont"/>
    <w:uiPriority w:val="99"/>
    <w:unhideWhenUsed/>
    <w:rsid w:val="001C2A86"/>
    <w:rPr>
      <w:color w:val="0563C1" w:themeColor="hyperlink"/>
      <w:u w:val="single"/>
    </w:rPr>
  </w:style>
  <w:style w:type="character" w:styleId="UnresolvedMention">
    <w:name w:val="Unresolved Mention"/>
    <w:basedOn w:val="DefaultParagraphFont"/>
    <w:uiPriority w:val="99"/>
    <w:semiHidden/>
    <w:unhideWhenUsed/>
    <w:rsid w:val="001C2A86"/>
    <w:rPr>
      <w:color w:val="605E5C"/>
      <w:shd w:val="clear" w:color="auto" w:fill="E1DFDD"/>
    </w:rPr>
  </w:style>
  <w:style w:type="paragraph" w:styleId="Header">
    <w:name w:val="header"/>
    <w:basedOn w:val="Normal"/>
    <w:link w:val="HeaderChar"/>
    <w:uiPriority w:val="99"/>
    <w:unhideWhenUsed/>
    <w:rsid w:val="005A657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6578"/>
    <w:rPr>
      <w:rFonts w:asciiTheme="majorBidi" w:hAnsiTheme="majorBidi" w:cstheme="majorBidi"/>
      <w:sz w:val="24"/>
      <w:szCs w:val="24"/>
    </w:rPr>
  </w:style>
  <w:style w:type="paragraph" w:styleId="Footer">
    <w:name w:val="footer"/>
    <w:basedOn w:val="Normal"/>
    <w:link w:val="FooterChar"/>
    <w:uiPriority w:val="99"/>
    <w:unhideWhenUsed/>
    <w:rsid w:val="005A657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6578"/>
    <w:rPr>
      <w:rFonts w:asciiTheme="majorBidi" w:hAnsiTheme="majorBidi" w:cstheme="majorBidi"/>
      <w:sz w:val="24"/>
      <w:szCs w:val="24"/>
    </w:rPr>
  </w:style>
  <w:style w:type="character" w:styleId="CommentReference">
    <w:name w:val="annotation reference"/>
    <w:basedOn w:val="DefaultParagraphFont"/>
    <w:uiPriority w:val="99"/>
    <w:semiHidden/>
    <w:unhideWhenUsed/>
    <w:rsid w:val="006D2F9A"/>
    <w:rPr>
      <w:sz w:val="16"/>
      <w:szCs w:val="16"/>
    </w:rPr>
  </w:style>
  <w:style w:type="paragraph" w:styleId="CommentText">
    <w:name w:val="annotation text"/>
    <w:basedOn w:val="Normal"/>
    <w:link w:val="CommentTextChar"/>
    <w:uiPriority w:val="99"/>
    <w:unhideWhenUsed/>
    <w:rsid w:val="006D2F9A"/>
    <w:pPr>
      <w:spacing w:line="240" w:lineRule="auto"/>
    </w:pPr>
    <w:rPr>
      <w:sz w:val="20"/>
      <w:szCs w:val="20"/>
    </w:rPr>
  </w:style>
  <w:style w:type="character" w:customStyle="1" w:styleId="CommentTextChar">
    <w:name w:val="Comment Text Char"/>
    <w:basedOn w:val="DefaultParagraphFont"/>
    <w:link w:val="CommentText"/>
    <w:uiPriority w:val="99"/>
    <w:rsid w:val="006D2F9A"/>
    <w:rPr>
      <w:rFonts w:asciiTheme="majorBidi" w:hAnsiTheme="majorBidi" w:cstheme="majorBidi"/>
      <w:sz w:val="20"/>
      <w:szCs w:val="20"/>
    </w:rPr>
  </w:style>
  <w:style w:type="paragraph" w:styleId="CommentSubject">
    <w:name w:val="annotation subject"/>
    <w:basedOn w:val="CommentText"/>
    <w:next w:val="CommentText"/>
    <w:link w:val="CommentSubjectChar"/>
    <w:uiPriority w:val="99"/>
    <w:semiHidden/>
    <w:unhideWhenUsed/>
    <w:rsid w:val="006D2F9A"/>
    <w:rPr>
      <w:b/>
      <w:bCs/>
    </w:rPr>
  </w:style>
  <w:style w:type="character" w:customStyle="1" w:styleId="CommentSubjectChar">
    <w:name w:val="Comment Subject Char"/>
    <w:basedOn w:val="CommentTextChar"/>
    <w:link w:val="CommentSubject"/>
    <w:uiPriority w:val="99"/>
    <w:semiHidden/>
    <w:rsid w:val="006D2F9A"/>
    <w:rPr>
      <w:rFonts w:asciiTheme="majorBidi" w:hAnsiTheme="majorBidi" w:cstheme="majorBidi"/>
      <w:b/>
      <w:bCs/>
      <w:sz w:val="20"/>
      <w:szCs w:val="20"/>
    </w:rPr>
  </w:style>
  <w:style w:type="paragraph" w:styleId="Revision">
    <w:name w:val="Revision"/>
    <w:hidden/>
    <w:uiPriority w:val="99"/>
    <w:semiHidden/>
    <w:rsid w:val="00CF0554"/>
    <w:pPr>
      <w:spacing w:after="0" w:line="240" w:lineRule="auto"/>
    </w:pPr>
    <w:rPr>
      <w:rFonts w:asciiTheme="majorBidi" w:hAnsiTheme="majorBidi" w:cstheme="majorBidi"/>
      <w:sz w:val="24"/>
      <w:szCs w:val="24"/>
    </w:rPr>
  </w:style>
  <w:style w:type="character" w:customStyle="1" w:styleId="Heading1Char">
    <w:name w:val="Heading 1 Char"/>
    <w:basedOn w:val="DefaultParagraphFont"/>
    <w:link w:val="Heading1"/>
    <w:uiPriority w:val="9"/>
    <w:rsid w:val="0072742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2742F"/>
    <w:rPr>
      <w:rFonts w:asciiTheme="majorHAnsi" w:eastAsiaTheme="majorEastAsia" w:hAnsiTheme="majorHAnsi" w:cstheme="majorBidi"/>
      <w:color w:val="2F5496" w:themeColor="accent1" w:themeShade="BF"/>
      <w:sz w:val="26"/>
      <w:szCs w:val="26"/>
    </w:rPr>
  </w:style>
  <w:style w:type="character" w:customStyle="1" w:styleId="textline">
    <w:name w:val="text_line"/>
    <w:basedOn w:val="DefaultParagraphFont"/>
    <w:rsid w:val="0072742F"/>
  </w:style>
  <w:style w:type="paragraph" w:styleId="NormalWeb">
    <w:name w:val="Normal (Web)"/>
    <w:basedOn w:val="Normal"/>
    <w:uiPriority w:val="99"/>
    <w:semiHidden/>
    <w:unhideWhenUsed/>
    <w:rsid w:val="0072742F"/>
    <w:pPr>
      <w:spacing w:before="100" w:beforeAutospacing="1" w:after="100" w:afterAutospacing="1" w:line="240" w:lineRule="auto"/>
    </w:pPr>
    <w:rPr>
      <w:rFonts w:ascii="Times New Roman" w:eastAsia="Times New Roman" w:hAnsi="Times New Roman" w:cs="Times New Roman"/>
    </w:rPr>
  </w:style>
  <w:style w:type="paragraph" w:styleId="BalloonText">
    <w:name w:val="Balloon Text"/>
    <w:basedOn w:val="Normal"/>
    <w:link w:val="BalloonTextChar"/>
    <w:semiHidden/>
    <w:rsid w:val="0072742F"/>
    <w:pPr>
      <w:spacing w:after="0" w:line="240" w:lineRule="auto"/>
    </w:pPr>
    <w:rPr>
      <w:rFonts w:ascii="Tahoma" w:eastAsia="Times New Roman" w:hAnsi="Tahoma" w:cs="Tahoma"/>
      <w:sz w:val="16"/>
      <w:szCs w:val="16"/>
      <w:lang w:eastAsia="zh-CN"/>
    </w:rPr>
  </w:style>
  <w:style w:type="character" w:customStyle="1" w:styleId="BalloonTextChar">
    <w:name w:val="Balloon Text Char"/>
    <w:basedOn w:val="DefaultParagraphFont"/>
    <w:link w:val="BalloonText"/>
    <w:semiHidden/>
    <w:rsid w:val="0072742F"/>
    <w:rPr>
      <w:rFonts w:ascii="Tahoma" w:eastAsia="Times New Roman" w:hAnsi="Tahoma" w:cs="Tahoma"/>
      <w:sz w:val="16"/>
      <w:szCs w:val="16"/>
      <w:lang w:eastAsia="zh-CN"/>
    </w:rPr>
  </w:style>
  <w:style w:type="character" w:styleId="Strong">
    <w:name w:val="Strong"/>
    <w:basedOn w:val="DefaultParagraphFont"/>
    <w:uiPriority w:val="22"/>
    <w:qFormat/>
    <w:rsid w:val="0072742F"/>
    <w:rPr>
      <w:b/>
      <w:bCs/>
    </w:rPr>
  </w:style>
  <w:style w:type="character" w:styleId="FollowedHyperlink">
    <w:name w:val="FollowedHyperlink"/>
    <w:basedOn w:val="DefaultParagraphFont"/>
    <w:uiPriority w:val="99"/>
    <w:semiHidden/>
    <w:unhideWhenUsed/>
    <w:rsid w:val="0072742F"/>
    <w:rPr>
      <w:color w:val="954F72" w:themeColor="followedHyperlink"/>
      <w:u w:val="single"/>
    </w:rPr>
  </w:style>
  <w:style w:type="character" w:customStyle="1" w:styleId="cf01">
    <w:name w:val="cf01"/>
    <w:basedOn w:val="DefaultParagraphFont"/>
    <w:rsid w:val="0072742F"/>
    <w:rPr>
      <w:rFonts w:ascii="Tahoma" w:hAnsi="Tahoma" w:cs="Tahoma" w:hint="default"/>
      <w:sz w:val="18"/>
      <w:szCs w:val="18"/>
    </w:rPr>
  </w:style>
  <w:style w:type="character" w:customStyle="1" w:styleId="cf11">
    <w:name w:val="cf11"/>
    <w:basedOn w:val="DefaultParagraphFont"/>
    <w:rsid w:val="0072742F"/>
    <w:rPr>
      <w:rFonts w:ascii="Tahoma" w:hAnsi="Tahoma" w:cs="Tahoma" w:hint="default"/>
      <w:sz w:val="18"/>
      <w:szCs w:val="18"/>
    </w:rPr>
  </w:style>
  <w:style w:type="character" w:customStyle="1" w:styleId="cf21">
    <w:name w:val="cf21"/>
    <w:basedOn w:val="DefaultParagraphFont"/>
    <w:rsid w:val="0072742F"/>
    <w:rPr>
      <w:rFonts w:ascii="Tahoma" w:hAnsi="Tahoma" w:cs="Tahoma" w:hint="default"/>
      <w:i/>
      <w:iCs/>
      <w:sz w:val="18"/>
      <w:szCs w:val="18"/>
    </w:rPr>
  </w:style>
  <w:style w:type="character" w:customStyle="1" w:styleId="cf31">
    <w:name w:val="cf31"/>
    <w:basedOn w:val="DefaultParagraphFont"/>
    <w:rsid w:val="0072742F"/>
    <w:rPr>
      <w:rFonts w:ascii="Tahoma" w:hAnsi="Tahoma" w:cs="Tahoma" w:hint="default"/>
      <w:i/>
      <w:iCs/>
      <w:sz w:val="18"/>
      <w:szCs w:val="18"/>
    </w:rPr>
  </w:style>
  <w:style w:type="character" w:customStyle="1" w:styleId="cf41">
    <w:name w:val="cf41"/>
    <w:basedOn w:val="DefaultParagraphFont"/>
    <w:rsid w:val="0072742F"/>
    <w:rPr>
      <w:rFonts w:ascii="Tahoma" w:hAnsi="Tahoma" w:cs="Tahoma" w:hint="default"/>
      <w:sz w:val="18"/>
      <w:szCs w:val="18"/>
    </w:rPr>
  </w:style>
  <w:style w:type="paragraph" w:styleId="Quote">
    <w:name w:val="Quote"/>
    <w:basedOn w:val="FootnoteText"/>
    <w:next w:val="Normal"/>
    <w:link w:val="QuoteChar"/>
    <w:uiPriority w:val="29"/>
    <w:qFormat/>
    <w:rsid w:val="00EA089A"/>
    <w:pPr>
      <w:spacing w:before="240" w:line="480" w:lineRule="auto"/>
      <w:ind w:left="720"/>
    </w:pPr>
    <w:rPr>
      <w:sz w:val="24"/>
      <w:szCs w:val="24"/>
    </w:rPr>
  </w:style>
  <w:style w:type="character" w:customStyle="1" w:styleId="QuoteChar">
    <w:name w:val="Quote Char"/>
    <w:basedOn w:val="DefaultParagraphFont"/>
    <w:link w:val="Quote"/>
    <w:uiPriority w:val="29"/>
    <w:rsid w:val="00EA089A"/>
    <w:rPr>
      <w:rFonts w:asciiTheme="majorBidi" w:hAnsiTheme="majorBid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5962">
      <w:bodyDiv w:val="1"/>
      <w:marLeft w:val="0"/>
      <w:marRight w:val="0"/>
      <w:marTop w:val="0"/>
      <w:marBottom w:val="0"/>
      <w:divBdr>
        <w:top w:val="none" w:sz="0" w:space="0" w:color="auto"/>
        <w:left w:val="none" w:sz="0" w:space="0" w:color="auto"/>
        <w:bottom w:val="none" w:sz="0" w:space="0" w:color="auto"/>
        <w:right w:val="none" w:sz="0" w:space="0" w:color="auto"/>
      </w:divBdr>
    </w:div>
    <w:div w:id="638069584">
      <w:bodyDiv w:val="1"/>
      <w:marLeft w:val="0"/>
      <w:marRight w:val="0"/>
      <w:marTop w:val="0"/>
      <w:marBottom w:val="0"/>
      <w:divBdr>
        <w:top w:val="none" w:sz="0" w:space="0" w:color="auto"/>
        <w:left w:val="none" w:sz="0" w:space="0" w:color="auto"/>
        <w:bottom w:val="none" w:sz="0" w:space="0" w:color="auto"/>
        <w:right w:val="none" w:sz="0" w:space="0" w:color="auto"/>
      </w:divBdr>
    </w:div>
    <w:div w:id="961686765">
      <w:bodyDiv w:val="1"/>
      <w:marLeft w:val="0"/>
      <w:marRight w:val="0"/>
      <w:marTop w:val="0"/>
      <w:marBottom w:val="0"/>
      <w:divBdr>
        <w:top w:val="none" w:sz="0" w:space="0" w:color="auto"/>
        <w:left w:val="none" w:sz="0" w:space="0" w:color="auto"/>
        <w:bottom w:val="none" w:sz="0" w:space="0" w:color="auto"/>
        <w:right w:val="none" w:sz="0" w:space="0" w:color="auto"/>
      </w:divBdr>
    </w:div>
    <w:div w:id="1739667919">
      <w:bodyDiv w:val="1"/>
      <w:marLeft w:val="0"/>
      <w:marRight w:val="0"/>
      <w:marTop w:val="0"/>
      <w:marBottom w:val="0"/>
      <w:divBdr>
        <w:top w:val="none" w:sz="0" w:space="0" w:color="auto"/>
        <w:left w:val="none" w:sz="0" w:space="0" w:color="auto"/>
        <w:bottom w:val="none" w:sz="0" w:space="0" w:color="auto"/>
        <w:right w:val="none" w:sz="0" w:space="0" w:color="auto"/>
      </w:divBdr>
    </w:div>
    <w:div w:id="1889560831">
      <w:bodyDiv w:val="1"/>
      <w:marLeft w:val="0"/>
      <w:marRight w:val="0"/>
      <w:marTop w:val="0"/>
      <w:marBottom w:val="0"/>
      <w:divBdr>
        <w:top w:val="none" w:sz="0" w:space="0" w:color="auto"/>
        <w:left w:val="none" w:sz="0" w:space="0" w:color="auto"/>
        <w:bottom w:val="none" w:sz="0" w:space="0" w:color="auto"/>
        <w:right w:val="none" w:sz="0" w:space="0" w:color="auto"/>
      </w:divBdr>
    </w:div>
    <w:div w:id="203564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routledge.com/Routledge-Research-in-Anticipation-and-Futures/book-series/RRA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7ADC4-9E34-4360-B7DC-16403D4C9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2147</TotalTime>
  <Pages>39</Pages>
  <Words>10144</Words>
  <Characters>57825</Characters>
  <Application>Microsoft Office Word</Application>
  <DocSecurity>0</DocSecurity>
  <Lines>481</Lines>
  <Paragraphs>135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JA</cp:lastModifiedBy>
  <cp:revision>814</cp:revision>
  <dcterms:created xsi:type="dcterms:W3CDTF">2023-03-05T08:29:00Z</dcterms:created>
  <dcterms:modified xsi:type="dcterms:W3CDTF">2023-03-22T09:38:00Z</dcterms:modified>
</cp:coreProperties>
</file>