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96F8A" w14:textId="7C3B104C" w:rsidR="00FB7D45" w:rsidRPr="00EF577C" w:rsidRDefault="00FE78A5" w:rsidP="00B04DA5">
      <w:pPr>
        <w:spacing w:after="0" w:line="360" w:lineRule="auto"/>
        <w:jc w:val="both"/>
        <w:rPr>
          <w:rFonts w:asciiTheme="majorBidi" w:hAnsiTheme="majorBidi" w:cstheme="majorBidi"/>
          <w:b/>
          <w:sz w:val="24"/>
          <w:szCs w:val="24"/>
          <w:lang w:val="en-US"/>
        </w:rPr>
      </w:pPr>
      <w:commentRangeStart w:id="0"/>
      <w:commentRangeEnd w:id="0"/>
      <w:r>
        <w:rPr>
          <w:rStyle w:val="Kommentarzeichen"/>
        </w:rPr>
        <w:commentReference w:id="0"/>
      </w:r>
      <w:r w:rsidR="00967423">
        <w:rPr>
          <w:rFonts w:asciiTheme="majorBidi" w:hAnsiTheme="majorBidi" w:cstheme="majorBidi"/>
          <w:b/>
          <w:sz w:val="24"/>
          <w:szCs w:val="24"/>
          <w:lang w:val="en-US"/>
        </w:rPr>
        <w:t xml:space="preserve"> </w:t>
      </w:r>
    </w:p>
    <w:p w14:paraId="585F19E7" w14:textId="7CEBA609" w:rsidR="006A7C9E" w:rsidRDefault="006A7C9E" w:rsidP="009C5B1C">
      <w:pPr>
        <w:spacing w:after="0" w:line="360" w:lineRule="auto"/>
        <w:jc w:val="both"/>
        <w:rPr>
          <w:rFonts w:asciiTheme="majorBidi" w:hAnsiTheme="majorBidi" w:cstheme="majorBidi"/>
          <w:sz w:val="24"/>
          <w:szCs w:val="24"/>
          <w:lang w:val="en-US"/>
        </w:rPr>
      </w:pPr>
    </w:p>
    <w:p w14:paraId="774D92DD" w14:textId="23D5E7BF" w:rsidR="006A7C9E" w:rsidRPr="00006CAC" w:rsidRDefault="00126EBE" w:rsidP="00006CAC">
      <w:pPr>
        <w:spacing w:after="0" w:line="240" w:lineRule="auto"/>
        <w:ind w:left="709" w:right="850"/>
        <w:jc w:val="both"/>
        <w:rPr>
          <w:rFonts w:asciiTheme="majorBidi" w:hAnsiTheme="majorBidi" w:cstheme="majorBidi"/>
          <w:lang w:val="en-US"/>
        </w:rPr>
      </w:pPr>
      <w:r w:rsidRPr="00126EBE">
        <w:rPr>
          <w:rFonts w:asciiTheme="majorBidi" w:hAnsiTheme="majorBidi" w:cstheme="majorBidi"/>
          <w:lang w:val="en-US"/>
        </w:rPr>
        <w:t xml:space="preserve">Palestine, or later Israel, is the country that welcomed us, that saved us. I am grateful for that. But what I will always miss in the land of </w:t>
      </w:r>
      <w:r w:rsidR="00967423">
        <w:rPr>
          <w:rFonts w:asciiTheme="majorBidi" w:hAnsiTheme="majorBidi" w:cstheme="majorBidi"/>
          <w:lang w:val="en-US"/>
        </w:rPr>
        <w:t>“</w:t>
      </w:r>
      <w:r w:rsidRPr="00126EBE">
        <w:rPr>
          <w:rFonts w:asciiTheme="majorBidi" w:hAnsiTheme="majorBidi" w:cstheme="majorBidi"/>
          <w:lang w:val="en-US"/>
        </w:rPr>
        <w:t>milk and honey</w:t>
      </w:r>
      <w:r w:rsidR="00967423">
        <w:rPr>
          <w:rFonts w:asciiTheme="majorBidi" w:hAnsiTheme="majorBidi" w:cstheme="majorBidi"/>
          <w:lang w:val="en-US"/>
        </w:rPr>
        <w:t>”</w:t>
      </w:r>
      <w:r w:rsidRPr="00126EBE">
        <w:rPr>
          <w:rFonts w:asciiTheme="majorBidi" w:hAnsiTheme="majorBidi" w:cstheme="majorBidi"/>
          <w:lang w:val="en-US"/>
        </w:rPr>
        <w:t xml:space="preserve"> are the white and purple lilacs. And chestnut avenues</w:t>
      </w:r>
      <w:r w:rsidR="006A7C9E" w:rsidRPr="00006CAC">
        <w:rPr>
          <w:rFonts w:asciiTheme="majorBidi" w:hAnsiTheme="majorBidi" w:cstheme="majorBidi"/>
          <w:lang w:val="en-US"/>
        </w:rPr>
        <w:t>.</w:t>
      </w:r>
      <w:r w:rsidR="006A7C9E" w:rsidRPr="00006CAC">
        <w:rPr>
          <w:rStyle w:val="Funotenzeichen"/>
          <w:rFonts w:asciiTheme="majorBidi" w:hAnsiTheme="majorBidi" w:cstheme="majorBidi"/>
          <w:lang w:val="en-US"/>
        </w:rPr>
        <w:footnoteReference w:id="1"/>
      </w:r>
    </w:p>
    <w:p w14:paraId="757E107B" w14:textId="2AB27A76" w:rsidR="006A7C9E" w:rsidRDefault="006A7C9E" w:rsidP="009C5B1C">
      <w:pPr>
        <w:spacing w:after="0" w:line="360" w:lineRule="auto"/>
        <w:jc w:val="both"/>
        <w:rPr>
          <w:rFonts w:asciiTheme="majorBidi" w:hAnsiTheme="majorBidi" w:cstheme="majorBidi"/>
          <w:sz w:val="24"/>
          <w:szCs w:val="24"/>
          <w:lang w:val="en-US"/>
        </w:rPr>
      </w:pPr>
    </w:p>
    <w:p w14:paraId="0A69BAC6" w14:textId="4DABAF6C" w:rsidR="00126EBE" w:rsidRDefault="00126EBE" w:rsidP="002502E5">
      <w:pPr>
        <w:spacing w:after="0" w:line="360" w:lineRule="auto"/>
        <w:ind w:firstLine="708"/>
        <w:jc w:val="both"/>
        <w:rPr>
          <w:rFonts w:asciiTheme="majorBidi" w:hAnsiTheme="majorBidi" w:cstheme="majorBidi"/>
          <w:sz w:val="24"/>
          <w:szCs w:val="24"/>
          <w:lang w:val="en-US"/>
        </w:rPr>
      </w:pPr>
      <w:r w:rsidRPr="00126EBE">
        <w:rPr>
          <w:rFonts w:asciiTheme="majorBidi" w:hAnsiTheme="majorBidi" w:cstheme="majorBidi"/>
          <w:sz w:val="24"/>
          <w:szCs w:val="24"/>
          <w:lang w:val="en-US"/>
        </w:rPr>
        <w:t xml:space="preserve">The </w:t>
      </w:r>
      <w:r w:rsidR="00AA1B7D">
        <w:rPr>
          <w:rFonts w:asciiTheme="majorBidi" w:hAnsiTheme="majorBidi" w:cstheme="majorBidi"/>
          <w:sz w:val="24"/>
          <w:szCs w:val="24"/>
          <w:lang w:val="en-US"/>
        </w:rPr>
        <w:t xml:space="preserve">above </w:t>
      </w:r>
      <w:r w:rsidRPr="00126EBE">
        <w:rPr>
          <w:rFonts w:asciiTheme="majorBidi" w:hAnsiTheme="majorBidi" w:cstheme="majorBidi"/>
          <w:sz w:val="24"/>
          <w:szCs w:val="24"/>
          <w:lang w:val="en-US"/>
        </w:rPr>
        <w:t xml:space="preserve">quote comes from Cary </w:t>
      </w:r>
      <w:proofErr w:type="spellStart"/>
      <w:r w:rsidRPr="00126EBE">
        <w:rPr>
          <w:rFonts w:asciiTheme="majorBidi" w:hAnsiTheme="majorBidi" w:cstheme="majorBidi"/>
          <w:sz w:val="24"/>
          <w:szCs w:val="24"/>
          <w:lang w:val="en-US"/>
        </w:rPr>
        <w:t>Kloetzel</w:t>
      </w:r>
      <w:proofErr w:type="spellEnd"/>
      <w:r w:rsidRPr="00126EBE">
        <w:rPr>
          <w:rFonts w:asciiTheme="majorBidi" w:hAnsiTheme="majorBidi" w:cstheme="majorBidi"/>
          <w:sz w:val="24"/>
          <w:szCs w:val="24"/>
          <w:lang w:val="en-US"/>
        </w:rPr>
        <w:t xml:space="preserve">. Born in Berlin in 1919, </w:t>
      </w:r>
      <w:proofErr w:type="spellStart"/>
      <w:r w:rsidRPr="00126EBE">
        <w:rPr>
          <w:rFonts w:asciiTheme="majorBidi" w:hAnsiTheme="majorBidi" w:cstheme="majorBidi"/>
          <w:sz w:val="24"/>
          <w:szCs w:val="24"/>
          <w:lang w:val="en-US"/>
        </w:rPr>
        <w:t>Kloetzel</w:t>
      </w:r>
      <w:proofErr w:type="spellEnd"/>
      <w:r w:rsidRPr="00126EBE">
        <w:rPr>
          <w:rFonts w:asciiTheme="majorBidi" w:hAnsiTheme="majorBidi" w:cstheme="majorBidi"/>
          <w:sz w:val="24"/>
          <w:szCs w:val="24"/>
          <w:lang w:val="en-US"/>
        </w:rPr>
        <w:t xml:space="preserve"> grew up in the Weimar Republic and witnessed the rise of National Socialism</w:t>
      </w:r>
      <w:r w:rsidR="00DD4BE5" w:rsidRPr="00DD4BE5">
        <w:rPr>
          <w:lang w:val="en-US"/>
        </w:rPr>
        <w:t xml:space="preserve"> </w:t>
      </w:r>
      <w:r w:rsidR="00DD4BE5" w:rsidRPr="00DD4BE5">
        <w:rPr>
          <w:rFonts w:asciiTheme="majorBidi" w:hAnsiTheme="majorBidi" w:cstheme="majorBidi"/>
          <w:sz w:val="24"/>
          <w:szCs w:val="24"/>
          <w:lang w:val="en-US"/>
        </w:rPr>
        <w:t>and the National Socialist German Workers' Party</w:t>
      </w:r>
      <w:r w:rsidRPr="00126EBE">
        <w:rPr>
          <w:rFonts w:asciiTheme="majorBidi" w:hAnsiTheme="majorBidi" w:cstheme="majorBidi"/>
          <w:sz w:val="24"/>
          <w:szCs w:val="24"/>
          <w:lang w:val="en-US"/>
        </w:rPr>
        <w:t>. Her family managed to escape the antisemitic regime and emigrate</w:t>
      </w:r>
      <w:r w:rsidR="00AA1B7D">
        <w:rPr>
          <w:rFonts w:asciiTheme="majorBidi" w:hAnsiTheme="majorBidi" w:cstheme="majorBidi"/>
          <w:sz w:val="24"/>
          <w:szCs w:val="24"/>
          <w:lang w:val="en-US"/>
        </w:rPr>
        <w:t xml:space="preserve"> </w:t>
      </w:r>
      <w:r w:rsidRPr="00126EBE">
        <w:rPr>
          <w:rFonts w:asciiTheme="majorBidi" w:hAnsiTheme="majorBidi" w:cstheme="majorBidi"/>
          <w:sz w:val="24"/>
          <w:szCs w:val="24"/>
          <w:lang w:val="en-US"/>
        </w:rPr>
        <w:t>to British Mandate Palestine in the 1930s. Despite economic hardship, geopolitical tensions</w:t>
      </w:r>
      <w:r w:rsidR="00BF10E6">
        <w:rPr>
          <w:rFonts w:asciiTheme="majorBidi" w:hAnsiTheme="majorBidi" w:cstheme="majorBidi"/>
          <w:sz w:val="24"/>
          <w:szCs w:val="24"/>
          <w:lang w:val="en-US"/>
        </w:rPr>
        <w:t>,</w:t>
      </w:r>
      <w:r w:rsidRPr="00126EBE">
        <w:rPr>
          <w:rFonts w:asciiTheme="majorBidi" w:hAnsiTheme="majorBidi" w:cstheme="majorBidi"/>
          <w:sz w:val="24"/>
          <w:szCs w:val="24"/>
          <w:lang w:val="en-US"/>
        </w:rPr>
        <w:t xml:space="preserve"> wars, and the vast cultural differences between the nascent Jewish state and her country of origin, </w:t>
      </w:r>
      <w:proofErr w:type="spellStart"/>
      <w:r w:rsidRPr="00126EBE">
        <w:rPr>
          <w:rFonts w:asciiTheme="majorBidi" w:hAnsiTheme="majorBidi" w:cstheme="majorBidi"/>
          <w:sz w:val="24"/>
          <w:szCs w:val="24"/>
          <w:lang w:val="en-US"/>
        </w:rPr>
        <w:t>Kloetzel</w:t>
      </w:r>
      <w:proofErr w:type="spellEnd"/>
      <w:r w:rsidRPr="00126EBE">
        <w:rPr>
          <w:rFonts w:asciiTheme="majorBidi" w:hAnsiTheme="majorBidi" w:cstheme="majorBidi"/>
          <w:sz w:val="24"/>
          <w:szCs w:val="24"/>
          <w:lang w:val="en-US"/>
        </w:rPr>
        <w:t xml:space="preserve"> adapt</w:t>
      </w:r>
      <w:r w:rsidR="00E24362">
        <w:rPr>
          <w:rFonts w:asciiTheme="majorBidi" w:hAnsiTheme="majorBidi" w:cstheme="majorBidi"/>
          <w:sz w:val="24"/>
          <w:szCs w:val="24"/>
          <w:lang w:val="en-US"/>
        </w:rPr>
        <w:t>ed</w:t>
      </w:r>
      <w:r w:rsidRPr="00126EBE">
        <w:rPr>
          <w:rFonts w:asciiTheme="majorBidi" w:hAnsiTheme="majorBidi" w:cstheme="majorBidi"/>
          <w:sz w:val="24"/>
          <w:szCs w:val="24"/>
          <w:lang w:val="en-US"/>
        </w:rPr>
        <w:t xml:space="preserve"> to </w:t>
      </w:r>
      <w:r w:rsidR="00E24362">
        <w:rPr>
          <w:rFonts w:asciiTheme="majorBidi" w:hAnsiTheme="majorBidi" w:cstheme="majorBidi"/>
          <w:sz w:val="24"/>
          <w:szCs w:val="24"/>
          <w:lang w:val="en-US"/>
        </w:rPr>
        <w:t>her</w:t>
      </w:r>
      <w:r w:rsidR="00E24362" w:rsidRPr="00126EBE">
        <w:rPr>
          <w:rFonts w:asciiTheme="majorBidi" w:hAnsiTheme="majorBidi" w:cstheme="majorBidi"/>
          <w:sz w:val="24"/>
          <w:szCs w:val="24"/>
          <w:lang w:val="en-US"/>
        </w:rPr>
        <w:t xml:space="preserve"> </w:t>
      </w:r>
      <w:r w:rsidRPr="00126EBE">
        <w:rPr>
          <w:rFonts w:asciiTheme="majorBidi" w:hAnsiTheme="majorBidi" w:cstheme="majorBidi"/>
          <w:sz w:val="24"/>
          <w:szCs w:val="24"/>
          <w:lang w:val="en-US"/>
        </w:rPr>
        <w:t xml:space="preserve">new environment and </w:t>
      </w:r>
      <w:r w:rsidR="00DD4BE5">
        <w:rPr>
          <w:rFonts w:asciiTheme="majorBidi" w:hAnsiTheme="majorBidi" w:cstheme="majorBidi"/>
          <w:sz w:val="24"/>
          <w:szCs w:val="24"/>
          <w:lang w:val="en-US"/>
        </w:rPr>
        <w:t>identified as</w:t>
      </w:r>
      <w:r w:rsidR="00E24362" w:rsidRPr="00126EBE">
        <w:rPr>
          <w:rFonts w:asciiTheme="majorBidi" w:hAnsiTheme="majorBidi" w:cstheme="majorBidi"/>
          <w:sz w:val="24"/>
          <w:szCs w:val="24"/>
          <w:lang w:val="en-US"/>
        </w:rPr>
        <w:t xml:space="preserve"> </w:t>
      </w:r>
      <w:r w:rsidRPr="00126EBE">
        <w:rPr>
          <w:rFonts w:asciiTheme="majorBidi" w:hAnsiTheme="majorBidi" w:cstheme="majorBidi"/>
          <w:sz w:val="24"/>
          <w:szCs w:val="24"/>
          <w:lang w:val="en-US"/>
        </w:rPr>
        <w:t xml:space="preserve">Israeli. Even so, </w:t>
      </w:r>
      <w:proofErr w:type="spellStart"/>
      <w:r w:rsidRPr="00126EBE">
        <w:rPr>
          <w:rFonts w:asciiTheme="majorBidi" w:hAnsiTheme="majorBidi" w:cstheme="majorBidi"/>
          <w:sz w:val="24"/>
          <w:szCs w:val="24"/>
          <w:lang w:val="en-US"/>
        </w:rPr>
        <w:t>Kloetzel</w:t>
      </w:r>
      <w:proofErr w:type="spellEnd"/>
      <w:r w:rsidRPr="00126EBE">
        <w:rPr>
          <w:rFonts w:asciiTheme="majorBidi" w:hAnsiTheme="majorBidi" w:cstheme="majorBidi"/>
          <w:sz w:val="24"/>
          <w:szCs w:val="24"/>
          <w:lang w:val="en-US"/>
        </w:rPr>
        <w:t xml:space="preserve"> could not erase her background. Instead, her ties to German culture remained part of her identity, now as a German-speaking Jew </w:t>
      </w:r>
      <w:r w:rsidR="00484304" w:rsidRPr="00484304">
        <w:rPr>
          <w:rFonts w:asciiTheme="majorBidi" w:hAnsiTheme="majorBidi" w:cstheme="majorBidi"/>
          <w:sz w:val="24"/>
          <w:szCs w:val="24"/>
          <w:lang w:val="en-US"/>
        </w:rPr>
        <w:t>(</w:t>
      </w:r>
      <w:commentRangeStart w:id="1"/>
      <w:commentRangeStart w:id="2"/>
      <w:proofErr w:type="spellStart"/>
      <w:r w:rsidR="00FB058C">
        <w:rPr>
          <w:rFonts w:asciiTheme="majorBidi" w:hAnsiTheme="majorBidi" w:cstheme="majorBidi"/>
          <w:iCs/>
          <w:sz w:val="24"/>
          <w:szCs w:val="24"/>
          <w:lang w:val="en-US"/>
        </w:rPr>
        <w:t>y</w:t>
      </w:r>
      <w:r w:rsidRPr="00DD4BE5">
        <w:rPr>
          <w:rFonts w:asciiTheme="majorBidi" w:hAnsiTheme="majorBidi" w:cstheme="majorBidi"/>
          <w:iCs/>
          <w:sz w:val="24"/>
          <w:szCs w:val="24"/>
          <w:lang w:val="en-US"/>
        </w:rPr>
        <w:t>ekke</w:t>
      </w:r>
      <w:commentRangeEnd w:id="1"/>
      <w:proofErr w:type="spellEnd"/>
      <w:r w:rsidR="00270CD6">
        <w:rPr>
          <w:rStyle w:val="Kommentarzeichen"/>
        </w:rPr>
        <w:commentReference w:id="1"/>
      </w:r>
      <w:commentRangeEnd w:id="2"/>
      <w:r w:rsidR="006E53F3">
        <w:rPr>
          <w:rStyle w:val="Kommentarzeichen"/>
        </w:rPr>
        <w:commentReference w:id="2"/>
      </w:r>
      <w:r w:rsidR="000A48A1">
        <w:rPr>
          <w:rFonts w:asciiTheme="majorBidi" w:hAnsiTheme="majorBidi" w:cstheme="majorBidi"/>
          <w:iCs/>
          <w:sz w:val="24"/>
          <w:szCs w:val="24"/>
          <w:lang w:val="en-US"/>
        </w:rPr>
        <w:t xml:space="preserve">, fem. </w:t>
      </w:r>
      <w:proofErr w:type="spellStart"/>
      <w:r w:rsidR="000A48A1">
        <w:rPr>
          <w:rFonts w:asciiTheme="majorBidi" w:hAnsiTheme="majorBidi" w:cstheme="majorBidi"/>
          <w:iCs/>
          <w:sz w:val="24"/>
          <w:szCs w:val="24"/>
          <w:lang w:val="en-US"/>
        </w:rPr>
        <w:t>yekkit</w:t>
      </w:r>
      <w:proofErr w:type="spellEnd"/>
      <w:r w:rsidR="00484304">
        <w:rPr>
          <w:rFonts w:asciiTheme="majorBidi" w:hAnsiTheme="majorBidi" w:cstheme="majorBidi"/>
          <w:iCs/>
          <w:sz w:val="24"/>
          <w:szCs w:val="24"/>
          <w:lang w:val="en-US"/>
        </w:rPr>
        <w:t>)</w:t>
      </w:r>
      <w:ins w:id="3" w:author="דניאל מאלה" w:date="2023-03-16T10:43:00Z">
        <w:r w:rsidR="006E53F3">
          <w:rPr>
            <w:rStyle w:val="Funotenzeichen"/>
            <w:rFonts w:asciiTheme="majorBidi" w:hAnsiTheme="majorBidi" w:cstheme="majorBidi"/>
            <w:iCs/>
            <w:sz w:val="24"/>
            <w:szCs w:val="24"/>
            <w:lang w:val="en-US"/>
          </w:rPr>
          <w:footnoteReference w:id="2"/>
        </w:r>
      </w:ins>
      <w:r w:rsidRPr="00126EBE">
        <w:rPr>
          <w:rFonts w:asciiTheme="majorBidi" w:hAnsiTheme="majorBidi" w:cstheme="majorBidi"/>
          <w:sz w:val="24"/>
          <w:szCs w:val="24"/>
          <w:lang w:val="en-US"/>
        </w:rPr>
        <w:t xml:space="preserve"> in Israel.</w:t>
      </w:r>
      <w:r>
        <w:rPr>
          <w:rFonts w:asciiTheme="majorBidi" w:hAnsiTheme="majorBidi" w:cstheme="majorBidi"/>
          <w:sz w:val="24"/>
          <w:szCs w:val="24"/>
          <w:lang w:val="en-US"/>
        </w:rPr>
        <w:t xml:space="preserve"> </w:t>
      </w:r>
      <w:r w:rsidRPr="00126EBE">
        <w:rPr>
          <w:rFonts w:asciiTheme="majorBidi" w:hAnsiTheme="majorBidi" w:cstheme="majorBidi"/>
          <w:sz w:val="24"/>
          <w:szCs w:val="24"/>
          <w:lang w:val="en-US"/>
        </w:rPr>
        <w:t xml:space="preserve">It is this dichotomy that </w:t>
      </w:r>
      <w:r w:rsidR="00AA1B7D">
        <w:rPr>
          <w:rFonts w:asciiTheme="majorBidi" w:hAnsiTheme="majorBidi" w:cstheme="majorBidi"/>
          <w:sz w:val="24"/>
          <w:szCs w:val="24"/>
          <w:lang w:val="en-US"/>
        </w:rPr>
        <w:t>she</w:t>
      </w:r>
      <w:r w:rsidR="00AA1B7D" w:rsidRPr="00126EBE">
        <w:rPr>
          <w:rFonts w:asciiTheme="majorBidi" w:hAnsiTheme="majorBidi" w:cstheme="majorBidi"/>
          <w:sz w:val="24"/>
          <w:szCs w:val="24"/>
          <w:lang w:val="en-US"/>
        </w:rPr>
        <w:t xml:space="preserve"> </w:t>
      </w:r>
      <w:r w:rsidRPr="00126EBE">
        <w:rPr>
          <w:rFonts w:asciiTheme="majorBidi" w:hAnsiTheme="majorBidi" w:cstheme="majorBidi"/>
          <w:sz w:val="24"/>
          <w:szCs w:val="24"/>
          <w:lang w:val="en-US"/>
        </w:rPr>
        <w:t>expressed in the quote.</w:t>
      </w:r>
    </w:p>
    <w:p w14:paraId="549606A2" w14:textId="22001737" w:rsidR="00B663CD" w:rsidRPr="00EF577C" w:rsidRDefault="002502E5" w:rsidP="002502E5">
      <w:pPr>
        <w:spacing w:after="0" w:line="360" w:lineRule="auto"/>
        <w:ind w:firstLine="708"/>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Kloetzel</w:t>
      </w:r>
      <w:proofErr w:type="spellEnd"/>
      <w:r>
        <w:rPr>
          <w:rFonts w:asciiTheme="majorBidi" w:hAnsiTheme="majorBidi" w:cstheme="majorBidi"/>
          <w:sz w:val="24"/>
          <w:szCs w:val="24"/>
          <w:lang w:val="en-US"/>
        </w:rPr>
        <w:t xml:space="preserve"> is </w:t>
      </w:r>
      <w:r w:rsidR="005F2427">
        <w:rPr>
          <w:rFonts w:asciiTheme="majorBidi" w:hAnsiTheme="majorBidi" w:cstheme="majorBidi"/>
          <w:sz w:val="24"/>
          <w:szCs w:val="24"/>
          <w:lang w:val="en-US"/>
        </w:rPr>
        <w:t xml:space="preserve">one of </w:t>
      </w:r>
      <w:r w:rsidR="00737260">
        <w:rPr>
          <w:rFonts w:asciiTheme="majorBidi" w:hAnsiTheme="majorBidi" w:cstheme="majorBidi"/>
          <w:sz w:val="24"/>
          <w:szCs w:val="24"/>
          <w:lang w:val="en-US"/>
        </w:rPr>
        <w:t xml:space="preserve">sixteen </w:t>
      </w:r>
      <w:proofErr w:type="spellStart"/>
      <w:r w:rsidR="00FB058C">
        <w:rPr>
          <w:rFonts w:asciiTheme="majorBidi" w:hAnsiTheme="majorBidi" w:cstheme="majorBidi"/>
          <w:sz w:val="24"/>
          <w:szCs w:val="24"/>
          <w:lang w:val="en-US"/>
        </w:rPr>
        <w:t>yekkes</w:t>
      </w:r>
      <w:proofErr w:type="spellEnd"/>
      <w:r>
        <w:rPr>
          <w:rFonts w:asciiTheme="majorBidi" w:hAnsiTheme="majorBidi" w:cstheme="majorBidi"/>
          <w:sz w:val="24"/>
          <w:szCs w:val="24"/>
          <w:lang w:val="en-US"/>
        </w:rPr>
        <w:t xml:space="preserve"> interviewed by</w:t>
      </w:r>
      <w:r w:rsidR="00785DA8" w:rsidRPr="00EF577C">
        <w:rPr>
          <w:rFonts w:asciiTheme="majorBidi" w:hAnsiTheme="majorBidi" w:cstheme="majorBidi"/>
          <w:sz w:val="24"/>
          <w:szCs w:val="24"/>
          <w:lang w:val="en-US"/>
        </w:rPr>
        <w:t xml:space="preserve"> </w:t>
      </w:r>
      <w:r w:rsidR="00FB7D45" w:rsidRPr="00EF577C">
        <w:rPr>
          <w:rFonts w:asciiTheme="majorBidi" w:hAnsiTheme="majorBidi" w:cstheme="majorBidi"/>
          <w:sz w:val="24"/>
          <w:szCs w:val="24"/>
          <w:lang w:val="en-US"/>
        </w:rPr>
        <w:t>journalist and author</w:t>
      </w:r>
      <w:r w:rsidR="00785DA8" w:rsidRPr="00EF577C">
        <w:rPr>
          <w:rFonts w:asciiTheme="majorBidi" w:hAnsiTheme="majorBidi" w:cstheme="majorBidi"/>
          <w:sz w:val="24"/>
          <w:szCs w:val="24"/>
          <w:lang w:val="en-US"/>
        </w:rPr>
        <w:t xml:space="preserve"> Andrea von </w:t>
      </w:r>
      <w:proofErr w:type="spellStart"/>
      <w:r w:rsidR="00785DA8" w:rsidRPr="00EF577C">
        <w:rPr>
          <w:rFonts w:asciiTheme="majorBidi" w:hAnsiTheme="majorBidi" w:cstheme="majorBidi"/>
          <w:sz w:val="24"/>
          <w:szCs w:val="24"/>
          <w:lang w:val="en-US"/>
        </w:rPr>
        <w:t>Treuenfeld</w:t>
      </w:r>
      <w:proofErr w:type="spellEnd"/>
      <w:r w:rsidR="00785DA8" w:rsidRPr="00EF577C">
        <w:rPr>
          <w:rFonts w:asciiTheme="majorBidi" w:hAnsiTheme="majorBidi" w:cstheme="majorBidi"/>
          <w:sz w:val="24"/>
          <w:szCs w:val="24"/>
          <w:lang w:val="en-US"/>
        </w:rPr>
        <w:t xml:space="preserve"> </w:t>
      </w:r>
      <w:r w:rsidR="00235C4F">
        <w:rPr>
          <w:rFonts w:asciiTheme="majorBidi" w:hAnsiTheme="majorBidi" w:cstheme="majorBidi"/>
          <w:sz w:val="24"/>
          <w:szCs w:val="24"/>
          <w:lang w:val="en-US"/>
        </w:rPr>
        <w:t xml:space="preserve">in </w:t>
      </w:r>
      <w:r w:rsidR="005F2427">
        <w:rPr>
          <w:rFonts w:asciiTheme="majorBidi" w:hAnsiTheme="majorBidi" w:cstheme="majorBidi"/>
          <w:sz w:val="24"/>
          <w:szCs w:val="24"/>
          <w:lang w:val="en-US"/>
        </w:rPr>
        <w:t>2009</w:t>
      </w:r>
      <w:r w:rsidR="00E5797D">
        <w:rPr>
          <w:rFonts w:asciiTheme="majorBidi" w:hAnsiTheme="majorBidi" w:cstheme="majorBidi"/>
          <w:sz w:val="24"/>
          <w:szCs w:val="24"/>
          <w:lang w:val="en-US"/>
        </w:rPr>
        <w:t xml:space="preserve">, </w:t>
      </w:r>
      <w:r w:rsidR="00DF6EDD">
        <w:rPr>
          <w:rFonts w:asciiTheme="majorBidi" w:hAnsiTheme="majorBidi" w:cstheme="majorBidi"/>
          <w:sz w:val="24"/>
          <w:szCs w:val="24"/>
          <w:lang w:val="en-US"/>
        </w:rPr>
        <w:t xml:space="preserve">and these interviews form the basis of a </w:t>
      </w:r>
      <w:r w:rsidR="00E5797D">
        <w:rPr>
          <w:rFonts w:asciiTheme="majorBidi" w:hAnsiTheme="majorBidi" w:cstheme="majorBidi"/>
          <w:sz w:val="24"/>
          <w:szCs w:val="24"/>
          <w:lang w:val="en-US"/>
        </w:rPr>
        <w:t>book published in 2011</w:t>
      </w:r>
      <w:r w:rsidR="00785DA8" w:rsidRPr="00EF577C">
        <w:rPr>
          <w:rFonts w:asciiTheme="majorBidi" w:hAnsiTheme="majorBidi" w:cstheme="majorBidi"/>
          <w:sz w:val="24"/>
          <w:szCs w:val="24"/>
          <w:lang w:val="en-US"/>
        </w:rPr>
        <w:t>.</w:t>
      </w:r>
      <w:r w:rsidR="00C43D52" w:rsidRPr="00EF577C">
        <w:rPr>
          <w:rStyle w:val="Funotenzeichen"/>
          <w:rFonts w:asciiTheme="majorBidi" w:hAnsiTheme="majorBidi" w:cstheme="majorBidi"/>
          <w:sz w:val="24"/>
          <w:szCs w:val="24"/>
          <w:lang w:val="en-US"/>
        </w:rPr>
        <w:footnoteReference w:id="3"/>
      </w:r>
      <w:r w:rsidR="003C11AA" w:rsidRPr="00EF577C">
        <w:rPr>
          <w:rFonts w:asciiTheme="majorBidi" w:hAnsiTheme="majorBidi" w:cstheme="majorBidi"/>
          <w:sz w:val="24"/>
          <w:szCs w:val="24"/>
          <w:lang w:val="en-US"/>
        </w:rPr>
        <w:t xml:space="preserve"> Von </w:t>
      </w:r>
      <w:proofErr w:type="spellStart"/>
      <w:r w:rsidR="003C11AA" w:rsidRPr="00EF577C">
        <w:rPr>
          <w:rFonts w:asciiTheme="majorBidi" w:hAnsiTheme="majorBidi" w:cstheme="majorBidi"/>
          <w:sz w:val="24"/>
          <w:szCs w:val="24"/>
          <w:lang w:val="en-US"/>
        </w:rPr>
        <w:t>Treuenfeld</w:t>
      </w:r>
      <w:r w:rsidR="00967423">
        <w:rPr>
          <w:rFonts w:asciiTheme="majorBidi" w:hAnsiTheme="majorBidi" w:cstheme="majorBidi"/>
          <w:sz w:val="24"/>
          <w:szCs w:val="24"/>
          <w:lang w:val="en-US"/>
        </w:rPr>
        <w:t>’</w:t>
      </w:r>
      <w:r w:rsidR="003C11AA" w:rsidRPr="00EF577C">
        <w:rPr>
          <w:rFonts w:asciiTheme="majorBidi" w:hAnsiTheme="majorBidi" w:cstheme="majorBidi"/>
          <w:sz w:val="24"/>
          <w:szCs w:val="24"/>
          <w:lang w:val="en-US"/>
        </w:rPr>
        <w:t>s</w:t>
      </w:r>
      <w:proofErr w:type="spellEnd"/>
      <w:r w:rsidR="003C11AA" w:rsidRPr="00EF577C">
        <w:rPr>
          <w:rFonts w:asciiTheme="majorBidi" w:hAnsiTheme="majorBidi" w:cstheme="majorBidi"/>
          <w:sz w:val="24"/>
          <w:szCs w:val="24"/>
          <w:lang w:val="en-US"/>
        </w:rPr>
        <w:t xml:space="preserve"> book is one of a </w:t>
      </w:r>
      <w:r w:rsidR="00130B47">
        <w:rPr>
          <w:rFonts w:asciiTheme="majorBidi" w:hAnsiTheme="majorBidi" w:cstheme="majorBidi"/>
          <w:sz w:val="24"/>
          <w:szCs w:val="24"/>
          <w:lang w:val="en-US"/>
        </w:rPr>
        <w:t>number</w:t>
      </w:r>
      <w:r w:rsidR="003C11AA" w:rsidRPr="00EF577C">
        <w:rPr>
          <w:rFonts w:asciiTheme="majorBidi" w:hAnsiTheme="majorBidi" w:cstheme="majorBidi"/>
          <w:sz w:val="24"/>
          <w:szCs w:val="24"/>
          <w:lang w:val="en-US"/>
        </w:rPr>
        <w:t xml:space="preserve"> of similar works by German and Israeli (mostly lay) historians who</w:t>
      </w:r>
      <w:r w:rsidR="00E5797D">
        <w:rPr>
          <w:rFonts w:asciiTheme="majorBidi" w:hAnsiTheme="majorBidi" w:cstheme="majorBidi"/>
          <w:sz w:val="24"/>
          <w:szCs w:val="24"/>
          <w:lang w:val="en-US"/>
        </w:rPr>
        <w:t>,</w:t>
      </w:r>
      <w:r w:rsidR="003C11AA" w:rsidRPr="00EF577C">
        <w:rPr>
          <w:rFonts w:asciiTheme="majorBidi" w:hAnsiTheme="majorBidi" w:cstheme="majorBidi"/>
          <w:sz w:val="24"/>
          <w:szCs w:val="24"/>
          <w:lang w:val="en-US"/>
        </w:rPr>
        <w:t xml:space="preserve"> during the 1990s and 2000s</w:t>
      </w:r>
      <w:r w:rsidR="00E5797D">
        <w:rPr>
          <w:rFonts w:asciiTheme="majorBidi" w:hAnsiTheme="majorBidi" w:cstheme="majorBidi"/>
          <w:sz w:val="24"/>
          <w:szCs w:val="24"/>
          <w:lang w:val="en-US"/>
        </w:rPr>
        <w:t>,</w:t>
      </w:r>
      <w:r w:rsidR="003C11AA" w:rsidRPr="00EF577C">
        <w:rPr>
          <w:rFonts w:asciiTheme="majorBidi" w:hAnsiTheme="majorBidi" w:cstheme="majorBidi"/>
          <w:sz w:val="24"/>
          <w:szCs w:val="24"/>
          <w:lang w:val="en-US"/>
        </w:rPr>
        <w:t xml:space="preserve"> conducted interviews with </w:t>
      </w:r>
      <w:proofErr w:type="spellStart"/>
      <w:r w:rsidR="00FB058C">
        <w:rPr>
          <w:rFonts w:asciiTheme="majorBidi" w:hAnsiTheme="majorBidi" w:cstheme="majorBidi"/>
          <w:sz w:val="24"/>
          <w:szCs w:val="24"/>
          <w:lang w:val="en-US"/>
        </w:rPr>
        <w:t>y</w:t>
      </w:r>
      <w:r w:rsidR="00FB058C" w:rsidRPr="00EF577C">
        <w:rPr>
          <w:rFonts w:asciiTheme="majorBidi" w:hAnsiTheme="majorBidi" w:cstheme="majorBidi"/>
          <w:sz w:val="24"/>
          <w:szCs w:val="24"/>
          <w:lang w:val="en-US"/>
        </w:rPr>
        <w:t>ekkes</w:t>
      </w:r>
      <w:proofErr w:type="spellEnd"/>
      <w:r w:rsidR="00FB058C" w:rsidRPr="00EF577C">
        <w:rPr>
          <w:rFonts w:asciiTheme="majorBidi" w:hAnsiTheme="majorBidi" w:cstheme="majorBidi"/>
          <w:sz w:val="24"/>
          <w:szCs w:val="24"/>
          <w:lang w:val="en-US"/>
        </w:rPr>
        <w:t xml:space="preserve"> </w:t>
      </w:r>
      <w:r w:rsidR="003C11AA" w:rsidRPr="00EF577C">
        <w:rPr>
          <w:rFonts w:asciiTheme="majorBidi" w:hAnsiTheme="majorBidi" w:cstheme="majorBidi"/>
          <w:sz w:val="24"/>
          <w:szCs w:val="24"/>
          <w:lang w:val="en-US"/>
        </w:rPr>
        <w:t xml:space="preserve">in an attempt to </w:t>
      </w:r>
      <w:r w:rsidR="00C31E30" w:rsidRPr="00EF577C">
        <w:rPr>
          <w:rFonts w:asciiTheme="majorBidi" w:hAnsiTheme="majorBidi" w:cstheme="majorBidi"/>
          <w:sz w:val="24"/>
          <w:szCs w:val="24"/>
          <w:lang w:val="en-US"/>
        </w:rPr>
        <w:t xml:space="preserve">preserve </w:t>
      </w:r>
      <w:r w:rsidR="004409CF" w:rsidRPr="00EF577C">
        <w:rPr>
          <w:rFonts w:asciiTheme="majorBidi" w:hAnsiTheme="majorBidi" w:cstheme="majorBidi"/>
          <w:sz w:val="24"/>
          <w:szCs w:val="24"/>
          <w:lang w:val="en-US"/>
        </w:rPr>
        <w:t xml:space="preserve">for posterity </w:t>
      </w:r>
      <w:r w:rsidR="003C11AA" w:rsidRPr="00EF577C">
        <w:rPr>
          <w:rFonts w:asciiTheme="majorBidi" w:hAnsiTheme="majorBidi" w:cstheme="majorBidi"/>
          <w:sz w:val="24"/>
          <w:szCs w:val="24"/>
          <w:lang w:val="en-US"/>
        </w:rPr>
        <w:t>the</w:t>
      </w:r>
      <w:r w:rsidR="00C31E30" w:rsidRPr="00EF577C">
        <w:rPr>
          <w:rFonts w:asciiTheme="majorBidi" w:hAnsiTheme="majorBidi" w:cstheme="majorBidi"/>
          <w:sz w:val="24"/>
          <w:szCs w:val="24"/>
          <w:lang w:val="en-US"/>
        </w:rPr>
        <w:t xml:space="preserve"> unique</w:t>
      </w:r>
      <w:r w:rsidR="003C11AA" w:rsidRPr="00EF577C">
        <w:rPr>
          <w:rFonts w:asciiTheme="majorBidi" w:hAnsiTheme="majorBidi" w:cstheme="majorBidi"/>
          <w:sz w:val="24"/>
          <w:szCs w:val="24"/>
          <w:lang w:val="en-US"/>
        </w:rPr>
        <w:t xml:space="preserve"> stories of the </w:t>
      </w:r>
      <w:r w:rsidR="00C31E30" w:rsidRPr="00EF577C">
        <w:rPr>
          <w:rFonts w:asciiTheme="majorBidi" w:hAnsiTheme="majorBidi" w:cstheme="majorBidi"/>
          <w:sz w:val="24"/>
          <w:szCs w:val="24"/>
          <w:lang w:val="en-US"/>
        </w:rPr>
        <w:t xml:space="preserve">aging </w:t>
      </w:r>
      <w:r w:rsidR="003C11AA" w:rsidRPr="00EF577C">
        <w:rPr>
          <w:rFonts w:asciiTheme="majorBidi" w:hAnsiTheme="majorBidi" w:cstheme="majorBidi"/>
          <w:sz w:val="24"/>
          <w:szCs w:val="24"/>
          <w:lang w:val="en-US"/>
        </w:rPr>
        <w:t>men and women</w:t>
      </w:r>
      <w:r w:rsidR="004409CF">
        <w:rPr>
          <w:rFonts w:asciiTheme="majorBidi" w:hAnsiTheme="majorBidi" w:cstheme="majorBidi"/>
          <w:sz w:val="24"/>
          <w:szCs w:val="24"/>
          <w:lang w:val="en-US"/>
        </w:rPr>
        <w:t>.</w:t>
      </w:r>
      <w:r w:rsidR="00DD4BE5" w:rsidRPr="00EF577C">
        <w:rPr>
          <w:rStyle w:val="Funotenzeichen"/>
          <w:rFonts w:asciiTheme="majorBidi" w:hAnsiTheme="majorBidi" w:cstheme="majorBidi"/>
          <w:sz w:val="24"/>
          <w:szCs w:val="24"/>
          <w:lang w:val="en-US"/>
        </w:rPr>
        <w:footnoteReference w:id="4"/>
      </w:r>
      <w:r w:rsidR="00C31E30" w:rsidRPr="00EF577C">
        <w:rPr>
          <w:rFonts w:asciiTheme="majorBidi" w:hAnsiTheme="majorBidi" w:cstheme="majorBidi"/>
          <w:sz w:val="24"/>
          <w:szCs w:val="24"/>
          <w:lang w:val="en-US"/>
        </w:rPr>
        <w:t xml:space="preserve"> </w:t>
      </w:r>
      <w:r w:rsidR="00B663CD" w:rsidRPr="00EF577C">
        <w:rPr>
          <w:rFonts w:asciiTheme="majorBidi" w:hAnsiTheme="majorBidi" w:cstheme="majorBidi"/>
          <w:sz w:val="24"/>
          <w:szCs w:val="24"/>
          <w:lang w:val="en-US"/>
        </w:rPr>
        <w:t xml:space="preserve">For systematic historical research, the use of </w:t>
      </w:r>
      <w:r w:rsidR="00CF0DA1">
        <w:rPr>
          <w:rFonts w:asciiTheme="majorBidi" w:hAnsiTheme="majorBidi" w:cstheme="majorBidi"/>
          <w:sz w:val="24"/>
          <w:szCs w:val="24"/>
          <w:lang w:val="en-US"/>
        </w:rPr>
        <w:t>oral testimonies</w:t>
      </w:r>
      <w:r w:rsidR="00B663CD" w:rsidRPr="00EF577C">
        <w:rPr>
          <w:rFonts w:asciiTheme="majorBidi" w:hAnsiTheme="majorBidi" w:cstheme="majorBidi"/>
          <w:sz w:val="24"/>
          <w:szCs w:val="24"/>
          <w:lang w:val="en-US"/>
        </w:rPr>
        <w:t xml:space="preserve"> poses manifold methodological challenges. At the same time, the </w:t>
      </w:r>
      <w:r w:rsidR="007E78FE" w:rsidRPr="00EF577C">
        <w:rPr>
          <w:rFonts w:asciiTheme="majorBidi" w:hAnsiTheme="majorBidi" w:cstheme="majorBidi"/>
          <w:sz w:val="24"/>
          <w:szCs w:val="24"/>
          <w:lang w:val="en-US"/>
        </w:rPr>
        <w:t>interviews offer a fascinating window into a bygone world.</w:t>
      </w:r>
      <w:r w:rsidR="00B663CD" w:rsidRPr="00EF577C">
        <w:rPr>
          <w:rFonts w:asciiTheme="majorBidi" w:hAnsiTheme="majorBidi" w:cstheme="majorBidi"/>
          <w:sz w:val="24"/>
          <w:szCs w:val="24"/>
          <w:lang w:val="en-US"/>
        </w:rPr>
        <w:t xml:space="preserve"> They are even more valuable now </w:t>
      </w:r>
      <w:r w:rsidR="00F3139A">
        <w:rPr>
          <w:rFonts w:asciiTheme="majorBidi" w:hAnsiTheme="majorBidi" w:cstheme="majorBidi"/>
          <w:sz w:val="24"/>
          <w:szCs w:val="24"/>
          <w:lang w:val="en-US"/>
        </w:rPr>
        <w:t xml:space="preserve">as </w:t>
      </w:r>
      <w:r w:rsidR="00B663CD" w:rsidRPr="00EF577C">
        <w:rPr>
          <w:rFonts w:asciiTheme="majorBidi" w:hAnsiTheme="majorBidi" w:cstheme="majorBidi"/>
          <w:sz w:val="24"/>
          <w:szCs w:val="24"/>
          <w:lang w:val="en-US"/>
        </w:rPr>
        <w:t xml:space="preserve">most first-generation </w:t>
      </w:r>
      <w:proofErr w:type="spellStart"/>
      <w:r w:rsidR="00FB058C">
        <w:rPr>
          <w:rFonts w:asciiTheme="majorBidi" w:hAnsiTheme="majorBidi" w:cstheme="majorBidi"/>
          <w:sz w:val="24"/>
          <w:szCs w:val="24"/>
          <w:lang w:val="en-US"/>
        </w:rPr>
        <w:t>y</w:t>
      </w:r>
      <w:r w:rsidR="00FB058C" w:rsidRPr="00EF577C">
        <w:rPr>
          <w:rFonts w:asciiTheme="majorBidi" w:hAnsiTheme="majorBidi" w:cstheme="majorBidi"/>
          <w:sz w:val="24"/>
          <w:szCs w:val="24"/>
          <w:lang w:val="en-US"/>
        </w:rPr>
        <w:t>ekkes</w:t>
      </w:r>
      <w:proofErr w:type="spellEnd"/>
      <w:r w:rsidR="00FB058C" w:rsidRPr="00EF577C">
        <w:rPr>
          <w:rFonts w:asciiTheme="majorBidi" w:hAnsiTheme="majorBidi" w:cstheme="majorBidi"/>
          <w:sz w:val="24"/>
          <w:szCs w:val="24"/>
          <w:lang w:val="en-US"/>
        </w:rPr>
        <w:t xml:space="preserve"> </w:t>
      </w:r>
      <w:r w:rsidR="00B663CD" w:rsidRPr="00EF577C">
        <w:rPr>
          <w:rFonts w:asciiTheme="majorBidi" w:hAnsiTheme="majorBidi" w:cstheme="majorBidi"/>
          <w:sz w:val="24"/>
          <w:szCs w:val="24"/>
          <w:lang w:val="en-US"/>
        </w:rPr>
        <w:t xml:space="preserve">have passed away and </w:t>
      </w:r>
      <w:r w:rsidR="00F3139A">
        <w:rPr>
          <w:rFonts w:asciiTheme="majorBidi" w:hAnsiTheme="majorBidi" w:cstheme="majorBidi"/>
          <w:sz w:val="24"/>
          <w:szCs w:val="24"/>
          <w:lang w:val="en-US"/>
        </w:rPr>
        <w:t xml:space="preserve">the opportunity to interview this unique population diminishes with time. </w:t>
      </w:r>
      <w:r w:rsidR="00B663CD" w:rsidRPr="00EF577C">
        <w:rPr>
          <w:rFonts w:asciiTheme="majorBidi" w:hAnsiTheme="majorBidi" w:cstheme="majorBidi"/>
          <w:sz w:val="24"/>
          <w:szCs w:val="24"/>
          <w:lang w:val="en-US"/>
        </w:rPr>
        <w:t xml:space="preserve">Against this backdrop, </w:t>
      </w:r>
      <w:r w:rsidR="0022016F">
        <w:rPr>
          <w:rFonts w:asciiTheme="majorBidi" w:hAnsiTheme="majorBidi" w:cstheme="majorBidi"/>
          <w:sz w:val="24"/>
          <w:szCs w:val="24"/>
          <w:lang w:val="en-US"/>
        </w:rPr>
        <w:t>this</w:t>
      </w:r>
      <w:r w:rsidR="00B663CD" w:rsidRPr="00EF577C">
        <w:rPr>
          <w:rFonts w:asciiTheme="majorBidi" w:hAnsiTheme="majorBidi" w:cstheme="majorBidi"/>
          <w:sz w:val="24"/>
          <w:szCs w:val="24"/>
          <w:lang w:val="en-US"/>
        </w:rPr>
        <w:t xml:space="preserve"> </w:t>
      </w:r>
      <w:r w:rsidR="00FB5911" w:rsidRPr="00EF577C">
        <w:rPr>
          <w:rFonts w:asciiTheme="majorBidi" w:hAnsiTheme="majorBidi" w:cstheme="majorBidi"/>
          <w:sz w:val="24"/>
          <w:szCs w:val="24"/>
          <w:lang w:val="en-US"/>
        </w:rPr>
        <w:t xml:space="preserve">article </w:t>
      </w:r>
      <w:r w:rsidR="005813C4">
        <w:rPr>
          <w:rFonts w:asciiTheme="majorBidi" w:hAnsiTheme="majorBidi" w:cstheme="majorBidi"/>
          <w:sz w:val="24"/>
          <w:szCs w:val="24"/>
          <w:lang w:val="en-US"/>
        </w:rPr>
        <w:t>utilizes</w:t>
      </w:r>
      <w:r w:rsidR="005813C4" w:rsidRPr="00EF577C" w:rsidDel="00464073">
        <w:rPr>
          <w:rFonts w:asciiTheme="majorBidi" w:hAnsiTheme="majorBidi" w:cstheme="majorBidi"/>
          <w:sz w:val="24"/>
          <w:szCs w:val="24"/>
          <w:lang w:val="en-US"/>
        </w:rPr>
        <w:t xml:space="preserve"> </w:t>
      </w:r>
      <w:r w:rsidR="00FB5911" w:rsidRPr="00EF577C">
        <w:rPr>
          <w:rFonts w:asciiTheme="majorBidi" w:hAnsiTheme="majorBidi" w:cstheme="majorBidi"/>
          <w:sz w:val="24"/>
          <w:szCs w:val="24"/>
          <w:lang w:val="en-US"/>
        </w:rPr>
        <w:t xml:space="preserve">von </w:t>
      </w:r>
      <w:proofErr w:type="spellStart"/>
      <w:r w:rsidR="00FB5911" w:rsidRPr="00EF577C">
        <w:rPr>
          <w:rFonts w:asciiTheme="majorBidi" w:hAnsiTheme="majorBidi" w:cstheme="majorBidi"/>
          <w:sz w:val="24"/>
          <w:szCs w:val="24"/>
          <w:lang w:val="en-US"/>
        </w:rPr>
        <w:t>Treuenfeld</w:t>
      </w:r>
      <w:r w:rsidR="00967423">
        <w:rPr>
          <w:rFonts w:asciiTheme="majorBidi" w:hAnsiTheme="majorBidi" w:cstheme="majorBidi"/>
          <w:sz w:val="24"/>
          <w:szCs w:val="24"/>
          <w:lang w:val="en-US"/>
        </w:rPr>
        <w:t>’</w:t>
      </w:r>
      <w:r w:rsidR="00FB5911" w:rsidRPr="00EF577C">
        <w:rPr>
          <w:rFonts w:asciiTheme="majorBidi" w:hAnsiTheme="majorBidi" w:cstheme="majorBidi"/>
          <w:sz w:val="24"/>
          <w:szCs w:val="24"/>
          <w:lang w:val="en-US"/>
        </w:rPr>
        <w:t>s</w:t>
      </w:r>
      <w:proofErr w:type="spellEnd"/>
      <w:r w:rsidR="00FB5911" w:rsidRPr="00EF577C">
        <w:rPr>
          <w:rFonts w:asciiTheme="majorBidi" w:hAnsiTheme="majorBidi" w:cstheme="majorBidi"/>
          <w:sz w:val="24"/>
          <w:szCs w:val="24"/>
          <w:lang w:val="en-US"/>
        </w:rPr>
        <w:t xml:space="preserve"> book as </w:t>
      </w:r>
      <w:r w:rsidR="00F3139A">
        <w:rPr>
          <w:rFonts w:asciiTheme="majorBidi" w:hAnsiTheme="majorBidi" w:cstheme="majorBidi"/>
          <w:sz w:val="24"/>
          <w:szCs w:val="24"/>
          <w:lang w:val="en-US"/>
        </w:rPr>
        <w:t xml:space="preserve">a </w:t>
      </w:r>
      <w:r w:rsidR="00FB5911" w:rsidRPr="00EF577C">
        <w:rPr>
          <w:rFonts w:asciiTheme="majorBidi" w:hAnsiTheme="majorBidi" w:cstheme="majorBidi"/>
          <w:sz w:val="24"/>
          <w:szCs w:val="24"/>
          <w:lang w:val="en-US"/>
        </w:rPr>
        <w:t xml:space="preserve">case study to investigate whether and how such works </w:t>
      </w:r>
      <w:r w:rsidR="0022016F">
        <w:rPr>
          <w:rFonts w:asciiTheme="majorBidi" w:hAnsiTheme="majorBidi" w:cstheme="majorBidi"/>
          <w:sz w:val="24"/>
          <w:szCs w:val="24"/>
          <w:lang w:val="en-US"/>
        </w:rPr>
        <w:t xml:space="preserve">can be used </w:t>
      </w:r>
      <w:r w:rsidR="00FB5911" w:rsidRPr="00EF577C">
        <w:rPr>
          <w:rFonts w:asciiTheme="majorBidi" w:hAnsiTheme="majorBidi" w:cstheme="majorBidi"/>
          <w:sz w:val="24"/>
          <w:szCs w:val="24"/>
          <w:lang w:val="en-US"/>
        </w:rPr>
        <w:t>for systematic historical research.</w:t>
      </w:r>
      <w:r w:rsidR="00CC1A87" w:rsidRPr="00EF577C">
        <w:rPr>
          <w:rFonts w:asciiTheme="majorBidi" w:hAnsiTheme="majorBidi" w:cstheme="majorBidi"/>
          <w:sz w:val="24"/>
          <w:szCs w:val="24"/>
          <w:lang w:val="en-US"/>
        </w:rPr>
        <w:t xml:space="preserve"> These oral history interviews, I argue, offer a </w:t>
      </w:r>
      <w:r w:rsidR="00DF6EDD">
        <w:rPr>
          <w:rFonts w:asciiTheme="majorBidi" w:hAnsiTheme="majorBidi" w:cstheme="majorBidi"/>
          <w:sz w:val="24"/>
          <w:szCs w:val="24"/>
          <w:lang w:val="en-US"/>
        </w:rPr>
        <w:t>rare</w:t>
      </w:r>
      <w:r w:rsidR="00DF6EDD" w:rsidRPr="00EF577C" w:rsidDel="00DF6EDD">
        <w:rPr>
          <w:rFonts w:asciiTheme="majorBidi" w:hAnsiTheme="majorBidi" w:cstheme="majorBidi"/>
          <w:sz w:val="24"/>
          <w:szCs w:val="24"/>
          <w:lang w:val="en-US"/>
        </w:rPr>
        <w:t xml:space="preserve"> </w:t>
      </w:r>
      <w:r w:rsidR="00CC1A87" w:rsidRPr="00EF577C">
        <w:rPr>
          <w:rFonts w:asciiTheme="majorBidi" w:hAnsiTheme="majorBidi" w:cstheme="majorBidi"/>
          <w:sz w:val="24"/>
          <w:szCs w:val="24"/>
          <w:lang w:val="en-US"/>
        </w:rPr>
        <w:lastRenderedPageBreak/>
        <w:t xml:space="preserve">perspective on </w:t>
      </w:r>
      <w:r w:rsidR="00967423">
        <w:rPr>
          <w:rFonts w:asciiTheme="majorBidi" w:hAnsiTheme="majorBidi" w:cstheme="majorBidi"/>
          <w:sz w:val="24"/>
          <w:szCs w:val="24"/>
          <w:lang w:val="en-US"/>
        </w:rPr>
        <w:t>how</w:t>
      </w:r>
      <w:r w:rsidR="00CC1A87" w:rsidRPr="00EF577C">
        <w:rPr>
          <w:rFonts w:asciiTheme="majorBidi" w:hAnsiTheme="majorBidi" w:cstheme="majorBidi"/>
          <w:sz w:val="24"/>
          <w:szCs w:val="24"/>
          <w:lang w:val="en-US"/>
        </w:rPr>
        <w:t xml:space="preserve"> </w:t>
      </w:r>
      <w:proofErr w:type="spellStart"/>
      <w:r w:rsidR="00FB058C">
        <w:rPr>
          <w:rFonts w:asciiTheme="majorBidi" w:hAnsiTheme="majorBidi" w:cstheme="majorBidi"/>
          <w:sz w:val="24"/>
          <w:szCs w:val="24"/>
          <w:lang w:val="en-US"/>
        </w:rPr>
        <w:t>y</w:t>
      </w:r>
      <w:r w:rsidR="00FB058C" w:rsidRPr="00EF577C">
        <w:rPr>
          <w:rFonts w:asciiTheme="majorBidi" w:hAnsiTheme="majorBidi" w:cstheme="majorBidi"/>
          <w:sz w:val="24"/>
          <w:szCs w:val="24"/>
          <w:lang w:val="en-US"/>
        </w:rPr>
        <w:t>ekkes</w:t>
      </w:r>
      <w:proofErr w:type="spellEnd"/>
      <w:r w:rsidR="00FB058C" w:rsidRPr="00EF577C">
        <w:rPr>
          <w:rFonts w:asciiTheme="majorBidi" w:hAnsiTheme="majorBidi" w:cstheme="majorBidi"/>
          <w:sz w:val="24"/>
          <w:szCs w:val="24"/>
          <w:lang w:val="en-US"/>
        </w:rPr>
        <w:t xml:space="preserve"> </w:t>
      </w:r>
      <w:r w:rsidR="00CC1A87" w:rsidRPr="00EF577C">
        <w:rPr>
          <w:rFonts w:asciiTheme="majorBidi" w:hAnsiTheme="majorBidi" w:cstheme="majorBidi"/>
          <w:sz w:val="24"/>
          <w:szCs w:val="24"/>
          <w:lang w:val="en-US"/>
        </w:rPr>
        <w:t xml:space="preserve">negotiate their affiliations and loyalties between Germany and Israel, </w:t>
      </w:r>
      <w:r w:rsidR="00126EBE">
        <w:rPr>
          <w:rFonts w:asciiTheme="majorBidi" w:hAnsiTheme="majorBidi" w:cstheme="majorBidi"/>
          <w:sz w:val="24"/>
          <w:szCs w:val="24"/>
          <w:lang w:val="en-US"/>
        </w:rPr>
        <w:t xml:space="preserve">between </w:t>
      </w:r>
      <w:r w:rsidR="00CC1A87" w:rsidRPr="00EF577C">
        <w:rPr>
          <w:rFonts w:asciiTheme="majorBidi" w:hAnsiTheme="majorBidi" w:cstheme="majorBidi"/>
          <w:sz w:val="24"/>
          <w:szCs w:val="24"/>
          <w:lang w:val="en-US"/>
        </w:rPr>
        <w:t xml:space="preserve">Germanness and </w:t>
      </w:r>
      <w:proofErr w:type="spellStart"/>
      <w:r w:rsidR="00CC1A87" w:rsidRPr="00EF577C">
        <w:rPr>
          <w:rFonts w:asciiTheme="majorBidi" w:hAnsiTheme="majorBidi" w:cstheme="majorBidi"/>
          <w:sz w:val="24"/>
          <w:szCs w:val="24"/>
          <w:lang w:val="en-US"/>
        </w:rPr>
        <w:t>Israeliness</w:t>
      </w:r>
      <w:proofErr w:type="spellEnd"/>
      <w:r w:rsidR="00CC1A87" w:rsidRPr="00EF577C">
        <w:rPr>
          <w:rFonts w:asciiTheme="majorBidi" w:hAnsiTheme="majorBidi" w:cstheme="majorBidi"/>
          <w:sz w:val="24"/>
          <w:szCs w:val="24"/>
          <w:lang w:val="en-US"/>
        </w:rPr>
        <w:t>.</w:t>
      </w:r>
    </w:p>
    <w:p w14:paraId="2E768EB7" w14:textId="77777777" w:rsidR="00202194" w:rsidRDefault="00F60B51" w:rsidP="0048672E">
      <w:pPr>
        <w:spacing w:after="0"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The e</w:t>
      </w:r>
      <w:r w:rsidR="00754530" w:rsidRPr="00EF577C">
        <w:rPr>
          <w:rFonts w:asciiTheme="majorBidi" w:hAnsiTheme="majorBidi" w:cstheme="majorBidi"/>
          <w:sz w:val="24"/>
          <w:szCs w:val="24"/>
          <w:lang w:val="en-US"/>
        </w:rPr>
        <w:t xml:space="preserve">arly historiography </w:t>
      </w:r>
      <w:r w:rsidR="00235C4F" w:rsidRPr="00EF577C">
        <w:rPr>
          <w:rFonts w:asciiTheme="majorBidi" w:hAnsiTheme="majorBidi" w:cstheme="majorBidi"/>
          <w:sz w:val="24"/>
          <w:szCs w:val="24"/>
          <w:lang w:val="en-US"/>
        </w:rPr>
        <w:t xml:space="preserve">of </w:t>
      </w:r>
      <w:r w:rsidR="00CF0DA1">
        <w:rPr>
          <w:rFonts w:asciiTheme="majorBidi" w:hAnsiTheme="majorBidi" w:cstheme="majorBidi"/>
          <w:sz w:val="24"/>
          <w:szCs w:val="24"/>
          <w:lang w:val="en-US"/>
        </w:rPr>
        <w:t>German-speaking Jews</w:t>
      </w:r>
      <w:r w:rsidR="00235C4F" w:rsidRPr="00EF577C">
        <w:rPr>
          <w:rFonts w:asciiTheme="majorBidi" w:hAnsiTheme="majorBidi" w:cstheme="majorBidi"/>
          <w:sz w:val="24"/>
          <w:szCs w:val="24"/>
          <w:lang w:val="en-US"/>
        </w:rPr>
        <w:t xml:space="preserve"> </w:t>
      </w:r>
      <w:r w:rsidR="00235C4F">
        <w:rPr>
          <w:rFonts w:asciiTheme="majorBidi" w:hAnsiTheme="majorBidi" w:cstheme="majorBidi"/>
          <w:sz w:val="24"/>
          <w:szCs w:val="24"/>
          <w:lang w:val="en-US"/>
        </w:rPr>
        <w:t xml:space="preserve">in Israel </w:t>
      </w:r>
      <w:r w:rsidR="00754530" w:rsidRPr="00EF577C">
        <w:rPr>
          <w:rFonts w:asciiTheme="majorBidi" w:hAnsiTheme="majorBidi" w:cstheme="majorBidi"/>
          <w:sz w:val="24"/>
          <w:szCs w:val="24"/>
          <w:lang w:val="en-US"/>
        </w:rPr>
        <w:t xml:space="preserve">has made use of </w:t>
      </w:r>
      <w:proofErr w:type="spellStart"/>
      <w:r w:rsidR="00464073">
        <w:rPr>
          <w:rFonts w:asciiTheme="majorBidi" w:hAnsiTheme="majorBidi" w:cstheme="majorBidi"/>
          <w:sz w:val="24"/>
          <w:szCs w:val="24"/>
          <w:lang w:val="en-US"/>
        </w:rPr>
        <w:t>yekke</w:t>
      </w:r>
      <w:proofErr w:type="spellEnd"/>
      <w:r w:rsidR="00464073">
        <w:rPr>
          <w:rFonts w:asciiTheme="majorBidi" w:hAnsiTheme="majorBidi" w:cstheme="majorBidi"/>
          <w:sz w:val="24"/>
          <w:szCs w:val="24"/>
          <w:lang w:val="en-US"/>
        </w:rPr>
        <w:t xml:space="preserve"> </w:t>
      </w:r>
      <w:r w:rsidR="00754530" w:rsidRPr="00EF577C">
        <w:rPr>
          <w:rFonts w:asciiTheme="majorBidi" w:hAnsiTheme="majorBidi" w:cstheme="majorBidi"/>
          <w:sz w:val="24"/>
          <w:szCs w:val="24"/>
          <w:lang w:val="en-US"/>
        </w:rPr>
        <w:t xml:space="preserve">oral testimonies </w:t>
      </w:r>
      <w:r w:rsidR="004409CF" w:rsidRPr="00EF577C">
        <w:rPr>
          <w:rFonts w:asciiTheme="majorBidi" w:hAnsiTheme="majorBidi" w:cstheme="majorBidi"/>
          <w:sz w:val="24"/>
          <w:szCs w:val="24"/>
          <w:lang w:val="en-US"/>
        </w:rPr>
        <w:t>to</w:t>
      </w:r>
      <w:r w:rsidR="00754530" w:rsidRPr="00EF577C">
        <w:rPr>
          <w:rFonts w:asciiTheme="majorBidi" w:hAnsiTheme="majorBidi" w:cstheme="majorBidi"/>
          <w:sz w:val="24"/>
          <w:szCs w:val="24"/>
          <w:lang w:val="en-US"/>
        </w:rPr>
        <w:t xml:space="preserve"> establish the</w:t>
      </w:r>
      <w:r w:rsidR="00235C4F">
        <w:rPr>
          <w:rFonts w:asciiTheme="majorBidi" w:hAnsiTheme="majorBidi" w:cstheme="majorBidi"/>
          <w:sz w:val="24"/>
          <w:szCs w:val="24"/>
          <w:lang w:val="en-US"/>
        </w:rPr>
        <w:t>se immigrants</w:t>
      </w:r>
      <w:r w:rsidR="00967423">
        <w:rPr>
          <w:rFonts w:asciiTheme="majorBidi" w:hAnsiTheme="majorBidi" w:cstheme="majorBidi"/>
          <w:sz w:val="24"/>
          <w:szCs w:val="24"/>
          <w:lang w:val="en-US"/>
        </w:rPr>
        <w:t>’</w:t>
      </w:r>
      <w:r w:rsidR="00754530" w:rsidRPr="00EF577C">
        <w:rPr>
          <w:rFonts w:asciiTheme="majorBidi" w:hAnsiTheme="majorBidi" w:cstheme="majorBidi"/>
          <w:sz w:val="24"/>
          <w:szCs w:val="24"/>
          <w:lang w:val="en-US"/>
        </w:rPr>
        <w:t xml:space="preserve"> contribution</w:t>
      </w:r>
      <w:r w:rsidR="0022016F">
        <w:rPr>
          <w:rFonts w:asciiTheme="majorBidi" w:hAnsiTheme="majorBidi" w:cstheme="majorBidi"/>
          <w:sz w:val="24"/>
          <w:szCs w:val="24"/>
          <w:lang w:val="en-US"/>
        </w:rPr>
        <w:t>s</w:t>
      </w:r>
      <w:r w:rsidR="00754530" w:rsidRPr="00EF577C">
        <w:rPr>
          <w:rFonts w:asciiTheme="majorBidi" w:hAnsiTheme="majorBidi" w:cstheme="majorBidi"/>
          <w:sz w:val="24"/>
          <w:szCs w:val="24"/>
          <w:lang w:val="en-US"/>
        </w:rPr>
        <w:t xml:space="preserve"> to state and society.</w:t>
      </w:r>
      <w:r w:rsidR="00CF0DA1">
        <w:rPr>
          <w:rFonts w:asciiTheme="majorBidi" w:hAnsiTheme="majorBidi" w:cstheme="majorBidi"/>
          <w:sz w:val="24"/>
          <w:szCs w:val="24"/>
          <w:lang w:val="en-US"/>
        </w:rPr>
        <w:t xml:space="preserve"> </w:t>
      </w:r>
      <w:r w:rsidR="003F3371">
        <w:rPr>
          <w:rFonts w:asciiTheme="majorBidi" w:hAnsiTheme="majorBidi" w:cstheme="majorBidi"/>
          <w:sz w:val="24"/>
          <w:szCs w:val="24"/>
          <w:lang w:val="en-US"/>
        </w:rPr>
        <w:t>Such s</w:t>
      </w:r>
      <w:r w:rsidR="00754530" w:rsidRPr="00EF577C">
        <w:rPr>
          <w:rFonts w:asciiTheme="majorBidi" w:hAnsiTheme="majorBidi" w:cstheme="majorBidi"/>
          <w:sz w:val="24"/>
          <w:szCs w:val="24"/>
          <w:lang w:val="en-US"/>
        </w:rPr>
        <w:t xml:space="preserve">cholars mostly </w:t>
      </w:r>
      <w:r w:rsidR="00126EBE">
        <w:rPr>
          <w:rFonts w:asciiTheme="majorBidi" w:hAnsiTheme="majorBidi" w:cstheme="majorBidi"/>
          <w:sz w:val="24"/>
          <w:szCs w:val="24"/>
          <w:lang w:val="en-US"/>
        </w:rPr>
        <w:t>employed</w:t>
      </w:r>
      <w:r w:rsidR="00754530" w:rsidRPr="00EF577C">
        <w:rPr>
          <w:rFonts w:asciiTheme="majorBidi" w:hAnsiTheme="majorBidi" w:cstheme="majorBidi"/>
          <w:sz w:val="24"/>
          <w:szCs w:val="24"/>
          <w:lang w:val="en-US"/>
        </w:rPr>
        <w:t xml:space="preserve"> interviews </w:t>
      </w:r>
      <w:r w:rsidR="00986DD2" w:rsidRPr="00EF577C">
        <w:rPr>
          <w:rFonts w:asciiTheme="majorBidi" w:hAnsiTheme="majorBidi" w:cstheme="majorBidi"/>
          <w:sz w:val="24"/>
          <w:szCs w:val="24"/>
          <w:lang w:val="en-US"/>
        </w:rPr>
        <w:t>uncritically to elicit historical facts</w:t>
      </w:r>
      <w:r w:rsidR="004A099C" w:rsidRPr="00EF577C">
        <w:rPr>
          <w:rFonts w:asciiTheme="majorBidi" w:hAnsiTheme="majorBidi" w:cstheme="majorBidi"/>
          <w:sz w:val="24"/>
          <w:szCs w:val="24"/>
          <w:lang w:val="en-US"/>
        </w:rPr>
        <w:t xml:space="preserve"> or to </w:t>
      </w:r>
      <w:r w:rsidR="00165B1D" w:rsidRPr="00EF577C">
        <w:rPr>
          <w:rFonts w:asciiTheme="majorBidi" w:hAnsiTheme="majorBidi" w:cstheme="majorBidi"/>
          <w:sz w:val="24"/>
          <w:szCs w:val="24"/>
          <w:lang w:val="en-US"/>
        </w:rPr>
        <w:t>embellish</w:t>
      </w:r>
      <w:r w:rsidR="004A099C" w:rsidRPr="00EF577C">
        <w:rPr>
          <w:rFonts w:asciiTheme="majorBidi" w:hAnsiTheme="majorBidi" w:cstheme="majorBidi"/>
          <w:sz w:val="24"/>
          <w:szCs w:val="24"/>
          <w:lang w:val="en-US"/>
        </w:rPr>
        <w:t xml:space="preserve"> their texts with anecdotes.</w:t>
      </w:r>
      <w:r w:rsidR="00B52ACE" w:rsidRPr="00EF577C">
        <w:rPr>
          <w:rStyle w:val="Funotenzeichen"/>
          <w:rFonts w:asciiTheme="majorBidi" w:hAnsiTheme="majorBidi" w:cstheme="majorBidi"/>
          <w:sz w:val="24"/>
          <w:szCs w:val="24"/>
          <w:lang w:val="en-US"/>
        </w:rPr>
        <w:footnoteReference w:id="5"/>
      </w:r>
      <w:r w:rsidR="00754530" w:rsidRPr="00EF577C">
        <w:rPr>
          <w:rFonts w:asciiTheme="majorBidi" w:hAnsiTheme="majorBidi" w:cstheme="majorBidi"/>
          <w:sz w:val="24"/>
          <w:szCs w:val="24"/>
          <w:lang w:val="en-US"/>
        </w:rPr>
        <w:t xml:space="preserve"> </w:t>
      </w:r>
      <w:r w:rsidR="00126EBE" w:rsidRPr="00126EBE">
        <w:rPr>
          <w:rFonts w:asciiTheme="majorBidi" w:hAnsiTheme="majorBidi" w:cstheme="majorBidi"/>
          <w:sz w:val="24"/>
          <w:szCs w:val="24"/>
          <w:lang w:val="en-US"/>
        </w:rPr>
        <w:t>In contrast, a small number of recent studies have used oral testimonies more critically. At the same time, these studies have paid little attention to how individuals construct their own life stories, an issue that occupies a prominent place in debates about oral testimony.</w:t>
      </w:r>
      <w:r w:rsidR="004A2742" w:rsidRPr="00EF577C">
        <w:rPr>
          <w:rStyle w:val="Funotenzeichen"/>
          <w:rFonts w:asciiTheme="majorBidi" w:hAnsiTheme="majorBidi" w:cstheme="majorBidi"/>
          <w:sz w:val="24"/>
          <w:szCs w:val="24"/>
          <w:lang w:val="en-US"/>
        </w:rPr>
        <w:footnoteReference w:id="6"/>
      </w:r>
      <w:r w:rsidR="00481384" w:rsidRPr="00EF577C">
        <w:rPr>
          <w:rFonts w:asciiTheme="majorBidi" w:hAnsiTheme="majorBidi" w:cstheme="majorBidi"/>
          <w:sz w:val="24"/>
          <w:szCs w:val="24"/>
          <w:lang w:val="en-US"/>
        </w:rPr>
        <w:t xml:space="preserve"> </w:t>
      </w:r>
      <w:r w:rsidR="00F76DAF">
        <w:rPr>
          <w:rFonts w:asciiTheme="majorBidi" w:hAnsiTheme="majorBidi" w:cstheme="majorBidi"/>
          <w:sz w:val="24"/>
          <w:szCs w:val="24"/>
          <w:lang w:val="en-US"/>
        </w:rPr>
        <w:t xml:space="preserve">In a pioneering study, </w:t>
      </w:r>
      <w:r w:rsidR="0048672E" w:rsidRPr="00383C6D">
        <w:rPr>
          <w:rFonts w:asciiTheme="majorBidi" w:hAnsiTheme="majorBidi" w:cstheme="majorBidi"/>
          <w:sz w:val="24"/>
          <w:szCs w:val="24"/>
          <w:lang w:val="en-US"/>
        </w:rPr>
        <w:t xml:space="preserve">Guy </w:t>
      </w:r>
      <w:proofErr w:type="spellStart"/>
      <w:r w:rsidR="0048672E" w:rsidRPr="00383C6D">
        <w:rPr>
          <w:rFonts w:asciiTheme="majorBidi" w:hAnsiTheme="majorBidi" w:cstheme="majorBidi"/>
          <w:sz w:val="24"/>
          <w:szCs w:val="24"/>
          <w:lang w:val="en-US"/>
        </w:rPr>
        <w:t>Miron</w:t>
      </w:r>
      <w:proofErr w:type="spellEnd"/>
      <w:r w:rsidR="0048672E" w:rsidRPr="00383C6D">
        <w:rPr>
          <w:rFonts w:asciiTheme="majorBidi" w:hAnsiTheme="majorBidi" w:cstheme="majorBidi"/>
          <w:sz w:val="24"/>
          <w:szCs w:val="24"/>
          <w:lang w:val="en-US"/>
        </w:rPr>
        <w:t xml:space="preserve"> </w:t>
      </w:r>
      <w:r w:rsidR="008B04BE" w:rsidRPr="00383C6D">
        <w:rPr>
          <w:rFonts w:asciiTheme="majorBidi" w:hAnsiTheme="majorBidi" w:cstheme="majorBidi"/>
          <w:sz w:val="24"/>
          <w:szCs w:val="24"/>
          <w:lang w:val="en-US"/>
        </w:rPr>
        <w:t>analyzed</w:t>
      </w:r>
      <w:r w:rsidR="0048672E" w:rsidRPr="00383C6D">
        <w:rPr>
          <w:rFonts w:asciiTheme="majorBidi" w:hAnsiTheme="majorBidi" w:cstheme="majorBidi"/>
          <w:sz w:val="24"/>
          <w:szCs w:val="24"/>
          <w:lang w:val="en-US"/>
        </w:rPr>
        <w:t xml:space="preserve"> </w:t>
      </w:r>
      <w:r w:rsidR="00876F39">
        <w:rPr>
          <w:rFonts w:asciiTheme="majorBidi" w:hAnsiTheme="majorBidi" w:cstheme="majorBidi"/>
          <w:sz w:val="24"/>
          <w:szCs w:val="24"/>
          <w:lang w:val="en-US"/>
        </w:rPr>
        <w:t>forty</w:t>
      </w:r>
      <w:r w:rsidR="00876F39" w:rsidRPr="00383C6D">
        <w:rPr>
          <w:rFonts w:asciiTheme="majorBidi" w:hAnsiTheme="majorBidi" w:cstheme="majorBidi"/>
          <w:sz w:val="24"/>
          <w:szCs w:val="24"/>
          <w:lang w:val="en-US"/>
        </w:rPr>
        <w:t xml:space="preserve"> </w:t>
      </w:r>
      <w:proofErr w:type="spellStart"/>
      <w:r w:rsidR="00FB058C">
        <w:rPr>
          <w:rFonts w:asciiTheme="majorBidi" w:hAnsiTheme="majorBidi" w:cstheme="majorBidi"/>
          <w:sz w:val="24"/>
          <w:szCs w:val="24"/>
          <w:lang w:val="en-US"/>
        </w:rPr>
        <w:t>y</w:t>
      </w:r>
      <w:r w:rsidR="00FB058C" w:rsidRPr="00383C6D">
        <w:rPr>
          <w:rFonts w:asciiTheme="majorBidi" w:hAnsiTheme="majorBidi" w:cstheme="majorBidi"/>
          <w:sz w:val="24"/>
          <w:szCs w:val="24"/>
          <w:lang w:val="en-US"/>
        </w:rPr>
        <w:t>ekke</w:t>
      </w:r>
      <w:proofErr w:type="spellEnd"/>
      <w:r w:rsidR="00FB058C" w:rsidRPr="00383C6D">
        <w:rPr>
          <w:rFonts w:asciiTheme="majorBidi" w:hAnsiTheme="majorBidi" w:cstheme="majorBidi"/>
          <w:sz w:val="24"/>
          <w:szCs w:val="24"/>
          <w:lang w:val="en-US"/>
        </w:rPr>
        <w:t xml:space="preserve"> </w:t>
      </w:r>
      <w:r w:rsidR="0048672E" w:rsidRPr="00383C6D">
        <w:rPr>
          <w:rFonts w:asciiTheme="majorBidi" w:hAnsiTheme="majorBidi" w:cstheme="majorBidi"/>
          <w:sz w:val="24"/>
          <w:szCs w:val="24"/>
          <w:lang w:val="en-US"/>
        </w:rPr>
        <w:t>autobiographies to investigate how these authors experienced the historical ruptures and upheavals of their lives</w:t>
      </w:r>
      <w:r w:rsidR="0022016F">
        <w:rPr>
          <w:rFonts w:asciiTheme="majorBidi" w:hAnsiTheme="majorBidi" w:cstheme="majorBidi"/>
          <w:sz w:val="24"/>
          <w:szCs w:val="24"/>
          <w:lang w:val="en-US"/>
        </w:rPr>
        <w:t xml:space="preserve"> and</w:t>
      </w:r>
      <w:r w:rsidR="0048672E" w:rsidRPr="00383C6D">
        <w:rPr>
          <w:rFonts w:asciiTheme="majorBidi" w:hAnsiTheme="majorBidi" w:cstheme="majorBidi"/>
          <w:sz w:val="24"/>
          <w:szCs w:val="24"/>
          <w:lang w:val="en-US"/>
        </w:rPr>
        <w:t xml:space="preserve"> the ways in which public discourses and collective memories shaped their recollections.</w:t>
      </w:r>
      <w:r w:rsidR="00BA174B" w:rsidRPr="00383C6D">
        <w:rPr>
          <w:rFonts w:asciiTheme="majorBidi" w:hAnsiTheme="majorBidi" w:cstheme="majorBidi"/>
          <w:sz w:val="24"/>
          <w:szCs w:val="24"/>
          <w:lang w:val="en-US"/>
        </w:rPr>
        <w:t xml:space="preserve"> </w:t>
      </w:r>
      <w:proofErr w:type="spellStart"/>
      <w:r w:rsidR="00BA174B" w:rsidRPr="00383C6D">
        <w:rPr>
          <w:rFonts w:asciiTheme="majorBidi" w:hAnsiTheme="majorBidi" w:cstheme="majorBidi"/>
          <w:sz w:val="24"/>
          <w:szCs w:val="24"/>
          <w:lang w:val="en-US"/>
        </w:rPr>
        <w:t>Miron</w:t>
      </w:r>
      <w:r w:rsidR="00967423">
        <w:rPr>
          <w:rFonts w:asciiTheme="majorBidi" w:hAnsiTheme="majorBidi" w:cstheme="majorBidi"/>
          <w:sz w:val="24"/>
          <w:szCs w:val="24"/>
          <w:lang w:val="en-US"/>
        </w:rPr>
        <w:t>’</w:t>
      </w:r>
      <w:r w:rsidR="00BA174B" w:rsidRPr="00383C6D">
        <w:rPr>
          <w:rFonts w:asciiTheme="majorBidi" w:hAnsiTheme="majorBidi" w:cstheme="majorBidi"/>
          <w:sz w:val="24"/>
          <w:szCs w:val="24"/>
          <w:lang w:val="en-US"/>
        </w:rPr>
        <w:t>s</w:t>
      </w:r>
      <w:proofErr w:type="spellEnd"/>
      <w:r w:rsidR="00BA174B" w:rsidRPr="00383C6D">
        <w:rPr>
          <w:rFonts w:asciiTheme="majorBidi" w:hAnsiTheme="majorBidi" w:cstheme="majorBidi"/>
          <w:sz w:val="24"/>
          <w:szCs w:val="24"/>
          <w:lang w:val="en-US"/>
        </w:rPr>
        <w:t xml:space="preserve"> study contribute</w:t>
      </w:r>
      <w:r w:rsidR="00F45EFB">
        <w:rPr>
          <w:rFonts w:asciiTheme="majorBidi" w:hAnsiTheme="majorBidi" w:cstheme="majorBidi"/>
          <w:sz w:val="24"/>
          <w:szCs w:val="24"/>
          <w:lang w:val="en-US"/>
        </w:rPr>
        <w:t>s</w:t>
      </w:r>
      <w:r w:rsidR="00BA174B" w:rsidRPr="00383C6D">
        <w:rPr>
          <w:rFonts w:asciiTheme="majorBidi" w:hAnsiTheme="majorBidi" w:cstheme="majorBidi"/>
          <w:sz w:val="24"/>
          <w:szCs w:val="24"/>
          <w:lang w:val="en-US"/>
        </w:rPr>
        <w:t xml:space="preserve"> to our understanding of the interviews conducted by von </w:t>
      </w:r>
      <w:proofErr w:type="spellStart"/>
      <w:r w:rsidR="00BA174B" w:rsidRPr="00383C6D">
        <w:rPr>
          <w:rFonts w:asciiTheme="majorBidi" w:hAnsiTheme="majorBidi" w:cstheme="majorBidi"/>
          <w:sz w:val="24"/>
          <w:szCs w:val="24"/>
          <w:lang w:val="en-US"/>
        </w:rPr>
        <w:t>Treuenfeld</w:t>
      </w:r>
      <w:proofErr w:type="spellEnd"/>
      <w:r w:rsidR="00BA174B" w:rsidRPr="00383C6D">
        <w:rPr>
          <w:rFonts w:asciiTheme="majorBidi" w:hAnsiTheme="majorBidi" w:cstheme="majorBidi"/>
          <w:sz w:val="24"/>
          <w:szCs w:val="24"/>
          <w:lang w:val="en-US"/>
        </w:rPr>
        <w:t>.</w:t>
      </w:r>
      <w:r w:rsidR="0048672E" w:rsidRPr="00383C6D">
        <w:rPr>
          <w:rFonts w:asciiTheme="majorBidi" w:hAnsiTheme="majorBidi" w:cstheme="majorBidi"/>
          <w:sz w:val="24"/>
          <w:szCs w:val="24"/>
          <w:lang w:val="en-US"/>
        </w:rPr>
        <w:t xml:space="preserve"> </w:t>
      </w:r>
      <w:r w:rsidR="00876F39">
        <w:rPr>
          <w:rFonts w:asciiTheme="majorBidi" w:hAnsiTheme="majorBidi" w:cstheme="majorBidi"/>
          <w:sz w:val="24"/>
          <w:szCs w:val="24"/>
          <w:lang w:val="en-US"/>
        </w:rPr>
        <w:t>A</w:t>
      </w:r>
      <w:r w:rsidR="0048672E" w:rsidRPr="00383C6D">
        <w:rPr>
          <w:rFonts w:asciiTheme="majorBidi" w:hAnsiTheme="majorBidi" w:cstheme="majorBidi"/>
          <w:sz w:val="24"/>
          <w:szCs w:val="24"/>
          <w:lang w:val="en-US"/>
        </w:rPr>
        <w:t>utobiographies</w:t>
      </w:r>
      <w:r w:rsidR="00876F39">
        <w:rPr>
          <w:rFonts w:asciiTheme="majorBidi" w:hAnsiTheme="majorBidi" w:cstheme="majorBidi"/>
          <w:sz w:val="24"/>
          <w:szCs w:val="24"/>
          <w:lang w:val="en-US"/>
        </w:rPr>
        <w:t>, however,</w:t>
      </w:r>
      <w:r w:rsidR="0048672E" w:rsidRPr="00383C6D">
        <w:rPr>
          <w:rFonts w:asciiTheme="majorBidi" w:hAnsiTheme="majorBidi" w:cstheme="majorBidi"/>
          <w:sz w:val="24"/>
          <w:szCs w:val="24"/>
          <w:lang w:val="en-US"/>
        </w:rPr>
        <w:t xml:space="preserve"> differ in important ways from oral </w:t>
      </w:r>
      <w:r w:rsidR="00BA174B" w:rsidRPr="00383C6D">
        <w:rPr>
          <w:rFonts w:asciiTheme="majorBidi" w:hAnsiTheme="majorBidi" w:cstheme="majorBidi"/>
          <w:sz w:val="24"/>
          <w:szCs w:val="24"/>
          <w:lang w:val="en-US"/>
        </w:rPr>
        <w:t>testimonies, as I will discuss</w:t>
      </w:r>
      <w:r w:rsidR="0048672E" w:rsidRPr="00383C6D">
        <w:rPr>
          <w:rFonts w:asciiTheme="majorBidi" w:hAnsiTheme="majorBidi" w:cstheme="majorBidi"/>
          <w:sz w:val="24"/>
          <w:szCs w:val="24"/>
          <w:lang w:val="en-US"/>
        </w:rPr>
        <w:t>.</w:t>
      </w:r>
      <w:r w:rsidR="0048672E" w:rsidRPr="00383C6D">
        <w:rPr>
          <w:rStyle w:val="Funotenzeichen"/>
          <w:rFonts w:asciiTheme="majorBidi" w:hAnsiTheme="majorBidi" w:cstheme="majorBidi"/>
          <w:sz w:val="24"/>
          <w:szCs w:val="24"/>
          <w:lang w:val="en-US"/>
        </w:rPr>
        <w:footnoteReference w:id="7"/>
      </w:r>
      <w:r w:rsidR="00BA174B">
        <w:rPr>
          <w:rFonts w:asciiTheme="majorBidi" w:hAnsiTheme="majorBidi" w:cstheme="majorBidi"/>
          <w:sz w:val="24"/>
          <w:szCs w:val="24"/>
          <w:lang w:val="en-US"/>
        </w:rPr>
        <w:t xml:space="preserve"> </w:t>
      </w:r>
    </w:p>
    <w:p w14:paraId="04ACA2E5" w14:textId="568103AB" w:rsidR="00754530" w:rsidRDefault="00AF6A2B" w:rsidP="0048672E">
      <w:pPr>
        <w:spacing w:after="0" w:line="360" w:lineRule="auto"/>
        <w:ind w:firstLine="709"/>
        <w:jc w:val="both"/>
        <w:rPr>
          <w:rFonts w:asciiTheme="majorBidi" w:hAnsiTheme="majorBidi" w:cstheme="majorBidi"/>
          <w:sz w:val="24"/>
          <w:szCs w:val="24"/>
          <w:lang w:val="en-US"/>
        </w:rPr>
      </w:pPr>
      <w:r w:rsidRPr="00AF6A2B">
        <w:rPr>
          <w:rFonts w:asciiTheme="majorBidi" w:hAnsiTheme="majorBidi" w:cstheme="majorBidi"/>
          <w:sz w:val="24"/>
          <w:szCs w:val="24"/>
          <w:lang w:val="en-US"/>
        </w:rPr>
        <w:t xml:space="preserve">A closer look at the </w:t>
      </w:r>
      <w:proofErr w:type="spellStart"/>
      <w:r w:rsidR="00FB058C">
        <w:rPr>
          <w:rFonts w:asciiTheme="majorBidi" w:hAnsiTheme="majorBidi" w:cstheme="majorBidi"/>
          <w:sz w:val="24"/>
          <w:szCs w:val="24"/>
          <w:lang w:val="en-US"/>
        </w:rPr>
        <w:t>y</w:t>
      </w:r>
      <w:r w:rsidR="00FB058C" w:rsidRPr="00AF6A2B">
        <w:rPr>
          <w:rFonts w:asciiTheme="majorBidi" w:hAnsiTheme="majorBidi" w:cstheme="majorBidi"/>
          <w:sz w:val="24"/>
          <w:szCs w:val="24"/>
          <w:lang w:val="en-US"/>
        </w:rPr>
        <w:t>ekke</w:t>
      </w:r>
      <w:proofErr w:type="spellEnd"/>
      <w:r w:rsidR="00FB058C" w:rsidRPr="00AF6A2B">
        <w:rPr>
          <w:rFonts w:asciiTheme="majorBidi" w:hAnsiTheme="majorBidi" w:cstheme="majorBidi"/>
          <w:sz w:val="24"/>
          <w:szCs w:val="24"/>
          <w:lang w:val="en-US"/>
        </w:rPr>
        <w:t xml:space="preserve"> </w:t>
      </w:r>
      <w:r w:rsidRPr="00AF6A2B">
        <w:rPr>
          <w:rFonts w:asciiTheme="majorBidi" w:hAnsiTheme="majorBidi" w:cstheme="majorBidi"/>
          <w:sz w:val="24"/>
          <w:szCs w:val="24"/>
          <w:lang w:val="en-US"/>
        </w:rPr>
        <w:t xml:space="preserve">interviews also provides an opportunity to reflect on the use of </w:t>
      </w:r>
      <w:r w:rsidR="00F45EFB">
        <w:rPr>
          <w:rFonts w:asciiTheme="majorBidi" w:hAnsiTheme="majorBidi" w:cstheme="majorBidi"/>
          <w:sz w:val="24"/>
          <w:szCs w:val="24"/>
          <w:lang w:val="en-US"/>
        </w:rPr>
        <w:t>these</w:t>
      </w:r>
      <w:r w:rsidR="00F45EFB" w:rsidRPr="00AF6A2B">
        <w:rPr>
          <w:rFonts w:asciiTheme="majorBidi" w:hAnsiTheme="majorBidi" w:cstheme="majorBidi"/>
          <w:sz w:val="24"/>
          <w:szCs w:val="24"/>
          <w:lang w:val="en-US"/>
        </w:rPr>
        <w:t xml:space="preserve"> </w:t>
      </w:r>
      <w:r w:rsidRPr="00AF6A2B">
        <w:rPr>
          <w:rFonts w:asciiTheme="majorBidi" w:hAnsiTheme="majorBidi" w:cstheme="majorBidi"/>
          <w:sz w:val="24"/>
          <w:szCs w:val="24"/>
          <w:lang w:val="en-US"/>
        </w:rPr>
        <w:t>sources more generally. Scholars specializing in oral history are often reluctant to use materials collected by others, preferring instead to conduct their own interviews.</w:t>
      </w:r>
      <w:r w:rsidR="00644806" w:rsidRPr="00EF577C">
        <w:rPr>
          <w:rStyle w:val="Funotenzeichen"/>
          <w:rFonts w:asciiTheme="majorBidi" w:hAnsiTheme="majorBidi" w:cstheme="majorBidi"/>
          <w:sz w:val="24"/>
          <w:szCs w:val="24"/>
          <w:lang w:val="en-US"/>
        </w:rPr>
        <w:footnoteReference w:id="8"/>
      </w:r>
      <w:r w:rsidR="00130B47">
        <w:rPr>
          <w:rFonts w:asciiTheme="majorBidi" w:hAnsiTheme="majorBidi" w:cstheme="majorBidi"/>
          <w:sz w:val="24"/>
          <w:szCs w:val="24"/>
          <w:lang w:val="en-US"/>
        </w:rPr>
        <w:t xml:space="preserve"> Yet with the growth of easily accessible online archives, </w:t>
      </w:r>
      <w:r w:rsidR="00130B47" w:rsidRPr="00130B47">
        <w:rPr>
          <w:rFonts w:asciiTheme="majorBidi" w:hAnsiTheme="majorBidi" w:cstheme="majorBidi"/>
          <w:sz w:val="24"/>
          <w:szCs w:val="24"/>
          <w:lang w:val="en-US"/>
        </w:rPr>
        <w:t xml:space="preserve">the question of how researchers can critically incorporate </w:t>
      </w:r>
      <w:r w:rsidR="00130B47">
        <w:rPr>
          <w:rFonts w:asciiTheme="majorBidi" w:hAnsiTheme="majorBidi" w:cstheme="majorBidi"/>
          <w:sz w:val="24"/>
          <w:szCs w:val="24"/>
          <w:lang w:val="en-US"/>
        </w:rPr>
        <w:t xml:space="preserve">already </w:t>
      </w:r>
      <w:r w:rsidR="00130B47" w:rsidRPr="00130B47">
        <w:rPr>
          <w:rFonts w:asciiTheme="majorBidi" w:hAnsiTheme="majorBidi" w:cstheme="majorBidi"/>
          <w:sz w:val="24"/>
          <w:szCs w:val="24"/>
          <w:lang w:val="en-US"/>
        </w:rPr>
        <w:t xml:space="preserve">existing testimonies into their research is becoming increasingly important. </w:t>
      </w:r>
      <w:r w:rsidR="00F45EFB">
        <w:rPr>
          <w:rFonts w:asciiTheme="majorBidi" w:hAnsiTheme="majorBidi" w:cstheme="majorBidi"/>
          <w:sz w:val="24"/>
          <w:szCs w:val="24"/>
          <w:lang w:val="en-US"/>
        </w:rPr>
        <w:t>Accordingly, t</w:t>
      </w:r>
      <w:r w:rsidR="00F45EFB" w:rsidRPr="00EF577C">
        <w:rPr>
          <w:rFonts w:asciiTheme="majorBidi" w:hAnsiTheme="majorBidi" w:cstheme="majorBidi"/>
          <w:sz w:val="24"/>
          <w:szCs w:val="24"/>
          <w:lang w:val="en-US"/>
        </w:rPr>
        <w:t xml:space="preserve">he </w:t>
      </w:r>
      <w:r w:rsidR="00644806" w:rsidRPr="00EF577C">
        <w:rPr>
          <w:rFonts w:asciiTheme="majorBidi" w:hAnsiTheme="majorBidi" w:cstheme="majorBidi"/>
          <w:sz w:val="24"/>
          <w:szCs w:val="24"/>
          <w:lang w:val="en-US"/>
        </w:rPr>
        <w:t xml:space="preserve">study of </w:t>
      </w:r>
      <w:proofErr w:type="spellStart"/>
      <w:r w:rsidR="00FB058C">
        <w:rPr>
          <w:rFonts w:asciiTheme="majorBidi" w:hAnsiTheme="majorBidi" w:cstheme="majorBidi"/>
          <w:sz w:val="24"/>
          <w:szCs w:val="24"/>
          <w:lang w:val="en-US"/>
        </w:rPr>
        <w:t>y</w:t>
      </w:r>
      <w:r w:rsidR="00FB058C" w:rsidRPr="00EF577C">
        <w:rPr>
          <w:rFonts w:asciiTheme="majorBidi" w:hAnsiTheme="majorBidi" w:cstheme="majorBidi"/>
          <w:sz w:val="24"/>
          <w:szCs w:val="24"/>
          <w:lang w:val="en-US"/>
        </w:rPr>
        <w:t>ekke</w:t>
      </w:r>
      <w:proofErr w:type="spellEnd"/>
      <w:r w:rsidR="00FB058C" w:rsidRPr="00EF577C">
        <w:rPr>
          <w:rFonts w:asciiTheme="majorBidi" w:hAnsiTheme="majorBidi" w:cstheme="majorBidi"/>
          <w:sz w:val="24"/>
          <w:szCs w:val="24"/>
          <w:lang w:val="en-US"/>
        </w:rPr>
        <w:t xml:space="preserve"> </w:t>
      </w:r>
      <w:r w:rsidR="00644806" w:rsidRPr="00EF577C">
        <w:rPr>
          <w:rFonts w:asciiTheme="majorBidi" w:hAnsiTheme="majorBidi" w:cstheme="majorBidi"/>
          <w:sz w:val="24"/>
          <w:szCs w:val="24"/>
          <w:lang w:val="en-US"/>
        </w:rPr>
        <w:t xml:space="preserve">interview collections can enhance our understanding of their specific history by focusing on individual narratives and at the same time contribute to the debates </w:t>
      </w:r>
      <w:r w:rsidR="00F45EFB">
        <w:rPr>
          <w:rFonts w:asciiTheme="majorBidi" w:hAnsiTheme="majorBidi" w:cstheme="majorBidi"/>
          <w:sz w:val="24"/>
          <w:szCs w:val="24"/>
          <w:lang w:val="en-US"/>
        </w:rPr>
        <w:t>surrounding</w:t>
      </w:r>
      <w:r w:rsidR="00F45EFB" w:rsidRPr="00EF577C">
        <w:rPr>
          <w:rFonts w:asciiTheme="majorBidi" w:hAnsiTheme="majorBidi" w:cstheme="majorBidi"/>
          <w:sz w:val="24"/>
          <w:szCs w:val="24"/>
          <w:lang w:val="en-US"/>
        </w:rPr>
        <w:t xml:space="preserve"> </w:t>
      </w:r>
      <w:r w:rsidR="00644806" w:rsidRPr="00EF577C">
        <w:rPr>
          <w:rFonts w:asciiTheme="majorBidi" w:hAnsiTheme="majorBidi" w:cstheme="majorBidi"/>
          <w:sz w:val="24"/>
          <w:szCs w:val="24"/>
          <w:lang w:val="en-US"/>
        </w:rPr>
        <w:t>the us</w:t>
      </w:r>
      <w:r>
        <w:rPr>
          <w:rFonts w:asciiTheme="majorBidi" w:hAnsiTheme="majorBidi" w:cstheme="majorBidi"/>
          <w:sz w:val="24"/>
          <w:szCs w:val="24"/>
          <w:lang w:val="en-US"/>
        </w:rPr>
        <w:t>e</w:t>
      </w:r>
      <w:r w:rsidR="00644806" w:rsidRPr="00EF577C">
        <w:rPr>
          <w:rFonts w:asciiTheme="majorBidi" w:hAnsiTheme="majorBidi" w:cstheme="majorBidi"/>
          <w:sz w:val="24"/>
          <w:szCs w:val="24"/>
          <w:lang w:val="en-US"/>
        </w:rPr>
        <w:t xml:space="preserve"> of oral history archival sources more generally.</w:t>
      </w:r>
    </w:p>
    <w:p w14:paraId="4E818582" w14:textId="1640C6BC" w:rsidR="00926C91" w:rsidRDefault="00AF6A2B" w:rsidP="00C57CA3">
      <w:pPr>
        <w:spacing w:after="0" w:line="360" w:lineRule="auto"/>
        <w:ind w:firstLine="709"/>
        <w:jc w:val="both"/>
        <w:rPr>
          <w:rFonts w:asciiTheme="majorBidi" w:hAnsiTheme="majorBidi" w:cstheme="majorBidi"/>
          <w:sz w:val="24"/>
          <w:szCs w:val="24"/>
          <w:lang w:val="en-US"/>
        </w:rPr>
      </w:pPr>
      <w:r w:rsidRPr="00AF6A2B">
        <w:rPr>
          <w:rFonts w:asciiTheme="majorBidi" w:hAnsiTheme="majorBidi" w:cstheme="majorBidi"/>
          <w:sz w:val="24"/>
          <w:szCs w:val="24"/>
          <w:lang w:val="en-US"/>
        </w:rPr>
        <w:lastRenderedPageBreak/>
        <w:t>I begin with a discussion of the challenges and opportunities of using these interviews as sources for historical analysis and proceed to examine the narratives that emerge from these interviews by focusing on the different stages of the interviewees</w:t>
      </w:r>
      <w:r w:rsidR="00967423">
        <w:rPr>
          <w:rFonts w:asciiTheme="majorBidi" w:hAnsiTheme="majorBidi" w:cstheme="majorBidi"/>
          <w:sz w:val="24"/>
          <w:szCs w:val="24"/>
          <w:lang w:val="en-US"/>
        </w:rPr>
        <w:t>’</w:t>
      </w:r>
      <w:r w:rsidRPr="00AF6A2B">
        <w:rPr>
          <w:rFonts w:asciiTheme="majorBidi" w:hAnsiTheme="majorBidi" w:cstheme="majorBidi"/>
          <w:sz w:val="24"/>
          <w:szCs w:val="24"/>
          <w:lang w:val="en-US"/>
        </w:rPr>
        <w:t xml:space="preserve"> life stories.</w:t>
      </w:r>
    </w:p>
    <w:p w14:paraId="120870BB" w14:textId="77777777" w:rsidR="00AF6A2B" w:rsidRPr="00EF577C" w:rsidRDefault="00AF6A2B" w:rsidP="00C57CA3">
      <w:pPr>
        <w:spacing w:after="0" w:line="360" w:lineRule="auto"/>
        <w:ind w:firstLine="709"/>
        <w:jc w:val="both"/>
        <w:rPr>
          <w:rFonts w:asciiTheme="majorBidi" w:hAnsiTheme="majorBidi" w:cstheme="majorBidi"/>
          <w:sz w:val="24"/>
          <w:szCs w:val="24"/>
          <w:lang w:val="en-US"/>
        </w:rPr>
      </w:pPr>
    </w:p>
    <w:p w14:paraId="182CBDEF" w14:textId="4182C5B9" w:rsidR="00662744" w:rsidRPr="00EF577C" w:rsidRDefault="00662744" w:rsidP="00662744">
      <w:pPr>
        <w:spacing w:after="0" w:line="360" w:lineRule="auto"/>
        <w:jc w:val="both"/>
        <w:rPr>
          <w:rFonts w:asciiTheme="majorBidi" w:hAnsiTheme="majorBidi" w:cstheme="majorBidi"/>
          <w:b/>
          <w:sz w:val="24"/>
          <w:szCs w:val="24"/>
          <w:lang w:val="en-US"/>
        </w:rPr>
      </w:pPr>
      <w:r w:rsidRPr="00EF577C">
        <w:rPr>
          <w:rFonts w:asciiTheme="majorBidi" w:hAnsiTheme="majorBidi" w:cstheme="majorBidi"/>
          <w:b/>
          <w:sz w:val="24"/>
          <w:szCs w:val="24"/>
          <w:lang w:val="en-US"/>
        </w:rPr>
        <w:t xml:space="preserve">The </w:t>
      </w:r>
      <w:proofErr w:type="spellStart"/>
      <w:r w:rsidRPr="00EF577C">
        <w:rPr>
          <w:rFonts w:asciiTheme="majorBidi" w:hAnsiTheme="majorBidi" w:cstheme="majorBidi"/>
          <w:b/>
          <w:sz w:val="24"/>
          <w:szCs w:val="24"/>
          <w:lang w:val="en-US"/>
        </w:rPr>
        <w:t>Yekke</w:t>
      </w:r>
      <w:proofErr w:type="spellEnd"/>
      <w:r w:rsidRPr="00EF577C">
        <w:rPr>
          <w:rFonts w:asciiTheme="majorBidi" w:hAnsiTheme="majorBidi" w:cstheme="majorBidi"/>
          <w:b/>
          <w:sz w:val="24"/>
          <w:szCs w:val="24"/>
          <w:lang w:val="en-US"/>
        </w:rPr>
        <w:t xml:space="preserve"> Interviews as Oral History</w:t>
      </w:r>
    </w:p>
    <w:p w14:paraId="1DBB0178" w14:textId="0CF49517" w:rsidR="00583DA9" w:rsidRPr="00EF577C" w:rsidRDefault="00040A26" w:rsidP="00A428E1">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AF6A2B" w:rsidRPr="00AF6A2B">
        <w:rPr>
          <w:rFonts w:asciiTheme="majorBidi" w:hAnsiTheme="majorBidi" w:cstheme="majorBidi"/>
          <w:sz w:val="24"/>
          <w:szCs w:val="24"/>
          <w:lang w:val="en-US"/>
        </w:rPr>
        <w:t xml:space="preserve">The testimonies collected by von </w:t>
      </w:r>
      <w:proofErr w:type="spellStart"/>
      <w:proofErr w:type="gramStart"/>
      <w:r w:rsidR="00AF6A2B" w:rsidRPr="00AF6A2B">
        <w:rPr>
          <w:rFonts w:asciiTheme="majorBidi" w:hAnsiTheme="majorBidi" w:cstheme="majorBidi"/>
          <w:sz w:val="24"/>
          <w:szCs w:val="24"/>
          <w:lang w:val="en-US"/>
        </w:rPr>
        <w:t>Treuenfeld</w:t>
      </w:r>
      <w:proofErr w:type="spellEnd"/>
      <w:proofErr w:type="gramEnd"/>
      <w:r w:rsidR="00AF6A2B" w:rsidRPr="00AF6A2B">
        <w:rPr>
          <w:rFonts w:asciiTheme="majorBidi" w:hAnsiTheme="majorBidi" w:cstheme="majorBidi"/>
          <w:sz w:val="24"/>
          <w:szCs w:val="24"/>
          <w:lang w:val="en-US"/>
        </w:rPr>
        <w:t xml:space="preserve"> and others are part of the now well-developed field of oral history.</w:t>
      </w:r>
      <w:r w:rsidR="00300A22">
        <w:rPr>
          <w:rFonts w:asciiTheme="majorBidi" w:hAnsiTheme="majorBidi" w:cstheme="majorBidi"/>
          <w:sz w:val="24"/>
          <w:szCs w:val="24"/>
          <w:lang w:val="en-US"/>
        </w:rPr>
        <w:t xml:space="preserve"> Oral history became</w:t>
      </w:r>
      <w:r w:rsidR="00AF6A2B" w:rsidRPr="00AF6A2B">
        <w:rPr>
          <w:rFonts w:asciiTheme="majorBidi" w:hAnsiTheme="majorBidi" w:cstheme="majorBidi"/>
          <w:sz w:val="24"/>
          <w:szCs w:val="24"/>
          <w:lang w:val="en-US"/>
        </w:rPr>
        <w:t xml:space="preserve"> </w:t>
      </w:r>
      <w:r w:rsidR="00300A22" w:rsidRPr="00AF6A2B">
        <w:rPr>
          <w:rFonts w:asciiTheme="majorBidi" w:hAnsiTheme="majorBidi" w:cstheme="majorBidi"/>
          <w:sz w:val="24"/>
          <w:szCs w:val="24"/>
          <w:lang w:val="en-US"/>
        </w:rPr>
        <w:t>establish</w:t>
      </w:r>
      <w:r w:rsidR="00300A22">
        <w:rPr>
          <w:rFonts w:asciiTheme="majorBidi" w:hAnsiTheme="majorBidi" w:cstheme="majorBidi"/>
          <w:sz w:val="24"/>
          <w:szCs w:val="24"/>
          <w:lang w:val="en-US"/>
        </w:rPr>
        <w:t>ed</w:t>
      </w:r>
      <w:r w:rsidR="00300A22" w:rsidRPr="00AF6A2B">
        <w:rPr>
          <w:rFonts w:asciiTheme="majorBidi" w:hAnsiTheme="majorBidi" w:cstheme="majorBidi"/>
          <w:sz w:val="24"/>
          <w:szCs w:val="24"/>
          <w:lang w:val="en-US"/>
        </w:rPr>
        <w:t xml:space="preserve"> </w:t>
      </w:r>
      <w:r w:rsidR="00AF6A2B" w:rsidRPr="00AF6A2B">
        <w:rPr>
          <w:rFonts w:asciiTheme="majorBidi" w:hAnsiTheme="majorBidi" w:cstheme="majorBidi"/>
          <w:sz w:val="24"/>
          <w:szCs w:val="24"/>
          <w:lang w:val="en-US"/>
        </w:rPr>
        <w:t xml:space="preserve">as a historical discipline in the 1970s, </w:t>
      </w:r>
      <w:r w:rsidR="00300A22">
        <w:rPr>
          <w:rFonts w:asciiTheme="majorBidi" w:hAnsiTheme="majorBidi" w:cstheme="majorBidi"/>
          <w:sz w:val="24"/>
          <w:szCs w:val="24"/>
          <w:lang w:val="en-US"/>
        </w:rPr>
        <w:t>and early scholars embraced</w:t>
      </w:r>
      <w:r w:rsidR="00AF35C8">
        <w:rPr>
          <w:rFonts w:asciiTheme="majorBidi" w:hAnsiTheme="majorBidi" w:cstheme="majorBidi"/>
          <w:sz w:val="24"/>
          <w:szCs w:val="24"/>
          <w:lang w:val="en-US"/>
        </w:rPr>
        <w:t xml:space="preserve"> </w:t>
      </w:r>
      <w:r w:rsidR="00AF6A2B" w:rsidRPr="00AF6A2B">
        <w:rPr>
          <w:rFonts w:asciiTheme="majorBidi" w:hAnsiTheme="majorBidi" w:cstheme="majorBidi"/>
          <w:sz w:val="24"/>
          <w:szCs w:val="24"/>
          <w:lang w:val="en-US"/>
        </w:rPr>
        <w:t xml:space="preserve">oral </w:t>
      </w:r>
      <w:r w:rsidR="00300A22">
        <w:rPr>
          <w:rFonts w:asciiTheme="majorBidi" w:hAnsiTheme="majorBidi" w:cstheme="majorBidi"/>
          <w:sz w:val="24"/>
          <w:szCs w:val="24"/>
          <w:lang w:val="en-US"/>
        </w:rPr>
        <w:t>testimony</w:t>
      </w:r>
      <w:r w:rsidR="00300A22" w:rsidRPr="00AF6A2B">
        <w:rPr>
          <w:rFonts w:asciiTheme="majorBidi" w:hAnsiTheme="majorBidi" w:cstheme="majorBidi"/>
          <w:sz w:val="24"/>
          <w:szCs w:val="24"/>
          <w:lang w:val="en-US"/>
        </w:rPr>
        <w:t xml:space="preserve"> </w:t>
      </w:r>
      <w:r w:rsidR="00AF6A2B" w:rsidRPr="00AF6A2B">
        <w:rPr>
          <w:rFonts w:asciiTheme="majorBidi" w:hAnsiTheme="majorBidi" w:cstheme="majorBidi"/>
          <w:sz w:val="24"/>
          <w:szCs w:val="24"/>
          <w:lang w:val="en-US"/>
        </w:rPr>
        <w:t>as a credible source for reconstructing historical events or processes</w:t>
      </w:r>
      <w:r w:rsidR="00300A22">
        <w:rPr>
          <w:rFonts w:asciiTheme="majorBidi" w:hAnsiTheme="majorBidi" w:cstheme="majorBidi"/>
          <w:sz w:val="24"/>
          <w:szCs w:val="24"/>
          <w:lang w:val="en-US"/>
        </w:rPr>
        <w:t>. Since then</w:t>
      </w:r>
      <w:r w:rsidR="00AF6A2B" w:rsidRPr="00AF6A2B">
        <w:rPr>
          <w:rFonts w:asciiTheme="majorBidi" w:hAnsiTheme="majorBidi" w:cstheme="majorBidi"/>
          <w:sz w:val="24"/>
          <w:szCs w:val="24"/>
          <w:lang w:val="en-US"/>
        </w:rPr>
        <w:t xml:space="preserve">, fierce criticism from colleagues and new insights into the workings of human memory </w:t>
      </w:r>
      <w:r w:rsidR="00A0602B">
        <w:rPr>
          <w:rFonts w:asciiTheme="majorBidi" w:hAnsiTheme="majorBidi" w:cstheme="majorBidi"/>
          <w:sz w:val="24"/>
          <w:szCs w:val="24"/>
          <w:lang w:val="en-US"/>
        </w:rPr>
        <w:t xml:space="preserve">have </w:t>
      </w:r>
      <w:r w:rsidR="00AF6A2B" w:rsidRPr="00AF6A2B">
        <w:rPr>
          <w:rFonts w:asciiTheme="majorBidi" w:hAnsiTheme="majorBidi" w:cstheme="majorBidi"/>
          <w:sz w:val="24"/>
          <w:szCs w:val="24"/>
          <w:lang w:val="en-US"/>
        </w:rPr>
        <w:t>led to lively and fruitful methodological debates.</w:t>
      </w:r>
      <w:r w:rsidR="00986DD2" w:rsidRPr="00EF577C">
        <w:rPr>
          <w:rStyle w:val="Funotenzeichen"/>
          <w:rFonts w:asciiTheme="majorBidi" w:hAnsiTheme="majorBidi" w:cstheme="majorBidi"/>
          <w:sz w:val="24"/>
          <w:szCs w:val="24"/>
          <w:lang w:val="en-US"/>
        </w:rPr>
        <w:footnoteReference w:id="9"/>
      </w:r>
      <w:r w:rsidR="000A2978" w:rsidRPr="00EF577C">
        <w:rPr>
          <w:rFonts w:asciiTheme="majorBidi" w:hAnsiTheme="majorBidi" w:cstheme="majorBidi"/>
          <w:sz w:val="24"/>
          <w:szCs w:val="24"/>
          <w:lang w:val="en-US"/>
        </w:rPr>
        <w:t xml:space="preserve"> Today, few historians </w:t>
      </w:r>
      <w:r w:rsidR="00C65C77" w:rsidRPr="00EF577C">
        <w:rPr>
          <w:rFonts w:asciiTheme="majorBidi" w:hAnsiTheme="majorBidi" w:cstheme="majorBidi"/>
          <w:sz w:val="24"/>
          <w:szCs w:val="24"/>
          <w:lang w:val="en-US"/>
        </w:rPr>
        <w:t>use</w:t>
      </w:r>
      <w:r w:rsidR="000A2978" w:rsidRPr="00EF577C">
        <w:rPr>
          <w:rFonts w:asciiTheme="majorBidi" w:hAnsiTheme="majorBidi" w:cstheme="majorBidi"/>
          <w:sz w:val="24"/>
          <w:szCs w:val="24"/>
          <w:lang w:val="en-US"/>
        </w:rPr>
        <w:t xml:space="preserve"> testimonies to </w:t>
      </w:r>
      <w:r w:rsidR="002C14E9" w:rsidRPr="00EF577C">
        <w:rPr>
          <w:rFonts w:asciiTheme="majorBidi" w:hAnsiTheme="majorBidi" w:cstheme="majorBidi"/>
          <w:sz w:val="24"/>
          <w:szCs w:val="24"/>
          <w:lang w:val="en-US"/>
        </w:rPr>
        <w:t>establish historical facts</w:t>
      </w:r>
      <w:r w:rsidR="000A2978" w:rsidRPr="00EF577C">
        <w:rPr>
          <w:rFonts w:asciiTheme="majorBidi" w:hAnsiTheme="majorBidi" w:cstheme="majorBidi"/>
          <w:sz w:val="24"/>
          <w:szCs w:val="24"/>
          <w:lang w:val="en-US"/>
        </w:rPr>
        <w:t xml:space="preserve">. Rather, they </w:t>
      </w:r>
      <w:r w:rsidR="00152263" w:rsidRPr="00EF577C">
        <w:rPr>
          <w:rFonts w:asciiTheme="majorBidi" w:hAnsiTheme="majorBidi" w:cstheme="majorBidi"/>
          <w:sz w:val="24"/>
          <w:szCs w:val="24"/>
          <w:lang w:val="en-US"/>
        </w:rPr>
        <w:t>ask</w:t>
      </w:r>
      <w:r w:rsidR="00C65C77" w:rsidRPr="00EF577C">
        <w:rPr>
          <w:rFonts w:asciiTheme="majorBidi" w:hAnsiTheme="majorBidi" w:cstheme="majorBidi"/>
          <w:sz w:val="24"/>
          <w:szCs w:val="24"/>
          <w:lang w:val="en-US"/>
        </w:rPr>
        <w:t xml:space="preserve"> what such </w:t>
      </w:r>
      <w:r w:rsidR="00F252CE" w:rsidRPr="00EF577C">
        <w:rPr>
          <w:rFonts w:asciiTheme="majorBidi" w:hAnsiTheme="majorBidi" w:cstheme="majorBidi"/>
          <w:sz w:val="24"/>
          <w:szCs w:val="24"/>
          <w:lang w:val="en-US"/>
        </w:rPr>
        <w:t>materials</w:t>
      </w:r>
      <w:r w:rsidR="00C65C77" w:rsidRPr="00EF577C">
        <w:rPr>
          <w:rFonts w:asciiTheme="majorBidi" w:hAnsiTheme="majorBidi" w:cstheme="majorBidi"/>
          <w:sz w:val="24"/>
          <w:szCs w:val="24"/>
          <w:lang w:val="en-US"/>
        </w:rPr>
        <w:t xml:space="preserve"> can tell us about the functions of historical memory and the ways in which individuals create an acceptable self by telling stories about themselves.</w:t>
      </w:r>
      <w:r w:rsidR="00F04153" w:rsidRPr="00EF577C">
        <w:rPr>
          <w:rFonts w:asciiTheme="majorBidi" w:hAnsiTheme="majorBidi" w:cstheme="majorBidi"/>
          <w:sz w:val="24"/>
          <w:szCs w:val="24"/>
          <w:lang w:val="en-US"/>
        </w:rPr>
        <w:t xml:space="preserve"> </w:t>
      </w:r>
      <w:r w:rsidR="00AF6A2B" w:rsidRPr="00AF6A2B">
        <w:rPr>
          <w:rFonts w:asciiTheme="majorBidi" w:hAnsiTheme="majorBidi" w:cstheme="majorBidi"/>
          <w:sz w:val="24"/>
          <w:szCs w:val="24"/>
          <w:lang w:val="en-US"/>
        </w:rPr>
        <w:t>In talking about their lives, people construct coherent life stories, a version of themselves that they can live with comfortably</w:t>
      </w:r>
      <w:r w:rsidR="00AF35C8">
        <w:rPr>
          <w:rFonts w:asciiTheme="majorBidi" w:hAnsiTheme="majorBidi" w:cstheme="majorBidi"/>
          <w:sz w:val="24"/>
          <w:szCs w:val="24"/>
          <w:lang w:val="en-US"/>
        </w:rPr>
        <w:t>;</w:t>
      </w:r>
      <w:r w:rsidR="00AF35C8" w:rsidRPr="00AF6A2B">
        <w:rPr>
          <w:rFonts w:asciiTheme="majorBidi" w:hAnsiTheme="majorBidi" w:cstheme="majorBidi"/>
          <w:sz w:val="24"/>
          <w:szCs w:val="24"/>
          <w:lang w:val="en-US"/>
        </w:rPr>
        <w:t xml:space="preserve"> </w:t>
      </w:r>
      <w:r w:rsidR="00AF6A2B" w:rsidRPr="00AF6A2B">
        <w:rPr>
          <w:rFonts w:asciiTheme="majorBidi" w:hAnsiTheme="majorBidi" w:cstheme="majorBidi"/>
          <w:sz w:val="24"/>
          <w:szCs w:val="24"/>
          <w:lang w:val="en-US"/>
        </w:rPr>
        <w:t xml:space="preserve">in doing so, Graham Dawson has argued, </w:t>
      </w:r>
      <w:r w:rsidR="00AF35C8">
        <w:rPr>
          <w:rFonts w:asciiTheme="majorBidi" w:hAnsiTheme="majorBidi" w:cstheme="majorBidi"/>
          <w:sz w:val="24"/>
          <w:szCs w:val="24"/>
          <w:lang w:val="en-US"/>
        </w:rPr>
        <w:t xml:space="preserve">they </w:t>
      </w:r>
      <w:r w:rsidR="00AF6A2B" w:rsidRPr="00AF6A2B">
        <w:rPr>
          <w:rFonts w:asciiTheme="majorBidi" w:hAnsiTheme="majorBidi" w:cstheme="majorBidi"/>
          <w:sz w:val="24"/>
          <w:szCs w:val="24"/>
          <w:lang w:val="en-US"/>
        </w:rPr>
        <w:t>try to achieve a sense of composure.</w:t>
      </w:r>
      <w:r w:rsidR="00986DD2" w:rsidRPr="00EF577C">
        <w:rPr>
          <w:rStyle w:val="Funotenzeichen"/>
          <w:rFonts w:asciiTheme="majorBidi" w:hAnsiTheme="majorBidi" w:cstheme="majorBidi"/>
          <w:sz w:val="24"/>
          <w:szCs w:val="24"/>
          <w:lang w:val="en-US"/>
        </w:rPr>
        <w:footnoteReference w:id="10"/>
      </w:r>
      <w:r w:rsidR="00247459" w:rsidRPr="00EF577C">
        <w:rPr>
          <w:rFonts w:asciiTheme="majorBidi" w:hAnsiTheme="majorBidi" w:cstheme="majorBidi"/>
          <w:sz w:val="24"/>
          <w:szCs w:val="24"/>
          <w:lang w:val="en-US"/>
        </w:rPr>
        <w:t xml:space="preserve"> </w:t>
      </w:r>
      <w:r w:rsidR="00C307DF" w:rsidRPr="00EF577C">
        <w:rPr>
          <w:rFonts w:asciiTheme="majorBidi" w:hAnsiTheme="majorBidi" w:cstheme="majorBidi"/>
          <w:sz w:val="24"/>
          <w:szCs w:val="24"/>
          <w:lang w:val="en-US"/>
        </w:rPr>
        <w:t xml:space="preserve">For this reason, oral historians often ask their respondents to narrate their lives rather than </w:t>
      </w:r>
      <w:r w:rsidR="00AF35C8">
        <w:rPr>
          <w:rFonts w:asciiTheme="majorBidi" w:hAnsiTheme="majorBidi" w:cstheme="majorBidi"/>
          <w:sz w:val="24"/>
          <w:szCs w:val="24"/>
          <w:lang w:val="en-US"/>
        </w:rPr>
        <w:t>pose</w:t>
      </w:r>
      <w:r w:rsidR="00AF35C8" w:rsidRPr="00EF577C">
        <w:rPr>
          <w:rFonts w:asciiTheme="majorBidi" w:hAnsiTheme="majorBidi" w:cstheme="majorBidi"/>
          <w:sz w:val="24"/>
          <w:szCs w:val="24"/>
          <w:lang w:val="en-US"/>
        </w:rPr>
        <w:t xml:space="preserve"> </w:t>
      </w:r>
      <w:r w:rsidR="00C307DF" w:rsidRPr="00EF577C">
        <w:rPr>
          <w:rFonts w:asciiTheme="majorBidi" w:hAnsiTheme="majorBidi" w:cstheme="majorBidi"/>
          <w:sz w:val="24"/>
          <w:szCs w:val="24"/>
          <w:lang w:val="en-US"/>
        </w:rPr>
        <w:t>questions about specific</w:t>
      </w:r>
      <w:r w:rsidR="00055518" w:rsidRPr="00EF577C">
        <w:rPr>
          <w:rFonts w:asciiTheme="majorBidi" w:hAnsiTheme="majorBidi" w:cstheme="majorBidi"/>
          <w:sz w:val="24"/>
          <w:szCs w:val="24"/>
          <w:lang w:val="en-US"/>
        </w:rPr>
        <w:t xml:space="preserve"> issues or periods</w:t>
      </w:r>
      <w:r w:rsidR="00C307DF" w:rsidRPr="00EF577C">
        <w:rPr>
          <w:rFonts w:asciiTheme="majorBidi" w:hAnsiTheme="majorBidi" w:cstheme="majorBidi"/>
          <w:sz w:val="24"/>
          <w:szCs w:val="24"/>
          <w:lang w:val="en-US"/>
        </w:rPr>
        <w:t>.</w:t>
      </w:r>
      <w:r w:rsidR="00D02919" w:rsidRPr="00EF577C">
        <w:rPr>
          <w:rStyle w:val="Funotenzeichen"/>
          <w:rFonts w:asciiTheme="majorBidi" w:hAnsiTheme="majorBidi" w:cstheme="majorBidi"/>
          <w:sz w:val="24"/>
          <w:szCs w:val="24"/>
          <w:lang w:val="en-US"/>
        </w:rPr>
        <w:footnoteReference w:id="11"/>
      </w:r>
    </w:p>
    <w:p w14:paraId="55926680" w14:textId="6518D664" w:rsidR="00995ACB" w:rsidRPr="00EF577C" w:rsidRDefault="00AF6A2B" w:rsidP="00986DD2">
      <w:pPr>
        <w:spacing w:after="0" w:line="360" w:lineRule="auto"/>
        <w:ind w:firstLine="709"/>
        <w:jc w:val="both"/>
        <w:rPr>
          <w:rFonts w:asciiTheme="majorBidi" w:hAnsiTheme="majorBidi" w:cstheme="majorBidi"/>
          <w:sz w:val="24"/>
          <w:szCs w:val="24"/>
          <w:lang w:val="en-US"/>
        </w:rPr>
      </w:pPr>
      <w:r w:rsidRPr="00AF6A2B">
        <w:rPr>
          <w:rFonts w:asciiTheme="majorBidi" w:hAnsiTheme="majorBidi" w:cstheme="majorBidi"/>
          <w:sz w:val="24"/>
          <w:szCs w:val="24"/>
          <w:lang w:val="en-US"/>
        </w:rPr>
        <w:t xml:space="preserve">Memories are not stable but in constant flux, influenced and reshaped by later developments and public debates. </w:t>
      </w:r>
      <w:r w:rsidR="00867D8E">
        <w:rPr>
          <w:rFonts w:asciiTheme="majorBidi" w:hAnsiTheme="majorBidi" w:cstheme="majorBidi"/>
          <w:sz w:val="24"/>
          <w:szCs w:val="24"/>
          <w:lang w:val="en-US"/>
        </w:rPr>
        <w:t>Likewise, s</w:t>
      </w:r>
      <w:r w:rsidRPr="00AF6A2B">
        <w:rPr>
          <w:rFonts w:asciiTheme="majorBidi" w:hAnsiTheme="majorBidi" w:cstheme="majorBidi"/>
          <w:sz w:val="24"/>
          <w:szCs w:val="24"/>
          <w:lang w:val="en-US"/>
        </w:rPr>
        <w:t>ubjective experiences</w:t>
      </w:r>
      <w:r w:rsidR="0037446B">
        <w:rPr>
          <w:rFonts w:asciiTheme="majorBidi" w:hAnsiTheme="majorBidi" w:cstheme="majorBidi"/>
          <w:sz w:val="24"/>
          <w:szCs w:val="24"/>
          <w:lang w:val="en-US"/>
        </w:rPr>
        <w:t xml:space="preserve"> </w:t>
      </w:r>
      <w:r w:rsidRPr="00AF6A2B">
        <w:rPr>
          <w:rFonts w:asciiTheme="majorBidi" w:hAnsiTheme="majorBidi" w:cstheme="majorBidi"/>
          <w:sz w:val="24"/>
          <w:szCs w:val="24"/>
          <w:lang w:val="en-US"/>
        </w:rPr>
        <w:t xml:space="preserve">do not always fit neatly </w:t>
      </w:r>
      <w:r>
        <w:rPr>
          <w:rFonts w:asciiTheme="majorBidi" w:hAnsiTheme="majorBidi" w:cstheme="majorBidi"/>
          <w:sz w:val="24"/>
          <w:szCs w:val="24"/>
          <w:lang w:val="en-US"/>
        </w:rPr>
        <w:t>with</w:t>
      </w:r>
      <w:r w:rsidRPr="00AF6A2B">
        <w:rPr>
          <w:rFonts w:asciiTheme="majorBidi" w:hAnsiTheme="majorBidi" w:cstheme="majorBidi"/>
          <w:sz w:val="24"/>
          <w:szCs w:val="24"/>
          <w:lang w:val="en-US"/>
        </w:rPr>
        <w:t xml:space="preserve"> collective memories and sometimes contradict them. In creating coherent life histories, individuals </w:t>
      </w:r>
      <w:r w:rsidR="00407E0B" w:rsidRPr="00AF6A2B">
        <w:rPr>
          <w:rFonts w:asciiTheme="majorBidi" w:hAnsiTheme="majorBidi" w:cstheme="majorBidi"/>
          <w:sz w:val="24"/>
          <w:szCs w:val="24"/>
          <w:lang w:val="en-US"/>
        </w:rPr>
        <w:t>must</w:t>
      </w:r>
      <w:r w:rsidRPr="00AF6A2B">
        <w:rPr>
          <w:rFonts w:asciiTheme="majorBidi" w:hAnsiTheme="majorBidi" w:cstheme="majorBidi"/>
          <w:sz w:val="24"/>
          <w:szCs w:val="24"/>
          <w:lang w:val="en-US"/>
        </w:rPr>
        <w:t xml:space="preserve"> deal with these tensions and can either choose to adapt their own memories accordingly or to resist and contest public discourses. Against this background, oral history interviews provide an opportunity to explore the interactions and tensions between collective and individual memory.</w:t>
      </w:r>
      <w:r w:rsidR="009C6DF5" w:rsidRPr="00EF577C">
        <w:rPr>
          <w:rStyle w:val="Funotenzeichen"/>
          <w:rFonts w:asciiTheme="majorBidi" w:hAnsiTheme="majorBidi" w:cstheme="majorBidi"/>
          <w:sz w:val="24"/>
          <w:szCs w:val="24"/>
          <w:lang w:val="en-US"/>
        </w:rPr>
        <w:footnoteReference w:id="12"/>
      </w:r>
    </w:p>
    <w:p w14:paraId="4D661A28" w14:textId="27ED3EFB" w:rsidR="00DE6400" w:rsidRPr="00EF577C" w:rsidRDefault="00383C6D" w:rsidP="00383C6D">
      <w:pPr>
        <w:spacing w:after="0" w:line="360" w:lineRule="auto"/>
        <w:ind w:firstLine="709"/>
        <w:jc w:val="both"/>
        <w:rPr>
          <w:rFonts w:asciiTheme="majorBidi" w:hAnsiTheme="majorBidi" w:cstheme="majorBidi"/>
          <w:sz w:val="24"/>
          <w:szCs w:val="24"/>
          <w:lang w:val="en-US"/>
        </w:rPr>
      </w:pPr>
      <w:r w:rsidRPr="00383C6D">
        <w:rPr>
          <w:rFonts w:asciiTheme="majorBidi" w:hAnsiTheme="majorBidi" w:cstheme="majorBidi"/>
          <w:sz w:val="24"/>
          <w:szCs w:val="24"/>
          <w:lang w:val="en-US"/>
        </w:rPr>
        <w:lastRenderedPageBreak/>
        <w:t xml:space="preserve">Seen from this perspective, oral history interviews share much in common with autobiographies. </w:t>
      </w:r>
      <w:r w:rsidR="00300A22">
        <w:rPr>
          <w:rFonts w:asciiTheme="majorBidi" w:hAnsiTheme="majorBidi" w:cstheme="majorBidi"/>
          <w:sz w:val="24"/>
          <w:szCs w:val="24"/>
          <w:lang w:val="en-US"/>
        </w:rPr>
        <w:t xml:space="preserve">Oral history interviews also reveal </w:t>
      </w:r>
      <w:r w:rsidRPr="00383C6D">
        <w:rPr>
          <w:rFonts w:asciiTheme="majorBidi" w:hAnsiTheme="majorBidi" w:cstheme="majorBidi"/>
          <w:sz w:val="24"/>
          <w:szCs w:val="24"/>
          <w:lang w:val="en-US"/>
        </w:rPr>
        <w:t xml:space="preserve">attempts to create coherent life stories, and scholars critically scrutinize these sources for their narratives. At the same time, oral testimonies display distinct differences from autobiographical writings. While the latter tend to be carefully crafted and authors often spend years writing and revising, interviews create a more dynamic, ad hoc situation. Respondents are required to organize their life stories and decide spontaneously what is important enough to tell. To be sure, this is not to argue that oral testimonies are somehow more authentic memories. Many of the anecdotes that make up a life story have been told and retold many times before. But the spontaneity of </w:t>
      </w:r>
      <w:r w:rsidR="00543C1F">
        <w:rPr>
          <w:rFonts w:asciiTheme="majorBidi" w:hAnsiTheme="majorBidi" w:cstheme="majorBidi"/>
          <w:sz w:val="24"/>
          <w:szCs w:val="24"/>
          <w:lang w:val="en-US"/>
        </w:rPr>
        <w:t>an interview</w:t>
      </w:r>
      <w:r w:rsidR="00543C1F" w:rsidRPr="00383C6D">
        <w:rPr>
          <w:rFonts w:asciiTheme="majorBidi" w:hAnsiTheme="majorBidi" w:cstheme="majorBidi"/>
          <w:sz w:val="24"/>
          <w:szCs w:val="24"/>
          <w:lang w:val="en-US"/>
        </w:rPr>
        <w:t xml:space="preserve"> </w:t>
      </w:r>
      <w:r w:rsidRPr="00383C6D">
        <w:rPr>
          <w:rFonts w:asciiTheme="majorBidi" w:hAnsiTheme="majorBidi" w:cstheme="majorBidi"/>
          <w:sz w:val="24"/>
          <w:szCs w:val="24"/>
          <w:lang w:val="en-US"/>
        </w:rPr>
        <w:t>situation tends to produce</w:t>
      </w:r>
      <w:r w:rsidR="0037446B">
        <w:rPr>
          <w:rFonts w:asciiTheme="majorBidi" w:hAnsiTheme="majorBidi" w:cstheme="majorBidi"/>
          <w:sz w:val="24"/>
          <w:szCs w:val="24"/>
          <w:lang w:val="en-US"/>
        </w:rPr>
        <w:t xml:space="preserve"> </w:t>
      </w:r>
      <w:r w:rsidRPr="00383C6D">
        <w:rPr>
          <w:rFonts w:asciiTheme="majorBidi" w:hAnsiTheme="majorBidi" w:cstheme="majorBidi"/>
          <w:sz w:val="24"/>
          <w:szCs w:val="24"/>
          <w:lang w:val="en-US"/>
        </w:rPr>
        <w:t>rawer narratives, including contradictions and unfi</w:t>
      </w:r>
      <w:r w:rsidR="00300A22">
        <w:rPr>
          <w:rFonts w:asciiTheme="majorBidi" w:hAnsiTheme="majorBidi" w:cstheme="majorBidi"/>
          <w:sz w:val="24"/>
          <w:szCs w:val="24"/>
          <w:lang w:val="en-US"/>
        </w:rPr>
        <w:t>ni</w:t>
      </w:r>
      <w:r w:rsidRPr="00383C6D">
        <w:rPr>
          <w:rFonts w:asciiTheme="majorBidi" w:hAnsiTheme="majorBidi" w:cstheme="majorBidi"/>
          <w:sz w:val="24"/>
          <w:szCs w:val="24"/>
          <w:lang w:val="en-US"/>
        </w:rPr>
        <w:t>shed thoughts.</w:t>
      </w:r>
      <w:r>
        <w:rPr>
          <w:rFonts w:asciiTheme="majorBidi" w:hAnsiTheme="majorBidi" w:cstheme="majorBidi"/>
          <w:sz w:val="24"/>
          <w:szCs w:val="24"/>
          <w:lang w:val="en-US"/>
        </w:rPr>
        <w:t xml:space="preserve"> Moreover</w:t>
      </w:r>
      <w:r w:rsidR="00654569" w:rsidRPr="00EF577C">
        <w:rPr>
          <w:rFonts w:asciiTheme="majorBidi" w:hAnsiTheme="majorBidi" w:cstheme="majorBidi"/>
          <w:sz w:val="24"/>
          <w:szCs w:val="24"/>
          <w:lang w:val="en-US"/>
        </w:rPr>
        <w:t xml:space="preserve">, </w:t>
      </w:r>
      <w:r w:rsidR="00567BCF" w:rsidRPr="00EF577C">
        <w:rPr>
          <w:rFonts w:asciiTheme="majorBidi" w:hAnsiTheme="majorBidi" w:cstheme="majorBidi"/>
          <w:sz w:val="24"/>
          <w:szCs w:val="24"/>
          <w:lang w:val="en-US"/>
        </w:rPr>
        <w:t xml:space="preserve">oral history interviews are </w:t>
      </w:r>
      <w:r w:rsidR="002D18D6" w:rsidRPr="00EF577C">
        <w:rPr>
          <w:rFonts w:asciiTheme="majorBidi" w:hAnsiTheme="majorBidi" w:cstheme="majorBidi"/>
          <w:sz w:val="24"/>
          <w:szCs w:val="24"/>
          <w:lang w:val="en-US"/>
        </w:rPr>
        <w:t xml:space="preserve">usually </w:t>
      </w:r>
      <w:r w:rsidR="00567BCF" w:rsidRPr="00EF577C">
        <w:rPr>
          <w:rFonts w:asciiTheme="majorBidi" w:hAnsiTheme="majorBidi" w:cstheme="majorBidi"/>
          <w:sz w:val="24"/>
          <w:szCs w:val="24"/>
          <w:lang w:val="en-US"/>
        </w:rPr>
        <w:t>considerably shorter than autobiographies and force the interviewees to produce a more condense</w:t>
      </w:r>
      <w:r w:rsidR="003C5130" w:rsidRPr="00EF577C">
        <w:rPr>
          <w:rFonts w:asciiTheme="majorBidi" w:hAnsiTheme="majorBidi" w:cstheme="majorBidi"/>
          <w:sz w:val="24"/>
          <w:szCs w:val="24"/>
          <w:lang w:val="en-US"/>
        </w:rPr>
        <w:t>d</w:t>
      </w:r>
      <w:r w:rsidR="00567BCF" w:rsidRPr="00EF577C">
        <w:rPr>
          <w:rFonts w:asciiTheme="majorBidi" w:hAnsiTheme="majorBidi" w:cstheme="majorBidi"/>
          <w:sz w:val="24"/>
          <w:szCs w:val="24"/>
          <w:lang w:val="en-US"/>
        </w:rPr>
        <w:t xml:space="preserve"> version of their narrative selves.</w:t>
      </w:r>
      <w:r w:rsidR="00E1353D" w:rsidRPr="00EF577C">
        <w:rPr>
          <w:rFonts w:asciiTheme="majorBidi" w:hAnsiTheme="majorBidi" w:cstheme="majorBidi"/>
          <w:sz w:val="24"/>
          <w:szCs w:val="24"/>
          <w:lang w:val="en-US"/>
        </w:rPr>
        <w:t xml:space="preserve"> Therefore, </w:t>
      </w:r>
      <w:r w:rsidR="0037446B">
        <w:rPr>
          <w:rFonts w:asciiTheme="majorBidi" w:hAnsiTheme="majorBidi" w:cstheme="majorBidi"/>
          <w:sz w:val="24"/>
          <w:szCs w:val="24"/>
          <w:lang w:val="en-US"/>
        </w:rPr>
        <w:t xml:space="preserve">argues </w:t>
      </w:r>
      <w:r w:rsidR="00E1353D" w:rsidRPr="00EF577C">
        <w:rPr>
          <w:rFonts w:asciiTheme="majorBidi" w:hAnsiTheme="majorBidi" w:cstheme="majorBidi"/>
          <w:sz w:val="24"/>
          <w:szCs w:val="24"/>
          <w:lang w:val="en-US"/>
        </w:rPr>
        <w:t xml:space="preserve">Luisa </w:t>
      </w:r>
      <w:proofErr w:type="spellStart"/>
      <w:r w:rsidR="00975B75" w:rsidRPr="00EF577C">
        <w:rPr>
          <w:rFonts w:asciiTheme="majorBidi" w:hAnsiTheme="majorBidi" w:cstheme="majorBidi"/>
          <w:sz w:val="24"/>
          <w:szCs w:val="24"/>
          <w:lang w:val="en-US"/>
        </w:rPr>
        <w:t>Passerini</w:t>
      </w:r>
      <w:proofErr w:type="spellEnd"/>
      <w:r w:rsidR="00E1353D" w:rsidRPr="00EF577C">
        <w:rPr>
          <w:rFonts w:asciiTheme="majorBidi" w:hAnsiTheme="majorBidi" w:cstheme="majorBidi"/>
          <w:sz w:val="24"/>
          <w:szCs w:val="24"/>
          <w:lang w:val="en-US"/>
        </w:rPr>
        <w:t xml:space="preserve">, oral expressions often create a more </w:t>
      </w:r>
      <w:r w:rsidR="002D18D6" w:rsidRPr="00EF577C">
        <w:rPr>
          <w:rFonts w:asciiTheme="majorBidi" w:hAnsiTheme="majorBidi" w:cstheme="majorBidi"/>
          <w:sz w:val="24"/>
          <w:szCs w:val="24"/>
          <w:lang w:val="en-US"/>
        </w:rPr>
        <w:t xml:space="preserve">stable or </w:t>
      </w:r>
      <w:r w:rsidR="00967423">
        <w:rPr>
          <w:rFonts w:asciiTheme="majorBidi" w:hAnsiTheme="majorBidi" w:cstheme="majorBidi"/>
          <w:sz w:val="24"/>
          <w:szCs w:val="24"/>
          <w:lang w:val="en-US"/>
        </w:rPr>
        <w:t>“</w:t>
      </w:r>
      <w:r w:rsidR="00E1353D" w:rsidRPr="00EF577C">
        <w:rPr>
          <w:rFonts w:asciiTheme="majorBidi" w:hAnsiTheme="majorBidi" w:cstheme="majorBidi"/>
          <w:sz w:val="24"/>
          <w:szCs w:val="24"/>
          <w:lang w:val="en-US"/>
        </w:rPr>
        <w:t>fixed</w:t>
      </w:r>
      <w:r w:rsidR="00967423">
        <w:rPr>
          <w:rFonts w:asciiTheme="majorBidi" w:hAnsiTheme="majorBidi" w:cstheme="majorBidi"/>
          <w:sz w:val="24"/>
          <w:szCs w:val="24"/>
          <w:lang w:val="en-US"/>
        </w:rPr>
        <w:t>”</w:t>
      </w:r>
      <w:r w:rsidR="00E1353D" w:rsidRPr="00EF577C">
        <w:rPr>
          <w:rFonts w:asciiTheme="majorBidi" w:hAnsiTheme="majorBidi" w:cstheme="majorBidi"/>
          <w:sz w:val="24"/>
          <w:szCs w:val="24"/>
          <w:lang w:val="en-US"/>
        </w:rPr>
        <w:t xml:space="preserve"> identity than what we find in autobiographies, which center on the development of the individual</w:t>
      </w:r>
      <w:r w:rsidR="002D18D6" w:rsidRPr="00EF577C">
        <w:rPr>
          <w:rFonts w:asciiTheme="majorBidi" w:hAnsiTheme="majorBidi" w:cstheme="majorBidi"/>
          <w:sz w:val="24"/>
          <w:szCs w:val="24"/>
          <w:lang w:val="en-US"/>
        </w:rPr>
        <w:t xml:space="preserve"> and </w:t>
      </w:r>
      <w:r w:rsidR="0037446B">
        <w:rPr>
          <w:rFonts w:asciiTheme="majorBidi" w:hAnsiTheme="majorBidi" w:cstheme="majorBidi"/>
          <w:sz w:val="24"/>
          <w:szCs w:val="24"/>
          <w:lang w:val="en-US"/>
        </w:rPr>
        <w:t>their</w:t>
      </w:r>
      <w:r w:rsidR="0037446B" w:rsidRPr="00EF577C">
        <w:rPr>
          <w:rFonts w:asciiTheme="majorBidi" w:hAnsiTheme="majorBidi" w:cstheme="majorBidi"/>
          <w:sz w:val="24"/>
          <w:szCs w:val="24"/>
          <w:lang w:val="en-US"/>
        </w:rPr>
        <w:t xml:space="preserve"> </w:t>
      </w:r>
      <w:r w:rsidR="002D18D6" w:rsidRPr="00EF577C">
        <w:rPr>
          <w:rFonts w:asciiTheme="majorBidi" w:hAnsiTheme="majorBidi" w:cstheme="majorBidi"/>
          <w:sz w:val="24"/>
          <w:szCs w:val="24"/>
          <w:lang w:val="en-US"/>
        </w:rPr>
        <w:t>character</w:t>
      </w:r>
      <w:r w:rsidR="00E1353D" w:rsidRPr="00EF577C">
        <w:rPr>
          <w:rFonts w:asciiTheme="majorBidi" w:hAnsiTheme="majorBidi" w:cstheme="majorBidi"/>
          <w:sz w:val="24"/>
          <w:szCs w:val="24"/>
          <w:lang w:val="en-US"/>
        </w:rPr>
        <w:t>.</w:t>
      </w:r>
      <w:r w:rsidR="00C04D81" w:rsidRPr="00EF577C">
        <w:rPr>
          <w:rStyle w:val="Funotenzeichen"/>
          <w:rFonts w:asciiTheme="majorBidi" w:hAnsiTheme="majorBidi" w:cstheme="majorBidi"/>
          <w:sz w:val="24"/>
          <w:szCs w:val="24"/>
          <w:lang w:val="en-US"/>
        </w:rPr>
        <w:footnoteReference w:id="13"/>
      </w:r>
      <w:r w:rsidR="00DE6400" w:rsidRPr="00EF577C">
        <w:rPr>
          <w:rFonts w:asciiTheme="majorBidi" w:hAnsiTheme="majorBidi" w:cstheme="majorBidi"/>
          <w:sz w:val="24"/>
          <w:szCs w:val="24"/>
          <w:lang w:val="en-US"/>
        </w:rPr>
        <w:t xml:space="preserve"> </w:t>
      </w:r>
      <w:r w:rsidRPr="00383C6D">
        <w:rPr>
          <w:rFonts w:asciiTheme="majorBidi" w:hAnsiTheme="majorBidi" w:cstheme="majorBidi"/>
          <w:sz w:val="24"/>
          <w:szCs w:val="24"/>
          <w:lang w:val="en-US"/>
        </w:rPr>
        <w:t xml:space="preserve">In addition, Alessandro </w:t>
      </w:r>
      <w:proofErr w:type="spellStart"/>
      <w:r w:rsidRPr="00383C6D">
        <w:rPr>
          <w:rFonts w:asciiTheme="majorBidi" w:hAnsiTheme="majorBidi" w:cstheme="majorBidi"/>
          <w:sz w:val="24"/>
          <w:szCs w:val="24"/>
          <w:lang w:val="en-US"/>
        </w:rPr>
        <w:t>Portelli</w:t>
      </w:r>
      <w:proofErr w:type="spellEnd"/>
      <w:r w:rsidRPr="00383C6D">
        <w:rPr>
          <w:rFonts w:asciiTheme="majorBidi" w:hAnsiTheme="majorBidi" w:cstheme="majorBidi"/>
          <w:sz w:val="24"/>
          <w:szCs w:val="24"/>
          <w:lang w:val="en-US"/>
        </w:rPr>
        <w:t xml:space="preserve"> has emphasized the difference in authority between </w:t>
      </w:r>
      <w:r w:rsidR="006E53F3">
        <w:rPr>
          <w:rFonts w:asciiTheme="majorBidi" w:hAnsiTheme="majorBidi" w:cstheme="majorBidi"/>
          <w:sz w:val="24"/>
          <w:szCs w:val="24"/>
          <w:lang w:val="en-US"/>
        </w:rPr>
        <w:t>autobiographies</w:t>
      </w:r>
      <w:r w:rsidR="006E53F3" w:rsidRPr="00383C6D">
        <w:rPr>
          <w:rFonts w:asciiTheme="majorBidi" w:hAnsiTheme="majorBidi" w:cstheme="majorBidi"/>
          <w:sz w:val="24"/>
          <w:szCs w:val="24"/>
          <w:lang w:val="en-US"/>
        </w:rPr>
        <w:t xml:space="preserve"> </w:t>
      </w:r>
      <w:r w:rsidRPr="00383C6D">
        <w:rPr>
          <w:rFonts w:asciiTheme="majorBidi" w:hAnsiTheme="majorBidi" w:cstheme="majorBidi"/>
          <w:sz w:val="24"/>
          <w:szCs w:val="24"/>
          <w:lang w:val="en-US"/>
        </w:rPr>
        <w:t>and oral histories. The interviews are initiated and conducted by the interviewer, often with people who would not otherwise speak, let alone write an autobiography.</w:t>
      </w:r>
      <w:r w:rsidR="00EF577C">
        <w:rPr>
          <w:rStyle w:val="Funotenzeichen"/>
          <w:rFonts w:asciiTheme="majorBidi" w:hAnsiTheme="majorBidi" w:cstheme="majorBidi"/>
          <w:sz w:val="24"/>
          <w:szCs w:val="24"/>
          <w:lang w:val="en-US"/>
        </w:rPr>
        <w:footnoteReference w:id="14"/>
      </w:r>
      <w:r w:rsidR="00EF577C" w:rsidRPr="00EF577C">
        <w:rPr>
          <w:rFonts w:asciiTheme="majorBidi" w:hAnsiTheme="majorBidi" w:cstheme="majorBidi"/>
          <w:sz w:val="24"/>
          <w:szCs w:val="24"/>
          <w:lang w:val="en-US"/>
        </w:rPr>
        <w:t xml:space="preserve"> Indeed, o</w:t>
      </w:r>
      <w:r w:rsidR="00DE6400" w:rsidRPr="00EF577C">
        <w:rPr>
          <w:rFonts w:asciiTheme="majorBidi" w:hAnsiTheme="majorBidi" w:cstheme="majorBidi"/>
          <w:sz w:val="24"/>
          <w:szCs w:val="24"/>
          <w:lang w:val="en-US"/>
        </w:rPr>
        <w:t xml:space="preserve">nly </w:t>
      </w:r>
      <w:r w:rsidR="00EF577C" w:rsidRPr="00EF577C">
        <w:rPr>
          <w:rFonts w:asciiTheme="majorBidi" w:hAnsiTheme="majorBidi" w:cstheme="majorBidi"/>
          <w:sz w:val="24"/>
          <w:szCs w:val="24"/>
          <w:lang w:val="en-US"/>
        </w:rPr>
        <w:t>one of the interviewees</w:t>
      </w:r>
      <w:r w:rsidR="00235C4F">
        <w:rPr>
          <w:rFonts w:asciiTheme="majorBidi" w:hAnsiTheme="majorBidi" w:cstheme="majorBidi"/>
          <w:sz w:val="24"/>
          <w:szCs w:val="24"/>
          <w:lang w:val="en-US"/>
        </w:rPr>
        <w:t xml:space="preserve"> in von </w:t>
      </w:r>
      <w:proofErr w:type="spellStart"/>
      <w:r w:rsidR="00235C4F">
        <w:rPr>
          <w:rFonts w:asciiTheme="majorBidi" w:hAnsiTheme="majorBidi" w:cstheme="majorBidi"/>
          <w:sz w:val="24"/>
          <w:szCs w:val="24"/>
          <w:lang w:val="en-US"/>
        </w:rPr>
        <w:t>Treuenfeld</w:t>
      </w:r>
      <w:r w:rsidR="00967423">
        <w:rPr>
          <w:rFonts w:asciiTheme="majorBidi" w:hAnsiTheme="majorBidi" w:cstheme="majorBidi"/>
          <w:sz w:val="24"/>
          <w:szCs w:val="24"/>
          <w:lang w:val="en-US"/>
        </w:rPr>
        <w:t>’</w:t>
      </w:r>
      <w:r w:rsidR="00235C4F">
        <w:rPr>
          <w:rFonts w:asciiTheme="majorBidi" w:hAnsiTheme="majorBidi" w:cstheme="majorBidi"/>
          <w:sz w:val="24"/>
          <w:szCs w:val="24"/>
          <w:lang w:val="en-US"/>
        </w:rPr>
        <w:t>s</w:t>
      </w:r>
      <w:proofErr w:type="spellEnd"/>
      <w:r w:rsidR="00235C4F">
        <w:rPr>
          <w:rFonts w:asciiTheme="majorBidi" w:hAnsiTheme="majorBidi" w:cstheme="majorBidi"/>
          <w:sz w:val="24"/>
          <w:szCs w:val="24"/>
          <w:lang w:val="en-US"/>
        </w:rPr>
        <w:t xml:space="preserve"> book</w:t>
      </w:r>
      <w:r w:rsidR="00EF577C" w:rsidRPr="00EF577C">
        <w:rPr>
          <w:rFonts w:asciiTheme="majorBidi" w:hAnsiTheme="majorBidi" w:cstheme="majorBidi"/>
          <w:sz w:val="24"/>
          <w:szCs w:val="24"/>
          <w:lang w:val="en-US"/>
        </w:rPr>
        <w:t xml:space="preserve">, Esther Golan, </w:t>
      </w:r>
      <w:r w:rsidR="00235C4F">
        <w:rPr>
          <w:rFonts w:asciiTheme="majorBidi" w:hAnsiTheme="majorBidi" w:cstheme="majorBidi"/>
          <w:sz w:val="24"/>
          <w:szCs w:val="24"/>
          <w:lang w:val="en-US"/>
        </w:rPr>
        <w:t xml:space="preserve">had previously </w:t>
      </w:r>
      <w:r w:rsidR="00EF577C">
        <w:rPr>
          <w:rFonts w:asciiTheme="majorBidi" w:hAnsiTheme="majorBidi" w:cstheme="majorBidi"/>
          <w:sz w:val="24"/>
          <w:szCs w:val="24"/>
          <w:lang w:val="en-US"/>
        </w:rPr>
        <w:t xml:space="preserve">published her </w:t>
      </w:r>
      <w:r w:rsidR="006E53F3">
        <w:rPr>
          <w:rFonts w:asciiTheme="majorBidi" w:hAnsiTheme="majorBidi" w:cstheme="majorBidi"/>
          <w:sz w:val="24"/>
          <w:szCs w:val="24"/>
          <w:lang w:val="en-US"/>
        </w:rPr>
        <w:t>autobiography</w:t>
      </w:r>
      <w:r w:rsidR="00EF577C" w:rsidRPr="00EF577C">
        <w:rPr>
          <w:rFonts w:asciiTheme="majorBidi" w:hAnsiTheme="majorBidi" w:cstheme="majorBidi"/>
          <w:sz w:val="24"/>
          <w:szCs w:val="24"/>
          <w:lang w:val="en-US"/>
        </w:rPr>
        <w:t>.</w:t>
      </w:r>
      <w:r w:rsidR="00EF577C" w:rsidRPr="00EF577C">
        <w:rPr>
          <w:rStyle w:val="Funotenzeichen"/>
          <w:rFonts w:asciiTheme="majorBidi" w:hAnsiTheme="majorBidi" w:cstheme="majorBidi"/>
          <w:sz w:val="24"/>
          <w:szCs w:val="24"/>
          <w:lang w:val="en-US"/>
        </w:rPr>
        <w:footnoteReference w:id="15"/>
      </w:r>
    </w:p>
    <w:p w14:paraId="5BC2D563" w14:textId="7EC9C5B2" w:rsidR="008F1F20" w:rsidRPr="00EF577C" w:rsidRDefault="00314CBB" w:rsidP="00DE6400">
      <w:pPr>
        <w:spacing w:after="0" w:line="360" w:lineRule="auto"/>
        <w:ind w:firstLine="709"/>
        <w:jc w:val="both"/>
        <w:rPr>
          <w:rFonts w:asciiTheme="majorBidi" w:hAnsiTheme="majorBidi" w:cstheme="majorBidi"/>
          <w:sz w:val="24"/>
          <w:szCs w:val="24"/>
          <w:lang w:val="en-US"/>
        </w:rPr>
      </w:pPr>
      <w:r w:rsidRPr="00314CBB">
        <w:rPr>
          <w:rFonts w:asciiTheme="majorBidi" w:hAnsiTheme="majorBidi" w:cstheme="majorBidi"/>
          <w:sz w:val="24"/>
          <w:szCs w:val="24"/>
          <w:lang w:val="en-US"/>
        </w:rPr>
        <w:t xml:space="preserve">Finally, interviews are conversations. While autobiographers may have specific audiences in mind during the writing process, the interview is a direct dialogue with a concrete interlocutor. Much of the dynamic depends not only on the interviewee but also on the interviewer and the relationship between the two. In fact, oral historians are increasingly taking the interview situation into account in their analysis. While earlier </w:t>
      </w:r>
      <w:commentRangeStart w:id="11"/>
      <w:commentRangeStart w:id="12"/>
      <w:r w:rsidRPr="00314CBB">
        <w:rPr>
          <w:rFonts w:asciiTheme="majorBidi" w:hAnsiTheme="majorBidi" w:cstheme="majorBidi"/>
          <w:sz w:val="24"/>
          <w:szCs w:val="24"/>
          <w:lang w:val="en-US"/>
        </w:rPr>
        <w:t>works</w:t>
      </w:r>
      <w:commentRangeEnd w:id="11"/>
      <w:r w:rsidR="001279FF">
        <w:rPr>
          <w:rStyle w:val="Kommentarzeichen"/>
        </w:rPr>
        <w:commentReference w:id="11"/>
      </w:r>
      <w:commentRangeEnd w:id="12"/>
      <w:r w:rsidR="00762FD4">
        <w:rPr>
          <w:rStyle w:val="Kommentarzeichen"/>
        </w:rPr>
        <w:commentReference w:id="12"/>
      </w:r>
      <w:r w:rsidRPr="00314CBB">
        <w:rPr>
          <w:rFonts w:asciiTheme="majorBidi" w:hAnsiTheme="majorBidi" w:cstheme="majorBidi"/>
          <w:sz w:val="24"/>
          <w:szCs w:val="24"/>
          <w:lang w:val="en-US"/>
        </w:rPr>
        <w:t xml:space="preserve"> mainly focused on the interviewee</w:t>
      </w:r>
      <w:r w:rsidR="00967423">
        <w:rPr>
          <w:rFonts w:asciiTheme="majorBidi" w:hAnsiTheme="majorBidi" w:cstheme="majorBidi"/>
          <w:sz w:val="24"/>
          <w:szCs w:val="24"/>
          <w:lang w:val="en-US"/>
        </w:rPr>
        <w:t>’</w:t>
      </w:r>
      <w:r w:rsidRPr="00314CBB">
        <w:rPr>
          <w:rFonts w:asciiTheme="majorBidi" w:hAnsiTheme="majorBidi" w:cstheme="majorBidi"/>
          <w:sz w:val="24"/>
          <w:szCs w:val="24"/>
          <w:lang w:val="en-US"/>
        </w:rPr>
        <w:t xml:space="preserve">s answers, </w:t>
      </w:r>
      <w:ins w:id="13" w:author="דניאל מאלה" w:date="2023-03-16T10:53:00Z">
        <w:r w:rsidR="00762FD4">
          <w:rPr>
            <w:rFonts w:asciiTheme="majorBidi" w:hAnsiTheme="majorBidi" w:cstheme="majorBidi"/>
            <w:sz w:val="24"/>
            <w:szCs w:val="24"/>
            <w:lang w:val="en-US"/>
          </w:rPr>
          <w:t xml:space="preserve">since the 2000s </w:t>
        </w:r>
      </w:ins>
      <w:r w:rsidRPr="00314CBB">
        <w:rPr>
          <w:rFonts w:asciiTheme="majorBidi" w:hAnsiTheme="majorBidi" w:cstheme="majorBidi"/>
          <w:sz w:val="24"/>
          <w:szCs w:val="24"/>
          <w:lang w:val="en-US"/>
        </w:rPr>
        <w:t xml:space="preserve">scholars </w:t>
      </w:r>
      <w:ins w:id="14" w:author="דניאל מאלה" w:date="2023-03-16T10:54:00Z">
        <w:r w:rsidR="00762FD4">
          <w:rPr>
            <w:rFonts w:asciiTheme="majorBidi" w:hAnsiTheme="majorBidi" w:cstheme="majorBidi"/>
            <w:sz w:val="24"/>
            <w:szCs w:val="24"/>
            <w:lang w:val="en-US"/>
          </w:rPr>
          <w:t xml:space="preserve">have </w:t>
        </w:r>
      </w:ins>
      <w:proofErr w:type="spellStart"/>
      <w:ins w:id="15" w:author="דניאל מאלה" w:date="2023-03-16T10:53:00Z">
        <w:r w:rsidR="00762FD4">
          <w:rPr>
            <w:rFonts w:asciiTheme="majorBidi" w:hAnsiTheme="majorBidi" w:cstheme="majorBidi"/>
            <w:sz w:val="24"/>
            <w:szCs w:val="24"/>
            <w:lang w:val="en-US"/>
          </w:rPr>
          <w:t>began</w:t>
        </w:r>
        <w:proofErr w:type="spellEnd"/>
        <w:r w:rsidR="00762FD4">
          <w:rPr>
            <w:rFonts w:asciiTheme="majorBidi" w:hAnsiTheme="majorBidi" w:cstheme="majorBidi"/>
            <w:sz w:val="24"/>
            <w:szCs w:val="24"/>
            <w:lang w:val="en-US"/>
          </w:rPr>
          <w:t xml:space="preserve"> to</w:t>
        </w:r>
      </w:ins>
      <w:del w:id="16" w:author="דניאל מאלה" w:date="2023-03-16T10:53:00Z">
        <w:r w:rsidRPr="00314CBB" w:rsidDel="00762FD4">
          <w:rPr>
            <w:rFonts w:asciiTheme="majorBidi" w:hAnsiTheme="majorBidi" w:cstheme="majorBidi"/>
            <w:sz w:val="24"/>
            <w:szCs w:val="24"/>
            <w:lang w:val="en-US"/>
          </w:rPr>
          <w:delText>now</w:delText>
        </w:r>
      </w:del>
      <w:r w:rsidRPr="00314CBB">
        <w:rPr>
          <w:rFonts w:asciiTheme="majorBidi" w:hAnsiTheme="majorBidi" w:cstheme="majorBidi"/>
          <w:sz w:val="24"/>
          <w:szCs w:val="24"/>
          <w:lang w:val="en-US"/>
        </w:rPr>
        <w:t xml:space="preserve"> discuss the</w:t>
      </w:r>
      <w:r w:rsidR="00271309">
        <w:rPr>
          <w:rFonts w:asciiTheme="majorBidi" w:hAnsiTheme="majorBidi" w:cstheme="majorBidi"/>
          <w:sz w:val="24"/>
          <w:szCs w:val="24"/>
          <w:lang w:val="en-US"/>
        </w:rPr>
        <w:t xml:space="preserve"> </w:t>
      </w:r>
      <w:r w:rsidRPr="00314CBB">
        <w:rPr>
          <w:rFonts w:asciiTheme="majorBidi" w:hAnsiTheme="majorBidi" w:cstheme="majorBidi"/>
          <w:sz w:val="24"/>
          <w:szCs w:val="24"/>
          <w:lang w:val="en-US"/>
        </w:rPr>
        <w:t>interviewer</w:t>
      </w:r>
      <w:r w:rsidR="00967423">
        <w:rPr>
          <w:rFonts w:asciiTheme="majorBidi" w:hAnsiTheme="majorBidi" w:cstheme="majorBidi"/>
          <w:sz w:val="24"/>
          <w:szCs w:val="24"/>
          <w:lang w:val="en-US"/>
        </w:rPr>
        <w:t>’</w:t>
      </w:r>
      <w:r w:rsidR="00271309">
        <w:rPr>
          <w:rFonts w:asciiTheme="majorBidi" w:hAnsiTheme="majorBidi" w:cstheme="majorBidi"/>
          <w:sz w:val="24"/>
          <w:szCs w:val="24"/>
          <w:lang w:val="en-US"/>
        </w:rPr>
        <w:t>s role</w:t>
      </w:r>
      <w:r w:rsidRPr="00314CBB">
        <w:rPr>
          <w:rFonts w:asciiTheme="majorBidi" w:hAnsiTheme="majorBidi" w:cstheme="majorBidi"/>
          <w:sz w:val="24"/>
          <w:szCs w:val="24"/>
          <w:lang w:val="en-US"/>
        </w:rPr>
        <w:t xml:space="preserve"> and </w:t>
      </w:r>
      <w:r w:rsidR="00271309">
        <w:rPr>
          <w:rFonts w:asciiTheme="majorBidi" w:hAnsiTheme="majorBidi" w:cstheme="majorBidi"/>
          <w:sz w:val="24"/>
          <w:szCs w:val="24"/>
          <w:lang w:val="en-US"/>
        </w:rPr>
        <w:t>their</w:t>
      </w:r>
      <w:r w:rsidRPr="00314CBB">
        <w:rPr>
          <w:rFonts w:asciiTheme="majorBidi" w:hAnsiTheme="majorBidi" w:cstheme="majorBidi"/>
          <w:sz w:val="24"/>
          <w:szCs w:val="24"/>
          <w:lang w:val="en-US"/>
        </w:rPr>
        <w:t xml:space="preserve"> influence on the creative process</w:t>
      </w:r>
      <w:r w:rsidR="0080017D">
        <w:rPr>
          <w:rFonts w:asciiTheme="majorBidi" w:hAnsiTheme="majorBidi" w:cstheme="majorBidi"/>
          <w:sz w:val="24"/>
          <w:szCs w:val="24"/>
          <w:lang w:val="en-US"/>
        </w:rPr>
        <w:t xml:space="preserve">, </w:t>
      </w:r>
      <w:r w:rsidRPr="00314CBB">
        <w:rPr>
          <w:rFonts w:asciiTheme="majorBidi" w:hAnsiTheme="majorBidi" w:cstheme="majorBidi"/>
          <w:sz w:val="24"/>
          <w:szCs w:val="24"/>
          <w:lang w:val="en-US"/>
        </w:rPr>
        <w:t>the oral testimonies themselves</w:t>
      </w:r>
      <w:r w:rsidR="00DA6021">
        <w:rPr>
          <w:rFonts w:asciiTheme="majorBidi" w:hAnsiTheme="majorBidi" w:cstheme="majorBidi"/>
          <w:sz w:val="24"/>
          <w:szCs w:val="24"/>
          <w:lang w:val="en-US"/>
        </w:rPr>
        <w:t>.</w:t>
      </w:r>
      <w:del w:id="17" w:author="דניאל מאלה" w:date="2023-03-16T09:09:00Z">
        <w:r w:rsidR="0017538B" w:rsidDel="00DA6021">
          <w:rPr>
            <w:rFonts w:asciiTheme="majorBidi" w:hAnsiTheme="majorBidi" w:cstheme="majorBidi"/>
            <w:sz w:val="24"/>
            <w:szCs w:val="24"/>
            <w:lang w:val="en-US"/>
          </w:rPr>
          <w:delText>,</w:delText>
        </w:r>
      </w:del>
      <w:r w:rsidR="00C04D81" w:rsidRPr="00EF577C">
        <w:rPr>
          <w:rStyle w:val="Funotenzeichen"/>
          <w:rFonts w:asciiTheme="majorBidi" w:hAnsiTheme="majorBidi" w:cstheme="majorBidi"/>
          <w:sz w:val="24"/>
          <w:szCs w:val="24"/>
          <w:lang w:val="en-US"/>
        </w:rPr>
        <w:footnoteReference w:id="16"/>
      </w:r>
      <w:r w:rsidR="00907800" w:rsidRPr="00EF577C">
        <w:rPr>
          <w:rFonts w:asciiTheme="majorBidi" w:hAnsiTheme="majorBidi" w:cstheme="majorBidi"/>
          <w:sz w:val="24"/>
          <w:szCs w:val="24"/>
          <w:lang w:val="en-US"/>
        </w:rPr>
        <w:t xml:space="preserve"> </w:t>
      </w:r>
      <w:commentRangeStart w:id="18"/>
      <w:commentRangeStart w:id="19"/>
      <w:ins w:id="20" w:author="דניאל מאלה" w:date="2023-03-16T09:09:00Z">
        <w:r w:rsidR="00DA6021" w:rsidRPr="00314CBB">
          <w:rPr>
            <w:rFonts w:asciiTheme="majorBidi" w:hAnsiTheme="majorBidi" w:cstheme="majorBidi"/>
            <w:sz w:val="24"/>
            <w:szCs w:val="24"/>
            <w:lang w:val="en-US"/>
          </w:rPr>
          <w:t>Scholars</w:t>
        </w:r>
        <w:commentRangeEnd w:id="18"/>
        <w:r w:rsidR="00DA6021">
          <w:rPr>
            <w:rStyle w:val="Kommentarzeichen"/>
          </w:rPr>
          <w:commentReference w:id="18"/>
        </w:r>
      </w:ins>
      <w:commentRangeEnd w:id="19"/>
      <w:ins w:id="21" w:author="דניאל מאלה" w:date="2023-03-16T09:11:00Z">
        <w:r w:rsidR="00DA6021">
          <w:rPr>
            <w:rStyle w:val="Kommentarzeichen"/>
          </w:rPr>
          <w:commentReference w:id="19"/>
        </w:r>
      </w:ins>
      <w:ins w:id="22" w:author="דניאל מאלה" w:date="2023-03-16T09:09:00Z">
        <w:r w:rsidR="00DA6021" w:rsidRPr="00314CBB">
          <w:rPr>
            <w:rFonts w:asciiTheme="majorBidi" w:hAnsiTheme="majorBidi" w:cstheme="majorBidi"/>
            <w:sz w:val="24"/>
            <w:szCs w:val="24"/>
            <w:lang w:val="en-US"/>
          </w:rPr>
          <w:t xml:space="preserve"> dealing</w:t>
        </w:r>
        <w:r w:rsidR="00DA6021">
          <w:rPr>
            <w:rFonts w:asciiTheme="majorBidi" w:hAnsiTheme="majorBidi" w:cstheme="majorBidi"/>
            <w:sz w:val="24"/>
            <w:szCs w:val="24"/>
            <w:lang w:val="en-US"/>
          </w:rPr>
          <w:t xml:space="preserve"> with </w:t>
        </w:r>
      </w:ins>
      <w:del w:id="23" w:author="דניאל מאלה" w:date="2023-03-16T09:09:00Z">
        <w:r w:rsidR="00271309" w:rsidDel="00DA6021">
          <w:rPr>
            <w:rFonts w:asciiTheme="majorBidi" w:hAnsiTheme="majorBidi" w:cstheme="majorBidi"/>
            <w:sz w:val="24"/>
            <w:szCs w:val="24"/>
            <w:lang w:val="en-US"/>
          </w:rPr>
          <w:delText xml:space="preserve">and </w:delText>
        </w:r>
      </w:del>
      <w:r w:rsidRPr="00314CBB">
        <w:rPr>
          <w:rFonts w:asciiTheme="majorBidi" w:hAnsiTheme="majorBidi" w:cstheme="majorBidi"/>
          <w:sz w:val="24"/>
          <w:szCs w:val="24"/>
          <w:lang w:val="en-US"/>
        </w:rPr>
        <w:t>published interviews</w:t>
      </w:r>
      <w:ins w:id="24" w:author="דניאל מאלה" w:date="2023-03-16T09:09:00Z">
        <w:r w:rsidR="00DA6021">
          <w:rPr>
            <w:rFonts w:asciiTheme="majorBidi" w:hAnsiTheme="majorBidi" w:cstheme="majorBidi"/>
            <w:sz w:val="24"/>
            <w:szCs w:val="24"/>
            <w:lang w:val="en-US"/>
          </w:rPr>
          <w:t>,</w:t>
        </w:r>
      </w:ins>
      <w:r w:rsidRPr="00314CBB">
        <w:rPr>
          <w:rFonts w:asciiTheme="majorBidi" w:hAnsiTheme="majorBidi" w:cstheme="majorBidi"/>
          <w:sz w:val="24"/>
          <w:szCs w:val="24"/>
          <w:lang w:val="en-US"/>
        </w:rPr>
        <w:t xml:space="preserve"> such as the </w:t>
      </w:r>
      <w:proofErr w:type="spellStart"/>
      <w:r w:rsidR="00FB058C">
        <w:rPr>
          <w:rFonts w:asciiTheme="majorBidi" w:hAnsiTheme="majorBidi" w:cstheme="majorBidi"/>
          <w:sz w:val="24"/>
          <w:szCs w:val="24"/>
          <w:lang w:val="en-US"/>
        </w:rPr>
        <w:t>y</w:t>
      </w:r>
      <w:r w:rsidR="00FB058C" w:rsidRPr="00314CBB">
        <w:rPr>
          <w:rFonts w:asciiTheme="majorBidi" w:hAnsiTheme="majorBidi" w:cstheme="majorBidi"/>
          <w:sz w:val="24"/>
          <w:szCs w:val="24"/>
          <w:lang w:val="en-US"/>
        </w:rPr>
        <w:t>ekke</w:t>
      </w:r>
      <w:proofErr w:type="spellEnd"/>
      <w:r w:rsidR="00FB058C" w:rsidRPr="00314CBB">
        <w:rPr>
          <w:rFonts w:asciiTheme="majorBidi" w:hAnsiTheme="majorBidi" w:cstheme="majorBidi"/>
          <w:sz w:val="24"/>
          <w:szCs w:val="24"/>
          <w:lang w:val="en-US"/>
        </w:rPr>
        <w:t xml:space="preserve"> </w:t>
      </w:r>
      <w:r w:rsidRPr="00314CBB">
        <w:rPr>
          <w:rFonts w:asciiTheme="majorBidi" w:hAnsiTheme="majorBidi" w:cstheme="majorBidi"/>
          <w:sz w:val="24"/>
          <w:szCs w:val="24"/>
          <w:lang w:val="en-US"/>
        </w:rPr>
        <w:t>works</w:t>
      </w:r>
      <w:ins w:id="25" w:author="דניאל מאלה" w:date="2023-03-16T09:09:00Z">
        <w:r w:rsidR="00DA6021">
          <w:rPr>
            <w:rFonts w:asciiTheme="majorBidi" w:hAnsiTheme="majorBidi" w:cstheme="majorBidi"/>
            <w:sz w:val="24"/>
            <w:szCs w:val="24"/>
            <w:lang w:val="en-US"/>
          </w:rPr>
          <w:t>,</w:t>
        </w:r>
      </w:ins>
      <w:del w:id="26" w:author="דניאל מאלה" w:date="2023-03-16T09:09:00Z">
        <w:r w:rsidRPr="00314CBB" w:rsidDel="00DA6021">
          <w:rPr>
            <w:rFonts w:asciiTheme="majorBidi" w:hAnsiTheme="majorBidi" w:cstheme="majorBidi"/>
            <w:sz w:val="24"/>
            <w:szCs w:val="24"/>
            <w:lang w:val="en-US"/>
          </w:rPr>
          <w:delText xml:space="preserve">. </w:delText>
        </w:r>
        <w:commentRangeStart w:id="27"/>
        <w:r w:rsidRPr="00314CBB" w:rsidDel="00DA6021">
          <w:rPr>
            <w:rFonts w:asciiTheme="majorBidi" w:hAnsiTheme="majorBidi" w:cstheme="majorBidi"/>
            <w:sz w:val="24"/>
            <w:szCs w:val="24"/>
            <w:lang w:val="en-US"/>
          </w:rPr>
          <w:delText>Scholars</w:delText>
        </w:r>
        <w:commentRangeEnd w:id="27"/>
        <w:r w:rsidR="00271309" w:rsidDel="00DA6021">
          <w:rPr>
            <w:rStyle w:val="Kommentarzeichen"/>
          </w:rPr>
          <w:commentReference w:id="27"/>
        </w:r>
        <w:r w:rsidRPr="00314CBB" w:rsidDel="00DA6021">
          <w:rPr>
            <w:rFonts w:asciiTheme="majorBidi" w:hAnsiTheme="majorBidi" w:cstheme="majorBidi"/>
            <w:sz w:val="24"/>
            <w:szCs w:val="24"/>
            <w:lang w:val="en-US"/>
          </w:rPr>
          <w:delText xml:space="preserve"> dealing with such volumes</w:delText>
        </w:r>
      </w:del>
      <w:r w:rsidRPr="00314CBB">
        <w:rPr>
          <w:rFonts w:asciiTheme="majorBidi" w:hAnsiTheme="majorBidi" w:cstheme="majorBidi"/>
          <w:sz w:val="24"/>
          <w:szCs w:val="24"/>
          <w:lang w:val="en-US"/>
        </w:rPr>
        <w:t xml:space="preserve"> have little knowledge of the </w:t>
      </w:r>
      <w:r w:rsidR="00271309" w:rsidRPr="00314CBB">
        <w:rPr>
          <w:rFonts w:asciiTheme="majorBidi" w:hAnsiTheme="majorBidi" w:cstheme="majorBidi"/>
          <w:sz w:val="24"/>
          <w:szCs w:val="24"/>
          <w:lang w:val="en-US"/>
        </w:rPr>
        <w:t xml:space="preserve">interviewing </w:t>
      </w:r>
      <w:r w:rsidRPr="00314CBB">
        <w:rPr>
          <w:rFonts w:asciiTheme="majorBidi" w:hAnsiTheme="majorBidi" w:cstheme="majorBidi"/>
          <w:sz w:val="24"/>
          <w:szCs w:val="24"/>
          <w:lang w:val="en-US"/>
        </w:rPr>
        <w:t xml:space="preserve">process, </w:t>
      </w:r>
      <w:r w:rsidR="00A0602B">
        <w:rPr>
          <w:rFonts w:asciiTheme="majorBidi" w:hAnsiTheme="majorBidi" w:cstheme="majorBidi"/>
          <w:sz w:val="24"/>
          <w:szCs w:val="24"/>
          <w:lang w:val="en-US"/>
        </w:rPr>
        <w:t xml:space="preserve">the </w:t>
      </w:r>
      <w:r w:rsidRPr="00314CBB">
        <w:rPr>
          <w:rFonts w:asciiTheme="majorBidi" w:hAnsiTheme="majorBidi" w:cstheme="majorBidi"/>
          <w:sz w:val="24"/>
          <w:szCs w:val="24"/>
          <w:lang w:val="en-US"/>
        </w:rPr>
        <w:t xml:space="preserve">conversations </w:t>
      </w:r>
      <w:r w:rsidR="00665F92">
        <w:rPr>
          <w:rFonts w:asciiTheme="majorBidi" w:hAnsiTheme="majorBidi" w:cstheme="majorBidi"/>
          <w:sz w:val="24"/>
          <w:szCs w:val="24"/>
          <w:lang w:val="en-US"/>
        </w:rPr>
        <w:t xml:space="preserve">that take place </w:t>
      </w:r>
      <w:r w:rsidRPr="00314CBB">
        <w:rPr>
          <w:rFonts w:asciiTheme="majorBidi" w:hAnsiTheme="majorBidi" w:cstheme="majorBidi"/>
          <w:sz w:val="24"/>
          <w:szCs w:val="24"/>
          <w:lang w:val="en-US"/>
        </w:rPr>
        <w:t xml:space="preserve">before and after the interview, and </w:t>
      </w:r>
      <w:r w:rsidR="00A0602B">
        <w:rPr>
          <w:rFonts w:asciiTheme="majorBidi" w:hAnsiTheme="majorBidi" w:cstheme="majorBidi"/>
          <w:sz w:val="24"/>
          <w:szCs w:val="24"/>
          <w:lang w:val="en-US"/>
        </w:rPr>
        <w:t xml:space="preserve">the </w:t>
      </w:r>
      <w:r w:rsidRPr="00314CBB">
        <w:rPr>
          <w:rFonts w:asciiTheme="majorBidi" w:hAnsiTheme="majorBidi" w:cstheme="majorBidi"/>
          <w:sz w:val="24"/>
          <w:szCs w:val="24"/>
          <w:lang w:val="en-US"/>
        </w:rPr>
        <w:t>personal interactions between interviewer and interviewee.</w:t>
      </w:r>
      <w:r>
        <w:rPr>
          <w:rFonts w:asciiTheme="majorBidi" w:hAnsiTheme="majorBidi" w:cstheme="majorBidi"/>
          <w:sz w:val="24"/>
          <w:szCs w:val="24"/>
          <w:lang w:val="en-US"/>
        </w:rPr>
        <w:t xml:space="preserve"> </w:t>
      </w:r>
      <w:r w:rsidR="00D37B01" w:rsidRPr="00EF577C">
        <w:rPr>
          <w:rFonts w:asciiTheme="majorBidi" w:hAnsiTheme="majorBidi" w:cstheme="majorBidi"/>
          <w:sz w:val="24"/>
          <w:szCs w:val="24"/>
          <w:lang w:val="en-US"/>
        </w:rPr>
        <w:t>What is more, the texts are normally no</w:t>
      </w:r>
      <w:r w:rsidR="00E44150" w:rsidRPr="00EF577C">
        <w:rPr>
          <w:rFonts w:asciiTheme="majorBidi" w:hAnsiTheme="majorBidi" w:cstheme="majorBidi"/>
          <w:sz w:val="24"/>
          <w:szCs w:val="24"/>
          <w:lang w:val="en-US"/>
        </w:rPr>
        <w:t>t</w:t>
      </w:r>
      <w:r w:rsidR="00D37B01" w:rsidRPr="00EF577C">
        <w:rPr>
          <w:rFonts w:asciiTheme="majorBidi" w:hAnsiTheme="majorBidi" w:cstheme="majorBidi"/>
          <w:sz w:val="24"/>
          <w:szCs w:val="24"/>
          <w:lang w:val="en-US"/>
        </w:rPr>
        <w:t xml:space="preserve"> </w:t>
      </w:r>
      <w:r w:rsidR="009F0E60">
        <w:rPr>
          <w:rFonts w:asciiTheme="majorBidi" w:hAnsiTheme="majorBidi" w:cstheme="majorBidi"/>
          <w:sz w:val="24"/>
          <w:szCs w:val="24"/>
          <w:lang w:val="en-US"/>
        </w:rPr>
        <w:lastRenderedPageBreak/>
        <w:t>verbatim</w:t>
      </w:r>
      <w:r w:rsidR="009F0E60" w:rsidRPr="00EF577C">
        <w:rPr>
          <w:rFonts w:asciiTheme="majorBidi" w:hAnsiTheme="majorBidi" w:cstheme="majorBidi"/>
          <w:sz w:val="24"/>
          <w:szCs w:val="24"/>
          <w:lang w:val="en-US"/>
        </w:rPr>
        <w:t xml:space="preserve"> </w:t>
      </w:r>
      <w:r w:rsidR="00D37B01" w:rsidRPr="00EF577C">
        <w:rPr>
          <w:rFonts w:asciiTheme="majorBidi" w:hAnsiTheme="majorBidi" w:cstheme="majorBidi"/>
          <w:sz w:val="24"/>
          <w:szCs w:val="24"/>
          <w:lang w:val="en-US"/>
        </w:rPr>
        <w:t>transcriptions of the interviews but have been edited and refined.</w:t>
      </w:r>
      <w:r w:rsidR="00E44150" w:rsidRPr="00EF577C">
        <w:rPr>
          <w:rFonts w:asciiTheme="majorBidi" w:hAnsiTheme="majorBidi" w:cstheme="majorBidi"/>
          <w:sz w:val="24"/>
          <w:szCs w:val="24"/>
          <w:lang w:val="en-US"/>
        </w:rPr>
        <w:t xml:space="preserve"> Mostly, </w:t>
      </w:r>
      <w:commentRangeStart w:id="28"/>
      <w:commentRangeStart w:id="29"/>
      <w:del w:id="30" w:author="דניאל מאלה" w:date="2023-03-16T09:13:00Z">
        <w:r w:rsidR="00E44150" w:rsidRPr="00EF577C" w:rsidDel="00DA6021">
          <w:rPr>
            <w:rFonts w:asciiTheme="majorBidi" w:hAnsiTheme="majorBidi" w:cstheme="majorBidi"/>
            <w:sz w:val="24"/>
            <w:szCs w:val="24"/>
            <w:lang w:val="en-US"/>
          </w:rPr>
          <w:delText>authors</w:delText>
        </w:r>
        <w:commentRangeEnd w:id="28"/>
        <w:r w:rsidR="009F7B90" w:rsidDel="00DA6021">
          <w:rPr>
            <w:rStyle w:val="Kommentarzeichen"/>
          </w:rPr>
          <w:commentReference w:id="28"/>
        </w:r>
      </w:del>
      <w:commentRangeEnd w:id="29"/>
      <w:r w:rsidR="00DA6021">
        <w:rPr>
          <w:rStyle w:val="Kommentarzeichen"/>
        </w:rPr>
        <w:commentReference w:id="29"/>
      </w:r>
      <w:del w:id="31" w:author="דניאל מאלה" w:date="2023-03-16T09:13:00Z">
        <w:r w:rsidR="00E44150" w:rsidRPr="00EF577C" w:rsidDel="00DA6021">
          <w:rPr>
            <w:rFonts w:asciiTheme="majorBidi" w:hAnsiTheme="majorBidi" w:cstheme="majorBidi"/>
            <w:sz w:val="24"/>
            <w:szCs w:val="24"/>
            <w:lang w:val="en-US"/>
          </w:rPr>
          <w:delText xml:space="preserve"> </w:delText>
        </w:r>
      </w:del>
      <w:ins w:id="32" w:author="דניאל מאלה" w:date="2023-03-16T09:13:00Z">
        <w:r w:rsidR="00DA6021">
          <w:rPr>
            <w:rFonts w:asciiTheme="majorBidi" w:hAnsiTheme="majorBidi" w:cstheme="majorBidi"/>
            <w:sz w:val="24"/>
            <w:szCs w:val="24"/>
            <w:lang w:val="en-US"/>
          </w:rPr>
          <w:t xml:space="preserve">the books with </w:t>
        </w:r>
        <w:proofErr w:type="spellStart"/>
        <w:r w:rsidR="00DA6021">
          <w:rPr>
            <w:rFonts w:asciiTheme="majorBidi" w:hAnsiTheme="majorBidi" w:cstheme="majorBidi"/>
            <w:sz w:val="24"/>
            <w:szCs w:val="24"/>
            <w:lang w:val="en-US"/>
          </w:rPr>
          <w:t>yekke</w:t>
        </w:r>
        <w:proofErr w:type="spellEnd"/>
        <w:r w:rsidR="00DA6021">
          <w:rPr>
            <w:rFonts w:asciiTheme="majorBidi" w:hAnsiTheme="majorBidi" w:cstheme="majorBidi"/>
            <w:sz w:val="24"/>
            <w:szCs w:val="24"/>
            <w:lang w:val="en-US"/>
          </w:rPr>
          <w:t xml:space="preserve"> testimonies</w:t>
        </w:r>
        <w:r w:rsidR="00DA6021" w:rsidRPr="00EF577C">
          <w:rPr>
            <w:rFonts w:asciiTheme="majorBidi" w:hAnsiTheme="majorBidi" w:cstheme="majorBidi"/>
            <w:sz w:val="24"/>
            <w:szCs w:val="24"/>
            <w:lang w:val="en-US"/>
          </w:rPr>
          <w:t xml:space="preserve"> </w:t>
        </w:r>
      </w:ins>
      <w:r w:rsidR="00E44150" w:rsidRPr="00EF577C">
        <w:rPr>
          <w:rFonts w:asciiTheme="majorBidi" w:hAnsiTheme="majorBidi" w:cstheme="majorBidi"/>
          <w:sz w:val="24"/>
          <w:szCs w:val="24"/>
          <w:lang w:val="en-US"/>
        </w:rPr>
        <w:t xml:space="preserve">do not specify which questions </w:t>
      </w:r>
      <w:r w:rsidR="00894C85" w:rsidRPr="00EF577C">
        <w:rPr>
          <w:rFonts w:asciiTheme="majorBidi" w:hAnsiTheme="majorBidi" w:cstheme="majorBidi"/>
          <w:sz w:val="24"/>
          <w:szCs w:val="24"/>
          <w:lang w:val="en-US"/>
        </w:rPr>
        <w:t>the</w:t>
      </w:r>
      <w:r w:rsidR="00894C85">
        <w:rPr>
          <w:rFonts w:asciiTheme="majorBidi" w:hAnsiTheme="majorBidi" w:cstheme="majorBidi"/>
          <w:sz w:val="24"/>
          <w:szCs w:val="24"/>
          <w:lang w:val="en-US"/>
        </w:rPr>
        <w:t xml:space="preserve"> interviewers </w:t>
      </w:r>
      <w:r w:rsidR="00E44150" w:rsidRPr="00EF577C">
        <w:rPr>
          <w:rFonts w:asciiTheme="majorBidi" w:hAnsiTheme="majorBidi" w:cstheme="majorBidi"/>
          <w:sz w:val="24"/>
          <w:szCs w:val="24"/>
          <w:lang w:val="en-US"/>
        </w:rPr>
        <w:t xml:space="preserve">asked </w:t>
      </w:r>
      <w:r w:rsidR="00D37B01" w:rsidRPr="00EF577C">
        <w:rPr>
          <w:rFonts w:asciiTheme="majorBidi" w:hAnsiTheme="majorBidi" w:cstheme="majorBidi"/>
          <w:sz w:val="24"/>
          <w:szCs w:val="24"/>
          <w:lang w:val="en-US"/>
        </w:rPr>
        <w:t xml:space="preserve">and </w:t>
      </w:r>
      <w:r w:rsidR="00E44150" w:rsidRPr="00EF577C">
        <w:rPr>
          <w:rFonts w:asciiTheme="majorBidi" w:hAnsiTheme="majorBidi" w:cstheme="majorBidi"/>
          <w:sz w:val="24"/>
          <w:szCs w:val="24"/>
          <w:lang w:val="en-US"/>
        </w:rPr>
        <w:t xml:space="preserve">if or </w:t>
      </w:r>
      <w:r w:rsidR="00D37B01" w:rsidRPr="00EF577C">
        <w:rPr>
          <w:rFonts w:asciiTheme="majorBidi" w:hAnsiTheme="majorBidi" w:cstheme="majorBidi"/>
          <w:sz w:val="24"/>
          <w:szCs w:val="24"/>
          <w:lang w:val="en-US"/>
        </w:rPr>
        <w:t xml:space="preserve">how </w:t>
      </w:r>
      <w:r w:rsidR="00E44150" w:rsidRPr="00EF577C">
        <w:rPr>
          <w:rFonts w:asciiTheme="majorBidi" w:hAnsiTheme="majorBidi" w:cstheme="majorBidi"/>
          <w:sz w:val="24"/>
          <w:szCs w:val="24"/>
          <w:lang w:val="en-US"/>
        </w:rPr>
        <w:t xml:space="preserve">they intervened </w:t>
      </w:r>
      <w:r w:rsidR="00C74F32" w:rsidRPr="00EF577C">
        <w:rPr>
          <w:rFonts w:asciiTheme="majorBidi" w:hAnsiTheme="majorBidi" w:cstheme="majorBidi"/>
          <w:sz w:val="24"/>
          <w:szCs w:val="24"/>
          <w:lang w:val="en-US"/>
        </w:rPr>
        <w:t xml:space="preserve">and made specific </w:t>
      </w:r>
      <w:r w:rsidR="00894C85">
        <w:rPr>
          <w:rFonts w:asciiTheme="majorBidi" w:hAnsiTheme="majorBidi" w:cstheme="majorBidi"/>
          <w:sz w:val="24"/>
          <w:szCs w:val="24"/>
          <w:lang w:val="en-US"/>
        </w:rPr>
        <w:t>inquiries</w:t>
      </w:r>
      <w:r w:rsidR="00C74F32" w:rsidRPr="00EF577C">
        <w:rPr>
          <w:rFonts w:asciiTheme="majorBidi" w:hAnsiTheme="majorBidi" w:cstheme="majorBidi"/>
          <w:sz w:val="24"/>
          <w:szCs w:val="24"/>
          <w:lang w:val="en-US"/>
        </w:rPr>
        <w:t xml:space="preserve">. As </w:t>
      </w:r>
      <w:r w:rsidR="003C5130" w:rsidRPr="00EF577C">
        <w:rPr>
          <w:rFonts w:asciiTheme="majorBidi" w:hAnsiTheme="majorBidi" w:cstheme="majorBidi"/>
          <w:sz w:val="24"/>
          <w:szCs w:val="24"/>
          <w:lang w:val="en-US"/>
        </w:rPr>
        <w:t>anthropologist</w:t>
      </w:r>
      <w:r w:rsidR="00C74F32" w:rsidRPr="00EF577C">
        <w:rPr>
          <w:rFonts w:asciiTheme="majorBidi" w:hAnsiTheme="majorBidi" w:cstheme="majorBidi"/>
          <w:sz w:val="24"/>
          <w:szCs w:val="24"/>
          <w:lang w:val="en-US"/>
        </w:rPr>
        <w:t xml:space="preserve"> Judith Oakley pointedly</w:t>
      </w:r>
      <w:r w:rsidR="003C5130" w:rsidRPr="00EF577C">
        <w:rPr>
          <w:rFonts w:asciiTheme="majorBidi" w:hAnsiTheme="majorBidi" w:cstheme="majorBidi"/>
          <w:sz w:val="24"/>
          <w:szCs w:val="24"/>
          <w:lang w:val="en-US"/>
        </w:rPr>
        <w:t xml:space="preserve"> put it</w:t>
      </w:r>
      <w:r w:rsidR="00665F92">
        <w:rPr>
          <w:rFonts w:asciiTheme="majorBidi" w:hAnsiTheme="majorBidi" w:cstheme="majorBidi"/>
          <w:sz w:val="24"/>
          <w:szCs w:val="24"/>
          <w:lang w:val="en-US"/>
        </w:rPr>
        <w:t>,</w:t>
      </w:r>
      <w:r w:rsidR="00665F92" w:rsidRPr="00EF577C">
        <w:rPr>
          <w:rFonts w:asciiTheme="majorBidi" w:hAnsiTheme="majorBidi" w:cstheme="majorBidi"/>
          <w:sz w:val="24"/>
          <w:szCs w:val="24"/>
          <w:lang w:val="en-US"/>
        </w:rPr>
        <w:t xml:space="preserve"> </w:t>
      </w:r>
      <w:r w:rsidR="00967423">
        <w:rPr>
          <w:rFonts w:asciiTheme="majorBidi" w:hAnsiTheme="majorBidi" w:cstheme="majorBidi"/>
          <w:sz w:val="24"/>
          <w:szCs w:val="24"/>
          <w:lang w:val="en-US"/>
        </w:rPr>
        <w:t>“</w:t>
      </w:r>
      <w:r w:rsidR="00C74F32" w:rsidRPr="00EF577C">
        <w:rPr>
          <w:rFonts w:asciiTheme="majorBidi" w:hAnsiTheme="majorBidi" w:cstheme="majorBidi"/>
          <w:sz w:val="24"/>
          <w:szCs w:val="24"/>
          <w:lang w:val="en-US"/>
        </w:rPr>
        <w:t>Interviewing is rather like marriage: everybody knows what it is, an awful lot of people do it, and yet behind each closed front door there is a world of secrets.</w:t>
      </w:r>
      <w:r w:rsidR="00967423">
        <w:rPr>
          <w:rFonts w:asciiTheme="majorBidi" w:hAnsiTheme="majorBidi" w:cstheme="majorBidi"/>
          <w:sz w:val="24"/>
          <w:szCs w:val="24"/>
          <w:lang w:val="en-US"/>
        </w:rPr>
        <w:t>”</w:t>
      </w:r>
      <w:r w:rsidR="00C04D81" w:rsidRPr="00EF577C">
        <w:rPr>
          <w:rStyle w:val="Funotenzeichen"/>
          <w:rFonts w:asciiTheme="majorBidi" w:hAnsiTheme="majorBidi" w:cstheme="majorBidi"/>
          <w:sz w:val="24"/>
          <w:szCs w:val="24"/>
          <w:lang w:val="en-US"/>
        </w:rPr>
        <w:footnoteReference w:id="17"/>
      </w:r>
    </w:p>
    <w:p w14:paraId="34E04A0A" w14:textId="12E5B5AD" w:rsidR="008C15DD" w:rsidRPr="00EF577C" w:rsidRDefault="00314CBB" w:rsidP="00C04D81">
      <w:pPr>
        <w:spacing w:after="0" w:line="360" w:lineRule="auto"/>
        <w:ind w:firstLine="709"/>
        <w:jc w:val="both"/>
        <w:rPr>
          <w:rFonts w:asciiTheme="majorBidi" w:hAnsiTheme="majorBidi" w:cstheme="majorBidi"/>
          <w:sz w:val="24"/>
          <w:szCs w:val="24"/>
          <w:lang w:val="en-US"/>
        </w:rPr>
      </w:pPr>
      <w:r w:rsidRPr="00314CBB">
        <w:rPr>
          <w:rFonts w:asciiTheme="majorBidi" w:hAnsiTheme="majorBidi" w:cstheme="majorBidi"/>
          <w:sz w:val="24"/>
          <w:szCs w:val="24"/>
          <w:lang w:val="en-US"/>
        </w:rPr>
        <w:t xml:space="preserve">Nevertheless, we can try to uncover some of the underlying parameters of this </w:t>
      </w:r>
      <w:r w:rsidR="00894C85">
        <w:rPr>
          <w:rFonts w:asciiTheme="majorBidi" w:hAnsiTheme="majorBidi" w:cstheme="majorBidi"/>
          <w:sz w:val="24"/>
          <w:szCs w:val="24"/>
          <w:lang w:val="en-US"/>
        </w:rPr>
        <w:t>discussion</w:t>
      </w:r>
      <w:r w:rsidR="00894C85" w:rsidRPr="00314CBB" w:rsidDel="00894C85">
        <w:rPr>
          <w:rFonts w:asciiTheme="majorBidi" w:hAnsiTheme="majorBidi" w:cstheme="majorBidi"/>
          <w:sz w:val="24"/>
          <w:szCs w:val="24"/>
          <w:lang w:val="en-US"/>
        </w:rPr>
        <w:t xml:space="preserve"> </w:t>
      </w:r>
      <w:r w:rsidRPr="00314CBB">
        <w:rPr>
          <w:rFonts w:asciiTheme="majorBidi" w:hAnsiTheme="majorBidi" w:cstheme="majorBidi"/>
          <w:sz w:val="24"/>
          <w:szCs w:val="24"/>
          <w:lang w:val="en-US"/>
        </w:rPr>
        <w:t xml:space="preserve">in our concrete case study. The great advantage of von </w:t>
      </w:r>
      <w:proofErr w:type="spellStart"/>
      <w:r w:rsidRPr="00314CBB">
        <w:rPr>
          <w:rFonts w:asciiTheme="majorBidi" w:hAnsiTheme="majorBidi" w:cstheme="majorBidi"/>
          <w:sz w:val="24"/>
          <w:szCs w:val="24"/>
          <w:lang w:val="en-US"/>
        </w:rPr>
        <w:t>Treuenfeld</w:t>
      </w:r>
      <w:r w:rsidR="00967423">
        <w:rPr>
          <w:rFonts w:asciiTheme="majorBidi" w:hAnsiTheme="majorBidi" w:cstheme="majorBidi"/>
          <w:sz w:val="24"/>
          <w:szCs w:val="24"/>
          <w:lang w:val="en-US"/>
        </w:rPr>
        <w:t>’</w:t>
      </w:r>
      <w:r w:rsidRPr="00314CBB">
        <w:rPr>
          <w:rFonts w:asciiTheme="majorBidi" w:hAnsiTheme="majorBidi" w:cstheme="majorBidi"/>
          <w:sz w:val="24"/>
          <w:szCs w:val="24"/>
          <w:lang w:val="en-US"/>
        </w:rPr>
        <w:t>s</w:t>
      </w:r>
      <w:proofErr w:type="spellEnd"/>
      <w:r w:rsidRPr="00314CBB">
        <w:rPr>
          <w:rFonts w:asciiTheme="majorBidi" w:hAnsiTheme="majorBidi" w:cstheme="majorBidi"/>
          <w:sz w:val="24"/>
          <w:szCs w:val="24"/>
          <w:lang w:val="en-US"/>
        </w:rPr>
        <w:t xml:space="preserve"> book is that she asked her interviewees </w:t>
      </w:r>
      <w:r w:rsidR="00967423">
        <w:rPr>
          <w:rFonts w:asciiTheme="majorBidi" w:hAnsiTheme="majorBidi" w:cstheme="majorBidi"/>
          <w:sz w:val="24"/>
          <w:szCs w:val="24"/>
          <w:lang w:val="en-US"/>
        </w:rPr>
        <w:t xml:space="preserve">questions </w:t>
      </w:r>
      <w:r w:rsidRPr="00314CBB">
        <w:rPr>
          <w:rFonts w:asciiTheme="majorBidi" w:hAnsiTheme="majorBidi" w:cstheme="majorBidi"/>
          <w:sz w:val="24"/>
          <w:szCs w:val="24"/>
          <w:lang w:val="en-US"/>
        </w:rPr>
        <w:t xml:space="preserve">when necessary for her own understanding, but she did not try to steer the interviewees in any </w:t>
      </w:r>
      <w:r w:rsidR="00665F92" w:rsidRPr="00314CBB">
        <w:rPr>
          <w:rFonts w:asciiTheme="majorBidi" w:hAnsiTheme="majorBidi" w:cstheme="majorBidi"/>
          <w:sz w:val="24"/>
          <w:szCs w:val="24"/>
          <w:lang w:val="en-US"/>
        </w:rPr>
        <w:t>direction</w:t>
      </w:r>
      <w:r w:rsidRPr="00314CBB">
        <w:rPr>
          <w:rFonts w:asciiTheme="majorBidi" w:hAnsiTheme="majorBidi" w:cstheme="majorBidi"/>
          <w:sz w:val="24"/>
          <w:szCs w:val="24"/>
          <w:lang w:val="en-US"/>
        </w:rPr>
        <w:t>. She edited the interviews as little as possible</w:t>
      </w:r>
      <w:r w:rsidR="005469D2">
        <w:rPr>
          <w:rFonts w:asciiTheme="majorBidi" w:hAnsiTheme="majorBidi" w:cstheme="majorBidi"/>
          <w:sz w:val="24"/>
          <w:szCs w:val="24"/>
          <w:lang w:val="en-US"/>
        </w:rPr>
        <w:t xml:space="preserve"> and</w:t>
      </w:r>
      <w:r w:rsidRPr="00314CBB">
        <w:rPr>
          <w:rFonts w:asciiTheme="majorBidi" w:hAnsiTheme="majorBidi" w:cstheme="majorBidi"/>
          <w:sz w:val="24"/>
          <w:szCs w:val="24"/>
          <w:lang w:val="en-US"/>
        </w:rPr>
        <w:t xml:space="preserve"> </w:t>
      </w:r>
      <w:r w:rsidR="005469D2" w:rsidRPr="00314CBB">
        <w:rPr>
          <w:rFonts w:asciiTheme="majorBidi" w:hAnsiTheme="majorBidi" w:cstheme="majorBidi"/>
          <w:sz w:val="24"/>
          <w:szCs w:val="24"/>
          <w:lang w:val="en-US"/>
        </w:rPr>
        <w:t>maintain</w:t>
      </w:r>
      <w:r w:rsidR="005469D2">
        <w:rPr>
          <w:rFonts w:asciiTheme="majorBidi" w:hAnsiTheme="majorBidi" w:cstheme="majorBidi"/>
          <w:sz w:val="24"/>
          <w:szCs w:val="24"/>
          <w:lang w:val="en-US"/>
        </w:rPr>
        <w:t xml:space="preserve">ed </w:t>
      </w:r>
      <w:r w:rsidRPr="00314CBB">
        <w:rPr>
          <w:rFonts w:asciiTheme="majorBidi" w:hAnsiTheme="majorBidi" w:cstheme="majorBidi"/>
          <w:sz w:val="24"/>
          <w:szCs w:val="24"/>
          <w:lang w:val="en-US"/>
        </w:rPr>
        <w:t>the interviewees</w:t>
      </w:r>
      <w:r w:rsidR="00967423">
        <w:rPr>
          <w:rFonts w:asciiTheme="majorBidi" w:hAnsiTheme="majorBidi" w:cstheme="majorBidi"/>
          <w:sz w:val="24"/>
          <w:szCs w:val="24"/>
          <w:lang w:val="en-US"/>
        </w:rPr>
        <w:t>’</w:t>
      </w:r>
      <w:r w:rsidRPr="00314CBB">
        <w:rPr>
          <w:rFonts w:asciiTheme="majorBidi" w:hAnsiTheme="majorBidi" w:cstheme="majorBidi"/>
          <w:sz w:val="24"/>
          <w:szCs w:val="24"/>
          <w:lang w:val="en-US"/>
        </w:rPr>
        <w:t xml:space="preserve"> word choice and sentence structure </w:t>
      </w:r>
      <w:proofErr w:type="gramStart"/>
      <w:r w:rsidRPr="00314CBB">
        <w:rPr>
          <w:rFonts w:asciiTheme="majorBidi" w:hAnsiTheme="majorBidi" w:cstheme="majorBidi"/>
          <w:sz w:val="24"/>
          <w:szCs w:val="24"/>
          <w:lang w:val="en-US"/>
        </w:rPr>
        <w:t>in order to</w:t>
      </w:r>
      <w:proofErr w:type="gramEnd"/>
      <w:r w:rsidRPr="00314CBB">
        <w:rPr>
          <w:rFonts w:asciiTheme="majorBidi" w:hAnsiTheme="majorBidi" w:cstheme="majorBidi"/>
          <w:sz w:val="24"/>
          <w:szCs w:val="24"/>
          <w:lang w:val="en-US"/>
        </w:rPr>
        <w:t xml:space="preserve"> </w:t>
      </w:r>
      <w:r w:rsidR="00967423">
        <w:rPr>
          <w:rFonts w:asciiTheme="majorBidi" w:hAnsiTheme="majorBidi" w:cstheme="majorBidi"/>
          <w:sz w:val="24"/>
          <w:szCs w:val="24"/>
          <w:lang w:val="en-US"/>
        </w:rPr>
        <w:t>“</w:t>
      </w:r>
      <w:r w:rsidRPr="00314CBB">
        <w:rPr>
          <w:rFonts w:asciiTheme="majorBidi" w:hAnsiTheme="majorBidi" w:cstheme="majorBidi"/>
          <w:sz w:val="24"/>
          <w:szCs w:val="24"/>
          <w:lang w:val="en-US"/>
        </w:rPr>
        <w:t>preserve their authenticity.</w:t>
      </w:r>
      <w:r w:rsidR="00967423">
        <w:rPr>
          <w:rFonts w:asciiTheme="majorBidi" w:hAnsiTheme="majorBidi" w:cstheme="majorBidi"/>
          <w:sz w:val="24"/>
          <w:szCs w:val="24"/>
          <w:lang w:val="en-US"/>
        </w:rPr>
        <w:t>”</w:t>
      </w:r>
      <w:r w:rsidR="008C15DD" w:rsidRPr="00EF577C">
        <w:rPr>
          <w:rStyle w:val="Funotenzeichen"/>
          <w:rFonts w:asciiTheme="majorBidi" w:hAnsiTheme="majorBidi" w:cstheme="majorBidi"/>
          <w:sz w:val="24"/>
          <w:szCs w:val="24"/>
          <w:lang w:val="en-US"/>
        </w:rPr>
        <w:footnoteReference w:id="18"/>
      </w:r>
      <w:r w:rsidR="008C15DD" w:rsidRPr="00EF577C">
        <w:rPr>
          <w:rFonts w:asciiTheme="majorBidi" w:hAnsiTheme="majorBidi" w:cstheme="majorBidi"/>
          <w:sz w:val="24"/>
          <w:szCs w:val="24"/>
          <w:lang w:val="en-US"/>
        </w:rPr>
        <w:t xml:space="preserve"> </w:t>
      </w:r>
      <w:commentRangeStart w:id="33"/>
      <w:r w:rsidR="005469D2">
        <w:rPr>
          <w:rFonts w:asciiTheme="majorBidi" w:hAnsiTheme="majorBidi" w:cstheme="majorBidi"/>
          <w:sz w:val="24"/>
          <w:szCs w:val="24"/>
          <w:lang w:val="en-US"/>
        </w:rPr>
        <w:t>These methods</w:t>
      </w:r>
      <w:r w:rsidR="005469D2" w:rsidRPr="00EF577C">
        <w:rPr>
          <w:rFonts w:asciiTheme="majorBidi" w:hAnsiTheme="majorBidi" w:cstheme="majorBidi"/>
          <w:sz w:val="24"/>
          <w:szCs w:val="24"/>
          <w:lang w:val="en-US"/>
        </w:rPr>
        <w:t xml:space="preserve"> </w:t>
      </w:r>
      <w:commentRangeEnd w:id="33"/>
      <w:r w:rsidR="00FE78A5">
        <w:rPr>
          <w:rStyle w:val="Kommentarzeichen"/>
        </w:rPr>
        <w:commentReference w:id="33"/>
      </w:r>
      <w:r w:rsidR="008C15DD" w:rsidRPr="00EF577C">
        <w:rPr>
          <w:rFonts w:asciiTheme="majorBidi" w:hAnsiTheme="majorBidi" w:cstheme="majorBidi"/>
          <w:sz w:val="24"/>
          <w:szCs w:val="24"/>
          <w:lang w:val="en-US"/>
        </w:rPr>
        <w:t>create life narratives</w:t>
      </w:r>
      <w:r w:rsidR="005D3607" w:rsidRPr="00EF577C">
        <w:rPr>
          <w:rFonts w:asciiTheme="majorBidi" w:hAnsiTheme="majorBidi" w:cstheme="majorBidi"/>
          <w:sz w:val="24"/>
          <w:szCs w:val="24"/>
          <w:lang w:val="en-US"/>
        </w:rPr>
        <w:t xml:space="preserve"> that</w:t>
      </w:r>
      <w:r w:rsidR="008C15DD" w:rsidRPr="00EF577C">
        <w:rPr>
          <w:rFonts w:asciiTheme="majorBidi" w:hAnsiTheme="majorBidi" w:cstheme="majorBidi"/>
          <w:sz w:val="24"/>
          <w:szCs w:val="24"/>
          <w:lang w:val="en-US"/>
        </w:rPr>
        <w:t xml:space="preserve"> allow us to draw conclusions about the biographic self-understanding and -depiction of the respondents.</w:t>
      </w:r>
    </w:p>
    <w:p w14:paraId="7E47A7CE" w14:textId="1CDC2228" w:rsidR="00291828" w:rsidRPr="00EF577C" w:rsidRDefault="00314CBB" w:rsidP="00C04D81">
      <w:pPr>
        <w:spacing w:after="0" w:line="360" w:lineRule="auto"/>
        <w:ind w:firstLine="709"/>
        <w:jc w:val="both"/>
        <w:rPr>
          <w:rFonts w:asciiTheme="majorBidi" w:hAnsiTheme="majorBidi" w:cstheme="majorBidi"/>
          <w:sz w:val="24"/>
          <w:szCs w:val="24"/>
          <w:lang w:val="en-US"/>
        </w:rPr>
      </w:pPr>
      <w:r w:rsidRPr="00314CBB">
        <w:rPr>
          <w:rFonts w:asciiTheme="majorBidi" w:hAnsiTheme="majorBidi" w:cstheme="majorBidi"/>
          <w:sz w:val="24"/>
          <w:szCs w:val="24"/>
          <w:lang w:val="en-US"/>
        </w:rPr>
        <w:t xml:space="preserve">Von </w:t>
      </w:r>
      <w:proofErr w:type="spellStart"/>
      <w:r w:rsidRPr="00314CBB">
        <w:rPr>
          <w:rFonts w:asciiTheme="majorBidi" w:hAnsiTheme="majorBidi" w:cstheme="majorBidi"/>
          <w:sz w:val="24"/>
          <w:szCs w:val="24"/>
          <w:lang w:val="en-US"/>
        </w:rPr>
        <w:t>Treuenfeld</w:t>
      </w:r>
      <w:proofErr w:type="spellEnd"/>
      <w:r w:rsidRPr="00314CBB">
        <w:rPr>
          <w:rFonts w:asciiTheme="majorBidi" w:hAnsiTheme="majorBidi" w:cstheme="majorBidi"/>
          <w:sz w:val="24"/>
          <w:szCs w:val="24"/>
          <w:lang w:val="en-US"/>
        </w:rPr>
        <w:t xml:space="preserve"> is a non-Jewish German who came to Israel as a volunteer in the 1970s and became fascinated by the </w:t>
      </w:r>
      <w:proofErr w:type="spellStart"/>
      <w:r w:rsidR="00FB058C">
        <w:rPr>
          <w:rFonts w:asciiTheme="majorBidi" w:hAnsiTheme="majorBidi" w:cstheme="majorBidi"/>
          <w:sz w:val="24"/>
          <w:szCs w:val="24"/>
          <w:lang w:val="en-US"/>
        </w:rPr>
        <w:t>y</w:t>
      </w:r>
      <w:r w:rsidR="00FB058C" w:rsidRPr="00314CBB">
        <w:rPr>
          <w:rFonts w:asciiTheme="majorBidi" w:hAnsiTheme="majorBidi" w:cstheme="majorBidi"/>
          <w:sz w:val="24"/>
          <w:szCs w:val="24"/>
          <w:lang w:val="en-US"/>
        </w:rPr>
        <w:t>ekkes</w:t>
      </w:r>
      <w:proofErr w:type="spellEnd"/>
      <w:r w:rsidRPr="00314CBB">
        <w:rPr>
          <w:rFonts w:asciiTheme="majorBidi" w:hAnsiTheme="majorBidi" w:cstheme="majorBidi"/>
          <w:sz w:val="24"/>
          <w:szCs w:val="24"/>
          <w:lang w:val="en-US"/>
        </w:rPr>
        <w:t xml:space="preserve">. </w:t>
      </w:r>
      <w:r w:rsidR="005469D2">
        <w:rPr>
          <w:rFonts w:asciiTheme="majorBidi" w:hAnsiTheme="majorBidi" w:cstheme="majorBidi"/>
          <w:sz w:val="24"/>
          <w:szCs w:val="24"/>
          <w:lang w:val="en-US"/>
        </w:rPr>
        <w:t>For</w:t>
      </w:r>
      <w:r w:rsidRPr="00314CBB">
        <w:rPr>
          <w:rFonts w:asciiTheme="majorBidi" w:hAnsiTheme="majorBidi" w:cstheme="majorBidi"/>
          <w:sz w:val="24"/>
          <w:szCs w:val="24"/>
          <w:lang w:val="en-US"/>
        </w:rPr>
        <w:t xml:space="preserve"> </w:t>
      </w:r>
      <w:r w:rsidR="005469D2">
        <w:rPr>
          <w:rFonts w:asciiTheme="majorBidi" w:hAnsiTheme="majorBidi" w:cstheme="majorBidi"/>
          <w:sz w:val="24"/>
          <w:szCs w:val="24"/>
          <w:lang w:val="en-US"/>
        </w:rPr>
        <w:t>decades</w:t>
      </w:r>
      <w:r w:rsidRPr="00314CBB">
        <w:rPr>
          <w:rFonts w:asciiTheme="majorBidi" w:hAnsiTheme="majorBidi" w:cstheme="majorBidi"/>
          <w:sz w:val="24"/>
          <w:szCs w:val="24"/>
          <w:lang w:val="en-US"/>
        </w:rPr>
        <w:t xml:space="preserve"> she did not feel comfortable asking German-speaking Jews to tell her their life stories, </w:t>
      </w:r>
      <w:r w:rsidR="005469D2">
        <w:rPr>
          <w:rFonts w:asciiTheme="majorBidi" w:hAnsiTheme="majorBidi" w:cstheme="majorBidi"/>
          <w:sz w:val="24"/>
          <w:szCs w:val="24"/>
          <w:lang w:val="en-US"/>
        </w:rPr>
        <w:t xml:space="preserve">but </w:t>
      </w:r>
      <w:r w:rsidR="00B2784E">
        <w:rPr>
          <w:rFonts w:asciiTheme="majorBidi" w:hAnsiTheme="majorBidi" w:cstheme="majorBidi"/>
          <w:sz w:val="24"/>
          <w:szCs w:val="24"/>
          <w:lang w:val="en-US"/>
        </w:rPr>
        <w:t>by</w:t>
      </w:r>
      <w:r w:rsidR="00B2784E" w:rsidRPr="00314CBB">
        <w:rPr>
          <w:rFonts w:asciiTheme="majorBidi" w:hAnsiTheme="majorBidi" w:cstheme="majorBidi"/>
          <w:sz w:val="24"/>
          <w:szCs w:val="24"/>
          <w:lang w:val="en-US"/>
        </w:rPr>
        <w:t xml:space="preserve"> </w:t>
      </w:r>
      <w:r w:rsidRPr="00314CBB">
        <w:rPr>
          <w:rFonts w:asciiTheme="majorBidi" w:hAnsiTheme="majorBidi" w:cstheme="majorBidi"/>
          <w:sz w:val="24"/>
          <w:szCs w:val="24"/>
          <w:lang w:val="en-US"/>
        </w:rPr>
        <w:t>the early 2000s</w:t>
      </w:r>
      <w:r w:rsidR="00B2784E">
        <w:rPr>
          <w:rFonts w:asciiTheme="majorBidi" w:hAnsiTheme="majorBidi" w:cstheme="majorBidi"/>
          <w:sz w:val="24"/>
          <w:szCs w:val="24"/>
          <w:lang w:val="en-US"/>
        </w:rPr>
        <w:t>,</w:t>
      </w:r>
      <w:r w:rsidRPr="00314CBB">
        <w:rPr>
          <w:rFonts w:asciiTheme="majorBidi" w:hAnsiTheme="majorBidi" w:cstheme="majorBidi"/>
          <w:sz w:val="24"/>
          <w:szCs w:val="24"/>
          <w:lang w:val="en-US"/>
        </w:rPr>
        <w:t xml:space="preserve"> she </w:t>
      </w:r>
      <w:r w:rsidR="00B2784E">
        <w:rPr>
          <w:rFonts w:asciiTheme="majorBidi" w:hAnsiTheme="majorBidi" w:cstheme="majorBidi"/>
          <w:sz w:val="24"/>
          <w:szCs w:val="24"/>
          <w:lang w:val="en-US"/>
        </w:rPr>
        <w:t xml:space="preserve">knew </w:t>
      </w:r>
      <w:r w:rsidRPr="00314CBB">
        <w:rPr>
          <w:rFonts w:asciiTheme="majorBidi" w:hAnsiTheme="majorBidi" w:cstheme="majorBidi"/>
          <w:sz w:val="24"/>
          <w:szCs w:val="24"/>
          <w:lang w:val="en-US"/>
        </w:rPr>
        <w:t>that these stories would soon be irrevocably lost.</w:t>
      </w:r>
      <w:r w:rsidR="008B04BE">
        <w:rPr>
          <w:rStyle w:val="Funotenzeichen"/>
          <w:rFonts w:asciiTheme="majorBidi" w:hAnsiTheme="majorBidi" w:cstheme="majorBidi"/>
          <w:sz w:val="24"/>
          <w:szCs w:val="24"/>
          <w:lang w:val="en-US"/>
        </w:rPr>
        <w:footnoteReference w:id="19"/>
      </w:r>
      <w:r w:rsidR="00346377" w:rsidRPr="00EF577C">
        <w:rPr>
          <w:rFonts w:asciiTheme="majorBidi" w:hAnsiTheme="majorBidi" w:cstheme="majorBidi"/>
          <w:sz w:val="24"/>
          <w:szCs w:val="24"/>
          <w:lang w:val="en-US"/>
        </w:rPr>
        <w:t xml:space="preserve"> </w:t>
      </w:r>
      <w:r w:rsidR="00C430A1" w:rsidRPr="00EF577C">
        <w:rPr>
          <w:rFonts w:asciiTheme="majorBidi" w:hAnsiTheme="majorBidi" w:cstheme="majorBidi"/>
          <w:sz w:val="24"/>
          <w:szCs w:val="24"/>
          <w:lang w:val="en-US"/>
        </w:rPr>
        <w:t xml:space="preserve">As </w:t>
      </w:r>
      <w:r w:rsidR="00B2784E">
        <w:rPr>
          <w:rFonts w:asciiTheme="majorBidi" w:hAnsiTheme="majorBidi" w:cstheme="majorBidi"/>
          <w:sz w:val="24"/>
          <w:szCs w:val="24"/>
          <w:lang w:val="en-US"/>
        </w:rPr>
        <w:t>her</w:t>
      </w:r>
      <w:r w:rsidR="00B2784E" w:rsidRPr="00EF577C">
        <w:rPr>
          <w:rFonts w:asciiTheme="majorBidi" w:hAnsiTheme="majorBidi" w:cstheme="majorBidi"/>
          <w:sz w:val="24"/>
          <w:szCs w:val="24"/>
          <w:lang w:val="en-US"/>
        </w:rPr>
        <w:t xml:space="preserve"> </w:t>
      </w:r>
      <w:r w:rsidR="00C430A1" w:rsidRPr="00EF577C">
        <w:rPr>
          <w:rFonts w:asciiTheme="majorBidi" w:hAnsiTheme="majorBidi" w:cstheme="majorBidi"/>
          <w:sz w:val="24"/>
          <w:szCs w:val="24"/>
          <w:lang w:val="en-US"/>
        </w:rPr>
        <w:t xml:space="preserve">background </w:t>
      </w:r>
      <w:r w:rsidR="004D4953" w:rsidRPr="00EF577C">
        <w:rPr>
          <w:rFonts w:asciiTheme="majorBidi" w:hAnsiTheme="majorBidi" w:cstheme="majorBidi"/>
          <w:sz w:val="24"/>
          <w:szCs w:val="24"/>
          <w:lang w:val="en-US"/>
        </w:rPr>
        <w:t xml:space="preserve">makes clear, </w:t>
      </w:r>
      <w:r w:rsidR="008634F6" w:rsidRPr="00EF577C">
        <w:rPr>
          <w:rFonts w:asciiTheme="majorBidi" w:hAnsiTheme="majorBidi" w:cstheme="majorBidi"/>
          <w:sz w:val="24"/>
          <w:szCs w:val="24"/>
          <w:lang w:val="en-US"/>
        </w:rPr>
        <w:t xml:space="preserve">von </w:t>
      </w:r>
      <w:proofErr w:type="spellStart"/>
      <w:r w:rsidR="008634F6" w:rsidRPr="00EF577C">
        <w:rPr>
          <w:rFonts w:asciiTheme="majorBidi" w:hAnsiTheme="majorBidi" w:cstheme="majorBidi"/>
          <w:sz w:val="24"/>
          <w:szCs w:val="24"/>
          <w:lang w:val="en-US"/>
        </w:rPr>
        <w:t>Treuenfeld</w:t>
      </w:r>
      <w:proofErr w:type="spellEnd"/>
      <w:r w:rsidR="008634F6" w:rsidRPr="00EF577C">
        <w:rPr>
          <w:rFonts w:asciiTheme="majorBidi" w:hAnsiTheme="majorBidi" w:cstheme="majorBidi"/>
          <w:sz w:val="24"/>
          <w:szCs w:val="24"/>
          <w:lang w:val="en-US"/>
        </w:rPr>
        <w:t xml:space="preserve"> did not collect </w:t>
      </w:r>
      <w:r w:rsidR="004D4953" w:rsidRPr="00EF577C">
        <w:rPr>
          <w:rFonts w:asciiTheme="majorBidi" w:hAnsiTheme="majorBidi" w:cstheme="majorBidi"/>
          <w:sz w:val="24"/>
          <w:szCs w:val="24"/>
          <w:lang w:val="en-US"/>
        </w:rPr>
        <w:t>the testimonies</w:t>
      </w:r>
      <w:r w:rsidR="00D345AD" w:rsidRPr="00EF577C">
        <w:rPr>
          <w:rFonts w:asciiTheme="majorBidi" w:hAnsiTheme="majorBidi" w:cstheme="majorBidi"/>
          <w:sz w:val="24"/>
          <w:szCs w:val="24"/>
          <w:lang w:val="en-US"/>
        </w:rPr>
        <w:t xml:space="preserve"> </w:t>
      </w:r>
      <w:r w:rsidR="004D4953" w:rsidRPr="00EF577C">
        <w:rPr>
          <w:rFonts w:asciiTheme="majorBidi" w:hAnsiTheme="majorBidi" w:cstheme="majorBidi"/>
          <w:sz w:val="24"/>
          <w:szCs w:val="24"/>
          <w:lang w:val="en-US"/>
        </w:rPr>
        <w:t xml:space="preserve">out of historical curiosity but </w:t>
      </w:r>
      <w:r w:rsidR="006B18CF">
        <w:rPr>
          <w:rFonts w:asciiTheme="majorBidi" w:hAnsiTheme="majorBidi" w:cstheme="majorBidi"/>
          <w:sz w:val="24"/>
          <w:szCs w:val="24"/>
          <w:lang w:val="en-US"/>
        </w:rPr>
        <w:t>as</w:t>
      </w:r>
      <w:commentRangeStart w:id="34"/>
      <w:r w:rsidR="006B18CF">
        <w:rPr>
          <w:rFonts w:asciiTheme="majorBidi" w:hAnsiTheme="majorBidi" w:cstheme="majorBidi"/>
          <w:sz w:val="24"/>
          <w:szCs w:val="24"/>
          <w:lang w:val="en-US"/>
        </w:rPr>
        <w:t xml:space="preserve"> a German </w:t>
      </w:r>
      <w:r w:rsidR="008634F6" w:rsidRPr="00EF577C">
        <w:rPr>
          <w:rFonts w:asciiTheme="majorBidi" w:hAnsiTheme="majorBidi" w:cstheme="majorBidi"/>
          <w:sz w:val="24"/>
          <w:szCs w:val="24"/>
          <w:lang w:val="en-US"/>
        </w:rPr>
        <w:t>with a historical responsibility for the fate of the interviewees</w:t>
      </w:r>
      <w:commentRangeEnd w:id="34"/>
      <w:r w:rsidR="00202194">
        <w:rPr>
          <w:rStyle w:val="Kommentarzeichen"/>
        </w:rPr>
        <w:commentReference w:id="34"/>
      </w:r>
      <w:r w:rsidR="004D4953" w:rsidRPr="00EF577C">
        <w:rPr>
          <w:rFonts w:asciiTheme="majorBidi" w:hAnsiTheme="majorBidi" w:cstheme="majorBidi"/>
          <w:sz w:val="24"/>
          <w:szCs w:val="24"/>
          <w:lang w:val="en-US"/>
        </w:rPr>
        <w:t xml:space="preserve">. </w:t>
      </w:r>
      <w:r w:rsidR="00FD6BFB" w:rsidRPr="00FD6BFB">
        <w:rPr>
          <w:rFonts w:asciiTheme="majorBidi" w:hAnsiTheme="majorBidi" w:cstheme="majorBidi"/>
          <w:sz w:val="24"/>
          <w:szCs w:val="24"/>
          <w:lang w:val="en-US"/>
        </w:rPr>
        <w:t xml:space="preserve">Günter </w:t>
      </w:r>
      <w:proofErr w:type="spellStart"/>
      <w:r w:rsidR="00FD6BFB" w:rsidRPr="00FD6BFB">
        <w:rPr>
          <w:rFonts w:asciiTheme="majorBidi" w:hAnsiTheme="majorBidi" w:cstheme="majorBidi"/>
          <w:sz w:val="24"/>
          <w:szCs w:val="24"/>
          <w:lang w:val="en-US"/>
        </w:rPr>
        <w:t>Jauch</w:t>
      </w:r>
      <w:proofErr w:type="spellEnd"/>
      <w:r w:rsidR="00FD6BFB" w:rsidRPr="00FD6BFB">
        <w:rPr>
          <w:rFonts w:asciiTheme="majorBidi" w:hAnsiTheme="majorBidi" w:cstheme="majorBidi"/>
          <w:sz w:val="24"/>
          <w:szCs w:val="24"/>
          <w:lang w:val="en-US"/>
        </w:rPr>
        <w:t xml:space="preserve">, a popular German television host beloved by the </w:t>
      </w:r>
      <w:proofErr w:type="spellStart"/>
      <w:r w:rsidR="00FB058C">
        <w:rPr>
          <w:rFonts w:asciiTheme="majorBidi" w:hAnsiTheme="majorBidi" w:cstheme="majorBidi"/>
          <w:sz w:val="24"/>
          <w:szCs w:val="24"/>
          <w:lang w:val="en-US"/>
        </w:rPr>
        <w:t>y</w:t>
      </w:r>
      <w:r w:rsidR="00FB058C" w:rsidRPr="00FD6BFB">
        <w:rPr>
          <w:rFonts w:asciiTheme="majorBidi" w:hAnsiTheme="majorBidi" w:cstheme="majorBidi"/>
          <w:sz w:val="24"/>
          <w:szCs w:val="24"/>
          <w:lang w:val="en-US"/>
        </w:rPr>
        <w:t>ekkes</w:t>
      </w:r>
      <w:proofErr w:type="spellEnd"/>
      <w:r w:rsidR="00FD6BFB" w:rsidRPr="00FD6BFB">
        <w:rPr>
          <w:rFonts w:asciiTheme="majorBidi" w:hAnsiTheme="majorBidi" w:cstheme="majorBidi"/>
          <w:sz w:val="24"/>
          <w:szCs w:val="24"/>
          <w:lang w:val="en-US"/>
        </w:rPr>
        <w:t xml:space="preserve">, makes this point in </w:t>
      </w:r>
      <w:r w:rsidR="006B18CF">
        <w:rPr>
          <w:rFonts w:asciiTheme="majorBidi" w:hAnsiTheme="majorBidi" w:cstheme="majorBidi"/>
          <w:sz w:val="24"/>
          <w:szCs w:val="24"/>
          <w:lang w:val="en-US"/>
        </w:rPr>
        <w:t>the</w:t>
      </w:r>
      <w:r w:rsidR="006B18CF" w:rsidRPr="00FD6BFB">
        <w:rPr>
          <w:rFonts w:asciiTheme="majorBidi" w:hAnsiTheme="majorBidi" w:cstheme="majorBidi"/>
          <w:sz w:val="24"/>
          <w:szCs w:val="24"/>
          <w:lang w:val="en-US"/>
        </w:rPr>
        <w:t xml:space="preserve"> </w:t>
      </w:r>
      <w:r w:rsidR="00FD6BFB" w:rsidRPr="00FD6BFB">
        <w:rPr>
          <w:rFonts w:asciiTheme="majorBidi" w:hAnsiTheme="majorBidi" w:cstheme="majorBidi"/>
          <w:sz w:val="24"/>
          <w:szCs w:val="24"/>
          <w:lang w:val="en-US"/>
        </w:rPr>
        <w:t xml:space="preserve">preface to von </w:t>
      </w:r>
      <w:proofErr w:type="spellStart"/>
      <w:r w:rsidR="00FD6BFB" w:rsidRPr="00FD6BFB">
        <w:rPr>
          <w:rFonts w:asciiTheme="majorBidi" w:hAnsiTheme="majorBidi" w:cstheme="majorBidi"/>
          <w:sz w:val="24"/>
          <w:szCs w:val="24"/>
          <w:lang w:val="en-US"/>
        </w:rPr>
        <w:t>Treuenfeld</w:t>
      </w:r>
      <w:r w:rsidR="00967423">
        <w:rPr>
          <w:rFonts w:asciiTheme="majorBidi" w:hAnsiTheme="majorBidi" w:cstheme="majorBidi"/>
          <w:sz w:val="24"/>
          <w:szCs w:val="24"/>
          <w:lang w:val="en-US"/>
        </w:rPr>
        <w:t>’</w:t>
      </w:r>
      <w:r w:rsidR="00FD6BFB" w:rsidRPr="00FD6BFB">
        <w:rPr>
          <w:rFonts w:asciiTheme="majorBidi" w:hAnsiTheme="majorBidi" w:cstheme="majorBidi"/>
          <w:sz w:val="24"/>
          <w:szCs w:val="24"/>
          <w:lang w:val="en-US"/>
        </w:rPr>
        <w:t>s</w:t>
      </w:r>
      <w:proofErr w:type="spellEnd"/>
      <w:r w:rsidR="00FD6BFB" w:rsidRPr="00FD6BFB">
        <w:rPr>
          <w:rFonts w:asciiTheme="majorBidi" w:hAnsiTheme="majorBidi" w:cstheme="majorBidi"/>
          <w:sz w:val="24"/>
          <w:szCs w:val="24"/>
          <w:lang w:val="en-US"/>
        </w:rPr>
        <w:t xml:space="preserve"> study. </w:t>
      </w:r>
      <w:proofErr w:type="spellStart"/>
      <w:r w:rsidR="00FD6BFB" w:rsidRPr="00FD6BFB">
        <w:rPr>
          <w:rFonts w:asciiTheme="majorBidi" w:hAnsiTheme="majorBidi" w:cstheme="majorBidi"/>
          <w:sz w:val="24"/>
          <w:szCs w:val="24"/>
          <w:lang w:val="en-US"/>
        </w:rPr>
        <w:t>Jauch</w:t>
      </w:r>
      <w:proofErr w:type="spellEnd"/>
      <w:r w:rsidR="00FD6BFB" w:rsidRPr="00FD6BFB">
        <w:rPr>
          <w:rFonts w:asciiTheme="majorBidi" w:hAnsiTheme="majorBidi" w:cstheme="majorBidi"/>
          <w:sz w:val="24"/>
          <w:szCs w:val="24"/>
          <w:lang w:val="en-US"/>
        </w:rPr>
        <w:t xml:space="preserve"> expresses his hope that the book will help </w:t>
      </w:r>
      <w:r w:rsidR="00967423">
        <w:rPr>
          <w:rFonts w:asciiTheme="majorBidi" w:hAnsiTheme="majorBidi" w:cstheme="majorBidi"/>
          <w:sz w:val="24"/>
          <w:szCs w:val="24"/>
          <w:lang w:val="en-US"/>
        </w:rPr>
        <w:t>“</w:t>
      </w:r>
      <w:r w:rsidR="00FD6BFB" w:rsidRPr="00FD6BFB">
        <w:rPr>
          <w:rFonts w:asciiTheme="majorBidi" w:hAnsiTheme="majorBidi" w:cstheme="majorBidi"/>
          <w:sz w:val="24"/>
          <w:szCs w:val="24"/>
          <w:lang w:val="en-US"/>
        </w:rPr>
        <w:t>to preserve the memory of the most horrible chapter of our history.</w:t>
      </w:r>
      <w:r w:rsidR="00967423">
        <w:rPr>
          <w:rFonts w:asciiTheme="majorBidi" w:hAnsiTheme="majorBidi" w:cstheme="majorBidi"/>
          <w:sz w:val="24"/>
          <w:szCs w:val="24"/>
          <w:lang w:val="en-US"/>
        </w:rPr>
        <w:t>”</w:t>
      </w:r>
      <w:r w:rsidR="00291828" w:rsidRPr="00EF577C">
        <w:rPr>
          <w:rStyle w:val="Funotenzeichen"/>
          <w:rFonts w:asciiTheme="majorBidi" w:hAnsiTheme="majorBidi" w:cstheme="majorBidi"/>
          <w:sz w:val="24"/>
          <w:szCs w:val="24"/>
          <w:lang w:val="en-US"/>
        </w:rPr>
        <w:footnoteReference w:id="20"/>
      </w:r>
    </w:p>
    <w:p w14:paraId="15A75DE6" w14:textId="0D791533" w:rsidR="00CE66B6" w:rsidRPr="00EF577C" w:rsidRDefault="00FD6BFB" w:rsidP="004722A6">
      <w:pPr>
        <w:spacing w:after="0" w:line="360" w:lineRule="auto"/>
        <w:ind w:firstLine="709"/>
        <w:jc w:val="both"/>
        <w:rPr>
          <w:rFonts w:asciiTheme="majorBidi" w:hAnsiTheme="majorBidi" w:cstheme="majorBidi"/>
          <w:sz w:val="24"/>
          <w:szCs w:val="24"/>
          <w:lang w:val="en-US"/>
        </w:rPr>
      </w:pPr>
      <w:r w:rsidRPr="00FD6BFB">
        <w:rPr>
          <w:rFonts w:asciiTheme="majorBidi" w:hAnsiTheme="majorBidi" w:cstheme="majorBidi"/>
          <w:sz w:val="24"/>
          <w:szCs w:val="24"/>
          <w:lang w:val="en-US"/>
        </w:rPr>
        <w:t xml:space="preserve">Von </w:t>
      </w:r>
      <w:proofErr w:type="spellStart"/>
      <w:r w:rsidRPr="00FD6BFB">
        <w:rPr>
          <w:rFonts w:asciiTheme="majorBidi" w:hAnsiTheme="majorBidi" w:cstheme="majorBidi"/>
          <w:sz w:val="24"/>
          <w:szCs w:val="24"/>
          <w:lang w:val="en-US"/>
        </w:rPr>
        <w:t>Treuenfeld</w:t>
      </w:r>
      <w:proofErr w:type="spellEnd"/>
      <w:r w:rsidRPr="00FD6BFB">
        <w:rPr>
          <w:rFonts w:asciiTheme="majorBidi" w:hAnsiTheme="majorBidi" w:cstheme="majorBidi"/>
          <w:sz w:val="24"/>
          <w:szCs w:val="24"/>
          <w:lang w:val="en-US"/>
        </w:rPr>
        <w:t xml:space="preserve"> found the respondents through newspaper ads and similar means. She did not know them beforehand. The interviews were conducted in German and published in Germany for a German audience.</w:t>
      </w:r>
      <w:r w:rsidR="004722A6" w:rsidRPr="00EF577C">
        <w:rPr>
          <w:rStyle w:val="Funotenzeichen"/>
          <w:rFonts w:asciiTheme="majorBidi" w:hAnsiTheme="majorBidi" w:cstheme="majorBidi"/>
          <w:sz w:val="24"/>
          <w:szCs w:val="24"/>
          <w:lang w:val="en-US"/>
        </w:rPr>
        <w:footnoteReference w:id="21"/>
      </w:r>
      <w:r w:rsidR="009F7B90">
        <w:rPr>
          <w:rFonts w:asciiTheme="majorBidi" w:hAnsiTheme="majorBidi" w:cstheme="majorBidi"/>
          <w:sz w:val="24"/>
          <w:szCs w:val="24"/>
          <w:lang w:val="en-US"/>
        </w:rPr>
        <w:t xml:space="preserve"> </w:t>
      </w:r>
      <w:r w:rsidR="00101AA5">
        <w:rPr>
          <w:rFonts w:asciiTheme="majorBidi" w:hAnsiTheme="majorBidi" w:cstheme="majorBidi"/>
          <w:sz w:val="24"/>
          <w:szCs w:val="24"/>
          <w:lang w:val="en-US"/>
        </w:rPr>
        <w:t>Consequently</w:t>
      </w:r>
      <w:r w:rsidRPr="00FD6BFB">
        <w:rPr>
          <w:rFonts w:asciiTheme="majorBidi" w:hAnsiTheme="majorBidi" w:cstheme="majorBidi"/>
          <w:sz w:val="24"/>
          <w:szCs w:val="24"/>
          <w:lang w:val="en-US"/>
        </w:rPr>
        <w:t xml:space="preserve">, </w:t>
      </w:r>
      <w:r w:rsidR="00101AA5">
        <w:rPr>
          <w:rFonts w:asciiTheme="majorBidi" w:hAnsiTheme="majorBidi" w:cstheme="majorBidi"/>
          <w:sz w:val="24"/>
          <w:szCs w:val="24"/>
          <w:lang w:val="en-US"/>
        </w:rPr>
        <w:t xml:space="preserve">to </w:t>
      </w:r>
      <w:r w:rsidRPr="00FD6BFB">
        <w:rPr>
          <w:rFonts w:asciiTheme="majorBidi" w:hAnsiTheme="majorBidi" w:cstheme="majorBidi"/>
          <w:sz w:val="24"/>
          <w:szCs w:val="24"/>
          <w:lang w:val="en-US"/>
        </w:rPr>
        <w:t xml:space="preserve">the interviewees, von </w:t>
      </w:r>
      <w:proofErr w:type="spellStart"/>
      <w:r w:rsidRPr="00FD6BFB">
        <w:rPr>
          <w:rFonts w:asciiTheme="majorBidi" w:hAnsiTheme="majorBidi" w:cstheme="majorBidi"/>
          <w:sz w:val="24"/>
          <w:szCs w:val="24"/>
          <w:lang w:val="en-US"/>
        </w:rPr>
        <w:t>Treuenfeld</w:t>
      </w:r>
      <w:proofErr w:type="spellEnd"/>
      <w:r w:rsidR="009F7B90">
        <w:rPr>
          <w:rFonts w:asciiTheme="majorBidi" w:hAnsiTheme="majorBidi" w:cstheme="majorBidi"/>
          <w:sz w:val="24"/>
          <w:szCs w:val="24"/>
          <w:lang w:val="en-US"/>
        </w:rPr>
        <w:t xml:space="preserve"> </w:t>
      </w:r>
      <w:r w:rsidRPr="00FD6BFB">
        <w:rPr>
          <w:rFonts w:asciiTheme="majorBidi" w:hAnsiTheme="majorBidi" w:cstheme="majorBidi"/>
          <w:sz w:val="24"/>
          <w:szCs w:val="24"/>
          <w:lang w:val="en-US"/>
        </w:rPr>
        <w:t xml:space="preserve">represented a broader German (non-Jewish) public. </w:t>
      </w:r>
      <w:r w:rsidR="00E8385D">
        <w:rPr>
          <w:rFonts w:asciiTheme="majorBidi" w:hAnsiTheme="majorBidi" w:cstheme="majorBidi"/>
          <w:sz w:val="24"/>
          <w:szCs w:val="24"/>
          <w:lang w:val="en-US"/>
        </w:rPr>
        <w:t xml:space="preserve">It was not the first contact the </w:t>
      </w:r>
      <w:proofErr w:type="spellStart"/>
      <w:r w:rsidR="00E8385D">
        <w:rPr>
          <w:rFonts w:asciiTheme="majorBidi" w:hAnsiTheme="majorBidi" w:cstheme="majorBidi"/>
          <w:sz w:val="24"/>
          <w:szCs w:val="24"/>
          <w:lang w:val="en-US"/>
        </w:rPr>
        <w:t>yekkes</w:t>
      </w:r>
      <w:proofErr w:type="spellEnd"/>
      <w:r w:rsidR="00E8385D">
        <w:rPr>
          <w:rFonts w:asciiTheme="majorBidi" w:hAnsiTheme="majorBidi" w:cstheme="majorBidi"/>
          <w:sz w:val="24"/>
          <w:szCs w:val="24"/>
          <w:lang w:val="en-US"/>
        </w:rPr>
        <w:t xml:space="preserve"> had experienced</w:t>
      </w:r>
      <w:r w:rsidR="00E8385D" w:rsidRPr="00FD6BFB">
        <w:rPr>
          <w:rFonts w:asciiTheme="majorBidi" w:hAnsiTheme="majorBidi" w:cstheme="majorBidi"/>
          <w:sz w:val="24"/>
          <w:szCs w:val="24"/>
          <w:lang w:val="en-US"/>
        </w:rPr>
        <w:t xml:space="preserve"> </w:t>
      </w:r>
      <w:r w:rsidRPr="00FD6BFB">
        <w:rPr>
          <w:rFonts w:asciiTheme="majorBidi" w:hAnsiTheme="majorBidi" w:cstheme="majorBidi"/>
          <w:sz w:val="24"/>
          <w:szCs w:val="24"/>
          <w:lang w:val="en-US"/>
        </w:rPr>
        <w:t>with Germany after the war; most of them had been to their former homes, and many reported several encounters with Germans</w:t>
      </w:r>
      <w:r w:rsidR="00E8385D">
        <w:rPr>
          <w:rFonts w:asciiTheme="majorBidi" w:hAnsiTheme="majorBidi" w:cstheme="majorBidi"/>
          <w:sz w:val="24"/>
          <w:szCs w:val="24"/>
          <w:lang w:val="en-US"/>
        </w:rPr>
        <w:t>.</w:t>
      </w:r>
      <w:r w:rsidRPr="00FD6BFB">
        <w:rPr>
          <w:rFonts w:asciiTheme="majorBidi" w:hAnsiTheme="majorBidi" w:cstheme="majorBidi"/>
          <w:sz w:val="24"/>
          <w:szCs w:val="24"/>
          <w:lang w:val="en-US"/>
        </w:rPr>
        <w:t xml:space="preserve"> </w:t>
      </w:r>
      <w:r w:rsidR="00E8385D">
        <w:rPr>
          <w:rFonts w:asciiTheme="majorBidi" w:hAnsiTheme="majorBidi" w:cstheme="majorBidi"/>
          <w:sz w:val="24"/>
          <w:szCs w:val="24"/>
          <w:lang w:val="en-US"/>
        </w:rPr>
        <w:t>S</w:t>
      </w:r>
      <w:r w:rsidR="00E8385D" w:rsidRPr="00FD6BFB">
        <w:rPr>
          <w:rFonts w:asciiTheme="majorBidi" w:hAnsiTheme="majorBidi" w:cstheme="majorBidi"/>
          <w:sz w:val="24"/>
          <w:szCs w:val="24"/>
          <w:lang w:val="en-US"/>
        </w:rPr>
        <w:t xml:space="preserve">ome </w:t>
      </w:r>
      <w:r w:rsidR="00E8385D">
        <w:rPr>
          <w:rFonts w:asciiTheme="majorBidi" w:hAnsiTheme="majorBidi" w:cstheme="majorBidi"/>
          <w:sz w:val="24"/>
          <w:szCs w:val="24"/>
          <w:lang w:val="en-US"/>
        </w:rPr>
        <w:t xml:space="preserve">had </w:t>
      </w:r>
      <w:r w:rsidR="00E8385D" w:rsidRPr="00FD6BFB">
        <w:rPr>
          <w:rFonts w:asciiTheme="majorBidi" w:hAnsiTheme="majorBidi" w:cstheme="majorBidi"/>
          <w:sz w:val="24"/>
          <w:szCs w:val="24"/>
          <w:lang w:val="en-US"/>
        </w:rPr>
        <w:t>participa</w:t>
      </w:r>
      <w:r w:rsidR="00E8385D">
        <w:rPr>
          <w:rFonts w:asciiTheme="majorBidi" w:hAnsiTheme="majorBidi" w:cstheme="majorBidi"/>
          <w:sz w:val="24"/>
          <w:szCs w:val="24"/>
          <w:lang w:val="en-US"/>
        </w:rPr>
        <w:t>ted</w:t>
      </w:r>
      <w:r w:rsidR="00E8385D" w:rsidRPr="00FD6BFB">
        <w:rPr>
          <w:rFonts w:asciiTheme="majorBidi" w:hAnsiTheme="majorBidi" w:cstheme="majorBidi"/>
          <w:sz w:val="24"/>
          <w:szCs w:val="24"/>
          <w:lang w:val="en-US"/>
        </w:rPr>
        <w:t xml:space="preserve"> </w:t>
      </w:r>
      <w:r w:rsidRPr="00FD6BFB">
        <w:rPr>
          <w:rFonts w:asciiTheme="majorBidi" w:hAnsiTheme="majorBidi" w:cstheme="majorBidi"/>
          <w:sz w:val="24"/>
          <w:szCs w:val="24"/>
          <w:lang w:val="en-US"/>
        </w:rPr>
        <w:t xml:space="preserve">in long-standing </w:t>
      </w:r>
      <w:proofErr w:type="gramStart"/>
      <w:r w:rsidRPr="00FD6BFB">
        <w:rPr>
          <w:rFonts w:asciiTheme="majorBidi" w:hAnsiTheme="majorBidi" w:cstheme="majorBidi"/>
          <w:sz w:val="24"/>
          <w:szCs w:val="24"/>
          <w:lang w:val="en-US"/>
        </w:rPr>
        <w:t>German-Israeli</w:t>
      </w:r>
      <w:proofErr w:type="gramEnd"/>
      <w:r w:rsidRPr="00FD6BFB">
        <w:rPr>
          <w:rFonts w:asciiTheme="majorBidi" w:hAnsiTheme="majorBidi" w:cstheme="majorBidi"/>
          <w:sz w:val="24"/>
          <w:szCs w:val="24"/>
          <w:lang w:val="en-US"/>
        </w:rPr>
        <w:t xml:space="preserve"> exchanges. Against this background, the interviews </w:t>
      </w:r>
      <w:r w:rsidR="009F7B90" w:rsidRPr="00FD6BFB">
        <w:rPr>
          <w:rFonts w:asciiTheme="majorBidi" w:hAnsiTheme="majorBidi" w:cstheme="majorBidi"/>
          <w:sz w:val="24"/>
          <w:szCs w:val="24"/>
          <w:lang w:val="en-US"/>
        </w:rPr>
        <w:t xml:space="preserve">can </w:t>
      </w:r>
      <w:r w:rsidR="009F7B90">
        <w:rPr>
          <w:rFonts w:asciiTheme="majorBidi" w:hAnsiTheme="majorBidi" w:cstheme="majorBidi"/>
          <w:sz w:val="24"/>
          <w:szCs w:val="24"/>
          <w:lang w:val="en-US"/>
        </w:rPr>
        <w:t xml:space="preserve">be </w:t>
      </w:r>
      <w:r w:rsidR="009F7B90" w:rsidRPr="00FD6BFB">
        <w:rPr>
          <w:rFonts w:asciiTheme="majorBidi" w:hAnsiTheme="majorBidi" w:cstheme="majorBidi"/>
          <w:sz w:val="24"/>
          <w:szCs w:val="24"/>
          <w:lang w:val="en-US"/>
        </w:rPr>
        <w:t>interpret</w:t>
      </w:r>
      <w:r w:rsidR="009F7B90">
        <w:rPr>
          <w:rFonts w:asciiTheme="majorBidi" w:hAnsiTheme="majorBidi" w:cstheme="majorBidi"/>
          <w:sz w:val="24"/>
          <w:szCs w:val="24"/>
          <w:lang w:val="en-US"/>
        </w:rPr>
        <w:t>ed</w:t>
      </w:r>
      <w:r w:rsidR="009F7B90" w:rsidRPr="00FD6BFB">
        <w:rPr>
          <w:rFonts w:asciiTheme="majorBidi" w:hAnsiTheme="majorBidi" w:cstheme="majorBidi"/>
          <w:sz w:val="24"/>
          <w:szCs w:val="24"/>
          <w:lang w:val="en-US"/>
        </w:rPr>
        <w:t xml:space="preserve"> </w:t>
      </w:r>
      <w:r w:rsidRPr="00FD6BFB">
        <w:rPr>
          <w:rFonts w:asciiTheme="majorBidi" w:hAnsiTheme="majorBidi" w:cstheme="majorBidi"/>
          <w:sz w:val="24"/>
          <w:szCs w:val="24"/>
          <w:lang w:val="en-US"/>
        </w:rPr>
        <w:t xml:space="preserve">as part of a wider German-Jewish dialogue. </w:t>
      </w:r>
      <w:r w:rsidR="00431889" w:rsidRPr="00431889">
        <w:rPr>
          <w:rFonts w:asciiTheme="majorBidi" w:hAnsiTheme="majorBidi" w:cstheme="majorBidi"/>
          <w:sz w:val="24"/>
          <w:szCs w:val="24"/>
          <w:lang w:val="en-US"/>
        </w:rPr>
        <w:t xml:space="preserve">Although the interviewees do not address </w:t>
      </w:r>
      <w:r w:rsidR="00BF0451" w:rsidRPr="00431889">
        <w:rPr>
          <w:rFonts w:asciiTheme="majorBidi" w:hAnsiTheme="majorBidi" w:cstheme="majorBidi"/>
          <w:sz w:val="24"/>
          <w:szCs w:val="24"/>
          <w:lang w:val="en-US"/>
        </w:rPr>
        <w:t>this openly</w:t>
      </w:r>
      <w:r w:rsidR="00431889" w:rsidRPr="00431889">
        <w:rPr>
          <w:rFonts w:asciiTheme="majorBidi" w:hAnsiTheme="majorBidi" w:cstheme="majorBidi"/>
          <w:sz w:val="24"/>
          <w:szCs w:val="24"/>
          <w:lang w:val="en-US"/>
        </w:rPr>
        <w:t xml:space="preserve">, they </w:t>
      </w:r>
      <w:r w:rsidR="00BF0451">
        <w:rPr>
          <w:rFonts w:asciiTheme="majorBidi" w:hAnsiTheme="majorBidi" w:cstheme="majorBidi"/>
          <w:sz w:val="24"/>
          <w:szCs w:val="24"/>
          <w:lang w:val="en-US"/>
        </w:rPr>
        <w:t xml:space="preserve">typically </w:t>
      </w:r>
      <w:r w:rsidR="00431889" w:rsidRPr="00431889">
        <w:rPr>
          <w:rFonts w:asciiTheme="majorBidi" w:hAnsiTheme="majorBidi" w:cstheme="majorBidi"/>
          <w:sz w:val="24"/>
          <w:szCs w:val="24"/>
          <w:lang w:val="en-US"/>
        </w:rPr>
        <w:t xml:space="preserve">refer to von </w:t>
      </w:r>
      <w:proofErr w:type="spellStart"/>
      <w:r w:rsidR="00431889" w:rsidRPr="00431889">
        <w:rPr>
          <w:rFonts w:asciiTheme="majorBidi" w:hAnsiTheme="majorBidi" w:cstheme="majorBidi"/>
          <w:sz w:val="24"/>
          <w:szCs w:val="24"/>
          <w:lang w:val="en-US"/>
        </w:rPr>
        <w:t>Treuenfeld</w:t>
      </w:r>
      <w:proofErr w:type="spellEnd"/>
      <w:r w:rsidR="00431889" w:rsidRPr="00431889">
        <w:rPr>
          <w:rFonts w:asciiTheme="majorBidi" w:hAnsiTheme="majorBidi" w:cstheme="majorBidi"/>
          <w:sz w:val="24"/>
          <w:szCs w:val="24"/>
          <w:lang w:val="en-US"/>
        </w:rPr>
        <w:t xml:space="preserve"> as German.</w:t>
      </w:r>
      <w:r w:rsidR="00431889" w:rsidRPr="00431889">
        <w:rPr>
          <w:lang w:val="en-US"/>
        </w:rPr>
        <w:t xml:space="preserve"> </w:t>
      </w:r>
      <w:r w:rsidR="00BF0451">
        <w:rPr>
          <w:rFonts w:asciiTheme="majorBidi" w:hAnsiTheme="majorBidi" w:cstheme="majorBidi"/>
          <w:sz w:val="24"/>
          <w:szCs w:val="24"/>
          <w:lang w:val="en-US"/>
        </w:rPr>
        <w:t>Often, they</w:t>
      </w:r>
      <w:r w:rsidR="00431889" w:rsidRPr="00431889">
        <w:rPr>
          <w:rFonts w:asciiTheme="majorBidi" w:hAnsiTheme="majorBidi" w:cstheme="majorBidi"/>
          <w:sz w:val="24"/>
          <w:szCs w:val="24"/>
          <w:lang w:val="en-US"/>
        </w:rPr>
        <w:t xml:space="preserve"> </w:t>
      </w:r>
      <w:r w:rsidR="00BF0451">
        <w:rPr>
          <w:rFonts w:asciiTheme="majorBidi" w:hAnsiTheme="majorBidi" w:cstheme="majorBidi"/>
          <w:sz w:val="24"/>
          <w:szCs w:val="24"/>
          <w:lang w:val="en-US"/>
        </w:rPr>
        <w:t>found</w:t>
      </w:r>
      <w:r w:rsidR="00BF0451" w:rsidRPr="00431889">
        <w:rPr>
          <w:rFonts w:asciiTheme="majorBidi" w:hAnsiTheme="majorBidi" w:cstheme="majorBidi"/>
          <w:sz w:val="24"/>
          <w:szCs w:val="24"/>
          <w:lang w:val="en-US"/>
        </w:rPr>
        <w:t xml:space="preserve"> </w:t>
      </w:r>
      <w:r w:rsidR="00431889" w:rsidRPr="00431889">
        <w:rPr>
          <w:rFonts w:asciiTheme="majorBidi" w:hAnsiTheme="majorBidi" w:cstheme="majorBidi"/>
          <w:sz w:val="24"/>
          <w:szCs w:val="24"/>
          <w:lang w:val="en-US"/>
        </w:rPr>
        <w:t xml:space="preserve">it necessary to explain </w:t>
      </w:r>
      <w:r w:rsidR="00BF0451">
        <w:rPr>
          <w:rFonts w:asciiTheme="majorBidi" w:hAnsiTheme="majorBidi" w:cstheme="majorBidi"/>
          <w:sz w:val="24"/>
          <w:szCs w:val="24"/>
          <w:lang w:val="en-US"/>
        </w:rPr>
        <w:t xml:space="preserve">the </w:t>
      </w:r>
      <w:r w:rsidR="00431889" w:rsidRPr="00431889">
        <w:rPr>
          <w:rFonts w:asciiTheme="majorBidi" w:hAnsiTheme="majorBidi" w:cstheme="majorBidi"/>
          <w:sz w:val="24"/>
          <w:szCs w:val="24"/>
          <w:lang w:val="en-US"/>
        </w:rPr>
        <w:t xml:space="preserve">basic </w:t>
      </w:r>
      <w:r w:rsidR="00431889" w:rsidRPr="00431889">
        <w:rPr>
          <w:rFonts w:asciiTheme="majorBidi" w:hAnsiTheme="majorBidi" w:cstheme="majorBidi"/>
          <w:sz w:val="24"/>
          <w:szCs w:val="24"/>
          <w:lang w:val="en-US"/>
        </w:rPr>
        <w:lastRenderedPageBreak/>
        <w:t>facts of Israeli society to their interlocutor</w:t>
      </w:r>
      <w:r w:rsidRPr="00FD6BFB">
        <w:rPr>
          <w:rFonts w:asciiTheme="majorBidi" w:hAnsiTheme="majorBidi" w:cstheme="majorBidi"/>
          <w:sz w:val="24"/>
          <w:szCs w:val="24"/>
          <w:lang w:val="en-US"/>
        </w:rPr>
        <w:t>, such as the social divisions between European Jews and those from North Africa and the Middle East.</w:t>
      </w:r>
      <w:r w:rsidR="00C04D81" w:rsidRPr="00EF577C">
        <w:rPr>
          <w:rStyle w:val="Funotenzeichen"/>
          <w:rFonts w:asciiTheme="majorBidi" w:hAnsiTheme="majorBidi" w:cstheme="majorBidi"/>
          <w:sz w:val="24"/>
          <w:szCs w:val="24"/>
          <w:lang w:val="en-US"/>
        </w:rPr>
        <w:footnoteReference w:id="22"/>
      </w:r>
      <w:r w:rsidR="00644629" w:rsidRPr="00EF577C">
        <w:rPr>
          <w:rFonts w:asciiTheme="majorBidi" w:hAnsiTheme="majorBidi" w:cstheme="majorBidi"/>
          <w:sz w:val="24"/>
          <w:szCs w:val="24"/>
          <w:lang w:val="en-US"/>
        </w:rPr>
        <w:t xml:space="preserve"> </w:t>
      </w:r>
      <w:r w:rsidRPr="00FD6BFB">
        <w:rPr>
          <w:rFonts w:asciiTheme="majorBidi" w:hAnsiTheme="majorBidi" w:cstheme="majorBidi"/>
          <w:sz w:val="24"/>
          <w:szCs w:val="24"/>
          <w:lang w:val="en-US"/>
        </w:rPr>
        <w:t xml:space="preserve">At times, the interviewees allude to the fact that von </w:t>
      </w:r>
      <w:proofErr w:type="spellStart"/>
      <w:r w:rsidRPr="00FD6BFB">
        <w:rPr>
          <w:rFonts w:asciiTheme="majorBidi" w:hAnsiTheme="majorBidi" w:cstheme="majorBidi"/>
          <w:sz w:val="24"/>
          <w:szCs w:val="24"/>
          <w:lang w:val="en-US"/>
        </w:rPr>
        <w:t>Treuenfeld</w:t>
      </w:r>
      <w:proofErr w:type="spellEnd"/>
      <w:r w:rsidRPr="00FD6BFB">
        <w:rPr>
          <w:rFonts w:asciiTheme="majorBidi" w:hAnsiTheme="majorBidi" w:cstheme="majorBidi"/>
          <w:sz w:val="24"/>
          <w:szCs w:val="24"/>
          <w:lang w:val="en-US"/>
        </w:rPr>
        <w:t xml:space="preserve"> is not from </w:t>
      </w:r>
      <w:r>
        <w:rPr>
          <w:rFonts w:asciiTheme="majorBidi" w:hAnsiTheme="majorBidi" w:cstheme="majorBidi"/>
          <w:sz w:val="24"/>
          <w:szCs w:val="24"/>
          <w:lang w:val="en-US"/>
        </w:rPr>
        <w:t xml:space="preserve">the </w:t>
      </w:r>
      <w:r w:rsidR="00431889">
        <w:rPr>
          <w:rFonts w:asciiTheme="majorBidi" w:hAnsiTheme="majorBidi" w:cstheme="majorBidi"/>
          <w:sz w:val="24"/>
          <w:szCs w:val="24"/>
          <w:lang w:val="en-US"/>
        </w:rPr>
        <w:t>region</w:t>
      </w:r>
      <w:r w:rsidRPr="00FD6BFB">
        <w:rPr>
          <w:rFonts w:asciiTheme="majorBidi" w:hAnsiTheme="majorBidi" w:cstheme="majorBidi"/>
          <w:sz w:val="24"/>
          <w:szCs w:val="24"/>
          <w:lang w:val="en-US"/>
        </w:rPr>
        <w:t xml:space="preserve">, as in Cary </w:t>
      </w:r>
      <w:proofErr w:type="spellStart"/>
      <w:r w:rsidRPr="00FD6BFB">
        <w:rPr>
          <w:rFonts w:asciiTheme="majorBidi" w:hAnsiTheme="majorBidi" w:cstheme="majorBidi"/>
          <w:sz w:val="24"/>
          <w:szCs w:val="24"/>
          <w:lang w:val="en-US"/>
        </w:rPr>
        <w:t>Kloetzel</w:t>
      </w:r>
      <w:r w:rsidR="00967423">
        <w:rPr>
          <w:rFonts w:asciiTheme="majorBidi" w:hAnsiTheme="majorBidi" w:cstheme="majorBidi"/>
          <w:sz w:val="24"/>
          <w:szCs w:val="24"/>
          <w:lang w:val="en-US"/>
        </w:rPr>
        <w:t>’</w:t>
      </w:r>
      <w:r w:rsidRPr="00FD6BFB">
        <w:rPr>
          <w:rFonts w:asciiTheme="majorBidi" w:hAnsiTheme="majorBidi" w:cstheme="majorBidi"/>
          <w:sz w:val="24"/>
          <w:szCs w:val="24"/>
          <w:lang w:val="en-US"/>
        </w:rPr>
        <w:t>s</w:t>
      </w:r>
      <w:proofErr w:type="spellEnd"/>
      <w:r w:rsidRPr="00FD6BFB">
        <w:rPr>
          <w:rFonts w:asciiTheme="majorBidi" w:hAnsiTheme="majorBidi" w:cstheme="majorBidi"/>
          <w:sz w:val="24"/>
          <w:szCs w:val="24"/>
          <w:lang w:val="en-US"/>
        </w:rPr>
        <w:t xml:space="preserve"> description of the </w:t>
      </w:r>
      <w:r w:rsidR="00967423">
        <w:rPr>
          <w:rFonts w:asciiTheme="majorBidi" w:hAnsiTheme="majorBidi" w:cstheme="majorBidi"/>
          <w:sz w:val="24"/>
          <w:szCs w:val="24"/>
          <w:lang w:val="en-US"/>
        </w:rPr>
        <w:t>“</w:t>
      </w:r>
      <w:r w:rsidRPr="00FD6BFB">
        <w:rPr>
          <w:rFonts w:asciiTheme="majorBidi" w:hAnsiTheme="majorBidi" w:cstheme="majorBidi"/>
          <w:sz w:val="24"/>
          <w:szCs w:val="24"/>
          <w:lang w:val="en-US"/>
        </w:rPr>
        <w:t>oriental atmosphere</w:t>
      </w:r>
      <w:r w:rsidR="00967423">
        <w:rPr>
          <w:rFonts w:asciiTheme="majorBidi" w:hAnsiTheme="majorBidi" w:cstheme="majorBidi"/>
          <w:sz w:val="24"/>
          <w:szCs w:val="24"/>
          <w:lang w:val="en-US"/>
        </w:rPr>
        <w:t>”</w:t>
      </w:r>
      <w:r w:rsidRPr="00FD6BFB">
        <w:rPr>
          <w:rFonts w:asciiTheme="majorBidi" w:hAnsiTheme="majorBidi" w:cstheme="majorBidi"/>
          <w:sz w:val="24"/>
          <w:szCs w:val="24"/>
          <w:lang w:val="en-US"/>
        </w:rPr>
        <w:t xml:space="preserve"> she encountered when she arrived in Jerusalem, </w:t>
      </w:r>
      <w:r w:rsidR="003F347A">
        <w:rPr>
          <w:rFonts w:asciiTheme="majorBidi" w:hAnsiTheme="majorBidi" w:cstheme="majorBidi"/>
          <w:sz w:val="24"/>
          <w:szCs w:val="24"/>
          <w:lang w:val="en-US"/>
        </w:rPr>
        <w:t>observing</w:t>
      </w:r>
      <w:r w:rsidR="003F347A" w:rsidRPr="00FD6BFB">
        <w:rPr>
          <w:rFonts w:asciiTheme="majorBidi" w:hAnsiTheme="majorBidi" w:cstheme="majorBidi"/>
          <w:sz w:val="24"/>
          <w:szCs w:val="24"/>
          <w:lang w:val="en-US"/>
        </w:rPr>
        <w:t xml:space="preserve"> </w:t>
      </w:r>
      <w:r w:rsidRPr="00FD6BFB">
        <w:rPr>
          <w:rFonts w:asciiTheme="majorBidi" w:hAnsiTheme="majorBidi" w:cstheme="majorBidi"/>
          <w:sz w:val="24"/>
          <w:szCs w:val="24"/>
          <w:lang w:val="en-US"/>
        </w:rPr>
        <w:t xml:space="preserve">Arabs in tents and </w:t>
      </w:r>
      <w:r w:rsidR="00A20C46">
        <w:rPr>
          <w:rFonts w:asciiTheme="majorBidi" w:hAnsiTheme="majorBidi" w:cstheme="majorBidi"/>
          <w:sz w:val="24"/>
          <w:szCs w:val="24"/>
          <w:lang w:val="en-US"/>
        </w:rPr>
        <w:t xml:space="preserve">their </w:t>
      </w:r>
      <w:r w:rsidRPr="00FD6BFB">
        <w:rPr>
          <w:rFonts w:asciiTheme="majorBidi" w:hAnsiTheme="majorBidi" w:cstheme="majorBidi"/>
          <w:sz w:val="24"/>
          <w:szCs w:val="24"/>
          <w:lang w:val="en-US"/>
        </w:rPr>
        <w:t>camels</w:t>
      </w:r>
      <w:r w:rsidR="00A20C46">
        <w:rPr>
          <w:rFonts w:asciiTheme="majorBidi" w:hAnsiTheme="majorBidi" w:cstheme="majorBidi"/>
          <w:sz w:val="24"/>
          <w:szCs w:val="24"/>
          <w:lang w:val="en-US"/>
        </w:rPr>
        <w:t xml:space="preserve"> alongside</w:t>
      </w:r>
      <w:r>
        <w:rPr>
          <w:rFonts w:asciiTheme="majorBidi" w:hAnsiTheme="majorBidi" w:cstheme="majorBidi"/>
          <w:sz w:val="24"/>
          <w:szCs w:val="24"/>
          <w:lang w:val="en-US"/>
        </w:rPr>
        <w:t xml:space="preserve">. </w:t>
      </w:r>
      <w:r w:rsidR="00967423">
        <w:rPr>
          <w:rFonts w:asciiTheme="majorBidi" w:hAnsiTheme="majorBidi" w:cstheme="majorBidi"/>
          <w:sz w:val="24"/>
          <w:szCs w:val="24"/>
          <w:lang w:val="en-US"/>
        </w:rPr>
        <w:t>“</w:t>
      </w:r>
      <w:r w:rsidRPr="00FD6BFB">
        <w:rPr>
          <w:rFonts w:asciiTheme="majorBidi" w:hAnsiTheme="majorBidi" w:cstheme="majorBidi"/>
          <w:sz w:val="24"/>
          <w:szCs w:val="24"/>
          <w:lang w:val="en-US"/>
        </w:rPr>
        <w:t>Can you imagine that?</w:t>
      </w:r>
      <w:r w:rsidR="00967423">
        <w:rPr>
          <w:rFonts w:asciiTheme="majorBidi" w:hAnsiTheme="majorBidi" w:cstheme="majorBidi"/>
          <w:sz w:val="24"/>
          <w:szCs w:val="24"/>
          <w:lang w:val="en-US"/>
        </w:rPr>
        <w:t>”</w:t>
      </w:r>
      <w:r>
        <w:rPr>
          <w:rFonts w:asciiTheme="majorBidi" w:hAnsiTheme="majorBidi" w:cstheme="majorBidi"/>
          <w:sz w:val="24"/>
          <w:szCs w:val="24"/>
          <w:lang w:val="en-US"/>
        </w:rPr>
        <w:t xml:space="preserve"> she asks her </w:t>
      </w:r>
      <w:r w:rsidR="00431889">
        <w:rPr>
          <w:rFonts w:asciiTheme="majorBidi" w:hAnsiTheme="majorBidi" w:cstheme="majorBidi"/>
          <w:sz w:val="24"/>
          <w:szCs w:val="24"/>
          <w:lang w:val="en-US"/>
        </w:rPr>
        <w:t xml:space="preserve">interviewer, assuming </w:t>
      </w:r>
      <w:r w:rsidR="003F347A">
        <w:rPr>
          <w:rFonts w:asciiTheme="majorBidi" w:hAnsiTheme="majorBidi" w:cstheme="majorBidi"/>
          <w:sz w:val="24"/>
          <w:szCs w:val="24"/>
          <w:lang w:val="en-US"/>
        </w:rPr>
        <w:t xml:space="preserve">this </w:t>
      </w:r>
      <w:r w:rsidR="00431889">
        <w:rPr>
          <w:rFonts w:asciiTheme="majorBidi" w:hAnsiTheme="majorBidi" w:cstheme="majorBidi"/>
          <w:sz w:val="24"/>
          <w:szCs w:val="24"/>
          <w:lang w:val="en-US"/>
        </w:rPr>
        <w:t xml:space="preserve">is not a familiar site to von </w:t>
      </w:r>
      <w:proofErr w:type="spellStart"/>
      <w:r w:rsidR="00431889">
        <w:rPr>
          <w:rFonts w:asciiTheme="majorBidi" w:hAnsiTheme="majorBidi" w:cstheme="majorBidi"/>
          <w:sz w:val="24"/>
          <w:szCs w:val="24"/>
          <w:lang w:val="en-US"/>
        </w:rPr>
        <w:t>Treuenfeld</w:t>
      </w:r>
      <w:proofErr w:type="spellEnd"/>
      <w:r>
        <w:rPr>
          <w:rFonts w:asciiTheme="majorBidi" w:hAnsiTheme="majorBidi" w:cstheme="majorBidi"/>
          <w:sz w:val="24"/>
          <w:szCs w:val="24"/>
          <w:lang w:val="en-US"/>
        </w:rPr>
        <w:t>.</w:t>
      </w:r>
      <w:r w:rsidR="00C04D81" w:rsidRPr="00EF577C">
        <w:rPr>
          <w:rStyle w:val="Funotenzeichen"/>
          <w:rFonts w:asciiTheme="majorBidi" w:hAnsiTheme="majorBidi" w:cstheme="majorBidi"/>
          <w:sz w:val="24"/>
          <w:szCs w:val="24"/>
          <w:lang w:val="en-US"/>
        </w:rPr>
        <w:footnoteReference w:id="23"/>
      </w:r>
      <w:r w:rsidR="00CE66B6" w:rsidRPr="00EF577C">
        <w:rPr>
          <w:rFonts w:asciiTheme="majorBidi" w:hAnsiTheme="majorBidi" w:cstheme="majorBidi"/>
          <w:sz w:val="24"/>
          <w:szCs w:val="24"/>
          <w:lang w:val="en-US"/>
        </w:rPr>
        <w:t xml:space="preserve"> </w:t>
      </w:r>
      <w:r w:rsidRPr="00FD6BFB">
        <w:rPr>
          <w:rFonts w:asciiTheme="majorBidi" w:hAnsiTheme="majorBidi" w:cstheme="majorBidi"/>
          <w:sz w:val="24"/>
          <w:szCs w:val="24"/>
          <w:lang w:val="en-US"/>
        </w:rPr>
        <w:t xml:space="preserve">Finally, </w:t>
      </w:r>
      <w:proofErr w:type="spellStart"/>
      <w:r w:rsidRPr="00FD6BFB">
        <w:rPr>
          <w:rFonts w:asciiTheme="majorBidi" w:hAnsiTheme="majorBidi" w:cstheme="majorBidi"/>
          <w:sz w:val="24"/>
          <w:szCs w:val="24"/>
          <w:lang w:val="en-US"/>
        </w:rPr>
        <w:t>Ahuva</w:t>
      </w:r>
      <w:proofErr w:type="spellEnd"/>
      <w:r w:rsidRPr="00FD6BFB">
        <w:rPr>
          <w:rFonts w:asciiTheme="majorBidi" w:hAnsiTheme="majorBidi" w:cstheme="majorBidi"/>
          <w:sz w:val="24"/>
          <w:szCs w:val="24"/>
          <w:lang w:val="en-US"/>
        </w:rPr>
        <w:t xml:space="preserve"> </w:t>
      </w:r>
      <w:proofErr w:type="spellStart"/>
      <w:r w:rsidRPr="00FD6BFB">
        <w:rPr>
          <w:rFonts w:asciiTheme="majorBidi" w:hAnsiTheme="majorBidi" w:cstheme="majorBidi"/>
          <w:sz w:val="24"/>
          <w:szCs w:val="24"/>
          <w:lang w:val="en-US"/>
        </w:rPr>
        <w:t>Salant</w:t>
      </w:r>
      <w:proofErr w:type="spellEnd"/>
      <w:r w:rsidRPr="00FD6BFB">
        <w:rPr>
          <w:rFonts w:asciiTheme="majorBidi" w:hAnsiTheme="majorBidi" w:cstheme="majorBidi"/>
          <w:sz w:val="24"/>
          <w:szCs w:val="24"/>
          <w:lang w:val="en-US"/>
        </w:rPr>
        <w:t xml:space="preserve"> addresses the interviewer directly in a passage about migrant workers in Germany today: </w:t>
      </w:r>
      <w:r w:rsidR="00967423">
        <w:rPr>
          <w:rFonts w:asciiTheme="majorBidi" w:hAnsiTheme="majorBidi" w:cstheme="majorBidi"/>
          <w:sz w:val="24"/>
          <w:szCs w:val="24"/>
          <w:lang w:val="en-US"/>
        </w:rPr>
        <w:t>“</w:t>
      </w:r>
      <w:r w:rsidRPr="00FD6BFB">
        <w:rPr>
          <w:rFonts w:asciiTheme="majorBidi" w:hAnsiTheme="majorBidi" w:cstheme="majorBidi"/>
          <w:sz w:val="24"/>
          <w:szCs w:val="24"/>
          <w:lang w:val="en-US"/>
        </w:rPr>
        <w:t>How they treated us Jews....so terribly,</w:t>
      </w:r>
      <w:r w:rsidR="00967423">
        <w:rPr>
          <w:rFonts w:asciiTheme="majorBidi" w:hAnsiTheme="majorBidi" w:cstheme="majorBidi"/>
          <w:sz w:val="24"/>
          <w:szCs w:val="24"/>
          <w:lang w:val="en-US"/>
        </w:rPr>
        <w:t>”</w:t>
      </w:r>
      <w:r w:rsidRPr="00FD6BFB">
        <w:rPr>
          <w:rFonts w:asciiTheme="majorBidi" w:hAnsiTheme="majorBidi" w:cstheme="majorBidi"/>
          <w:sz w:val="24"/>
          <w:szCs w:val="24"/>
          <w:lang w:val="en-US"/>
        </w:rPr>
        <w:t xml:space="preserve"> she exclaims. </w:t>
      </w:r>
      <w:r w:rsidR="00967423">
        <w:rPr>
          <w:rFonts w:asciiTheme="majorBidi" w:hAnsiTheme="majorBidi" w:cstheme="majorBidi"/>
          <w:sz w:val="24"/>
          <w:szCs w:val="24"/>
          <w:lang w:val="en-US"/>
        </w:rPr>
        <w:t>“</w:t>
      </w:r>
      <w:r w:rsidRPr="00FD6BFB">
        <w:rPr>
          <w:rFonts w:asciiTheme="majorBidi" w:hAnsiTheme="majorBidi" w:cstheme="majorBidi"/>
          <w:sz w:val="24"/>
          <w:szCs w:val="24"/>
          <w:lang w:val="en-US"/>
        </w:rPr>
        <w:t>What have the Germans gotten for us? Migrant workers</w:t>
      </w:r>
      <w:r w:rsidR="00A20C46">
        <w:rPr>
          <w:rFonts w:asciiTheme="majorBidi" w:hAnsiTheme="majorBidi" w:cstheme="majorBidi"/>
          <w:sz w:val="24"/>
          <w:szCs w:val="24"/>
          <w:lang w:val="en-US"/>
        </w:rPr>
        <w:t>—</w:t>
      </w:r>
      <w:r w:rsidRPr="00FD6BFB">
        <w:rPr>
          <w:rFonts w:asciiTheme="majorBidi" w:hAnsiTheme="majorBidi" w:cstheme="majorBidi"/>
          <w:sz w:val="24"/>
          <w:szCs w:val="24"/>
          <w:lang w:val="en-US"/>
        </w:rPr>
        <w:t xml:space="preserve">are they more cultured people? What kind of exchange did </w:t>
      </w:r>
      <w:r w:rsidRPr="00FD6BFB">
        <w:rPr>
          <w:rFonts w:asciiTheme="majorBidi" w:hAnsiTheme="majorBidi" w:cstheme="majorBidi"/>
          <w:b/>
          <w:sz w:val="24"/>
          <w:szCs w:val="24"/>
          <w:lang w:val="en-US"/>
        </w:rPr>
        <w:t>you</w:t>
      </w:r>
      <w:r w:rsidRPr="00FD6BFB">
        <w:rPr>
          <w:rFonts w:asciiTheme="majorBidi" w:hAnsiTheme="majorBidi" w:cstheme="majorBidi"/>
          <w:sz w:val="24"/>
          <w:szCs w:val="24"/>
          <w:lang w:val="en-US"/>
        </w:rPr>
        <w:t xml:space="preserve"> make? [my emphasis]</w:t>
      </w:r>
      <w:r w:rsidR="00967423">
        <w:rPr>
          <w:rFonts w:asciiTheme="majorBidi" w:hAnsiTheme="majorBidi" w:cstheme="majorBidi"/>
          <w:sz w:val="24"/>
          <w:szCs w:val="24"/>
          <w:lang w:val="en-US"/>
        </w:rPr>
        <w:t>”</w:t>
      </w:r>
      <w:r w:rsidR="00C04D81" w:rsidRPr="00EF577C">
        <w:rPr>
          <w:rStyle w:val="Funotenzeichen"/>
          <w:rFonts w:asciiTheme="majorBidi" w:hAnsiTheme="majorBidi" w:cstheme="majorBidi"/>
          <w:sz w:val="24"/>
          <w:szCs w:val="24"/>
          <w:lang w:val="en-US"/>
        </w:rPr>
        <w:footnoteReference w:id="24"/>
      </w:r>
      <w:r w:rsidR="00CE66B6" w:rsidRPr="00EF577C">
        <w:rPr>
          <w:rFonts w:asciiTheme="majorBidi" w:hAnsiTheme="majorBidi" w:cstheme="majorBidi"/>
          <w:sz w:val="24"/>
          <w:szCs w:val="24"/>
          <w:lang w:val="en-US"/>
        </w:rPr>
        <w:t xml:space="preserve"> </w:t>
      </w:r>
      <w:proofErr w:type="spellStart"/>
      <w:r w:rsidR="005641CE" w:rsidRPr="00EF577C">
        <w:rPr>
          <w:rFonts w:asciiTheme="majorBidi" w:hAnsiTheme="majorBidi" w:cstheme="majorBidi"/>
          <w:sz w:val="24"/>
          <w:szCs w:val="24"/>
          <w:lang w:val="en-US"/>
        </w:rPr>
        <w:t>Salant</w:t>
      </w:r>
      <w:r w:rsidR="00967423">
        <w:rPr>
          <w:rFonts w:asciiTheme="majorBidi" w:hAnsiTheme="majorBidi" w:cstheme="majorBidi"/>
          <w:sz w:val="24"/>
          <w:szCs w:val="24"/>
          <w:lang w:val="en-US"/>
        </w:rPr>
        <w:t>’</w:t>
      </w:r>
      <w:r w:rsidR="00D345AD" w:rsidRPr="00EF577C">
        <w:rPr>
          <w:rFonts w:asciiTheme="majorBidi" w:hAnsiTheme="majorBidi" w:cstheme="majorBidi"/>
          <w:sz w:val="24"/>
          <w:szCs w:val="24"/>
          <w:lang w:val="en-US"/>
        </w:rPr>
        <w:t>s</w:t>
      </w:r>
      <w:proofErr w:type="spellEnd"/>
      <w:r w:rsidR="00765978" w:rsidRPr="00EF577C">
        <w:rPr>
          <w:rFonts w:asciiTheme="majorBidi" w:hAnsiTheme="majorBidi" w:cstheme="majorBidi"/>
          <w:sz w:val="24"/>
          <w:szCs w:val="24"/>
          <w:lang w:val="en-US"/>
        </w:rPr>
        <w:t xml:space="preserve"> use of the personal pronoun in this context highlights her perception of von </w:t>
      </w:r>
      <w:proofErr w:type="spellStart"/>
      <w:r w:rsidR="00765978" w:rsidRPr="00EF577C">
        <w:rPr>
          <w:rFonts w:asciiTheme="majorBidi" w:hAnsiTheme="majorBidi" w:cstheme="majorBidi"/>
          <w:sz w:val="24"/>
          <w:szCs w:val="24"/>
          <w:lang w:val="en-US"/>
        </w:rPr>
        <w:t>Treuenfeld</w:t>
      </w:r>
      <w:proofErr w:type="spellEnd"/>
      <w:r w:rsidR="00B61B3C" w:rsidRPr="00EF577C">
        <w:rPr>
          <w:rFonts w:asciiTheme="majorBidi" w:hAnsiTheme="majorBidi" w:cstheme="majorBidi"/>
          <w:sz w:val="24"/>
          <w:szCs w:val="24"/>
          <w:lang w:val="en-US"/>
        </w:rPr>
        <w:t xml:space="preserve"> as representative of the German people</w:t>
      </w:r>
      <w:r w:rsidR="00765978" w:rsidRPr="00EF577C">
        <w:rPr>
          <w:rFonts w:asciiTheme="majorBidi" w:hAnsiTheme="majorBidi" w:cstheme="majorBidi"/>
          <w:sz w:val="24"/>
          <w:szCs w:val="24"/>
          <w:lang w:val="en-US"/>
        </w:rPr>
        <w:t>.</w:t>
      </w:r>
    </w:p>
    <w:p w14:paraId="5CD032A2" w14:textId="3F74FBEF" w:rsidR="0087460E" w:rsidRPr="00EF577C" w:rsidRDefault="007E0F34" w:rsidP="004722A6">
      <w:pPr>
        <w:spacing w:after="0" w:line="360" w:lineRule="auto"/>
        <w:ind w:firstLine="709"/>
        <w:jc w:val="both"/>
        <w:rPr>
          <w:rFonts w:asciiTheme="majorBidi" w:hAnsiTheme="majorBidi" w:cstheme="majorBidi"/>
          <w:sz w:val="24"/>
          <w:szCs w:val="24"/>
          <w:lang w:val="en-US"/>
        </w:rPr>
      </w:pPr>
      <w:r w:rsidRPr="007E0F34">
        <w:rPr>
          <w:rFonts w:asciiTheme="majorBidi" w:hAnsiTheme="majorBidi" w:cstheme="majorBidi"/>
          <w:sz w:val="24"/>
          <w:szCs w:val="24"/>
          <w:lang w:val="en-US"/>
        </w:rPr>
        <w:t>At the same time, the interviewees are in conversation with Israeli society. We can assume they have told many of the</w:t>
      </w:r>
      <w:r w:rsidR="00A20C46">
        <w:rPr>
          <w:rFonts w:asciiTheme="majorBidi" w:hAnsiTheme="majorBidi" w:cstheme="majorBidi"/>
          <w:sz w:val="24"/>
          <w:szCs w:val="24"/>
          <w:lang w:val="en-US"/>
        </w:rPr>
        <w:t>se</w:t>
      </w:r>
      <w:r w:rsidRPr="007E0F34">
        <w:rPr>
          <w:rFonts w:asciiTheme="majorBidi" w:hAnsiTheme="majorBidi" w:cstheme="majorBidi"/>
          <w:sz w:val="24"/>
          <w:szCs w:val="24"/>
          <w:lang w:val="en-US"/>
        </w:rPr>
        <w:t xml:space="preserve"> stories before, </w:t>
      </w:r>
      <w:r w:rsidR="00A20C46">
        <w:rPr>
          <w:rFonts w:asciiTheme="majorBidi" w:hAnsiTheme="majorBidi" w:cstheme="majorBidi"/>
          <w:sz w:val="24"/>
          <w:szCs w:val="24"/>
          <w:lang w:val="en-US"/>
        </w:rPr>
        <w:t>perhaps</w:t>
      </w:r>
      <w:r w:rsidRPr="007E0F34">
        <w:rPr>
          <w:rFonts w:asciiTheme="majorBidi" w:hAnsiTheme="majorBidi" w:cstheme="majorBidi"/>
          <w:sz w:val="24"/>
          <w:szCs w:val="24"/>
          <w:lang w:val="en-US"/>
        </w:rPr>
        <w:t xml:space="preserve"> to their children and grandchildren, some of</w:t>
      </w:r>
      <w:r w:rsidR="00BA0AF3">
        <w:rPr>
          <w:rFonts w:asciiTheme="majorBidi" w:hAnsiTheme="majorBidi" w:cstheme="majorBidi"/>
          <w:sz w:val="24"/>
          <w:szCs w:val="24"/>
          <w:lang w:val="en-US"/>
        </w:rPr>
        <w:t xml:space="preserve"> </w:t>
      </w:r>
      <w:r w:rsidR="00A20C46">
        <w:rPr>
          <w:rFonts w:asciiTheme="majorBidi" w:hAnsiTheme="majorBidi" w:cstheme="majorBidi"/>
          <w:sz w:val="24"/>
          <w:szCs w:val="24"/>
          <w:lang w:val="en-US"/>
        </w:rPr>
        <w:t>whom accompanied them</w:t>
      </w:r>
      <w:r w:rsidRPr="007E0F34">
        <w:rPr>
          <w:rFonts w:asciiTheme="majorBidi" w:hAnsiTheme="majorBidi" w:cstheme="majorBidi"/>
          <w:sz w:val="24"/>
          <w:szCs w:val="24"/>
          <w:lang w:val="en-US"/>
        </w:rPr>
        <w:t xml:space="preserve"> on heritage trips to Germany. Their narratives were also shaped by these encounters. At the time of the interviews, </w:t>
      </w:r>
      <w:r w:rsidR="00AC1B23" w:rsidRPr="007E0F34">
        <w:rPr>
          <w:rFonts w:asciiTheme="majorBidi" w:hAnsiTheme="majorBidi" w:cstheme="majorBidi"/>
          <w:sz w:val="24"/>
          <w:szCs w:val="24"/>
          <w:lang w:val="en-US"/>
        </w:rPr>
        <w:t>all</w:t>
      </w:r>
      <w:r w:rsidRPr="007E0F34">
        <w:rPr>
          <w:rFonts w:asciiTheme="majorBidi" w:hAnsiTheme="majorBidi" w:cstheme="majorBidi"/>
          <w:sz w:val="24"/>
          <w:szCs w:val="24"/>
          <w:lang w:val="en-US"/>
        </w:rPr>
        <w:t xml:space="preserve"> the </w:t>
      </w:r>
      <w:proofErr w:type="spellStart"/>
      <w:r w:rsidR="00A20C46">
        <w:rPr>
          <w:rFonts w:asciiTheme="majorBidi" w:hAnsiTheme="majorBidi" w:cstheme="majorBidi"/>
          <w:sz w:val="24"/>
          <w:szCs w:val="24"/>
          <w:lang w:val="en-US"/>
        </w:rPr>
        <w:t>y</w:t>
      </w:r>
      <w:r w:rsidR="00A20C46" w:rsidRPr="007E0F34">
        <w:rPr>
          <w:rFonts w:asciiTheme="majorBidi" w:hAnsiTheme="majorBidi" w:cstheme="majorBidi"/>
          <w:sz w:val="24"/>
          <w:szCs w:val="24"/>
          <w:lang w:val="en-US"/>
        </w:rPr>
        <w:t>ekkes</w:t>
      </w:r>
      <w:proofErr w:type="spellEnd"/>
      <w:r w:rsidR="00A20C46" w:rsidRPr="007E0F34">
        <w:rPr>
          <w:rFonts w:asciiTheme="majorBidi" w:hAnsiTheme="majorBidi" w:cstheme="majorBidi"/>
          <w:sz w:val="24"/>
          <w:szCs w:val="24"/>
          <w:lang w:val="en-US"/>
        </w:rPr>
        <w:t xml:space="preserve"> </w:t>
      </w:r>
      <w:r w:rsidRPr="007E0F34">
        <w:rPr>
          <w:rFonts w:asciiTheme="majorBidi" w:hAnsiTheme="majorBidi" w:cstheme="majorBidi"/>
          <w:sz w:val="24"/>
          <w:szCs w:val="24"/>
          <w:lang w:val="en-US"/>
        </w:rPr>
        <w:t xml:space="preserve">had been living in Israel for many decades and, accordingly, recalled their life stories in </w:t>
      </w:r>
      <w:r w:rsidR="00BA0AF3">
        <w:rPr>
          <w:rFonts w:asciiTheme="majorBidi" w:hAnsiTheme="majorBidi" w:cstheme="majorBidi"/>
          <w:sz w:val="24"/>
          <w:szCs w:val="24"/>
          <w:lang w:val="en-US"/>
        </w:rPr>
        <w:t>conjunction</w:t>
      </w:r>
      <w:r w:rsidR="00BA0AF3" w:rsidRPr="007E0F34">
        <w:rPr>
          <w:rFonts w:asciiTheme="majorBidi" w:hAnsiTheme="majorBidi" w:cstheme="majorBidi"/>
          <w:sz w:val="24"/>
          <w:szCs w:val="24"/>
          <w:lang w:val="en-US"/>
        </w:rPr>
        <w:t xml:space="preserve"> </w:t>
      </w:r>
      <w:r w:rsidRPr="007E0F34">
        <w:rPr>
          <w:rFonts w:asciiTheme="majorBidi" w:hAnsiTheme="majorBidi" w:cstheme="majorBidi"/>
          <w:sz w:val="24"/>
          <w:szCs w:val="24"/>
          <w:lang w:val="en-US"/>
        </w:rPr>
        <w:t xml:space="preserve">with their current living environment. This is expressed in many statements in which the interviewees draw comparisons between their first years in the country and present-day Israel. For example, Chaja </w:t>
      </w:r>
      <w:proofErr w:type="spellStart"/>
      <w:r w:rsidRPr="007E0F34">
        <w:rPr>
          <w:rFonts w:asciiTheme="majorBidi" w:hAnsiTheme="majorBidi" w:cstheme="majorBidi"/>
          <w:sz w:val="24"/>
          <w:szCs w:val="24"/>
          <w:lang w:val="en-US"/>
        </w:rPr>
        <w:t>Florentin</w:t>
      </w:r>
      <w:proofErr w:type="spellEnd"/>
      <w:r w:rsidRPr="007E0F34">
        <w:rPr>
          <w:rFonts w:asciiTheme="majorBidi" w:hAnsiTheme="majorBidi" w:cstheme="majorBidi"/>
          <w:sz w:val="24"/>
          <w:szCs w:val="24"/>
          <w:lang w:val="en-US"/>
        </w:rPr>
        <w:t xml:space="preserve"> recalls the many hardships she and her family faced during their first years in Palestine. Despite these difficulties, she compares those days favorably to </w:t>
      </w:r>
      <w:r w:rsidR="00BA0AF3">
        <w:rPr>
          <w:rFonts w:asciiTheme="majorBidi" w:hAnsiTheme="majorBidi" w:cstheme="majorBidi"/>
          <w:sz w:val="24"/>
          <w:szCs w:val="24"/>
          <w:lang w:val="en-US"/>
        </w:rPr>
        <w:t>present-day</w:t>
      </w:r>
      <w:r w:rsidRPr="007E0F34">
        <w:rPr>
          <w:rFonts w:asciiTheme="majorBidi" w:hAnsiTheme="majorBidi" w:cstheme="majorBidi"/>
          <w:sz w:val="24"/>
          <w:szCs w:val="24"/>
          <w:lang w:val="en-US"/>
        </w:rPr>
        <w:t xml:space="preserve"> Israel. </w:t>
      </w:r>
      <w:r w:rsidR="00967423">
        <w:rPr>
          <w:rFonts w:asciiTheme="majorBidi" w:hAnsiTheme="majorBidi" w:cstheme="majorBidi"/>
          <w:sz w:val="24"/>
          <w:szCs w:val="24"/>
          <w:lang w:val="en-US"/>
        </w:rPr>
        <w:t>“</w:t>
      </w:r>
      <w:r w:rsidRPr="007E0F34">
        <w:rPr>
          <w:rFonts w:asciiTheme="majorBidi" w:hAnsiTheme="majorBidi" w:cstheme="majorBidi"/>
          <w:sz w:val="24"/>
          <w:szCs w:val="24"/>
          <w:lang w:val="en-US"/>
        </w:rPr>
        <w:t>Today,</w:t>
      </w:r>
      <w:r w:rsidR="00967423">
        <w:rPr>
          <w:rFonts w:asciiTheme="majorBidi" w:hAnsiTheme="majorBidi" w:cstheme="majorBidi"/>
          <w:sz w:val="24"/>
          <w:szCs w:val="24"/>
          <w:lang w:val="en-US"/>
        </w:rPr>
        <w:t>”</w:t>
      </w:r>
      <w:r w:rsidRPr="007E0F34">
        <w:rPr>
          <w:rFonts w:asciiTheme="majorBidi" w:hAnsiTheme="majorBidi" w:cstheme="majorBidi"/>
          <w:sz w:val="24"/>
          <w:szCs w:val="24"/>
          <w:lang w:val="en-US"/>
        </w:rPr>
        <w:t xml:space="preserve"> </w:t>
      </w:r>
      <w:r w:rsidR="00BA0AF3" w:rsidRPr="007E0F34">
        <w:rPr>
          <w:rFonts w:asciiTheme="majorBidi" w:hAnsiTheme="majorBidi" w:cstheme="majorBidi"/>
          <w:sz w:val="24"/>
          <w:szCs w:val="24"/>
          <w:lang w:val="en-US"/>
        </w:rPr>
        <w:t>sa</w:t>
      </w:r>
      <w:r w:rsidR="00BA0AF3">
        <w:rPr>
          <w:rFonts w:asciiTheme="majorBidi" w:hAnsiTheme="majorBidi" w:cstheme="majorBidi"/>
          <w:sz w:val="24"/>
          <w:szCs w:val="24"/>
          <w:lang w:val="en-US"/>
        </w:rPr>
        <w:t>id</w:t>
      </w:r>
      <w:r w:rsidR="00BA0AF3" w:rsidRPr="007E0F34">
        <w:rPr>
          <w:rFonts w:asciiTheme="majorBidi" w:hAnsiTheme="majorBidi" w:cstheme="majorBidi"/>
          <w:sz w:val="24"/>
          <w:szCs w:val="24"/>
          <w:lang w:val="en-US"/>
        </w:rPr>
        <w:t xml:space="preserve"> </w:t>
      </w:r>
      <w:proofErr w:type="spellStart"/>
      <w:r w:rsidRPr="007E0F34">
        <w:rPr>
          <w:rFonts w:asciiTheme="majorBidi" w:hAnsiTheme="majorBidi" w:cstheme="majorBidi"/>
          <w:sz w:val="24"/>
          <w:szCs w:val="24"/>
          <w:lang w:val="en-US"/>
        </w:rPr>
        <w:t>Florentin</w:t>
      </w:r>
      <w:proofErr w:type="spellEnd"/>
      <w:r w:rsidRPr="007E0F34">
        <w:rPr>
          <w:rFonts w:asciiTheme="majorBidi" w:hAnsiTheme="majorBidi" w:cstheme="majorBidi"/>
          <w:sz w:val="24"/>
          <w:szCs w:val="24"/>
          <w:lang w:val="en-US"/>
        </w:rPr>
        <w:t xml:space="preserve">, </w:t>
      </w:r>
      <w:r w:rsidR="00967423">
        <w:rPr>
          <w:rFonts w:asciiTheme="majorBidi" w:hAnsiTheme="majorBidi" w:cstheme="majorBidi"/>
          <w:sz w:val="24"/>
          <w:szCs w:val="24"/>
          <w:lang w:val="en-US"/>
        </w:rPr>
        <w:t>“</w:t>
      </w:r>
      <w:r w:rsidRPr="007E0F34">
        <w:rPr>
          <w:rFonts w:asciiTheme="majorBidi" w:hAnsiTheme="majorBidi" w:cstheme="majorBidi"/>
          <w:sz w:val="24"/>
          <w:szCs w:val="24"/>
          <w:lang w:val="en-US"/>
        </w:rPr>
        <w:t>everyone is materially oriented. In the past, there was nothing like that here. We did not eat caviar, but we did not starve. And we had joy in our hearts, which is the most important thing, and help from everyone. Anyone who could help</w:t>
      </w:r>
      <w:r w:rsidR="00BA0AF3">
        <w:rPr>
          <w:rFonts w:asciiTheme="majorBidi" w:hAnsiTheme="majorBidi" w:cstheme="majorBidi"/>
          <w:sz w:val="24"/>
          <w:szCs w:val="24"/>
          <w:lang w:val="en-US"/>
        </w:rPr>
        <w:t>,</w:t>
      </w:r>
      <w:r w:rsidRPr="007E0F34">
        <w:rPr>
          <w:rFonts w:asciiTheme="majorBidi" w:hAnsiTheme="majorBidi" w:cstheme="majorBidi"/>
          <w:sz w:val="24"/>
          <w:szCs w:val="24"/>
          <w:lang w:val="en-US"/>
        </w:rPr>
        <w:t xml:space="preserve"> helped.</w:t>
      </w:r>
      <w:r w:rsidR="00967423">
        <w:rPr>
          <w:rFonts w:asciiTheme="majorBidi" w:hAnsiTheme="majorBidi" w:cstheme="majorBidi"/>
          <w:sz w:val="24"/>
          <w:szCs w:val="24"/>
          <w:lang w:val="en-US"/>
        </w:rPr>
        <w:t>”</w:t>
      </w:r>
      <w:r w:rsidR="009E41BC" w:rsidRPr="00EF577C">
        <w:rPr>
          <w:rStyle w:val="Funotenzeichen"/>
          <w:rFonts w:asciiTheme="majorBidi" w:hAnsiTheme="majorBidi" w:cstheme="majorBidi"/>
          <w:sz w:val="24"/>
          <w:szCs w:val="24"/>
          <w:lang w:val="en-US"/>
        </w:rPr>
        <w:footnoteReference w:id="25"/>
      </w:r>
      <w:r w:rsidR="009E41BC" w:rsidRPr="00EF577C">
        <w:rPr>
          <w:rFonts w:asciiTheme="majorBidi" w:hAnsiTheme="majorBidi" w:cstheme="majorBidi"/>
          <w:sz w:val="24"/>
          <w:szCs w:val="24"/>
          <w:lang w:val="en-US"/>
        </w:rPr>
        <w:t xml:space="preserve"> </w:t>
      </w:r>
      <w:r w:rsidRPr="007E0F34">
        <w:rPr>
          <w:rFonts w:asciiTheme="majorBidi" w:hAnsiTheme="majorBidi" w:cstheme="majorBidi"/>
          <w:sz w:val="24"/>
          <w:szCs w:val="24"/>
          <w:lang w:val="en-US"/>
        </w:rPr>
        <w:t xml:space="preserve">Moreover, as </w:t>
      </w:r>
      <w:r w:rsidR="00BA0AF3">
        <w:rPr>
          <w:rFonts w:asciiTheme="majorBidi" w:hAnsiTheme="majorBidi" w:cstheme="majorBidi"/>
          <w:sz w:val="24"/>
          <w:szCs w:val="24"/>
          <w:lang w:val="en-US"/>
        </w:rPr>
        <w:t>this study shows</w:t>
      </w:r>
      <w:r w:rsidRPr="007E0F34">
        <w:rPr>
          <w:rFonts w:asciiTheme="majorBidi" w:hAnsiTheme="majorBidi" w:cstheme="majorBidi"/>
          <w:sz w:val="24"/>
          <w:szCs w:val="24"/>
          <w:lang w:val="en-US"/>
        </w:rPr>
        <w:t xml:space="preserve">, the </w:t>
      </w:r>
      <w:proofErr w:type="spellStart"/>
      <w:r w:rsidR="00FB058C">
        <w:rPr>
          <w:rFonts w:asciiTheme="majorBidi" w:hAnsiTheme="majorBidi" w:cstheme="majorBidi"/>
          <w:sz w:val="24"/>
          <w:szCs w:val="24"/>
          <w:lang w:val="en-US"/>
        </w:rPr>
        <w:t>y</w:t>
      </w:r>
      <w:r w:rsidR="00FB058C" w:rsidRPr="007E0F34">
        <w:rPr>
          <w:rFonts w:asciiTheme="majorBidi" w:hAnsiTheme="majorBidi" w:cstheme="majorBidi"/>
          <w:sz w:val="24"/>
          <w:szCs w:val="24"/>
          <w:lang w:val="en-US"/>
        </w:rPr>
        <w:t>ekkes</w:t>
      </w:r>
      <w:proofErr w:type="spellEnd"/>
      <w:r w:rsidR="00967423">
        <w:rPr>
          <w:rFonts w:asciiTheme="majorBidi" w:hAnsiTheme="majorBidi" w:cstheme="majorBidi"/>
          <w:sz w:val="24"/>
          <w:szCs w:val="24"/>
          <w:lang w:val="en-US"/>
        </w:rPr>
        <w:t>’</w:t>
      </w:r>
      <w:r w:rsidR="00FB058C" w:rsidRPr="007E0F34">
        <w:rPr>
          <w:rFonts w:asciiTheme="majorBidi" w:hAnsiTheme="majorBidi" w:cstheme="majorBidi"/>
          <w:sz w:val="24"/>
          <w:szCs w:val="24"/>
          <w:lang w:val="en-US"/>
        </w:rPr>
        <w:t xml:space="preserve"> </w:t>
      </w:r>
      <w:r w:rsidRPr="007E0F34">
        <w:rPr>
          <w:rFonts w:asciiTheme="majorBidi" w:hAnsiTheme="majorBidi" w:cstheme="majorBidi"/>
          <w:sz w:val="24"/>
          <w:szCs w:val="24"/>
          <w:lang w:val="en-US"/>
        </w:rPr>
        <w:t xml:space="preserve">recollections of the past draw on and respond to public debates in Israel. Consequently, </w:t>
      </w:r>
      <w:r w:rsidR="004008C8" w:rsidRPr="007E0F34">
        <w:rPr>
          <w:rFonts w:asciiTheme="majorBidi" w:hAnsiTheme="majorBidi" w:cstheme="majorBidi"/>
          <w:sz w:val="24"/>
          <w:szCs w:val="24"/>
          <w:lang w:val="en-US"/>
        </w:rPr>
        <w:t xml:space="preserve">the interviews </w:t>
      </w:r>
      <w:r w:rsidRPr="007E0F34">
        <w:rPr>
          <w:rFonts w:asciiTheme="majorBidi" w:hAnsiTheme="majorBidi" w:cstheme="majorBidi"/>
          <w:sz w:val="24"/>
          <w:szCs w:val="24"/>
          <w:lang w:val="en-US"/>
        </w:rPr>
        <w:t xml:space="preserve">should </w:t>
      </w:r>
      <w:r w:rsidR="004008C8">
        <w:rPr>
          <w:rFonts w:asciiTheme="majorBidi" w:hAnsiTheme="majorBidi" w:cstheme="majorBidi"/>
          <w:sz w:val="24"/>
          <w:szCs w:val="24"/>
          <w:lang w:val="en-US"/>
        </w:rPr>
        <w:t>be understood</w:t>
      </w:r>
      <w:r w:rsidR="004008C8" w:rsidRPr="007E0F34">
        <w:rPr>
          <w:rFonts w:asciiTheme="majorBidi" w:hAnsiTheme="majorBidi" w:cstheme="majorBidi"/>
          <w:sz w:val="24"/>
          <w:szCs w:val="24"/>
          <w:lang w:val="en-US"/>
        </w:rPr>
        <w:t xml:space="preserve"> </w:t>
      </w:r>
      <w:r w:rsidRPr="007E0F34">
        <w:rPr>
          <w:rFonts w:asciiTheme="majorBidi" w:hAnsiTheme="majorBidi" w:cstheme="majorBidi"/>
          <w:sz w:val="24"/>
          <w:szCs w:val="24"/>
          <w:lang w:val="en-US"/>
        </w:rPr>
        <w:t>as a trialogue of the interviewees with both Germans and Israelis.</w:t>
      </w:r>
    </w:p>
    <w:p w14:paraId="4556704A" w14:textId="48CF0DAD" w:rsidR="008F1F20" w:rsidRPr="00EF577C" w:rsidRDefault="008F1F20" w:rsidP="00C57CA3">
      <w:pPr>
        <w:spacing w:after="0" w:line="360" w:lineRule="auto"/>
        <w:ind w:firstLine="709"/>
        <w:jc w:val="both"/>
        <w:rPr>
          <w:rFonts w:asciiTheme="majorBidi" w:hAnsiTheme="majorBidi" w:cstheme="majorBidi"/>
          <w:sz w:val="24"/>
          <w:szCs w:val="24"/>
          <w:lang w:val="en-US"/>
        </w:rPr>
      </w:pPr>
    </w:p>
    <w:p w14:paraId="4A4C8216" w14:textId="04B50E76" w:rsidR="00F252CE" w:rsidRPr="00EF577C" w:rsidRDefault="00F252CE" w:rsidP="00020606">
      <w:pPr>
        <w:spacing w:after="0" w:line="360" w:lineRule="auto"/>
        <w:jc w:val="both"/>
        <w:rPr>
          <w:rFonts w:asciiTheme="majorBidi" w:hAnsiTheme="majorBidi" w:cstheme="majorBidi"/>
          <w:b/>
          <w:sz w:val="24"/>
          <w:szCs w:val="24"/>
          <w:lang w:val="en-US"/>
        </w:rPr>
      </w:pPr>
      <w:r w:rsidRPr="00431889">
        <w:rPr>
          <w:rFonts w:asciiTheme="majorBidi" w:hAnsiTheme="majorBidi" w:cstheme="majorBidi"/>
          <w:b/>
          <w:sz w:val="24"/>
          <w:szCs w:val="24"/>
          <w:lang w:val="en-US"/>
        </w:rPr>
        <w:t>The P</w:t>
      </w:r>
      <w:r w:rsidR="007605D3" w:rsidRPr="00431889">
        <w:rPr>
          <w:rFonts w:asciiTheme="majorBidi" w:hAnsiTheme="majorBidi" w:cstheme="majorBidi"/>
          <w:b/>
          <w:sz w:val="24"/>
          <w:szCs w:val="24"/>
          <w:lang w:val="en-US"/>
        </w:rPr>
        <w:t>lot</w:t>
      </w:r>
    </w:p>
    <w:p w14:paraId="2F81694E" w14:textId="29C6DA66" w:rsidR="00F71F51" w:rsidRPr="00EF577C" w:rsidRDefault="00BA0AF3" w:rsidP="00D8063E">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431889" w:rsidRPr="00431889">
        <w:rPr>
          <w:rFonts w:asciiTheme="majorBidi" w:hAnsiTheme="majorBidi" w:cstheme="majorBidi"/>
          <w:sz w:val="24"/>
          <w:szCs w:val="24"/>
          <w:lang w:val="en-US"/>
        </w:rPr>
        <w:t xml:space="preserve">Prior to 1933, few German Jews immigrated to Palestine. </w:t>
      </w:r>
      <w:commentRangeStart w:id="36"/>
      <w:commentRangeStart w:id="37"/>
      <w:r w:rsidR="00431889" w:rsidRPr="00431889">
        <w:rPr>
          <w:rFonts w:asciiTheme="majorBidi" w:hAnsiTheme="majorBidi" w:cstheme="majorBidi"/>
          <w:sz w:val="24"/>
          <w:szCs w:val="24"/>
          <w:lang w:val="en-US"/>
        </w:rPr>
        <w:t>While</w:t>
      </w:r>
      <w:ins w:id="38" w:author="דניאל מאלה" w:date="2023-03-16T09:29:00Z">
        <w:r w:rsidR="001A7964">
          <w:rPr>
            <w:rFonts w:asciiTheme="majorBidi" w:hAnsiTheme="majorBidi" w:cstheme="majorBidi"/>
            <w:sz w:val="24"/>
            <w:szCs w:val="24"/>
            <w:lang w:val="en-US"/>
          </w:rPr>
          <w:t xml:space="preserve"> the Zionist Organization used</w:t>
        </w:r>
      </w:ins>
      <w:r w:rsidR="00431889" w:rsidRPr="00431889">
        <w:rPr>
          <w:rFonts w:asciiTheme="majorBidi" w:hAnsiTheme="majorBidi" w:cstheme="majorBidi"/>
          <w:sz w:val="24"/>
          <w:szCs w:val="24"/>
          <w:lang w:val="en-US"/>
        </w:rPr>
        <w:t xml:space="preserve"> Imperial Germany </w:t>
      </w:r>
      <w:ins w:id="39" w:author="דניאל מאלה" w:date="2023-03-16T09:29:00Z">
        <w:r w:rsidR="001A7964">
          <w:rPr>
            <w:rFonts w:asciiTheme="majorBidi" w:hAnsiTheme="majorBidi" w:cstheme="majorBidi"/>
            <w:sz w:val="24"/>
            <w:szCs w:val="24"/>
            <w:lang w:val="en-US"/>
          </w:rPr>
          <w:t xml:space="preserve">as </w:t>
        </w:r>
      </w:ins>
      <w:del w:id="40" w:author="דניאל מאלה" w:date="2023-03-16T09:29:00Z">
        <w:r w:rsidR="00431889" w:rsidRPr="00431889" w:rsidDel="001A7964">
          <w:rPr>
            <w:rFonts w:asciiTheme="majorBidi" w:hAnsiTheme="majorBidi" w:cstheme="majorBidi"/>
            <w:sz w:val="24"/>
            <w:szCs w:val="24"/>
            <w:lang w:val="en-US"/>
          </w:rPr>
          <w:delText xml:space="preserve">had been </w:delText>
        </w:r>
      </w:del>
      <w:del w:id="41" w:author="דניאל מאלה" w:date="2023-03-16T09:30:00Z">
        <w:r w:rsidR="00431889" w:rsidRPr="00431889" w:rsidDel="001A7964">
          <w:rPr>
            <w:rFonts w:asciiTheme="majorBidi" w:hAnsiTheme="majorBidi" w:cstheme="majorBidi"/>
            <w:sz w:val="24"/>
            <w:szCs w:val="24"/>
            <w:lang w:val="en-US"/>
          </w:rPr>
          <w:delText>an important pillar of the Zionist organization</w:delText>
        </w:r>
      </w:del>
      <w:ins w:id="42" w:author="דניאל מאלה" w:date="2023-03-16T09:30:00Z">
        <w:r w:rsidR="001A7964">
          <w:rPr>
            <w:rFonts w:asciiTheme="majorBidi" w:hAnsiTheme="majorBidi" w:cstheme="majorBidi"/>
            <w:sz w:val="24"/>
            <w:szCs w:val="24"/>
            <w:lang w:val="en-US"/>
          </w:rPr>
          <w:t>an important</w:t>
        </w:r>
      </w:ins>
      <w:ins w:id="43" w:author="דניאל מאלה" w:date="2023-03-16T09:31:00Z">
        <w:r w:rsidR="001A7964">
          <w:rPr>
            <w:rFonts w:asciiTheme="majorBidi" w:hAnsiTheme="majorBidi" w:cstheme="majorBidi"/>
            <w:sz w:val="24"/>
            <w:szCs w:val="24"/>
            <w:lang w:val="en-US"/>
          </w:rPr>
          <w:t xml:space="preserve"> operational</w:t>
        </w:r>
      </w:ins>
      <w:ins w:id="44" w:author="דניאל מאלה" w:date="2023-03-16T09:30:00Z">
        <w:r w:rsidR="001A7964">
          <w:rPr>
            <w:rFonts w:asciiTheme="majorBidi" w:hAnsiTheme="majorBidi" w:cstheme="majorBidi"/>
            <w:sz w:val="24"/>
            <w:szCs w:val="24"/>
            <w:lang w:val="en-US"/>
          </w:rPr>
          <w:t xml:space="preserve"> center</w:t>
        </w:r>
      </w:ins>
      <w:r w:rsidR="00431889" w:rsidRPr="00431889">
        <w:rPr>
          <w:rFonts w:asciiTheme="majorBidi" w:hAnsiTheme="majorBidi" w:cstheme="majorBidi"/>
          <w:sz w:val="24"/>
          <w:szCs w:val="24"/>
          <w:lang w:val="en-US"/>
        </w:rPr>
        <w:t xml:space="preserve">, </w:t>
      </w:r>
      <w:commentRangeEnd w:id="36"/>
      <w:r w:rsidR="00D602E0">
        <w:rPr>
          <w:rStyle w:val="Kommentarzeichen"/>
        </w:rPr>
        <w:commentReference w:id="36"/>
      </w:r>
      <w:commentRangeEnd w:id="37"/>
      <w:r w:rsidR="001A7964">
        <w:rPr>
          <w:rStyle w:val="Kommentarzeichen"/>
        </w:rPr>
        <w:commentReference w:id="37"/>
      </w:r>
      <w:r w:rsidR="00431889" w:rsidRPr="00431889">
        <w:rPr>
          <w:rFonts w:asciiTheme="majorBidi" w:hAnsiTheme="majorBidi" w:cstheme="majorBidi"/>
          <w:sz w:val="24"/>
          <w:szCs w:val="24"/>
          <w:lang w:val="en-US"/>
        </w:rPr>
        <w:t xml:space="preserve">and the German-speaking world </w:t>
      </w:r>
      <w:r w:rsidR="00431889" w:rsidRPr="00431889">
        <w:rPr>
          <w:rFonts w:asciiTheme="majorBidi" w:hAnsiTheme="majorBidi" w:cstheme="majorBidi"/>
          <w:sz w:val="24"/>
          <w:szCs w:val="24"/>
          <w:lang w:val="en-US"/>
        </w:rPr>
        <w:lastRenderedPageBreak/>
        <w:t xml:space="preserve">produced a number of influential Zionist activists, the vast majority of German Jews were not active in the movement and did not consider emigrating to Palestine, even as Jewish settlement efforts in the area gained momentum after World War I. German Jews were by and large acculturated into German society and saw themselves as full members of the German nation. This did not change until the 1930s. To be sure, antisemitism had previously been central and pervasive in German culture and society, but the rise of the National Socialists with their virulent antisemitism and the gradual exclusion and persecution of the Jewish population represented a new quality of the phenomenon. </w:t>
      </w:r>
      <w:r w:rsidR="005239AC">
        <w:rPr>
          <w:rFonts w:asciiTheme="majorBidi" w:hAnsiTheme="majorBidi" w:cstheme="majorBidi"/>
          <w:sz w:val="24"/>
          <w:szCs w:val="24"/>
          <w:lang w:val="en-US"/>
        </w:rPr>
        <w:t>B</w:t>
      </w:r>
      <w:r w:rsidR="00431889" w:rsidRPr="00431889">
        <w:rPr>
          <w:rFonts w:asciiTheme="majorBidi" w:hAnsiTheme="majorBidi" w:cstheme="majorBidi"/>
          <w:sz w:val="24"/>
          <w:szCs w:val="24"/>
          <w:lang w:val="en-US"/>
        </w:rPr>
        <w:t>etween 1933 and 1941, nearly 55,000 Jews from Germany fled the Nazi regime for Palestine.</w:t>
      </w:r>
      <w:r w:rsidR="004278A0" w:rsidRPr="00EF577C">
        <w:rPr>
          <w:rStyle w:val="Funotenzeichen"/>
          <w:rFonts w:asciiTheme="majorBidi" w:hAnsiTheme="majorBidi" w:cstheme="majorBidi"/>
          <w:sz w:val="24"/>
          <w:szCs w:val="24"/>
          <w:lang w:val="en-US"/>
        </w:rPr>
        <w:footnoteReference w:id="26"/>
      </w:r>
    </w:p>
    <w:p w14:paraId="79089FDF" w14:textId="2155764F" w:rsidR="001F0726" w:rsidRDefault="001F0726" w:rsidP="008B04BE">
      <w:pPr>
        <w:spacing w:after="0" w:line="360" w:lineRule="auto"/>
        <w:ind w:firstLine="709"/>
        <w:jc w:val="both"/>
        <w:rPr>
          <w:rFonts w:asciiTheme="majorBidi" w:hAnsiTheme="majorBidi" w:cstheme="majorBidi"/>
          <w:sz w:val="24"/>
          <w:szCs w:val="24"/>
          <w:lang w:val="en-US"/>
        </w:rPr>
      </w:pPr>
      <w:r w:rsidRPr="001F0726">
        <w:rPr>
          <w:rFonts w:asciiTheme="majorBidi" w:hAnsiTheme="majorBidi" w:cstheme="majorBidi"/>
          <w:sz w:val="24"/>
          <w:szCs w:val="24"/>
          <w:lang w:val="en-US"/>
        </w:rPr>
        <w:t xml:space="preserve">The interviewees were part of the wave of emigrants who left the Third Reich in the 1930s. In some respects, the group that von </w:t>
      </w:r>
      <w:proofErr w:type="spellStart"/>
      <w:r w:rsidRPr="001F0726">
        <w:rPr>
          <w:rFonts w:asciiTheme="majorBidi" w:hAnsiTheme="majorBidi" w:cstheme="majorBidi"/>
          <w:sz w:val="24"/>
          <w:szCs w:val="24"/>
          <w:lang w:val="en-US"/>
        </w:rPr>
        <w:t>Treuenfeld</w:t>
      </w:r>
      <w:proofErr w:type="spellEnd"/>
      <w:r w:rsidRPr="001F0726">
        <w:rPr>
          <w:rFonts w:asciiTheme="majorBidi" w:hAnsiTheme="majorBidi" w:cstheme="majorBidi"/>
          <w:sz w:val="24"/>
          <w:szCs w:val="24"/>
          <w:lang w:val="en-US"/>
        </w:rPr>
        <w:t xml:space="preserve"> interviewed is quite heterogeneous. The interviewees all came from different geographical parts of Germany</w:t>
      </w:r>
      <w:r w:rsidR="00E61E3B">
        <w:rPr>
          <w:rFonts w:asciiTheme="majorBidi" w:hAnsiTheme="majorBidi" w:cstheme="majorBidi"/>
          <w:sz w:val="24"/>
          <w:szCs w:val="24"/>
          <w:lang w:val="en-US"/>
        </w:rPr>
        <w:t>,</w:t>
      </w:r>
      <w:r w:rsidR="00E61E3B" w:rsidRPr="001F0726">
        <w:rPr>
          <w:rFonts w:asciiTheme="majorBidi" w:hAnsiTheme="majorBidi" w:cstheme="majorBidi"/>
          <w:sz w:val="24"/>
          <w:szCs w:val="24"/>
          <w:lang w:val="en-US"/>
        </w:rPr>
        <w:t xml:space="preserve"> </w:t>
      </w:r>
      <w:r w:rsidRPr="001F0726">
        <w:rPr>
          <w:rFonts w:asciiTheme="majorBidi" w:hAnsiTheme="majorBidi" w:cstheme="majorBidi"/>
          <w:sz w:val="24"/>
          <w:szCs w:val="24"/>
          <w:lang w:val="en-US"/>
        </w:rPr>
        <w:t>some from large cities, others from small towns. Several of the interviewees describe a long family history in Germany. Others were born to parents who had recently immigrated to Germany from Central</w:t>
      </w:r>
      <w:r w:rsidR="003A2E2F">
        <w:rPr>
          <w:rFonts w:asciiTheme="majorBidi" w:hAnsiTheme="majorBidi" w:cstheme="majorBidi"/>
          <w:sz w:val="24"/>
          <w:szCs w:val="24"/>
          <w:lang w:val="en-US"/>
        </w:rPr>
        <w:t xml:space="preserve"> or Eastern</w:t>
      </w:r>
      <w:r w:rsidRPr="001F0726">
        <w:rPr>
          <w:rFonts w:asciiTheme="majorBidi" w:hAnsiTheme="majorBidi" w:cstheme="majorBidi"/>
          <w:sz w:val="24"/>
          <w:szCs w:val="24"/>
          <w:lang w:val="en-US"/>
        </w:rPr>
        <w:t xml:space="preserve"> Europe. A few of the interviewees came from a religious background, but most had grown up without much connection to Jewish religion and tradition. After arriving in Palestine, the interviewees took different paths. Some moved to large cities such as Haifa or Jerusalem; others went to small agricultural settlements or kibbutzim.</w:t>
      </w:r>
    </w:p>
    <w:p w14:paraId="5619898D" w14:textId="4667A0D9" w:rsidR="00FD6243" w:rsidRPr="00EF577C" w:rsidRDefault="001F0726" w:rsidP="008B04BE">
      <w:pPr>
        <w:spacing w:after="0" w:line="360" w:lineRule="auto"/>
        <w:ind w:firstLine="709"/>
        <w:jc w:val="both"/>
        <w:rPr>
          <w:rFonts w:asciiTheme="majorBidi" w:hAnsiTheme="majorBidi" w:cstheme="majorBidi"/>
          <w:sz w:val="24"/>
          <w:szCs w:val="24"/>
          <w:lang w:val="en-US"/>
        </w:rPr>
      </w:pPr>
      <w:r w:rsidRPr="001F0726">
        <w:rPr>
          <w:rFonts w:asciiTheme="majorBidi" w:hAnsiTheme="majorBidi" w:cstheme="majorBidi"/>
          <w:sz w:val="24"/>
          <w:szCs w:val="24"/>
          <w:lang w:val="en-US"/>
        </w:rPr>
        <w:t>In other respects, however, the group is homogeneous. The interviewees are all women born between 1909 and 1930. They experienced the Nazi regime as children, adolescents</w:t>
      </w:r>
      <w:r w:rsidR="005239AC">
        <w:rPr>
          <w:rFonts w:asciiTheme="majorBidi" w:hAnsiTheme="majorBidi" w:cstheme="majorBidi"/>
          <w:sz w:val="24"/>
          <w:szCs w:val="24"/>
          <w:lang w:val="en-US"/>
        </w:rPr>
        <w:t>,</w:t>
      </w:r>
      <w:r w:rsidRPr="001F0726">
        <w:rPr>
          <w:rFonts w:asciiTheme="majorBidi" w:hAnsiTheme="majorBidi" w:cstheme="majorBidi"/>
          <w:sz w:val="24"/>
          <w:szCs w:val="24"/>
          <w:lang w:val="en-US"/>
        </w:rPr>
        <w:t xml:space="preserve"> or young adults. While they endured many hardships in their new home in Palestine</w:t>
      </w:r>
      <w:r w:rsidR="003A2E2F">
        <w:rPr>
          <w:rFonts w:asciiTheme="majorBidi" w:hAnsiTheme="majorBidi" w:cstheme="majorBidi"/>
          <w:sz w:val="24"/>
          <w:szCs w:val="24"/>
          <w:lang w:val="en-US"/>
        </w:rPr>
        <w:t>/</w:t>
      </w:r>
      <w:r w:rsidRPr="001F0726">
        <w:rPr>
          <w:rFonts w:asciiTheme="majorBidi" w:hAnsiTheme="majorBidi" w:cstheme="majorBidi"/>
          <w:sz w:val="24"/>
          <w:szCs w:val="24"/>
          <w:lang w:val="en-US"/>
        </w:rPr>
        <w:t xml:space="preserve">Israel, none of the interviewees remigrated to Germany or emigrated to a third country. They all </w:t>
      </w:r>
      <w:r w:rsidR="003A2E2F" w:rsidRPr="001F0726">
        <w:rPr>
          <w:rFonts w:asciiTheme="majorBidi" w:hAnsiTheme="majorBidi" w:cstheme="majorBidi"/>
          <w:sz w:val="24"/>
          <w:szCs w:val="24"/>
          <w:lang w:val="en-US"/>
        </w:rPr>
        <w:t>bec</w:t>
      </w:r>
      <w:r w:rsidR="003A2E2F">
        <w:rPr>
          <w:rFonts w:asciiTheme="majorBidi" w:hAnsiTheme="majorBidi" w:cstheme="majorBidi"/>
          <w:sz w:val="24"/>
          <w:szCs w:val="24"/>
          <w:lang w:val="en-US"/>
        </w:rPr>
        <w:t>a</w:t>
      </w:r>
      <w:r w:rsidR="003A2E2F" w:rsidRPr="001F0726">
        <w:rPr>
          <w:rFonts w:asciiTheme="majorBidi" w:hAnsiTheme="majorBidi" w:cstheme="majorBidi"/>
          <w:sz w:val="24"/>
          <w:szCs w:val="24"/>
          <w:lang w:val="en-US"/>
        </w:rPr>
        <w:t xml:space="preserve">me </w:t>
      </w:r>
      <w:r w:rsidRPr="001F0726">
        <w:rPr>
          <w:rFonts w:asciiTheme="majorBidi" w:hAnsiTheme="majorBidi" w:cstheme="majorBidi"/>
          <w:sz w:val="24"/>
          <w:szCs w:val="24"/>
          <w:lang w:val="en-US"/>
        </w:rPr>
        <w:t xml:space="preserve">Israelis. They belong to what Sofia </w:t>
      </w:r>
      <w:proofErr w:type="spellStart"/>
      <w:r w:rsidRPr="001F0726">
        <w:rPr>
          <w:rFonts w:asciiTheme="majorBidi" w:hAnsiTheme="majorBidi" w:cstheme="majorBidi"/>
          <w:sz w:val="24"/>
          <w:szCs w:val="24"/>
          <w:lang w:val="en-US"/>
        </w:rPr>
        <w:t>Aboim</w:t>
      </w:r>
      <w:proofErr w:type="spellEnd"/>
      <w:r w:rsidRPr="001F0726">
        <w:rPr>
          <w:rFonts w:asciiTheme="majorBidi" w:hAnsiTheme="majorBidi" w:cstheme="majorBidi"/>
          <w:sz w:val="24"/>
          <w:szCs w:val="24"/>
          <w:lang w:val="en-US"/>
        </w:rPr>
        <w:t xml:space="preserve"> and Pedro Vasconcelos have called a social generation that mobilizes the same discourses of self-identification.</w:t>
      </w:r>
      <w:r w:rsidR="008F7E41" w:rsidRPr="00EF577C">
        <w:rPr>
          <w:rStyle w:val="Funotenzeichen"/>
          <w:rFonts w:asciiTheme="majorBidi" w:hAnsiTheme="majorBidi" w:cstheme="majorBidi"/>
          <w:sz w:val="24"/>
          <w:szCs w:val="24"/>
          <w:lang w:val="en-US"/>
        </w:rPr>
        <w:footnoteReference w:id="27"/>
      </w:r>
      <w:r w:rsidR="00EF337A" w:rsidRPr="00EF577C">
        <w:rPr>
          <w:rFonts w:asciiTheme="majorBidi" w:hAnsiTheme="majorBidi" w:cstheme="majorBidi"/>
          <w:sz w:val="24"/>
          <w:szCs w:val="24"/>
          <w:lang w:val="en-US"/>
        </w:rPr>
        <w:t xml:space="preserve"> </w:t>
      </w:r>
      <w:r w:rsidR="004722A6" w:rsidRPr="00EF577C">
        <w:rPr>
          <w:rFonts w:asciiTheme="majorBidi" w:hAnsiTheme="majorBidi" w:cstheme="majorBidi"/>
          <w:sz w:val="24"/>
          <w:szCs w:val="24"/>
          <w:lang w:val="en-US"/>
        </w:rPr>
        <w:t xml:space="preserve">While the </w:t>
      </w:r>
      <w:r w:rsidR="005239AC">
        <w:rPr>
          <w:rFonts w:asciiTheme="majorBidi" w:hAnsiTheme="majorBidi" w:cstheme="majorBidi"/>
          <w:sz w:val="24"/>
          <w:szCs w:val="24"/>
          <w:lang w:val="en-US"/>
        </w:rPr>
        <w:t>sixteen</w:t>
      </w:r>
      <w:r w:rsidR="005239AC" w:rsidRPr="00EF577C">
        <w:rPr>
          <w:rFonts w:asciiTheme="majorBidi" w:hAnsiTheme="majorBidi" w:cstheme="majorBidi"/>
          <w:sz w:val="24"/>
          <w:szCs w:val="24"/>
          <w:lang w:val="en-US"/>
        </w:rPr>
        <w:t xml:space="preserve"> </w:t>
      </w:r>
      <w:r w:rsidR="00EF337A" w:rsidRPr="00EF577C">
        <w:rPr>
          <w:rFonts w:asciiTheme="majorBidi" w:hAnsiTheme="majorBidi" w:cstheme="majorBidi"/>
          <w:sz w:val="24"/>
          <w:szCs w:val="24"/>
          <w:lang w:val="en-US"/>
        </w:rPr>
        <w:t xml:space="preserve">women are </w:t>
      </w:r>
      <w:r w:rsidR="00C864A4" w:rsidRPr="00EF577C">
        <w:rPr>
          <w:rFonts w:asciiTheme="majorBidi" w:hAnsiTheme="majorBidi" w:cstheme="majorBidi"/>
          <w:sz w:val="24"/>
          <w:szCs w:val="24"/>
          <w:lang w:val="en-US"/>
        </w:rPr>
        <w:t>not</w:t>
      </w:r>
      <w:r w:rsidR="00EF337A" w:rsidRPr="00EF577C">
        <w:rPr>
          <w:rFonts w:asciiTheme="majorBidi" w:hAnsiTheme="majorBidi" w:cstheme="majorBidi"/>
          <w:sz w:val="24"/>
          <w:szCs w:val="24"/>
          <w:lang w:val="en-US"/>
        </w:rPr>
        <w:t xml:space="preserve"> a representative sample</w:t>
      </w:r>
      <w:r w:rsidR="00020606" w:rsidRPr="00EF577C">
        <w:rPr>
          <w:rFonts w:asciiTheme="majorBidi" w:hAnsiTheme="majorBidi" w:cstheme="majorBidi"/>
          <w:sz w:val="24"/>
          <w:szCs w:val="24"/>
          <w:lang w:val="en-US"/>
        </w:rPr>
        <w:t xml:space="preserve"> of German Jews in Israel</w:t>
      </w:r>
      <w:r w:rsidR="004722A6" w:rsidRPr="00EF577C">
        <w:rPr>
          <w:rFonts w:asciiTheme="majorBidi" w:hAnsiTheme="majorBidi" w:cstheme="majorBidi"/>
          <w:sz w:val="24"/>
          <w:szCs w:val="24"/>
          <w:lang w:val="en-US"/>
        </w:rPr>
        <w:t>, t</w:t>
      </w:r>
      <w:r w:rsidR="00832CD5" w:rsidRPr="00EF577C">
        <w:rPr>
          <w:rFonts w:asciiTheme="majorBidi" w:hAnsiTheme="majorBidi" w:cstheme="majorBidi"/>
          <w:sz w:val="24"/>
          <w:szCs w:val="24"/>
          <w:lang w:val="en-US"/>
        </w:rPr>
        <w:t>he</w:t>
      </w:r>
      <w:r w:rsidR="004722A6" w:rsidRPr="00EF577C">
        <w:rPr>
          <w:rFonts w:asciiTheme="majorBidi" w:hAnsiTheme="majorBidi" w:cstheme="majorBidi"/>
          <w:sz w:val="24"/>
          <w:szCs w:val="24"/>
          <w:lang w:val="en-US"/>
        </w:rPr>
        <w:t>ir</w:t>
      </w:r>
      <w:r w:rsidR="00832CD5" w:rsidRPr="00EF577C">
        <w:rPr>
          <w:rFonts w:asciiTheme="majorBidi" w:hAnsiTheme="majorBidi" w:cstheme="majorBidi"/>
          <w:sz w:val="24"/>
          <w:szCs w:val="24"/>
          <w:lang w:val="en-US"/>
        </w:rPr>
        <w:t xml:space="preserve"> similar backgrounds </w:t>
      </w:r>
      <w:r w:rsidR="006253B1" w:rsidRPr="00EF577C">
        <w:rPr>
          <w:rFonts w:asciiTheme="majorBidi" w:hAnsiTheme="majorBidi" w:cstheme="majorBidi"/>
          <w:sz w:val="24"/>
          <w:szCs w:val="24"/>
          <w:lang w:val="en-US"/>
        </w:rPr>
        <w:t xml:space="preserve">and life </w:t>
      </w:r>
      <w:r w:rsidR="004722A6" w:rsidRPr="00EF577C">
        <w:rPr>
          <w:rFonts w:asciiTheme="majorBidi" w:hAnsiTheme="majorBidi" w:cstheme="majorBidi"/>
          <w:sz w:val="24"/>
          <w:szCs w:val="24"/>
          <w:lang w:val="en-US"/>
        </w:rPr>
        <w:t>trajectories</w:t>
      </w:r>
      <w:r w:rsidR="006253B1" w:rsidRPr="00EF577C">
        <w:rPr>
          <w:rFonts w:asciiTheme="majorBidi" w:hAnsiTheme="majorBidi" w:cstheme="majorBidi"/>
          <w:sz w:val="24"/>
          <w:szCs w:val="24"/>
          <w:lang w:val="en-US"/>
        </w:rPr>
        <w:t xml:space="preserve"> </w:t>
      </w:r>
      <w:r w:rsidR="005239AC">
        <w:rPr>
          <w:rFonts w:asciiTheme="majorBidi" w:hAnsiTheme="majorBidi" w:cstheme="majorBidi"/>
          <w:sz w:val="24"/>
          <w:szCs w:val="24"/>
          <w:lang w:val="en-US"/>
        </w:rPr>
        <w:t>indicate</w:t>
      </w:r>
      <w:r w:rsidR="005239AC" w:rsidRPr="00EF577C">
        <w:rPr>
          <w:rFonts w:asciiTheme="majorBidi" w:hAnsiTheme="majorBidi" w:cstheme="majorBidi"/>
          <w:sz w:val="24"/>
          <w:szCs w:val="24"/>
          <w:lang w:val="en-US"/>
        </w:rPr>
        <w:t xml:space="preserve"> </w:t>
      </w:r>
      <w:r w:rsidR="006253B1" w:rsidRPr="00EF577C">
        <w:rPr>
          <w:rFonts w:asciiTheme="majorBidi" w:hAnsiTheme="majorBidi" w:cstheme="majorBidi"/>
          <w:sz w:val="24"/>
          <w:szCs w:val="24"/>
          <w:lang w:val="en-US"/>
        </w:rPr>
        <w:t>that t</w:t>
      </w:r>
      <w:r w:rsidR="00E236E7" w:rsidRPr="00EF577C">
        <w:rPr>
          <w:rFonts w:asciiTheme="majorBidi" w:hAnsiTheme="majorBidi" w:cstheme="majorBidi"/>
          <w:sz w:val="24"/>
          <w:szCs w:val="24"/>
          <w:lang w:val="en-US"/>
        </w:rPr>
        <w:t xml:space="preserve">hey all witnessed the same public </w:t>
      </w:r>
      <w:r w:rsidR="006253B1" w:rsidRPr="00EF577C">
        <w:rPr>
          <w:rFonts w:asciiTheme="majorBidi" w:hAnsiTheme="majorBidi" w:cstheme="majorBidi"/>
          <w:sz w:val="24"/>
          <w:szCs w:val="24"/>
          <w:lang w:val="en-US"/>
        </w:rPr>
        <w:t>debates and</w:t>
      </w:r>
      <w:r w:rsidR="00E236E7" w:rsidRPr="00EF577C">
        <w:rPr>
          <w:rFonts w:asciiTheme="majorBidi" w:hAnsiTheme="majorBidi" w:cstheme="majorBidi"/>
          <w:sz w:val="24"/>
          <w:szCs w:val="24"/>
          <w:lang w:val="en-US"/>
        </w:rPr>
        <w:t xml:space="preserve"> became part of the same memory culture.</w:t>
      </w:r>
      <w:r w:rsidR="009E3CF3" w:rsidRPr="00EF577C">
        <w:rPr>
          <w:rFonts w:asciiTheme="majorBidi" w:hAnsiTheme="majorBidi" w:cstheme="majorBidi"/>
          <w:sz w:val="24"/>
          <w:szCs w:val="24"/>
          <w:lang w:val="en-US"/>
        </w:rPr>
        <w:t xml:space="preserve"> Seen from this perspective, the interviews constitute a great </w:t>
      </w:r>
      <w:r w:rsidR="00020606" w:rsidRPr="00EF577C">
        <w:rPr>
          <w:rFonts w:asciiTheme="majorBidi" w:hAnsiTheme="majorBidi" w:cstheme="majorBidi"/>
          <w:sz w:val="24"/>
          <w:szCs w:val="24"/>
          <w:lang w:val="en-US"/>
        </w:rPr>
        <w:t>opportunity</w:t>
      </w:r>
      <w:r w:rsidR="009E3CF3" w:rsidRPr="00EF577C">
        <w:rPr>
          <w:rFonts w:asciiTheme="majorBidi" w:hAnsiTheme="majorBidi" w:cstheme="majorBidi"/>
          <w:sz w:val="24"/>
          <w:szCs w:val="24"/>
          <w:lang w:val="en-US"/>
        </w:rPr>
        <w:t xml:space="preserve"> to investigate the </w:t>
      </w:r>
      <w:r w:rsidR="00B96B46" w:rsidRPr="00EF577C">
        <w:rPr>
          <w:rFonts w:asciiTheme="majorBidi" w:hAnsiTheme="majorBidi" w:cstheme="majorBidi"/>
          <w:sz w:val="24"/>
          <w:szCs w:val="24"/>
          <w:lang w:val="en-US"/>
        </w:rPr>
        <w:t xml:space="preserve">interplay between individual and collective </w:t>
      </w:r>
      <w:r w:rsidR="009E3CF3" w:rsidRPr="00EF577C">
        <w:rPr>
          <w:rFonts w:asciiTheme="majorBidi" w:hAnsiTheme="majorBidi" w:cstheme="majorBidi"/>
          <w:sz w:val="24"/>
          <w:szCs w:val="24"/>
          <w:lang w:val="en-US"/>
        </w:rPr>
        <w:t>memories.</w:t>
      </w:r>
    </w:p>
    <w:p w14:paraId="0E7CA83E" w14:textId="1DF1D31A" w:rsidR="008C2967" w:rsidRPr="00EF577C" w:rsidRDefault="001F0726" w:rsidP="001F0726">
      <w:pPr>
        <w:spacing w:after="0" w:line="360" w:lineRule="auto"/>
        <w:ind w:firstLine="709"/>
        <w:jc w:val="both"/>
        <w:rPr>
          <w:rFonts w:asciiTheme="majorBidi" w:hAnsiTheme="majorBidi" w:cstheme="majorBidi"/>
          <w:sz w:val="24"/>
          <w:szCs w:val="24"/>
          <w:lang w:val="en-US"/>
        </w:rPr>
      </w:pPr>
      <w:r w:rsidRPr="001F0726">
        <w:rPr>
          <w:rFonts w:asciiTheme="majorBidi" w:hAnsiTheme="majorBidi" w:cstheme="majorBidi"/>
          <w:sz w:val="24"/>
          <w:szCs w:val="24"/>
          <w:lang w:val="en-US"/>
        </w:rPr>
        <w:t xml:space="preserve">In this regard, it is striking that, despite von </w:t>
      </w:r>
      <w:proofErr w:type="spellStart"/>
      <w:r w:rsidRPr="001F0726">
        <w:rPr>
          <w:rFonts w:asciiTheme="majorBidi" w:hAnsiTheme="majorBidi" w:cstheme="majorBidi"/>
          <w:sz w:val="24"/>
          <w:szCs w:val="24"/>
          <w:lang w:val="en-US"/>
        </w:rPr>
        <w:t>Treuenfeld</w:t>
      </w:r>
      <w:r w:rsidR="00967423">
        <w:rPr>
          <w:rFonts w:asciiTheme="majorBidi" w:hAnsiTheme="majorBidi" w:cstheme="majorBidi"/>
          <w:sz w:val="24"/>
          <w:szCs w:val="24"/>
          <w:lang w:val="en-US"/>
        </w:rPr>
        <w:t>’</w:t>
      </w:r>
      <w:r w:rsidRPr="001F0726">
        <w:rPr>
          <w:rFonts w:asciiTheme="majorBidi" w:hAnsiTheme="majorBidi" w:cstheme="majorBidi"/>
          <w:sz w:val="24"/>
          <w:szCs w:val="24"/>
          <w:lang w:val="en-US"/>
        </w:rPr>
        <w:t>s</w:t>
      </w:r>
      <w:proofErr w:type="spellEnd"/>
      <w:r w:rsidRPr="001F0726">
        <w:rPr>
          <w:rFonts w:asciiTheme="majorBidi" w:hAnsiTheme="majorBidi" w:cstheme="majorBidi"/>
          <w:sz w:val="24"/>
          <w:szCs w:val="24"/>
          <w:lang w:val="en-US"/>
        </w:rPr>
        <w:t xml:space="preserve"> minimal interventions, all the </w:t>
      </w:r>
      <w:r w:rsidR="00895CB0">
        <w:rPr>
          <w:rFonts w:asciiTheme="majorBidi" w:hAnsiTheme="majorBidi" w:cstheme="majorBidi"/>
          <w:sz w:val="24"/>
          <w:szCs w:val="24"/>
          <w:lang w:val="en-US"/>
        </w:rPr>
        <w:t>interviewees</w:t>
      </w:r>
      <w:r w:rsidR="00967423">
        <w:rPr>
          <w:rFonts w:asciiTheme="majorBidi" w:hAnsiTheme="majorBidi" w:cstheme="majorBidi"/>
          <w:sz w:val="24"/>
          <w:szCs w:val="24"/>
          <w:lang w:val="en-US"/>
        </w:rPr>
        <w:t>’</w:t>
      </w:r>
      <w:r w:rsidR="00895CB0">
        <w:rPr>
          <w:rFonts w:asciiTheme="majorBidi" w:hAnsiTheme="majorBidi" w:cstheme="majorBidi"/>
          <w:sz w:val="24"/>
          <w:szCs w:val="24"/>
          <w:lang w:val="en-US"/>
        </w:rPr>
        <w:t xml:space="preserve"> responses</w:t>
      </w:r>
      <w:r w:rsidR="00895CB0" w:rsidRPr="001F0726">
        <w:rPr>
          <w:rFonts w:asciiTheme="majorBidi" w:hAnsiTheme="majorBidi" w:cstheme="majorBidi"/>
          <w:sz w:val="24"/>
          <w:szCs w:val="24"/>
          <w:lang w:val="en-US"/>
        </w:rPr>
        <w:t xml:space="preserve"> </w:t>
      </w:r>
      <w:r w:rsidRPr="001F0726">
        <w:rPr>
          <w:rFonts w:asciiTheme="majorBidi" w:hAnsiTheme="majorBidi" w:cstheme="majorBidi"/>
          <w:sz w:val="24"/>
          <w:szCs w:val="24"/>
          <w:lang w:val="en-US"/>
        </w:rPr>
        <w:t>are structured in a similar way. They begin with the subject</w:t>
      </w:r>
      <w:r w:rsidR="00967423">
        <w:rPr>
          <w:rFonts w:asciiTheme="majorBidi" w:hAnsiTheme="majorBidi" w:cstheme="majorBidi"/>
          <w:sz w:val="24"/>
          <w:szCs w:val="24"/>
          <w:lang w:val="en-US"/>
        </w:rPr>
        <w:t>’</w:t>
      </w:r>
      <w:r w:rsidRPr="001F0726">
        <w:rPr>
          <w:rFonts w:asciiTheme="majorBidi" w:hAnsiTheme="majorBidi" w:cstheme="majorBidi"/>
          <w:sz w:val="24"/>
          <w:szCs w:val="24"/>
          <w:lang w:val="en-US"/>
        </w:rPr>
        <w:t xml:space="preserve">s childhood in Germany and continue with the increasing persecution under the Nazis. </w:t>
      </w:r>
      <w:r w:rsidR="007F6D65">
        <w:rPr>
          <w:rFonts w:asciiTheme="majorBidi" w:hAnsiTheme="majorBidi" w:cstheme="majorBidi"/>
          <w:sz w:val="24"/>
          <w:szCs w:val="24"/>
          <w:lang w:val="en-US"/>
        </w:rPr>
        <w:t>T</w:t>
      </w:r>
      <w:r w:rsidRPr="001F0726">
        <w:rPr>
          <w:rFonts w:asciiTheme="majorBidi" w:hAnsiTheme="majorBidi" w:cstheme="majorBidi"/>
          <w:sz w:val="24"/>
          <w:szCs w:val="24"/>
          <w:lang w:val="en-US"/>
        </w:rPr>
        <w:t xml:space="preserve">he interviewees </w:t>
      </w:r>
      <w:r w:rsidR="007F6D65">
        <w:rPr>
          <w:rFonts w:asciiTheme="majorBidi" w:hAnsiTheme="majorBidi" w:cstheme="majorBidi"/>
          <w:sz w:val="24"/>
          <w:szCs w:val="24"/>
          <w:lang w:val="en-US"/>
        </w:rPr>
        <w:lastRenderedPageBreak/>
        <w:t xml:space="preserve">move on to </w:t>
      </w:r>
      <w:r w:rsidRPr="001F0726">
        <w:rPr>
          <w:rFonts w:asciiTheme="majorBidi" w:hAnsiTheme="majorBidi" w:cstheme="majorBidi"/>
          <w:sz w:val="24"/>
          <w:szCs w:val="24"/>
          <w:lang w:val="en-US"/>
        </w:rPr>
        <w:t xml:space="preserve">describe their flight to Palestine and their life in the State of Israel. At the end of the interview, they </w:t>
      </w:r>
      <w:r w:rsidR="003A2E2F">
        <w:rPr>
          <w:rFonts w:asciiTheme="majorBidi" w:hAnsiTheme="majorBidi" w:cstheme="majorBidi"/>
          <w:sz w:val="24"/>
          <w:szCs w:val="24"/>
          <w:lang w:val="en-US"/>
        </w:rPr>
        <w:t>address</w:t>
      </w:r>
      <w:r w:rsidRPr="001F0726">
        <w:rPr>
          <w:rFonts w:asciiTheme="majorBidi" w:hAnsiTheme="majorBidi" w:cstheme="majorBidi"/>
          <w:sz w:val="24"/>
          <w:szCs w:val="24"/>
          <w:lang w:val="en-US"/>
        </w:rPr>
        <w:t xml:space="preserve"> their current attitudes and feelings </w:t>
      </w:r>
      <w:r w:rsidR="00967423">
        <w:rPr>
          <w:rFonts w:asciiTheme="majorBidi" w:hAnsiTheme="majorBidi" w:cstheme="majorBidi"/>
          <w:sz w:val="24"/>
          <w:szCs w:val="24"/>
          <w:lang w:val="en-US"/>
        </w:rPr>
        <w:t>toward</w:t>
      </w:r>
      <w:r w:rsidRPr="001F0726">
        <w:rPr>
          <w:rFonts w:asciiTheme="majorBidi" w:hAnsiTheme="majorBidi" w:cstheme="majorBidi"/>
          <w:sz w:val="24"/>
          <w:szCs w:val="24"/>
          <w:lang w:val="en-US"/>
        </w:rPr>
        <w:t xml:space="preserve"> Germany and Germans. The main plot </w:t>
      </w:r>
      <w:r w:rsidR="00967423">
        <w:rPr>
          <w:rFonts w:asciiTheme="majorBidi" w:hAnsiTheme="majorBidi" w:cstheme="majorBidi"/>
          <w:sz w:val="24"/>
          <w:szCs w:val="24"/>
          <w:lang w:val="en-US"/>
        </w:rPr>
        <w:t>that</w:t>
      </w:r>
      <w:r w:rsidR="00967423" w:rsidRPr="001F0726">
        <w:rPr>
          <w:rFonts w:asciiTheme="majorBidi" w:hAnsiTheme="majorBidi" w:cstheme="majorBidi"/>
          <w:sz w:val="24"/>
          <w:szCs w:val="24"/>
          <w:lang w:val="en-US"/>
        </w:rPr>
        <w:t xml:space="preserve"> </w:t>
      </w:r>
      <w:r w:rsidRPr="001F0726">
        <w:rPr>
          <w:rFonts w:asciiTheme="majorBidi" w:hAnsiTheme="majorBidi" w:cstheme="majorBidi"/>
          <w:sz w:val="24"/>
          <w:szCs w:val="24"/>
          <w:lang w:val="en-US"/>
        </w:rPr>
        <w:t>structures the interviews is the rupture in the interviewees</w:t>
      </w:r>
      <w:r w:rsidR="00967423">
        <w:rPr>
          <w:rFonts w:asciiTheme="majorBidi" w:hAnsiTheme="majorBidi" w:cstheme="majorBidi"/>
          <w:sz w:val="24"/>
          <w:szCs w:val="24"/>
          <w:lang w:val="en-US"/>
        </w:rPr>
        <w:t>’</w:t>
      </w:r>
      <w:r w:rsidRPr="001F0726">
        <w:rPr>
          <w:rFonts w:asciiTheme="majorBidi" w:hAnsiTheme="majorBidi" w:cstheme="majorBidi"/>
          <w:sz w:val="24"/>
          <w:szCs w:val="24"/>
          <w:lang w:val="en-US"/>
        </w:rPr>
        <w:t xml:space="preserve"> lives caused by persecution and displacement</w:t>
      </w:r>
      <w:r>
        <w:rPr>
          <w:rFonts w:asciiTheme="majorBidi" w:hAnsiTheme="majorBidi" w:cstheme="majorBidi"/>
          <w:sz w:val="24"/>
          <w:szCs w:val="24"/>
          <w:lang w:val="en-US"/>
        </w:rPr>
        <w:t xml:space="preserve">. </w:t>
      </w:r>
      <w:r w:rsidR="006865E1" w:rsidRPr="00EF577C">
        <w:rPr>
          <w:rFonts w:asciiTheme="majorBidi" w:hAnsiTheme="majorBidi" w:cstheme="majorBidi"/>
          <w:sz w:val="24"/>
          <w:szCs w:val="24"/>
          <w:lang w:val="en-US"/>
        </w:rPr>
        <w:t>Yet d</w:t>
      </w:r>
      <w:r w:rsidR="00C24AAA" w:rsidRPr="00EF577C">
        <w:rPr>
          <w:rFonts w:asciiTheme="majorBidi" w:hAnsiTheme="majorBidi" w:cstheme="majorBidi"/>
          <w:sz w:val="24"/>
          <w:szCs w:val="24"/>
          <w:lang w:val="en-US"/>
        </w:rPr>
        <w:t xml:space="preserve">espite these drastic upheavals, </w:t>
      </w:r>
      <w:r w:rsidR="00895CB0" w:rsidRPr="00EF577C">
        <w:rPr>
          <w:rFonts w:asciiTheme="majorBidi" w:hAnsiTheme="majorBidi" w:cstheme="majorBidi"/>
          <w:sz w:val="24"/>
          <w:szCs w:val="24"/>
          <w:lang w:val="en-US"/>
        </w:rPr>
        <w:t>all</w:t>
      </w:r>
      <w:r w:rsidR="00C24AAA" w:rsidRPr="00EF577C">
        <w:rPr>
          <w:rFonts w:asciiTheme="majorBidi" w:hAnsiTheme="majorBidi" w:cstheme="majorBidi"/>
          <w:sz w:val="24"/>
          <w:szCs w:val="24"/>
          <w:lang w:val="en-US"/>
        </w:rPr>
        <w:t xml:space="preserve"> the interviewees present </w:t>
      </w:r>
      <w:r w:rsidR="00EA3A0E" w:rsidRPr="00EF577C">
        <w:rPr>
          <w:rFonts w:asciiTheme="majorBidi" w:hAnsiTheme="majorBidi" w:cstheme="majorBidi"/>
          <w:sz w:val="24"/>
          <w:szCs w:val="24"/>
          <w:lang w:val="en-US"/>
        </w:rPr>
        <w:t xml:space="preserve">what Mary and Kenneth </w:t>
      </w:r>
      <w:proofErr w:type="spellStart"/>
      <w:r w:rsidR="00EA3A0E" w:rsidRPr="00EF577C">
        <w:rPr>
          <w:rFonts w:asciiTheme="majorBidi" w:hAnsiTheme="majorBidi" w:cstheme="majorBidi"/>
          <w:sz w:val="24"/>
          <w:szCs w:val="24"/>
          <w:lang w:val="en-US"/>
        </w:rPr>
        <w:t>Gergen</w:t>
      </w:r>
      <w:proofErr w:type="spellEnd"/>
      <w:r w:rsidR="00EA3A0E" w:rsidRPr="00EF577C">
        <w:rPr>
          <w:rFonts w:asciiTheme="majorBidi" w:hAnsiTheme="majorBidi" w:cstheme="majorBidi"/>
          <w:sz w:val="24"/>
          <w:szCs w:val="24"/>
          <w:lang w:val="en-US"/>
        </w:rPr>
        <w:t xml:space="preserve"> have described as </w:t>
      </w:r>
      <w:r w:rsidR="00967423">
        <w:rPr>
          <w:rFonts w:asciiTheme="majorBidi" w:hAnsiTheme="majorBidi" w:cstheme="majorBidi"/>
          <w:sz w:val="24"/>
          <w:szCs w:val="24"/>
          <w:lang w:val="en-US"/>
        </w:rPr>
        <w:t>“</w:t>
      </w:r>
      <w:r w:rsidR="00C24AAA" w:rsidRPr="00EF577C">
        <w:rPr>
          <w:rFonts w:asciiTheme="majorBidi" w:hAnsiTheme="majorBidi" w:cstheme="majorBidi"/>
          <w:sz w:val="24"/>
          <w:szCs w:val="24"/>
          <w:lang w:val="en-US"/>
        </w:rPr>
        <w:t>progressive narratives</w:t>
      </w:r>
      <w:r w:rsidR="00967423">
        <w:rPr>
          <w:rFonts w:asciiTheme="majorBidi" w:hAnsiTheme="majorBidi" w:cstheme="majorBidi"/>
          <w:sz w:val="24"/>
          <w:szCs w:val="24"/>
          <w:lang w:val="en-US"/>
        </w:rPr>
        <w:t>”</w:t>
      </w:r>
      <w:r w:rsidR="00C24AAA" w:rsidRPr="00EF577C">
        <w:rPr>
          <w:rFonts w:asciiTheme="majorBidi" w:hAnsiTheme="majorBidi" w:cstheme="majorBidi"/>
          <w:sz w:val="24"/>
          <w:szCs w:val="24"/>
          <w:lang w:val="en-US"/>
        </w:rPr>
        <w:t xml:space="preserve"> in which the narrators successfully </w:t>
      </w:r>
      <w:r>
        <w:rPr>
          <w:rFonts w:asciiTheme="majorBidi" w:hAnsiTheme="majorBidi" w:cstheme="majorBidi"/>
          <w:sz w:val="24"/>
          <w:szCs w:val="24"/>
          <w:lang w:val="en-US"/>
        </w:rPr>
        <w:t>overcome</w:t>
      </w:r>
      <w:r w:rsidR="00C24AAA" w:rsidRPr="00EF577C">
        <w:rPr>
          <w:rFonts w:asciiTheme="majorBidi" w:hAnsiTheme="majorBidi" w:cstheme="majorBidi"/>
          <w:sz w:val="24"/>
          <w:szCs w:val="24"/>
          <w:lang w:val="en-US"/>
        </w:rPr>
        <w:t xml:space="preserve"> obstacles and ad</w:t>
      </w:r>
      <w:r>
        <w:rPr>
          <w:rFonts w:asciiTheme="majorBidi" w:hAnsiTheme="majorBidi" w:cstheme="majorBidi"/>
          <w:sz w:val="24"/>
          <w:szCs w:val="24"/>
          <w:lang w:val="en-US"/>
        </w:rPr>
        <w:t>a</w:t>
      </w:r>
      <w:r w:rsidR="00C24AAA" w:rsidRPr="00EF577C">
        <w:rPr>
          <w:rFonts w:asciiTheme="majorBidi" w:hAnsiTheme="majorBidi" w:cstheme="majorBidi"/>
          <w:sz w:val="24"/>
          <w:szCs w:val="24"/>
          <w:lang w:val="en-US"/>
        </w:rPr>
        <w:t>pt to new realities.</w:t>
      </w:r>
      <w:r w:rsidR="00EA3A0E" w:rsidRPr="00EF577C">
        <w:rPr>
          <w:rStyle w:val="Funotenzeichen"/>
          <w:rFonts w:asciiTheme="majorBidi" w:hAnsiTheme="majorBidi" w:cstheme="majorBidi"/>
          <w:sz w:val="24"/>
          <w:szCs w:val="24"/>
          <w:lang w:val="en-US"/>
        </w:rPr>
        <w:footnoteReference w:id="28"/>
      </w:r>
    </w:p>
    <w:p w14:paraId="113F8766" w14:textId="4D39FFBD" w:rsidR="006D4C76" w:rsidRPr="00EF577C" w:rsidRDefault="006D4C76" w:rsidP="00C57CA3">
      <w:pPr>
        <w:spacing w:after="0" w:line="360" w:lineRule="auto"/>
        <w:ind w:firstLine="709"/>
        <w:jc w:val="both"/>
        <w:rPr>
          <w:rFonts w:asciiTheme="majorBidi" w:hAnsiTheme="majorBidi" w:cstheme="majorBidi"/>
          <w:sz w:val="24"/>
          <w:szCs w:val="24"/>
          <w:lang w:val="en-US"/>
        </w:rPr>
      </w:pPr>
    </w:p>
    <w:p w14:paraId="6C490C2B" w14:textId="3E8C86A6" w:rsidR="006D4C76" w:rsidRPr="00EF577C" w:rsidRDefault="00D17514" w:rsidP="005D3607">
      <w:pPr>
        <w:spacing w:after="0" w:line="360" w:lineRule="auto"/>
        <w:jc w:val="both"/>
        <w:rPr>
          <w:rFonts w:asciiTheme="majorBidi" w:hAnsiTheme="majorBidi" w:cstheme="majorBidi"/>
          <w:b/>
          <w:sz w:val="24"/>
          <w:szCs w:val="24"/>
          <w:lang w:val="en-US"/>
        </w:rPr>
      </w:pPr>
      <w:r>
        <w:rPr>
          <w:rFonts w:asciiTheme="majorBidi" w:hAnsiTheme="majorBidi" w:cstheme="majorBidi"/>
          <w:b/>
          <w:sz w:val="24"/>
          <w:szCs w:val="24"/>
          <w:lang w:val="en-US"/>
        </w:rPr>
        <w:t>Lost Homeland</w:t>
      </w:r>
    </w:p>
    <w:p w14:paraId="3EEBE90E" w14:textId="2818EC6D" w:rsidR="004504B0" w:rsidRPr="00EF577C" w:rsidRDefault="007F6D65" w:rsidP="004722A6">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4504B0" w:rsidRPr="004504B0">
        <w:rPr>
          <w:rFonts w:asciiTheme="majorBidi" w:hAnsiTheme="majorBidi" w:cstheme="majorBidi"/>
          <w:sz w:val="24"/>
          <w:szCs w:val="24"/>
          <w:lang w:val="en-US"/>
        </w:rPr>
        <w:t>Each interview begins with a recollection of life in Germany. The descriptions of the former homeland vary in length, some very detailed, others only a few lines. What is striking is that all focus heavily on the</w:t>
      </w:r>
      <w:r>
        <w:rPr>
          <w:rFonts w:asciiTheme="majorBidi" w:hAnsiTheme="majorBidi" w:cstheme="majorBidi"/>
          <w:sz w:val="24"/>
          <w:szCs w:val="24"/>
          <w:lang w:val="en-US"/>
        </w:rPr>
        <w:t>ir</w:t>
      </w:r>
      <w:r w:rsidR="004504B0" w:rsidRPr="004504B0">
        <w:rPr>
          <w:rFonts w:asciiTheme="majorBidi" w:hAnsiTheme="majorBidi" w:cstheme="majorBidi"/>
          <w:sz w:val="24"/>
          <w:szCs w:val="24"/>
          <w:lang w:val="en-US"/>
        </w:rPr>
        <w:t xml:space="preserve"> </w:t>
      </w:r>
      <w:r>
        <w:rPr>
          <w:rFonts w:asciiTheme="majorBidi" w:hAnsiTheme="majorBidi" w:cstheme="majorBidi"/>
          <w:sz w:val="24"/>
          <w:szCs w:val="24"/>
          <w:lang w:val="en-US"/>
        </w:rPr>
        <w:t>family</w:t>
      </w:r>
      <w:r w:rsidR="00967423">
        <w:rPr>
          <w:rFonts w:asciiTheme="majorBidi" w:hAnsiTheme="majorBidi" w:cstheme="majorBidi"/>
          <w:sz w:val="24"/>
          <w:szCs w:val="24"/>
          <w:lang w:val="en-US"/>
        </w:rPr>
        <w:t>’</w:t>
      </w:r>
      <w:r>
        <w:rPr>
          <w:rFonts w:asciiTheme="majorBidi" w:hAnsiTheme="majorBidi" w:cstheme="majorBidi"/>
          <w:sz w:val="24"/>
          <w:szCs w:val="24"/>
          <w:lang w:val="en-US"/>
        </w:rPr>
        <w:t>s</w:t>
      </w:r>
      <w:r w:rsidRPr="004504B0">
        <w:rPr>
          <w:rFonts w:asciiTheme="majorBidi" w:hAnsiTheme="majorBidi" w:cstheme="majorBidi"/>
          <w:sz w:val="24"/>
          <w:szCs w:val="24"/>
          <w:lang w:val="en-US"/>
        </w:rPr>
        <w:t xml:space="preserve"> </w:t>
      </w:r>
      <w:r w:rsidR="004504B0" w:rsidRPr="004504B0">
        <w:rPr>
          <w:rFonts w:asciiTheme="majorBidi" w:hAnsiTheme="majorBidi" w:cstheme="majorBidi"/>
          <w:sz w:val="24"/>
          <w:szCs w:val="24"/>
          <w:lang w:val="en-US"/>
        </w:rPr>
        <w:t>relationships with their non-Jewish surroundings and the extent to which antisemitism shaped Jewish life. While some interviewees talk about antisemitic incidents before 1933, most describe a rather placid life and good relations with both Jewish and non-Jewish neighbors. This changes radically with the rise Nazis</w:t>
      </w:r>
      <w:r w:rsidR="00073B89">
        <w:rPr>
          <w:rFonts w:asciiTheme="majorBidi" w:hAnsiTheme="majorBidi" w:cstheme="majorBidi"/>
          <w:sz w:val="24"/>
          <w:szCs w:val="24"/>
          <w:lang w:val="en-US"/>
        </w:rPr>
        <w:t>m</w:t>
      </w:r>
      <w:r w:rsidR="004504B0" w:rsidRPr="004504B0">
        <w:rPr>
          <w:rFonts w:asciiTheme="majorBidi" w:hAnsiTheme="majorBidi" w:cstheme="majorBidi"/>
          <w:sz w:val="24"/>
          <w:szCs w:val="24"/>
          <w:lang w:val="en-US"/>
        </w:rPr>
        <w:t xml:space="preserve"> in 1933. </w:t>
      </w:r>
      <w:r>
        <w:rPr>
          <w:rFonts w:asciiTheme="majorBidi" w:hAnsiTheme="majorBidi" w:cstheme="majorBidi"/>
          <w:sz w:val="24"/>
          <w:szCs w:val="24"/>
          <w:lang w:val="en-US"/>
        </w:rPr>
        <w:t>At this point</w:t>
      </w:r>
      <w:r w:rsidR="00967423">
        <w:rPr>
          <w:rFonts w:asciiTheme="majorBidi" w:hAnsiTheme="majorBidi" w:cstheme="majorBidi"/>
          <w:sz w:val="24"/>
          <w:szCs w:val="24"/>
          <w:lang w:val="en-US"/>
        </w:rPr>
        <w:t>,</w:t>
      </w:r>
      <w:r w:rsidRPr="004504B0">
        <w:rPr>
          <w:rFonts w:asciiTheme="majorBidi" w:hAnsiTheme="majorBidi" w:cstheme="majorBidi"/>
          <w:sz w:val="24"/>
          <w:szCs w:val="24"/>
          <w:lang w:val="en-US"/>
        </w:rPr>
        <w:t xml:space="preserve"> </w:t>
      </w:r>
      <w:r w:rsidR="004504B0" w:rsidRPr="004504B0">
        <w:rPr>
          <w:rFonts w:asciiTheme="majorBidi" w:hAnsiTheme="majorBidi" w:cstheme="majorBidi"/>
          <w:sz w:val="24"/>
          <w:szCs w:val="24"/>
          <w:lang w:val="en-US"/>
        </w:rPr>
        <w:t xml:space="preserve">the interviewees turn to accounts of discrimination and persecution. The </w:t>
      </w:r>
      <w:proofErr w:type="spellStart"/>
      <w:r>
        <w:rPr>
          <w:rFonts w:asciiTheme="majorBidi" w:hAnsiTheme="majorBidi" w:cstheme="majorBidi"/>
          <w:sz w:val="24"/>
          <w:szCs w:val="24"/>
          <w:lang w:val="en-US"/>
        </w:rPr>
        <w:t>y</w:t>
      </w:r>
      <w:r w:rsidRPr="004504B0">
        <w:rPr>
          <w:rFonts w:asciiTheme="majorBidi" w:hAnsiTheme="majorBidi" w:cstheme="majorBidi"/>
          <w:sz w:val="24"/>
          <w:szCs w:val="24"/>
          <w:lang w:val="en-US"/>
        </w:rPr>
        <w:t>ekkes</w:t>
      </w:r>
      <w:proofErr w:type="spellEnd"/>
      <w:r w:rsidRPr="004504B0">
        <w:rPr>
          <w:rFonts w:asciiTheme="majorBidi" w:hAnsiTheme="majorBidi" w:cstheme="majorBidi"/>
          <w:sz w:val="24"/>
          <w:szCs w:val="24"/>
          <w:lang w:val="en-US"/>
        </w:rPr>
        <w:t xml:space="preserve"> </w:t>
      </w:r>
      <w:r w:rsidR="004504B0" w:rsidRPr="004504B0">
        <w:rPr>
          <w:rFonts w:asciiTheme="majorBidi" w:hAnsiTheme="majorBidi" w:cstheme="majorBidi"/>
          <w:sz w:val="24"/>
          <w:szCs w:val="24"/>
          <w:lang w:val="en-US"/>
        </w:rPr>
        <w:t xml:space="preserve">describe the gradual exclusion of their families from </w:t>
      </w:r>
      <w:r w:rsidR="00073B89">
        <w:rPr>
          <w:rFonts w:asciiTheme="majorBidi" w:hAnsiTheme="majorBidi" w:cstheme="majorBidi"/>
          <w:sz w:val="24"/>
          <w:szCs w:val="24"/>
          <w:lang w:val="en-US"/>
        </w:rPr>
        <w:t>German society</w:t>
      </w:r>
      <w:r w:rsidR="004504B0" w:rsidRPr="004504B0">
        <w:rPr>
          <w:rFonts w:asciiTheme="majorBidi" w:hAnsiTheme="majorBidi" w:cstheme="majorBidi"/>
          <w:sz w:val="24"/>
          <w:szCs w:val="24"/>
          <w:lang w:val="en-US"/>
        </w:rPr>
        <w:t xml:space="preserve"> and the increasing problems and challenges they faced in their daily lives. In addition to recounting the hardships and injustices, many of the interviewees mock the absurdity of some of the policies and new regulations. For example, Sara Singer </w:t>
      </w:r>
      <w:r w:rsidR="00073B89" w:rsidRPr="004504B0">
        <w:rPr>
          <w:rFonts w:asciiTheme="majorBidi" w:hAnsiTheme="majorBidi" w:cstheme="majorBidi"/>
          <w:sz w:val="24"/>
          <w:szCs w:val="24"/>
          <w:lang w:val="en-US"/>
        </w:rPr>
        <w:t>sa</w:t>
      </w:r>
      <w:r w:rsidR="00073B89">
        <w:rPr>
          <w:rFonts w:asciiTheme="majorBidi" w:hAnsiTheme="majorBidi" w:cstheme="majorBidi"/>
          <w:sz w:val="24"/>
          <w:szCs w:val="24"/>
          <w:lang w:val="en-US"/>
        </w:rPr>
        <w:t>id</w:t>
      </w:r>
      <w:r w:rsidR="00073B89" w:rsidRPr="004504B0">
        <w:rPr>
          <w:rFonts w:asciiTheme="majorBidi" w:hAnsiTheme="majorBidi" w:cstheme="majorBidi"/>
          <w:sz w:val="24"/>
          <w:szCs w:val="24"/>
          <w:lang w:val="en-US"/>
        </w:rPr>
        <w:t xml:space="preserve"> </w:t>
      </w:r>
      <w:r w:rsidR="004504B0" w:rsidRPr="004504B0">
        <w:rPr>
          <w:rFonts w:asciiTheme="majorBidi" w:hAnsiTheme="majorBidi" w:cstheme="majorBidi"/>
          <w:sz w:val="24"/>
          <w:szCs w:val="24"/>
          <w:lang w:val="en-US"/>
        </w:rPr>
        <w:t xml:space="preserve">that everyone in her school had to raise their hands for the Nazi salute </w:t>
      </w:r>
      <w:r w:rsidR="00073B89" w:rsidRPr="004504B0">
        <w:rPr>
          <w:rFonts w:asciiTheme="majorBidi" w:hAnsiTheme="majorBidi" w:cstheme="majorBidi"/>
          <w:sz w:val="24"/>
          <w:szCs w:val="24"/>
          <w:lang w:val="en-US"/>
        </w:rPr>
        <w:t>even though</w:t>
      </w:r>
      <w:r w:rsidR="004504B0" w:rsidRPr="004504B0">
        <w:rPr>
          <w:rFonts w:asciiTheme="majorBidi" w:hAnsiTheme="majorBidi" w:cstheme="majorBidi"/>
          <w:sz w:val="24"/>
          <w:szCs w:val="24"/>
          <w:lang w:val="en-US"/>
        </w:rPr>
        <w:t xml:space="preserve"> both teachers and students were exclusively Jewish.</w:t>
      </w:r>
      <w:r w:rsidR="00227B9C" w:rsidRPr="00EF577C">
        <w:rPr>
          <w:rStyle w:val="Funotenzeichen"/>
          <w:rFonts w:asciiTheme="majorBidi" w:hAnsiTheme="majorBidi" w:cstheme="majorBidi"/>
          <w:sz w:val="24"/>
          <w:szCs w:val="24"/>
          <w:lang w:val="en-US"/>
        </w:rPr>
        <w:footnoteReference w:id="29"/>
      </w:r>
      <w:r w:rsidR="00227B9C" w:rsidRPr="00EF577C">
        <w:rPr>
          <w:rFonts w:asciiTheme="majorBidi" w:hAnsiTheme="majorBidi" w:cstheme="majorBidi"/>
          <w:sz w:val="24"/>
          <w:szCs w:val="24"/>
          <w:lang w:val="en-US"/>
        </w:rPr>
        <w:t xml:space="preserve"> </w:t>
      </w:r>
      <w:r w:rsidR="004504B0" w:rsidRPr="004504B0">
        <w:rPr>
          <w:rFonts w:asciiTheme="majorBidi" w:hAnsiTheme="majorBidi" w:cstheme="majorBidi"/>
          <w:sz w:val="24"/>
          <w:szCs w:val="24"/>
          <w:lang w:val="en-US"/>
        </w:rPr>
        <w:t xml:space="preserve">Such anecdotes underscore the ludicrousness of Nazi ideology in the eyes of the </w:t>
      </w:r>
      <w:proofErr w:type="spellStart"/>
      <w:r w:rsidR="00FB058C">
        <w:rPr>
          <w:rFonts w:asciiTheme="majorBidi" w:hAnsiTheme="majorBidi" w:cstheme="majorBidi"/>
          <w:sz w:val="24"/>
          <w:szCs w:val="24"/>
          <w:lang w:val="en-US"/>
        </w:rPr>
        <w:t>y</w:t>
      </w:r>
      <w:r w:rsidR="00FB058C" w:rsidRPr="004504B0">
        <w:rPr>
          <w:rFonts w:asciiTheme="majorBidi" w:hAnsiTheme="majorBidi" w:cstheme="majorBidi"/>
          <w:sz w:val="24"/>
          <w:szCs w:val="24"/>
          <w:lang w:val="en-US"/>
        </w:rPr>
        <w:t>ekkes</w:t>
      </w:r>
      <w:proofErr w:type="spellEnd"/>
      <w:r w:rsidR="00FB058C" w:rsidRPr="004504B0">
        <w:rPr>
          <w:rFonts w:asciiTheme="majorBidi" w:hAnsiTheme="majorBidi" w:cstheme="majorBidi"/>
          <w:sz w:val="24"/>
          <w:szCs w:val="24"/>
          <w:lang w:val="en-US"/>
        </w:rPr>
        <w:t xml:space="preserve"> </w:t>
      </w:r>
      <w:r w:rsidR="004504B0" w:rsidRPr="004504B0">
        <w:rPr>
          <w:rFonts w:asciiTheme="majorBidi" w:hAnsiTheme="majorBidi" w:cstheme="majorBidi"/>
          <w:sz w:val="24"/>
          <w:szCs w:val="24"/>
          <w:lang w:val="en-US"/>
        </w:rPr>
        <w:t>and</w:t>
      </w:r>
      <w:r w:rsidR="004504B0">
        <w:rPr>
          <w:rFonts w:asciiTheme="majorBidi" w:hAnsiTheme="majorBidi" w:cstheme="majorBidi"/>
          <w:sz w:val="24"/>
          <w:szCs w:val="24"/>
          <w:lang w:val="en-US"/>
        </w:rPr>
        <w:t xml:space="preserve"> </w:t>
      </w:r>
      <w:r w:rsidR="004504B0" w:rsidRPr="004504B0">
        <w:rPr>
          <w:rFonts w:asciiTheme="majorBidi" w:hAnsiTheme="majorBidi" w:cstheme="majorBidi"/>
          <w:sz w:val="24"/>
          <w:szCs w:val="24"/>
          <w:lang w:val="en-US"/>
        </w:rPr>
        <w:t xml:space="preserve">mark the great difference </w:t>
      </w:r>
      <w:r w:rsidR="00073B89">
        <w:rPr>
          <w:rFonts w:asciiTheme="majorBidi" w:hAnsiTheme="majorBidi" w:cstheme="majorBidi"/>
          <w:sz w:val="24"/>
          <w:szCs w:val="24"/>
          <w:lang w:val="en-US"/>
        </w:rPr>
        <w:t>in</w:t>
      </w:r>
      <w:r w:rsidR="00073B89" w:rsidRPr="004504B0">
        <w:rPr>
          <w:rFonts w:asciiTheme="majorBidi" w:hAnsiTheme="majorBidi" w:cstheme="majorBidi"/>
          <w:sz w:val="24"/>
          <w:szCs w:val="24"/>
          <w:lang w:val="en-US"/>
        </w:rPr>
        <w:t xml:space="preserve"> </w:t>
      </w:r>
      <w:r w:rsidR="004504B0" w:rsidRPr="004504B0">
        <w:rPr>
          <w:rFonts w:asciiTheme="majorBidi" w:hAnsiTheme="majorBidi" w:cstheme="majorBidi"/>
          <w:sz w:val="24"/>
          <w:szCs w:val="24"/>
          <w:lang w:val="en-US"/>
        </w:rPr>
        <w:t>living conditions before 1933. The erasure of hostility and anti</w:t>
      </w:r>
      <w:r w:rsidR="00967423">
        <w:rPr>
          <w:rFonts w:asciiTheme="majorBidi" w:hAnsiTheme="majorBidi" w:cstheme="majorBidi"/>
          <w:sz w:val="24"/>
          <w:szCs w:val="24"/>
          <w:lang w:val="en-US"/>
        </w:rPr>
        <w:t>semitism</w:t>
      </w:r>
      <w:r w:rsidR="004504B0" w:rsidRPr="004504B0">
        <w:rPr>
          <w:rFonts w:asciiTheme="majorBidi" w:hAnsiTheme="majorBidi" w:cstheme="majorBidi"/>
          <w:sz w:val="24"/>
          <w:szCs w:val="24"/>
          <w:lang w:val="en-US"/>
        </w:rPr>
        <w:t xml:space="preserve"> from </w:t>
      </w:r>
      <w:r w:rsidR="00E1114E">
        <w:rPr>
          <w:rFonts w:asciiTheme="majorBidi" w:hAnsiTheme="majorBidi" w:cstheme="majorBidi"/>
          <w:sz w:val="24"/>
          <w:szCs w:val="24"/>
          <w:lang w:val="en-US"/>
        </w:rPr>
        <w:t xml:space="preserve">the </w:t>
      </w:r>
      <w:r w:rsidR="004504B0" w:rsidRPr="004504B0">
        <w:rPr>
          <w:rFonts w:asciiTheme="majorBidi" w:hAnsiTheme="majorBidi" w:cstheme="majorBidi"/>
          <w:sz w:val="24"/>
          <w:szCs w:val="24"/>
          <w:lang w:val="en-US"/>
        </w:rPr>
        <w:t>respondents</w:t>
      </w:r>
      <w:r w:rsidR="00967423">
        <w:rPr>
          <w:rFonts w:asciiTheme="majorBidi" w:hAnsiTheme="majorBidi" w:cstheme="majorBidi"/>
          <w:sz w:val="24"/>
          <w:szCs w:val="24"/>
          <w:lang w:val="en-US"/>
        </w:rPr>
        <w:t>’</w:t>
      </w:r>
      <w:r w:rsidR="004504B0" w:rsidRPr="004504B0">
        <w:rPr>
          <w:rFonts w:asciiTheme="majorBidi" w:hAnsiTheme="majorBidi" w:cstheme="majorBidi"/>
          <w:sz w:val="24"/>
          <w:szCs w:val="24"/>
          <w:lang w:val="en-US"/>
        </w:rPr>
        <w:t xml:space="preserve"> memories of the Weimar Republic emphasizes </w:t>
      </w:r>
      <w:r w:rsidR="00E1114E">
        <w:rPr>
          <w:rFonts w:asciiTheme="majorBidi" w:hAnsiTheme="majorBidi" w:cstheme="majorBidi"/>
          <w:sz w:val="24"/>
          <w:szCs w:val="24"/>
          <w:lang w:val="en-US"/>
        </w:rPr>
        <w:t xml:space="preserve">their perception </w:t>
      </w:r>
      <w:r w:rsidR="004504B0" w:rsidRPr="004504B0">
        <w:rPr>
          <w:rFonts w:asciiTheme="majorBidi" w:hAnsiTheme="majorBidi" w:cstheme="majorBidi"/>
          <w:sz w:val="24"/>
          <w:szCs w:val="24"/>
          <w:lang w:val="en-US"/>
        </w:rPr>
        <w:t xml:space="preserve">that the rise of National Socialism </w:t>
      </w:r>
      <w:r w:rsidR="00E1114E">
        <w:rPr>
          <w:rFonts w:asciiTheme="majorBidi" w:hAnsiTheme="majorBidi" w:cstheme="majorBidi"/>
          <w:sz w:val="24"/>
          <w:szCs w:val="24"/>
          <w:lang w:val="en-US"/>
        </w:rPr>
        <w:t>was</w:t>
      </w:r>
      <w:r w:rsidR="00E1114E" w:rsidRPr="004504B0">
        <w:rPr>
          <w:rFonts w:asciiTheme="majorBidi" w:hAnsiTheme="majorBidi" w:cstheme="majorBidi"/>
          <w:sz w:val="24"/>
          <w:szCs w:val="24"/>
          <w:lang w:val="en-US"/>
        </w:rPr>
        <w:t xml:space="preserve"> </w:t>
      </w:r>
      <w:r w:rsidR="00E1114E">
        <w:rPr>
          <w:rFonts w:asciiTheme="majorBidi" w:hAnsiTheme="majorBidi" w:cstheme="majorBidi"/>
          <w:sz w:val="24"/>
          <w:szCs w:val="24"/>
          <w:lang w:val="en-US"/>
        </w:rPr>
        <w:t>the</w:t>
      </w:r>
      <w:r w:rsidR="00E1114E" w:rsidRPr="004504B0">
        <w:rPr>
          <w:rFonts w:asciiTheme="majorBidi" w:hAnsiTheme="majorBidi" w:cstheme="majorBidi"/>
          <w:sz w:val="24"/>
          <w:szCs w:val="24"/>
          <w:lang w:val="en-US"/>
        </w:rPr>
        <w:t xml:space="preserve"> </w:t>
      </w:r>
      <w:r w:rsidR="004504B0" w:rsidRPr="004504B0">
        <w:rPr>
          <w:rFonts w:asciiTheme="majorBidi" w:hAnsiTheme="majorBidi" w:cstheme="majorBidi"/>
          <w:sz w:val="24"/>
          <w:szCs w:val="24"/>
          <w:lang w:val="en-US"/>
        </w:rPr>
        <w:t>turning point at which a former paradise was lost.</w:t>
      </w:r>
    </w:p>
    <w:p w14:paraId="300C4213" w14:textId="3B67A10C" w:rsidR="00C10BB9" w:rsidRPr="00EF577C" w:rsidRDefault="00CB3DF0" w:rsidP="00C57CA3">
      <w:pPr>
        <w:spacing w:after="0" w:line="360" w:lineRule="auto"/>
        <w:ind w:firstLine="709"/>
        <w:jc w:val="both"/>
        <w:rPr>
          <w:rFonts w:asciiTheme="majorBidi" w:hAnsiTheme="majorBidi" w:cstheme="majorBidi"/>
          <w:sz w:val="24"/>
          <w:szCs w:val="24"/>
          <w:lang w:val="en-US"/>
        </w:rPr>
      </w:pPr>
      <w:r w:rsidRPr="00CB3DF0">
        <w:rPr>
          <w:rFonts w:asciiTheme="majorBidi" w:hAnsiTheme="majorBidi" w:cstheme="majorBidi"/>
          <w:sz w:val="24"/>
          <w:szCs w:val="24"/>
          <w:lang w:val="en-US"/>
        </w:rPr>
        <w:t>Even for the period after January 1933, however, the narratives do not paint a one-dimensional picture. Contrary to oversimplified views of Jewish life in Nazi Germany, many narrators describe the ups and downs of their families</w:t>
      </w:r>
      <w:r w:rsidR="00967423">
        <w:rPr>
          <w:rFonts w:asciiTheme="majorBidi" w:hAnsiTheme="majorBidi" w:cstheme="majorBidi"/>
          <w:sz w:val="24"/>
          <w:szCs w:val="24"/>
          <w:lang w:val="en-US"/>
        </w:rPr>
        <w:t>’</w:t>
      </w:r>
      <w:r w:rsidRPr="00CB3DF0">
        <w:rPr>
          <w:rFonts w:asciiTheme="majorBidi" w:hAnsiTheme="majorBidi" w:cstheme="majorBidi"/>
          <w:sz w:val="24"/>
          <w:szCs w:val="24"/>
          <w:lang w:val="en-US"/>
        </w:rPr>
        <w:t xml:space="preserve"> lives and the difficult decision-making processes involved in deciding whether to stay or go. They point to the various factors that played a role in these considerations such as the socioeconomic situation of the family, social networks, availability of visas, or unfamiliarity with other cultures and languages.</w:t>
      </w:r>
      <w:r w:rsidR="00E15E74" w:rsidRPr="00EF577C">
        <w:rPr>
          <w:rStyle w:val="Funotenzeichen"/>
          <w:rFonts w:asciiTheme="majorBidi" w:hAnsiTheme="majorBidi" w:cstheme="majorBidi"/>
          <w:sz w:val="24"/>
          <w:szCs w:val="24"/>
          <w:lang w:val="en-US"/>
        </w:rPr>
        <w:footnoteReference w:id="30"/>
      </w:r>
      <w:r w:rsidR="00674F57" w:rsidRPr="00EF577C">
        <w:rPr>
          <w:rFonts w:asciiTheme="majorBidi" w:hAnsiTheme="majorBidi" w:cstheme="majorBidi"/>
          <w:sz w:val="24"/>
          <w:szCs w:val="24"/>
          <w:lang w:val="en-US"/>
        </w:rPr>
        <w:t xml:space="preserve"> </w:t>
      </w:r>
      <w:r w:rsidRPr="00CB3DF0">
        <w:rPr>
          <w:rFonts w:asciiTheme="majorBidi" w:hAnsiTheme="majorBidi" w:cstheme="majorBidi"/>
          <w:sz w:val="24"/>
          <w:szCs w:val="24"/>
          <w:lang w:val="en-US"/>
        </w:rPr>
        <w:t xml:space="preserve">Jewish life </w:t>
      </w:r>
      <w:r w:rsidRPr="00CB3DF0">
        <w:rPr>
          <w:rFonts w:asciiTheme="majorBidi" w:hAnsiTheme="majorBidi" w:cstheme="majorBidi"/>
          <w:sz w:val="24"/>
          <w:szCs w:val="24"/>
          <w:lang w:val="en-US"/>
        </w:rPr>
        <w:lastRenderedPageBreak/>
        <w:t xml:space="preserve">in the 1930s, as many of the </w:t>
      </w:r>
      <w:proofErr w:type="gramStart"/>
      <w:r w:rsidRPr="00CB3DF0">
        <w:rPr>
          <w:rFonts w:asciiTheme="majorBidi" w:hAnsiTheme="majorBidi" w:cstheme="majorBidi"/>
          <w:sz w:val="24"/>
          <w:szCs w:val="24"/>
          <w:lang w:val="en-US"/>
        </w:rPr>
        <w:t>interviews</w:t>
      </w:r>
      <w:proofErr w:type="gramEnd"/>
      <w:r w:rsidRPr="00CB3DF0">
        <w:rPr>
          <w:rFonts w:asciiTheme="majorBidi" w:hAnsiTheme="majorBidi" w:cstheme="majorBidi"/>
          <w:sz w:val="24"/>
          <w:szCs w:val="24"/>
          <w:lang w:val="en-US"/>
        </w:rPr>
        <w:t xml:space="preserve"> show, did not deteriorate steadily but was marked by different periods, some of which seemed to promise a certain stability. It also becomes clear that the new regime affected families differently, depending on their individual backgrounds and situations. Shula Cohen</w:t>
      </w:r>
      <w:r w:rsidR="00EC4DBE">
        <w:rPr>
          <w:rFonts w:asciiTheme="majorBidi" w:hAnsiTheme="majorBidi" w:cstheme="majorBidi"/>
          <w:sz w:val="24"/>
          <w:szCs w:val="24"/>
          <w:lang w:val="en-US"/>
        </w:rPr>
        <w:t>, for example,</w:t>
      </w:r>
      <w:r w:rsidRPr="00CB3DF0">
        <w:rPr>
          <w:rFonts w:asciiTheme="majorBidi" w:hAnsiTheme="majorBidi" w:cstheme="majorBidi"/>
          <w:sz w:val="24"/>
          <w:szCs w:val="24"/>
          <w:lang w:val="en-US"/>
        </w:rPr>
        <w:t xml:space="preserve"> mentions that during the first years of the new regime, her father</w:t>
      </w:r>
      <w:r w:rsidR="00967423">
        <w:rPr>
          <w:rFonts w:asciiTheme="majorBidi" w:hAnsiTheme="majorBidi" w:cstheme="majorBidi"/>
          <w:sz w:val="24"/>
          <w:szCs w:val="24"/>
          <w:lang w:val="en-US"/>
        </w:rPr>
        <w:t>’</w:t>
      </w:r>
      <w:r w:rsidRPr="00CB3DF0">
        <w:rPr>
          <w:rFonts w:asciiTheme="majorBidi" w:hAnsiTheme="majorBidi" w:cstheme="majorBidi"/>
          <w:sz w:val="24"/>
          <w:szCs w:val="24"/>
          <w:lang w:val="en-US"/>
        </w:rPr>
        <w:t>s factory managed to recover from the economic crisis and thrive.</w:t>
      </w:r>
      <w:r w:rsidR="006A0B72" w:rsidRPr="00EF577C">
        <w:rPr>
          <w:rStyle w:val="Funotenzeichen"/>
          <w:rFonts w:asciiTheme="majorBidi" w:hAnsiTheme="majorBidi" w:cstheme="majorBidi"/>
          <w:sz w:val="24"/>
          <w:szCs w:val="24"/>
          <w:lang w:val="en-US"/>
        </w:rPr>
        <w:footnoteReference w:id="31"/>
      </w:r>
      <w:r w:rsidR="005D6F9A" w:rsidRPr="00EF577C">
        <w:rPr>
          <w:rFonts w:asciiTheme="majorBidi" w:hAnsiTheme="majorBidi" w:cstheme="majorBidi"/>
          <w:sz w:val="24"/>
          <w:szCs w:val="24"/>
          <w:lang w:val="en-US"/>
        </w:rPr>
        <w:t xml:space="preserve"> </w:t>
      </w:r>
      <w:r w:rsidRPr="00CB3DF0">
        <w:rPr>
          <w:rFonts w:asciiTheme="majorBidi" w:hAnsiTheme="majorBidi" w:cstheme="majorBidi"/>
          <w:sz w:val="24"/>
          <w:szCs w:val="24"/>
          <w:lang w:val="en-US"/>
        </w:rPr>
        <w:t>Age was also an important factor in how individuals experienced this period. Most of the interviewees witnessed National Socialism as children. Despite the many hardships, some of them remark that they had a good childhood. When Aliza Falk</w:t>
      </w:r>
      <w:r w:rsidR="00967423">
        <w:rPr>
          <w:rFonts w:asciiTheme="majorBidi" w:hAnsiTheme="majorBidi" w:cstheme="majorBidi"/>
          <w:sz w:val="24"/>
          <w:szCs w:val="24"/>
          <w:lang w:val="en-US"/>
        </w:rPr>
        <w:t>’</w:t>
      </w:r>
      <w:r w:rsidRPr="00CB3DF0">
        <w:rPr>
          <w:rFonts w:asciiTheme="majorBidi" w:hAnsiTheme="majorBidi" w:cstheme="majorBidi"/>
          <w:sz w:val="24"/>
          <w:szCs w:val="24"/>
          <w:lang w:val="en-US"/>
        </w:rPr>
        <w:t xml:space="preserve">s parents were forced to leave Berlin in 1933, they opened a guesthouse for Jews in the small Brandenburg town of </w:t>
      </w:r>
      <w:proofErr w:type="spellStart"/>
      <w:r w:rsidRPr="00CB3DF0">
        <w:rPr>
          <w:rFonts w:asciiTheme="majorBidi" w:hAnsiTheme="majorBidi" w:cstheme="majorBidi"/>
          <w:sz w:val="24"/>
          <w:szCs w:val="24"/>
          <w:lang w:val="en-US"/>
        </w:rPr>
        <w:t>Woltersdorf</w:t>
      </w:r>
      <w:proofErr w:type="spellEnd"/>
      <w:r w:rsidRPr="00CB3DF0">
        <w:rPr>
          <w:rFonts w:asciiTheme="majorBidi" w:hAnsiTheme="majorBidi" w:cstheme="majorBidi"/>
          <w:sz w:val="24"/>
          <w:szCs w:val="24"/>
          <w:lang w:val="en-US"/>
        </w:rPr>
        <w:t xml:space="preserve">. Aliza and her brother, she </w:t>
      </w:r>
      <w:r w:rsidR="00EC4DBE">
        <w:rPr>
          <w:rFonts w:asciiTheme="majorBidi" w:hAnsiTheme="majorBidi" w:cstheme="majorBidi"/>
          <w:sz w:val="24"/>
          <w:szCs w:val="24"/>
          <w:lang w:val="en-US"/>
        </w:rPr>
        <w:t>said</w:t>
      </w:r>
      <w:r w:rsidRPr="00CB3DF0">
        <w:rPr>
          <w:rFonts w:asciiTheme="majorBidi" w:hAnsiTheme="majorBidi" w:cstheme="majorBidi"/>
          <w:sz w:val="24"/>
          <w:szCs w:val="24"/>
          <w:lang w:val="en-US"/>
        </w:rPr>
        <w:t xml:space="preserve">, did not have a room of their own but slept under the roof. Her father stayed with neighbors. </w:t>
      </w:r>
      <w:r w:rsidR="00967423">
        <w:rPr>
          <w:rFonts w:asciiTheme="majorBidi" w:hAnsiTheme="majorBidi" w:cstheme="majorBidi"/>
          <w:sz w:val="24"/>
          <w:szCs w:val="24"/>
          <w:lang w:val="en-US"/>
        </w:rPr>
        <w:t>“</w:t>
      </w:r>
      <w:r w:rsidRPr="00CB3DF0">
        <w:rPr>
          <w:rFonts w:asciiTheme="majorBidi" w:hAnsiTheme="majorBidi" w:cstheme="majorBidi"/>
          <w:sz w:val="24"/>
          <w:szCs w:val="24"/>
          <w:lang w:val="en-US"/>
        </w:rPr>
        <w:t>Nevertheless,</w:t>
      </w:r>
      <w:r w:rsidR="00967423">
        <w:rPr>
          <w:rFonts w:asciiTheme="majorBidi" w:hAnsiTheme="majorBidi" w:cstheme="majorBidi"/>
          <w:sz w:val="24"/>
          <w:szCs w:val="24"/>
          <w:lang w:val="en-US"/>
        </w:rPr>
        <w:t>”</w:t>
      </w:r>
      <w:r w:rsidRPr="00CB3DF0">
        <w:rPr>
          <w:rFonts w:asciiTheme="majorBidi" w:hAnsiTheme="majorBidi" w:cstheme="majorBidi"/>
          <w:sz w:val="24"/>
          <w:szCs w:val="24"/>
          <w:lang w:val="en-US"/>
        </w:rPr>
        <w:t xml:space="preserve"> she </w:t>
      </w:r>
      <w:r w:rsidR="00EC4DBE" w:rsidRPr="00CB3DF0">
        <w:rPr>
          <w:rFonts w:asciiTheme="majorBidi" w:hAnsiTheme="majorBidi" w:cstheme="majorBidi"/>
          <w:sz w:val="24"/>
          <w:szCs w:val="24"/>
          <w:lang w:val="en-US"/>
        </w:rPr>
        <w:t>sa</w:t>
      </w:r>
      <w:r w:rsidR="00EC4DBE">
        <w:rPr>
          <w:rFonts w:asciiTheme="majorBidi" w:hAnsiTheme="majorBidi" w:cstheme="majorBidi"/>
          <w:sz w:val="24"/>
          <w:szCs w:val="24"/>
          <w:lang w:val="en-US"/>
        </w:rPr>
        <w:t>id</w:t>
      </w:r>
      <w:r w:rsidRPr="00CB3DF0">
        <w:rPr>
          <w:rFonts w:asciiTheme="majorBidi" w:hAnsiTheme="majorBidi" w:cstheme="majorBidi"/>
          <w:sz w:val="24"/>
          <w:szCs w:val="24"/>
          <w:lang w:val="en-US"/>
        </w:rPr>
        <w:t xml:space="preserve">, </w:t>
      </w:r>
      <w:r w:rsidR="00967423">
        <w:rPr>
          <w:rFonts w:asciiTheme="majorBidi" w:hAnsiTheme="majorBidi" w:cstheme="majorBidi"/>
          <w:sz w:val="24"/>
          <w:szCs w:val="24"/>
          <w:lang w:val="en-US"/>
        </w:rPr>
        <w:t>“</w:t>
      </w:r>
      <w:r w:rsidRPr="00CB3DF0">
        <w:rPr>
          <w:rFonts w:asciiTheme="majorBidi" w:hAnsiTheme="majorBidi" w:cstheme="majorBidi"/>
          <w:sz w:val="24"/>
          <w:szCs w:val="24"/>
          <w:lang w:val="en-US"/>
        </w:rPr>
        <w:t xml:space="preserve">the time in </w:t>
      </w:r>
      <w:proofErr w:type="spellStart"/>
      <w:r w:rsidRPr="00CB3DF0">
        <w:rPr>
          <w:rFonts w:asciiTheme="majorBidi" w:hAnsiTheme="majorBidi" w:cstheme="majorBidi"/>
          <w:sz w:val="24"/>
          <w:szCs w:val="24"/>
          <w:lang w:val="en-US"/>
        </w:rPr>
        <w:t>Woltersdorf</w:t>
      </w:r>
      <w:proofErr w:type="spellEnd"/>
      <w:r w:rsidRPr="00CB3DF0">
        <w:rPr>
          <w:rFonts w:asciiTheme="majorBidi" w:hAnsiTheme="majorBidi" w:cstheme="majorBidi"/>
          <w:sz w:val="24"/>
          <w:szCs w:val="24"/>
          <w:lang w:val="en-US"/>
        </w:rPr>
        <w:t xml:space="preserve"> was wonderful for us children. We had enormous freedom.</w:t>
      </w:r>
      <w:r w:rsidR="00967423">
        <w:rPr>
          <w:rFonts w:asciiTheme="majorBidi" w:hAnsiTheme="majorBidi" w:cstheme="majorBidi"/>
          <w:sz w:val="24"/>
          <w:szCs w:val="24"/>
          <w:lang w:val="en-US"/>
        </w:rPr>
        <w:t>”</w:t>
      </w:r>
      <w:r w:rsidR="006A0B72" w:rsidRPr="00EF577C">
        <w:rPr>
          <w:rStyle w:val="Funotenzeichen"/>
          <w:rFonts w:asciiTheme="majorBidi" w:hAnsiTheme="majorBidi" w:cstheme="majorBidi"/>
          <w:sz w:val="24"/>
          <w:szCs w:val="24"/>
          <w:lang w:val="en-US"/>
        </w:rPr>
        <w:footnoteReference w:id="32"/>
      </w:r>
    </w:p>
    <w:p w14:paraId="03D5C401" w14:textId="4028BD2E" w:rsidR="00FF6978" w:rsidRPr="00EF577C" w:rsidRDefault="00967423" w:rsidP="006A0B72">
      <w:pPr>
        <w:spacing w:after="0"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At</w:t>
      </w:r>
      <w:r w:rsidR="00CB3DF0" w:rsidRPr="00CB3DF0">
        <w:rPr>
          <w:rFonts w:asciiTheme="majorBidi" w:hAnsiTheme="majorBidi" w:cstheme="majorBidi"/>
          <w:sz w:val="24"/>
          <w:szCs w:val="24"/>
          <w:lang w:val="en-US"/>
        </w:rPr>
        <w:t xml:space="preserve"> some point, even this temporary relief came to an end. Many interviewees describe a specific incident that stood out and caused the families to leave the country. Chaja </w:t>
      </w:r>
      <w:proofErr w:type="spellStart"/>
      <w:r w:rsidR="00CB3DF0" w:rsidRPr="00CB3DF0">
        <w:rPr>
          <w:rFonts w:asciiTheme="majorBidi" w:hAnsiTheme="majorBidi" w:cstheme="majorBidi"/>
          <w:sz w:val="24"/>
          <w:szCs w:val="24"/>
          <w:lang w:val="en-US"/>
        </w:rPr>
        <w:t>Florentin</w:t>
      </w:r>
      <w:proofErr w:type="spellEnd"/>
      <w:r w:rsidR="00CB3DF0" w:rsidRPr="00CB3DF0">
        <w:rPr>
          <w:rFonts w:asciiTheme="majorBidi" w:hAnsiTheme="majorBidi" w:cstheme="majorBidi"/>
          <w:sz w:val="24"/>
          <w:szCs w:val="24"/>
          <w:lang w:val="en-US"/>
        </w:rPr>
        <w:t>, for example, recalls the murder of her father</w:t>
      </w:r>
      <w:r>
        <w:rPr>
          <w:rFonts w:asciiTheme="majorBidi" w:hAnsiTheme="majorBidi" w:cstheme="majorBidi"/>
          <w:sz w:val="24"/>
          <w:szCs w:val="24"/>
          <w:lang w:val="en-US"/>
        </w:rPr>
        <w:t>’</w:t>
      </w:r>
      <w:r w:rsidR="00CB3DF0" w:rsidRPr="00CB3DF0">
        <w:rPr>
          <w:rFonts w:asciiTheme="majorBidi" w:hAnsiTheme="majorBidi" w:cstheme="majorBidi"/>
          <w:sz w:val="24"/>
          <w:szCs w:val="24"/>
          <w:lang w:val="en-US"/>
        </w:rPr>
        <w:t>s friend in a bar as such a turning point.</w:t>
      </w:r>
      <w:r w:rsidR="006A0B72" w:rsidRPr="00EF577C">
        <w:rPr>
          <w:rStyle w:val="Funotenzeichen"/>
          <w:rFonts w:asciiTheme="majorBidi" w:hAnsiTheme="majorBidi" w:cstheme="majorBidi"/>
          <w:sz w:val="24"/>
          <w:szCs w:val="24"/>
          <w:lang w:val="en-US"/>
        </w:rPr>
        <w:footnoteReference w:id="33"/>
      </w:r>
      <w:r w:rsidR="00C0521F" w:rsidRPr="00EF577C">
        <w:rPr>
          <w:rFonts w:asciiTheme="majorBidi" w:hAnsiTheme="majorBidi" w:cstheme="majorBidi"/>
          <w:sz w:val="24"/>
          <w:szCs w:val="24"/>
          <w:lang w:val="en-US"/>
        </w:rPr>
        <w:t xml:space="preserve"> </w:t>
      </w:r>
      <w:r w:rsidR="00EC4DBE">
        <w:rPr>
          <w:rFonts w:asciiTheme="majorBidi" w:hAnsiTheme="majorBidi" w:cstheme="majorBidi"/>
          <w:sz w:val="24"/>
          <w:szCs w:val="24"/>
          <w:lang w:val="en-US"/>
        </w:rPr>
        <w:t>Many</w:t>
      </w:r>
      <w:r w:rsidR="00CB3DF0" w:rsidRPr="00CB3DF0">
        <w:rPr>
          <w:rFonts w:asciiTheme="majorBidi" w:hAnsiTheme="majorBidi" w:cstheme="majorBidi"/>
          <w:sz w:val="24"/>
          <w:szCs w:val="24"/>
          <w:lang w:val="en-US"/>
        </w:rPr>
        <w:t xml:space="preserve"> of them present Kristallnacht as a critical moment, especially in cases where fathers were imprisoned in concentration camps as a result.</w:t>
      </w:r>
      <w:r w:rsidR="006A0B72" w:rsidRPr="00EF577C">
        <w:rPr>
          <w:rStyle w:val="Funotenzeichen"/>
          <w:rFonts w:asciiTheme="majorBidi" w:hAnsiTheme="majorBidi" w:cstheme="majorBidi"/>
          <w:sz w:val="24"/>
          <w:szCs w:val="24"/>
          <w:lang w:val="en-US"/>
        </w:rPr>
        <w:footnoteReference w:id="34"/>
      </w:r>
      <w:r w:rsidR="00237594" w:rsidRPr="00EF577C">
        <w:rPr>
          <w:rFonts w:asciiTheme="majorBidi" w:hAnsiTheme="majorBidi" w:cstheme="majorBidi"/>
          <w:sz w:val="24"/>
          <w:szCs w:val="24"/>
          <w:lang w:val="en-US"/>
        </w:rPr>
        <w:t xml:space="preserve"> </w:t>
      </w:r>
      <w:r w:rsidR="00CB3DF0" w:rsidRPr="00CB3DF0">
        <w:rPr>
          <w:rFonts w:asciiTheme="majorBidi" w:hAnsiTheme="majorBidi" w:cstheme="majorBidi"/>
          <w:sz w:val="24"/>
          <w:szCs w:val="24"/>
          <w:lang w:val="en-US"/>
        </w:rPr>
        <w:t xml:space="preserve">It is </w:t>
      </w:r>
      <w:r>
        <w:rPr>
          <w:rFonts w:asciiTheme="majorBidi" w:hAnsiTheme="majorBidi" w:cstheme="majorBidi"/>
          <w:sz w:val="24"/>
          <w:szCs w:val="24"/>
          <w:lang w:val="en-US"/>
        </w:rPr>
        <w:t>doubtful that</w:t>
      </w:r>
      <w:r w:rsidR="00CB3DF0" w:rsidRPr="00CB3DF0">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such </w:t>
      </w:r>
      <w:r w:rsidR="00CB3DF0" w:rsidRPr="00CB3DF0">
        <w:rPr>
          <w:rFonts w:asciiTheme="majorBidi" w:hAnsiTheme="majorBidi" w:cstheme="majorBidi"/>
          <w:sz w:val="24"/>
          <w:szCs w:val="24"/>
          <w:lang w:val="en-US"/>
        </w:rPr>
        <w:t xml:space="preserve">individual experiences </w:t>
      </w:r>
      <w:r>
        <w:rPr>
          <w:rFonts w:asciiTheme="majorBidi" w:hAnsiTheme="majorBidi" w:cstheme="majorBidi"/>
          <w:sz w:val="24"/>
          <w:szCs w:val="24"/>
          <w:lang w:val="en-US"/>
        </w:rPr>
        <w:t xml:space="preserve">were </w:t>
      </w:r>
      <w:proofErr w:type="gramStart"/>
      <w:r>
        <w:rPr>
          <w:rFonts w:asciiTheme="majorBidi" w:hAnsiTheme="majorBidi" w:cstheme="majorBidi"/>
          <w:sz w:val="24"/>
          <w:szCs w:val="24"/>
          <w:lang w:val="en-US"/>
        </w:rPr>
        <w:t xml:space="preserve">actually </w:t>
      </w:r>
      <w:r w:rsidR="00CB3DF0" w:rsidRPr="00CB3DF0">
        <w:rPr>
          <w:rFonts w:asciiTheme="majorBidi" w:hAnsiTheme="majorBidi" w:cstheme="majorBidi"/>
          <w:sz w:val="24"/>
          <w:szCs w:val="24"/>
          <w:lang w:val="en-US"/>
        </w:rPr>
        <w:t>defining</w:t>
      </w:r>
      <w:proofErr w:type="gramEnd"/>
      <w:r w:rsidR="00CB3DF0" w:rsidRPr="00CB3DF0">
        <w:rPr>
          <w:rFonts w:asciiTheme="majorBidi" w:hAnsiTheme="majorBidi" w:cstheme="majorBidi"/>
          <w:sz w:val="24"/>
          <w:szCs w:val="24"/>
          <w:lang w:val="en-US"/>
        </w:rPr>
        <w:t xml:space="preserve"> moments. More likely, they were the final push in a long and difficult process of </w:t>
      </w:r>
      <w:r w:rsidR="009A3AB3">
        <w:rPr>
          <w:rFonts w:asciiTheme="majorBidi" w:hAnsiTheme="majorBidi" w:cstheme="majorBidi"/>
          <w:sz w:val="24"/>
          <w:szCs w:val="24"/>
          <w:lang w:val="en-US"/>
        </w:rPr>
        <w:t>decision-making</w:t>
      </w:r>
      <w:r w:rsidR="00CB3DF0" w:rsidRPr="00CB3DF0">
        <w:rPr>
          <w:rFonts w:asciiTheme="majorBidi" w:hAnsiTheme="majorBidi" w:cstheme="majorBidi"/>
          <w:sz w:val="24"/>
          <w:szCs w:val="24"/>
          <w:lang w:val="en-US"/>
        </w:rPr>
        <w:t xml:space="preserve">. In the narratives, these </w:t>
      </w:r>
      <w:r>
        <w:rPr>
          <w:rFonts w:asciiTheme="majorBidi" w:hAnsiTheme="majorBidi" w:cstheme="majorBidi"/>
          <w:sz w:val="24"/>
          <w:szCs w:val="24"/>
          <w:lang w:val="en-US"/>
        </w:rPr>
        <w:t>“</w:t>
      </w:r>
      <w:r w:rsidR="00CB3DF0" w:rsidRPr="00CB3DF0">
        <w:rPr>
          <w:rFonts w:asciiTheme="majorBidi" w:hAnsiTheme="majorBidi" w:cstheme="majorBidi"/>
          <w:sz w:val="24"/>
          <w:szCs w:val="24"/>
          <w:lang w:val="en-US"/>
        </w:rPr>
        <w:t>conversion experiences</w:t>
      </w:r>
      <w:r>
        <w:rPr>
          <w:rFonts w:asciiTheme="majorBidi" w:hAnsiTheme="majorBidi" w:cstheme="majorBidi"/>
          <w:sz w:val="24"/>
          <w:szCs w:val="24"/>
          <w:lang w:val="en-US"/>
        </w:rPr>
        <w:t>”</w:t>
      </w:r>
      <w:r w:rsidR="00CB3DF0" w:rsidRPr="00EF577C">
        <w:rPr>
          <w:rStyle w:val="Funotenzeichen"/>
          <w:rFonts w:asciiTheme="majorBidi" w:hAnsiTheme="majorBidi" w:cstheme="majorBidi"/>
          <w:sz w:val="24"/>
          <w:szCs w:val="24"/>
          <w:lang w:val="en-US"/>
        </w:rPr>
        <w:footnoteReference w:id="35"/>
      </w:r>
      <w:r w:rsidR="00CB3DF0" w:rsidRPr="00CB3DF0">
        <w:rPr>
          <w:rFonts w:asciiTheme="majorBidi" w:hAnsiTheme="majorBidi" w:cstheme="majorBidi"/>
          <w:sz w:val="24"/>
          <w:szCs w:val="24"/>
          <w:lang w:val="en-US"/>
        </w:rPr>
        <w:t xml:space="preserve"> come to symbolize the final and definitive break with Germany.</w:t>
      </w:r>
    </w:p>
    <w:p w14:paraId="7555F0D5" w14:textId="12999D2A" w:rsidR="00185D58" w:rsidRPr="00EF577C" w:rsidRDefault="007A3583" w:rsidP="008B04BE">
      <w:pPr>
        <w:spacing w:after="0" w:line="360" w:lineRule="auto"/>
        <w:ind w:firstLine="709"/>
        <w:jc w:val="both"/>
        <w:rPr>
          <w:rFonts w:asciiTheme="majorBidi" w:hAnsiTheme="majorBidi" w:cstheme="majorBidi"/>
          <w:sz w:val="24"/>
          <w:szCs w:val="24"/>
          <w:lang w:val="en-US"/>
        </w:rPr>
      </w:pPr>
      <w:r w:rsidRPr="007A3583">
        <w:rPr>
          <w:rFonts w:asciiTheme="majorBidi" w:hAnsiTheme="majorBidi" w:cstheme="majorBidi"/>
          <w:sz w:val="24"/>
          <w:szCs w:val="24"/>
          <w:lang w:val="en-US"/>
        </w:rPr>
        <w:t>Beyond their individual dimension, these accounts of Jewish life in the 1930s can be read as a response to later Israeli debates in which German Jews were accused of failing to grasp the true nature of the Nazi regime and passively accepting their tormentors</w:t>
      </w:r>
      <w:r w:rsidR="00967423">
        <w:rPr>
          <w:rFonts w:asciiTheme="majorBidi" w:hAnsiTheme="majorBidi" w:cstheme="majorBidi"/>
          <w:sz w:val="24"/>
          <w:szCs w:val="24"/>
          <w:lang w:val="en-US"/>
        </w:rPr>
        <w:t>’</w:t>
      </w:r>
      <w:r w:rsidRPr="007A3583">
        <w:rPr>
          <w:rFonts w:asciiTheme="majorBidi" w:hAnsiTheme="majorBidi" w:cstheme="majorBidi"/>
          <w:sz w:val="24"/>
          <w:szCs w:val="24"/>
          <w:lang w:val="en-US"/>
        </w:rPr>
        <w:t xml:space="preserve"> decrees rather than emigrating as soon as possible. The </w:t>
      </w:r>
      <w:proofErr w:type="spellStart"/>
      <w:r w:rsidR="00FB058C">
        <w:rPr>
          <w:rFonts w:asciiTheme="majorBidi" w:hAnsiTheme="majorBidi" w:cstheme="majorBidi"/>
          <w:sz w:val="24"/>
          <w:szCs w:val="24"/>
          <w:lang w:val="en-US"/>
        </w:rPr>
        <w:t>y</w:t>
      </w:r>
      <w:r w:rsidR="00FB058C" w:rsidRPr="007A3583">
        <w:rPr>
          <w:rFonts w:asciiTheme="majorBidi" w:hAnsiTheme="majorBidi" w:cstheme="majorBidi"/>
          <w:sz w:val="24"/>
          <w:szCs w:val="24"/>
          <w:lang w:val="en-US"/>
        </w:rPr>
        <w:t>ekkes</w:t>
      </w:r>
      <w:proofErr w:type="spellEnd"/>
      <w:r w:rsidR="00FB058C" w:rsidRPr="007A3583">
        <w:rPr>
          <w:rFonts w:asciiTheme="majorBidi" w:hAnsiTheme="majorBidi" w:cstheme="majorBidi"/>
          <w:sz w:val="24"/>
          <w:szCs w:val="24"/>
          <w:lang w:val="en-US"/>
        </w:rPr>
        <w:t xml:space="preserve"> </w:t>
      </w:r>
      <w:r w:rsidRPr="007A3583">
        <w:rPr>
          <w:rFonts w:asciiTheme="majorBidi" w:hAnsiTheme="majorBidi" w:cstheme="majorBidi"/>
          <w:sz w:val="24"/>
          <w:szCs w:val="24"/>
          <w:lang w:val="en-US"/>
        </w:rPr>
        <w:t xml:space="preserve">interviewed are clearly aware of these debates. Many mention that they were embarrassed to speak German on the streets of Israel in the 1940s and 1950s. Hilde Hoffmann openly refers to the </w:t>
      </w:r>
      <w:r w:rsidR="009A3AB3">
        <w:rPr>
          <w:rFonts w:asciiTheme="majorBidi" w:hAnsiTheme="majorBidi" w:cstheme="majorBidi"/>
          <w:sz w:val="24"/>
          <w:szCs w:val="24"/>
          <w:lang w:val="en-US"/>
        </w:rPr>
        <w:t xml:space="preserve">emotional </w:t>
      </w:r>
      <w:r w:rsidRPr="007A3583">
        <w:rPr>
          <w:rFonts w:asciiTheme="majorBidi" w:hAnsiTheme="majorBidi" w:cstheme="majorBidi"/>
          <w:sz w:val="24"/>
          <w:szCs w:val="24"/>
          <w:lang w:val="en-US"/>
        </w:rPr>
        <w:t xml:space="preserve">scars she received from these discourses. During her time in trade school in the late 1940s, she had many </w:t>
      </w:r>
      <w:proofErr w:type="spellStart"/>
      <w:r w:rsidR="00FB058C">
        <w:rPr>
          <w:rFonts w:asciiTheme="majorBidi" w:hAnsiTheme="majorBidi" w:cstheme="majorBidi"/>
          <w:sz w:val="24"/>
          <w:szCs w:val="24"/>
          <w:lang w:val="en-US"/>
        </w:rPr>
        <w:t>y</w:t>
      </w:r>
      <w:r w:rsidR="00FB058C" w:rsidRPr="007A3583">
        <w:rPr>
          <w:rFonts w:asciiTheme="majorBidi" w:hAnsiTheme="majorBidi" w:cstheme="majorBidi"/>
          <w:sz w:val="24"/>
          <w:szCs w:val="24"/>
          <w:lang w:val="en-US"/>
        </w:rPr>
        <w:t>ekke</w:t>
      </w:r>
      <w:proofErr w:type="spellEnd"/>
      <w:r w:rsidR="00FB058C" w:rsidRPr="007A3583">
        <w:rPr>
          <w:rFonts w:asciiTheme="majorBidi" w:hAnsiTheme="majorBidi" w:cstheme="majorBidi"/>
          <w:sz w:val="24"/>
          <w:szCs w:val="24"/>
          <w:lang w:val="en-US"/>
        </w:rPr>
        <w:t xml:space="preserve"> </w:t>
      </w:r>
      <w:r w:rsidRPr="007A3583">
        <w:rPr>
          <w:rFonts w:asciiTheme="majorBidi" w:hAnsiTheme="majorBidi" w:cstheme="majorBidi"/>
          <w:sz w:val="24"/>
          <w:szCs w:val="24"/>
          <w:lang w:val="en-US"/>
        </w:rPr>
        <w:t xml:space="preserve">friends whose families had managed to bring some of their household furniture with them from Germany. When her own family left after Kristallnacht, they were unable to take anything with them and </w:t>
      </w:r>
      <w:r w:rsidRPr="007A3583">
        <w:rPr>
          <w:rFonts w:asciiTheme="majorBidi" w:hAnsiTheme="majorBidi" w:cstheme="majorBidi"/>
          <w:sz w:val="24"/>
          <w:szCs w:val="24"/>
          <w:lang w:val="en-US"/>
        </w:rPr>
        <w:lastRenderedPageBreak/>
        <w:t xml:space="preserve">had to make do with </w:t>
      </w:r>
      <w:r w:rsidR="00967423">
        <w:rPr>
          <w:rFonts w:asciiTheme="majorBidi" w:hAnsiTheme="majorBidi" w:cstheme="majorBidi"/>
          <w:sz w:val="24"/>
          <w:szCs w:val="24"/>
          <w:lang w:val="en-US"/>
        </w:rPr>
        <w:t>“</w:t>
      </w:r>
      <w:r w:rsidRPr="007A3583">
        <w:rPr>
          <w:rFonts w:asciiTheme="majorBidi" w:hAnsiTheme="majorBidi" w:cstheme="majorBidi"/>
          <w:sz w:val="24"/>
          <w:szCs w:val="24"/>
          <w:lang w:val="en-US"/>
        </w:rPr>
        <w:t xml:space="preserve">the cheapest furniture from </w:t>
      </w:r>
      <w:proofErr w:type="spellStart"/>
      <w:r w:rsidRPr="007A3583">
        <w:rPr>
          <w:rFonts w:asciiTheme="majorBidi" w:hAnsiTheme="majorBidi" w:cstheme="majorBidi"/>
          <w:sz w:val="24"/>
          <w:szCs w:val="24"/>
          <w:lang w:val="en-US"/>
        </w:rPr>
        <w:t>Yaffa</w:t>
      </w:r>
      <w:proofErr w:type="spellEnd"/>
      <w:r w:rsidRPr="007A3583">
        <w:rPr>
          <w:rFonts w:asciiTheme="majorBidi" w:hAnsiTheme="majorBidi" w:cstheme="majorBidi"/>
          <w:sz w:val="24"/>
          <w:szCs w:val="24"/>
          <w:lang w:val="en-US"/>
        </w:rPr>
        <w:t>.</w:t>
      </w:r>
      <w:r w:rsidR="00967423">
        <w:rPr>
          <w:rFonts w:asciiTheme="majorBidi" w:hAnsiTheme="majorBidi" w:cstheme="majorBidi"/>
          <w:sz w:val="24"/>
          <w:szCs w:val="24"/>
          <w:lang w:val="en-US"/>
        </w:rPr>
        <w:t>”</w:t>
      </w:r>
      <w:r w:rsidRPr="007A3583">
        <w:rPr>
          <w:rFonts w:asciiTheme="majorBidi" w:hAnsiTheme="majorBidi" w:cstheme="majorBidi"/>
          <w:sz w:val="24"/>
          <w:szCs w:val="24"/>
          <w:lang w:val="en-US"/>
        </w:rPr>
        <w:t xml:space="preserve"> Embarrassed by this, she did not want her friends to visit her, </w:t>
      </w:r>
      <w:r w:rsidR="009A3AB3">
        <w:rPr>
          <w:rFonts w:asciiTheme="majorBidi" w:hAnsiTheme="majorBidi" w:cstheme="majorBidi"/>
          <w:sz w:val="24"/>
          <w:szCs w:val="24"/>
          <w:lang w:val="en-US"/>
        </w:rPr>
        <w:t>fearing</w:t>
      </w:r>
      <w:r w:rsidR="009A3AB3" w:rsidRPr="007A3583">
        <w:rPr>
          <w:rFonts w:asciiTheme="majorBidi" w:hAnsiTheme="majorBidi" w:cstheme="majorBidi"/>
          <w:sz w:val="24"/>
          <w:szCs w:val="24"/>
          <w:lang w:val="en-US"/>
        </w:rPr>
        <w:t xml:space="preserve"> </w:t>
      </w:r>
      <w:r w:rsidRPr="007A3583">
        <w:rPr>
          <w:rFonts w:asciiTheme="majorBidi" w:hAnsiTheme="majorBidi" w:cstheme="majorBidi"/>
          <w:sz w:val="24"/>
          <w:szCs w:val="24"/>
          <w:lang w:val="en-US"/>
        </w:rPr>
        <w:t xml:space="preserve">they would understand from the interior of her apartment that </w:t>
      </w:r>
      <w:r w:rsidR="00DC16D5">
        <w:rPr>
          <w:rFonts w:asciiTheme="majorBidi" w:hAnsiTheme="majorBidi" w:cstheme="majorBidi"/>
          <w:sz w:val="24"/>
          <w:szCs w:val="24"/>
          <w:lang w:val="en-US"/>
        </w:rPr>
        <w:t>her family</w:t>
      </w:r>
      <w:r w:rsidRPr="007A3583">
        <w:rPr>
          <w:rFonts w:asciiTheme="majorBidi" w:hAnsiTheme="majorBidi" w:cstheme="majorBidi"/>
          <w:sz w:val="24"/>
          <w:szCs w:val="24"/>
          <w:lang w:val="en-US"/>
        </w:rPr>
        <w:t xml:space="preserve"> had left Germany at the last minute. </w:t>
      </w:r>
      <w:r w:rsidR="00967423">
        <w:rPr>
          <w:rFonts w:asciiTheme="majorBidi" w:hAnsiTheme="majorBidi" w:cstheme="majorBidi"/>
          <w:sz w:val="24"/>
          <w:szCs w:val="24"/>
          <w:lang w:val="en-US"/>
        </w:rPr>
        <w:t>“</w:t>
      </w:r>
      <w:r w:rsidR="009B1043" w:rsidRPr="009B1043">
        <w:rPr>
          <w:rFonts w:asciiTheme="majorBidi" w:hAnsiTheme="majorBidi" w:cstheme="majorBidi"/>
          <w:sz w:val="24"/>
          <w:szCs w:val="24"/>
          <w:lang w:val="en-US"/>
        </w:rPr>
        <w:t>Why,</w:t>
      </w:r>
      <w:r w:rsidR="00967423">
        <w:rPr>
          <w:rFonts w:asciiTheme="majorBidi" w:hAnsiTheme="majorBidi" w:cstheme="majorBidi"/>
          <w:sz w:val="24"/>
          <w:szCs w:val="24"/>
          <w:lang w:val="en-US"/>
        </w:rPr>
        <w:t>”</w:t>
      </w:r>
      <w:r w:rsidR="009B1043" w:rsidRPr="009B1043">
        <w:rPr>
          <w:rFonts w:asciiTheme="majorBidi" w:hAnsiTheme="majorBidi" w:cstheme="majorBidi"/>
          <w:sz w:val="24"/>
          <w:szCs w:val="24"/>
          <w:lang w:val="en-US"/>
        </w:rPr>
        <w:t xml:space="preserve"> she recalls the questions swirling in the mind of her former self, </w:t>
      </w:r>
      <w:r w:rsidR="00967423">
        <w:rPr>
          <w:rFonts w:asciiTheme="majorBidi" w:hAnsiTheme="majorBidi" w:cstheme="majorBidi"/>
          <w:sz w:val="24"/>
          <w:szCs w:val="24"/>
          <w:lang w:val="en-US"/>
        </w:rPr>
        <w:t>“</w:t>
      </w:r>
      <w:r w:rsidR="009B1043" w:rsidRPr="009B1043">
        <w:rPr>
          <w:rFonts w:asciiTheme="majorBidi" w:hAnsiTheme="majorBidi" w:cstheme="majorBidi"/>
          <w:sz w:val="24"/>
          <w:szCs w:val="24"/>
          <w:lang w:val="en-US"/>
        </w:rPr>
        <w:t>were we so stupid not to see [what was going on, DM]?</w:t>
      </w:r>
      <w:r w:rsidR="00967423">
        <w:rPr>
          <w:rFonts w:asciiTheme="majorBidi" w:hAnsiTheme="majorBidi" w:cstheme="majorBidi"/>
          <w:sz w:val="24"/>
          <w:szCs w:val="24"/>
          <w:lang w:val="en-US"/>
        </w:rPr>
        <w:t>”</w:t>
      </w:r>
      <w:r w:rsidR="00AB2A5B" w:rsidRPr="00EF577C">
        <w:rPr>
          <w:rStyle w:val="Funotenzeichen"/>
          <w:rFonts w:asciiTheme="majorBidi" w:hAnsiTheme="majorBidi" w:cstheme="majorBidi"/>
          <w:sz w:val="24"/>
          <w:szCs w:val="24"/>
          <w:lang w:val="en-US"/>
        </w:rPr>
        <w:footnoteReference w:id="36"/>
      </w:r>
      <w:r w:rsidR="00AB2A5B" w:rsidRPr="00EF577C">
        <w:rPr>
          <w:rFonts w:asciiTheme="majorBidi" w:hAnsiTheme="majorBidi" w:cstheme="majorBidi"/>
          <w:sz w:val="24"/>
          <w:szCs w:val="24"/>
          <w:lang w:val="en-US"/>
        </w:rPr>
        <w:t xml:space="preserve"> </w:t>
      </w:r>
      <w:r w:rsidR="009B1043" w:rsidRPr="009B1043">
        <w:rPr>
          <w:rFonts w:asciiTheme="majorBidi" w:hAnsiTheme="majorBidi" w:cstheme="majorBidi"/>
          <w:sz w:val="24"/>
          <w:szCs w:val="24"/>
          <w:lang w:val="en-US"/>
        </w:rPr>
        <w:t>A few pages later, Hoffmann mentions the changes in Israeli discourse brought about by the public trial</w:t>
      </w:r>
      <w:r w:rsidR="00DC16D5">
        <w:rPr>
          <w:rFonts w:asciiTheme="majorBidi" w:hAnsiTheme="majorBidi" w:cstheme="majorBidi"/>
          <w:sz w:val="24"/>
          <w:szCs w:val="24"/>
          <w:lang w:val="en-US"/>
        </w:rPr>
        <w:t>s</w:t>
      </w:r>
      <w:r w:rsidR="009B1043" w:rsidRPr="009B1043">
        <w:rPr>
          <w:rFonts w:asciiTheme="majorBidi" w:hAnsiTheme="majorBidi" w:cstheme="majorBidi"/>
          <w:sz w:val="24"/>
          <w:szCs w:val="24"/>
          <w:lang w:val="en-US"/>
        </w:rPr>
        <w:t xml:space="preserve"> of former SS </w:t>
      </w:r>
      <w:r w:rsidR="00DC16D5">
        <w:rPr>
          <w:rFonts w:asciiTheme="majorBidi" w:hAnsiTheme="majorBidi" w:cstheme="majorBidi"/>
          <w:sz w:val="24"/>
          <w:szCs w:val="24"/>
          <w:lang w:val="en-US"/>
        </w:rPr>
        <w:t xml:space="preserve">member </w:t>
      </w:r>
      <w:proofErr w:type="spellStart"/>
      <w:r w:rsidR="009B1043" w:rsidRPr="009B1043">
        <w:rPr>
          <w:rFonts w:asciiTheme="majorBidi" w:hAnsiTheme="majorBidi" w:cstheme="majorBidi"/>
          <w:sz w:val="24"/>
          <w:szCs w:val="24"/>
          <w:lang w:val="en-US"/>
        </w:rPr>
        <w:t>Obersturmbannführer</w:t>
      </w:r>
      <w:proofErr w:type="spellEnd"/>
      <w:r w:rsidR="009B1043" w:rsidRPr="009B1043">
        <w:rPr>
          <w:rFonts w:asciiTheme="majorBidi" w:hAnsiTheme="majorBidi" w:cstheme="majorBidi"/>
          <w:sz w:val="24"/>
          <w:szCs w:val="24"/>
          <w:lang w:val="en-US"/>
        </w:rPr>
        <w:t xml:space="preserve"> </w:t>
      </w:r>
      <w:r w:rsidR="00DC16D5" w:rsidRPr="009B1043">
        <w:rPr>
          <w:rFonts w:asciiTheme="majorBidi" w:hAnsiTheme="majorBidi" w:cstheme="majorBidi"/>
          <w:sz w:val="24"/>
          <w:szCs w:val="24"/>
          <w:lang w:val="en-US"/>
        </w:rPr>
        <w:t>Adolf Eichmann</w:t>
      </w:r>
      <w:r w:rsidR="00DC16D5">
        <w:rPr>
          <w:rFonts w:asciiTheme="majorBidi" w:hAnsiTheme="majorBidi" w:cstheme="majorBidi"/>
          <w:sz w:val="24"/>
          <w:szCs w:val="24"/>
          <w:lang w:val="en-US"/>
        </w:rPr>
        <w:t>, the</w:t>
      </w:r>
      <w:r w:rsidR="009B1043" w:rsidRPr="009B1043">
        <w:rPr>
          <w:rFonts w:asciiTheme="majorBidi" w:hAnsiTheme="majorBidi" w:cstheme="majorBidi"/>
          <w:sz w:val="24"/>
          <w:szCs w:val="24"/>
          <w:lang w:val="en-US"/>
        </w:rPr>
        <w:t xml:space="preserve"> central organizer of the Holocaust. As a result of the Eichmann trial in 1961, the Israeli public heard many testimonies from victims of the genocide. This, says Hoffmann, was particularly important for German Jews. </w:t>
      </w:r>
      <w:r w:rsidR="00967423">
        <w:rPr>
          <w:rFonts w:asciiTheme="majorBidi" w:hAnsiTheme="majorBidi" w:cstheme="majorBidi"/>
          <w:sz w:val="24"/>
          <w:szCs w:val="24"/>
          <w:lang w:val="en-US"/>
        </w:rPr>
        <w:t>“</w:t>
      </w:r>
      <w:r w:rsidR="009B1043" w:rsidRPr="009B1043">
        <w:rPr>
          <w:rFonts w:asciiTheme="majorBidi" w:hAnsiTheme="majorBidi" w:cstheme="majorBidi"/>
          <w:sz w:val="24"/>
          <w:szCs w:val="24"/>
          <w:lang w:val="en-US"/>
        </w:rPr>
        <w:t>They [the Israeli public] always said: How could you let them treat you like sheep and not fight back? For the first time, they heard that this was wrong. That there was resistance.</w:t>
      </w:r>
      <w:r w:rsidR="00967423">
        <w:rPr>
          <w:rFonts w:asciiTheme="majorBidi" w:hAnsiTheme="majorBidi" w:cstheme="majorBidi"/>
          <w:sz w:val="24"/>
          <w:szCs w:val="24"/>
          <w:lang w:val="en-US"/>
        </w:rPr>
        <w:t>”</w:t>
      </w:r>
      <w:r w:rsidR="00956FAC" w:rsidRPr="00EF577C">
        <w:rPr>
          <w:rStyle w:val="Funotenzeichen"/>
          <w:rFonts w:asciiTheme="majorBidi" w:hAnsiTheme="majorBidi" w:cstheme="majorBidi"/>
          <w:sz w:val="24"/>
          <w:szCs w:val="24"/>
          <w:lang w:val="en-US"/>
        </w:rPr>
        <w:footnoteReference w:id="37"/>
      </w:r>
    </w:p>
    <w:p w14:paraId="26A1A419" w14:textId="12ADA32A" w:rsidR="006D4C76" w:rsidRPr="00EF577C" w:rsidRDefault="008A77BE" w:rsidP="006A0B72">
      <w:pPr>
        <w:spacing w:after="0" w:line="360" w:lineRule="auto"/>
        <w:ind w:firstLine="709"/>
        <w:jc w:val="both"/>
        <w:rPr>
          <w:rFonts w:asciiTheme="majorBidi" w:hAnsiTheme="majorBidi" w:cstheme="majorBidi"/>
          <w:sz w:val="24"/>
          <w:szCs w:val="24"/>
          <w:lang w:val="en-US"/>
        </w:rPr>
      </w:pPr>
      <w:r w:rsidRPr="00EF577C">
        <w:rPr>
          <w:rFonts w:asciiTheme="majorBidi" w:hAnsiTheme="majorBidi" w:cstheme="majorBidi"/>
          <w:sz w:val="24"/>
          <w:szCs w:val="24"/>
          <w:lang w:val="en-US"/>
        </w:rPr>
        <w:t xml:space="preserve"> </w:t>
      </w:r>
      <w:r w:rsidR="000248AA" w:rsidRPr="009B1043">
        <w:rPr>
          <w:rFonts w:asciiTheme="majorBidi" w:hAnsiTheme="majorBidi" w:cstheme="majorBidi"/>
          <w:sz w:val="24"/>
          <w:szCs w:val="24"/>
          <w:lang w:val="en-US"/>
        </w:rPr>
        <w:t>Other</w:t>
      </w:r>
      <w:r w:rsidR="000248AA">
        <w:rPr>
          <w:rFonts w:asciiTheme="majorBidi" w:hAnsiTheme="majorBidi" w:cstheme="majorBidi"/>
          <w:sz w:val="24"/>
          <w:szCs w:val="24"/>
          <w:lang w:val="en-US"/>
        </w:rPr>
        <w:t xml:space="preserve"> interviewees</w:t>
      </w:r>
      <w:r w:rsidR="000248AA" w:rsidRPr="009B1043">
        <w:rPr>
          <w:rFonts w:asciiTheme="majorBidi" w:hAnsiTheme="majorBidi" w:cstheme="majorBidi"/>
          <w:sz w:val="24"/>
          <w:szCs w:val="24"/>
          <w:lang w:val="en-US"/>
        </w:rPr>
        <w:t xml:space="preserve"> </w:t>
      </w:r>
      <w:r w:rsidR="009B1043" w:rsidRPr="009B1043">
        <w:rPr>
          <w:rFonts w:asciiTheme="majorBidi" w:hAnsiTheme="majorBidi" w:cstheme="majorBidi"/>
          <w:sz w:val="24"/>
          <w:szCs w:val="24"/>
          <w:lang w:val="en-US"/>
        </w:rPr>
        <w:t xml:space="preserve">do not directly address the accusation of </w:t>
      </w:r>
      <w:r w:rsidR="000248AA" w:rsidRPr="009B1043">
        <w:rPr>
          <w:rFonts w:asciiTheme="majorBidi" w:hAnsiTheme="majorBidi" w:cstheme="majorBidi"/>
          <w:sz w:val="24"/>
          <w:szCs w:val="24"/>
          <w:lang w:val="en-US"/>
        </w:rPr>
        <w:t>passivity but</w:t>
      </w:r>
      <w:r w:rsidR="009B1043" w:rsidRPr="009B1043">
        <w:rPr>
          <w:rFonts w:asciiTheme="majorBidi" w:hAnsiTheme="majorBidi" w:cstheme="majorBidi"/>
          <w:sz w:val="24"/>
          <w:szCs w:val="24"/>
          <w:lang w:val="en-US"/>
        </w:rPr>
        <w:t xml:space="preserve"> use anecdotes to highlight forms of everyday resistance. Elly Freund, who was already a student and married in the 1930s, describes how she and her husband did not want to give up the enjoyment of culture and attended the Berlin State Opera </w:t>
      </w:r>
      <w:r w:rsidR="000248AA" w:rsidRPr="009B1043">
        <w:rPr>
          <w:rFonts w:asciiTheme="majorBidi" w:hAnsiTheme="majorBidi" w:cstheme="majorBidi"/>
          <w:sz w:val="24"/>
          <w:szCs w:val="24"/>
          <w:lang w:val="en-US"/>
        </w:rPr>
        <w:t>even though</w:t>
      </w:r>
      <w:r w:rsidR="009B1043" w:rsidRPr="009B1043">
        <w:rPr>
          <w:rFonts w:asciiTheme="majorBidi" w:hAnsiTheme="majorBidi" w:cstheme="majorBidi"/>
          <w:sz w:val="24"/>
          <w:szCs w:val="24"/>
          <w:lang w:val="en-US"/>
        </w:rPr>
        <w:t xml:space="preserve"> Jews were forbidden to attend cultural events. When Freund passed her medical exams, the young couple celebrated by going to the movies.</w:t>
      </w:r>
      <w:r w:rsidR="006A0B72" w:rsidRPr="00EF577C">
        <w:rPr>
          <w:rStyle w:val="Funotenzeichen"/>
          <w:rFonts w:asciiTheme="majorBidi" w:hAnsiTheme="majorBidi" w:cstheme="majorBidi"/>
          <w:sz w:val="24"/>
          <w:szCs w:val="24"/>
          <w:lang w:val="en-US"/>
        </w:rPr>
        <w:footnoteReference w:id="38"/>
      </w:r>
      <w:r w:rsidR="008F5260" w:rsidRPr="00EF577C">
        <w:rPr>
          <w:rFonts w:asciiTheme="majorBidi" w:hAnsiTheme="majorBidi" w:cstheme="majorBidi"/>
          <w:sz w:val="24"/>
          <w:szCs w:val="24"/>
          <w:lang w:val="en-US"/>
        </w:rPr>
        <w:t xml:space="preserve"> </w:t>
      </w:r>
      <w:r w:rsidR="00904A74" w:rsidRPr="00904A74">
        <w:rPr>
          <w:rFonts w:asciiTheme="majorBidi" w:hAnsiTheme="majorBidi" w:cstheme="majorBidi"/>
          <w:sz w:val="24"/>
          <w:szCs w:val="24"/>
          <w:lang w:val="en-US"/>
        </w:rPr>
        <w:t>Shula Cohen</w:t>
      </w:r>
      <w:r w:rsidR="00967423">
        <w:rPr>
          <w:rFonts w:asciiTheme="majorBidi" w:hAnsiTheme="majorBidi" w:cstheme="majorBidi"/>
          <w:sz w:val="24"/>
          <w:szCs w:val="24"/>
          <w:lang w:val="en-US"/>
        </w:rPr>
        <w:t>’</w:t>
      </w:r>
      <w:r w:rsidR="00904A74" w:rsidRPr="00904A74">
        <w:rPr>
          <w:rFonts w:asciiTheme="majorBidi" w:hAnsiTheme="majorBidi" w:cstheme="majorBidi"/>
          <w:sz w:val="24"/>
          <w:szCs w:val="24"/>
          <w:lang w:val="en-US"/>
        </w:rPr>
        <w:t>s mother regularly took her to eat cake in a café despite the sign on the door forbidding Jews to enter,</w:t>
      </w:r>
      <w:r w:rsidR="006A0B72" w:rsidRPr="00EF577C">
        <w:rPr>
          <w:rStyle w:val="Funotenzeichen"/>
          <w:rFonts w:asciiTheme="majorBidi" w:hAnsiTheme="majorBidi" w:cstheme="majorBidi"/>
          <w:sz w:val="24"/>
          <w:szCs w:val="24"/>
          <w:lang w:val="en-US"/>
        </w:rPr>
        <w:footnoteReference w:id="39"/>
      </w:r>
      <w:r w:rsidR="008F5260" w:rsidRPr="00EF577C">
        <w:rPr>
          <w:rFonts w:asciiTheme="majorBidi" w:hAnsiTheme="majorBidi" w:cstheme="majorBidi"/>
          <w:sz w:val="24"/>
          <w:szCs w:val="24"/>
          <w:lang w:val="en-US"/>
        </w:rPr>
        <w:t xml:space="preserve"> </w:t>
      </w:r>
      <w:r w:rsidR="00904A74" w:rsidRPr="00904A74">
        <w:rPr>
          <w:rFonts w:asciiTheme="majorBidi" w:hAnsiTheme="majorBidi" w:cstheme="majorBidi"/>
          <w:sz w:val="24"/>
          <w:szCs w:val="24"/>
          <w:lang w:val="en-US"/>
        </w:rPr>
        <w:t>and Aliza Falk rode her bicycle right through a cordon of SS men on Berlin</w:t>
      </w:r>
      <w:r w:rsidR="00967423">
        <w:rPr>
          <w:rFonts w:asciiTheme="majorBidi" w:hAnsiTheme="majorBidi" w:cstheme="majorBidi"/>
          <w:sz w:val="24"/>
          <w:szCs w:val="24"/>
          <w:lang w:val="en-US"/>
        </w:rPr>
        <w:t>’</w:t>
      </w:r>
      <w:r w:rsidR="00904A74" w:rsidRPr="00904A74">
        <w:rPr>
          <w:rFonts w:asciiTheme="majorBidi" w:hAnsiTheme="majorBidi" w:cstheme="majorBidi"/>
          <w:sz w:val="24"/>
          <w:szCs w:val="24"/>
          <w:lang w:val="en-US"/>
        </w:rPr>
        <w:t xml:space="preserve">s central boulevard, </w:t>
      </w:r>
      <w:proofErr w:type="spellStart"/>
      <w:r w:rsidR="00904A74" w:rsidRPr="00904A74">
        <w:rPr>
          <w:rFonts w:asciiTheme="majorBidi" w:hAnsiTheme="majorBidi" w:cstheme="majorBidi"/>
          <w:sz w:val="24"/>
          <w:szCs w:val="24"/>
          <w:lang w:val="en-US"/>
        </w:rPr>
        <w:t>Unter</w:t>
      </w:r>
      <w:proofErr w:type="spellEnd"/>
      <w:r w:rsidR="00904A74" w:rsidRPr="00904A74">
        <w:rPr>
          <w:rFonts w:asciiTheme="majorBidi" w:hAnsiTheme="majorBidi" w:cstheme="majorBidi"/>
          <w:sz w:val="24"/>
          <w:szCs w:val="24"/>
          <w:lang w:val="en-US"/>
        </w:rPr>
        <w:t xml:space="preserve"> den Linden, openly wearing a large Star of David necklace.</w:t>
      </w:r>
      <w:r w:rsidR="008F5260" w:rsidRPr="00EF577C">
        <w:rPr>
          <w:rStyle w:val="Funotenzeichen"/>
          <w:rFonts w:asciiTheme="majorBidi" w:hAnsiTheme="majorBidi" w:cstheme="majorBidi"/>
          <w:sz w:val="24"/>
          <w:szCs w:val="24"/>
          <w:lang w:val="en-US"/>
        </w:rPr>
        <w:footnoteReference w:id="40"/>
      </w:r>
    </w:p>
    <w:p w14:paraId="476A7B9A" w14:textId="274F2E67" w:rsidR="00185D58" w:rsidRPr="00EF577C" w:rsidRDefault="00185D58" w:rsidP="00383E03">
      <w:pPr>
        <w:spacing w:after="0" w:line="360" w:lineRule="auto"/>
        <w:ind w:firstLine="709"/>
        <w:jc w:val="both"/>
        <w:rPr>
          <w:rFonts w:asciiTheme="majorBidi" w:hAnsiTheme="majorBidi" w:cstheme="majorBidi"/>
          <w:sz w:val="24"/>
          <w:szCs w:val="24"/>
          <w:lang w:val="en-US"/>
        </w:rPr>
      </w:pPr>
      <w:r w:rsidRPr="00EF577C">
        <w:rPr>
          <w:rFonts w:asciiTheme="majorBidi" w:hAnsiTheme="majorBidi" w:cstheme="majorBidi"/>
          <w:sz w:val="24"/>
          <w:szCs w:val="24"/>
          <w:lang w:val="en-US"/>
        </w:rPr>
        <w:t xml:space="preserve">Another dimension of the interviews that stands out in this context is the rebellious character that many of the women ascribe to </w:t>
      </w:r>
      <w:r w:rsidR="00207018" w:rsidRPr="00EF577C">
        <w:rPr>
          <w:rFonts w:asciiTheme="majorBidi" w:hAnsiTheme="majorBidi" w:cstheme="majorBidi"/>
          <w:sz w:val="24"/>
          <w:szCs w:val="24"/>
          <w:lang w:val="en-US"/>
        </w:rPr>
        <w:t>themselves</w:t>
      </w:r>
      <w:r w:rsidR="00172670" w:rsidRPr="00EF577C">
        <w:rPr>
          <w:rFonts w:asciiTheme="majorBidi" w:hAnsiTheme="majorBidi" w:cstheme="majorBidi"/>
          <w:sz w:val="24"/>
          <w:szCs w:val="24"/>
          <w:lang w:val="en-US"/>
        </w:rPr>
        <w:t xml:space="preserve"> and the tensions </w:t>
      </w:r>
      <w:r w:rsidR="00022BBD" w:rsidRPr="00EF577C">
        <w:rPr>
          <w:rFonts w:asciiTheme="majorBidi" w:hAnsiTheme="majorBidi" w:cstheme="majorBidi"/>
          <w:sz w:val="24"/>
          <w:szCs w:val="24"/>
          <w:lang w:val="en-US"/>
        </w:rPr>
        <w:t xml:space="preserve">this caused </w:t>
      </w:r>
      <w:r w:rsidR="00172670" w:rsidRPr="00EF577C">
        <w:rPr>
          <w:rFonts w:asciiTheme="majorBidi" w:hAnsiTheme="majorBidi" w:cstheme="majorBidi"/>
          <w:sz w:val="24"/>
          <w:szCs w:val="24"/>
          <w:lang w:val="en-US"/>
        </w:rPr>
        <w:t>with their parents</w:t>
      </w:r>
      <w:r w:rsidRPr="00EF577C">
        <w:rPr>
          <w:rFonts w:asciiTheme="majorBidi" w:hAnsiTheme="majorBidi" w:cstheme="majorBidi"/>
          <w:sz w:val="24"/>
          <w:szCs w:val="24"/>
          <w:lang w:val="en-US"/>
        </w:rPr>
        <w:t>.</w:t>
      </w:r>
      <w:r w:rsidR="008E2DB9" w:rsidRPr="00EF577C">
        <w:rPr>
          <w:rStyle w:val="Funotenzeichen"/>
          <w:rFonts w:asciiTheme="majorBidi" w:hAnsiTheme="majorBidi" w:cstheme="majorBidi"/>
          <w:sz w:val="24"/>
          <w:szCs w:val="24"/>
          <w:lang w:val="en-US"/>
        </w:rPr>
        <w:footnoteReference w:id="41"/>
      </w:r>
      <w:r w:rsidRPr="00EF577C">
        <w:rPr>
          <w:rFonts w:asciiTheme="majorBidi" w:hAnsiTheme="majorBidi" w:cstheme="majorBidi"/>
          <w:sz w:val="24"/>
          <w:szCs w:val="24"/>
          <w:lang w:val="en-US"/>
        </w:rPr>
        <w:t xml:space="preserve"> </w:t>
      </w:r>
      <w:r w:rsidR="00904A74" w:rsidRPr="00904A74">
        <w:rPr>
          <w:rFonts w:asciiTheme="majorBidi" w:hAnsiTheme="majorBidi" w:cstheme="majorBidi"/>
          <w:sz w:val="24"/>
          <w:szCs w:val="24"/>
          <w:lang w:val="en-US"/>
        </w:rPr>
        <w:t xml:space="preserve">These girls joined Zionist youth organizations and prepared for life in Palestine, often against the explicit will of their parents. While such stories reflect </w:t>
      </w:r>
      <w:r w:rsidR="000248AA">
        <w:rPr>
          <w:rFonts w:asciiTheme="majorBidi" w:hAnsiTheme="majorBidi" w:cstheme="majorBidi"/>
          <w:sz w:val="24"/>
          <w:szCs w:val="24"/>
          <w:lang w:val="en-US"/>
        </w:rPr>
        <w:t>the</w:t>
      </w:r>
      <w:r w:rsidR="000248AA" w:rsidRPr="00904A74">
        <w:rPr>
          <w:rFonts w:asciiTheme="majorBidi" w:hAnsiTheme="majorBidi" w:cstheme="majorBidi"/>
          <w:sz w:val="24"/>
          <w:szCs w:val="24"/>
          <w:lang w:val="en-US"/>
        </w:rPr>
        <w:t xml:space="preserve"> </w:t>
      </w:r>
      <w:r w:rsidR="00904A74" w:rsidRPr="00904A74">
        <w:rPr>
          <w:rFonts w:asciiTheme="majorBidi" w:hAnsiTheme="majorBidi" w:cstheme="majorBidi"/>
          <w:sz w:val="24"/>
          <w:szCs w:val="24"/>
          <w:lang w:val="en-US"/>
        </w:rPr>
        <w:t xml:space="preserve">generational differences in dealing with Nazi persecution, they also </w:t>
      </w:r>
      <w:r w:rsidR="000248AA">
        <w:rPr>
          <w:rFonts w:asciiTheme="majorBidi" w:hAnsiTheme="majorBidi" w:cstheme="majorBidi"/>
          <w:sz w:val="24"/>
          <w:szCs w:val="24"/>
          <w:lang w:val="en-US"/>
        </w:rPr>
        <w:t>reflect</w:t>
      </w:r>
      <w:r w:rsidR="000248AA" w:rsidRPr="00904A74">
        <w:rPr>
          <w:rFonts w:asciiTheme="majorBidi" w:hAnsiTheme="majorBidi" w:cstheme="majorBidi"/>
          <w:sz w:val="24"/>
          <w:szCs w:val="24"/>
          <w:lang w:val="en-US"/>
        </w:rPr>
        <w:t xml:space="preserve"> </w:t>
      </w:r>
      <w:r w:rsidR="00904A74" w:rsidRPr="00904A74">
        <w:rPr>
          <w:rFonts w:asciiTheme="majorBidi" w:hAnsiTheme="majorBidi" w:cstheme="majorBidi"/>
          <w:sz w:val="24"/>
          <w:szCs w:val="24"/>
          <w:lang w:val="en-US"/>
        </w:rPr>
        <w:t xml:space="preserve">an important symbolic dimension. In their inability to comprehend the </w:t>
      </w:r>
      <w:r w:rsidR="001E6BF5">
        <w:rPr>
          <w:rFonts w:asciiTheme="majorBidi" w:hAnsiTheme="majorBidi" w:cstheme="majorBidi"/>
          <w:sz w:val="24"/>
          <w:szCs w:val="24"/>
          <w:lang w:val="en-US"/>
        </w:rPr>
        <w:t>changing</w:t>
      </w:r>
      <w:r w:rsidR="00904A74" w:rsidRPr="00904A74">
        <w:rPr>
          <w:rFonts w:asciiTheme="majorBidi" w:hAnsiTheme="majorBidi" w:cstheme="majorBidi"/>
          <w:sz w:val="24"/>
          <w:szCs w:val="24"/>
          <w:lang w:val="en-US"/>
        </w:rPr>
        <w:t xml:space="preserve"> times, parents </w:t>
      </w:r>
      <w:r w:rsidR="00B97106" w:rsidRPr="00904A74">
        <w:rPr>
          <w:rFonts w:asciiTheme="majorBidi" w:hAnsiTheme="majorBidi" w:cstheme="majorBidi"/>
          <w:sz w:val="24"/>
          <w:szCs w:val="24"/>
          <w:lang w:val="en-US"/>
        </w:rPr>
        <w:t>embod</w:t>
      </w:r>
      <w:r w:rsidR="00B97106">
        <w:rPr>
          <w:rFonts w:asciiTheme="majorBidi" w:hAnsiTheme="majorBidi" w:cstheme="majorBidi"/>
          <w:sz w:val="24"/>
          <w:szCs w:val="24"/>
          <w:lang w:val="en-US"/>
        </w:rPr>
        <w:t>ied</w:t>
      </w:r>
      <w:r w:rsidR="00B97106" w:rsidRPr="00904A74">
        <w:rPr>
          <w:rFonts w:asciiTheme="majorBidi" w:hAnsiTheme="majorBidi" w:cstheme="majorBidi"/>
          <w:sz w:val="24"/>
          <w:szCs w:val="24"/>
          <w:lang w:val="en-US"/>
        </w:rPr>
        <w:t xml:space="preserve"> </w:t>
      </w:r>
      <w:r w:rsidR="00904A74" w:rsidRPr="00904A74">
        <w:rPr>
          <w:rFonts w:asciiTheme="majorBidi" w:hAnsiTheme="majorBidi" w:cstheme="majorBidi"/>
          <w:sz w:val="24"/>
          <w:szCs w:val="24"/>
          <w:lang w:val="en-US"/>
        </w:rPr>
        <w:t>the lost world of German Jews. These parents</w:t>
      </w:r>
      <w:r w:rsidR="001E6BF5">
        <w:rPr>
          <w:rFonts w:asciiTheme="majorBidi" w:hAnsiTheme="majorBidi" w:cstheme="majorBidi"/>
          <w:sz w:val="24"/>
          <w:szCs w:val="24"/>
          <w:lang w:val="en-US"/>
        </w:rPr>
        <w:t>—</w:t>
      </w:r>
      <w:r w:rsidR="00904A74" w:rsidRPr="00904A74">
        <w:rPr>
          <w:rFonts w:asciiTheme="majorBidi" w:hAnsiTheme="majorBidi" w:cstheme="majorBidi"/>
          <w:sz w:val="24"/>
          <w:szCs w:val="24"/>
          <w:lang w:val="en-US"/>
        </w:rPr>
        <w:t>and especially the fathers</w:t>
      </w:r>
      <w:r w:rsidR="001E6BF5">
        <w:rPr>
          <w:rFonts w:asciiTheme="majorBidi" w:hAnsiTheme="majorBidi" w:cstheme="majorBidi"/>
          <w:sz w:val="24"/>
          <w:szCs w:val="24"/>
          <w:lang w:val="en-US"/>
        </w:rPr>
        <w:t>—</w:t>
      </w:r>
      <w:r w:rsidR="00904A74" w:rsidRPr="00904A74">
        <w:rPr>
          <w:rFonts w:asciiTheme="majorBidi" w:hAnsiTheme="majorBidi" w:cstheme="majorBidi"/>
          <w:sz w:val="24"/>
          <w:szCs w:val="24"/>
          <w:lang w:val="en-US"/>
        </w:rPr>
        <w:t>were so deeply embedded in German culture and society that they were unable to leave everything behind and start a new life in Palestine. The most tragic example of this tendency is Hilde Hoffmann</w:t>
      </w:r>
      <w:r w:rsidR="00967423">
        <w:rPr>
          <w:rFonts w:asciiTheme="majorBidi" w:hAnsiTheme="majorBidi" w:cstheme="majorBidi"/>
          <w:sz w:val="24"/>
          <w:szCs w:val="24"/>
          <w:lang w:val="en-US"/>
        </w:rPr>
        <w:t>’</w:t>
      </w:r>
      <w:r w:rsidR="00904A74" w:rsidRPr="00904A74">
        <w:rPr>
          <w:rFonts w:asciiTheme="majorBidi" w:hAnsiTheme="majorBidi" w:cstheme="majorBidi"/>
          <w:sz w:val="24"/>
          <w:szCs w:val="24"/>
          <w:lang w:val="en-US"/>
        </w:rPr>
        <w:t xml:space="preserve">s father. He refused to emigrate from Germany until he was arrested during Kristallnacht and imprisoned in the Buchenwald </w:t>
      </w:r>
      <w:r w:rsidR="00904A74" w:rsidRPr="00904A74">
        <w:rPr>
          <w:rFonts w:asciiTheme="majorBidi" w:hAnsiTheme="majorBidi" w:cstheme="majorBidi"/>
          <w:sz w:val="24"/>
          <w:szCs w:val="24"/>
          <w:lang w:val="en-US"/>
        </w:rPr>
        <w:lastRenderedPageBreak/>
        <w:t>concentration camp. After his release, the family managed to flee the Third Reich, eventually reaching Palestine. But according to Hoffmann, her father never came to terms with the profound changes in his life. In 1951, he returned to Germany to reclaim the family</w:t>
      </w:r>
      <w:r w:rsidR="00967423">
        <w:rPr>
          <w:rFonts w:asciiTheme="majorBidi" w:hAnsiTheme="majorBidi" w:cstheme="majorBidi"/>
          <w:sz w:val="24"/>
          <w:szCs w:val="24"/>
          <w:lang w:val="en-US"/>
        </w:rPr>
        <w:t>’</w:t>
      </w:r>
      <w:r w:rsidR="00904A74" w:rsidRPr="00904A74">
        <w:rPr>
          <w:rFonts w:asciiTheme="majorBidi" w:hAnsiTheme="majorBidi" w:cstheme="majorBidi"/>
          <w:sz w:val="24"/>
          <w:szCs w:val="24"/>
          <w:lang w:val="en-US"/>
        </w:rPr>
        <w:t xml:space="preserve">s property. While in his old homeland, he fell ill and died. The family decided to bury him there. </w:t>
      </w:r>
      <w:r w:rsidR="00967423">
        <w:rPr>
          <w:rFonts w:asciiTheme="majorBidi" w:hAnsiTheme="majorBidi" w:cstheme="majorBidi"/>
          <w:sz w:val="24"/>
          <w:szCs w:val="24"/>
          <w:lang w:val="en-US"/>
        </w:rPr>
        <w:t>“</w:t>
      </w:r>
      <w:r w:rsidR="00904A74" w:rsidRPr="00904A74">
        <w:rPr>
          <w:rFonts w:asciiTheme="majorBidi" w:hAnsiTheme="majorBidi" w:cstheme="majorBidi"/>
          <w:sz w:val="24"/>
          <w:szCs w:val="24"/>
          <w:lang w:val="en-US"/>
        </w:rPr>
        <w:t>Germany,</w:t>
      </w:r>
      <w:r w:rsidR="00967423">
        <w:rPr>
          <w:rFonts w:asciiTheme="majorBidi" w:hAnsiTheme="majorBidi" w:cstheme="majorBidi"/>
          <w:sz w:val="24"/>
          <w:szCs w:val="24"/>
          <w:lang w:val="en-US"/>
        </w:rPr>
        <w:t>”</w:t>
      </w:r>
      <w:r w:rsidR="00904A74" w:rsidRPr="00904A74">
        <w:rPr>
          <w:rFonts w:asciiTheme="majorBidi" w:hAnsiTheme="majorBidi" w:cstheme="majorBidi"/>
          <w:sz w:val="24"/>
          <w:szCs w:val="24"/>
          <w:lang w:val="en-US"/>
        </w:rPr>
        <w:t xml:space="preserve"> </w:t>
      </w:r>
      <w:r w:rsidR="00904A74">
        <w:rPr>
          <w:rFonts w:asciiTheme="majorBidi" w:hAnsiTheme="majorBidi" w:cstheme="majorBidi"/>
          <w:sz w:val="24"/>
          <w:szCs w:val="24"/>
          <w:lang w:val="en-US"/>
        </w:rPr>
        <w:t xml:space="preserve">she </w:t>
      </w:r>
      <w:r w:rsidR="00904A74" w:rsidRPr="00904A74">
        <w:rPr>
          <w:rFonts w:asciiTheme="majorBidi" w:hAnsiTheme="majorBidi" w:cstheme="majorBidi"/>
          <w:sz w:val="24"/>
          <w:szCs w:val="24"/>
          <w:lang w:val="en-US"/>
        </w:rPr>
        <w:t xml:space="preserve">concludes, </w:t>
      </w:r>
      <w:r w:rsidR="00967423">
        <w:rPr>
          <w:rFonts w:asciiTheme="majorBidi" w:hAnsiTheme="majorBidi" w:cstheme="majorBidi"/>
          <w:sz w:val="24"/>
          <w:szCs w:val="24"/>
          <w:lang w:val="en-US"/>
        </w:rPr>
        <w:t>“</w:t>
      </w:r>
      <w:r w:rsidR="00904A74" w:rsidRPr="00904A74">
        <w:rPr>
          <w:rFonts w:asciiTheme="majorBidi" w:hAnsiTheme="majorBidi" w:cstheme="majorBidi"/>
          <w:sz w:val="24"/>
          <w:szCs w:val="24"/>
          <w:lang w:val="en-US"/>
        </w:rPr>
        <w:t>was his country, and he returned to it.</w:t>
      </w:r>
      <w:r w:rsidR="00967423">
        <w:rPr>
          <w:rFonts w:asciiTheme="majorBidi" w:hAnsiTheme="majorBidi" w:cstheme="majorBidi"/>
          <w:sz w:val="24"/>
          <w:szCs w:val="24"/>
          <w:lang w:val="en-US"/>
        </w:rPr>
        <w:t>”</w:t>
      </w:r>
      <w:r w:rsidR="00022BBD" w:rsidRPr="00EF577C">
        <w:rPr>
          <w:rStyle w:val="Funotenzeichen"/>
          <w:rFonts w:asciiTheme="majorBidi" w:hAnsiTheme="majorBidi" w:cstheme="majorBidi"/>
          <w:sz w:val="24"/>
          <w:szCs w:val="24"/>
          <w:lang w:val="en-US"/>
        </w:rPr>
        <w:footnoteReference w:id="42"/>
      </w:r>
      <w:r w:rsidR="006E5F1A" w:rsidRPr="00EF577C">
        <w:rPr>
          <w:rFonts w:asciiTheme="majorBidi" w:hAnsiTheme="majorBidi" w:cstheme="majorBidi"/>
          <w:sz w:val="24"/>
          <w:szCs w:val="24"/>
          <w:lang w:val="en-US"/>
        </w:rPr>
        <w:t xml:space="preserve"> </w:t>
      </w:r>
      <w:r w:rsidR="00156AF2">
        <w:rPr>
          <w:rFonts w:asciiTheme="majorBidi" w:hAnsiTheme="majorBidi" w:cstheme="majorBidi"/>
          <w:sz w:val="24"/>
          <w:szCs w:val="24"/>
          <w:lang w:val="en-US"/>
        </w:rPr>
        <w:t>Historian</w:t>
      </w:r>
      <w:r w:rsidR="00156AF2">
        <w:rPr>
          <w:rFonts w:asciiTheme="majorBidi" w:hAnsiTheme="majorBidi" w:cstheme="majorBidi"/>
          <w:sz w:val="24"/>
          <w:szCs w:val="24"/>
          <w:lang w:val="en-US"/>
        </w:rPr>
        <w:t xml:space="preserve"> </w:t>
      </w:r>
      <w:r w:rsidR="006E5F1A" w:rsidRPr="00EF577C">
        <w:rPr>
          <w:rFonts w:asciiTheme="majorBidi" w:hAnsiTheme="majorBidi" w:cstheme="majorBidi"/>
          <w:sz w:val="24"/>
          <w:szCs w:val="24"/>
          <w:lang w:val="en-US"/>
        </w:rPr>
        <w:t xml:space="preserve">Luisa </w:t>
      </w:r>
      <w:proofErr w:type="spellStart"/>
      <w:r w:rsidR="006E5F1A" w:rsidRPr="00EF577C">
        <w:rPr>
          <w:rFonts w:asciiTheme="majorBidi" w:hAnsiTheme="majorBidi" w:cstheme="majorBidi"/>
          <w:sz w:val="24"/>
          <w:szCs w:val="24"/>
          <w:lang w:val="en-US"/>
        </w:rPr>
        <w:t>Passerini</w:t>
      </w:r>
      <w:proofErr w:type="spellEnd"/>
      <w:r w:rsidR="006E5F1A" w:rsidRPr="00EF577C">
        <w:rPr>
          <w:rFonts w:asciiTheme="majorBidi" w:hAnsiTheme="majorBidi" w:cstheme="majorBidi"/>
          <w:sz w:val="24"/>
          <w:szCs w:val="24"/>
          <w:lang w:val="en-US"/>
        </w:rPr>
        <w:t xml:space="preserve"> noted that </w:t>
      </w:r>
      <w:r w:rsidR="007447EA" w:rsidRPr="00EF577C">
        <w:rPr>
          <w:rFonts w:asciiTheme="majorBidi" w:hAnsiTheme="majorBidi" w:cstheme="majorBidi"/>
          <w:sz w:val="24"/>
          <w:szCs w:val="24"/>
          <w:lang w:val="en-US"/>
        </w:rPr>
        <w:t xml:space="preserve">female interviewees often use </w:t>
      </w:r>
      <w:r w:rsidR="006E5F1A" w:rsidRPr="00EF577C">
        <w:rPr>
          <w:rFonts w:asciiTheme="majorBidi" w:hAnsiTheme="majorBidi" w:cstheme="majorBidi"/>
          <w:sz w:val="24"/>
          <w:szCs w:val="24"/>
          <w:lang w:val="en-US"/>
        </w:rPr>
        <w:t>the rebel stereotype allegorically, expressing</w:t>
      </w:r>
      <w:r w:rsidR="00CC78D1" w:rsidRPr="00EF577C">
        <w:rPr>
          <w:rFonts w:asciiTheme="majorBidi" w:hAnsiTheme="majorBidi" w:cstheme="majorBidi"/>
          <w:sz w:val="24"/>
          <w:szCs w:val="24"/>
          <w:lang w:val="en-US"/>
        </w:rPr>
        <w:t xml:space="preserve"> not only </w:t>
      </w:r>
      <w:r w:rsidR="00967423">
        <w:rPr>
          <w:rFonts w:asciiTheme="majorBidi" w:hAnsiTheme="majorBidi" w:cstheme="majorBidi"/>
          <w:sz w:val="24"/>
          <w:szCs w:val="24"/>
          <w:lang w:val="en-US"/>
        </w:rPr>
        <w:t>“</w:t>
      </w:r>
      <w:r w:rsidR="00CC78D1" w:rsidRPr="00EF577C">
        <w:rPr>
          <w:rFonts w:asciiTheme="majorBidi" w:hAnsiTheme="majorBidi" w:cstheme="majorBidi"/>
          <w:sz w:val="24"/>
          <w:szCs w:val="24"/>
          <w:lang w:val="en-US"/>
        </w:rPr>
        <w:t>problems of identity in the context of a social order oppressive to women,</w:t>
      </w:r>
      <w:r w:rsidR="00967423">
        <w:rPr>
          <w:rFonts w:asciiTheme="majorBidi" w:hAnsiTheme="majorBidi" w:cstheme="majorBidi"/>
          <w:sz w:val="24"/>
          <w:szCs w:val="24"/>
          <w:lang w:val="en-US"/>
        </w:rPr>
        <w:t>”</w:t>
      </w:r>
      <w:r w:rsidR="00CC78D1" w:rsidRPr="00EF577C">
        <w:rPr>
          <w:rFonts w:asciiTheme="majorBidi" w:hAnsiTheme="majorBidi" w:cstheme="majorBidi"/>
          <w:sz w:val="24"/>
          <w:szCs w:val="24"/>
          <w:lang w:val="en-US"/>
        </w:rPr>
        <w:t xml:space="preserve"> but also</w:t>
      </w:r>
      <w:r w:rsidR="006E5F1A" w:rsidRPr="00EF577C">
        <w:rPr>
          <w:rFonts w:asciiTheme="majorBidi" w:hAnsiTheme="majorBidi" w:cstheme="majorBidi"/>
          <w:sz w:val="24"/>
          <w:szCs w:val="24"/>
          <w:lang w:val="en-US"/>
        </w:rPr>
        <w:t xml:space="preserve"> </w:t>
      </w:r>
      <w:r w:rsidR="00967423">
        <w:rPr>
          <w:rFonts w:asciiTheme="majorBidi" w:hAnsiTheme="majorBidi" w:cstheme="majorBidi"/>
          <w:sz w:val="24"/>
          <w:szCs w:val="24"/>
          <w:lang w:val="en-US"/>
        </w:rPr>
        <w:t>“</w:t>
      </w:r>
      <w:r w:rsidR="006E5F1A" w:rsidRPr="00EF577C">
        <w:rPr>
          <w:rFonts w:asciiTheme="majorBidi" w:hAnsiTheme="majorBidi" w:cstheme="majorBidi"/>
          <w:sz w:val="24"/>
          <w:szCs w:val="24"/>
          <w:lang w:val="en-US"/>
        </w:rPr>
        <w:t>a sense of otherness, and hence of directing oneself to current and future changes.</w:t>
      </w:r>
      <w:r w:rsidR="00967423">
        <w:rPr>
          <w:rFonts w:asciiTheme="majorBidi" w:hAnsiTheme="majorBidi" w:cstheme="majorBidi"/>
          <w:sz w:val="24"/>
          <w:szCs w:val="24"/>
          <w:lang w:val="en-US"/>
        </w:rPr>
        <w:t>”</w:t>
      </w:r>
      <w:r w:rsidR="006E5F1A" w:rsidRPr="00EF577C">
        <w:rPr>
          <w:rStyle w:val="Funotenzeichen"/>
          <w:rFonts w:asciiTheme="majorBidi" w:hAnsiTheme="majorBidi" w:cstheme="majorBidi"/>
          <w:sz w:val="24"/>
          <w:szCs w:val="24"/>
          <w:lang w:val="en-US"/>
        </w:rPr>
        <w:footnoteReference w:id="43"/>
      </w:r>
      <w:r w:rsidR="00CC78D1" w:rsidRPr="00EF577C">
        <w:rPr>
          <w:rFonts w:asciiTheme="majorBidi" w:hAnsiTheme="majorBidi" w:cstheme="majorBidi"/>
          <w:sz w:val="24"/>
          <w:szCs w:val="24"/>
          <w:lang w:val="en-US"/>
        </w:rPr>
        <w:t xml:space="preserve"> </w:t>
      </w:r>
      <w:r w:rsidR="00D1334F" w:rsidRPr="00EF577C">
        <w:rPr>
          <w:rFonts w:asciiTheme="majorBidi" w:hAnsiTheme="majorBidi" w:cstheme="majorBidi"/>
          <w:sz w:val="24"/>
          <w:szCs w:val="24"/>
          <w:lang w:val="en-US"/>
        </w:rPr>
        <w:t xml:space="preserve">In this vein, </w:t>
      </w:r>
      <w:r w:rsidR="00252FD5">
        <w:rPr>
          <w:rFonts w:asciiTheme="majorBidi" w:hAnsiTheme="majorBidi" w:cstheme="majorBidi"/>
          <w:sz w:val="24"/>
          <w:szCs w:val="24"/>
          <w:lang w:val="en-US"/>
        </w:rPr>
        <w:t>whereas</w:t>
      </w:r>
      <w:r w:rsidR="005640AF" w:rsidRPr="00EF577C">
        <w:rPr>
          <w:rFonts w:asciiTheme="majorBidi" w:hAnsiTheme="majorBidi" w:cstheme="majorBidi"/>
          <w:sz w:val="24"/>
          <w:szCs w:val="24"/>
          <w:lang w:val="en-US"/>
        </w:rPr>
        <w:t xml:space="preserve"> many parents </w:t>
      </w:r>
      <w:r w:rsidR="000B5139">
        <w:rPr>
          <w:rFonts w:asciiTheme="majorBidi" w:hAnsiTheme="majorBidi" w:cstheme="majorBidi"/>
          <w:sz w:val="24"/>
          <w:szCs w:val="24"/>
          <w:lang w:val="en-US"/>
        </w:rPr>
        <w:t>remain</w:t>
      </w:r>
      <w:r w:rsidR="000B5139" w:rsidRPr="00EF577C" w:rsidDel="000B5139">
        <w:rPr>
          <w:rFonts w:asciiTheme="majorBidi" w:hAnsiTheme="majorBidi" w:cstheme="majorBidi"/>
          <w:sz w:val="24"/>
          <w:szCs w:val="24"/>
          <w:lang w:val="en-US"/>
        </w:rPr>
        <w:t xml:space="preserve"> </w:t>
      </w:r>
      <w:r w:rsidR="005640AF" w:rsidRPr="00EF577C">
        <w:rPr>
          <w:rFonts w:asciiTheme="majorBidi" w:hAnsiTheme="majorBidi" w:cstheme="majorBidi"/>
          <w:sz w:val="24"/>
          <w:szCs w:val="24"/>
          <w:lang w:val="en-US"/>
        </w:rPr>
        <w:t>trapped in the old world, the rebellious daughters successfully transition</w:t>
      </w:r>
      <w:r w:rsidR="001E6BF5">
        <w:rPr>
          <w:rFonts w:asciiTheme="majorBidi" w:hAnsiTheme="majorBidi" w:cstheme="majorBidi"/>
          <w:sz w:val="24"/>
          <w:szCs w:val="24"/>
          <w:lang w:val="en-US"/>
        </w:rPr>
        <w:t>ed</w:t>
      </w:r>
      <w:r w:rsidR="00D1334F" w:rsidRPr="00EF577C">
        <w:rPr>
          <w:rFonts w:asciiTheme="majorBidi" w:hAnsiTheme="majorBidi" w:cstheme="majorBidi"/>
          <w:sz w:val="24"/>
          <w:szCs w:val="24"/>
          <w:lang w:val="en-US"/>
        </w:rPr>
        <w:t xml:space="preserve"> </w:t>
      </w:r>
      <w:r w:rsidR="005640AF" w:rsidRPr="00EF577C">
        <w:rPr>
          <w:rFonts w:asciiTheme="majorBidi" w:hAnsiTheme="majorBidi" w:cstheme="majorBidi"/>
          <w:sz w:val="24"/>
          <w:szCs w:val="24"/>
          <w:lang w:val="en-US"/>
        </w:rPr>
        <w:t>to new environments.</w:t>
      </w:r>
    </w:p>
    <w:p w14:paraId="55D56FFC" w14:textId="6ACDD58C" w:rsidR="00E870F5" w:rsidRPr="00EF577C" w:rsidRDefault="00A1760D" w:rsidP="00C57CA3">
      <w:pPr>
        <w:spacing w:after="0"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W</w:t>
      </w:r>
      <w:r w:rsidR="00A54A9C" w:rsidRPr="00A54A9C">
        <w:rPr>
          <w:rFonts w:asciiTheme="majorBidi" w:hAnsiTheme="majorBidi" w:cstheme="majorBidi"/>
          <w:sz w:val="24"/>
          <w:szCs w:val="24"/>
          <w:lang w:val="en-US"/>
        </w:rPr>
        <w:t>hile the</w:t>
      </w:r>
      <w:r w:rsidR="00967423">
        <w:rPr>
          <w:rFonts w:asciiTheme="majorBidi" w:hAnsiTheme="majorBidi" w:cstheme="majorBidi"/>
          <w:sz w:val="24"/>
          <w:szCs w:val="24"/>
          <w:lang w:val="en-US"/>
        </w:rPr>
        <w:t xml:space="preserve"> interviewees’</w:t>
      </w:r>
      <w:r w:rsidR="00A54A9C" w:rsidRPr="00A54A9C">
        <w:rPr>
          <w:rFonts w:asciiTheme="majorBidi" w:hAnsiTheme="majorBidi" w:cstheme="majorBidi"/>
          <w:sz w:val="24"/>
          <w:szCs w:val="24"/>
          <w:lang w:val="en-US"/>
        </w:rPr>
        <w:t xml:space="preserve"> </w:t>
      </w:r>
      <w:r w:rsidR="00485B54">
        <w:rPr>
          <w:rFonts w:asciiTheme="majorBidi" w:hAnsiTheme="majorBidi" w:cstheme="majorBidi"/>
          <w:sz w:val="24"/>
          <w:szCs w:val="24"/>
          <w:lang w:val="en-US"/>
        </w:rPr>
        <w:t>reflections</w:t>
      </w:r>
      <w:r w:rsidR="00485B54" w:rsidRPr="00A54A9C">
        <w:rPr>
          <w:rFonts w:asciiTheme="majorBidi" w:hAnsiTheme="majorBidi" w:cstheme="majorBidi"/>
          <w:sz w:val="24"/>
          <w:szCs w:val="24"/>
          <w:lang w:val="en-US"/>
        </w:rPr>
        <w:t xml:space="preserve"> </w:t>
      </w:r>
      <w:r w:rsidR="00A54A9C" w:rsidRPr="00A54A9C">
        <w:rPr>
          <w:rFonts w:asciiTheme="majorBidi" w:hAnsiTheme="majorBidi" w:cstheme="majorBidi"/>
          <w:sz w:val="24"/>
          <w:szCs w:val="24"/>
          <w:lang w:val="en-US"/>
        </w:rPr>
        <w:t>on Germany mark grave ruptures in the women</w:t>
      </w:r>
      <w:r w:rsidR="00967423">
        <w:rPr>
          <w:rFonts w:asciiTheme="majorBidi" w:hAnsiTheme="majorBidi" w:cstheme="majorBidi"/>
          <w:sz w:val="24"/>
          <w:szCs w:val="24"/>
          <w:lang w:val="en-US"/>
        </w:rPr>
        <w:t>’</w:t>
      </w:r>
      <w:r w:rsidR="00A54A9C" w:rsidRPr="00A54A9C">
        <w:rPr>
          <w:rFonts w:asciiTheme="majorBidi" w:hAnsiTheme="majorBidi" w:cstheme="majorBidi"/>
          <w:sz w:val="24"/>
          <w:szCs w:val="24"/>
          <w:lang w:val="en-US"/>
        </w:rPr>
        <w:t xml:space="preserve">s lives, </w:t>
      </w:r>
      <w:r w:rsidR="00967423">
        <w:rPr>
          <w:rFonts w:asciiTheme="majorBidi" w:hAnsiTheme="majorBidi" w:cstheme="majorBidi"/>
          <w:sz w:val="24"/>
          <w:szCs w:val="24"/>
          <w:lang w:val="en-US"/>
        </w:rPr>
        <w:t>they</w:t>
      </w:r>
      <w:r w:rsidR="00967423" w:rsidRPr="00A54A9C">
        <w:rPr>
          <w:rFonts w:asciiTheme="majorBidi" w:hAnsiTheme="majorBidi" w:cstheme="majorBidi"/>
          <w:sz w:val="24"/>
          <w:szCs w:val="24"/>
          <w:lang w:val="en-US"/>
        </w:rPr>
        <w:t xml:space="preserve"> </w:t>
      </w:r>
      <w:r w:rsidR="00A54A9C" w:rsidRPr="00A54A9C">
        <w:rPr>
          <w:rFonts w:asciiTheme="majorBidi" w:hAnsiTheme="majorBidi" w:cstheme="majorBidi"/>
          <w:sz w:val="24"/>
          <w:szCs w:val="24"/>
          <w:lang w:val="en-US"/>
        </w:rPr>
        <w:t>also allow the protagonists to present themselves as actively coping with exclusion and persecution and ultimately taking control of their destinies.</w:t>
      </w:r>
    </w:p>
    <w:p w14:paraId="1711645B" w14:textId="77777777" w:rsidR="00756B75" w:rsidRPr="00EF577C" w:rsidRDefault="00756B75" w:rsidP="00C57CA3">
      <w:pPr>
        <w:spacing w:after="0" w:line="360" w:lineRule="auto"/>
        <w:ind w:firstLine="709"/>
        <w:jc w:val="both"/>
        <w:rPr>
          <w:rFonts w:asciiTheme="majorBidi" w:hAnsiTheme="majorBidi" w:cstheme="majorBidi"/>
          <w:sz w:val="24"/>
          <w:szCs w:val="24"/>
          <w:lang w:val="en-US"/>
        </w:rPr>
      </w:pPr>
    </w:p>
    <w:p w14:paraId="259B2C1F" w14:textId="50D77F58" w:rsidR="005C5519" w:rsidRPr="00EF577C" w:rsidRDefault="00F604B0" w:rsidP="00F604B0">
      <w:pPr>
        <w:spacing w:after="0" w:line="360" w:lineRule="auto"/>
        <w:jc w:val="both"/>
        <w:rPr>
          <w:rFonts w:asciiTheme="majorBidi" w:hAnsiTheme="majorBidi" w:cstheme="majorBidi"/>
          <w:b/>
          <w:sz w:val="24"/>
          <w:szCs w:val="24"/>
          <w:lang w:val="en-US"/>
        </w:rPr>
      </w:pPr>
      <w:r w:rsidRPr="00EF577C">
        <w:rPr>
          <w:rFonts w:asciiTheme="majorBidi" w:hAnsiTheme="majorBidi" w:cstheme="majorBidi"/>
          <w:b/>
          <w:sz w:val="24"/>
          <w:szCs w:val="24"/>
          <w:lang w:val="en-US"/>
        </w:rPr>
        <w:t>Pioneers and State Builders</w:t>
      </w:r>
    </w:p>
    <w:p w14:paraId="259F5629" w14:textId="5180F506" w:rsidR="00756B75" w:rsidRPr="00EF577C" w:rsidRDefault="000B5139" w:rsidP="00F604B0">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F66A31" w:rsidRPr="00F66A31">
        <w:rPr>
          <w:rFonts w:asciiTheme="majorBidi" w:hAnsiTheme="majorBidi" w:cstheme="majorBidi"/>
          <w:sz w:val="24"/>
          <w:szCs w:val="24"/>
          <w:lang w:val="en-US"/>
        </w:rPr>
        <w:t>The transition to life in Palestine was anything but easy. Many of the interviewees reported serious difficulties in obtaining visas and perilous journeys to escape the Nazi regime. Some parents had to make difficult choices, such as whether to give their visas to friends in need.</w:t>
      </w:r>
      <w:r w:rsidR="00F604B0" w:rsidRPr="00EF577C">
        <w:rPr>
          <w:rStyle w:val="Funotenzeichen"/>
          <w:rFonts w:asciiTheme="majorBidi" w:hAnsiTheme="majorBidi" w:cstheme="majorBidi"/>
          <w:sz w:val="24"/>
          <w:szCs w:val="24"/>
          <w:lang w:val="en-US"/>
        </w:rPr>
        <w:footnoteReference w:id="44"/>
      </w:r>
      <w:r w:rsidR="00756B75" w:rsidRPr="00EF577C">
        <w:rPr>
          <w:rFonts w:asciiTheme="majorBidi" w:hAnsiTheme="majorBidi" w:cstheme="majorBidi"/>
          <w:sz w:val="24"/>
          <w:szCs w:val="24"/>
          <w:lang w:val="en-US"/>
        </w:rPr>
        <w:t xml:space="preserve"> Others had to leave</w:t>
      </w:r>
      <w:r w:rsidR="0027268A" w:rsidRPr="00EF577C">
        <w:rPr>
          <w:rFonts w:asciiTheme="majorBidi" w:hAnsiTheme="majorBidi" w:cstheme="majorBidi"/>
          <w:sz w:val="24"/>
          <w:szCs w:val="24"/>
          <w:lang w:val="en-US"/>
        </w:rPr>
        <w:t xml:space="preserve"> </w:t>
      </w:r>
      <w:r>
        <w:rPr>
          <w:rFonts w:asciiTheme="majorBidi" w:hAnsiTheme="majorBidi" w:cstheme="majorBidi"/>
          <w:sz w:val="24"/>
          <w:szCs w:val="24"/>
          <w:lang w:val="en-US"/>
        </w:rPr>
        <w:t>their</w:t>
      </w:r>
      <w:r w:rsidRPr="00EF577C">
        <w:rPr>
          <w:rFonts w:asciiTheme="majorBidi" w:hAnsiTheme="majorBidi" w:cstheme="majorBidi"/>
          <w:sz w:val="24"/>
          <w:szCs w:val="24"/>
          <w:lang w:val="en-US"/>
        </w:rPr>
        <w:t xml:space="preserve"> </w:t>
      </w:r>
      <w:r w:rsidR="0027268A" w:rsidRPr="00EF577C">
        <w:rPr>
          <w:rFonts w:asciiTheme="majorBidi" w:hAnsiTheme="majorBidi" w:cstheme="majorBidi"/>
          <w:sz w:val="24"/>
          <w:szCs w:val="24"/>
          <w:lang w:val="en-US"/>
        </w:rPr>
        <w:t xml:space="preserve">grandparents behind, </w:t>
      </w:r>
      <w:r w:rsidR="00256EB2" w:rsidRPr="00EF577C">
        <w:rPr>
          <w:rFonts w:asciiTheme="majorBidi" w:hAnsiTheme="majorBidi" w:cstheme="majorBidi"/>
          <w:sz w:val="24"/>
          <w:szCs w:val="24"/>
          <w:lang w:val="en-US"/>
        </w:rPr>
        <w:t xml:space="preserve">not knowing if they would </w:t>
      </w:r>
      <w:r w:rsidR="0027268A" w:rsidRPr="00EF577C">
        <w:rPr>
          <w:rFonts w:asciiTheme="majorBidi" w:hAnsiTheme="majorBidi" w:cstheme="majorBidi"/>
          <w:sz w:val="24"/>
          <w:szCs w:val="24"/>
          <w:lang w:val="en-US"/>
        </w:rPr>
        <w:t xml:space="preserve">ever see </w:t>
      </w:r>
      <w:r w:rsidR="00256EB2" w:rsidRPr="00EF577C">
        <w:rPr>
          <w:rFonts w:asciiTheme="majorBidi" w:hAnsiTheme="majorBidi" w:cstheme="majorBidi"/>
          <w:sz w:val="24"/>
          <w:szCs w:val="24"/>
          <w:lang w:val="en-US"/>
        </w:rPr>
        <w:t xml:space="preserve">them </w:t>
      </w:r>
      <w:r w:rsidR="0027268A" w:rsidRPr="00EF577C">
        <w:rPr>
          <w:rFonts w:asciiTheme="majorBidi" w:hAnsiTheme="majorBidi" w:cstheme="majorBidi"/>
          <w:sz w:val="24"/>
          <w:szCs w:val="24"/>
          <w:lang w:val="en-US"/>
        </w:rPr>
        <w:t>again</w:t>
      </w:r>
      <w:r w:rsidR="00256EB2" w:rsidRPr="00EF577C">
        <w:rPr>
          <w:rFonts w:asciiTheme="majorBidi" w:hAnsiTheme="majorBidi" w:cstheme="majorBidi"/>
          <w:sz w:val="24"/>
          <w:szCs w:val="24"/>
          <w:lang w:val="en-US"/>
        </w:rPr>
        <w:t xml:space="preserve"> (often they would not)</w:t>
      </w:r>
      <w:r w:rsidR="0027268A" w:rsidRPr="00EF577C">
        <w:rPr>
          <w:rFonts w:asciiTheme="majorBidi" w:hAnsiTheme="majorBidi" w:cstheme="majorBidi"/>
          <w:sz w:val="24"/>
          <w:szCs w:val="24"/>
          <w:lang w:val="en-US"/>
        </w:rPr>
        <w:t>.</w:t>
      </w:r>
      <w:r w:rsidR="00F604B0" w:rsidRPr="00EF577C">
        <w:rPr>
          <w:rStyle w:val="Funotenzeichen"/>
          <w:rFonts w:asciiTheme="majorBidi" w:hAnsiTheme="majorBidi" w:cstheme="majorBidi"/>
          <w:sz w:val="24"/>
          <w:szCs w:val="24"/>
          <w:lang w:val="en-US"/>
        </w:rPr>
        <w:footnoteReference w:id="45"/>
      </w:r>
      <w:r w:rsidR="0027268A" w:rsidRPr="00EF577C">
        <w:rPr>
          <w:rFonts w:asciiTheme="majorBidi" w:hAnsiTheme="majorBidi" w:cstheme="majorBidi"/>
          <w:sz w:val="24"/>
          <w:szCs w:val="24"/>
          <w:lang w:val="en-US"/>
        </w:rPr>
        <w:t xml:space="preserve"> </w:t>
      </w:r>
      <w:r w:rsidR="00B1790E" w:rsidRPr="00B1790E">
        <w:rPr>
          <w:rFonts w:asciiTheme="majorBidi" w:hAnsiTheme="majorBidi" w:cstheme="majorBidi"/>
          <w:sz w:val="24"/>
          <w:szCs w:val="24"/>
          <w:lang w:val="en-US"/>
        </w:rPr>
        <w:t>Many of the families did not travel directly to Palestine but via several stops in Europe, the Middle East, and even Shanghai. Once in Palestine, they encountered adverse living conditions, problems with the British authorities, violent clashes with Arab insurgents in the 1930s and 40s, and finally the turmoil of war in 1948.</w:t>
      </w:r>
    </w:p>
    <w:p w14:paraId="7A902F3E" w14:textId="1530A39F" w:rsidR="00B82C4F" w:rsidRPr="00EF577C" w:rsidRDefault="008A1CEF" w:rsidP="00B1790E">
      <w:pPr>
        <w:spacing w:after="0" w:line="360" w:lineRule="auto"/>
        <w:jc w:val="both"/>
        <w:rPr>
          <w:rFonts w:asciiTheme="majorBidi" w:hAnsiTheme="majorBidi" w:cstheme="majorBidi"/>
          <w:sz w:val="24"/>
          <w:szCs w:val="24"/>
          <w:lang w:val="en-US"/>
        </w:rPr>
      </w:pPr>
      <w:r w:rsidRPr="00EF577C">
        <w:rPr>
          <w:rFonts w:asciiTheme="majorBidi" w:hAnsiTheme="majorBidi" w:cstheme="majorBidi"/>
          <w:sz w:val="24"/>
          <w:szCs w:val="24"/>
          <w:lang w:val="en-US"/>
        </w:rPr>
        <w:tab/>
      </w:r>
      <w:r w:rsidR="00B1790E" w:rsidRPr="00B1790E">
        <w:rPr>
          <w:rFonts w:asciiTheme="majorBidi" w:hAnsiTheme="majorBidi" w:cstheme="majorBidi"/>
          <w:sz w:val="24"/>
          <w:szCs w:val="24"/>
          <w:lang w:val="en-US"/>
        </w:rPr>
        <w:t>One of the challenges was the deterioration of the socioeconomic status of the interviewees. Many of them came from middle-class backgrounds. While some began their academic studies in Germany, most left before they could enter university.</w:t>
      </w:r>
      <w:r w:rsidR="00B1790E" w:rsidRPr="00EF577C">
        <w:rPr>
          <w:rStyle w:val="Funotenzeichen"/>
          <w:rFonts w:asciiTheme="majorBidi" w:hAnsiTheme="majorBidi" w:cstheme="majorBidi"/>
          <w:sz w:val="24"/>
          <w:szCs w:val="24"/>
          <w:lang w:val="en-US"/>
        </w:rPr>
        <w:footnoteReference w:id="46"/>
      </w:r>
      <w:r w:rsidR="00B1790E" w:rsidRPr="00B1790E">
        <w:rPr>
          <w:rFonts w:asciiTheme="majorBidi" w:hAnsiTheme="majorBidi" w:cstheme="majorBidi"/>
          <w:sz w:val="24"/>
          <w:szCs w:val="24"/>
          <w:lang w:val="en-US"/>
        </w:rPr>
        <w:t xml:space="preserve"> In Palestine, the new immigrants often had to work in manual jobs either in the city or on farms to make a living. Many of the women regretted not </w:t>
      </w:r>
      <w:r w:rsidR="000B5139" w:rsidRPr="00B1790E">
        <w:rPr>
          <w:rFonts w:asciiTheme="majorBidi" w:hAnsiTheme="majorBidi" w:cstheme="majorBidi"/>
          <w:sz w:val="24"/>
          <w:szCs w:val="24"/>
          <w:lang w:val="en-US"/>
        </w:rPr>
        <w:t>hav</w:t>
      </w:r>
      <w:r w:rsidR="000B5139">
        <w:rPr>
          <w:rFonts w:asciiTheme="majorBidi" w:hAnsiTheme="majorBidi" w:cstheme="majorBidi"/>
          <w:sz w:val="24"/>
          <w:szCs w:val="24"/>
          <w:lang w:val="en-US"/>
        </w:rPr>
        <w:t>ing</w:t>
      </w:r>
      <w:r w:rsidR="000B5139" w:rsidRPr="00B1790E">
        <w:rPr>
          <w:rFonts w:asciiTheme="majorBidi" w:hAnsiTheme="majorBidi" w:cstheme="majorBidi"/>
          <w:sz w:val="24"/>
          <w:szCs w:val="24"/>
          <w:lang w:val="en-US"/>
        </w:rPr>
        <w:t xml:space="preserve"> </w:t>
      </w:r>
      <w:r w:rsidR="00B1790E" w:rsidRPr="00B1790E">
        <w:rPr>
          <w:rFonts w:asciiTheme="majorBidi" w:hAnsiTheme="majorBidi" w:cstheme="majorBidi"/>
          <w:sz w:val="24"/>
          <w:szCs w:val="24"/>
          <w:lang w:val="en-US"/>
        </w:rPr>
        <w:t xml:space="preserve">the opportunity to study. Hilde Hoffmann, for example, laments the fact that she could not go to university and therefore felt </w:t>
      </w:r>
      <w:r w:rsidR="00967423">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like a little silly</w:t>
      </w:r>
      <w:r w:rsidR="00967423">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 xml:space="preserve"> all her life. This was even more painful when she compared herself to her husband, a successful </w:t>
      </w:r>
      <w:r w:rsidR="00B1790E" w:rsidRPr="00B1790E">
        <w:rPr>
          <w:rFonts w:asciiTheme="majorBidi" w:hAnsiTheme="majorBidi" w:cstheme="majorBidi"/>
          <w:sz w:val="24"/>
          <w:szCs w:val="24"/>
          <w:lang w:val="en-US"/>
        </w:rPr>
        <w:lastRenderedPageBreak/>
        <w:t>lawyer.</w:t>
      </w:r>
      <w:r w:rsidR="00A77794" w:rsidRPr="00EF577C">
        <w:rPr>
          <w:rStyle w:val="Funotenzeichen"/>
          <w:rFonts w:asciiTheme="majorBidi" w:hAnsiTheme="majorBidi" w:cstheme="majorBidi"/>
          <w:sz w:val="24"/>
          <w:szCs w:val="24"/>
          <w:lang w:val="en-US"/>
        </w:rPr>
        <w:footnoteReference w:id="47"/>
      </w:r>
      <w:r w:rsidR="00F61A0E" w:rsidRPr="00EF577C">
        <w:rPr>
          <w:rFonts w:asciiTheme="majorBidi" w:hAnsiTheme="majorBidi" w:cstheme="majorBidi"/>
          <w:sz w:val="24"/>
          <w:szCs w:val="24"/>
          <w:lang w:val="en-US"/>
        </w:rPr>
        <w:t xml:space="preserve"> </w:t>
      </w:r>
      <w:r w:rsidR="00B1790E" w:rsidRPr="00B1790E">
        <w:rPr>
          <w:rFonts w:asciiTheme="majorBidi" w:hAnsiTheme="majorBidi" w:cstheme="majorBidi"/>
          <w:sz w:val="24"/>
          <w:szCs w:val="24"/>
          <w:lang w:val="en-US"/>
        </w:rPr>
        <w:t>Several women took jobs they would not have been willing to do in Europe, such as Hanna Blitzer who temporarily worked as a cleaning lady.</w:t>
      </w:r>
      <w:r w:rsidR="00F604B0" w:rsidRPr="00EF577C">
        <w:rPr>
          <w:rStyle w:val="Funotenzeichen"/>
          <w:rFonts w:asciiTheme="majorBidi" w:hAnsiTheme="majorBidi" w:cstheme="majorBidi"/>
          <w:sz w:val="24"/>
          <w:szCs w:val="24"/>
          <w:lang w:val="en-US"/>
        </w:rPr>
        <w:footnoteReference w:id="48"/>
      </w:r>
      <w:r w:rsidR="001C5422" w:rsidRPr="00EF577C">
        <w:rPr>
          <w:rFonts w:asciiTheme="majorBidi" w:hAnsiTheme="majorBidi" w:cstheme="majorBidi"/>
          <w:sz w:val="24"/>
          <w:szCs w:val="24"/>
          <w:lang w:val="en-US"/>
        </w:rPr>
        <w:t xml:space="preserve"> </w:t>
      </w:r>
      <w:r w:rsidR="00967423">
        <w:rPr>
          <w:rFonts w:asciiTheme="majorBidi" w:hAnsiTheme="majorBidi" w:cstheme="majorBidi"/>
          <w:sz w:val="24"/>
          <w:szCs w:val="24"/>
          <w:lang w:val="en-US"/>
        </w:rPr>
        <w:t>“</w:t>
      </w:r>
      <w:r w:rsidR="006E061A" w:rsidRPr="00EF577C">
        <w:rPr>
          <w:rFonts w:asciiTheme="majorBidi" w:hAnsiTheme="majorBidi" w:cstheme="majorBidi"/>
          <w:sz w:val="24"/>
          <w:szCs w:val="24"/>
          <w:lang w:val="en-US"/>
        </w:rPr>
        <w:t>If I would have stayed in Germany,</w:t>
      </w:r>
      <w:r w:rsidR="00967423">
        <w:rPr>
          <w:rFonts w:asciiTheme="majorBidi" w:hAnsiTheme="majorBidi" w:cstheme="majorBidi"/>
          <w:sz w:val="24"/>
          <w:szCs w:val="24"/>
          <w:lang w:val="en-US"/>
        </w:rPr>
        <w:t>”</w:t>
      </w:r>
      <w:r w:rsidR="006E061A" w:rsidRPr="00EF577C">
        <w:rPr>
          <w:rFonts w:asciiTheme="majorBidi" w:hAnsiTheme="majorBidi" w:cstheme="majorBidi"/>
          <w:sz w:val="24"/>
          <w:szCs w:val="24"/>
          <w:lang w:val="en-US"/>
        </w:rPr>
        <w:t xml:space="preserve"> </w:t>
      </w:r>
      <w:r w:rsidR="00F604B0" w:rsidRPr="00EF577C">
        <w:rPr>
          <w:rFonts w:asciiTheme="majorBidi" w:hAnsiTheme="majorBidi" w:cstheme="majorBidi"/>
          <w:sz w:val="24"/>
          <w:szCs w:val="24"/>
          <w:lang w:val="en-US"/>
        </w:rPr>
        <w:t>Lore</w:t>
      </w:r>
      <w:r w:rsidR="006E061A" w:rsidRPr="00EF577C">
        <w:rPr>
          <w:rFonts w:asciiTheme="majorBidi" w:hAnsiTheme="majorBidi" w:cstheme="majorBidi"/>
          <w:sz w:val="24"/>
          <w:szCs w:val="24"/>
          <w:lang w:val="en-US"/>
        </w:rPr>
        <w:t xml:space="preserve"> Wolf is sure, </w:t>
      </w:r>
      <w:r w:rsidR="00967423">
        <w:rPr>
          <w:rFonts w:asciiTheme="majorBidi" w:hAnsiTheme="majorBidi" w:cstheme="majorBidi"/>
          <w:sz w:val="24"/>
          <w:szCs w:val="24"/>
          <w:lang w:val="en-US"/>
        </w:rPr>
        <w:t>“</w:t>
      </w:r>
      <w:r w:rsidR="006E061A" w:rsidRPr="00EF577C">
        <w:rPr>
          <w:rFonts w:asciiTheme="majorBidi" w:hAnsiTheme="majorBidi" w:cstheme="majorBidi"/>
          <w:sz w:val="24"/>
          <w:szCs w:val="24"/>
          <w:lang w:val="en-US"/>
        </w:rPr>
        <w:t xml:space="preserve">I would have become a </w:t>
      </w:r>
      <w:r w:rsidR="00B1790E">
        <w:rPr>
          <w:rFonts w:asciiTheme="majorBidi" w:hAnsiTheme="majorBidi" w:cstheme="majorBidi"/>
          <w:sz w:val="24"/>
          <w:szCs w:val="24"/>
          <w:lang w:val="en-US"/>
        </w:rPr>
        <w:t>doctor</w:t>
      </w:r>
      <w:r w:rsidR="006E061A" w:rsidRPr="00EF577C">
        <w:rPr>
          <w:rFonts w:asciiTheme="majorBidi" w:hAnsiTheme="majorBidi" w:cstheme="majorBidi"/>
          <w:sz w:val="24"/>
          <w:szCs w:val="24"/>
          <w:lang w:val="en-US"/>
        </w:rPr>
        <w:t>.</w:t>
      </w:r>
      <w:r w:rsidR="00967423">
        <w:rPr>
          <w:rFonts w:asciiTheme="majorBidi" w:hAnsiTheme="majorBidi" w:cstheme="majorBidi"/>
          <w:sz w:val="24"/>
          <w:szCs w:val="24"/>
          <w:lang w:val="en-US"/>
        </w:rPr>
        <w:t>”</w:t>
      </w:r>
      <w:r w:rsidR="006E061A" w:rsidRPr="00EF577C">
        <w:rPr>
          <w:rFonts w:asciiTheme="majorBidi" w:hAnsiTheme="majorBidi" w:cstheme="majorBidi"/>
          <w:sz w:val="24"/>
          <w:szCs w:val="24"/>
          <w:lang w:val="en-US"/>
        </w:rPr>
        <w:t xml:space="preserve"> </w:t>
      </w:r>
      <w:r w:rsidR="00B1790E" w:rsidRPr="00B1790E">
        <w:rPr>
          <w:rFonts w:asciiTheme="majorBidi" w:hAnsiTheme="majorBidi" w:cstheme="majorBidi"/>
          <w:sz w:val="24"/>
          <w:szCs w:val="24"/>
          <w:lang w:val="en-US"/>
        </w:rPr>
        <w:t xml:space="preserve">She quickly adds, </w:t>
      </w:r>
      <w:r w:rsidR="00967423">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I never shed a single tear about leaving Germany, I was always happy and content here.</w:t>
      </w:r>
      <w:r w:rsidR="00967423">
        <w:rPr>
          <w:rFonts w:asciiTheme="majorBidi" w:hAnsiTheme="majorBidi" w:cstheme="majorBidi"/>
          <w:sz w:val="24"/>
          <w:szCs w:val="24"/>
          <w:lang w:val="en-US"/>
        </w:rPr>
        <w:t>”</w:t>
      </w:r>
      <w:r w:rsidR="008876E1" w:rsidRPr="00EF577C">
        <w:rPr>
          <w:rStyle w:val="Funotenzeichen"/>
          <w:rFonts w:asciiTheme="majorBidi" w:hAnsiTheme="majorBidi" w:cstheme="majorBidi"/>
          <w:sz w:val="24"/>
          <w:szCs w:val="24"/>
          <w:lang w:val="en-US"/>
        </w:rPr>
        <w:footnoteReference w:id="49"/>
      </w:r>
      <w:r w:rsidR="005B627A" w:rsidRPr="00EF577C">
        <w:rPr>
          <w:rFonts w:asciiTheme="majorBidi" w:hAnsiTheme="majorBidi" w:cstheme="majorBidi"/>
          <w:sz w:val="24"/>
          <w:szCs w:val="24"/>
          <w:lang w:val="en-US"/>
        </w:rPr>
        <w:t xml:space="preserve"> </w:t>
      </w:r>
      <w:r w:rsidR="00B1790E" w:rsidRPr="00B1790E">
        <w:rPr>
          <w:rFonts w:asciiTheme="majorBidi" w:hAnsiTheme="majorBidi" w:cstheme="majorBidi"/>
          <w:sz w:val="24"/>
          <w:szCs w:val="24"/>
          <w:lang w:val="en-US"/>
        </w:rPr>
        <w:t>But the thought of what life might have been like underscores the gravity of the transition she and others had to make.</w:t>
      </w:r>
    </w:p>
    <w:p w14:paraId="473EBE0E" w14:textId="36F55274" w:rsidR="00E66BDF" w:rsidRPr="00EF577C" w:rsidRDefault="00155281" w:rsidP="00383E03">
      <w:pPr>
        <w:spacing w:after="0" w:line="360" w:lineRule="auto"/>
        <w:jc w:val="both"/>
        <w:rPr>
          <w:rFonts w:asciiTheme="majorBidi" w:hAnsiTheme="majorBidi" w:cstheme="majorBidi"/>
          <w:sz w:val="24"/>
          <w:szCs w:val="24"/>
          <w:lang w:val="en-US"/>
        </w:rPr>
      </w:pPr>
      <w:r w:rsidRPr="00EF577C">
        <w:rPr>
          <w:rFonts w:asciiTheme="majorBidi" w:hAnsiTheme="majorBidi" w:cstheme="majorBidi"/>
          <w:sz w:val="24"/>
          <w:szCs w:val="24"/>
          <w:lang w:val="en-US"/>
        </w:rPr>
        <w:tab/>
      </w:r>
      <w:r w:rsidR="00B1790E" w:rsidRPr="00B1790E">
        <w:rPr>
          <w:rFonts w:asciiTheme="majorBidi" w:hAnsiTheme="majorBidi" w:cstheme="majorBidi"/>
          <w:sz w:val="24"/>
          <w:szCs w:val="24"/>
          <w:lang w:val="en-US"/>
        </w:rPr>
        <w:t xml:space="preserve">On the other hand, </w:t>
      </w:r>
      <w:r w:rsidR="006C119B">
        <w:rPr>
          <w:rFonts w:asciiTheme="majorBidi" w:hAnsiTheme="majorBidi" w:cstheme="majorBidi"/>
          <w:sz w:val="24"/>
          <w:szCs w:val="24"/>
          <w:lang w:val="en-US"/>
        </w:rPr>
        <w:t>life in Israel</w:t>
      </w:r>
      <w:r w:rsidR="00B1790E" w:rsidRPr="00B1790E">
        <w:rPr>
          <w:rFonts w:asciiTheme="majorBidi" w:hAnsiTheme="majorBidi" w:cstheme="majorBidi"/>
          <w:sz w:val="24"/>
          <w:szCs w:val="24"/>
          <w:lang w:val="en-US"/>
        </w:rPr>
        <w:t xml:space="preserve"> led to a softening of bourgeois gender roles. In agricultural settlements and many other settings, both sexes worked in similar jobs, and in the face of rising tensions with the local Arab population, both men and women had to guard their villages and kibbutzim. </w:t>
      </w:r>
      <w:r w:rsidR="00967423">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In those days,</w:t>
      </w:r>
      <w:r w:rsidR="00967423">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 xml:space="preserve"> Miriam Bettelheim notes, </w:t>
      </w:r>
      <w:r w:rsidR="00967423">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everyone knew how to use a rifle.</w:t>
      </w:r>
      <w:r w:rsidR="00967423">
        <w:rPr>
          <w:rFonts w:asciiTheme="majorBidi" w:hAnsiTheme="majorBidi" w:cstheme="majorBidi"/>
          <w:sz w:val="24"/>
          <w:szCs w:val="24"/>
          <w:lang w:val="en-US"/>
        </w:rPr>
        <w:t>”</w:t>
      </w:r>
      <w:r w:rsidR="005C5B08" w:rsidRPr="00EF577C">
        <w:rPr>
          <w:rStyle w:val="Funotenzeichen"/>
          <w:rFonts w:asciiTheme="majorBidi" w:hAnsiTheme="majorBidi" w:cstheme="majorBidi"/>
          <w:sz w:val="24"/>
          <w:szCs w:val="24"/>
          <w:lang w:val="en-US"/>
        </w:rPr>
        <w:footnoteReference w:id="50"/>
      </w:r>
      <w:r w:rsidR="00EC0EB4" w:rsidRPr="00EF577C">
        <w:rPr>
          <w:rFonts w:asciiTheme="majorBidi" w:hAnsiTheme="majorBidi" w:cstheme="majorBidi"/>
          <w:sz w:val="24"/>
          <w:szCs w:val="24"/>
          <w:lang w:val="en-US"/>
        </w:rPr>
        <w:t xml:space="preserve"> </w:t>
      </w:r>
      <w:r w:rsidR="00B1790E" w:rsidRPr="00B1790E">
        <w:rPr>
          <w:rFonts w:asciiTheme="majorBidi" w:hAnsiTheme="majorBidi" w:cstheme="majorBidi"/>
          <w:sz w:val="24"/>
          <w:szCs w:val="24"/>
          <w:lang w:val="en-US"/>
        </w:rPr>
        <w:t xml:space="preserve">In the early 1940s, some of the women worked for the British army, and in 1948 they fought in the </w:t>
      </w:r>
      <w:proofErr w:type="gramStart"/>
      <w:r w:rsidR="00B1790E" w:rsidRPr="00B1790E">
        <w:rPr>
          <w:rFonts w:asciiTheme="majorBidi" w:hAnsiTheme="majorBidi" w:cstheme="majorBidi"/>
          <w:sz w:val="24"/>
          <w:szCs w:val="24"/>
          <w:lang w:val="en-US"/>
        </w:rPr>
        <w:t>Arab-Israeli</w:t>
      </w:r>
      <w:proofErr w:type="gramEnd"/>
      <w:r w:rsidR="00B1790E" w:rsidRPr="00B1790E">
        <w:rPr>
          <w:rFonts w:asciiTheme="majorBidi" w:hAnsiTheme="majorBidi" w:cstheme="majorBidi"/>
          <w:sz w:val="24"/>
          <w:szCs w:val="24"/>
          <w:lang w:val="en-US"/>
        </w:rPr>
        <w:t xml:space="preserve"> </w:t>
      </w:r>
      <w:r w:rsidR="006C119B">
        <w:rPr>
          <w:rFonts w:asciiTheme="majorBidi" w:hAnsiTheme="majorBidi" w:cstheme="majorBidi"/>
          <w:sz w:val="24"/>
          <w:szCs w:val="24"/>
          <w:lang w:val="en-US"/>
        </w:rPr>
        <w:t>W</w:t>
      </w:r>
      <w:r w:rsidR="006C119B" w:rsidRPr="00B1790E">
        <w:rPr>
          <w:rFonts w:asciiTheme="majorBidi" w:hAnsiTheme="majorBidi" w:cstheme="majorBidi"/>
          <w:sz w:val="24"/>
          <w:szCs w:val="24"/>
          <w:lang w:val="en-US"/>
        </w:rPr>
        <w:t>ar</w:t>
      </w:r>
      <w:r w:rsidR="00B1790E" w:rsidRPr="00B1790E">
        <w:rPr>
          <w:rFonts w:asciiTheme="majorBidi" w:hAnsiTheme="majorBidi" w:cstheme="majorBidi"/>
          <w:sz w:val="24"/>
          <w:szCs w:val="24"/>
          <w:lang w:val="en-US"/>
        </w:rPr>
        <w:t xml:space="preserve">. In this context, it is noticeable how little the women talk about parenthood. While all of them mention the birth of their children, they do so mostly in passing, to refer to changes in their professional careers or to hardships they overcame. Elly Freund reflects self-critically on her neglect of her son. </w:t>
      </w:r>
      <w:r w:rsidR="00967423">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I think,</w:t>
      </w:r>
      <w:r w:rsidR="00967423">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 xml:space="preserve"> she concludes, </w:t>
      </w:r>
      <w:r w:rsidR="00967423">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that to this day he has not forgotten that his mother always worked and that she preferred her work. That is also the reason why I have only one son.</w:t>
      </w:r>
      <w:r w:rsidR="00967423">
        <w:rPr>
          <w:rFonts w:asciiTheme="majorBidi" w:hAnsiTheme="majorBidi" w:cstheme="majorBidi"/>
          <w:sz w:val="24"/>
          <w:szCs w:val="24"/>
          <w:lang w:val="en-US"/>
        </w:rPr>
        <w:t>”</w:t>
      </w:r>
      <w:r w:rsidR="007E08E7" w:rsidRPr="00EF577C">
        <w:rPr>
          <w:rStyle w:val="Funotenzeichen"/>
          <w:rFonts w:asciiTheme="majorBidi" w:hAnsiTheme="majorBidi" w:cstheme="majorBidi"/>
          <w:sz w:val="24"/>
          <w:szCs w:val="24"/>
          <w:lang w:val="en-US"/>
        </w:rPr>
        <w:footnoteReference w:id="51"/>
      </w:r>
      <w:r w:rsidR="003E78FA" w:rsidRPr="00EF577C">
        <w:rPr>
          <w:rFonts w:asciiTheme="majorBidi" w:hAnsiTheme="majorBidi" w:cstheme="majorBidi"/>
          <w:sz w:val="24"/>
          <w:szCs w:val="24"/>
          <w:lang w:val="en-US"/>
        </w:rPr>
        <w:t xml:space="preserve"> </w:t>
      </w:r>
      <w:r w:rsidR="00481821" w:rsidRPr="00481821">
        <w:rPr>
          <w:rFonts w:asciiTheme="majorBidi" w:hAnsiTheme="majorBidi" w:cstheme="majorBidi"/>
          <w:sz w:val="24"/>
          <w:szCs w:val="24"/>
          <w:lang w:val="en-US"/>
        </w:rPr>
        <w:t xml:space="preserve">This is not to say that their offspring are not important to the respondents. Many </w:t>
      </w:r>
      <w:proofErr w:type="gramStart"/>
      <w:r w:rsidR="00481821" w:rsidRPr="00481821">
        <w:rPr>
          <w:rFonts w:asciiTheme="majorBidi" w:hAnsiTheme="majorBidi" w:cstheme="majorBidi"/>
          <w:sz w:val="24"/>
          <w:szCs w:val="24"/>
          <w:lang w:val="en-US"/>
        </w:rPr>
        <w:t>talk</w:t>
      </w:r>
      <w:proofErr w:type="gramEnd"/>
      <w:r w:rsidR="00481821" w:rsidRPr="00481821">
        <w:rPr>
          <w:rFonts w:asciiTheme="majorBidi" w:hAnsiTheme="majorBidi" w:cstheme="majorBidi"/>
          <w:sz w:val="24"/>
          <w:szCs w:val="24"/>
          <w:lang w:val="en-US"/>
        </w:rPr>
        <w:t xml:space="preserve"> about their children and grandchildren in a different context, as we will see. In this part of their life narratives, however, the women focus strongly on their struggle to build a new life for themselves.</w:t>
      </w:r>
    </w:p>
    <w:p w14:paraId="1462CC46" w14:textId="4448A614" w:rsidR="00E6590A" w:rsidRPr="00EF577C" w:rsidRDefault="00481821" w:rsidP="00F604B0">
      <w:pPr>
        <w:spacing w:after="0" w:line="360" w:lineRule="auto"/>
        <w:ind w:firstLine="708"/>
        <w:jc w:val="both"/>
        <w:rPr>
          <w:rFonts w:asciiTheme="majorBidi" w:hAnsiTheme="majorBidi" w:cstheme="majorBidi"/>
          <w:sz w:val="24"/>
          <w:szCs w:val="24"/>
          <w:lang w:val="en-US"/>
        </w:rPr>
      </w:pPr>
      <w:r w:rsidRPr="00481821">
        <w:rPr>
          <w:rFonts w:asciiTheme="majorBidi" w:hAnsiTheme="majorBidi" w:cstheme="majorBidi"/>
          <w:sz w:val="24"/>
          <w:szCs w:val="24"/>
          <w:lang w:val="en-US"/>
        </w:rPr>
        <w:t xml:space="preserve">Beyond physical and economic survival, this struggle included integration into the emerging state and society. As noted above, German Jews who fled the Nazi regime in the 1930s were met with a lack of understanding and even hostility for not having left earlier. They also encountered suspicion </w:t>
      </w:r>
      <w:r w:rsidR="00FC4055">
        <w:rPr>
          <w:rFonts w:asciiTheme="majorBidi" w:hAnsiTheme="majorBidi" w:cstheme="majorBidi"/>
          <w:sz w:val="24"/>
          <w:szCs w:val="24"/>
          <w:lang w:val="en-US"/>
        </w:rPr>
        <w:t>regarding</w:t>
      </w:r>
      <w:r w:rsidR="00FC4055" w:rsidRPr="00481821" w:rsidDel="00FC4055">
        <w:rPr>
          <w:rFonts w:asciiTheme="majorBidi" w:hAnsiTheme="majorBidi" w:cstheme="majorBidi"/>
          <w:sz w:val="24"/>
          <w:szCs w:val="24"/>
          <w:lang w:val="en-US"/>
        </w:rPr>
        <w:t xml:space="preserve"> </w:t>
      </w:r>
      <w:r w:rsidRPr="00481821">
        <w:rPr>
          <w:rFonts w:asciiTheme="majorBidi" w:hAnsiTheme="majorBidi" w:cstheme="majorBidi"/>
          <w:sz w:val="24"/>
          <w:szCs w:val="24"/>
          <w:lang w:val="en-US"/>
        </w:rPr>
        <w:t>their ideological commitment to the Zionist project. Indeed, few of the interviewees describe themselves or their families as Zionists before 1933.</w:t>
      </w:r>
      <w:r w:rsidR="003706B4" w:rsidRPr="00EF577C">
        <w:rPr>
          <w:rFonts w:asciiTheme="majorBidi" w:hAnsiTheme="majorBidi" w:cstheme="majorBidi"/>
          <w:sz w:val="24"/>
          <w:szCs w:val="24"/>
          <w:lang w:val="en-US"/>
        </w:rPr>
        <w:t xml:space="preserve"> Miriam Bettelheim notes that her father </w:t>
      </w:r>
      <w:r w:rsidR="001E1140" w:rsidRPr="00EF577C">
        <w:rPr>
          <w:rFonts w:asciiTheme="majorBidi" w:hAnsiTheme="majorBidi" w:cstheme="majorBidi"/>
          <w:sz w:val="24"/>
          <w:szCs w:val="24"/>
          <w:lang w:val="en-US"/>
        </w:rPr>
        <w:t>turned to Jewish nationalism after</w:t>
      </w:r>
      <w:r w:rsidR="003706B4" w:rsidRPr="00EF577C">
        <w:rPr>
          <w:rFonts w:asciiTheme="majorBidi" w:hAnsiTheme="majorBidi" w:cstheme="majorBidi"/>
          <w:sz w:val="24"/>
          <w:szCs w:val="24"/>
          <w:lang w:val="en-US"/>
        </w:rPr>
        <w:t xml:space="preserve"> the death of Theodor Herzl,</w:t>
      </w:r>
      <w:r w:rsidR="00F604B0" w:rsidRPr="00EF577C">
        <w:rPr>
          <w:rStyle w:val="Funotenzeichen"/>
          <w:rFonts w:asciiTheme="majorBidi" w:hAnsiTheme="majorBidi" w:cstheme="majorBidi"/>
          <w:sz w:val="24"/>
          <w:szCs w:val="24"/>
          <w:lang w:val="en-US"/>
        </w:rPr>
        <w:footnoteReference w:id="52"/>
      </w:r>
      <w:r w:rsidR="003706B4" w:rsidRPr="00EF577C">
        <w:rPr>
          <w:rFonts w:asciiTheme="majorBidi" w:hAnsiTheme="majorBidi" w:cstheme="majorBidi"/>
          <w:sz w:val="24"/>
          <w:szCs w:val="24"/>
          <w:lang w:val="en-US"/>
        </w:rPr>
        <w:t xml:space="preserve"> and Esther </w:t>
      </w:r>
      <w:proofErr w:type="spellStart"/>
      <w:r w:rsidR="00660037">
        <w:rPr>
          <w:rFonts w:asciiTheme="majorBidi" w:hAnsiTheme="majorBidi" w:cstheme="majorBidi"/>
          <w:sz w:val="24"/>
          <w:szCs w:val="24"/>
          <w:lang w:val="en-US"/>
        </w:rPr>
        <w:t>Herlitz</w:t>
      </w:r>
      <w:r w:rsidR="00967423">
        <w:rPr>
          <w:rFonts w:asciiTheme="majorBidi" w:hAnsiTheme="majorBidi" w:cstheme="majorBidi"/>
          <w:sz w:val="24"/>
          <w:szCs w:val="24"/>
          <w:lang w:val="en-US"/>
        </w:rPr>
        <w:t>’</w:t>
      </w:r>
      <w:r w:rsidR="00660037">
        <w:rPr>
          <w:rFonts w:asciiTheme="majorBidi" w:hAnsiTheme="majorBidi" w:cstheme="majorBidi"/>
          <w:sz w:val="24"/>
          <w:szCs w:val="24"/>
          <w:lang w:val="en-US"/>
        </w:rPr>
        <w:t>s</w:t>
      </w:r>
      <w:proofErr w:type="spellEnd"/>
      <w:r w:rsidR="00660037" w:rsidRPr="00EF577C">
        <w:rPr>
          <w:rFonts w:asciiTheme="majorBidi" w:hAnsiTheme="majorBidi" w:cstheme="majorBidi"/>
          <w:sz w:val="24"/>
          <w:szCs w:val="24"/>
          <w:lang w:val="en-US"/>
        </w:rPr>
        <w:t xml:space="preserve"> </w:t>
      </w:r>
      <w:r w:rsidR="003706B4" w:rsidRPr="00EF577C">
        <w:rPr>
          <w:rFonts w:asciiTheme="majorBidi" w:hAnsiTheme="majorBidi" w:cstheme="majorBidi"/>
          <w:sz w:val="24"/>
          <w:szCs w:val="24"/>
          <w:lang w:val="en-US"/>
        </w:rPr>
        <w:t>father was the founder of the Zionist World Archive in the 1920s.</w:t>
      </w:r>
      <w:r w:rsidR="00F604B0" w:rsidRPr="00EF577C">
        <w:rPr>
          <w:rStyle w:val="Funotenzeichen"/>
          <w:rFonts w:asciiTheme="majorBidi" w:hAnsiTheme="majorBidi" w:cstheme="majorBidi"/>
          <w:sz w:val="24"/>
          <w:szCs w:val="24"/>
          <w:lang w:val="en-US"/>
        </w:rPr>
        <w:footnoteReference w:id="53"/>
      </w:r>
      <w:r w:rsidR="003706B4" w:rsidRPr="00EF577C">
        <w:rPr>
          <w:rFonts w:asciiTheme="majorBidi" w:hAnsiTheme="majorBidi" w:cstheme="majorBidi"/>
          <w:sz w:val="24"/>
          <w:szCs w:val="24"/>
          <w:lang w:val="en-US"/>
        </w:rPr>
        <w:t xml:space="preserve"> </w:t>
      </w:r>
      <w:r w:rsidRPr="00481821">
        <w:rPr>
          <w:rFonts w:asciiTheme="majorBidi" w:hAnsiTheme="majorBidi" w:cstheme="majorBidi"/>
          <w:sz w:val="24"/>
          <w:szCs w:val="24"/>
          <w:lang w:val="en-US"/>
        </w:rPr>
        <w:t xml:space="preserve">Most others, in contrast, explicitly note that their families had not embraced Jewish nationalism. </w:t>
      </w:r>
      <w:r w:rsidRPr="00481821">
        <w:rPr>
          <w:rFonts w:asciiTheme="majorBidi" w:hAnsiTheme="majorBidi" w:cstheme="majorBidi"/>
          <w:sz w:val="24"/>
          <w:szCs w:val="24"/>
          <w:lang w:val="en-US"/>
        </w:rPr>
        <w:lastRenderedPageBreak/>
        <w:t>While all of them clearly identify as Israelis today</w:t>
      </w:r>
      <w:r w:rsidR="00FC4055">
        <w:rPr>
          <w:rFonts w:asciiTheme="majorBidi" w:hAnsiTheme="majorBidi" w:cstheme="majorBidi"/>
          <w:sz w:val="24"/>
          <w:szCs w:val="24"/>
          <w:lang w:val="en-US"/>
        </w:rPr>
        <w:t>—</w:t>
      </w:r>
      <w:r w:rsidRPr="00481821">
        <w:rPr>
          <w:rFonts w:asciiTheme="majorBidi" w:hAnsiTheme="majorBidi" w:cstheme="majorBidi"/>
          <w:sz w:val="24"/>
          <w:szCs w:val="24"/>
          <w:lang w:val="en-US"/>
        </w:rPr>
        <w:t>with varying degrees of ideological fervor</w:t>
      </w:r>
      <w:r w:rsidR="00FC4055">
        <w:rPr>
          <w:rFonts w:asciiTheme="majorBidi" w:hAnsiTheme="majorBidi" w:cstheme="majorBidi"/>
          <w:sz w:val="24"/>
          <w:szCs w:val="24"/>
          <w:lang w:val="en-US"/>
        </w:rPr>
        <w:t>—</w:t>
      </w:r>
      <w:r w:rsidRPr="00481821">
        <w:rPr>
          <w:rFonts w:asciiTheme="majorBidi" w:hAnsiTheme="majorBidi" w:cstheme="majorBidi"/>
          <w:sz w:val="24"/>
          <w:szCs w:val="24"/>
          <w:lang w:val="en-US"/>
        </w:rPr>
        <w:t>they do not hide the difficulties they have faced in adjusting to this new reality.</w:t>
      </w:r>
    </w:p>
    <w:p w14:paraId="4B5C28F5" w14:textId="78622FFB" w:rsidR="00D36E4F" w:rsidRPr="00EF577C" w:rsidRDefault="00967423" w:rsidP="001D57E3">
      <w:pPr>
        <w:spacing w:after="0"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The h</w:t>
      </w:r>
      <w:r w:rsidR="00481821" w:rsidRPr="00481821">
        <w:rPr>
          <w:rFonts w:asciiTheme="majorBidi" w:hAnsiTheme="majorBidi" w:cstheme="majorBidi"/>
          <w:sz w:val="24"/>
          <w:szCs w:val="24"/>
          <w:lang w:val="en-US"/>
        </w:rPr>
        <w:t xml:space="preserve">ostility </w:t>
      </w:r>
      <w:r w:rsidR="003431E1">
        <w:rPr>
          <w:rFonts w:asciiTheme="majorBidi" w:hAnsiTheme="majorBidi" w:cstheme="majorBidi"/>
          <w:sz w:val="24"/>
          <w:szCs w:val="24"/>
          <w:lang w:val="en-US"/>
        </w:rPr>
        <w:t>and suspicion</w:t>
      </w:r>
      <w:r>
        <w:rPr>
          <w:rFonts w:asciiTheme="majorBidi" w:hAnsiTheme="majorBidi" w:cstheme="majorBidi"/>
          <w:sz w:val="24"/>
          <w:szCs w:val="24"/>
          <w:lang w:val="en-US"/>
        </w:rPr>
        <w:t xml:space="preserve"> they</w:t>
      </w:r>
      <w:r w:rsidR="003431E1">
        <w:rPr>
          <w:rFonts w:asciiTheme="majorBidi" w:hAnsiTheme="majorBidi" w:cstheme="majorBidi"/>
          <w:sz w:val="24"/>
          <w:szCs w:val="24"/>
          <w:lang w:val="en-US"/>
        </w:rPr>
        <w:t xml:space="preserve"> </w:t>
      </w:r>
      <w:r w:rsidR="00481821" w:rsidRPr="00481821">
        <w:rPr>
          <w:rFonts w:asciiTheme="majorBidi" w:hAnsiTheme="majorBidi" w:cstheme="majorBidi"/>
          <w:sz w:val="24"/>
          <w:szCs w:val="24"/>
          <w:lang w:val="en-US"/>
        </w:rPr>
        <w:t xml:space="preserve">encountered as German Jews in the 1940s and 1950s </w:t>
      </w:r>
      <w:r w:rsidR="003431E1">
        <w:rPr>
          <w:rFonts w:asciiTheme="majorBidi" w:hAnsiTheme="majorBidi" w:cstheme="majorBidi"/>
          <w:sz w:val="24"/>
          <w:szCs w:val="24"/>
          <w:lang w:val="en-US"/>
        </w:rPr>
        <w:t>were not the only challenges that integration posed. T</w:t>
      </w:r>
      <w:r w:rsidR="00481821" w:rsidRPr="00481821">
        <w:rPr>
          <w:rFonts w:asciiTheme="majorBidi" w:hAnsiTheme="majorBidi" w:cstheme="majorBidi"/>
          <w:sz w:val="24"/>
          <w:szCs w:val="24"/>
          <w:lang w:val="en-US"/>
        </w:rPr>
        <w:t>heir way of life and values, not all of which they were willing to abandon</w:t>
      </w:r>
      <w:r w:rsidR="003431E1">
        <w:rPr>
          <w:rFonts w:asciiTheme="majorBidi" w:hAnsiTheme="majorBidi" w:cstheme="majorBidi"/>
          <w:sz w:val="24"/>
          <w:szCs w:val="24"/>
          <w:lang w:val="en-US"/>
        </w:rPr>
        <w:t>, also proved difficult for the women</w:t>
      </w:r>
      <w:r w:rsidR="00481821" w:rsidRPr="00481821">
        <w:rPr>
          <w:rFonts w:asciiTheme="majorBidi" w:hAnsiTheme="majorBidi" w:cstheme="majorBidi"/>
          <w:sz w:val="24"/>
          <w:szCs w:val="24"/>
          <w:lang w:val="en-US"/>
        </w:rPr>
        <w:t xml:space="preserve">. Stereotypical </w:t>
      </w:r>
      <w:proofErr w:type="spellStart"/>
      <w:r w:rsidR="00FB058C">
        <w:rPr>
          <w:rFonts w:asciiTheme="majorBidi" w:hAnsiTheme="majorBidi" w:cstheme="majorBidi"/>
          <w:sz w:val="24"/>
          <w:szCs w:val="24"/>
          <w:lang w:val="en-US"/>
        </w:rPr>
        <w:t>y</w:t>
      </w:r>
      <w:r w:rsidR="00FB058C" w:rsidRPr="00481821">
        <w:rPr>
          <w:rFonts w:asciiTheme="majorBidi" w:hAnsiTheme="majorBidi" w:cstheme="majorBidi"/>
          <w:sz w:val="24"/>
          <w:szCs w:val="24"/>
          <w:lang w:val="en-US"/>
        </w:rPr>
        <w:t>ekke</w:t>
      </w:r>
      <w:proofErr w:type="spellEnd"/>
      <w:r w:rsidR="00FB058C" w:rsidRPr="00481821">
        <w:rPr>
          <w:rFonts w:asciiTheme="majorBidi" w:hAnsiTheme="majorBidi" w:cstheme="majorBidi"/>
          <w:sz w:val="24"/>
          <w:szCs w:val="24"/>
          <w:lang w:val="en-US"/>
        </w:rPr>
        <w:t xml:space="preserve"> </w:t>
      </w:r>
      <w:r w:rsidR="00481821" w:rsidRPr="00481821">
        <w:rPr>
          <w:rFonts w:asciiTheme="majorBidi" w:hAnsiTheme="majorBidi" w:cstheme="majorBidi"/>
          <w:sz w:val="24"/>
          <w:szCs w:val="24"/>
          <w:lang w:val="en-US"/>
        </w:rPr>
        <w:t xml:space="preserve">traits such as punctuality, honesty, and commitment are often mentioned. Some </w:t>
      </w:r>
      <w:r w:rsidR="008F4B19">
        <w:rPr>
          <w:rFonts w:asciiTheme="majorBidi" w:hAnsiTheme="majorBidi" w:cstheme="majorBidi"/>
          <w:sz w:val="24"/>
          <w:szCs w:val="24"/>
          <w:lang w:val="en-US"/>
        </w:rPr>
        <w:t xml:space="preserve">traits </w:t>
      </w:r>
      <w:r w:rsidR="00481821" w:rsidRPr="00481821">
        <w:rPr>
          <w:rFonts w:asciiTheme="majorBidi" w:hAnsiTheme="majorBidi" w:cstheme="majorBidi"/>
          <w:sz w:val="24"/>
          <w:szCs w:val="24"/>
          <w:lang w:val="en-US"/>
        </w:rPr>
        <w:t xml:space="preserve">had to be adapted to the new environment, but others were proudly kept and even passed on to the following generations. Hilde Hoffmann, for example, notes with satisfaction that not only did she raise her children </w:t>
      </w:r>
      <w:r>
        <w:rPr>
          <w:rFonts w:asciiTheme="majorBidi" w:hAnsiTheme="majorBidi" w:cstheme="majorBidi"/>
          <w:sz w:val="24"/>
          <w:szCs w:val="24"/>
          <w:lang w:val="en-US"/>
        </w:rPr>
        <w:t>“</w:t>
      </w:r>
      <w:r w:rsidR="00481821" w:rsidRPr="00481821">
        <w:rPr>
          <w:rFonts w:asciiTheme="majorBidi" w:hAnsiTheme="majorBidi" w:cstheme="majorBidi"/>
          <w:sz w:val="24"/>
          <w:szCs w:val="24"/>
          <w:lang w:val="en-US"/>
        </w:rPr>
        <w:t xml:space="preserve">strictly according to the </w:t>
      </w:r>
      <w:proofErr w:type="spellStart"/>
      <w:r w:rsidR="00FB058C">
        <w:rPr>
          <w:rFonts w:asciiTheme="majorBidi" w:hAnsiTheme="majorBidi" w:cstheme="majorBidi"/>
          <w:sz w:val="24"/>
          <w:szCs w:val="24"/>
          <w:lang w:val="en-US"/>
        </w:rPr>
        <w:t>y</w:t>
      </w:r>
      <w:r w:rsidR="00FB058C" w:rsidRPr="00481821">
        <w:rPr>
          <w:rFonts w:asciiTheme="majorBidi" w:hAnsiTheme="majorBidi" w:cstheme="majorBidi"/>
          <w:sz w:val="24"/>
          <w:szCs w:val="24"/>
          <w:lang w:val="en-US"/>
        </w:rPr>
        <w:t>ekkes</w:t>
      </w:r>
      <w:proofErr w:type="spellEnd"/>
      <w:r>
        <w:rPr>
          <w:rFonts w:asciiTheme="majorBidi" w:hAnsiTheme="majorBidi" w:cstheme="majorBidi"/>
          <w:sz w:val="24"/>
          <w:szCs w:val="24"/>
          <w:lang w:val="en-US"/>
        </w:rPr>
        <w:t>’</w:t>
      </w:r>
      <w:r w:rsidR="00FB058C" w:rsidRPr="00481821">
        <w:rPr>
          <w:rFonts w:asciiTheme="majorBidi" w:hAnsiTheme="majorBidi" w:cstheme="majorBidi"/>
          <w:sz w:val="24"/>
          <w:szCs w:val="24"/>
          <w:lang w:val="en-US"/>
        </w:rPr>
        <w:t xml:space="preserve"> </w:t>
      </w:r>
      <w:r w:rsidR="00481821" w:rsidRPr="00481821">
        <w:rPr>
          <w:rFonts w:asciiTheme="majorBidi" w:hAnsiTheme="majorBidi" w:cstheme="majorBidi"/>
          <w:sz w:val="24"/>
          <w:szCs w:val="24"/>
          <w:lang w:val="en-US"/>
        </w:rPr>
        <w:t>way,</w:t>
      </w:r>
      <w:r>
        <w:rPr>
          <w:rFonts w:asciiTheme="majorBidi" w:hAnsiTheme="majorBidi" w:cstheme="majorBidi"/>
          <w:sz w:val="24"/>
          <w:szCs w:val="24"/>
          <w:lang w:val="en-US"/>
        </w:rPr>
        <w:t>”</w:t>
      </w:r>
      <w:r w:rsidR="00481821" w:rsidRPr="00481821">
        <w:rPr>
          <w:rFonts w:asciiTheme="majorBidi" w:hAnsiTheme="majorBidi" w:cstheme="majorBidi"/>
          <w:sz w:val="24"/>
          <w:szCs w:val="24"/>
          <w:lang w:val="en-US"/>
        </w:rPr>
        <w:t xml:space="preserve"> but so did her daughter. </w:t>
      </w:r>
      <w:r>
        <w:rPr>
          <w:rFonts w:asciiTheme="majorBidi" w:hAnsiTheme="majorBidi" w:cstheme="majorBidi"/>
          <w:sz w:val="24"/>
          <w:szCs w:val="24"/>
          <w:lang w:val="en-US"/>
        </w:rPr>
        <w:t>“</w:t>
      </w:r>
      <w:r w:rsidR="00156AF2">
        <w:rPr>
          <w:rFonts w:asciiTheme="majorBidi" w:hAnsiTheme="majorBidi" w:cstheme="majorBidi"/>
          <w:sz w:val="24"/>
          <w:szCs w:val="24"/>
          <w:lang w:val="en-US"/>
        </w:rPr>
        <w:t>You</w:t>
      </w:r>
      <w:r w:rsidR="00156AF2" w:rsidRPr="00481821">
        <w:rPr>
          <w:rFonts w:asciiTheme="majorBidi" w:hAnsiTheme="majorBidi" w:cstheme="majorBidi"/>
          <w:sz w:val="24"/>
          <w:szCs w:val="24"/>
          <w:lang w:val="en-US"/>
        </w:rPr>
        <w:t xml:space="preserve"> </w:t>
      </w:r>
      <w:r w:rsidR="00481821" w:rsidRPr="00481821">
        <w:rPr>
          <w:rFonts w:asciiTheme="majorBidi" w:hAnsiTheme="majorBidi" w:cstheme="majorBidi"/>
          <w:sz w:val="24"/>
          <w:szCs w:val="24"/>
          <w:lang w:val="en-US"/>
        </w:rPr>
        <w:t>always told us,</w:t>
      </w:r>
      <w:proofErr w:type="gramStart"/>
      <w:r>
        <w:rPr>
          <w:rFonts w:asciiTheme="majorBidi" w:hAnsiTheme="majorBidi" w:cstheme="majorBidi"/>
          <w:sz w:val="24"/>
          <w:szCs w:val="24"/>
          <w:lang w:val="en-US"/>
        </w:rPr>
        <w:t>”</w:t>
      </w:r>
      <w:r w:rsidR="00481821" w:rsidRPr="00481821">
        <w:rPr>
          <w:rFonts w:asciiTheme="majorBidi" w:hAnsiTheme="majorBidi" w:cstheme="majorBidi"/>
          <w:sz w:val="24"/>
          <w:szCs w:val="24"/>
          <w:lang w:val="en-US"/>
        </w:rPr>
        <w:t xml:space="preserve"> she</w:t>
      </w:r>
      <w:proofErr w:type="gramEnd"/>
      <w:r w:rsidR="00481821" w:rsidRPr="00481821">
        <w:rPr>
          <w:rFonts w:asciiTheme="majorBidi" w:hAnsiTheme="majorBidi" w:cstheme="majorBidi"/>
          <w:sz w:val="24"/>
          <w:szCs w:val="24"/>
          <w:lang w:val="en-US"/>
        </w:rPr>
        <w:t xml:space="preserve"> </w:t>
      </w:r>
      <w:r w:rsidR="008F4B19" w:rsidRPr="00481821">
        <w:rPr>
          <w:rFonts w:asciiTheme="majorBidi" w:hAnsiTheme="majorBidi" w:cstheme="majorBidi"/>
          <w:sz w:val="24"/>
          <w:szCs w:val="24"/>
          <w:lang w:val="en-US"/>
        </w:rPr>
        <w:t>sa</w:t>
      </w:r>
      <w:r w:rsidR="008F4B19">
        <w:rPr>
          <w:rFonts w:asciiTheme="majorBidi" w:hAnsiTheme="majorBidi" w:cstheme="majorBidi"/>
          <w:sz w:val="24"/>
          <w:szCs w:val="24"/>
          <w:lang w:val="en-US"/>
        </w:rPr>
        <w:t>id</w:t>
      </w:r>
      <w:r w:rsidR="00481821" w:rsidRPr="00481821">
        <w:rPr>
          <w:rFonts w:asciiTheme="majorBidi" w:hAnsiTheme="majorBidi" w:cstheme="majorBidi"/>
          <w:sz w:val="24"/>
          <w:szCs w:val="24"/>
          <w:lang w:val="en-US"/>
        </w:rPr>
        <w:t xml:space="preserve">, referring to a comment her daughter made about education, </w:t>
      </w:r>
      <w:r>
        <w:rPr>
          <w:rFonts w:asciiTheme="majorBidi" w:hAnsiTheme="majorBidi" w:cstheme="majorBidi"/>
          <w:sz w:val="24"/>
          <w:szCs w:val="24"/>
          <w:lang w:val="en-US"/>
        </w:rPr>
        <w:t>“</w:t>
      </w:r>
      <w:r w:rsidR="00481821" w:rsidRPr="00481821">
        <w:rPr>
          <w:rFonts w:asciiTheme="majorBidi" w:hAnsiTheme="majorBidi" w:cstheme="majorBidi"/>
          <w:sz w:val="24"/>
          <w:szCs w:val="24"/>
          <w:lang w:val="en-US"/>
        </w:rPr>
        <w:t xml:space="preserve">that children should be seen at the </w:t>
      </w:r>
      <w:r w:rsidR="00481821">
        <w:rPr>
          <w:rFonts w:asciiTheme="majorBidi" w:hAnsiTheme="majorBidi" w:cstheme="majorBidi"/>
          <w:sz w:val="24"/>
          <w:szCs w:val="24"/>
          <w:lang w:val="en-US"/>
        </w:rPr>
        <w:t xml:space="preserve">[kitchen] </w:t>
      </w:r>
      <w:r w:rsidR="00481821" w:rsidRPr="00481821">
        <w:rPr>
          <w:rFonts w:asciiTheme="majorBidi" w:hAnsiTheme="majorBidi" w:cstheme="majorBidi"/>
          <w:sz w:val="24"/>
          <w:szCs w:val="24"/>
          <w:lang w:val="en-US"/>
        </w:rPr>
        <w:t>table, but not heard.</w:t>
      </w:r>
      <w:r>
        <w:rPr>
          <w:rFonts w:asciiTheme="majorBidi" w:hAnsiTheme="majorBidi" w:cstheme="majorBidi"/>
          <w:sz w:val="24"/>
          <w:szCs w:val="24"/>
          <w:lang w:val="en-US"/>
        </w:rPr>
        <w:t>”</w:t>
      </w:r>
      <w:r w:rsidR="00C03D9F" w:rsidRPr="00EF577C">
        <w:rPr>
          <w:rStyle w:val="Funotenzeichen"/>
          <w:rFonts w:asciiTheme="majorBidi" w:hAnsiTheme="majorBidi" w:cstheme="majorBidi"/>
          <w:sz w:val="24"/>
          <w:szCs w:val="24"/>
          <w:lang w:val="en-US"/>
        </w:rPr>
        <w:footnoteReference w:id="54"/>
      </w:r>
      <w:r w:rsidR="00C03D9F" w:rsidRPr="00EF577C">
        <w:rPr>
          <w:rFonts w:asciiTheme="majorBidi" w:hAnsiTheme="majorBidi" w:cstheme="majorBidi"/>
          <w:sz w:val="24"/>
          <w:szCs w:val="24"/>
          <w:lang w:val="en-US"/>
        </w:rPr>
        <w:t xml:space="preserve"> </w:t>
      </w:r>
      <w:r w:rsidR="00481821" w:rsidRPr="00481821">
        <w:rPr>
          <w:rFonts w:asciiTheme="majorBidi" w:hAnsiTheme="majorBidi" w:cstheme="majorBidi"/>
          <w:sz w:val="24"/>
          <w:szCs w:val="24"/>
          <w:lang w:val="en-US"/>
        </w:rPr>
        <w:t xml:space="preserve">Sometimes such comments about the </w:t>
      </w:r>
      <w:proofErr w:type="spellStart"/>
      <w:r w:rsidR="00FB058C">
        <w:rPr>
          <w:rFonts w:asciiTheme="majorBidi" w:hAnsiTheme="majorBidi" w:cstheme="majorBidi"/>
          <w:sz w:val="24"/>
          <w:szCs w:val="24"/>
          <w:lang w:val="en-US"/>
        </w:rPr>
        <w:t>y</w:t>
      </w:r>
      <w:r w:rsidR="00FB058C" w:rsidRPr="00481821">
        <w:rPr>
          <w:rFonts w:asciiTheme="majorBidi" w:hAnsiTheme="majorBidi" w:cstheme="majorBidi"/>
          <w:sz w:val="24"/>
          <w:szCs w:val="24"/>
          <w:lang w:val="en-US"/>
        </w:rPr>
        <w:t>ekke</w:t>
      </w:r>
      <w:proofErr w:type="spellEnd"/>
      <w:r w:rsidR="00FB058C" w:rsidRPr="00481821">
        <w:rPr>
          <w:rFonts w:asciiTheme="majorBidi" w:hAnsiTheme="majorBidi" w:cstheme="majorBidi"/>
          <w:sz w:val="24"/>
          <w:szCs w:val="24"/>
          <w:lang w:val="en-US"/>
        </w:rPr>
        <w:t xml:space="preserve"> </w:t>
      </w:r>
      <w:r w:rsidR="009F1837">
        <w:rPr>
          <w:rFonts w:asciiTheme="majorBidi" w:hAnsiTheme="majorBidi" w:cstheme="majorBidi"/>
          <w:sz w:val="24"/>
          <w:szCs w:val="24"/>
          <w:lang w:val="en-US"/>
        </w:rPr>
        <w:t>mindset</w:t>
      </w:r>
      <w:r w:rsidR="009F1837" w:rsidRPr="00481821" w:rsidDel="009F1837">
        <w:rPr>
          <w:rFonts w:asciiTheme="majorBidi" w:hAnsiTheme="majorBidi" w:cstheme="majorBidi"/>
          <w:sz w:val="24"/>
          <w:szCs w:val="24"/>
          <w:lang w:val="en-US"/>
        </w:rPr>
        <w:t xml:space="preserve"> </w:t>
      </w:r>
      <w:r w:rsidR="00481821" w:rsidRPr="00481821">
        <w:rPr>
          <w:rFonts w:asciiTheme="majorBidi" w:hAnsiTheme="majorBidi" w:cstheme="majorBidi"/>
          <w:sz w:val="24"/>
          <w:szCs w:val="24"/>
          <w:lang w:val="en-US"/>
        </w:rPr>
        <w:t xml:space="preserve">take on an ironic </w:t>
      </w:r>
      <w:r w:rsidR="008F4B19">
        <w:rPr>
          <w:rFonts w:asciiTheme="majorBidi" w:hAnsiTheme="majorBidi" w:cstheme="majorBidi"/>
          <w:sz w:val="24"/>
          <w:szCs w:val="24"/>
          <w:lang w:val="en-US"/>
        </w:rPr>
        <w:t>or</w:t>
      </w:r>
      <w:r w:rsidR="00481821" w:rsidRPr="00481821">
        <w:rPr>
          <w:rFonts w:asciiTheme="majorBidi" w:hAnsiTheme="majorBidi" w:cstheme="majorBidi"/>
          <w:sz w:val="24"/>
          <w:szCs w:val="24"/>
          <w:lang w:val="en-US"/>
        </w:rPr>
        <w:t xml:space="preserve"> critical undertone. Hilde Hoffmann, for example, remarks that her father was always silent about his experiences in Buchenwald. </w:t>
      </w:r>
      <w:proofErr w:type="gramStart"/>
      <w:r w:rsidR="00481821" w:rsidRPr="00481821">
        <w:rPr>
          <w:rFonts w:asciiTheme="majorBidi" w:hAnsiTheme="majorBidi" w:cstheme="majorBidi"/>
          <w:sz w:val="24"/>
          <w:szCs w:val="24"/>
          <w:lang w:val="en-US"/>
        </w:rPr>
        <w:t>In the course of</w:t>
      </w:r>
      <w:proofErr w:type="gramEnd"/>
      <w:r w:rsidR="00481821" w:rsidRPr="00481821">
        <w:rPr>
          <w:rFonts w:asciiTheme="majorBidi" w:hAnsiTheme="majorBidi" w:cstheme="majorBidi"/>
          <w:sz w:val="24"/>
          <w:szCs w:val="24"/>
          <w:lang w:val="en-US"/>
        </w:rPr>
        <w:t xml:space="preserve"> his release, he signed </w:t>
      </w:r>
      <w:r w:rsidR="008F4B19">
        <w:rPr>
          <w:rFonts w:asciiTheme="majorBidi" w:hAnsiTheme="majorBidi" w:cstheme="majorBidi"/>
          <w:sz w:val="24"/>
          <w:szCs w:val="24"/>
          <w:lang w:val="en-US"/>
        </w:rPr>
        <w:t xml:space="preserve">papers stating </w:t>
      </w:r>
      <w:r w:rsidR="00481821" w:rsidRPr="00481821">
        <w:rPr>
          <w:rFonts w:asciiTheme="majorBidi" w:hAnsiTheme="majorBidi" w:cstheme="majorBidi"/>
          <w:sz w:val="24"/>
          <w:szCs w:val="24"/>
          <w:lang w:val="en-US"/>
        </w:rPr>
        <w:t xml:space="preserve">that he would not speak about the concentration camp. </w:t>
      </w:r>
      <w:r>
        <w:rPr>
          <w:rFonts w:asciiTheme="majorBidi" w:hAnsiTheme="majorBidi" w:cstheme="majorBidi"/>
          <w:sz w:val="24"/>
          <w:szCs w:val="24"/>
          <w:lang w:val="en-US"/>
        </w:rPr>
        <w:t>“</w:t>
      </w:r>
      <w:r w:rsidR="00481821" w:rsidRPr="00481821">
        <w:rPr>
          <w:rFonts w:asciiTheme="majorBidi" w:hAnsiTheme="majorBidi" w:cstheme="majorBidi"/>
          <w:sz w:val="24"/>
          <w:szCs w:val="24"/>
          <w:lang w:val="en-US"/>
        </w:rPr>
        <w:t>And as a good German,</w:t>
      </w:r>
      <w:r>
        <w:rPr>
          <w:rFonts w:asciiTheme="majorBidi" w:hAnsiTheme="majorBidi" w:cstheme="majorBidi"/>
          <w:sz w:val="24"/>
          <w:szCs w:val="24"/>
          <w:lang w:val="en-US"/>
        </w:rPr>
        <w:t>”</w:t>
      </w:r>
      <w:r w:rsidR="00481821" w:rsidRPr="00481821">
        <w:rPr>
          <w:rFonts w:asciiTheme="majorBidi" w:hAnsiTheme="majorBidi" w:cstheme="majorBidi"/>
          <w:sz w:val="24"/>
          <w:szCs w:val="24"/>
          <w:lang w:val="en-US"/>
        </w:rPr>
        <w:t xml:space="preserve"> she adds, </w:t>
      </w:r>
      <w:r>
        <w:rPr>
          <w:rFonts w:asciiTheme="majorBidi" w:hAnsiTheme="majorBidi" w:cstheme="majorBidi"/>
          <w:sz w:val="24"/>
          <w:szCs w:val="24"/>
          <w:lang w:val="en-US"/>
        </w:rPr>
        <w:t>“</w:t>
      </w:r>
      <w:r w:rsidR="00481821" w:rsidRPr="00481821">
        <w:rPr>
          <w:rFonts w:asciiTheme="majorBidi" w:hAnsiTheme="majorBidi" w:cstheme="majorBidi"/>
          <w:sz w:val="24"/>
          <w:szCs w:val="24"/>
          <w:lang w:val="en-US"/>
        </w:rPr>
        <w:t>he kept his word.</w:t>
      </w:r>
      <w:r>
        <w:rPr>
          <w:rFonts w:asciiTheme="majorBidi" w:hAnsiTheme="majorBidi" w:cstheme="majorBidi"/>
          <w:sz w:val="24"/>
          <w:szCs w:val="24"/>
          <w:lang w:val="en-US"/>
        </w:rPr>
        <w:t>”</w:t>
      </w:r>
      <w:r w:rsidR="007D2013" w:rsidRPr="00EF577C">
        <w:rPr>
          <w:rStyle w:val="Funotenzeichen"/>
          <w:rFonts w:asciiTheme="majorBidi" w:hAnsiTheme="majorBidi" w:cstheme="majorBidi"/>
          <w:sz w:val="24"/>
          <w:szCs w:val="24"/>
          <w:lang w:val="en-US"/>
        </w:rPr>
        <w:footnoteReference w:id="55"/>
      </w:r>
      <w:r w:rsidR="007D2013" w:rsidRPr="00EF577C">
        <w:rPr>
          <w:rFonts w:asciiTheme="majorBidi" w:hAnsiTheme="majorBidi" w:cstheme="majorBidi"/>
          <w:sz w:val="24"/>
          <w:szCs w:val="24"/>
          <w:lang w:val="en-US"/>
        </w:rPr>
        <w:t xml:space="preserve"> </w:t>
      </w:r>
      <w:r w:rsidR="00481821" w:rsidRPr="00481821">
        <w:rPr>
          <w:rFonts w:asciiTheme="majorBidi" w:hAnsiTheme="majorBidi" w:cstheme="majorBidi"/>
          <w:sz w:val="24"/>
          <w:szCs w:val="24"/>
          <w:lang w:val="en-US"/>
        </w:rPr>
        <w:t>As noted above, Hoffmann</w:t>
      </w:r>
      <w:r>
        <w:rPr>
          <w:rFonts w:asciiTheme="majorBidi" w:hAnsiTheme="majorBidi" w:cstheme="majorBidi"/>
          <w:sz w:val="24"/>
          <w:szCs w:val="24"/>
          <w:lang w:val="en-US"/>
        </w:rPr>
        <w:t>’</w:t>
      </w:r>
      <w:r w:rsidR="00481821" w:rsidRPr="00481821">
        <w:rPr>
          <w:rFonts w:asciiTheme="majorBidi" w:hAnsiTheme="majorBidi" w:cstheme="majorBidi"/>
          <w:sz w:val="24"/>
          <w:szCs w:val="24"/>
          <w:lang w:val="en-US"/>
        </w:rPr>
        <w:t xml:space="preserve">s father was never able to integrate into Israeli society. Her biting commentary on his refusal to betray German values, even if it meant reducing them to absurdity, points to his inability to break free from the past and start a new life. A very different case is that of Hanna Blitzer, who did not feel at home in Israel until she started writing German poetry. </w:t>
      </w:r>
      <w:r>
        <w:rPr>
          <w:rFonts w:asciiTheme="majorBidi" w:hAnsiTheme="majorBidi" w:cstheme="majorBidi"/>
          <w:sz w:val="24"/>
          <w:szCs w:val="24"/>
          <w:lang w:val="en-US"/>
        </w:rPr>
        <w:t>“</w:t>
      </w:r>
      <w:r w:rsidR="00481821" w:rsidRPr="00481821">
        <w:rPr>
          <w:rFonts w:asciiTheme="majorBidi" w:hAnsiTheme="majorBidi" w:cstheme="majorBidi"/>
          <w:sz w:val="24"/>
          <w:szCs w:val="24"/>
          <w:lang w:val="en-US"/>
        </w:rPr>
        <w:t>Today,</w:t>
      </w:r>
      <w:r>
        <w:rPr>
          <w:rFonts w:asciiTheme="majorBidi" w:hAnsiTheme="majorBidi" w:cstheme="majorBidi"/>
          <w:sz w:val="24"/>
          <w:szCs w:val="24"/>
          <w:lang w:val="en-US"/>
        </w:rPr>
        <w:t>”</w:t>
      </w:r>
      <w:r w:rsidR="00481821" w:rsidRPr="00481821">
        <w:rPr>
          <w:rFonts w:asciiTheme="majorBidi" w:hAnsiTheme="majorBidi" w:cstheme="majorBidi"/>
          <w:sz w:val="24"/>
          <w:szCs w:val="24"/>
          <w:lang w:val="en-US"/>
        </w:rPr>
        <w:t xml:space="preserve"> she exclaims, </w:t>
      </w:r>
      <w:r>
        <w:rPr>
          <w:rFonts w:asciiTheme="majorBidi" w:hAnsiTheme="majorBidi" w:cstheme="majorBidi"/>
          <w:sz w:val="24"/>
          <w:szCs w:val="24"/>
          <w:lang w:val="en-US"/>
        </w:rPr>
        <w:t>“</w:t>
      </w:r>
      <w:r w:rsidR="00481821" w:rsidRPr="00481821">
        <w:rPr>
          <w:rFonts w:asciiTheme="majorBidi" w:hAnsiTheme="majorBidi" w:cstheme="majorBidi"/>
          <w:sz w:val="24"/>
          <w:szCs w:val="24"/>
          <w:lang w:val="en-US"/>
        </w:rPr>
        <w:t>I feel like an Israeli. Certainly not as a German, I never wanted to go back.</w:t>
      </w:r>
      <w:r>
        <w:rPr>
          <w:rFonts w:asciiTheme="majorBidi" w:hAnsiTheme="majorBidi" w:cstheme="majorBidi"/>
          <w:sz w:val="24"/>
          <w:szCs w:val="24"/>
          <w:lang w:val="en-US"/>
        </w:rPr>
        <w:t>”</w:t>
      </w:r>
      <w:r w:rsidR="001D57E3" w:rsidRPr="00EF577C">
        <w:rPr>
          <w:rStyle w:val="Funotenzeichen"/>
          <w:rFonts w:asciiTheme="majorBidi" w:hAnsiTheme="majorBidi" w:cstheme="majorBidi"/>
          <w:sz w:val="24"/>
          <w:szCs w:val="24"/>
          <w:lang w:val="en-US"/>
        </w:rPr>
        <w:footnoteReference w:id="56"/>
      </w:r>
    </w:p>
    <w:p w14:paraId="31224D4E" w14:textId="37422EC6" w:rsidR="00C57CA3" w:rsidRDefault="001C68F4" w:rsidP="001C68F4">
      <w:pPr>
        <w:spacing w:after="0" w:line="360" w:lineRule="auto"/>
        <w:ind w:firstLine="709"/>
        <w:jc w:val="both"/>
        <w:rPr>
          <w:rFonts w:asciiTheme="majorBidi" w:hAnsiTheme="majorBidi" w:cstheme="majorBidi"/>
          <w:sz w:val="24"/>
          <w:szCs w:val="24"/>
          <w:lang w:val="en-US"/>
        </w:rPr>
      </w:pPr>
      <w:r w:rsidRPr="001C68F4">
        <w:rPr>
          <w:rFonts w:asciiTheme="majorBidi" w:hAnsiTheme="majorBidi" w:cstheme="majorBidi"/>
          <w:sz w:val="24"/>
          <w:szCs w:val="24"/>
          <w:lang w:val="en-US"/>
        </w:rPr>
        <w:t>What these interviews</w:t>
      </w:r>
      <w:r w:rsidR="009F1837" w:rsidRPr="009F1837">
        <w:rPr>
          <w:rFonts w:asciiTheme="majorBidi" w:hAnsiTheme="majorBidi" w:cstheme="majorBidi"/>
          <w:sz w:val="24"/>
          <w:szCs w:val="24"/>
          <w:lang w:val="en-US"/>
        </w:rPr>
        <w:t xml:space="preserve"> </w:t>
      </w:r>
      <w:r w:rsidR="009F1837">
        <w:rPr>
          <w:rFonts w:asciiTheme="majorBidi" w:hAnsiTheme="majorBidi" w:cstheme="majorBidi"/>
          <w:sz w:val="24"/>
          <w:szCs w:val="24"/>
          <w:lang w:val="en-US"/>
        </w:rPr>
        <w:t>disclose</w:t>
      </w:r>
      <w:r w:rsidRPr="001C68F4">
        <w:rPr>
          <w:rFonts w:asciiTheme="majorBidi" w:hAnsiTheme="majorBidi" w:cstheme="majorBidi"/>
          <w:sz w:val="24"/>
          <w:szCs w:val="24"/>
          <w:lang w:val="en-US"/>
        </w:rPr>
        <w:t xml:space="preserve">, then, are descriptions of individual paths of integration and </w:t>
      </w:r>
      <w:r w:rsidR="009F1837">
        <w:rPr>
          <w:rFonts w:asciiTheme="majorBidi" w:hAnsiTheme="majorBidi" w:cstheme="majorBidi"/>
          <w:sz w:val="24"/>
          <w:szCs w:val="24"/>
          <w:lang w:val="en-US"/>
        </w:rPr>
        <w:t>the</w:t>
      </w:r>
      <w:r w:rsidR="009F1837" w:rsidRPr="001C68F4">
        <w:rPr>
          <w:rFonts w:asciiTheme="majorBidi" w:hAnsiTheme="majorBidi" w:cstheme="majorBidi"/>
          <w:sz w:val="24"/>
          <w:szCs w:val="24"/>
          <w:lang w:val="en-US"/>
        </w:rPr>
        <w:t xml:space="preserve"> </w:t>
      </w:r>
      <w:r w:rsidR="009F1837">
        <w:rPr>
          <w:rFonts w:asciiTheme="majorBidi" w:hAnsiTheme="majorBidi" w:cstheme="majorBidi"/>
          <w:sz w:val="24"/>
          <w:szCs w:val="24"/>
          <w:lang w:val="en-US"/>
        </w:rPr>
        <w:t>balancing</w:t>
      </w:r>
      <w:r w:rsidRPr="001C68F4">
        <w:rPr>
          <w:rFonts w:asciiTheme="majorBidi" w:hAnsiTheme="majorBidi" w:cstheme="majorBidi"/>
          <w:sz w:val="24"/>
          <w:szCs w:val="24"/>
          <w:lang w:val="en-US"/>
        </w:rPr>
        <w:t xml:space="preserve"> </w:t>
      </w:r>
      <w:r w:rsidR="009F1837">
        <w:rPr>
          <w:rFonts w:asciiTheme="majorBidi" w:hAnsiTheme="majorBidi" w:cstheme="majorBidi"/>
          <w:sz w:val="24"/>
          <w:szCs w:val="24"/>
          <w:lang w:val="en-US"/>
        </w:rPr>
        <w:t xml:space="preserve">act </w:t>
      </w:r>
      <w:r w:rsidRPr="001C68F4">
        <w:rPr>
          <w:rFonts w:asciiTheme="majorBidi" w:hAnsiTheme="majorBidi" w:cstheme="majorBidi"/>
          <w:sz w:val="24"/>
          <w:szCs w:val="24"/>
          <w:lang w:val="en-US"/>
        </w:rPr>
        <w:t>between adapting to new values and cultures</w:t>
      </w:r>
      <w:r w:rsidR="009F1837">
        <w:rPr>
          <w:rFonts w:asciiTheme="majorBidi" w:hAnsiTheme="majorBidi" w:cstheme="majorBidi"/>
          <w:sz w:val="24"/>
          <w:szCs w:val="24"/>
          <w:lang w:val="en-US"/>
        </w:rPr>
        <w:t xml:space="preserve">, that is, </w:t>
      </w:r>
      <w:r w:rsidRPr="001C68F4">
        <w:rPr>
          <w:rFonts w:asciiTheme="majorBidi" w:hAnsiTheme="majorBidi" w:cstheme="majorBidi"/>
          <w:sz w:val="24"/>
          <w:szCs w:val="24"/>
          <w:lang w:val="en-US"/>
        </w:rPr>
        <w:t xml:space="preserve">becoming </w:t>
      </w:r>
      <w:r w:rsidR="009F1837">
        <w:rPr>
          <w:rFonts w:asciiTheme="majorBidi" w:hAnsiTheme="majorBidi" w:cstheme="majorBidi"/>
          <w:sz w:val="24"/>
          <w:szCs w:val="24"/>
          <w:lang w:val="en-US"/>
        </w:rPr>
        <w:t>a</w:t>
      </w:r>
      <w:r w:rsidR="009F1837" w:rsidRPr="001C68F4">
        <w:rPr>
          <w:rFonts w:asciiTheme="majorBidi" w:hAnsiTheme="majorBidi" w:cstheme="majorBidi"/>
          <w:sz w:val="24"/>
          <w:szCs w:val="24"/>
          <w:lang w:val="en-US"/>
        </w:rPr>
        <w:t xml:space="preserve"> </w:t>
      </w:r>
      <w:r w:rsidRPr="001C68F4">
        <w:rPr>
          <w:rFonts w:asciiTheme="majorBidi" w:hAnsiTheme="majorBidi" w:cstheme="majorBidi"/>
          <w:sz w:val="24"/>
          <w:szCs w:val="24"/>
          <w:lang w:val="en-US"/>
        </w:rPr>
        <w:t>new Israeli Jew</w:t>
      </w:r>
      <w:r w:rsidR="009F1837">
        <w:rPr>
          <w:rFonts w:asciiTheme="majorBidi" w:hAnsiTheme="majorBidi" w:cstheme="majorBidi"/>
          <w:sz w:val="24"/>
          <w:szCs w:val="24"/>
          <w:lang w:val="en-US"/>
        </w:rPr>
        <w:t xml:space="preserve"> </w:t>
      </w:r>
      <w:r w:rsidRPr="001C68F4">
        <w:rPr>
          <w:rFonts w:asciiTheme="majorBidi" w:hAnsiTheme="majorBidi" w:cstheme="majorBidi"/>
          <w:sz w:val="24"/>
          <w:szCs w:val="24"/>
          <w:lang w:val="en-US"/>
        </w:rPr>
        <w:t xml:space="preserve">on the one </w:t>
      </w:r>
      <w:r w:rsidR="009F1837" w:rsidRPr="001C68F4">
        <w:rPr>
          <w:rFonts w:asciiTheme="majorBidi" w:hAnsiTheme="majorBidi" w:cstheme="majorBidi"/>
          <w:sz w:val="24"/>
          <w:szCs w:val="24"/>
          <w:lang w:val="en-US"/>
        </w:rPr>
        <w:t>hand and</w:t>
      </w:r>
      <w:r w:rsidRPr="001C68F4">
        <w:rPr>
          <w:rFonts w:asciiTheme="majorBidi" w:hAnsiTheme="majorBidi" w:cstheme="majorBidi"/>
          <w:sz w:val="24"/>
          <w:szCs w:val="24"/>
          <w:lang w:val="en-US"/>
        </w:rPr>
        <w:t xml:space="preserve"> retaining some of the cultural affiliations of their upbringing on the other. Focusing on the ways in which they overcame adverse conditions and hardships </w:t>
      </w:r>
      <w:r w:rsidR="00967423" w:rsidRPr="001C68F4">
        <w:rPr>
          <w:rFonts w:asciiTheme="majorBidi" w:hAnsiTheme="majorBidi" w:cstheme="majorBidi"/>
          <w:sz w:val="24"/>
          <w:szCs w:val="24"/>
          <w:lang w:val="en-US"/>
        </w:rPr>
        <w:t>help</w:t>
      </w:r>
      <w:r w:rsidR="00967423">
        <w:rPr>
          <w:rFonts w:asciiTheme="majorBidi" w:hAnsiTheme="majorBidi" w:cstheme="majorBidi"/>
          <w:sz w:val="24"/>
          <w:szCs w:val="24"/>
          <w:lang w:val="en-US"/>
        </w:rPr>
        <w:t>ed</w:t>
      </w:r>
      <w:r w:rsidR="00967423" w:rsidRPr="001C68F4">
        <w:rPr>
          <w:rFonts w:asciiTheme="majorBidi" w:hAnsiTheme="majorBidi" w:cstheme="majorBidi"/>
          <w:sz w:val="24"/>
          <w:szCs w:val="24"/>
          <w:lang w:val="en-US"/>
        </w:rPr>
        <w:t xml:space="preserve"> </w:t>
      </w:r>
      <w:r w:rsidRPr="001C68F4">
        <w:rPr>
          <w:rFonts w:asciiTheme="majorBidi" w:hAnsiTheme="majorBidi" w:cstheme="majorBidi"/>
          <w:sz w:val="24"/>
          <w:szCs w:val="24"/>
          <w:lang w:val="en-US"/>
        </w:rPr>
        <w:t xml:space="preserve">the women deal with the tremendous upheavals of the 1930s and 1940s. </w:t>
      </w:r>
      <w:r w:rsidR="008235E0">
        <w:rPr>
          <w:rFonts w:asciiTheme="majorBidi" w:hAnsiTheme="majorBidi" w:cstheme="majorBidi"/>
          <w:sz w:val="24"/>
          <w:szCs w:val="24"/>
          <w:lang w:val="en-US"/>
        </w:rPr>
        <w:t>They move</w:t>
      </w:r>
      <w:r w:rsidR="00967423">
        <w:rPr>
          <w:rFonts w:asciiTheme="majorBidi" w:hAnsiTheme="majorBidi" w:cstheme="majorBidi"/>
          <w:sz w:val="24"/>
          <w:szCs w:val="24"/>
          <w:lang w:val="en-US"/>
        </w:rPr>
        <w:t>d</w:t>
      </w:r>
      <w:r w:rsidR="008235E0">
        <w:rPr>
          <w:rFonts w:asciiTheme="majorBidi" w:hAnsiTheme="majorBidi" w:cstheme="majorBidi"/>
          <w:sz w:val="24"/>
          <w:szCs w:val="24"/>
          <w:lang w:val="en-US"/>
        </w:rPr>
        <w:t xml:space="preserve"> f</w:t>
      </w:r>
      <w:r w:rsidRPr="001C68F4">
        <w:rPr>
          <w:rFonts w:asciiTheme="majorBidi" w:hAnsiTheme="majorBidi" w:cstheme="majorBidi"/>
          <w:sz w:val="24"/>
          <w:szCs w:val="24"/>
          <w:lang w:val="en-US"/>
        </w:rPr>
        <w:t xml:space="preserve">rom </w:t>
      </w:r>
      <w:r w:rsidR="008235E0">
        <w:rPr>
          <w:rFonts w:asciiTheme="majorBidi" w:hAnsiTheme="majorBidi" w:cstheme="majorBidi"/>
          <w:sz w:val="24"/>
          <w:szCs w:val="24"/>
          <w:lang w:val="en-US"/>
        </w:rPr>
        <w:t xml:space="preserve">being </w:t>
      </w:r>
      <w:r w:rsidRPr="001C68F4">
        <w:rPr>
          <w:rFonts w:asciiTheme="majorBidi" w:hAnsiTheme="majorBidi" w:cstheme="majorBidi"/>
          <w:sz w:val="24"/>
          <w:szCs w:val="24"/>
          <w:lang w:val="en-US"/>
        </w:rPr>
        <w:t xml:space="preserve">persecuted objects </w:t>
      </w:r>
      <w:r w:rsidR="008235E0">
        <w:rPr>
          <w:rFonts w:asciiTheme="majorBidi" w:hAnsiTheme="majorBidi" w:cstheme="majorBidi"/>
          <w:sz w:val="24"/>
          <w:szCs w:val="24"/>
          <w:lang w:val="en-US"/>
        </w:rPr>
        <w:t>to</w:t>
      </w:r>
      <w:r w:rsidRPr="001C68F4">
        <w:rPr>
          <w:rFonts w:asciiTheme="majorBidi" w:hAnsiTheme="majorBidi" w:cstheme="majorBidi"/>
          <w:sz w:val="24"/>
          <w:szCs w:val="24"/>
          <w:lang w:val="en-US"/>
        </w:rPr>
        <w:t xml:space="preserve"> active subjects. Moreover, by highlighting their contributions to </w:t>
      </w:r>
      <w:r w:rsidR="008235E0">
        <w:rPr>
          <w:rFonts w:asciiTheme="majorBidi" w:hAnsiTheme="majorBidi" w:cstheme="majorBidi"/>
          <w:sz w:val="24"/>
          <w:szCs w:val="24"/>
          <w:lang w:val="en-US"/>
        </w:rPr>
        <w:t>Israel</w:t>
      </w:r>
      <w:r w:rsidR="00967423">
        <w:rPr>
          <w:rFonts w:asciiTheme="majorBidi" w:hAnsiTheme="majorBidi" w:cstheme="majorBidi"/>
          <w:sz w:val="24"/>
          <w:szCs w:val="24"/>
          <w:lang w:val="en-US"/>
        </w:rPr>
        <w:t>’</w:t>
      </w:r>
      <w:r w:rsidR="008235E0">
        <w:rPr>
          <w:rFonts w:asciiTheme="majorBidi" w:hAnsiTheme="majorBidi" w:cstheme="majorBidi"/>
          <w:sz w:val="24"/>
          <w:szCs w:val="24"/>
          <w:lang w:val="en-US"/>
        </w:rPr>
        <w:t>s</w:t>
      </w:r>
      <w:r w:rsidR="008235E0" w:rsidRPr="001C68F4">
        <w:rPr>
          <w:rFonts w:asciiTheme="majorBidi" w:hAnsiTheme="majorBidi" w:cstheme="majorBidi"/>
          <w:sz w:val="24"/>
          <w:szCs w:val="24"/>
          <w:lang w:val="en-US"/>
        </w:rPr>
        <w:t xml:space="preserve"> </w:t>
      </w:r>
      <w:r w:rsidRPr="001C68F4">
        <w:rPr>
          <w:rFonts w:asciiTheme="majorBidi" w:hAnsiTheme="majorBidi" w:cstheme="majorBidi"/>
          <w:sz w:val="24"/>
          <w:szCs w:val="24"/>
          <w:lang w:val="en-US"/>
        </w:rPr>
        <w:t>emerging state and society, they inscribe themselves in</w:t>
      </w:r>
      <w:r w:rsidR="008235E0">
        <w:rPr>
          <w:rFonts w:asciiTheme="majorBidi" w:hAnsiTheme="majorBidi" w:cstheme="majorBidi"/>
          <w:sz w:val="24"/>
          <w:szCs w:val="24"/>
          <w:lang w:val="en-US"/>
        </w:rPr>
        <w:t>to</w:t>
      </w:r>
      <w:r w:rsidRPr="001C68F4">
        <w:rPr>
          <w:rFonts w:asciiTheme="majorBidi" w:hAnsiTheme="majorBidi" w:cstheme="majorBidi"/>
          <w:sz w:val="24"/>
          <w:szCs w:val="24"/>
          <w:lang w:val="en-US"/>
        </w:rPr>
        <w:t xml:space="preserve"> the Zionist narrative.</w:t>
      </w:r>
      <w:r w:rsidR="00B42741" w:rsidRPr="00EF577C">
        <w:rPr>
          <w:rStyle w:val="Funotenzeichen"/>
          <w:rFonts w:asciiTheme="majorBidi" w:hAnsiTheme="majorBidi" w:cstheme="majorBidi"/>
          <w:sz w:val="24"/>
          <w:szCs w:val="24"/>
          <w:lang w:val="en-US"/>
        </w:rPr>
        <w:footnoteReference w:id="57"/>
      </w:r>
      <w:r w:rsidR="00C96313" w:rsidRPr="00EF577C">
        <w:rPr>
          <w:rFonts w:asciiTheme="majorBidi" w:hAnsiTheme="majorBidi" w:cstheme="majorBidi"/>
          <w:sz w:val="24"/>
          <w:szCs w:val="24"/>
          <w:lang w:val="en-US"/>
        </w:rPr>
        <w:t xml:space="preserve"> </w:t>
      </w:r>
      <w:r w:rsidRPr="001C68F4">
        <w:rPr>
          <w:rFonts w:asciiTheme="majorBidi" w:hAnsiTheme="majorBidi" w:cstheme="majorBidi"/>
          <w:sz w:val="24"/>
          <w:szCs w:val="24"/>
          <w:lang w:val="en-US"/>
        </w:rPr>
        <w:t>The</w:t>
      </w:r>
      <w:r>
        <w:rPr>
          <w:rFonts w:asciiTheme="majorBidi" w:hAnsiTheme="majorBidi" w:cstheme="majorBidi"/>
          <w:sz w:val="24"/>
          <w:szCs w:val="24"/>
          <w:lang w:val="en-US"/>
        </w:rPr>
        <w:t xml:space="preserve"> women</w:t>
      </w:r>
      <w:r w:rsidRPr="001C68F4">
        <w:rPr>
          <w:rFonts w:asciiTheme="majorBidi" w:hAnsiTheme="majorBidi" w:cstheme="majorBidi"/>
          <w:sz w:val="24"/>
          <w:szCs w:val="24"/>
          <w:lang w:val="en-US"/>
        </w:rPr>
        <w:t xml:space="preserve"> may not have been ardent supporters of the Zionist cause in Germany, but they became pioneers in Palestine and thus earned their rightful place in Israeli society.</w:t>
      </w:r>
    </w:p>
    <w:p w14:paraId="7CEF37A8" w14:textId="77777777" w:rsidR="00C44606" w:rsidRPr="00EF577C" w:rsidRDefault="00C44606" w:rsidP="001C68F4">
      <w:pPr>
        <w:spacing w:after="0" w:line="360" w:lineRule="auto"/>
        <w:ind w:firstLine="709"/>
        <w:jc w:val="both"/>
        <w:rPr>
          <w:rFonts w:asciiTheme="majorBidi" w:hAnsiTheme="majorBidi" w:cstheme="majorBidi"/>
          <w:sz w:val="24"/>
          <w:szCs w:val="24"/>
          <w:lang w:val="en-US"/>
        </w:rPr>
      </w:pPr>
    </w:p>
    <w:p w14:paraId="29E4344D" w14:textId="299D45E3" w:rsidR="00C57CA3" w:rsidRPr="00EF577C" w:rsidRDefault="00065B51" w:rsidP="008A13D7">
      <w:pPr>
        <w:spacing w:after="0" w:line="360" w:lineRule="auto"/>
        <w:jc w:val="both"/>
        <w:rPr>
          <w:rFonts w:asciiTheme="majorBidi" w:hAnsiTheme="majorBidi" w:cstheme="majorBidi"/>
          <w:b/>
          <w:sz w:val="24"/>
          <w:szCs w:val="24"/>
          <w:lang w:val="en-US"/>
        </w:rPr>
      </w:pPr>
      <w:r>
        <w:rPr>
          <w:rFonts w:asciiTheme="majorBidi" w:hAnsiTheme="majorBidi" w:cstheme="majorBidi"/>
          <w:b/>
          <w:sz w:val="24"/>
          <w:szCs w:val="24"/>
          <w:lang w:val="en-US"/>
        </w:rPr>
        <w:lastRenderedPageBreak/>
        <w:t xml:space="preserve">Coming to </w:t>
      </w:r>
      <w:r w:rsidR="008235E0">
        <w:rPr>
          <w:rFonts w:asciiTheme="majorBidi" w:hAnsiTheme="majorBidi" w:cstheme="majorBidi"/>
          <w:b/>
          <w:sz w:val="24"/>
          <w:szCs w:val="24"/>
          <w:lang w:val="en-US"/>
        </w:rPr>
        <w:t xml:space="preserve">Terms </w:t>
      </w:r>
      <w:r>
        <w:rPr>
          <w:rFonts w:asciiTheme="majorBidi" w:hAnsiTheme="majorBidi" w:cstheme="majorBidi"/>
          <w:b/>
          <w:sz w:val="24"/>
          <w:szCs w:val="24"/>
          <w:lang w:val="en-US"/>
        </w:rPr>
        <w:t>with</w:t>
      </w:r>
      <w:r w:rsidR="008A13D7" w:rsidRPr="00EF577C">
        <w:rPr>
          <w:rFonts w:asciiTheme="majorBidi" w:hAnsiTheme="majorBidi" w:cstheme="majorBidi"/>
          <w:b/>
          <w:sz w:val="24"/>
          <w:szCs w:val="24"/>
          <w:lang w:val="en-US"/>
        </w:rPr>
        <w:t xml:space="preserve"> </w:t>
      </w:r>
      <w:r>
        <w:rPr>
          <w:rFonts w:asciiTheme="majorBidi" w:hAnsiTheme="majorBidi" w:cstheme="majorBidi"/>
          <w:b/>
          <w:sz w:val="24"/>
          <w:szCs w:val="24"/>
          <w:lang w:val="en-US"/>
        </w:rPr>
        <w:t>Their Germanness</w:t>
      </w:r>
    </w:p>
    <w:p w14:paraId="37D3A1B2" w14:textId="004725C3" w:rsidR="00C57CA3" w:rsidRPr="00EF577C" w:rsidRDefault="008235E0" w:rsidP="00903378">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roofErr w:type="gramStart"/>
      <w:r w:rsidR="00065B51" w:rsidRPr="00065B51">
        <w:rPr>
          <w:rFonts w:asciiTheme="majorBidi" w:hAnsiTheme="majorBidi" w:cstheme="majorBidi"/>
          <w:sz w:val="24"/>
          <w:szCs w:val="24"/>
          <w:lang w:val="en-US"/>
        </w:rPr>
        <w:t>All of</w:t>
      </w:r>
      <w:proofErr w:type="gramEnd"/>
      <w:r w:rsidR="00065B51" w:rsidRPr="00065B51">
        <w:rPr>
          <w:rFonts w:asciiTheme="majorBidi" w:hAnsiTheme="majorBidi" w:cstheme="majorBidi"/>
          <w:sz w:val="24"/>
          <w:szCs w:val="24"/>
          <w:lang w:val="en-US"/>
        </w:rPr>
        <w:t xml:space="preserve"> the </w:t>
      </w:r>
      <w:proofErr w:type="spellStart"/>
      <w:r w:rsidR="00280C5E">
        <w:rPr>
          <w:rFonts w:asciiTheme="majorBidi" w:hAnsiTheme="majorBidi" w:cstheme="majorBidi"/>
          <w:sz w:val="24"/>
          <w:szCs w:val="24"/>
          <w:lang w:val="en-US"/>
        </w:rPr>
        <w:t>y</w:t>
      </w:r>
      <w:r w:rsidR="00280C5E" w:rsidRPr="00065B51">
        <w:rPr>
          <w:rFonts w:asciiTheme="majorBidi" w:hAnsiTheme="majorBidi" w:cstheme="majorBidi"/>
          <w:sz w:val="24"/>
          <w:szCs w:val="24"/>
          <w:lang w:val="en-US"/>
        </w:rPr>
        <w:t>ekkes</w:t>
      </w:r>
      <w:proofErr w:type="spellEnd"/>
      <w:r w:rsidR="00280C5E" w:rsidRPr="00065B51">
        <w:rPr>
          <w:rFonts w:asciiTheme="majorBidi" w:hAnsiTheme="majorBidi" w:cstheme="majorBidi"/>
          <w:sz w:val="24"/>
          <w:szCs w:val="24"/>
          <w:lang w:val="en-US"/>
        </w:rPr>
        <w:t xml:space="preserve"> </w:t>
      </w:r>
      <w:r w:rsidR="00065B51" w:rsidRPr="00065B51">
        <w:rPr>
          <w:rFonts w:asciiTheme="majorBidi" w:hAnsiTheme="majorBidi" w:cstheme="majorBidi"/>
          <w:sz w:val="24"/>
          <w:szCs w:val="24"/>
          <w:lang w:val="en-US"/>
        </w:rPr>
        <w:t xml:space="preserve">interviewed are still attached to German culture and language in </w:t>
      </w:r>
      <w:r w:rsidR="00280C5E">
        <w:rPr>
          <w:rFonts w:asciiTheme="majorBidi" w:hAnsiTheme="majorBidi" w:cstheme="majorBidi"/>
          <w:sz w:val="24"/>
          <w:szCs w:val="24"/>
          <w:lang w:val="en-US"/>
        </w:rPr>
        <w:t>some</w:t>
      </w:r>
      <w:r w:rsidR="00280C5E" w:rsidRPr="00065B51">
        <w:rPr>
          <w:rFonts w:asciiTheme="majorBidi" w:hAnsiTheme="majorBidi" w:cstheme="majorBidi"/>
          <w:sz w:val="24"/>
          <w:szCs w:val="24"/>
          <w:lang w:val="en-US"/>
        </w:rPr>
        <w:t xml:space="preserve"> </w:t>
      </w:r>
      <w:r w:rsidR="00065B51" w:rsidRPr="00065B51">
        <w:rPr>
          <w:rFonts w:asciiTheme="majorBidi" w:hAnsiTheme="majorBidi" w:cstheme="majorBidi"/>
          <w:sz w:val="24"/>
          <w:szCs w:val="24"/>
          <w:lang w:val="en-US"/>
        </w:rPr>
        <w:t xml:space="preserve">way. Beyond cultural attachments, the interviewees also discuss their attitudes toward the current </w:t>
      </w:r>
      <w:r>
        <w:rPr>
          <w:rFonts w:asciiTheme="majorBidi" w:hAnsiTheme="majorBidi" w:cstheme="majorBidi"/>
          <w:sz w:val="24"/>
          <w:szCs w:val="24"/>
          <w:lang w:val="en-US"/>
        </w:rPr>
        <w:t xml:space="preserve">German </w:t>
      </w:r>
      <w:r w:rsidR="00065B51" w:rsidRPr="00065B51">
        <w:rPr>
          <w:rFonts w:asciiTheme="majorBidi" w:hAnsiTheme="majorBidi" w:cstheme="majorBidi"/>
          <w:sz w:val="24"/>
          <w:szCs w:val="24"/>
          <w:lang w:val="en-US"/>
        </w:rPr>
        <w:t xml:space="preserve">state and society. The women talk about their first contacts with non-Jewish Germans after the war, </w:t>
      </w:r>
      <w:r>
        <w:rPr>
          <w:rFonts w:asciiTheme="majorBidi" w:hAnsiTheme="majorBidi" w:cstheme="majorBidi"/>
          <w:sz w:val="24"/>
          <w:szCs w:val="24"/>
          <w:lang w:val="en-US"/>
        </w:rPr>
        <w:t>their</w:t>
      </w:r>
      <w:r w:rsidRPr="00065B51">
        <w:rPr>
          <w:rFonts w:asciiTheme="majorBidi" w:hAnsiTheme="majorBidi" w:cstheme="majorBidi"/>
          <w:sz w:val="24"/>
          <w:szCs w:val="24"/>
          <w:lang w:val="en-US"/>
        </w:rPr>
        <w:t xml:space="preserve"> </w:t>
      </w:r>
      <w:r w:rsidR="00065B51" w:rsidRPr="00065B51">
        <w:rPr>
          <w:rFonts w:asciiTheme="majorBidi" w:hAnsiTheme="majorBidi" w:cstheme="majorBidi"/>
          <w:sz w:val="24"/>
          <w:szCs w:val="24"/>
          <w:lang w:val="en-US"/>
        </w:rPr>
        <w:t>visits to the country, and their feelings toward the land of their birth. Individual interviewees describe very different encounters and emotions. Yet despite the diversity of their personal stories, it becomes clear how drastic the experience of persecution and flight was for all of them and how central these memories remain to their lives and self-understanding in the present.</w:t>
      </w:r>
    </w:p>
    <w:p w14:paraId="3337DC2D" w14:textId="3ADAA234" w:rsidR="00C651D8" w:rsidRPr="00EF577C" w:rsidRDefault="00065B51" w:rsidP="00B42741">
      <w:pPr>
        <w:spacing w:after="0" w:line="360" w:lineRule="auto"/>
        <w:ind w:firstLine="708"/>
        <w:jc w:val="both"/>
        <w:rPr>
          <w:rFonts w:asciiTheme="majorBidi" w:hAnsiTheme="majorBidi" w:cstheme="majorBidi"/>
          <w:sz w:val="24"/>
          <w:szCs w:val="24"/>
          <w:lang w:val="en-US"/>
        </w:rPr>
      </w:pPr>
      <w:r w:rsidRPr="00065B51">
        <w:rPr>
          <w:rFonts w:asciiTheme="majorBidi" w:hAnsiTheme="majorBidi" w:cstheme="majorBidi"/>
          <w:sz w:val="24"/>
          <w:szCs w:val="24"/>
          <w:lang w:val="en-US"/>
        </w:rPr>
        <w:t>Many of the women express deep ambivalence about post</w:t>
      </w:r>
      <w:r w:rsidR="00967423">
        <w:rPr>
          <w:rFonts w:asciiTheme="majorBidi" w:hAnsiTheme="majorBidi" w:cstheme="majorBidi"/>
          <w:sz w:val="24"/>
          <w:szCs w:val="24"/>
          <w:lang w:val="en-US"/>
        </w:rPr>
        <w:t>war</w:t>
      </w:r>
      <w:r w:rsidRPr="00065B51">
        <w:rPr>
          <w:rFonts w:asciiTheme="majorBidi" w:hAnsiTheme="majorBidi" w:cstheme="majorBidi"/>
          <w:sz w:val="24"/>
          <w:szCs w:val="24"/>
          <w:lang w:val="en-US"/>
        </w:rPr>
        <w:t xml:space="preserve"> Germany. They acknowledge that the Federal Republic of Germany (FRG) is different from its predecessor and that Germans born after the war are not responsible for the actions of the Nazi regime.</w:t>
      </w:r>
      <w:r w:rsidR="00C8344F" w:rsidRPr="00EF577C">
        <w:rPr>
          <w:rStyle w:val="Funotenzeichen"/>
          <w:rFonts w:asciiTheme="majorBidi" w:hAnsiTheme="majorBidi" w:cstheme="majorBidi"/>
          <w:sz w:val="24"/>
          <w:szCs w:val="24"/>
          <w:lang w:val="en-US"/>
        </w:rPr>
        <w:footnoteReference w:id="58"/>
      </w:r>
      <w:r w:rsidR="001328C7" w:rsidRPr="00EF577C">
        <w:rPr>
          <w:rFonts w:asciiTheme="majorBidi" w:hAnsiTheme="majorBidi" w:cstheme="majorBidi"/>
          <w:sz w:val="24"/>
          <w:szCs w:val="24"/>
          <w:lang w:val="en-US"/>
        </w:rPr>
        <w:t xml:space="preserve"> </w:t>
      </w:r>
      <w:r w:rsidRPr="00065B51">
        <w:rPr>
          <w:rFonts w:asciiTheme="majorBidi" w:hAnsiTheme="majorBidi" w:cstheme="majorBidi"/>
          <w:sz w:val="24"/>
          <w:szCs w:val="24"/>
          <w:lang w:val="en-US"/>
        </w:rPr>
        <w:t>At the same time, many convey fears about historical continuities and wonder how much Germans have really changed. Some recount antisemitic incidents during their travels,</w:t>
      </w:r>
      <w:r w:rsidR="00C713A4" w:rsidRPr="00EF577C">
        <w:rPr>
          <w:rStyle w:val="Funotenzeichen"/>
          <w:rFonts w:asciiTheme="majorBidi" w:hAnsiTheme="majorBidi" w:cstheme="majorBidi"/>
          <w:sz w:val="24"/>
          <w:szCs w:val="24"/>
          <w:lang w:val="en-US"/>
        </w:rPr>
        <w:footnoteReference w:id="59"/>
      </w:r>
      <w:r w:rsidR="008D7E3A" w:rsidRPr="00EF577C">
        <w:rPr>
          <w:rFonts w:asciiTheme="majorBidi" w:hAnsiTheme="majorBidi" w:cstheme="majorBidi"/>
          <w:sz w:val="24"/>
          <w:szCs w:val="24"/>
          <w:lang w:val="en-US"/>
        </w:rPr>
        <w:t xml:space="preserve"> others describe </w:t>
      </w:r>
      <w:r w:rsidR="00903378" w:rsidRPr="00EF577C">
        <w:rPr>
          <w:rFonts w:asciiTheme="majorBidi" w:hAnsiTheme="majorBidi" w:cstheme="majorBidi"/>
          <w:sz w:val="24"/>
          <w:szCs w:val="24"/>
          <w:lang w:val="en-US"/>
        </w:rPr>
        <w:t xml:space="preserve">conflicted </w:t>
      </w:r>
      <w:r w:rsidR="008D7E3A" w:rsidRPr="00EF577C">
        <w:rPr>
          <w:rFonts w:asciiTheme="majorBidi" w:hAnsiTheme="majorBidi" w:cstheme="majorBidi"/>
          <w:sz w:val="24"/>
          <w:szCs w:val="24"/>
          <w:lang w:val="en-US"/>
        </w:rPr>
        <w:t>feelings they had</w:t>
      </w:r>
      <w:r w:rsidR="00280C5E">
        <w:rPr>
          <w:rFonts w:asciiTheme="majorBidi" w:hAnsiTheme="majorBidi" w:cstheme="majorBidi"/>
          <w:sz w:val="24"/>
          <w:szCs w:val="24"/>
          <w:lang w:val="en-US"/>
        </w:rPr>
        <w:t xml:space="preserve"> when</w:t>
      </w:r>
      <w:r w:rsidR="008D7E3A" w:rsidRPr="00EF577C">
        <w:rPr>
          <w:rFonts w:asciiTheme="majorBidi" w:hAnsiTheme="majorBidi" w:cstheme="majorBidi"/>
          <w:sz w:val="24"/>
          <w:szCs w:val="24"/>
          <w:lang w:val="en-US"/>
        </w:rPr>
        <w:t xml:space="preserve"> present</w:t>
      </w:r>
      <w:r w:rsidR="00280C5E">
        <w:rPr>
          <w:rFonts w:asciiTheme="majorBidi" w:hAnsiTheme="majorBidi" w:cstheme="majorBidi"/>
          <w:sz w:val="24"/>
          <w:szCs w:val="24"/>
          <w:lang w:val="en-US"/>
        </w:rPr>
        <w:t>ing</w:t>
      </w:r>
      <w:r w:rsidR="008D7E3A" w:rsidRPr="00EF577C">
        <w:rPr>
          <w:rFonts w:asciiTheme="majorBidi" w:hAnsiTheme="majorBidi" w:cstheme="majorBidi"/>
          <w:sz w:val="24"/>
          <w:szCs w:val="24"/>
          <w:lang w:val="en-US"/>
        </w:rPr>
        <w:t xml:space="preserve"> their German passports at the border,</w:t>
      </w:r>
      <w:r w:rsidR="00C8344F" w:rsidRPr="00EF577C">
        <w:rPr>
          <w:rStyle w:val="Funotenzeichen"/>
          <w:rFonts w:asciiTheme="majorBidi" w:hAnsiTheme="majorBidi" w:cstheme="majorBidi"/>
          <w:sz w:val="24"/>
          <w:szCs w:val="24"/>
          <w:lang w:val="en-US"/>
        </w:rPr>
        <w:footnoteReference w:id="60"/>
      </w:r>
      <w:r w:rsidR="008D7E3A" w:rsidRPr="00EF577C">
        <w:rPr>
          <w:rFonts w:asciiTheme="majorBidi" w:hAnsiTheme="majorBidi" w:cstheme="majorBidi"/>
          <w:sz w:val="24"/>
          <w:szCs w:val="24"/>
          <w:lang w:val="en-US"/>
        </w:rPr>
        <w:t xml:space="preserve"> </w:t>
      </w:r>
      <w:r w:rsidRPr="00065B51">
        <w:rPr>
          <w:rFonts w:asciiTheme="majorBidi" w:hAnsiTheme="majorBidi" w:cstheme="majorBidi"/>
          <w:sz w:val="24"/>
          <w:szCs w:val="24"/>
          <w:lang w:val="en-US"/>
        </w:rPr>
        <w:t>and many speak of their deep suspicion of Germans their age and nagging thoughts about what they might have done during the war.</w:t>
      </w:r>
      <w:r w:rsidR="00C8344F" w:rsidRPr="00EF577C">
        <w:rPr>
          <w:rStyle w:val="Funotenzeichen"/>
          <w:rFonts w:asciiTheme="majorBidi" w:hAnsiTheme="majorBidi" w:cstheme="majorBidi"/>
          <w:sz w:val="24"/>
          <w:szCs w:val="24"/>
          <w:lang w:val="en-US"/>
        </w:rPr>
        <w:footnoteReference w:id="61"/>
      </w:r>
    </w:p>
    <w:p w14:paraId="3EDB0081" w14:textId="7E9F1568" w:rsidR="008A1CEF" w:rsidRPr="00EF577C" w:rsidRDefault="00E10382" w:rsidP="00B42741">
      <w:pPr>
        <w:spacing w:after="0" w:line="360" w:lineRule="auto"/>
        <w:ind w:firstLine="708"/>
        <w:jc w:val="both"/>
        <w:rPr>
          <w:rFonts w:asciiTheme="majorBidi" w:hAnsiTheme="majorBidi" w:cstheme="majorBidi"/>
          <w:sz w:val="24"/>
          <w:szCs w:val="24"/>
          <w:lang w:val="en-US"/>
        </w:rPr>
      </w:pPr>
      <w:r w:rsidRPr="00E10382">
        <w:rPr>
          <w:rFonts w:asciiTheme="majorBidi" w:hAnsiTheme="majorBidi" w:cstheme="majorBidi"/>
          <w:sz w:val="24"/>
          <w:szCs w:val="24"/>
          <w:lang w:val="en-US"/>
        </w:rPr>
        <w:t>Oda Kissinger is one of the interviewees who openly express negative feelings about post</w:t>
      </w:r>
      <w:r w:rsidR="00967423">
        <w:rPr>
          <w:rFonts w:asciiTheme="majorBidi" w:hAnsiTheme="majorBidi" w:cstheme="majorBidi"/>
          <w:sz w:val="24"/>
          <w:szCs w:val="24"/>
          <w:lang w:val="en-US"/>
        </w:rPr>
        <w:t>war</w:t>
      </w:r>
      <w:r w:rsidRPr="00E10382">
        <w:rPr>
          <w:rFonts w:asciiTheme="majorBidi" w:hAnsiTheme="majorBidi" w:cstheme="majorBidi"/>
          <w:sz w:val="24"/>
          <w:szCs w:val="24"/>
          <w:lang w:val="en-US"/>
        </w:rPr>
        <w:t xml:space="preserve"> Germany. She calls the German reparations payments to Holocaust survivors a mockery and is critical of those Jews who returned to Germany after the war, </w:t>
      </w:r>
      <w:r w:rsidR="00967423">
        <w:rPr>
          <w:rFonts w:asciiTheme="majorBidi" w:hAnsiTheme="majorBidi" w:cstheme="majorBidi"/>
          <w:sz w:val="24"/>
          <w:szCs w:val="24"/>
          <w:lang w:val="en-US"/>
        </w:rPr>
        <w:t>“</w:t>
      </w:r>
      <w:r w:rsidRPr="00E10382">
        <w:rPr>
          <w:rFonts w:asciiTheme="majorBidi" w:hAnsiTheme="majorBidi" w:cstheme="majorBidi"/>
          <w:sz w:val="24"/>
          <w:szCs w:val="24"/>
          <w:lang w:val="en-US"/>
        </w:rPr>
        <w:t>swallowing their pride and having a nice life.</w:t>
      </w:r>
      <w:r w:rsidR="00967423">
        <w:rPr>
          <w:rFonts w:asciiTheme="majorBidi" w:hAnsiTheme="majorBidi" w:cstheme="majorBidi"/>
          <w:sz w:val="24"/>
          <w:szCs w:val="24"/>
          <w:lang w:val="en-US"/>
        </w:rPr>
        <w:t>”</w:t>
      </w:r>
      <w:r w:rsidRPr="00E10382">
        <w:rPr>
          <w:rFonts w:asciiTheme="majorBidi" w:hAnsiTheme="majorBidi" w:cstheme="majorBidi"/>
          <w:sz w:val="24"/>
          <w:szCs w:val="24"/>
          <w:lang w:val="en-US"/>
        </w:rPr>
        <w:t xml:space="preserve"> Her first visit to </w:t>
      </w:r>
      <w:r w:rsidR="00967423">
        <w:rPr>
          <w:rFonts w:asciiTheme="majorBidi" w:hAnsiTheme="majorBidi" w:cstheme="majorBidi"/>
          <w:sz w:val="24"/>
          <w:szCs w:val="24"/>
          <w:lang w:val="en-US"/>
        </w:rPr>
        <w:t>her</w:t>
      </w:r>
      <w:r w:rsidR="00967423" w:rsidRPr="00E10382">
        <w:rPr>
          <w:rFonts w:asciiTheme="majorBidi" w:hAnsiTheme="majorBidi" w:cstheme="majorBidi"/>
          <w:sz w:val="24"/>
          <w:szCs w:val="24"/>
          <w:lang w:val="en-US"/>
        </w:rPr>
        <w:t xml:space="preserve"> </w:t>
      </w:r>
      <w:r w:rsidRPr="00E10382">
        <w:rPr>
          <w:rFonts w:asciiTheme="majorBidi" w:hAnsiTheme="majorBidi" w:cstheme="majorBidi"/>
          <w:sz w:val="24"/>
          <w:szCs w:val="24"/>
          <w:lang w:val="en-US"/>
        </w:rPr>
        <w:t>former homeland was a disaster, leading to a nervous breakdown. While she coped better after her husband joined her</w:t>
      </w:r>
      <w:r w:rsidR="00665531">
        <w:rPr>
          <w:rFonts w:asciiTheme="majorBidi" w:hAnsiTheme="majorBidi" w:cstheme="majorBidi"/>
          <w:sz w:val="24"/>
          <w:szCs w:val="24"/>
          <w:lang w:val="en-US"/>
        </w:rPr>
        <w:t xml:space="preserve"> </w:t>
      </w:r>
      <w:del w:id="46" w:author="דניאל מאלה" w:date="2023-03-16T09:51:00Z">
        <w:r w:rsidR="00665531" w:rsidDel="00E173D2">
          <w:rPr>
            <w:rFonts w:asciiTheme="majorBidi" w:hAnsiTheme="majorBidi" w:cstheme="majorBidi"/>
            <w:sz w:val="24"/>
            <w:szCs w:val="24"/>
            <w:lang w:val="en-US"/>
          </w:rPr>
          <w:delText xml:space="preserve">on </w:delText>
        </w:r>
      </w:del>
      <w:ins w:id="47" w:author="דניאל מאלה" w:date="2023-03-16T09:52:00Z">
        <w:r w:rsidR="00E173D2">
          <w:rPr>
            <w:rFonts w:asciiTheme="majorBidi" w:hAnsiTheme="majorBidi" w:cstheme="majorBidi"/>
            <w:sz w:val="24"/>
            <w:szCs w:val="24"/>
            <w:lang w:val="en-US"/>
          </w:rPr>
          <w:t>on her journey</w:t>
        </w:r>
      </w:ins>
      <w:del w:id="48" w:author="דניאל מאלה" w:date="2023-03-16T09:52:00Z">
        <w:r w:rsidR="00665531" w:rsidDel="00E173D2">
          <w:rPr>
            <w:rFonts w:asciiTheme="majorBidi" w:hAnsiTheme="majorBidi" w:cstheme="majorBidi"/>
            <w:sz w:val="24"/>
            <w:szCs w:val="24"/>
            <w:lang w:val="en-US"/>
          </w:rPr>
          <w:delText xml:space="preserve">the next </w:delText>
        </w:r>
        <w:commentRangeStart w:id="49"/>
        <w:commentRangeStart w:id="50"/>
        <w:r w:rsidR="00665531" w:rsidDel="00E173D2">
          <w:rPr>
            <w:rFonts w:asciiTheme="majorBidi" w:hAnsiTheme="majorBidi" w:cstheme="majorBidi"/>
            <w:sz w:val="24"/>
            <w:szCs w:val="24"/>
            <w:lang w:val="en-US"/>
          </w:rPr>
          <w:delText>visit</w:delText>
        </w:r>
      </w:del>
      <w:commentRangeEnd w:id="49"/>
      <w:r w:rsidR="00665531">
        <w:rPr>
          <w:rStyle w:val="Kommentarzeichen"/>
        </w:rPr>
        <w:commentReference w:id="49"/>
      </w:r>
      <w:commentRangeEnd w:id="50"/>
      <w:r w:rsidR="00E173D2">
        <w:rPr>
          <w:rStyle w:val="Kommentarzeichen"/>
        </w:rPr>
        <w:commentReference w:id="50"/>
      </w:r>
      <w:r w:rsidRPr="00E10382">
        <w:rPr>
          <w:rFonts w:asciiTheme="majorBidi" w:hAnsiTheme="majorBidi" w:cstheme="majorBidi"/>
          <w:sz w:val="24"/>
          <w:szCs w:val="24"/>
          <w:lang w:val="en-US"/>
        </w:rPr>
        <w:t xml:space="preserve">, she remained very distant and suspicious of postwar Germans. </w:t>
      </w:r>
      <w:r w:rsidR="00967423">
        <w:rPr>
          <w:rFonts w:asciiTheme="majorBidi" w:hAnsiTheme="majorBidi" w:cstheme="majorBidi"/>
          <w:sz w:val="24"/>
          <w:szCs w:val="24"/>
          <w:lang w:val="en-US"/>
        </w:rPr>
        <w:t>“</w:t>
      </w:r>
      <w:r w:rsidRPr="00E10382">
        <w:rPr>
          <w:rFonts w:asciiTheme="majorBidi" w:hAnsiTheme="majorBidi" w:cstheme="majorBidi"/>
          <w:sz w:val="24"/>
          <w:szCs w:val="24"/>
          <w:lang w:val="en-US"/>
        </w:rPr>
        <w:t xml:space="preserve">I </w:t>
      </w:r>
      <w:commentRangeStart w:id="51"/>
      <w:r w:rsidRPr="00E10382">
        <w:rPr>
          <w:rFonts w:asciiTheme="majorBidi" w:hAnsiTheme="majorBidi" w:cstheme="majorBidi"/>
          <w:sz w:val="24"/>
          <w:szCs w:val="24"/>
          <w:lang w:val="en-US"/>
        </w:rPr>
        <w:t>don</w:t>
      </w:r>
      <w:r w:rsidR="00967423">
        <w:rPr>
          <w:rFonts w:asciiTheme="majorBidi" w:hAnsiTheme="majorBidi" w:cstheme="majorBidi"/>
          <w:sz w:val="24"/>
          <w:szCs w:val="24"/>
          <w:lang w:val="en-US"/>
        </w:rPr>
        <w:t>’</w:t>
      </w:r>
      <w:r w:rsidRPr="00E10382">
        <w:rPr>
          <w:rFonts w:asciiTheme="majorBidi" w:hAnsiTheme="majorBidi" w:cstheme="majorBidi"/>
          <w:sz w:val="24"/>
          <w:szCs w:val="24"/>
          <w:lang w:val="en-US"/>
        </w:rPr>
        <w:t xml:space="preserve">t </w:t>
      </w:r>
      <w:commentRangeEnd w:id="51"/>
      <w:r w:rsidR="00E173D2">
        <w:rPr>
          <w:rStyle w:val="Kommentarzeichen"/>
        </w:rPr>
        <w:commentReference w:id="51"/>
      </w:r>
      <w:r w:rsidRPr="00E10382">
        <w:rPr>
          <w:rFonts w:asciiTheme="majorBidi" w:hAnsiTheme="majorBidi" w:cstheme="majorBidi"/>
          <w:sz w:val="24"/>
          <w:szCs w:val="24"/>
          <w:lang w:val="en-US"/>
        </w:rPr>
        <w:t>believe them, they just pretend [to have changed].</w:t>
      </w:r>
      <w:r w:rsidR="00967423">
        <w:rPr>
          <w:rFonts w:asciiTheme="majorBidi" w:hAnsiTheme="majorBidi" w:cstheme="majorBidi"/>
          <w:sz w:val="24"/>
          <w:szCs w:val="24"/>
          <w:lang w:val="en-US"/>
        </w:rPr>
        <w:t>”</w:t>
      </w:r>
      <w:r w:rsidR="0038131A" w:rsidRPr="00EF577C">
        <w:rPr>
          <w:rStyle w:val="Funotenzeichen"/>
          <w:rFonts w:asciiTheme="majorBidi" w:hAnsiTheme="majorBidi" w:cstheme="majorBidi"/>
          <w:sz w:val="24"/>
          <w:szCs w:val="24"/>
          <w:lang w:val="en-US"/>
        </w:rPr>
        <w:footnoteReference w:id="62"/>
      </w:r>
      <w:r w:rsidR="0038131A" w:rsidRPr="00EF577C">
        <w:rPr>
          <w:rFonts w:asciiTheme="majorBidi" w:hAnsiTheme="majorBidi" w:cstheme="majorBidi"/>
          <w:sz w:val="24"/>
          <w:szCs w:val="24"/>
          <w:lang w:val="en-US"/>
        </w:rPr>
        <w:t xml:space="preserve"> </w:t>
      </w:r>
      <w:r w:rsidRPr="00E10382">
        <w:rPr>
          <w:rFonts w:asciiTheme="majorBidi" w:hAnsiTheme="majorBidi" w:cstheme="majorBidi"/>
          <w:sz w:val="24"/>
          <w:szCs w:val="24"/>
          <w:lang w:val="en-US"/>
        </w:rPr>
        <w:t>Others convey more positive feelings and recount significant encounters with Germans. Miriam Bettelheim, for example, nearly fainted when she crossed the border into West Germany for the first time. But when she arrived at her destination in Mannheim, her host greeted her and her husband with a meal and Jewish prayer books</w:t>
      </w:r>
      <w:r w:rsidR="00665531">
        <w:rPr>
          <w:rFonts w:asciiTheme="majorBidi" w:hAnsiTheme="majorBidi" w:cstheme="majorBidi"/>
          <w:sz w:val="24"/>
          <w:szCs w:val="24"/>
          <w:lang w:val="en-US"/>
        </w:rPr>
        <w:t>:</w:t>
      </w:r>
      <w:r w:rsidRPr="00E10382">
        <w:rPr>
          <w:rFonts w:asciiTheme="majorBidi" w:hAnsiTheme="majorBidi" w:cstheme="majorBidi"/>
          <w:sz w:val="24"/>
          <w:szCs w:val="24"/>
          <w:lang w:val="en-US"/>
        </w:rPr>
        <w:t xml:space="preserve"> </w:t>
      </w:r>
      <w:r w:rsidR="00665531">
        <w:rPr>
          <w:rFonts w:asciiTheme="majorBidi" w:hAnsiTheme="majorBidi" w:cstheme="majorBidi"/>
          <w:sz w:val="24"/>
          <w:szCs w:val="24"/>
          <w:lang w:val="en-US"/>
        </w:rPr>
        <w:t>I</w:t>
      </w:r>
      <w:r w:rsidR="00665531" w:rsidRPr="00E10382">
        <w:rPr>
          <w:rFonts w:asciiTheme="majorBidi" w:hAnsiTheme="majorBidi" w:cstheme="majorBidi"/>
          <w:sz w:val="24"/>
          <w:szCs w:val="24"/>
          <w:lang w:val="en-US"/>
        </w:rPr>
        <w:t xml:space="preserve">t </w:t>
      </w:r>
      <w:r w:rsidRPr="00E10382">
        <w:rPr>
          <w:rFonts w:asciiTheme="majorBidi" w:hAnsiTheme="majorBidi" w:cstheme="majorBidi"/>
          <w:sz w:val="24"/>
          <w:szCs w:val="24"/>
          <w:lang w:val="en-US"/>
        </w:rPr>
        <w:t xml:space="preserve">was the evening of the Jewish New Year. </w:t>
      </w:r>
      <w:r w:rsidR="00967423">
        <w:rPr>
          <w:rFonts w:asciiTheme="majorBidi" w:hAnsiTheme="majorBidi" w:cstheme="majorBidi"/>
          <w:sz w:val="24"/>
          <w:szCs w:val="24"/>
          <w:lang w:val="en-US"/>
        </w:rPr>
        <w:t>“</w:t>
      </w:r>
      <w:r w:rsidRPr="00E10382">
        <w:rPr>
          <w:rFonts w:asciiTheme="majorBidi" w:hAnsiTheme="majorBidi" w:cstheme="majorBidi"/>
          <w:sz w:val="24"/>
          <w:szCs w:val="24"/>
          <w:lang w:val="en-US"/>
        </w:rPr>
        <w:t>And then something inside me collapsed,</w:t>
      </w:r>
      <w:r w:rsidR="00967423">
        <w:rPr>
          <w:rFonts w:asciiTheme="majorBidi" w:hAnsiTheme="majorBidi" w:cstheme="majorBidi"/>
          <w:sz w:val="24"/>
          <w:szCs w:val="24"/>
          <w:lang w:val="en-US"/>
        </w:rPr>
        <w:t>”</w:t>
      </w:r>
      <w:r w:rsidRPr="00E10382">
        <w:rPr>
          <w:rFonts w:asciiTheme="majorBidi" w:hAnsiTheme="majorBidi" w:cstheme="majorBidi"/>
          <w:sz w:val="24"/>
          <w:szCs w:val="24"/>
          <w:lang w:val="en-US"/>
        </w:rPr>
        <w:t xml:space="preserve"> she says of her reaction to this warm hospitality.</w:t>
      </w:r>
      <w:r w:rsidR="009A5C43" w:rsidRPr="00EF577C">
        <w:rPr>
          <w:rStyle w:val="Funotenzeichen"/>
          <w:rFonts w:asciiTheme="majorBidi" w:hAnsiTheme="majorBidi" w:cstheme="majorBidi"/>
          <w:sz w:val="24"/>
          <w:szCs w:val="24"/>
          <w:lang w:val="en-US"/>
        </w:rPr>
        <w:footnoteReference w:id="63"/>
      </w:r>
      <w:r w:rsidR="00EA6128" w:rsidRPr="00EF577C">
        <w:rPr>
          <w:rFonts w:asciiTheme="majorBidi" w:hAnsiTheme="majorBidi" w:cstheme="majorBidi"/>
          <w:sz w:val="24"/>
          <w:szCs w:val="24"/>
          <w:lang w:val="en-US"/>
        </w:rPr>
        <w:t xml:space="preserve"> </w:t>
      </w:r>
      <w:r w:rsidR="00730E42" w:rsidRPr="00730E42">
        <w:rPr>
          <w:rFonts w:asciiTheme="majorBidi" w:hAnsiTheme="majorBidi" w:cstheme="majorBidi"/>
          <w:sz w:val="24"/>
          <w:szCs w:val="24"/>
          <w:lang w:val="en-US"/>
        </w:rPr>
        <w:t xml:space="preserve">Indeed, many of the interviewees describe their </w:t>
      </w:r>
      <w:r w:rsidR="00730E42" w:rsidRPr="00730E42">
        <w:rPr>
          <w:rFonts w:asciiTheme="majorBidi" w:hAnsiTheme="majorBidi" w:cstheme="majorBidi"/>
          <w:sz w:val="24"/>
          <w:szCs w:val="24"/>
          <w:lang w:val="en-US"/>
        </w:rPr>
        <w:lastRenderedPageBreak/>
        <w:t xml:space="preserve">encounters with Germans after the war as facilitating a personal process of cautious rapprochement. Esther </w:t>
      </w:r>
      <w:proofErr w:type="spellStart"/>
      <w:r w:rsidR="00730E42" w:rsidRPr="00730E42">
        <w:rPr>
          <w:rFonts w:asciiTheme="majorBidi" w:hAnsiTheme="majorBidi" w:cstheme="majorBidi"/>
          <w:sz w:val="24"/>
          <w:szCs w:val="24"/>
          <w:lang w:val="en-US"/>
        </w:rPr>
        <w:t>Herzlitz</w:t>
      </w:r>
      <w:proofErr w:type="spellEnd"/>
      <w:r w:rsidR="00730E42" w:rsidRPr="00730E42">
        <w:rPr>
          <w:rFonts w:asciiTheme="majorBidi" w:hAnsiTheme="majorBidi" w:cstheme="majorBidi"/>
          <w:sz w:val="24"/>
          <w:szCs w:val="24"/>
          <w:lang w:val="en-US"/>
        </w:rPr>
        <w:t xml:space="preserve">, for example, refused to return to Germany for many years. When she finally did, in her capacity as an Israeli parliamentarian, she </w:t>
      </w:r>
      <w:r w:rsidR="00967423">
        <w:rPr>
          <w:rFonts w:asciiTheme="majorBidi" w:hAnsiTheme="majorBidi" w:cstheme="majorBidi"/>
          <w:sz w:val="24"/>
          <w:szCs w:val="24"/>
          <w:lang w:val="en-US"/>
        </w:rPr>
        <w:t>“</w:t>
      </w:r>
      <w:r w:rsidR="00730E42">
        <w:rPr>
          <w:rFonts w:asciiTheme="majorBidi" w:hAnsiTheme="majorBidi" w:cstheme="majorBidi"/>
          <w:sz w:val="24"/>
          <w:szCs w:val="24"/>
          <w:lang w:val="en-US"/>
        </w:rPr>
        <w:t>c</w:t>
      </w:r>
      <w:r w:rsidR="00730E42" w:rsidRPr="00730E42">
        <w:rPr>
          <w:rFonts w:asciiTheme="majorBidi" w:hAnsiTheme="majorBidi" w:cstheme="majorBidi"/>
          <w:sz w:val="24"/>
          <w:szCs w:val="24"/>
          <w:lang w:val="en-US"/>
        </w:rPr>
        <w:t>ould not utter a single German word.</w:t>
      </w:r>
      <w:r w:rsidR="00967423">
        <w:rPr>
          <w:rFonts w:asciiTheme="majorBidi" w:hAnsiTheme="majorBidi" w:cstheme="majorBidi"/>
          <w:sz w:val="24"/>
          <w:szCs w:val="24"/>
          <w:lang w:val="en-US"/>
        </w:rPr>
        <w:t>”</w:t>
      </w:r>
      <w:r w:rsidR="00730E42" w:rsidRPr="00730E42">
        <w:rPr>
          <w:rFonts w:asciiTheme="majorBidi" w:hAnsiTheme="majorBidi" w:cstheme="majorBidi"/>
          <w:sz w:val="24"/>
          <w:szCs w:val="24"/>
          <w:lang w:val="en-US"/>
        </w:rPr>
        <w:t xml:space="preserve"> Through her visits and encounters, however, she was able to overcome her negative feelings and </w:t>
      </w:r>
      <w:r w:rsidR="00E173D2" w:rsidRPr="00E173D2">
        <w:rPr>
          <w:rFonts w:asciiTheme="majorBidi" w:hAnsiTheme="majorBidi" w:cstheme="majorBidi"/>
          <w:sz w:val="24"/>
          <w:szCs w:val="24"/>
          <w:lang w:val="en-US"/>
        </w:rPr>
        <w:t>she actively promoted an exchange program between German and Israeli women</w:t>
      </w:r>
      <w:r w:rsidR="00730E42" w:rsidRPr="00730E42">
        <w:rPr>
          <w:rFonts w:asciiTheme="majorBidi" w:hAnsiTheme="majorBidi" w:cstheme="majorBidi"/>
          <w:sz w:val="24"/>
          <w:szCs w:val="24"/>
          <w:lang w:val="en-US"/>
        </w:rPr>
        <w:t>, a project for which she was later awarded the Order of Merit of the FRG.</w:t>
      </w:r>
      <w:r w:rsidR="00E81916" w:rsidRPr="00EF577C">
        <w:rPr>
          <w:rStyle w:val="Funotenzeichen"/>
          <w:rFonts w:asciiTheme="majorBidi" w:hAnsiTheme="majorBidi" w:cstheme="majorBidi"/>
          <w:sz w:val="24"/>
          <w:szCs w:val="24"/>
          <w:lang w:val="en-US"/>
        </w:rPr>
        <w:footnoteReference w:id="64"/>
      </w:r>
    </w:p>
    <w:p w14:paraId="2904C3E3" w14:textId="67F601F1" w:rsidR="00D6331E" w:rsidRPr="00EF577C" w:rsidRDefault="00612513" w:rsidP="00E173D2">
      <w:pPr>
        <w:spacing w:after="0" w:line="360" w:lineRule="auto"/>
        <w:ind w:firstLine="708"/>
        <w:jc w:val="both"/>
        <w:rPr>
          <w:rFonts w:asciiTheme="majorBidi" w:hAnsiTheme="majorBidi" w:cstheme="majorBidi"/>
          <w:sz w:val="24"/>
          <w:szCs w:val="24"/>
          <w:lang w:val="en-US"/>
        </w:rPr>
      </w:pPr>
      <w:r w:rsidRPr="00612513">
        <w:rPr>
          <w:rFonts w:asciiTheme="majorBidi" w:hAnsiTheme="majorBidi" w:cstheme="majorBidi"/>
          <w:sz w:val="24"/>
          <w:szCs w:val="24"/>
          <w:lang w:val="en-US"/>
        </w:rPr>
        <w:t xml:space="preserve">For some of the women, the rupture was profound precisely because they had felt so </w:t>
      </w:r>
      <w:r w:rsidR="003C3853">
        <w:rPr>
          <w:rFonts w:asciiTheme="majorBidi" w:hAnsiTheme="majorBidi" w:cstheme="majorBidi"/>
          <w:sz w:val="24"/>
          <w:szCs w:val="24"/>
          <w:lang w:val="en-US"/>
        </w:rPr>
        <w:t xml:space="preserve">strongly </w:t>
      </w:r>
      <w:r w:rsidRPr="00612513">
        <w:rPr>
          <w:rFonts w:asciiTheme="majorBidi" w:hAnsiTheme="majorBidi" w:cstheme="majorBidi"/>
          <w:sz w:val="24"/>
          <w:szCs w:val="24"/>
          <w:lang w:val="en-US"/>
        </w:rPr>
        <w:t xml:space="preserve">German in the past. </w:t>
      </w:r>
      <w:r w:rsidR="002E275C">
        <w:rPr>
          <w:rFonts w:asciiTheme="majorBidi" w:hAnsiTheme="majorBidi" w:cstheme="majorBidi"/>
          <w:sz w:val="24"/>
          <w:szCs w:val="24"/>
          <w:lang w:val="en-US"/>
        </w:rPr>
        <w:t>D</w:t>
      </w:r>
      <w:r w:rsidR="002E275C" w:rsidRPr="00612513">
        <w:rPr>
          <w:rFonts w:asciiTheme="majorBidi" w:hAnsiTheme="majorBidi" w:cstheme="majorBidi"/>
          <w:sz w:val="24"/>
          <w:szCs w:val="24"/>
          <w:lang w:val="en-US"/>
        </w:rPr>
        <w:t>ecades later</w:t>
      </w:r>
      <w:r w:rsidR="002E275C">
        <w:rPr>
          <w:rFonts w:asciiTheme="majorBidi" w:hAnsiTheme="majorBidi" w:cstheme="majorBidi"/>
          <w:sz w:val="24"/>
          <w:szCs w:val="24"/>
          <w:lang w:val="en-US"/>
        </w:rPr>
        <w:t>,</w:t>
      </w:r>
      <w:r w:rsidR="002E275C" w:rsidRPr="00612513">
        <w:rPr>
          <w:rFonts w:asciiTheme="majorBidi" w:hAnsiTheme="majorBidi" w:cstheme="majorBidi"/>
          <w:sz w:val="24"/>
          <w:szCs w:val="24"/>
          <w:lang w:val="en-US"/>
        </w:rPr>
        <w:t xml:space="preserve"> </w:t>
      </w:r>
      <w:r w:rsidR="002E275C">
        <w:rPr>
          <w:rFonts w:asciiTheme="majorBidi" w:hAnsiTheme="majorBidi" w:cstheme="majorBidi"/>
          <w:sz w:val="24"/>
          <w:szCs w:val="24"/>
          <w:lang w:val="en-US"/>
        </w:rPr>
        <w:t>t</w:t>
      </w:r>
      <w:r w:rsidR="002E275C" w:rsidRPr="00612513">
        <w:rPr>
          <w:rFonts w:asciiTheme="majorBidi" w:hAnsiTheme="majorBidi" w:cstheme="majorBidi"/>
          <w:sz w:val="24"/>
          <w:szCs w:val="24"/>
          <w:lang w:val="en-US"/>
        </w:rPr>
        <w:t xml:space="preserve">his </w:t>
      </w:r>
      <w:r w:rsidR="009473BD">
        <w:rPr>
          <w:rFonts w:asciiTheme="majorBidi" w:hAnsiTheme="majorBidi" w:cstheme="majorBidi"/>
          <w:sz w:val="24"/>
          <w:szCs w:val="24"/>
          <w:lang w:val="en-US"/>
        </w:rPr>
        <w:t>sentiment</w:t>
      </w:r>
      <w:r w:rsidR="009473BD" w:rsidRPr="00612513">
        <w:rPr>
          <w:rFonts w:asciiTheme="majorBidi" w:hAnsiTheme="majorBidi" w:cstheme="majorBidi"/>
          <w:sz w:val="24"/>
          <w:szCs w:val="24"/>
          <w:lang w:val="en-US"/>
        </w:rPr>
        <w:t xml:space="preserve"> </w:t>
      </w:r>
      <w:r w:rsidRPr="00612513">
        <w:rPr>
          <w:rFonts w:asciiTheme="majorBidi" w:hAnsiTheme="majorBidi" w:cstheme="majorBidi"/>
          <w:sz w:val="24"/>
          <w:szCs w:val="24"/>
          <w:lang w:val="en-US"/>
        </w:rPr>
        <w:t xml:space="preserve">continues to haunt the women. Chaja </w:t>
      </w:r>
      <w:proofErr w:type="spellStart"/>
      <w:r w:rsidRPr="00612513">
        <w:rPr>
          <w:rFonts w:asciiTheme="majorBidi" w:hAnsiTheme="majorBidi" w:cstheme="majorBidi"/>
          <w:sz w:val="24"/>
          <w:szCs w:val="24"/>
          <w:lang w:val="en-US"/>
        </w:rPr>
        <w:t>Florentin</w:t>
      </w:r>
      <w:proofErr w:type="spellEnd"/>
      <w:r w:rsidRPr="00612513">
        <w:rPr>
          <w:rFonts w:asciiTheme="majorBidi" w:hAnsiTheme="majorBidi" w:cstheme="majorBidi"/>
          <w:sz w:val="24"/>
          <w:szCs w:val="24"/>
          <w:lang w:val="en-US"/>
        </w:rPr>
        <w:t xml:space="preserve"> expresses her inability to understand </w:t>
      </w:r>
      <w:r w:rsidR="00967423">
        <w:rPr>
          <w:rFonts w:asciiTheme="majorBidi" w:hAnsiTheme="majorBidi" w:cstheme="majorBidi"/>
          <w:sz w:val="24"/>
          <w:szCs w:val="24"/>
          <w:lang w:val="en-US"/>
        </w:rPr>
        <w:t>“</w:t>
      </w:r>
      <w:r w:rsidRPr="00612513">
        <w:rPr>
          <w:rFonts w:asciiTheme="majorBidi" w:hAnsiTheme="majorBidi" w:cstheme="majorBidi"/>
          <w:sz w:val="24"/>
          <w:szCs w:val="24"/>
          <w:lang w:val="en-US"/>
        </w:rPr>
        <w:t>how such a cultured country as Germany</w:t>
      </w:r>
      <w:r w:rsidR="00967423">
        <w:rPr>
          <w:rFonts w:asciiTheme="majorBidi" w:hAnsiTheme="majorBidi" w:cstheme="majorBidi"/>
          <w:sz w:val="24"/>
          <w:szCs w:val="24"/>
          <w:lang w:val="en-US"/>
        </w:rPr>
        <w:t>”</w:t>
      </w:r>
      <w:r w:rsidRPr="00612513">
        <w:rPr>
          <w:rFonts w:asciiTheme="majorBidi" w:hAnsiTheme="majorBidi" w:cstheme="majorBidi"/>
          <w:sz w:val="24"/>
          <w:szCs w:val="24"/>
          <w:lang w:val="en-US"/>
        </w:rPr>
        <w:t xml:space="preserve"> could have committed such atrocities. </w:t>
      </w:r>
      <w:r w:rsidR="00967423">
        <w:rPr>
          <w:rFonts w:asciiTheme="majorBidi" w:hAnsiTheme="majorBidi" w:cstheme="majorBidi"/>
          <w:sz w:val="24"/>
          <w:szCs w:val="24"/>
          <w:lang w:val="en-US"/>
        </w:rPr>
        <w:t>“</w:t>
      </w:r>
      <w:r w:rsidRPr="00612513">
        <w:rPr>
          <w:rFonts w:asciiTheme="majorBidi" w:hAnsiTheme="majorBidi" w:cstheme="majorBidi"/>
          <w:sz w:val="24"/>
          <w:szCs w:val="24"/>
          <w:lang w:val="en-US"/>
        </w:rPr>
        <w:t>It remains incomprehensible. Why? What did we do wrong? We led a very normal, solid life [...] To whom did we do something bad? I will never forget. Never forget, never forgive.</w:t>
      </w:r>
      <w:r w:rsidR="00967423">
        <w:rPr>
          <w:rFonts w:asciiTheme="majorBidi" w:hAnsiTheme="majorBidi" w:cstheme="majorBidi"/>
          <w:sz w:val="24"/>
          <w:szCs w:val="24"/>
          <w:lang w:val="en-US"/>
        </w:rPr>
        <w:t>”</w:t>
      </w:r>
      <w:r w:rsidRPr="00612513">
        <w:rPr>
          <w:rFonts w:asciiTheme="majorBidi" w:hAnsiTheme="majorBidi" w:cstheme="majorBidi"/>
          <w:sz w:val="24"/>
          <w:szCs w:val="24"/>
          <w:lang w:val="en-US"/>
        </w:rPr>
        <w:t xml:space="preserve"> After expressing such hard feelings, she tells her interviewer that she will not return to Germany. </w:t>
      </w:r>
      <w:r w:rsidR="00967423">
        <w:rPr>
          <w:rFonts w:asciiTheme="majorBidi" w:hAnsiTheme="majorBidi" w:cstheme="majorBidi"/>
          <w:sz w:val="24"/>
          <w:szCs w:val="24"/>
          <w:lang w:val="en-US"/>
        </w:rPr>
        <w:t>“</w:t>
      </w:r>
      <w:r w:rsidRPr="00612513">
        <w:rPr>
          <w:rFonts w:asciiTheme="majorBidi" w:hAnsiTheme="majorBidi" w:cstheme="majorBidi"/>
          <w:sz w:val="24"/>
          <w:szCs w:val="24"/>
          <w:lang w:val="en-US"/>
        </w:rPr>
        <w:t>I almost never speak German either,</w:t>
      </w:r>
      <w:r w:rsidR="00967423">
        <w:rPr>
          <w:rFonts w:asciiTheme="majorBidi" w:hAnsiTheme="majorBidi" w:cstheme="majorBidi"/>
          <w:sz w:val="24"/>
          <w:szCs w:val="24"/>
          <w:lang w:val="en-US"/>
        </w:rPr>
        <w:t>”</w:t>
      </w:r>
      <w:r w:rsidRPr="00612513">
        <w:rPr>
          <w:rFonts w:asciiTheme="majorBidi" w:hAnsiTheme="majorBidi" w:cstheme="majorBidi"/>
          <w:sz w:val="24"/>
          <w:szCs w:val="24"/>
          <w:lang w:val="en-US"/>
        </w:rPr>
        <w:t xml:space="preserve"> she adds. </w:t>
      </w:r>
      <w:r w:rsidR="00967423">
        <w:rPr>
          <w:rFonts w:asciiTheme="majorBidi" w:hAnsiTheme="majorBidi" w:cstheme="majorBidi"/>
          <w:sz w:val="24"/>
          <w:szCs w:val="24"/>
          <w:lang w:val="en-US"/>
        </w:rPr>
        <w:t>“</w:t>
      </w:r>
      <w:r w:rsidRPr="00612513">
        <w:rPr>
          <w:rFonts w:asciiTheme="majorBidi" w:hAnsiTheme="majorBidi" w:cstheme="majorBidi"/>
          <w:sz w:val="24"/>
          <w:szCs w:val="24"/>
          <w:lang w:val="en-US"/>
        </w:rPr>
        <w:t xml:space="preserve">My husband does not speak German, nor do my children, grandchildren, or five great-grandchildren. Even with Mimi, with whom I have been friends for over 85 years, I speak </w:t>
      </w:r>
      <w:proofErr w:type="spellStart"/>
      <w:r w:rsidRPr="00612513">
        <w:rPr>
          <w:rFonts w:asciiTheme="majorBidi" w:hAnsiTheme="majorBidi" w:cstheme="majorBidi"/>
          <w:sz w:val="24"/>
          <w:szCs w:val="24"/>
          <w:lang w:val="en-US"/>
        </w:rPr>
        <w:t>Ivrit</w:t>
      </w:r>
      <w:proofErr w:type="spellEnd"/>
      <w:r w:rsidR="00E173D2">
        <w:rPr>
          <w:rFonts w:asciiTheme="majorBidi" w:hAnsiTheme="majorBidi" w:cstheme="majorBidi"/>
          <w:sz w:val="24"/>
          <w:szCs w:val="24"/>
          <w:lang w:val="en-US"/>
        </w:rPr>
        <w:t xml:space="preserve"> [Hebrew]</w:t>
      </w:r>
      <w:r w:rsidRPr="00612513">
        <w:rPr>
          <w:rFonts w:asciiTheme="majorBidi" w:hAnsiTheme="majorBidi" w:cstheme="majorBidi"/>
          <w:sz w:val="24"/>
          <w:szCs w:val="24"/>
          <w:lang w:val="en-US"/>
        </w:rPr>
        <w:t>.</w:t>
      </w:r>
      <w:r w:rsidR="00967423">
        <w:rPr>
          <w:rFonts w:asciiTheme="majorBidi" w:hAnsiTheme="majorBidi" w:cstheme="majorBidi"/>
          <w:sz w:val="24"/>
          <w:szCs w:val="24"/>
          <w:lang w:val="en-US"/>
        </w:rPr>
        <w:t>”</w:t>
      </w:r>
      <w:r w:rsidRPr="00612513">
        <w:rPr>
          <w:rFonts w:asciiTheme="majorBidi" w:hAnsiTheme="majorBidi" w:cstheme="majorBidi"/>
          <w:sz w:val="24"/>
          <w:szCs w:val="24"/>
          <w:lang w:val="en-US"/>
        </w:rPr>
        <w:t xml:space="preserve"> </w:t>
      </w:r>
      <w:proofErr w:type="spellStart"/>
      <w:r w:rsidRPr="00612513">
        <w:rPr>
          <w:rFonts w:asciiTheme="majorBidi" w:hAnsiTheme="majorBidi" w:cstheme="majorBidi"/>
          <w:sz w:val="24"/>
          <w:szCs w:val="24"/>
          <w:lang w:val="en-US"/>
        </w:rPr>
        <w:t>Florentin</w:t>
      </w:r>
      <w:proofErr w:type="spellEnd"/>
      <w:r w:rsidRPr="00612513">
        <w:rPr>
          <w:rFonts w:asciiTheme="majorBidi" w:hAnsiTheme="majorBidi" w:cstheme="majorBidi"/>
          <w:sz w:val="24"/>
          <w:szCs w:val="24"/>
          <w:lang w:val="en-US"/>
        </w:rPr>
        <w:t xml:space="preserve"> then goes on to mention, almost in passing, that she watches the German version of </w:t>
      </w:r>
      <w:r w:rsidRPr="00E173D2">
        <w:rPr>
          <w:rFonts w:asciiTheme="majorBidi" w:hAnsiTheme="majorBidi" w:cstheme="majorBidi"/>
          <w:i/>
          <w:iCs/>
          <w:sz w:val="24"/>
          <w:szCs w:val="24"/>
          <w:lang w:val="en-US"/>
        </w:rPr>
        <w:t>Who Wants to be a Millionaire</w:t>
      </w:r>
      <w:r w:rsidRPr="00612513">
        <w:rPr>
          <w:rFonts w:asciiTheme="majorBidi" w:hAnsiTheme="majorBidi" w:cstheme="majorBidi"/>
          <w:sz w:val="24"/>
          <w:szCs w:val="24"/>
          <w:lang w:val="en-US"/>
        </w:rPr>
        <w:t xml:space="preserve"> hosted by the aforementioned Günter </w:t>
      </w:r>
      <w:proofErr w:type="spellStart"/>
      <w:r w:rsidRPr="00612513">
        <w:rPr>
          <w:rFonts w:asciiTheme="majorBidi" w:hAnsiTheme="majorBidi" w:cstheme="majorBidi"/>
          <w:sz w:val="24"/>
          <w:szCs w:val="24"/>
          <w:lang w:val="en-US"/>
        </w:rPr>
        <w:t>Jauch</w:t>
      </w:r>
      <w:proofErr w:type="spellEnd"/>
      <w:r w:rsidRPr="00612513">
        <w:rPr>
          <w:rFonts w:asciiTheme="majorBidi" w:hAnsiTheme="majorBidi" w:cstheme="majorBidi"/>
          <w:sz w:val="24"/>
          <w:szCs w:val="24"/>
          <w:lang w:val="en-US"/>
        </w:rPr>
        <w:t xml:space="preserve"> and has even met </w:t>
      </w:r>
      <w:proofErr w:type="spellStart"/>
      <w:r w:rsidRPr="00612513">
        <w:rPr>
          <w:rFonts w:asciiTheme="majorBidi" w:hAnsiTheme="majorBidi" w:cstheme="majorBidi"/>
          <w:sz w:val="24"/>
          <w:szCs w:val="24"/>
          <w:lang w:val="en-US"/>
        </w:rPr>
        <w:t>Jauch</w:t>
      </w:r>
      <w:proofErr w:type="spellEnd"/>
      <w:r w:rsidRPr="00612513">
        <w:rPr>
          <w:rFonts w:asciiTheme="majorBidi" w:hAnsiTheme="majorBidi" w:cstheme="majorBidi"/>
          <w:sz w:val="24"/>
          <w:szCs w:val="24"/>
          <w:lang w:val="en-US"/>
        </w:rPr>
        <w:t xml:space="preserve"> in person at </w:t>
      </w:r>
      <w:proofErr w:type="spellStart"/>
      <w:r w:rsidRPr="00612513">
        <w:rPr>
          <w:rFonts w:asciiTheme="majorBidi" w:hAnsiTheme="majorBidi" w:cstheme="majorBidi"/>
          <w:sz w:val="24"/>
          <w:szCs w:val="24"/>
          <w:lang w:val="en-US"/>
        </w:rPr>
        <w:t>Meersand</w:t>
      </w:r>
      <w:proofErr w:type="spellEnd"/>
      <w:r w:rsidR="002E275C">
        <w:rPr>
          <w:rFonts w:asciiTheme="majorBidi" w:hAnsiTheme="majorBidi" w:cstheme="majorBidi"/>
          <w:sz w:val="24"/>
          <w:szCs w:val="24"/>
          <w:lang w:val="en-US"/>
        </w:rPr>
        <w:t>,</w:t>
      </w:r>
      <w:r w:rsidRPr="00612513">
        <w:rPr>
          <w:rFonts w:asciiTheme="majorBidi" w:hAnsiTheme="majorBidi" w:cstheme="majorBidi"/>
          <w:sz w:val="24"/>
          <w:szCs w:val="24"/>
          <w:lang w:val="en-US"/>
        </w:rPr>
        <w:t xml:space="preserve"> </w:t>
      </w:r>
      <w:r w:rsidR="002E275C" w:rsidRPr="00612513">
        <w:rPr>
          <w:rFonts w:asciiTheme="majorBidi" w:hAnsiTheme="majorBidi" w:cstheme="majorBidi"/>
          <w:sz w:val="24"/>
          <w:szCs w:val="24"/>
          <w:lang w:val="en-US"/>
        </w:rPr>
        <w:t>a caf</w:t>
      </w:r>
      <w:r w:rsidR="00967423">
        <w:rPr>
          <w:rFonts w:asciiTheme="majorBidi" w:hAnsiTheme="majorBidi" w:cstheme="majorBidi"/>
          <w:sz w:val="24"/>
          <w:szCs w:val="24"/>
          <w:lang w:val="en-US"/>
        </w:rPr>
        <w:t>é</w:t>
      </w:r>
      <w:r w:rsidR="002E275C" w:rsidRPr="00612513">
        <w:rPr>
          <w:rFonts w:asciiTheme="majorBidi" w:hAnsiTheme="majorBidi" w:cstheme="majorBidi"/>
          <w:sz w:val="24"/>
          <w:szCs w:val="24"/>
          <w:lang w:val="en-US"/>
        </w:rPr>
        <w:t xml:space="preserve"> </w:t>
      </w:r>
      <w:r w:rsidRPr="00612513">
        <w:rPr>
          <w:rFonts w:asciiTheme="majorBidi" w:hAnsiTheme="majorBidi" w:cstheme="majorBidi"/>
          <w:sz w:val="24"/>
          <w:szCs w:val="24"/>
          <w:lang w:val="en-US"/>
        </w:rPr>
        <w:t>in Tel Aviv.</w:t>
      </w:r>
      <w:r w:rsidR="000B4929" w:rsidRPr="00EF577C">
        <w:rPr>
          <w:rStyle w:val="Funotenzeichen"/>
          <w:rFonts w:asciiTheme="majorBidi" w:hAnsiTheme="majorBidi" w:cstheme="majorBidi"/>
          <w:sz w:val="24"/>
          <w:szCs w:val="24"/>
          <w:lang w:val="en-US"/>
        </w:rPr>
        <w:footnoteReference w:id="65"/>
      </w:r>
      <w:r w:rsidRPr="00612513">
        <w:rPr>
          <w:lang w:val="en-US"/>
        </w:rPr>
        <w:t xml:space="preserve"> </w:t>
      </w:r>
      <w:r w:rsidRPr="00612513">
        <w:rPr>
          <w:rFonts w:asciiTheme="majorBidi" w:hAnsiTheme="majorBidi" w:cstheme="majorBidi"/>
          <w:sz w:val="24"/>
          <w:szCs w:val="24"/>
          <w:lang w:val="en-US"/>
        </w:rPr>
        <w:t xml:space="preserve">Were it not for </w:t>
      </w:r>
      <w:r w:rsidR="009473BD" w:rsidRPr="00612513">
        <w:rPr>
          <w:rFonts w:asciiTheme="majorBidi" w:hAnsiTheme="majorBidi" w:cstheme="majorBidi"/>
          <w:sz w:val="24"/>
          <w:szCs w:val="24"/>
          <w:lang w:val="en-US"/>
        </w:rPr>
        <w:t>th</w:t>
      </w:r>
      <w:r w:rsidR="009473BD">
        <w:rPr>
          <w:rFonts w:asciiTheme="majorBidi" w:hAnsiTheme="majorBidi" w:cstheme="majorBidi"/>
          <w:sz w:val="24"/>
          <w:szCs w:val="24"/>
          <w:lang w:val="en-US"/>
        </w:rPr>
        <w:t>is</w:t>
      </w:r>
      <w:r w:rsidR="009473BD" w:rsidRPr="00612513">
        <w:rPr>
          <w:rFonts w:asciiTheme="majorBidi" w:hAnsiTheme="majorBidi" w:cstheme="majorBidi"/>
          <w:sz w:val="24"/>
          <w:szCs w:val="24"/>
          <w:lang w:val="en-US"/>
        </w:rPr>
        <w:t xml:space="preserve"> </w:t>
      </w:r>
      <w:r w:rsidR="002E275C">
        <w:rPr>
          <w:rFonts w:asciiTheme="majorBidi" w:hAnsiTheme="majorBidi" w:cstheme="majorBidi"/>
          <w:sz w:val="24"/>
          <w:szCs w:val="24"/>
          <w:lang w:val="en-US"/>
        </w:rPr>
        <w:t>casual</w:t>
      </w:r>
      <w:r w:rsidR="002E275C" w:rsidRPr="00612513" w:rsidDel="002E275C">
        <w:rPr>
          <w:rFonts w:asciiTheme="majorBidi" w:hAnsiTheme="majorBidi" w:cstheme="majorBidi"/>
          <w:sz w:val="24"/>
          <w:szCs w:val="24"/>
          <w:lang w:val="en-US"/>
        </w:rPr>
        <w:t xml:space="preserve"> </w:t>
      </w:r>
      <w:r w:rsidRPr="00612513">
        <w:rPr>
          <w:rFonts w:asciiTheme="majorBidi" w:hAnsiTheme="majorBidi" w:cstheme="majorBidi"/>
          <w:sz w:val="24"/>
          <w:szCs w:val="24"/>
          <w:lang w:val="en-US"/>
        </w:rPr>
        <w:t xml:space="preserve">comment about </w:t>
      </w:r>
      <w:proofErr w:type="spellStart"/>
      <w:r w:rsidRPr="00612513">
        <w:rPr>
          <w:rFonts w:asciiTheme="majorBidi" w:hAnsiTheme="majorBidi" w:cstheme="majorBidi"/>
          <w:sz w:val="24"/>
          <w:szCs w:val="24"/>
          <w:lang w:val="en-US"/>
        </w:rPr>
        <w:t>Jauch</w:t>
      </w:r>
      <w:proofErr w:type="spellEnd"/>
      <w:r w:rsidRPr="00612513">
        <w:rPr>
          <w:rFonts w:asciiTheme="majorBidi" w:hAnsiTheme="majorBidi" w:cstheme="majorBidi"/>
          <w:sz w:val="24"/>
          <w:szCs w:val="24"/>
          <w:lang w:val="en-US"/>
        </w:rPr>
        <w:t xml:space="preserve"> and their meeting, the reader would have to conclude that German culture and language play an insignificant role in </w:t>
      </w:r>
      <w:proofErr w:type="spellStart"/>
      <w:r w:rsidR="009473BD">
        <w:rPr>
          <w:rFonts w:asciiTheme="majorBidi" w:hAnsiTheme="majorBidi" w:cstheme="majorBidi"/>
          <w:sz w:val="24"/>
          <w:szCs w:val="24"/>
          <w:lang w:val="en-US"/>
        </w:rPr>
        <w:t>Florentin</w:t>
      </w:r>
      <w:r w:rsidR="00967423">
        <w:rPr>
          <w:rFonts w:asciiTheme="majorBidi" w:hAnsiTheme="majorBidi" w:cstheme="majorBidi"/>
          <w:sz w:val="24"/>
          <w:szCs w:val="24"/>
          <w:lang w:val="en-US"/>
        </w:rPr>
        <w:t>’</w:t>
      </w:r>
      <w:r w:rsidR="009473BD">
        <w:rPr>
          <w:rFonts w:asciiTheme="majorBidi" w:hAnsiTheme="majorBidi" w:cstheme="majorBidi"/>
          <w:sz w:val="24"/>
          <w:szCs w:val="24"/>
          <w:lang w:val="en-US"/>
        </w:rPr>
        <w:t>s</w:t>
      </w:r>
      <w:proofErr w:type="spellEnd"/>
      <w:r w:rsidR="009473BD" w:rsidRPr="00612513">
        <w:rPr>
          <w:rFonts w:asciiTheme="majorBidi" w:hAnsiTheme="majorBidi" w:cstheme="majorBidi"/>
          <w:sz w:val="24"/>
          <w:szCs w:val="24"/>
          <w:lang w:val="en-US"/>
        </w:rPr>
        <w:t xml:space="preserve"> </w:t>
      </w:r>
      <w:r w:rsidRPr="00612513">
        <w:rPr>
          <w:rFonts w:asciiTheme="majorBidi" w:hAnsiTheme="majorBidi" w:cstheme="majorBidi"/>
          <w:sz w:val="24"/>
          <w:szCs w:val="24"/>
          <w:lang w:val="en-US"/>
        </w:rPr>
        <w:t xml:space="preserve">daily life. The anecdote, however, </w:t>
      </w:r>
      <w:r w:rsidR="009473BD">
        <w:rPr>
          <w:rFonts w:asciiTheme="majorBidi" w:hAnsiTheme="majorBidi" w:cstheme="majorBidi"/>
          <w:sz w:val="24"/>
          <w:szCs w:val="24"/>
          <w:lang w:val="en-US"/>
        </w:rPr>
        <w:t xml:space="preserve">is </w:t>
      </w:r>
      <w:r w:rsidR="000B7478">
        <w:rPr>
          <w:rFonts w:asciiTheme="majorBidi" w:hAnsiTheme="majorBidi" w:cstheme="majorBidi"/>
          <w:sz w:val="24"/>
          <w:szCs w:val="24"/>
          <w:lang w:val="en-US"/>
        </w:rPr>
        <w:t>telling</w:t>
      </w:r>
      <w:r w:rsidRPr="00612513">
        <w:rPr>
          <w:rFonts w:asciiTheme="majorBidi" w:hAnsiTheme="majorBidi" w:cstheme="majorBidi"/>
          <w:sz w:val="24"/>
          <w:szCs w:val="24"/>
          <w:lang w:val="en-US"/>
        </w:rPr>
        <w:t xml:space="preserve">. </w:t>
      </w:r>
      <w:proofErr w:type="spellStart"/>
      <w:r w:rsidRPr="00612513">
        <w:rPr>
          <w:rFonts w:asciiTheme="majorBidi" w:hAnsiTheme="majorBidi" w:cstheme="majorBidi"/>
          <w:sz w:val="24"/>
          <w:szCs w:val="24"/>
          <w:lang w:val="en-US"/>
        </w:rPr>
        <w:t>Meersand</w:t>
      </w:r>
      <w:proofErr w:type="spellEnd"/>
      <w:r w:rsidRPr="00612513">
        <w:rPr>
          <w:rFonts w:asciiTheme="majorBidi" w:hAnsiTheme="majorBidi" w:cstheme="majorBidi"/>
          <w:sz w:val="24"/>
          <w:szCs w:val="24"/>
          <w:lang w:val="en-US"/>
        </w:rPr>
        <w:t xml:space="preserve"> </w:t>
      </w:r>
      <w:r w:rsidR="007C0851">
        <w:rPr>
          <w:rFonts w:asciiTheme="majorBidi" w:hAnsiTheme="majorBidi" w:cstheme="majorBidi"/>
          <w:sz w:val="24"/>
          <w:szCs w:val="24"/>
          <w:lang w:val="en-US"/>
        </w:rPr>
        <w:t>is</w:t>
      </w:r>
      <w:r w:rsidRPr="00612513">
        <w:rPr>
          <w:rFonts w:asciiTheme="majorBidi" w:hAnsiTheme="majorBidi" w:cstheme="majorBidi"/>
          <w:sz w:val="24"/>
          <w:szCs w:val="24"/>
          <w:lang w:val="en-US"/>
        </w:rPr>
        <w:t xml:space="preserve"> known as much for its German-style coffee and cake as for its </w:t>
      </w:r>
      <w:proofErr w:type="spellStart"/>
      <w:r w:rsidR="00FB058C">
        <w:rPr>
          <w:rFonts w:asciiTheme="majorBidi" w:hAnsiTheme="majorBidi" w:cstheme="majorBidi"/>
          <w:sz w:val="24"/>
          <w:szCs w:val="24"/>
          <w:lang w:val="en-US"/>
        </w:rPr>
        <w:t>y</w:t>
      </w:r>
      <w:r w:rsidR="00FB058C" w:rsidRPr="00612513">
        <w:rPr>
          <w:rFonts w:asciiTheme="majorBidi" w:hAnsiTheme="majorBidi" w:cstheme="majorBidi"/>
          <w:sz w:val="24"/>
          <w:szCs w:val="24"/>
          <w:lang w:val="en-US"/>
        </w:rPr>
        <w:t>ekke</w:t>
      </w:r>
      <w:proofErr w:type="spellEnd"/>
      <w:r w:rsidR="00FB058C" w:rsidRPr="00612513">
        <w:rPr>
          <w:rFonts w:asciiTheme="majorBidi" w:hAnsiTheme="majorBidi" w:cstheme="majorBidi"/>
          <w:sz w:val="24"/>
          <w:szCs w:val="24"/>
          <w:lang w:val="en-US"/>
        </w:rPr>
        <w:t xml:space="preserve"> </w:t>
      </w:r>
      <w:r w:rsidRPr="00612513">
        <w:rPr>
          <w:rFonts w:asciiTheme="majorBidi" w:hAnsiTheme="majorBidi" w:cstheme="majorBidi"/>
          <w:sz w:val="24"/>
          <w:szCs w:val="24"/>
          <w:lang w:val="en-US"/>
        </w:rPr>
        <w:t xml:space="preserve">customers. According to a 2008 article by Israeli journalist Shay Feldman, </w:t>
      </w:r>
      <w:proofErr w:type="spellStart"/>
      <w:r w:rsidRPr="00612513">
        <w:rPr>
          <w:rFonts w:asciiTheme="majorBidi" w:hAnsiTheme="majorBidi" w:cstheme="majorBidi"/>
          <w:sz w:val="24"/>
          <w:szCs w:val="24"/>
          <w:lang w:val="en-US"/>
        </w:rPr>
        <w:t>Forentin</w:t>
      </w:r>
      <w:proofErr w:type="spellEnd"/>
      <w:r w:rsidRPr="00612513">
        <w:rPr>
          <w:rFonts w:asciiTheme="majorBidi" w:hAnsiTheme="majorBidi" w:cstheme="majorBidi"/>
          <w:sz w:val="24"/>
          <w:szCs w:val="24"/>
          <w:lang w:val="en-US"/>
        </w:rPr>
        <w:t xml:space="preserve"> and her friend Mimi Frons were </w:t>
      </w:r>
      <w:r w:rsidR="009473BD">
        <w:rPr>
          <w:rFonts w:asciiTheme="majorBidi" w:hAnsiTheme="majorBidi" w:cstheme="majorBidi"/>
          <w:sz w:val="24"/>
          <w:szCs w:val="24"/>
          <w:lang w:val="en-US"/>
        </w:rPr>
        <w:t xml:space="preserve">part of a </w:t>
      </w:r>
      <w:r w:rsidRPr="00612513">
        <w:rPr>
          <w:rFonts w:asciiTheme="majorBidi" w:hAnsiTheme="majorBidi" w:cstheme="majorBidi"/>
          <w:sz w:val="24"/>
          <w:szCs w:val="24"/>
          <w:lang w:val="en-US"/>
        </w:rPr>
        <w:t>hard</w:t>
      </w:r>
      <w:r w:rsidR="007C0851">
        <w:rPr>
          <w:rFonts w:asciiTheme="majorBidi" w:hAnsiTheme="majorBidi" w:cstheme="majorBidi"/>
          <w:sz w:val="24"/>
          <w:szCs w:val="24"/>
          <w:lang w:val="en-US"/>
        </w:rPr>
        <w:t>-</w:t>
      </w:r>
      <w:r w:rsidRPr="00612513">
        <w:rPr>
          <w:rFonts w:asciiTheme="majorBidi" w:hAnsiTheme="majorBidi" w:cstheme="majorBidi"/>
          <w:sz w:val="24"/>
          <w:szCs w:val="24"/>
          <w:lang w:val="en-US"/>
        </w:rPr>
        <w:t xml:space="preserve">core group of elderly </w:t>
      </w:r>
      <w:proofErr w:type="spellStart"/>
      <w:r w:rsidR="00FB058C">
        <w:rPr>
          <w:rFonts w:asciiTheme="majorBidi" w:hAnsiTheme="majorBidi" w:cstheme="majorBidi"/>
          <w:sz w:val="24"/>
          <w:szCs w:val="24"/>
          <w:lang w:val="en-US"/>
        </w:rPr>
        <w:t>y</w:t>
      </w:r>
      <w:r w:rsidR="00FB058C" w:rsidRPr="00612513">
        <w:rPr>
          <w:rFonts w:asciiTheme="majorBidi" w:hAnsiTheme="majorBidi" w:cstheme="majorBidi"/>
          <w:sz w:val="24"/>
          <w:szCs w:val="24"/>
          <w:lang w:val="en-US"/>
        </w:rPr>
        <w:t>ekke</w:t>
      </w:r>
      <w:proofErr w:type="spellEnd"/>
      <w:r w:rsidR="00FB058C" w:rsidRPr="00612513">
        <w:rPr>
          <w:rFonts w:asciiTheme="majorBidi" w:hAnsiTheme="majorBidi" w:cstheme="majorBidi"/>
          <w:sz w:val="24"/>
          <w:szCs w:val="24"/>
          <w:lang w:val="en-US"/>
        </w:rPr>
        <w:t xml:space="preserve"> </w:t>
      </w:r>
      <w:r w:rsidRPr="00612513">
        <w:rPr>
          <w:rFonts w:asciiTheme="majorBidi" w:hAnsiTheme="majorBidi" w:cstheme="majorBidi"/>
          <w:sz w:val="24"/>
          <w:szCs w:val="24"/>
          <w:lang w:val="en-US"/>
        </w:rPr>
        <w:t>ladies who met almost daily at the caf</w:t>
      </w:r>
      <w:r w:rsidR="00967423">
        <w:rPr>
          <w:rFonts w:asciiTheme="majorBidi" w:hAnsiTheme="majorBidi" w:cstheme="majorBidi"/>
          <w:sz w:val="24"/>
          <w:szCs w:val="24"/>
          <w:lang w:val="en-US"/>
        </w:rPr>
        <w:t>é</w:t>
      </w:r>
      <w:r w:rsidRPr="00612513">
        <w:rPr>
          <w:rFonts w:asciiTheme="majorBidi" w:hAnsiTheme="majorBidi" w:cstheme="majorBidi"/>
          <w:sz w:val="24"/>
          <w:szCs w:val="24"/>
          <w:lang w:val="en-US"/>
        </w:rPr>
        <w:t xml:space="preserve"> and often discussed </w:t>
      </w:r>
      <w:proofErr w:type="spellStart"/>
      <w:r w:rsidRPr="00612513">
        <w:rPr>
          <w:rFonts w:asciiTheme="majorBidi" w:hAnsiTheme="majorBidi" w:cstheme="majorBidi"/>
          <w:sz w:val="24"/>
          <w:szCs w:val="24"/>
          <w:lang w:val="en-US"/>
        </w:rPr>
        <w:t>Jauch</w:t>
      </w:r>
      <w:r w:rsidR="00967423">
        <w:rPr>
          <w:rFonts w:asciiTheme="majorBidi" w:hAnsiTheme="majorBidi" w:cstheme="majorBidi"/>
          <w:sz w:val="24"/>
          <w:szCs w:val="24"/>
          <w:lang w:val="en-US"/>
        </w:rPr>
        <w:t>’</w:t>
      </w:r>
      <w:r w:rsidRPr="00612513">
        <w:rPr>
          <w:rFonts w:asciiTheme="majorBidi" w:hAnsiTheme="majorBidi" w:cstheme="majorBidi"/>
          <w:sz w:val="24"/>
          <w:szCs w:val="24"/>
          <w:lang w:val="en-US"/>
        </w:rPr>
        <w:t>s</w:t>
      </w:r>
      <w:proofErr w:type="spellEnd"/>
      <w:r w:rsidRPr="00612513">
        <w:rPr>
          <w:rFonts w:asciiTheme="majorBidi" w:hAnsiTheme="majorBidi" w:cstheme="majorBidi"/>
          <w:sz w:val="24"/>
          <w:szCs w:val="24"/>
          <w:lang w:val="en-US"/>
        </w:rPr>
        <w:t xml:space="preserve"> show. </w:t>
      </w:r>
      <w:proofErr w:type="spellStart"/>
      <w:r w:rsidRPr="00612513">
        <w:rPr>
          <w:rFonts w:asciiTheme="majorBidi" w:hAnsiTheme="majorBidi" w:cstheme="majorBidi"/>
          <w:sz w:val="24"/>
          <w:szCs w:val="24"/>
          <w:lang w:val="en-US"/>
        </w:rPr>
        <w:t>Jauch</w:t>
      </w:r>
      <w:r w:rsidR="00967423">
        <w:rPr>
          <w:rFonts w:asciiTheme="majorBidi" w:hAnsiTheme="majorBidi" w:cstheme="majorBidi"/>
          <w:sz w:val="24"/>
          <w:szCs w:val="24"/>
          <w:lang w:val="en-US"/>
        </w:rPr>
        <w:t>’</w:t>
      </w:r>
      <w:r w:rsidRPr="00612513">
        <w:rPr>
          <w:rFonts w:asciiTheme="majorBidi" w:hAnsiTheme="majorBidi" w:cstheme="majorBidi"/>
          <w:sz w:val="24"/>
          <w:szCs w:val="24"/>
          <w:lang w:val="en-US"/>
        </w:rPr>
        <w:t>s</w:t>
      </w:r>
      <w:proofErr w:type="spellEnd"/>
      <w:r w:rsidRPr="00612513">
        <w:rPr>
          <w:rFonts w:asciiTheme="majorBidi" w:hAnsiTheme="majorBidi" w:cstheme="majorBidi"/>
          <w:sz w:val="24"/>
          <w:szCs w:val="24"/>
          <w:lang w:val="en-US"/>
        </w:rPr>
        <w:t xml:space="preserve"> visit was therefore anything but a coincidence. He read about the women and their admiration for him in a German newspaper. The article noted with amazement the women</w:t>
      </w:r>
      <w:r w:rsidR="00967423">
        <w:rPr>
          <w:rFonts w:asciiTheme="majorBidi" w:hAnsiTheme="majorBidi" w:cstheme="majorBidi"/>
          <w:sz w:val="24"/>
          <w:szCs w:val="24"/>
          <w:lang w:val="en-US"/>
        </w:rPr>
        <w:t>’</w:t>
      </w:r>
      <w:r w:rsidRPr="00612513">
        <w:rPr>
          <w:rFonts w:asciiTheme="majorBidi" w:hAnsiTheme="majorBidi" w:cstheme="majorBidi"/>
          <w:sz w:val="24"/>
          <w:szCs w:val="24"/>
          <w:lang w:val="en-US"/>
        </w:rPr>
        <w:t xml:space="preserve">s attachment to the culture of their upbringing, in some ways </w:t>
      </w:r>
      <w:r w:rsidR="00967423">
        <w:rPr>
          <w:rFonts w:asciiTheme="majorBidi" w:hAnsiTheme="majorBidi" w:cstheme="majorBidi"/>
          <w:sz w:val="24"/>
          <w:szCs w:val="24"/>
          <w:lang w:val="en-US"/>
        </w:rPr>
        <w:t>“</w:t>
      </w:r>
      <w:r w:rsidRPr="00612513">
        <w:rPr>
          <w:rFonts w:asciiTheme="majorBidi" w:hAnsiTheme="majorBidi" w:cstheme="majorBidi"/>
          <w:sz w:val="24"/>
          <w:szCs w:val="24"/>
          <w:lang w:val="en-US"/>
        </w:rPr>
        <w:t>preserving a part of German culture even more than I am used to at home.</w:t>
      </w:r>
      <w:r w:rsidR="00967423">
        <w:rPr>
          <w:rFonts w:asciiTheme="majorBidi" w:hAnsiTheme="majorBidi" w:cstheme="majorBidi"/>
          <w:sz w:val="24"/>
          <w:szCs w:val="24"/>
          <w:lang w:val="en-US"/>
        </w:rPr>
        <w:t>”</w:t>
      </w:r>
      <w:r w:rsidR="005C0F66" w:rsidRPr="00EF577C">
        <w:rPr>
          <w:rStyle w:val="Funotenzeichen"/>
          <w:rFonts w:asciiTheme="majorBidi" w:hAnsiTheme="majorBidi" w:cstheme="majorBidi"/>
          <w:sz w:val="24"/>
          <w:szCs w:val="24"/>
          <w:lang w:val="en-US"/>
        </w:rPr>
        <w:footnoteReference w:id="66"/>
      </w:r>
      <w:r w:rsidR="00934366" w:rsidRPr="00EF577C">
        <w:rPr>
          <w:rFonts w:asciiTheme="majorBidi" w:hAnsiTheme="majorBidi" w:cstheme="majorBidi"/>
          <w:sz w:val="24"/>
          <w:szCs w:val="24"/>
          <w:lang w:val="en-US"/>
        </w:rPr>
        <w:t xml:space="preserve"> </w:t>
      </w:r>
      <w:r w:rsidR="009473BD">
        <w:rPr>
          <w:rFonts w:asciiTheme="majorBidi" w:hAnsiTheme="majorBidi" w:cstheme="majorBidi"/>
          <w:sz w:val="24"/>
          <w:szCs w:val="24"/>
          <w:lang w:val="en-US"/>
        </w:rPr>
        <w:t>In</w:t>
      </w:r>
      <w:r w:rsidR="00B225EE" w:rsidRPr="00B225EE">
        <w:rPr>
          <w:rFonts w:asciiTheme="majorBidi" w:hAnsiTheme="majorBidi" w:cstheme="majorBidi"/>
          <w:sz w:val="24"/>
          <w:szCs w:val="24"/>
          <w:lang w:val="en-US"/>
        </w:rPr>
        <w:t xml:space="preserve"> the interview with von </w:t>
      </w:r>
      <w:proofErr w:type="spellStart"/>
      <w:r w:rsidR="00B225EE" w:rsidRPr="00B225EE">
        <w:rPr>
          <w:rFonts w:asciiTheme="majorBidi" w:hAnsiTheme="majorBidi" w:cstheme="majorBidi"/>
          <w:sz w:val="24"/>
          <w:szCs w:val="24"/>
          <w:lang w:val="en-US"/>
        </w:rPr>
        <w:t>Treuenfeld</w:t>
      </w:r>
      <w:proofErr w:type="spellEnd"/>
      <w:r w:rsidR="00B225EE" w:rsidRPr="00B225EE">
        <w:rPr>
          <w:rFonts w:asciiTheme="majorBidi" w:hAnsiTheme="majorBidi" w:cstheme="majorBidi"/>
          <w:sz w:val="24"/>
          <w:szCs w:val="24"/>
          <w:lang w:val="en-US"/>
        </w:rPr>
        <w:t xml:space="preserve">, </w:t>
      </w:r>
      <w:proofErr w:type="spellStart"/>
      <w:r w:rsidR="00B225EE" w:rsidRPr="00B225EE">
        <w:rPr>
          <w:rFonts w:asciiTheme="majorBidi" w:hAnsiTheme="majorBidi" w:cstheme="majorBidi"/>
          <w:sz w:val="24"/>
          <w:szCs w:val="24"/>
          <w:lang w:val="en-US"/>
        </w:rPr>
        <w:t>Florentin</w:t>
      </w:r>
      <w:proofErr w:type="spellEnd"/>
      <w:r w:rsidR="00B225EE" w:rsidRPr="00B225EE">
        <w:rPr>
          <w:rFonts w:asciiTheme="majorBidi" w:hAnsiTheme="majorBidi" w:cstheme="majorBidi"/>
          <w:sz w:val="24"/>
          <w:szCs w:val="24"/>
          <w:lang w:val="en-US"/>
        </w:rPr>
        <w:t xml:space="preserve"> gives the impression that she is far removed from any German culture, </w:t>
      </w:r>
      <w:r w:rsidR="009473BD">
        <w:rPr>
          <w:rFonts w:asciiTheme="majorBidi" w:hAnsiTheme="majorBidi" w:cstheme="majorBidi"/>
          <w:sz w:val="24"/>
          <w:szCs w:val="24"/>
          <w:lang w:val="en-US"/>
        </w:rPr>
        <w:t>but</w:t>
      </w:r>
      <w:r w:rsidR="009473BD" w:rsidRPr="00B225EE">
        <w:rPr>
          <w:rFonts w:asciiTheme="majorBidi" w:hAnsiTheme="majorBidi" w:cstheme="majorBidi"/>
          <w:sz w:val="24"/>
          <w:szCs w:val="24"/>
          <w:lang w:val="en-US"/>
        </w:rPr>
        <w:t xml:space="preserve"> </w:t>
      </w:r>
      <w:r w:rsidR="00B225EE" w:rsidRPr="00B225EE">
        <w:rPr>
          <w:rFonts w:asciiTheme="majorBidi" w:hAnsiTheme="majorBidi" w:cstheme="majorBidi"/>
          <w:sz w:val="24"/>
          <w:szCs w:val="24"/>
          <w:lang w:val="en-US"/>
        </w:rPr>
        <w:t xml:space="preserve">the reality </w:t>
      </w:r>
      <w:r w:rsidR="00B225EE" w:rsidRPr="00B225EE">
        <w:rPr>
          <w:rFonts w:asciiTheme="majorBidi" w:hAnsiTheme="majorBidi" w:cstheme="majorBidi"/>
          <w:sz w:val="24"/>
          <w:szCs w:val="24"/>
          <w:lang w:val="en-US"/>
        </w:rPr>
        <w:lastRenderedPageBreak/>
        <w:t>seems to be quite different</w:t>
      </w:r>
      <w:r w:rsidR="002B4A0A">
        <w:rPr>
          <w:rFonts w:asciiTheme="majorBidi" w:hAnsiTheme="majorBidi" w:cstheme="majorBidi"/>
          <w:sz w:val="24"/>
          <w:szCs w:val="24"/>
          <w:lang w:val="en-US"/>
        </w:rPr>
        <w:t>.</w:t>
      </w:r>
      <w:r w:rsidR="00B225EE" w:rsidRPr="00B225EE">
        <w:rPr>
          <w:rFonts w:asciiTheme="majorBidi" w:hAnsiTheme="majorBidi" w:cstheme="majorBidi"/>
          <w:sz w:val="24"/>
          <w:szCs w:val="24"/>
          <w:lang w:val="en-US"/>
        </w:rPr>
        <w:t xml:space="preserve"> </w:t>
      </w:r>
      <w:r w:rsidR="002B4A0A" w:rsidRPr="002B4A0A">
        <w:rPr>
          <w:rFonts w:asciiTheme="majorBidi" w:hAnsiTheme="majorBidi" w:cstheme="majorBidi"/>
          <w:sz w:val="24"/>
          <w:szCs w:val="24"/>
          <w:lang w:val="en-US"/>
        </w:rPr>
        <w:t>Her continued attachment to German culture and language seems difficult for her to accept.</w:t>
      </w:r>
      <w:r w:rsidR="00D6331E" w:rsidRPr="00EF577C">
        <w:rPr>
          <w:rStyle w:val="Funotenzeichen"/>
          <w:rFonts w:asciiTheme="majorBidi" w:hAnsiTheme="majorBidi" w:cstheme="majorBidi"/>
          <w:sz w:val="24"/>
          <w:szCs w:val="24"/>
          <w:lang w:val="en-US"/>
        </w:rPr>
        <w:footnoteReference w:id="67"/>
      </w:r>
    </w:p>
    <w:p w14:paraId="04D94977" w14:textId="004F0A2D" w:rsidR="001E34F9" w:rsidRPr="00EF577C" w:rsidRDefault="007C0851" w:rsidP="001573AE">
      <w:pPr>
        <w:spacing w:after="0"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I</w:t>
      </w:r>
      <w:r w:rsidR="001573AE" w:rsidRPr="001573AE">
        <w:rPr>
          <w:rFonts w:asciiTheme="majorBidi" w:hAnsiTheme="majorBidi" w:cstheme="majorBidi"/>
          <w:sz w:val="24"/>
          <w:szCs w:val="24"/>
          <w:lang w:val="en-US"/>
        </w:rPr>
        <w:t xml:space="preserve">t is interesting to note that </w:t>
      </w:r>
      <w:proofErr w:type="spellStart"/>
      <w:r w:rsidR="001573AE" w:rsidRPr="001573AE">
        <w:rPr>
          <w:rFonts w:asciiTheme="majorBidi" w:hAnsiTheme="majorBidi" w:cstheme="majorBidi"/>
          <w:sz w:val="24"/>
          <w:szCs w:val="24"/>
          <w:lang w:val="en-US"/>
        </w:rPr>
        <w:t>Jauch</w:t>
      </w:r>
      <w:proofErr w:type="spellEnd"/>
      <w:r w:rsidR="001573AE" w:rsidRPr="001573AE">
        <w:rPr>
          <w:rFonts w:asciiTheme="majorBidi" w:hAnsiTheme="majorBidi" w:cstheme="majorBidi"/>
          <w:sz w:val="24"/>
          <w:szCs w:val="24"/>
          <w:lang w:val="en-US"/>
        </w:rPr>
        <w:t xml:space="preserve"> and his show come up repeatedly in the interviews. In Hilde Hoffmann</w:t>
      </w:r>
      <w:r w:rsidR="00967423">
        <w:rPr>
          <w:rFonts w:asciiTheme="majorBidi" w:hAnsiTheme="majorBidi" w:cstheme="majorBidi"/>
          <w:sz w:val="24"/>
          <w:szCs w:val="24"/>
          <w:lang w:val="en-US"/>
        </w:rPr>
        <w:t>’</w:t>
      </w:r>
      <w:r w:rsidR="001573AE" w:rsidRPr="001573AE">
        <w:rPr>
          <w:rFonts w:asciiTheme="majorBidi" w:hAnsiTheme="majorBidi" w:cstheme="majorBidi"/>
          <w:sz w:val="24"/>
          <w:szCs w:val="24"/>
          <w:lang w:val="en-US"/>
        </w:rPr>
        <w:t xml:space="preserve">s account, a mention of the show draws attention to her continued attachment to German culture. She acknowledges that there is a similar Israeli show, but when she watches the German version, she </w:t>
      </w:r>
      <w:r w:rsidR="000B7478" w:rsidRPr="001573AE">
        <w:rPr>
          <w:rFonts w:asciiTheme="majorBidi" w:hAnsiTheme="majorBidi" w:cstheme="majorBidi"/>
          <w:sz w:val="24"/>
          <w:szCs w:val="24"/>
          <w:lang w:val="en-US"/>
        </w:rPr>
        <w:t>can</w:t>
      </w:r>
      <w:r w:rsidR="001573AE" w:rsidRPr="001573AE">
        <w:rPr>
          <w:rFonts w:asciiTheme="majorBidi" w:hAnsiTheme="majorBidi" w:cstheme="majorBidi"/>
          <w:sz w:val="24"/>
          <w:szCs w:val="24"/>
          <w:lang w:val="en-US"/>
        </w:rPr>
        <w:t xml:space="preserve"> answer more of the questions even though she has lived in Israel for decades. Hoffmann attributes this to the fact that she went to school in Germany and </w:t>
      </w:r>
      <w:r w:rsidR="00967423">
        <w:rPr>
          <w:rFonts w:asciiTheme="majorBidi" w:hAnsiTheme="majorBidi" w:cstheme="majorBidi"/>
          <w:sz w:val="24"/>
          <w:szCs w:val="24"/>
          <w:lang w:val="en-US"/>
        </w:rPr>
        <w:t>“</w:t>
      </w:r>
      <w:r w:rsidR="001573AE" w:rsidRPr="001573AE">
        <w:rPr>
          <w:rFonts w:asciiTheme="majorBidi" w:hAnsiTheme="majorBidi" w:cstheme="majorBidi"/>
          <w:sz w:val="24"/>
          <w:szCs w:val="24"/>
          <w:lang w:val="en-US"/>
        </w:rPr>
        <w:t>also to the fact that my parents were completely German. It was not just the language, it was the culture, it was everything. I went to the opera for the first time when I was nine.</w:t>
      </w:r>
      <w:r w:rsidR="00967423">
        <w:rPr>
          <w:rFonts w:asciiTheme="majorBidi" w:hAnsiTheme="majorBidi" w:cstheme="majorBidi"/>
          <w:sz w:val="24"/>
          <w:szCs w:val="24"/>
          <w:lang w:val="en-US"/>
        </w:rPr>
        <w:t>”</w:t>
      </w:r>
      <w:r w:rsidR="00F028A8" w:rsidRPr="00EF577C">
        <w:rPr>
          <w:rStyle w:val="Funotenzeichen"/>
          <w:rFonts w:asciiTheme="majorBidi" w:hAnsiTheme="majorBidi" w:cstheme="majorBidi"/>
          <w:sz w:val="24"/>
          <w:szCs w:val="24"/>
          <w:lang w:val="en-US"/>
        </w:rPr>
        <w:footnoteReference w:id="68"/>
      </w:r>
      <w:r w:rsidR="00F028A8" w:rsidRPr="00EF577C">
        <w:rPr>
          <w:rFonts w:asciiTheme="majorBidi" w:hAnsiTheme="majorBidi" w:cstheme="majorBidi"/>
          <w:sz w:val="24"/>
          <w:szCs w:val="24"/>
          <w:lang w:val="en-US"/>
        </w:rPr>
        <w:t xml:space="preserve"> </w:t>
      </w:r>
      <w:r w:rsidR="001573AE" w:rsidRPr="001573AE">
        <w:rPr>
          <w:rFonts w:asciiTheme="majorBidi" w:hAnsiTheme="majorBidi" w:cstheme="majorBidi"/>
          <w:sz w:val="24"/>
          <w:szCs w:val="24"/>
          <w:lang w:val="en-US"/>
        </w:rPr>
        <w:t xml:space="preserve">Shoshanna </w:t>
      </w:r>
      <w:proofErr w:type="spellStart"/>
      <w:r w:rsidR="001573AE" w:rsidRPr="001573AE">
        <w:rPr>
          <w:rFonts w:asciiTheme="majorBidi" w:hAnsiTheme="majorBidi" w:cstheme="majorBidi"/>
          <w:sz w:val="24"/>
          <w:szCs w:val="24"/>
          <w:lang w:val="en-US"/>
        </w:rPr>
        <w:t>Friedländer</w:t>
      </w:r>
      <w:proofErr w:type="spellEnd"/>
      <w:r w:rsidR="001573AE" w:rsidRPr="001573AE">
        <w:rPr>
          <w:rFonts w:asciiTheme="majorBidi" w:hAnsiTheme="majorBidi" w:cstheme="majorBidi"/>
          <w:sz w:val="24"/>
          <w:szCs w:val="24"/>
          <w:lang w:val="en-US"/>
        </w:rPr>
        <w:t xml:space="preserve">, whose family lived in the small town of </w:t>
      </w:r>
      <w:proofErr w:type="spellStart"/>
      <w:r w:rsidR="001573AE" w:rsidRPr="001573AE">
        <w:rPr>
          <w:rFonts w:asciiTheme="majorBidi" w:hAnsiTheme="majorBidi" w:cstheme="majorBidi"/>
          <w:sz w:val="24"/>
          <w:szCs w:val="24"/>
          <w:lang w:val="en-US"/>
        </w:rPr>
        <w:t>Witzenhausen</w:t>
      </w:r>
      <w:proofErr w:type="spellEnd"/>
      <w:r w:rsidR="001573AE" w:rsidRPr="001573AE">
        <w:rPr>
          <w:rFonts w:asciiTheme="majorBidi" w:hAnsiTheme="majorBidi" w:cstheme="majorBidi"/>
          <w:sz w:val="24"/>
          <w:szCs w:val="24"/>
          <w:lang w:val="en-US"/>
        </w:rPr>
        <w:t xml:space="preserve"> for 400 years before the Nazis drove them out, expresses a different motivation for watching </w:t>
      </w:r>
      <w:proofErr w:type="spellStart"/>
      <w:r w:rsidR="001573AE" w:rsidRPr="001573AE">
        <w:rPr>
          <w:rFonts w:asciiTheme="majorBidi" w:hAnsiTheme="majorBidi" w:cstheme="majorBidi"/>
          <w:sz w:val="24"/>
          <w:szCs w:val="24"/>
          <w:lang w:val="en-US"/>
        </w:rPr>
        <w:t>Jauch</w:t>
      </w:r>
      <w:proofErr w:type="spellEnd"/>
      <w:r w:rsidR="001573AE" w:rsidRPr="001573AE">
        <w:rPr>
          <w:rFonts w:asciiTheme="majorBidi" w:hAnsiTheme="majorBidi" w:cstheme="majorBidi"/>
          <w:sz w:val="24"/>
          <w:szCs w:val="24"/>
          <w:lang w:val="en-US"/>
        </w:rPr>
        <w:t xml:space="preserve">. In her interview, she voices a deep resentment of Germany and is puzzled how any Israeli Jew could consider living there. </w:t>
      </w:r>
      <w:r w:rsidR="00967423">
        <w:rPr>
          <w:rFonts w:asciiTheme="majorBidi" w:hAnsiTheme="majorBidi" w:cstheme="majorBidi"/>
          <w:sz w:val="24"/>
          <w:szCs w:val="24"/>
          <w:lang w:val="en-US"/>
        </w:rPr>
        <w:t>“</w:t>
      </w:r>
      <w:r w:rsidR="001573AE" w:rsidRPr="001573AE">
        <w:rPr>
          <w:rFonts w:asciiTheme="majorBidi" w:hAnsiTheme="majorBidi" w:cstheme="majorBidi"/>
          <w:sz w:val="24"/>
          <w:szCs w:val="24"/>
          <w:lang w:val="en-US"/>
        </w:rPr>
        <w:t>I understand if you don</w:t>
      </w:r>
      <w:r w:rsidR="00967423">
        <w:rPr>
          <w:rFonts w:asciiTheme="majorBidi" w:hAnsiTheme="majorBidi" w:cstheme="majorBidi"/>
          <w:sz w:val="24"/>
          <w:szCs w:val="24"/>
          <w:lang w:val="en-US"/>
        </w:rPr>
        <w:t>’</w:t>
      </w:r>
      <w:r w:rsidR="001573AE" w:rsidRPr="001573AE">
        <w:rPr>
          <w:rFonts w:asciiTheme="majorBidi" w:hAnsiTheme="majorBidi" w:cstheme="majorBidi"/>
          <w:sz w:val="24"/>
          <w:szCs w:val="24"/>
          <w:lang w:val="en-US"/>
        </w:rPr>
        <w:t>t want to live in Israel,</w:t>
      </w:r>
      <w:r w:rsidR="00967423">
        <w:rPr>
          <w:rFonts w:asciiTheme="majorBidi" w:hAnsiTheme="majorBidi" w:cstheme="majorBidi"/>
          <w:sz w:val="24"/>
          <w:szCs w:val="24"/>
          <w:lang w:val="en-US"/>
        </w:rPr>
        <w:t>”</w:t>
      </w:r>
      <w:r w:rsidR="001573AE" w:rsidRPr="001573AE">
        <w:rPr>
          <w:rFonts w:asciiTheme="majorBidi" w:hAnsiTheme="majorBidi" w:cstheme="majorBidi"/>
          <w:sz w:val="24"/>
          <w:szCs w:val="24"/>
          <w:lang w:val="en-US"/>
        </w:rPr>
        <w:t xml:space="preserve"> she proclaims. </w:t>
      </w:r>
      <w:r w:rsidR="00967423">
        <w:rPr>
          <w:rFonts w:asciiTheme="majorBidi" w:hAnsiTheme="majorBidi" w:cstheme="majorBidi"/>
          <w:sz w:val="24"/>
          <w:szCs w:val="24"/>
          <w:lang w:val="en-US"/>
        </w:rPr>
        <w:t>“</w:t>
      </w:r>
      <w:r w:rsidR="001573AE" w:rsidRPr="001573AE">
        <w:rPr>
          <w:rFonts w:asciiTheme="majorBidi" w:hAnsiTheme="majorBidi" w:cstheme="majorBidi"/>
          <w:sz w:val="24"/>
          <w:szCs w:val="24"/>
          <w:lang w:val="en-US"/>
        </w:rPr>
        <w:t>It</w:t>
      </w:r>
      <w:r w:rsidR="00967423">
        <w:rPr>
          <w:rFonts w:asciiTheme="majorBidi" w:hAnsiTheme="majorBidi" w:cstheme="majorBidi"/>
          <w:sz w:val="24"/>
          <w:szCs w:val="24"/>
          <w:lang w:val="en-US"/>
        </w:rPr>
        <w:t>’</w:t>
      </w:r>
      <w:r w:rsidR="001573AE" w:rsidRPr="001573AE">
        <w:rPr>
          <w:rFonts w:asciiTheme="majorBidi" w:hAnsiTheme="majorBidi" w:cstheme="majorBidi"/>
          <w:sz w:val="24"/>
          <w:szCs w:val="24"/>
          <w:lang w:val="en-US"/>
        </w:rPr>
        <w:t>s difficult and sometimes not moral. Go to Honolulu</w:t>
      </w:r>
      <w:r w:rsidR="005D5897">
        <w:rPr>
          <w:rFonts w:asciiTheme="majorBidi" w:hAnsiTheme="majorBidi" w:cstheme="majorBidi"/>
          <w:sz w:val="24"/>
          <w:szCs w:val="24"/>
          <w:lang w:val="en-US"/>
        </w:rPr>
        <w:t>—</w:t>
      </w:r>
      <w:r w:rsidR="001573AE" w:rsidRPr="001573AE">
        <w:rPr>
          <w:rFonts w:asciiTheme="majorBidi" w:hAnsiTheme="majorBidi" w:cstheme="majorBidi"/>
          <w:sz w:val="24"/>
          <w:szCs w:val="24"/>
          <w:lang w:val="en-US"/>
        </w:rPr>
        <w:t>but not to Germany!</w:t>
      </w:r>
      <w:r w:rsidR="00967423">
        <w:rPr>
          <w:rFonts w:asciiTheme="majorBidi" w:hAnsiTheme="majorBidi" w:cstheme="majorBidi"/>
          <w:sz w:val="24"/>
          <w:szCs w:val="24"/>
          <w:lang w:val="en-US"/>
        </w:rPr>
        <w:t>”</w:t>
      </w:r>
      <w:r w:rsidR="001573AE" w:rsidRPr="001573AE">
        <w:rPr>
          <w:rFonts w:asciiTheme="majorBidi" w:hAnsiTheme="majorBidi" w:cstheme="majorBidi"/>
          <w:sz w:val="24"/>
          <w:szCs w:val="24"/>
          <w:lang w:val="en-US"/>
        </w:rPr>
        <w:t xml:space="preserve"> In the next paragraph, however, she admits to watching </w:t>
      </w:r>
      <w:proofErr w:type="spellStart"/>
      <w:r w:rsidR="001573AE" w:rsidRPr="001573AE">
        <w:rPr>
          <w:rFonts w:asciiTheme="majorBidi" w:hAnsiTheme="majorBidi" w:cstheme="majorBidi"/>
          <w:sz w:val="24"/>
          <w:szCs w:val="24"/>
          <w:lang w:val="en-US"/>
        </w:rPr>
        <w:t>Jauch</w:t>
      </w:r>
      <w:r w:rsidR="00967423">
        <w:rPr>
          <w:rFonts w:asciiTheme="majorBidi" w:hAnsiTheme="majorBidi" w:cstheme="majorBidi"/>
          <w:sz w:val="24"/>
          <w:szCs w:val="24"/>
          <w:lang w:val="en-US"/>
        </w:rPr>
        <w:t>’</w:t>
      </w:r>
      <w:r w:rsidR="001573AE" w:rsidRPr="001573AE">
        <w:rPr>
          <w:rFonts w:asciiTheme="majorBidi" w:hAnsiTheme="majorBidi" w:cstheme="majorBidi"/>
          <w:sz w:val="24"/>
          <w:szCs w:val="24"/>
          <w:lang w:val="en-US"/>
        </w:rPr>
        <w:t>s</w:t>
      </w:r>
      <w:proofErr w:type="spellEnd"/>
      <w:r w:rsidR="001573AE" w:rsidRPr="001573AE">
        <w:rPr>
          <w:rFonts w:asciiTheme="majorBidi" w:hAnsiTheme="majorBidi" w:cstheme="majorBidi"/>
          <w:sz w:val="24"/>
          <w:szCs w:val="24"/>
          <w:lang w:val="en-US"/>
        </w:rPr>
        <w:t xml:space="preserve"> show. </w:t>
      </w:r>
      <w:r w:rsidR="00967423">
        <w:rPr>
          <w:rFonts w:asciiTheme="majorBidi" w:hAnsiTheme="majorBidi" w:cstheme="majorBidi"/>
          <w:sz w:val="24"/>
          <w:szCs w:val="24"/>
          <w:lang w:val="en-US"/>
        </w:rPr>
        <w:t>“</w:t>
      </w:r>
      <w:r w:rsidR="001573AE" w:rsidRPr="001573AE">
        <w:rPr>
          <w:rFonts w:asciiTheme="majorBidi" w:hAnsiTheme="majorBidi" w:cstheme="majorBidi"/>
          <w:sz w:val="24"/>
          <w:szCs w:val="24"/>
          <w:lang w:val="en-US"/>
        </w:rPr>
        <w:t>I watch it,</w:t>
      </w:r>
      <w:r w:rsidR="00967423">
        <w:rPr>
          <w:rFonts w:asciiTheme="majorBidi" w:hAnsiTheme="majorBidi" w:cstheme="majorBidi"/>
          <w:sz w:val="24"/>
          <w:szCs w:val="24"/>
          <w:lang w:val="en-US"/>
        </w:rPr>
        <w:t>”</w:t>
      </w:r>
      <w:r w:rsidR="001573AE" w:rsidRPr="001573AE">
        <w:rPr>
          <w:rFonts w:asciiTheme="majorBidi" w:hAnsiTheme="majorBidi" w:cstheme="majorBidi"/>
          <w:sz w:val="24"/>
          <w:szCs w:val="24"/>
          <w:lang w:val="en-US"/>
        </w:rPr>
        <w:t xml:space="preserve"> she explains, </w:t>
      </w:r>
      <w:r w:rsidR="00967423">
        <w:rPr>
          <w:rFonts w:asciiTheme="majorBidi" w:hAnsiTheme="majorBidi" w:cstheme="majorBidi"/>
          <w:sz w:val="24"/>
          <w:szCs w:val="24"/>
          <w:lang w:val="en-US"/>
        </w:rPr>
        <w:t>“</w:t>
      </w:r>
      <w:r w:rsidR="001573AE" w:rsidRPr="001573AE">
        <w:rPr>
          <w:rFonts w:asciiTheme="majorBidi" w:hAnsiTheme="majorBidi" w:cstheme="majorBidi"/>
          <w:sz w:val="24"/>
          <w:szCs w:val="24"/>
          <w:lang w:val="en-US"/>
        </w:rPr>
        <w:t xml:space="preserve">because I want to prove to myself how much I know about what Günther </w:t>
      </w:r>
      <w:proofErr w:type="spellStart"/>
      <w:r w:rsidR="001573AE" w:rsidRPr="001573AE">
        <w:rPr>
          <w:rFonts w:asciiTheme="majorBidi" w:hAnsiTheme="majorBidi" w:cstheme="majorBidi"/>
          <w:sz w:val="24"/>
          <w:szCs w:val="24"/>
          <w:lang w:val="en-US"/>
        </w:rPr>
        <w:t>Jauch</w:t>
      </w:r>
      <w:proofErr w:type="spellEnd"/>
      <w:r w:rsidR="001573AE" w:rsidRPr="001573AE">
        <w:rPr>
          <w:rFonts w:asciiTheme="majorBidi" w:hAnsiTheme="majorBidi" w:cstheme="majorBidi"/>
          <w:sz w:val="24"/>
          <w:szCs w:val="24"/>
          <w:lang w:val="en-US"/>
        </w:rPr>
        <w:t xml:space="preserve"> asks</w:t>
      </w:r>
      <w:r w:rsidR="005D5897">
        <w:rPr>
          <w:rFonts w:asciiTheme="majorBidi" w:hAnsiTheme="majorBidi" w:cstheme="majorBidi"/>
          <w:sz w:val="24"/>
          <w:szCs w:val="24"/>
          <w:lang w:val="en-US"/>
        </w:rPr>
        <w:t>—</w:t>
      </w:r>
      <w:r w:rsidR="001573AE" w:rsidRPr="001573AE">
        <w:rPr>
          <w:rFonts w:asciiTheme="majorBidi" w:hAnsiTheme="majorBidi" w:cstheme="majorBidi"/>
          <w:sz w:val="24"/>
          <w:szCs w:val="24"/>
          <w:lang w:val="en-US"/>
        </w:rPr>
        <w:t>and that</w:t>
      </w:r>
      <w:r w:rsidR="00967423">
        <w:rPr>
          <w:rFonts w:asciiTheme="majorBidi" w:hAnsiTheme="majorBidi" w:cstheme="majorBidi"/>
          <w:sz w:val="24"/>
          <w:szCs w:val="24"/>
          <w:lang w:val="en-US"/>
        </w:rPr>
        <w:t>’</w:t>
      </w:r>
      <w:r w:rsidR="001573AE" w:rsidRPr="001573AE">
        <w:rPr>
          <w:rFonts w:asciiTheme="majorBidi" w:hAnsiTheme="majorBidi" w:cstheme="majorBidi"/>
          <w:sz w:val="24"/>
          <w:szCs w:val="24"/>
          <w:lang w:val="en-US"/>
        </w:rPr>
        <w:t>s a lot. Then I don</w:t>
      </w:r>
      <w:r w:rsidR="00967423">
        <w:rPr>
          <w:rFonts w:asciiTheme="majorBidi" w:hAnsiTheme="majorBidi" w:cstheme="majorBidi"/>
          <w:sz w:val="24"/>
          <w:szCs w:val="24"/>
          <w:lang w:val="en-US"/>
        </w:rPr>
        <w:t>’</w:t>
      </w:r>
      <w:r w:rsidR="001573AE" w:rsidRPr="001573AE">
        <w:rPr>
          <w:rFonts w:asciiTheme="majorBidi" w:hAnsiTheme="majorBidi" w:cstheme="majorBidi"/>
          <w:sz w:val="24"/>
          <w:szCs w:val="24"/>
          <w:lang w:val="en-US"/>
        </w:rPr>
        <w:t>t understand why the Germans sitting there don</w:t>
      </w:r>
      <w:r w:rsidR="00967423">
        <w:rPr>
          <w:rFonts w:asciiTheme="majorBidi" w:hAnsiTheme="majorBidi" w:cstheme="majorBidi"/>
          <w:sz w:val="24"/>
          <w:szCs w:val="24"/>
          <w:lang w:val="en-US"/>
        </w:rPr>
        <w:t>’</w:t>
      </w:r>
      <w:r w:rsidR="001573AE" w:rsidRPr="001573AE">
        <w:rPr>
          <w:rFonts w:asciiTheme="majorBidi" w:hAnsiTheme="majorBidi" w:cstheme="majorBidi"/>
          <w:sz w:val="24"/>
          <w:szCs w:val="24"/>
          <w:lang w:val="en-US"/>
        </w:rPr>
        <w:t>t know. It</w:t>
      </w:r>
      <w:r w:rsidR="00967423">
        <w:rPr>
          <w:rFonts w:asciiTheme="majorBidi" w:hAnsiTheme="majorBidi" w:cstheme="majorBidi"/>
          <w:sz w:val="24"/>
          <w:szCs w:val="24"/>
          <w:lang w:val="en-US"/>
        </w:rPr>
        <w:t>’</w:t>
      </w:r>
      <w:r w:rsidR="001573AE" w:rsidRPr="001573AE">
        <w:rPr>
          <w:rFonts w:asciiTheme="majorBidi" w:hAnsiTheme="majorBidi" w:cstheme="majorBidi"/>
          <w:sz w:val="24"/>
          <w:szCs w:val="24"/>
          <w:lang w:val="en-US"/>
        </w:rPr>
        <w:t>s elementary knowledge. We may be farmers, but we speak three languages, we read and listen in three languages.</w:t>
      </w:r>
      <w:r w:rsidR="00967423">
        <w:rPr>
          <w:rFonts w:asciiTheme="majorBidi" w:hAnsiTheme="majorBidi" w:cstheme="majorBidi"/>
          <w:sz w:val="24"/>
          <w:szCs w:val="24"/>
          <w:lang w:val="en-US"/>
        </w:rPr>
        <w:t>”</w:t>
      </w:r>
      <w:r w:rsidR="00615811" w:rsidRPr="00EF577C">
        <w:rPr>
          <w:rStyle w:val="Funotenzeichen"/>
          <w:rFonts w:asciiTheme="majorBidi" w:hAnsiTheme="majorBidi" w:cstheme="majorBidi"/>
          <w:sz w:val="24"/>
          <w:szCs w:val="24"/>
          <w:lang w:val="en-US"/>
        </w:rPr>
        <w:footnoteReference w:id="69"/>
      </w:r>
      <w:r w:rsidR="00B26D6A" w:rsidRPr="00EF577C">
        <w:rPr>
          <w:rFonts w:asciiTheme="majorBidi" w:hAnsiTheme="majorBidi" w:cstheme="majorBidi"/>
          <w:sz w:val="24"/>
          <w:szCs w:val="24"/>
          <w:lang w:val="en-US"/>
        </w:rPr>
        <w:t xml:space="preserve"> </w:t>
      </w:r>
      <w:r w:rsidR="001573AE" w:rsidRPr="001573AE">
        <w:rPr>
          <w:rFonts w:asciiTheme="majorBidi" w:hAnsiTheme="majorBidi" w:cstheme="majorBidi"/>
          <w:sz w:val="24"/>
          <w:szCs w:val="24"/>
          <w:lang w:val="en-US"/>
        </w:rPr>
        <w:t xml:space="preserve">For </w:t>
      </w:r>
      <w:proofErr w:type="spellStart"/>
      <w:r w:rsidR="001573AE" w:rsidRPr="001573AE">
        <w:rPr>
          <w:rFonts w:asciiTheme="majorBidi" w:hAnsiTheme="majorBidi" w:cstheme="majorBidi"/>
          <w:sz w:val="24"/>
          <w:szCs w:val="24"/>
          <w:lang w:val="en-US"/>
        </w:rPr>
        <w:t>Friedländer</w:t>
      </w:r>
      <w:proofErr w:type="spellEnd"/>
      <w:r w:rsidR="001573AE" w:rsidRPr="001573AE">
        <w:rPr>
          <w:rFonts w:asciiTheme="majorBidi" w:hAnsiTheme="majorBidi" w:cstheme="majorBidi"/>
          <w:sz w:val="24"/>
          <w:szCs w:val="24"/>
          <w:lang w:val="en-US"/>
        </w:rPr>
        <w:t>, part of the thrill of watching the show seems to be proving to herself that she is better than the Germans.</w:t>
      </w:r>
      <w:r w:rsidR="008C707C" w:rsidRPr="00EF577C">
        <w:rPr>
          <w:rStyle w:val="Funotenzeichen"/>
          <w:rFonts w:asciiTheme="majorBidi" w:hAnsiTheme="majorBidi" w:cstheme="majorBidi"/>
          <w:sz w:val="24"/>
          <w:szCs w:val="24"/>
          <w:lang w:val="en-US"/>
        </w:rPr>
        <w:footnoteReference w:id="70"/>
      </w:r>
      <w:r w:rsidR="00A01B3E" w:rsidRPr="00EF577C">
        <w:rPr>
          <w:rFonts w:asciiTheme="majorBidi" w:hAnsiTheme="majorBidi" w:cstheme="majorBidi"/>
          <w:sz w:val="24"/>
          <w:szCs w:val="24"/>
          <w:lang w:val="en-US"/>
        </w:rPr>
        <w:t xml:space="preserve"> </w:t>
      </w:r>
      <w:r w:rsidR="001573AE" w:rsidRPr="001573AE">
        <w:rPr>
          <w:rFonts w:asciiTheme="majorBidi" w:hAnsiTheme="majorBidi" w:cstheme="majorBidi"/>
          <w:sz w:val="24"/>
          <w:szCs w:val="24"/>
          <w:lang w:val="en-US"/>
        </w:rPr>
        <w:t xml:space="preserve">In this way, </w:t>
      </w:r>
      <w:proofErr w:type="spellStart"/>
      <w:r w:rsidR="001573AE" w:rsidRPr="001573AE">
        <w:rPr>
          <w:rFonts w:asciiTheme="majorBidi" w:hAnsiTheme="majorBidi" w:cstheme="majorBidi"/>
          <w:sz w:val="24"/>
          <w:szCs w:val="24"/>
          <w:lang w:val="en-US"/>
        </w:rPr>
        <w:t>Jauch</w:t>
      </w:r>
      <w:proofErr w:type="spellEnd"/>
      <w:r w:rsidR="001573AE" w:rsidRPr="001573AE">
        <w:rPr>
          <w:rFonts w:asciiTheme="majorBidi" w:hAnsiTheme="majorBidi" w:cstheme="majorBidi"/>
          <w:sz w:val="24"/>
          <w:szCs w:val="24"/>
          <w:lang w:val="en-US"/>
        </w:rPr>
        <w:t xml:space="preserve"> and his show symbolize the </w:t>
      </w:r>
      <w:proofErr w:type="spellStart"/>
      <w:r w:rsidR="005D5897">
        <w:rPr>
          <w:rFonts w:asciiTheme="majorBidi" w:hAnsiTheme="majorBidi" w:cstheme="majorBidi"/>
          <w:sz w:val="24"/>
          <w:szCs w:val="24"/>
          <w:lang w:val="en-US"/>
        </w:rPr>
        <w:t>y</w:t>
      </w:r>
      <w:r w:rsidR="005D5897" w:rsidRPr="001573AE">
        <w:rPr>
          <w:rFonts w:asciiTheme="majorBidi" w:hAnsiTheme="majorBidi" w:cstheme="majorBidi"/>
          <w:sz w:val="24"/>
          <w:szCs w:val="24"/>
          <w:lang w:val="en-US"/>
        </w:rPr>
        <w:t>ekkes</w:t>
      </w:r>
      <w:proofErr w:type="spellEnd"/>
      <w:r w:rsidR="00967423">
        <w:rPr>
          <w:rFonts w:asciiTheme="majorBidi" w:hAnsiTheme="majorBidi" w:cstheme="majorBidi"/>
          <w:sz w:val="24"/>
          <w:szCs w:val="24"/>
          <w:lang w:val="en-US"/>
        </w:rPr>
        <w:t>’</w:t>
      </w:r>
      <w:r w:rsidR="005D5897" w:rsidRPr="001573AE">
        <w:rPr>
          <w:rFonts w:asciiTheme="majorBidi" w:hAnsiTheme="majorBidi" w:cstheme="majorBidi"/>
          <w:sz w:val="24"/>
          <w:szCs w:val="24"/>
          <w:lang w:val="en-US"/>
        </w:rPr>
        <w:t xml:space="preserve"> </w:t>
      </w:r>
      <w:r w:rsidR="001573AE" w:rsidRPr="001573AE">
        <w:rPr>
          <w:rFonts w:asciiTheme="majorBidi" w:hAnsiTheme="majorBidi" w:cstheme="majorBidi"/>
          <w:sz w:val="24"/>
          <w:szCs w:val="24"/>
          <w:lang w:val="en-US"/>
        </w:rPr>
        <w:t>multifaceted reckoning with their German roots.</w:t>
      </w:r>
    </w:p>
    <w:p w14:paraId="39977D7F" w14:textId="7DDB94A7" w:rsidR="00CA1515" w:rsidRPr="00EF577C" w:rsidRDefault="001573AE" w:rsidP="00754C88">
      <w:pPr>
        <w:spacing w:after="0" w:line="360" w:lineRule="auto"/>
        <w:ind w:firstLine="708"/>
        <w:jc w:val="both"/>
        <w:rPr>
          <w:rFonts w:asciiTheme="majorBidi" w:hAnsiTheme="majorBidi" w:cstheme="majorBidi"/>
          <w:sz w:val="24"/>
          <w:szCs w:val="24"/>
          <w:lang w:val="en-US"/>
        </w:rPr>
      </w:pPr>
      <w:r w:rsidRPr="001573AE">
        <w:rPr>
          <w:rFonts w:asciiTheme="majorBidi" w:hAnsiTheme="majorBidi" w:cstheme="majorBidi"/>
          <w:sz w:val="24"/>
          <w:szCs w:val="24"/>
          <w:lang w:val="en-US"/>
        </w:rPr>
        <w:t xml:space="preserve">The centrality of </w:t>
      </w:r>
      <w:r w:rsidRPr="002C23BA">
        <w:rPr>
          <w:rFonts w:asciiTheme="majorBidi" w:hAnsiTheme="majorBidi" w:cstheme="majorBidi"/>
          <w:i/>
          <w:iCs/>
          <w:sz w:val="24"/>
          <w:szCs w:val="24"/>
          <w:lang w:val="en-US"/>
        </w:rPr>
        <w:t>Who Wants to be a Millionaire</w:t>
      </w:r>
      <w:r w:rsidRPr="001573AE">
        <w:rPr>
          <w:rFonts w:asciiTheme="majorBidi" w:hAnsiTheme="majorBidi" w:cstheme="majorBidi"/>
          <w:sz w:val="24"/>
          <w:szCs w:val="24"/>
          <w:lang w:val="en-US"/>
        </w:rPr>
        <w:t xml:space="preserve"> </w:t>
      </w:r>
      <w:r w:rsidR="007C0851">
        <w:rPr>
          <w:rFonts w:asciiTheme="majorBidi" w:hAnsiTheme="majorBidi" w:cstheme="majorBidi"/>
          <w:sz w:val="24"/>
          <w:szCs w:val="24"/>
          <w:lang w:val="en-US"/>
        </w:rPr>
        <w:t xml:space="preserve">is a </w:t>
      </w:r>
      <w:r w:rsidRPr="001573AE">
        <w:rPr>
          <w:rFonts w:asciiTheme="majorBidi" w:hAnsiTheme="majorBidi" w:cstheme="majorBidi"/>
          <w:sz w:val="24"/>
          <w:szCs w:val="24"/>
          <w:lang w:val="en-US"/>
        </w:rPr>
        <w:t>remind</w:t>
      </w:r>
      <w:r w:rsidR="007C0851">
        <w:rPr>
          <w:rFonts w:asciiTheme="majorBidi" w:hAnsiTheme="majorBidi" w:cstheme="majorBidi"/>
          <w:sz w:val="24"/>
          <w:szCs w:val="24"/>
          <w:lang w:val="en-US"/>
        </w:rPr>
        <w:t>er</w:t>
      </w:r>
      <w:r w:rsidRPr="001573AE">
        <w:rPr>
          <w:rFonts w:asciiTheme="majorBidi" w:hAnsiTheme="majorBidi" w:cstheme="majorBidi"/>
          <w:sz w:val="24"/>
          <w:szCs w:val="24"/>
          <w:lang w:val="en-US"/>
        </w:rPr>
        <w:t xml:space="preserve"> that the interviews are conversations </w:t>
      </w:r>
      <w:del w:id="59" w:author="דניאל מאלה" w:date="2023-03-16T10:13:00Z">
        <w:r w:rsidR="00DA54B6" w:rsidDel="002C23BA">
          <w:rPr>
            <w:rFonts w:asciiTheme="majorBidi" w:hAnsiTheme="majorBidi" w:cstheme="majorBidi"/>
            <w:sz w:val="24"/>
            <w:szCs w:val="24"/>
            <w:lang w:val="en-US"/>
          </w:rPr>
          <w:delText>that have</w:delText>
        </w:r>
      </w:del>
      <w:proofErr w:type="gramStart"/>
      <w:ins w:id="60" w:author="דניאל מאלה" w:date="2023-03-16T10:13:00Z">
        <w:r w:rsidR="002C23BA">
          <w:rPr>
            <w:rFonts w:asciiTheme="majorBidi" w:hAnsiTheme="majorBidi" w:cstheme="majorBidi"/>
            <w:sz w:val="24"/>
            <w:szCs w:val="24"/>
            <w:lang w:val="en-US"/>
          </w:rPr>
          <w:t xml:space="preserve">with </w:t>
        </w:r>
      </w:ins>
      <w:r w:rsidR="00DA54B6" w:rsidRPr="001573AE">
        <w:rPr>
          <w:rFonts w:asciiTheme="majorBidi" w:hAnsiTheme="majorBidi" w:cstheme="majorBidi"/>
          <w:sz w:val="24"/>
          <w:szCs w:val="24"/>
          <w:lang w:val="en-US"/>
        </w:rPr>
        <w:t xml:space="preserve"> </w:t>
      </w:r>
      <w:commentRangeStart w:id="61"/>
      <w:commentRangeStart w:id="62"/>
      <w:r w:rsidRPr="001573AE">
        <w:rPr>
          <w:rFonts w:asciiTheme="majorBidi" w:hAnsiTheme="majorBidi" w:cstheme="majorBidi"/>
          <w:sz w:val="24"/>
          <w:szCs w:val="24"/>
          <w:lang w:val="en-US"/>
        </w:rPr>
        <w:t>a</w:t>
      </w:r>
      <w:commentRangeEnd w:id="61"/>
      <w:proofErr w:type="gramEnd"/>
      <w:r w:rsidR="00DA54B6">
        <w:rPr>
          <w:rStyle w:val="Kommentarzeichen"/>
        </w:rPr>
        <w:commentReference w:id="61"/>
      </w:r>
      <w:commentRangeEnd w:id="62"/>
      <w:r w:rsidR="002C23BA">
        <w:rPr>
          <w:rStyle w:val="Kommentarzeichen"/>
        </w:rPr>
        <w:commentReference w:id="62"/>
      </w:r>
      <w:r w:rsidRPr="001573AE">
        <w:rPr>
          <w:rFonts w:asciiTheme="majorBidi" w:hAnsiTheme="majorBidi" w:cstheme="majorBidi"/>
          <w:sz w:val="24"/>
          <w:szCs w:val="24"/>
          <w:lang w:val="en-US"/>
        </w:rPr>
        <w:t xml:space="preserve"> German audience. Most Israelis would not have </w:t>
      </w:r>
      <w:r w:rsidR="00DA54B6">
        <w:rPr>
          <w:rFonts w:asciiTheme="majorBidi" w:hAnsiTheme="majorBidi" w:cstheme="majorBidi"/>
          <w:sz w:val="24"/>
          <w:szCs w:val="24"/>
          <w:lang w:val="en-US"/>
        </w:rPr>
        <w:t>recognized</w:t>
      </w:r>
      <w:r w:rsidR="00DA54B6" w:rsidRPr="001573AE" w:rsidDel="00DA54B6">
        <w:rPr>
          <w:rFonts w:asciiTheme="majorBidi" w:hAnsiTheme="majorBidi" w:cstheme="majorBidi"/>
          <w:sz w:val="24"/>
          <w:szCs w:val="24"/>
          <w:lang w:val="en-US"/>
        </w:rPr>
        <w:t xml:space="preserve"> </w:t>
      </w:r>
      <w:proofErr w:type="spellStart"/>
      <w:r w:rsidRPr="001573AE">
        <w:rPr>
          <w:rFonts w:asciiTheme="majorBidi" w:hAnsiTheme="majorBidi" w:cstheme="majorBidi"/>
          <w:sz w:val="24"/>
          <w:szCs w:val="24"/>
          <w:lang w:val="en-US"/>
        </w:rPr>
        <w:t>Jauch</w:t>
      </w:r>
      <w:proofErr w:type="spellEnd"/>
      <w:r w:rsidRPr="001573AE">
        <w:rPr>
          <w:rFonts w:asciiTheme="majorBidi" w:hAnsiTheme="majorBidi" w:cstheme="majorBidi"/>
          <w:sz w:val="24"/>
          <w:szCs w:val="24"/>
          <w:lang w:val="en-US"/>
        </w:rPr>
        <w:t xml:space="preserve">, and it is likely his show would not have </w:t>
      </w:r>
      <w:r w:rsidR="00DA54B6">
        <w:rPr>
          <w:rFonts w:asciiTheme="majorBidi" w:hAnsiTheme="majorBidi" w:cstheme="majorBidi"/>
          <w:sz w:val="24"/>
          <w:szCs w:val="24"/>
          <w:lang w:val="en-US"/>
        </w:rPr>
        <w:t>been discussed</w:t>
      </w:r>
      <w:r w:rsidRPr="001573AE">
        <w:rPr>
          <w:rFonts w:asciiTheme="majorBidi" w:hAnsiTheme="majorBidi" w:cstheme="majorBidi"/>
          <w:sz w:val="24"/>
          <w:szCs w:val="24"/>
          <w:lang w:val="en-US"/>
        </w:rPr>
        <w:t xml:space="preserve"> in an Israeli context as </w:t>
      </w:r>
      <w:r w:rsidR="00DA54B6">
        <w:rPr>
          <w:rFonts w:asciiTheme="majorBidi" w:hAnsiTheme="majorBidi" w:cstheme="majorBidi"/>
          <w:sz w:val="24"/>
          <w:szCs w:val="24"/>
          <w:lang w:val="en-US"/>
        </w:rPr>
        <w:t xml:space="preserve">much as </w:t>
      </w:r>
      <w:r w:rsidRPr="001573AE">
        <w:rPr>
          <w:rFonts w:asciiTheme="majorBidi" w:hAnsiTheme="majorBidi" w:cstheme="majorBidi"/>
          <w:sz w:val="24"/>
          <w:szCs w:val="24"/>
          <w:lang w:val="en-US"/>
        </w:rPr>
        <w:t xml:space="preserve">it </w:t>
      </w:r>
      <w:r w:rsidR="00DA54B6">
        <w:rPr>
          <w:rFonts w:asciiTheme="majorBidi" w:hAnsiTheme="majorBidi" w:cstheme="majorBidi"/>
          <w:sz w:val="24"/>
          <w:szCs w:val="24"/>
          <w:lang w:val="en-US"/>
        </w:rPr>
        <w:t>was</w:t>
      </w:r>
      <w:r w:rsidR="00DA54B6" w:rsidRPr="001573AE">
        <w:rPr>
          <w:rFonts w:asciiTheme="majorBidi" w:hAnsiTheme="majorBidi" w:cstheme="majorBidi"/>
          <w:sz w:val="24"/>
          <w:szCs w:val="24"/>
          <w:lang w:val="en-US"/>
        </w:rPr>
        <w:t xml:space="preserve"> </w:t>
      </w:r>
      <w:r w:rsidRPr="001573AE">
        <w:rPr>
          <w:rFonts w:asciiTheme="majorBidi" w:hAnsiTheme="majorBidi" w:cstheme="majorBidi"/>
          <w:sz w:val="24"/>
          <w:szCs w:val="24"/>
          <w:lang w:val="en-US"/>
        </w:rPr>
        <w:t xml:space="preserve">in the conversations with von </w:t>
      </w:r>
      <w:proofErr w:type="spellStart"/>
      <w:r w:rsidRPr="001573AE">
        <w:rPr>
          <w:rFonts w:asciiTheme="majorBidi" w:hAnsiTheme="majorBidi" w:cstheme="majorBidi"/>
          <w:sz w:val="24"/>
          <w:szCs w:val="24"/>
          <w:lang w:val="en-US"/>
        </w:rPr>
        <w:t>Treuenfeld</w:t>
      </w:r>
      <w:proofErr w:type="spellEnd"/>
      <w:r w:rsidRPr="001573AE">
        <w:rPr>
          <w:rFonts w:asciiTheme="majorBidi" w:hAnsiTheme="majorBidi" w:cstheme="majorBidi"/>
          <w:sz w:val="24"/>
          <w:szCs w:val="24"/>
          <w:lang w:val="en-US"/>
        </w:rPr>
        <w:t xml:space="preserve">. This is also true of another statement that recurs in the interviews. Many of the women emphasize that they do not see themselves as Germans and that they could not imagine emigrating to Germany. </w:t>
      </w:r>
      <w:r w:rsidR="00967423">
        <w:rPr>
          <w:rFonts w:asciiTheme="majorBidi" w:hAnsiTheme="majorBidi" w:cstheme="majorBidi"/>
          <w:sz w:val="24"/>
          <w:szCs w:val="24"/>
          <w:lang w:val="en-US"/>
        </w:rPr>
        <w:t>“</w:t>
      </w:r>
      <w:r w:rsidRPr="001573AE">
        <w:rPr>
          <w:rFonts w:asciiTheme="majorBidi" w:hAnsiTheme="majorBidi" w:cstheme="majorBidi"/>
          <w:sz w:val="24"/>
          <w:szCs w:val="24"/>
          <w:lang w:val="en-US"/>
        </w:rPr>
        <w:t xml:space="preserve">I would certainly have stayed in Germany if </w:t>
      </w:r>
      <w:r w:rsidRPr="001573AE">
        <w:rPr>
          <w:rFonts w:asciiTheme="majorBidi" w:hAnsiTheme="majorBidi" w:cstheme="majorBidi"/>
          <w:sz w:val="24"/>
          <w:szCs w:val="24"/>
          <w:lang w:val="en-US"/>
        </w:rPr>
        <w:lastRenderedPageBreak/>
        <w:t>Hitler had not existed,</w:t>
      </w:r>
      <w:r w:rsidR="00967423">
        <w:rPr>
          <w:rFonts w:asciiTheme="majorBidi" w:hAnsiTheme="majorBidi" w:cstheme="majorBidi"/>
          <w:sz w:val="24"/>
          <w:szCs w:val="24"/>
          <w:lang w:val="en-US"/>
        </w:rPr>
        <w:t>”</w:t>
      </w:r>
      <w:r w:rsidRPr="001573AE">
        <w:rPr>
          <w:rFonts w:asciiTheme="majorBidi" w:hAnsiTheme="majorBidi" w:cstheme="majorBidi"/>
          <w:sz w:val="24"/>
          <w:szCs w:val="24"/>
          <w:lang w:val="en-US"/>
        </w:rPr>
        <w:t xml:space="preserve"> says </w:t>
      </w:r>
      <w:proofErr w:type="spellStart"/>
      <w:r w:rsidRPr="001573AE">
        <w:rPr>
          <w:rFonts w:asciiTheme="majorBidi" w:hAnsiTheme="majorBidi" w:cstheme="majorBidi"/>
          <w:sz w:val="24"/>
          <w:szCs w:val="24"/>
          <w:lang w:val="en-US"/>
        </w:rPr>
        <w:t>Herta</w:t>
      </w:r>
      <w:proofErr w:type="spellEnd"/>
      <w:r w:rsidRPr="001573AE">
        <w:rPr>
          <w:rFonts w:asciiTheme="majorBidi" w:hAnsiTheme="majorBidi" w:cstheme="majorBidi"/>
          <w:sz w:val="24"/>
          <w:szCs w:val="24"/>
          <w:lang w:val="en-US"/>
        </w:rPr>
        <w:t xml:space="preserve"> </w:t>
      </w:r>
      <w:proofErr w:type="spellStart"/>
      <w:r w:rsidRPr="001573AE">
        <w:rPr>
          <w:rFonts w:asciiTheme="majorBidi" w:hAnsiTheme="majorBidi" w:cstheme="majorBidi"/>
          <w:sz w:val="24"/>
          <w:szCs w:val="24"/>
          <w:lang w:val="en-US"/>
        </w:rPr>
        <w:t>Proter</w:t>
      </w:r>
      <w:proofErr w:type="spellEnd"/>
      <w:r w:rsidRPr="001573AE">
        <w:rPr>
          <w:rFonts w:asciiTheme="majorBidi" w:hAnsiTheme="majorBidi" w:cstheme="majorBidi"/>
          <w:sz w:val="24"/>
          <w:szCs w:val="24"/>
          <w:lang w:val="en-US"/>
        </w:rPr>
        <w:t xml:space="preserve">. </w:t>
      </w:r>
      <w:r w:rsidR="00967423">
        <w:rPr>
          <w:rFonts w:asciiTheme="majorBidi" w:hAnsiTheme="majorBidi" w:cstheme="majorBidi"/>
          <w:sz w:val="24"/>
          <w:szCs w:val="24"/>
          <w:lang w:val="en-US"/>
        </w:rPr>
        <w:t>“</w:t>
      </w:r>
      <w:r w:rsidRPr="001573AE">
        <w:rPr>
          <w:rFonts w:asciiTheme="majorBidi" w:hAnsiTheme="majorBidi" w:cstheme="majorBidi"/>
          <w:sz w:val="24"/>
          <w:szCs w:val="24"/>
          <w:lang w:val="en-US"/>
        </w:rPr>
        <w:t>But to live in Germany today</w:t>
      </w:r>
      <w:r w:rsidR="005D5897">
        <w:rPr>
          <w:rFonts w:asciiTheme="majorBidi" w:hAnsiTheme="majorBidi" w:cstheme="majorBidi"/>
          <w:sz w:val="24"/>
          <w:szCs w:val="24"/>
          <w:lang w:val="en-US"/>
        </w:rPr>
        <w:t>—</w:t>
      </w:r>
      <w:r w:rsidRPr="001573AE">
        <w:rPr>
          <w:rFonts w:asciiTheme="majorBidi" w:hAnsiTheme="majorBidi" w:cstheme="majorBidi"/>
          <w:sz w:val="24"/>
          <w:szCs w:val="24"/>
          <w:lang w:val="en-US"/>
        </w:rPr>
        <w:t>no!</w:t>
      </w:r>
      <w:r w:rsidR="00967423">
        <w:rPr>
          <w:rFonts w:asciiTheme="majorBidi" w:hAnsiTheme="majorBidi" w:cstheme="majorBidi"/>
          <w:sz w:val="24"/>
          <w:szCs w:val="24"/>
          <w:lang w:val="en-US"/>
        </w:rPr>
        <w:t>”</w:t>
      </w:r>
      <w:r w:rsidR="00E26E7C" w:rsidRPr="00EF577C">
        <w:rPr>
          <w:rStyle w:val="Funotenzeichen"/>
          <w:rFonts w:asciiTheme="majorBidi" w:hAnsiTheme="majorBidi" w:cstheme="majorBidi"/>
          <w:sz w:val="24"/>
          <w:szCs w:val="24"/>
          <w:lang w:val="en-US"/>
        </w:rPr>
        <w:footnoteReference w:id="71"/>
      </w:r>
      <w:r w:rsidRPr="001573AE">
        <w:rPr>
          <w:lang w:val="en-US"/>
        </w:rPr>
        <w:t xml:space="preserve"> </w:t>
      </w:r>
      <w:r w:rsidRPr="001573AE">
        <w:rPr>
          <w:rFonts w:asciiTheme="majorBidi" w:hAnsiTheme="majorBidi" w:cstheme="majorBidi"/>
          <w:sz w:val="24"/>
          <w:szCs w:val="24"/>
          <w:lang w:val="en-US"/>
        </w:rPr>
        <w:t>For many Israelis, the question would not even arise, and in a similar collection of interviews conducted by Israeli and American historians Gideon Greif, Colin McPherson, and Laurence Weinbaum, only two interviewees address the issue of remigration.</w:t>
      </w:r>
      <w:r w:rsidR="008C09DE" w:rsidRPr="00EF577C">
        <w:rPr>
          <w:rStyle w:val="Funotenzeichen"/>
          <w:rFonts w:asciiTheme="majorBidi" w:hAnsiTheme="majorBidi" w:cstheme="majorBidi"/>
          <w:sz w:val="24"/>
          <w:szCs w:val="24"/>
          <w:lang w:val="en-US"/>
        </w:rPr>
        <w:footnoteReference w:id="72"/>
      </w:r>
      <w:r w:rsidR="00200814" w:rsidRPr="00EF577C">
        <w:rPr>
          <w:rFonts w:asciiTheme="majorBidi" w:hAnsiTheme="majorBidi" w:cstheme="majorBidi"/>
          <w:sz w:val="24"/>
          <w:szCs w:val="24"/>
          <w:lang w:val="en-US"/>
        </w:rPr>
        <w:t xml:space="preserve"> </w:t>
      </w:r>
      <w:r w:rsidRPr="001573AE">
        <w:rPr>
          <w:rFonts w:asciiTheme="majorBidi" w:hAnsiTheme="majorBidi" w:cstheme="majorBidi"/>
          <w:sz w:val="24"/>
          <w:szCs w:val="24"/>
          <w:lang w:val="en-US"/>
        </w:rPr>
        <w:t xml:space="preserve">Von </w:t>
      </w:r>
      <w:proofErr w:type="spellStart"/>
      <w:r w:rsidRPr="001573AE">
        <w:rPr>
          <w:rFonts w:asciiTheme="majorBidi" w:hAnsiTheme="majorBidi" w:cstheme="majorBidi"/>
          <w:sz w:val="24"/>
          <w:szCs w:val="24"/>
          <w:lang w:val="en-US"/>
        </w:rPr>
        <w:t>Treuenfeld</w:t>
      </w:r>
      <w:proofErr w:type="spellEnd"/>
      <w:r w:rsidRPr="001573AE">
        <w:rPr>
          <w:rFonts w:asciiTheme="majorBidi" w:hAnsiTheme="majorBidi" w:cstheme="majorBidi"/>
          <w:sz w:val="24"/>
          <w:szCs w:val="24"/>
          <w:lang w:val="en-US"/>
        </w:rPr>
        <w:t xml:space="preserve"> did not ask her interviewees whether they would consider living in Germany,</w:t>
      </w:r>
      <w:r w:rsidRPr="00EF577C">
        <w:rPr>
          <w:rStyle w:val="Funotenzeichen"/>
          <w:rFonts w:asciiTheme="majorBidi" w:hAnsiTheme="majorBidi" w:cstheme="majorBidi"/>
          <w:sz w:val="24"/>
          <w:szCs w:val="24"/>
          <w:lang w:val="en-US"/>
        </w:rPr>
        <w:footnoteReference w:id="73"/>
      </w:r>
      <w:r w:rsidRPr="001573AE">
        <w:rPr>
          <w:rFonts w:asciiTheme="majorBidi" w:hAnsiTheme="majorBidi" w:cstheme="majorBidi"/>
          <w:sz w:val="24"/>
          <w:szCs w:val="24"/>
          <w:lang w:val="en-US"/>
        </w:rPr>
        <w:t xml:space="preserve"> but the high frequency with which the women mention this suggests that earlier German </w:t>
      </w:r>
      <w:r w:rsidR="000979F2" w:rsidRPr="001573AE">
        <w:rPr>
          <w:rFonts w:asciiTheme="majorBidi" w:hAnsiTheme="majorBidi" w:cstheme="majorBidi"/>
          <w:sz w:val="24"/>
          <w:szCs w:val="24"/>
          <w:lang w:val="en-US"/>
        </w:rPr>
        <w:t>interviewe</w:t>
      </w:r>
      <w:r w:rsidR="000979F2">
        <w:rPr>
          <w:rFonts w:asciiTheme="majorBidi" w:hAnsiTheme="majorBidi" w:cstheme="majorBidi"/>
          <w:sz w:val="24"/>
          <w:szCs w:val="24"/>
          <w:lang w:val="en-US"/>
        </w:rPr>
        <w:t>rs</w:t>
      </w:r>
      <w:r w:rsidR="000979F2" w:rsidRPr="001573AE">
        <w:rPr>
          <w:rFonts w:asciiTheme="majorBidi" w:hAnsiTheme="majorBidi" w:cstheme="majorBidi"/>
          <w:sz w:val="24"/>
          <w:szCs w:val="24"/>
          <w:lang w:val="en-US"/>
        </w:rPr>
        <w:t xml:space="preserve"> </w:t>
      </w:r>
      <w:r w:rsidRPr="001573AE">
        <w:rPr>
          <w:rFonts w:asciiTheme="majorBidi" w:hAnsiTheme="majorBidi" w:cstheme="majorBidi"/>
          <w:sz w:val="24"/>
          <w:szCs w:val="24"/>
          <w:lang w:val="en-US"/>
        </w:rPr>
        <w:t xml:space="preserve">may have asked </w:t>
      </w:r>
      <w:r w:rsidR="00B76821">
        <w:rPr>
          <w:rFonts w:asciiTheme="majorBidi" w:hAnsiTheme="majorBidi" w:cstheme="majorBidi"/>
          <w:sz w:val="24"/>
          <w:szCs w:val="24"/>
          <w:lang w:val="en-US"/>
        </w:rPr>
        <w:t>such</w:t>
      </w:r>
      <w:r w:rsidR="00B76821" w:rsidRPr="001573AE">
        <w:rPr>
          <w:rFonts w:asciiTheme="majorBidi" w:hAnsiTheme="majorBidi" w:cstheme="majorBidi"/>
          <w:sz w:val="24"/>
          <w:szCs w:val="24"/>
          <w:lang w:val="en-US"/>
        </w:rPr>
        <w:t xml:space="preserve"> </w:t>
      </w:r>
      <w:commentRangeStart w:id="63"/>
      <w:commentRangeStart w:id="64"/>
      <w:r w:rsidRPr="001573AE">
        <w:rPr>
          <w:rFonts w:asciiTheme="majorBidi" w:hAnsiTheme="majorBidi" w:cstheme="majorBidi"/>
          <w:sz w:val="24"/>
          <w:szCs w:val="24"/>
          <w:lang w:val="en-US"/>
        </w:rPr>
        <w:t>questions</w:t>
      </w:r>
      <w:commentRangeEnd w:id="63"/>
      <w:r w:rsidR="00BF58B0">
        <w:rPr>
          <w:rStyle w:val="Kommentarzeichen"/>
        </w:rPr>
        <w:commentReference w:id="63"/>
      </w:r>
      <w:commentRangeEnd w:id="64"/>
      <w:r w:rsidR="0016756E">
        <w:rPr>
          <w:rStyle w:val="Kommentarzeichen"/>
        </w:rPr>
        <w:commentReference w:id="64"/>
      </w:r>
      <w:r w:rsidRPr="001573AE">
        <w:rPr>
          <w:rFonts w:asciiTheme="majorBidi" w:hAnsiTheme="majorBidi" w:cstheme="majorBidi"/>
          <w:sz w:val="24"/>
          <w:szCs w:val="24"/>
          <w:lang w:val="en-US"/>
        </w:rPr>
        <w:t xml:space="preserve">. </w:t>
      </w:r>
      <w:r w:rsidR="000979F2">
        <w:rPr>
          <w:rFonts w:asciiTheme="majorBidi" w:hAnsiTheme="majorBidi" w:cstheme="majorBidi"/>
          <w:sz w:val="24"/>
          <w:szCs w:val="24"/>
          <w:lang w:val="en-US"/>
        </w:rPr>
        <w:t>Their</w:t>
      </w:r>
      <w:r w:rsidRPr="001573AE">
        <w:rPr>
          <w:rFonts w:asciiTheme="majorBidi" w:hAnsiTheme="majorBidi" w:cstheme="majorBidi"/>
          <w:sz w:val="24"/>
          <w:szCs w:val="24"/>
          <w:lang w:val="en-US"/>
        </w:rPr>
        <w:t xml:space="preserve"> </w:t>
      </w:r>
      <w:r w:rsidR="000979F2">
        <w:rPr>
          <w:rFonts w:asciiTheme="majorBidi" w:hAnsiTheme="majorBidi" w:cstheme="majorBidi"/>
          <w:sz w:val="24"/>
          <w:szCs w:val="24"/>
          <w:lang w:val="en-US"/>
        </w:rPr>
        <w:t xml:space="preserve">statements </w:t>
      </w:r>
      <w:r w:rsidRPr="001573AE">
        <w:rPr>
          <w:rFonts w:asciiTheme="majorBidi" w:hAnsiTheme="majorBidi" w:cstheme="majorBidi"/>
          <w:sz w:val="24"/>
          <w:szCs w:val="24"/>
          <w:lang w:val="en-US"/>
        </w:rPr>
        <w:t xml:space="preserve">make </w:t>
      </w:r>
      <w:r w:rsidR="000979F2">
        <w:rPr>
          <w:rFonts w:asciiTheme="majorBidi" w:hAnsiTheme="majorBidi" w:cstheme="majorBidi"/>
          <w:sz w:val="24"/>
          <w:szCs w:val="24"/>
          <w:lang w:val="en-US"/>
        </w:rPr>
        <w:t xml:space="preserve">it </w:t>
      </w:r>
      <w:r w:rsidRPr="001573AE">
        <w:rPr>
          <w:rFonts w:asciiTheme="majorBidi" w:hAnsiTheme="majorBidi" w:cstheme="majorBidi"/>
          <w:sz w:val="24"/>
          <w:szCs w:val="24"/>
          <w:lang w:val="en-US"/>
        </w:rPr>
        <w:t>clear that the interviews should not be understood as isolated conversations but as part of a broader German-Jewish dialogue.</w:t>
      </w:r>
    </w:p>
    <w:p w14:paraId="7CB74748" w14:textId="7C799911" w:rsidR="008522CC" w:rsidRPr="00EF577C" w:rsidRDefault="0098215A" w:rsidP="006B6B77">
      <w:pPr>
        <w:spacing w:after="0" w:line="360" w:lineRule="auto"/>
        <w:ind w:firstLine="708"/>
        <w:jc w:val="both"/>
        <w:rPr>
          <w:rFonts w:asciiTheme="majorBidi" w:hAnsiTheme="majorBidi" w:cstheme="majorBidi"/>
          <w:sz w:val="24"/>
          <w:szCs w:val="24"/>
          <w:lang w:val="en-US"/>
        </w:rPr>
      </w:pPr>
      <w:r w:rsidRPr="0098215A">
        <w:rPr>
          <w:rFonts w:asciiTheme="majorBidi" w:hAnsiTheme="majorBidi" w:cstheme="majorBidi"/>
          <w:sz w:val="24"/>
          <w:szCs w:val="24"/>
          <w:lang w:val="en-US"/>
        </w:rPr>
        <w:t>In addition to the German-Jewish dialogue, conversation</w:t>
      </w:r>
      <w:r w:rsidR="00B76821">
        <w:rPr>
          <w:rFonts w:asciiTheme="majorBidi" w:hAnsiTheme="majorBidi" w:cstheme="majorBidi"/>
          <w:sz w:val="24"/>
          <w:szCs w:val="24"/>
          <w:lang w:val="en-US"/>
        </w:rPr>
        <w:t>s</w:t>
      </w:r>
      <w:r w:rsidRPr="0098215A">
        <w:rPr>
          <w:rFonts w:asciiTheme="majorBidi" w:hAnsiTheme="majorBidi" w:cstheme="majorBidi"/>
          <w:sz w:val="24"/>
          <w:szCs w:val="24"/>
          <w:lang w:val="en-US"/>
        </w:rPr>
        <w:t xml:space="preserve"> </w:t>
      </w:r>
      <w:commentRangeStart w:id="65"/>
      <w:commentRangeStart w:id="66"/>
      <w:r w:rsidRPr="0098215A">
        <w:rPr>
          <w:rFonts w:asciiTheme="majorBidi" w:hAnsiTheme="majorBidi" w:cstheme="majorBidi"/>
          <w:sz w:val="24"/>
          <w:szCs w:val="24"/>
          <w:lang w:val="en-US"/>
        </w:rPr>
        <w:t>with</w:t>
      </w:r>
      <w:commentRangeEnd w:id="65"/>
      <w:r w:rsidR="000B3E3E">
        <w:rPr>
          <w:rStyle w:val="Kommentarzeichen"/>
        </w:rPr>
        <w:commentReference w:id="65"/>
      </w:r>
      <w:commentRangeEnd w:id="66"/>
      <w:r w:rsidR="002C23BA">
        <w:rPr>
          <w:rStyle w:val="Kommentarzeichen"/>
        </w:rPr>
        <w:commentReference w:id="66"/>
      </w:r>
      <w:r w:rsidRPr="0098215A">
        <w:rPr>
          <w:rFonts w:asciiTheme="majorBidi" w:hAnsiTheme="majorBidi" w:cstheme="majorBidi"/>
          <w:sz w:val="24"/>
          <w:szCs w:val="24"/>
          <w:lang w:val="en-US"/>
        </w:rPr>
        <w:t xml:space="preserve"> subsequent Israeli generations </w:t>
      </w:r>
      <w:r w:rsidR="00B76821">
        <w:rPr>
          <w:rFonts w:asciiTheme="majorBidi" w:hAnsiTheme="majorBidi" w:cstheme="majorBidi"/>
          <w:sz w:val="24"/>
          <w:szCs w:val="24"/>
          <w:lang w:val="en-US"/>
        </w:rPr>
        <w:t>play</w:t>
      </w:r>
      <w:r w:rsidR="00B76821" w:rsidRPr="0098215A">
        <w:rPr>
          <w:rFonts w:asciiTheme="majorBidi" w:hAnsiTheme="majorBidi" w:cstheme="majorBidi"/>
          <w:sz w:val="24"/>
          <w:szCs w:val="24"/>
          <w:lang w:val="en-US"/>
        </w:rPr>
        <w:t xml:space="preserve"> </w:t>
      </w:r>
      <w:r w:rsidRPr="0098215A">
        <w:rPr>
          <w:rFonts w:asciiTheme="majorBidi" w:hAnsiTheme="majorBidi" w:cstheme="majorBidi"/>
          <w:sz w:val="24"/>
          <w:szCs w:val="24"/>
          <w:lang w:val="en-US"/>
        </w:rPr>
        <w:t>an important role in</w:t>
      </w:r>
      <w:del w:id="67" w:author="דניאל מאלה" w:date="2023-03-16T10:19:00Z">
        <w:r w:rsidRPr="0098215A" w:rsidDel="002C23BA">
          <w:rPr>
            <w:rFonts w:asciiTheme="majorBidi" w:hAnsiTheme="majorBidi" w:cstheme="majorBidi"/>
            <w:sz w:val="24"/>
            <w:szCs w:val="24"/>
            <w:lang w:val="en-US"/>
          </w:rPr>
          <w:delText xml:space="preserve"> this part of the interviews</w:delText>
        </w:r>
      </w:del>
      <w:ins w:id="68" w:author="Anita Coryell" w:date="2023-03-07T15:39:00Z">
        <w:del w:id="69" w:author="דניאל מאלה" w:date="2023-03-16T10:19:00Z">
          <w:r w:rsidR="000979F2" w:rsidDel="002C23BA">
            <w:rPr>
              <w:rFonts w:asciiTheme="majorBidi" w:hAnsiTheme="majorBidi" w:cstheme="majorBidi"/>
              <w:sz w:val="24"/>
              <w:szCs w:val="24"/>
              <w:lang w:val="en-US"/>
            </w:rPr>
            <w:delText xml:space="preserve">the interviewees coming to terms with their </w:delText>
          </w:r>
          <w:commentRangeStart w:id="70"/>
          <w:commentRangeStart w:id="71"/>
          <w:commentRangeStart w:id="72"/>
          <w:r w:rsidR="000979F2" w:rsidDel="002C23BA">
            <w:rPr>
              <w:rFonts w:asciiTheme="majorBidi" w:hAnsiTheme="majorBidi" w:cstheme="majorBidi"/>
              <w:sz w:val="24"/>
              <w:szCs w:val="24"/>
              <w:lang w:val="en-US"/>
            </w:rPr>
            <w:delText>Germanness</w:delText>
          </w:r>
        </w:del>
      </w:ins>
      <w:commentRangeEnd w:id="70"/>
      <w:ins w:id="73" w:author="Anita Coryell" w:date="2023-03-07T15:57:00Z">
        <w:del w:id="74" w:author="דניאל מאלה" w:date="2023-03-16T10:19:00Z">
          <w:r w:rsidR="00C44606" w:rsidDel="002C23BA">
            <w:rPr>
              <w:rStyle w:val="Kommentarzeichen"/>
            </w:rPr>
            <w:commentReference w:id="70"/>
          </w:r>
        </w:del>
      </w:ins>
      <w:commentRangeEnd w:id="71"/>
      <w:r w:rsidR="001C119B">
        <w:rPr>
          <w:rStyle w:val="Kommentarzeichen"/>
        </w:rPr>
        <w:commentReference w:id="71"/>
      </w:r>
      <w:commentRangeEnd w:id="72"/>
      <w:r w:rsidR="001C119B">
        <w:rPr>
          <w:rStyle w:val="Kommentarzeichen"/>
        </w:rPr>
        <w:commentReference w:id="72"/>
      </w:r>
      <w:ins w:id="75" w:author="דניאל מאלה" w:date="2023-03-16T10:19:00Z">
        <w:r w:rsidR="002C23BA">
          <w:rPr>
            <w:rFonts w:asciiTheme="majorBidi" w:hAnsiTheme="majorBidi" w:cstheme="majorBidi"/>
            <w:sz w:val="24"/>
            <w:szCs w:val="24"/>
            <w:lang w:val="en-US"/>
          </w:rPr>
          <w:t xml:space="preserve"> this part of the</w:t>
        </w:r>
      </w:ins>
      <w:ins w:id="76" w:author="דניאל מאלה" w:date="2023-03-16T10:23:00Z">
        <w:r w:rsidR="001C119B">
          <w:rPr>
            <w:rFonts w:asciiTheme="majorBidi" w:hAnsiTheme="majorBidi" w:cstheme="majorBidi"/>
            <w:sz w:val="24"/>
            <w:szCs w:val="24"/>
            <w:lang w:val="en-US"/>
          </w:rPr>
          <w:t>ir</w:t>
        </w:r>
      </w:ins>
      <w:ins w:id="77" w:author="דניאל מאלה" w:date="2023-03-16T10:19:00Z">
        <w:r w:rsidR="002C23BA">
          <w:rPr>
            <w:rFonts w:asciiTheme="majorBidi" w:hAnsiTheme="majorBidi" w:cstheme="majorBidi"/>
            <w:sz w:val="24"/>
            <w:szCs w:val="24"/>
            <w:lang w:val="en-US"/>
          </w:rPr>
          <w:t xml:space="preserve"> live narratives</w:t>
        </w:r>
      </w:ins>
      <w:r w:rsidRPr="0098215A">
        <w:rPr>
          <w:rFonts w:asciiTheme="majorBidi" w:hAnsiTheme="majorBidi" w:cstheme="majorBidi"/>
          <w:sz w:val="24"/>
          <w:szCs w:val="24"/>
          <w:lang w:val="en-US"/>
        </w:rPr>
        <w:t xml:space="preserve">. It is in this context that the women talk most about their descendants. </w:t>
      </w:r>
      <w:proofErr w:type="gramStart"/>
      <w:r w:rsidRPr="0098215A">
        <w:rPr>
          <w:rFonts w:asciiTheme="majorBidi" w:hAnsiTheme="majorBidi" w:cstheme="majorBidi"/>
          <w:sz w:val="24"/>
          <w:szCs w:val="24"/>
          <w:lang w:val="en-US"/>
        </w:rPr>
        <w:t>Often</w:t>
      </w:r>
      <w:proofErr w:type="gramEnd"/>
      <w:r w:rsidRPr="0098215A">
        <w:rPr>
          <w:rFonts w:asciiTheme="majorBidi" w:hAnsiTheme="majorBidi" w:cstheme="majorBidi"/>
          <w:sz w:val="24"/>
          <w:szCs w:val="24"/>
          <w:lang w:val="en-US"/>
        </w:rPr>
        <w:t xml:space="preserve"> they mention their sons and daughters when talking about visits to post</w:t>
      </w:r>
      <w:r w:rsidR="00967423">
        <w:rPr>
          <w:rFonts w:asciiTheme="majorBidi" w:hAnsiTheme="majorBidi" w:cstheme="majorBidi"/>
          <w:sz w:val="24"/>
          <w:szCs w:val="24"/>
          <w:lang w:val="en-US"/>
        </w:rPr>
        <w:t>war</w:t>
      </w:r>
      <w:r w:rsidRPr="0098215A">
        <w:rPr>
          <w:rFonts w:asciiTheme="majorBidi" w:hAnsiTheme="majorBidi" w:cstheme="majorBidi"/>
          <w:sz w:val="24"/>
          <w:szCs w:val="24"/>
          <w:lang w:val="en-US"/>
        </w:rPr>
        <w:t xml:space="preserve"> Germany and the places of their childhood. Sometimes it is their children and grandchildren who ask to see the places where their parents grew up, like Sara Singer</w:t>
      </w:r>
      <w:r w:rsidR="00967423">
        <w:rPr>
          <w:rFonts w:asciiTheme="majorBidi" w:hAnsiTheme="majorBidi" w:cstheme="majorBidi"/>
          <w:sz w:val="24"/>
          <w:szCs w:val="24"/>
          <w:lang w:val="en-US"/>
        </w:rPr>
        <w:t>’</w:t>
      </w:r>
      <w:r w:rsidRPr="0098215A">
        <w:rPr>
          <w:rFonts w:asciiTheme="majorBidi" w:hAnsiTheme="majorBidi" w:cstheme="majorBidi"/>
          <w:sz w:val="24"/>
          <w:szCs w:val="24"/>
          <w:lang w:val="en-US"/>
        </w:rPr>
        <w:t xml:space="preserve">s children </w:t>
      </w:r>
      <w:r w:rsidR="00C44606">
        <w:rPr>
          <w:rFonts w:asciiTheme="majorBidi" w:hAnsiTheme="majorBidi" w:cstheme="majorBidi"/>
          <w:sz w:val="24"/>
          <w:szCs w:val="24"/>
          <w:lang w:val="en-US"/>
        </w:rPr>
        <w:t>did when</w:t>
      </w:r>
      <w:r w:rsidRPr="0098215A">
        <w:rPr>
          <w:rFonts w:asciiTheme="majorBidi" w:hAnsiTheme="majorBidi" w:cstheme="majorBidi"/>
          <w:sz w:val="24"/>
          <w:szCs w:val="24"/>
          <w:lang w:val="en-US"/>
        </w:rPr>
        <w:t xml:space="preserve"> she traveled </w:t>
      </w:r>
      <w:r w:rsidR="00C44606">
        <w:rPr>
          <w:rFonts w:asciiTheme="majorBidi" w:hAnsiTheme="majorBidi" w:cstheme="majorBidi"/>
          <w:sz w:val="24"/>
          <w:szCs w:val="24"/>
          <w:lang w:val="en-US"/>
        </w:rPr>
        <w:t xml:space="preserve">with them </w:t>
      </w:r>
      <w:r w:rsidRPr="0098215A">
        <w:rPr>
          <w:rFonts w:asciiTheme="majorBidi" w:hAnsiTheme="majorBidi" w:cstheme="majorBidi"/>
          <w:sz w:val="24"/>
          <w:szCs w:val="24"/>
          <w:lang w:val="en-US"/>
        </w:rPr>
        <w:t>to her hometown of Dortmund in 2001.</w:t>
      </w:r>
      <w:r w:rsidR="00D54419" w:rsidRPr="00EF577C">
        <w:rPr>
          <w:rStyle w:val="Funotenzeichen"/>
          <w:rFonts w:asciiTheme="majorBidi" w:hAnsiTheme="majorBidi" w:cstheme="majorBidi"/>
          <w:sz w:val="24"/>
          <w:szCs w:val="24"/>
          <w:lang w:val="en-US"/>
        </w:rPr>
        <w:footnoteReference w:id="74"/>
      </w:r>
      <w:r w:rsidRPr="0098215A">
        <w:rPr>
          <w:lang w:val="en-US"/>
        </w:rPr>
        <w:t xml:space="preserve"> </w:t>
      </w:r>
      <w:r w:rsidRPr="0098215A">
        <w:rPr>
          <w:rFonts w:asciiTheme="majorBidi" w:hAnsiTheme="majorBidi" w:cstheme="majorBidi"/>
          <w:sz w:val="24"/>
          <w:szCs w:val="24"/>
          <w:lang w:val="en-US"/>
        </w:rPr>
        <w:t xml:space="preserve">In </w:t>
      </w:r>
      <w:r w:rsidR="00C44606" w:rsidRPr="0098215A">
        <w:rPr>
          <w:rFonts w:asciiTheme="majorBidi" w:hAnsiTheme="majorBidi" w:cstheme="majorBidi"/>
          <w:sz w:val="24"/>
          <w:szCs w:val="24"/>
          <w:lang w:val="en-US"/>
        </w:rPr>
        <w:t>other</w:t>
      </w:r>
      <w:r w:rsidR="00C44606">
        <w:rPr>
          <w:rFonts w:asciiTheme="majorBidi" w:hAnsiTheme="majorBidi" w:cstheme="majorBidi"/>
          <w:sz w:val="24"/>
          <w:szCs w:val="24"/>
          <w:lang w:val="en-US"/>
        </w:rPr>
        <w:t xml:space="preserve"> instances,</w:t>
      </w:r>
      <w:r w:rsidR="00C44606" w:rsidRPr="0098215A" w:rsidDel="00C44606">
        <w:rPr>
          <w:rFonts w:asciiTheme="majorBidi" w:hAnsiTheme="majorBidi" w:cstheme="majorBidi"/>
          <w:sz w:val="24"/>
          <w:szCs w:val="24"/>
          <w:lang w:val="en-US"/>
        </w:rPr>
        <w:t xml:space="preserve"> </w:t>
      </w:r>
      <w:r w:rsidRPr="0098215A">
        <w:rPr>
          <w:rFonts w:asciiTheme="majorBidi" w:hAnsiTheme="majorBidi" w:cstheme="majorBidi"/>
          <w:sz w:val="24"/>
          <w:szCs w:val="24"/>
          <w:lang w:val="en-US"/>
        </w:rPr>
        <w:t xml:space="preserve">the women emphasize the significance of such trips for themselves. Esther Golan, for example, describes a visit to her hometown of </w:t>
      </w:r>
      <w:proofErr w:type="spellStart"/>
      <w:r w:rsidRPr="0098215A">
        <w:rPr>
          <w:rFonts w:asciiTheme="majorBidi" w:hAnsiTheme="majorBidi" w:cstheme="majorBidi"/>
          <w:sz w:val="24"/>
          <w:szCs w:val="24"/>
          <w:lang w:val="en-US"/>
        </w:rPr>
        <w:t>Glogau</w:t>
      </w:r>
      <w:proofErr w:type="spellEnd"/>
      <w:r w:rsidRPr="0098215A">
        <w:rPr>
          <w:rFonts w:asciiTheme="majorBidi" w:hAnsiTheme="majorBidi" w:cstheme="majorBidi"/>
          <w:sz w:val="24"/>
          <w:szCs w:val="24"/>
          <w:lang w:val="en-US"/>
        </w:rPr>
        <w:t xml:space="preserve"> (now </w:t>
      </w:r>
      <w:proofErr w:type="spellStart"/>
      <w:r w:rsidRPr="0098215A">
        <w:rPr>
          <w:rFonts w:asciiTheme="majorBidi" w:hAnsiTheme="majorBidi" w:cstheme="majorBidi"/>
          <w:sz w:val="24"/>
          <w:szCs w:val="24"/>
          <w:lang w:val="en-US"/>
        </w:rPr>
        <w:t>Głogów</w:t>
      </w:r>
      <w:proofErr w:type="spellEnd"/>
      <w:r w:rsidRPr="0098215A">
        <w:rPr>
          <w:rFonts w:asciiTheme="majorBidi" w:hAnsiTheme="majorBidi" w:cstheme="majorBidi"/>
          <w:sz w:val="24"/>
          <w:szCs w:val="24"/>
          <w:lang w:val="en-US"/>
        </w:rPr>
        <w:t xml:space="preserve"> in Poland) in 1989</w:t>
      </w:r>
      <w:r>
        <w:rPr>
          <w:rFonts w:asciiTheme="majorBidi" w:hAnsiTheme="majorBidi" w:cstheme="majorBidi"/>
          <w:sz w:val="24"/>
          <w:szCs w:val="24"/>
          <w:lang w:val="en-US"/>
        </w:rPr>
        <w:t>.</w:t>
      </w:r>
      <w:r w:rsidR="008522CC" w:rsidRPr="00EF577C">
        <w:rPr>
          <w:rFonts w:asciiTheme="majorBidi" w:hAnsiTheme="majorBidi" w:cstheme="majorBidi"/>
          <w:sz w:val="24"/>
          <w:szCs w:val="24"/>
          <w:lang w:val="en-US"/>
        </w:rPr>
        <w:t xml:space="preserve"> </w:t>
      </w:r>
      <w:r w:rsidR="00967423">
        <w:rPr>
          <w:rFonts w:asciiTheme="majorBidi" w:hAnsiTheme="majorBidi" w:cstheme="majorBidi"/>
          <w:sz w:val="24"/>
          <w:szCs w:val="24"/>
          <w:lang w:val="en-US"/>
        </w:rPr>
        <w:t>“</w:t>
      </w:r>
      <w:r w:rsidR="008522CC" w:rsidRPr="00EF577C">
        <w:rPr>
          <w:rFonts w:asciiTheme="majorBidi" w:hAnsiTheme="majorBidi" w:cstheme="majorBidi"/>
          <w:sz w:val="24"/>
          <w:szCs w:val="24"/>
          <w:lang w:val="en-US"/>
        </w:rPr>
        <w:t>Then I could show him</w:t>
      </w:r>
      <w:r w:rsidR="00CA470D" w:rsidRPr="00EF577C">
        <w:rPr>
          <w:rFonts w:asciiTheme="majorBidi" w:hAnsiTheme="majorBidi" w:cstheme="majorBidi"/>
          <w:sz w:val="24"/>
          <w:szCs w:val="24"/>
          <w:lang w:val="en-US"/>
        </w:rPr>
        <w:t xml:space="preserve"> [my son</w:t>
      </w:r>
      <w:r w:rsidR="00C44606" w:rsidRPr="00EF577C">
        <w:rPr>
          <w:rFonts w:asciiTheme="majorBidi" w:hAnsiTheme="majorBidi" w:cstheme="majorBidi"/>
          <w:sz w:val="24"/>
          <w:szCs w:val="24"/>
          <w:lang w:val="en-US"/>
        </w:rPr>
        <w:t>]</w:t>
      </w:r>
      <w:r w:rsidR="00C44606">
        <w:rPr>
          <w:rFonts w:asciiTheme="majorBidi" w:hAnsiTheme="majorBidi" w:cstheme="majorBidi"/>
          <w:sz w:val="24"/>
          <w:szCs w:val="24"/>
          <w:lang w:val="en-US"/>
        </w:rPr>
        <w:t>.</w:t>
      </w:r>
      <w:r w:rsidR="00967423">
        <w:rPr>
          <w:rFonts w:asciiTheme="majorBidi" w:hAnsiTheme="majorBidi" w:cstheme="majorBidi"/>
          <w:sz w:val="24"/>
          <w:szCs w:val="24"/>
          <w:lang w:val="en-US"/>
        </w:rPr>
        <w:t>”</w:t>
      </w:r>
      <w:r w:rsidR="00C44606" w:rsidRPr="00EF577C">
        <w:rPr>
          <w:rFonts w:asciiTheme="majorBidi" w:hAnsiTheme="majorBidi" w:cstheme="majorBidi"/>
          <w:sz w:val="24"/>
          <w:szCs w:val="24"/>
          <w:lang w:val="en-US"/>
        </w:rPr>
        <w:t xml:space="preserve"> </w:t>
      </w:r>
      <w:r w:rsidR="00C44606">
        <w:rPr>
          <w:rFonts w:asciiTheme="majorBidi" w:hAnsiTheme="majorBidi" w:cstheme="majorBidi"/>
          <w:sz w:val="24"/>
          <w:szCs w:val="24"/>
          <w:lang w:val="en-US"/>
        </w:rPr>
        <w:t>S</w:t>
      </w:r>
      <w:r w:rsidR="00C44606" w:rsidRPr="00EF577C">
        <w:rPr>
          <w:rFonts w:asciiTheme="majorBidi" w:hAnsiTheme="majorBidi" w:cstheme="majorBidi"/>
          <w:sz w:val="24"/>
          <w:szCs w:val="24"/>
          <w:lang w:val="en-US"/>
        </w:rPr>
        <w:t xml:space="preserve">he </w:t>
      </w:r>
      <w:r w:rsidR="008522CC" w:rsidRPr="00EF577C">
        <w:rPr>
          <w:rFonts w:asciiTheme="majorBidi" w:hAnsiTheme="majorBidi" w:cstheme="majorBidi"/>
          <w:sz w:val="24"/>
          <w:szCs w:val="24"/>
          <w:lang w:val="en-US"/>
        </w:rPr>
        <w:t>relates</w:t>
      </w:r>
      <w:r w:rsidR="00B76821">
        <w:rPr>
          <w:rFonts w:asciiTheme="majorBidi" w:hAnsiTheme="majorBidi" w:cstheme="majorBidi"/>
          <w:sz w:val="24"/>
          <w:szCs w:val="24"/>
          <w:lang w:val="en-US"/>
        </w:rPr>
        <w:t xml:space="preserve"> </w:t>
      </w:r>
      <w:r w:rsidR="00C44606">
        <w:rPr>
          <w:rFonts w:asciiTheme="majorBidi" w:hAnsiTheme="majorBidi" w:cstheme="majorBidi"/>
          <w:sz w:val="24"/>
          <w:szCs w:val="24"/>
          <w:lang w:val="en-US"/>
        </w:rPr>
        <w:t>the following:</w:t>
      </w:r>
    </w:p>
    <w:p w14:paraId="1416E5DA" w14:textId="1EBE7D95" w:rsidR="00080A42" w:rsidRPr="00EF577C" w:rsidRDefault="0098215A" w:rsidP="00116CAF">
      <w:pPr>
        <w:spacing w:after="120" w:line="240" w:lineRule="auto"/>
        <w:ind w:left="709" w:right="851"/>
        <w:jc w:val="both"/>
        <w:rPr>
          <w:rFonts w:asciiTheme="majorBidi" w:hAnsiTheme="majorBidi" w:cstheme="majorBidi"/>
          <w:sz w:val="24"/>
          <w:szCs w:val="24"/>
          <w:lang w:val="en-US"/>
        </w:rPr>
      </w:pPr>
      <w:r w:rsidRPr="0098215A">
        <w:rPr>
          <w:rFonts w:asciiTheme="majorBidi" w:hAnsiTheme="majorBidi" w:cstheme="majorBidi"/>
          <w:sz w:val="24"/>
          <w:szCs w:val="24"/>
          <w:lang w:val="en-US"/>
        </w:rPr>
        <w:t>Where the tree is, there was a house. That</w:t>
      </w:r>
      <w:r w:rsidR="00967423">
        <w:rPr>
          <w:rFonts w:asciiTheme="majorBidi" w:hAnsiTheme="majorBidi" w:cstheme="majorBidi"/>
          <w:sz w:val="24"/>
          <w:szCs w:val="24"/>
          <w:lang w:val="en-US"/>
        </w:rPr>
        <w:t>’</w:t>
      </w:r>
      <w:r w:rsidRPr="0098215A">
        <w:rPr>
          <w:rFonts w:asciiTheme="majorBidi" w:hAnsiTheme="majorBidi" w:cstheme="majorBidi"/>
          <w:sz w:val="24"/>
          <w:szCs w:val="24"/>
          <w:lang w:val="en-US"/>
        </w:rPr>
        <w:t>s where I was born. Where the grass grows, there was a house in which we were all together, the whole family. And where there is nothing, there was the synagogue. Before, I always had the feeling that the donkey had lost me in the gallop, but now my son knew where I came from. That helped me a lot because now he understood what was bothering me</w:t>
      </w:r>
      <w:r w:rsidR="00676FBE">
        <w:rPr>
          <w:rFonts w:asciiTheme="majorBidi" w:hAnsiTheme="majorBidi" w:cstheme="majorBidi"/>
          <w:sz w:val="24"/>
          <w:szCs w:val="24"/>
          <w:lang w:val="en-US"/>
        </w:rPr>
        <w:t>—</w:t>
      </w:r>
      <w:r w:rsidRPr="0098215A">
        <w:rPr>
          <w:rFonts w:asciiTheme="majorBidi" w:hAnsiTheme="majorBidi" w:cstheme="majorBidi"/>
          <w:sz w:val="24"/>
          <w:szCs w:val="24"/>
          <w:lang w:val="en-US"/>
        </w:rPr>
        <w:t>growing up an orphan and always having to live my life alone.</w:t>
      </w:r>
      <w:r w:rsidR="008522CC" w:rsidRPr="00EF577C">
        <w:rPr>
          <w:rStyle w:val="Funotenzeichen"/>
          <w:rFonts w:asciiTheme="majorBidi" w:hAnsiTheme="majorBidi" w:cstheme="majorBidi"/>
          <w:sz w:val="24"/>
          <w:szCs w:val="24"/>
          <w:lang w:val="en-US"/>
        </w:rPr>
        <w:footnoteReference w:id="75"/>
      </w:r>
    </w:p>
    <w:p w14:paraId="6F0EEE48" w14:textId="77777777" w:rsidR="0098215A" w:rsidRDefault="0098215A" w:rsidP="006C212C">
      <w:pPr>
        <w:spacing w:after="0" w:line="360" w:lineRule="auto"/>
        <w:ind w:firstLine="708"/>
        <w:jc w:val="both"/>
        <w:rPr>
          <w:rFonts w:asciiTheme="majorBidi" w:hAnsiTheme="majorBidi" w:cstheme="majorBidi"/>
          <w:sz w:val="24"/>
          <w:szCs w:val="24"/>
          <w:lang w:val="en-US"/>
        </w:rPr>
      </w:pPr>
    </w:p>
    <w:p w14:paraId="44012221" w14:textId="29ABBE5B" w:rsidR="0098215A" w:rsidRDefault="0098215A" w:rsidP="006A7C9E">
      <w:pPr>
        <w:spacing w:after="0" w:line="360" w:lineRule="auto"/>
        <w:ind w:firstLine="708"/>
        <w:jc w:val="both"/>
        <w:rPr>
          <w:rFonts w:asciiTheme="majorBidi" w:hAnsiTheme="majorBidi" w:cstheme="majorBidi"/>
          <w:sz w:val="24"/>
          <w:szCs w:val="24"/>
          <w:lang w:val="en-US"/>
        </w:rPr>
      </w:pPr>
      <w:r w:rsidRPr="0098215A">
        <w:rPr>
          <w:rFonts w:asciiTheme="majorBidi" w:hAnsiTheme="majorBidi" w:cstheme="majorBidi"/>
          <w:sz w:val="24"/>
          <w:szCs w:val="24"/>
          <w:lang w:val="en-US"/>
        </w:rPr>
        <w:t xml:space="preserve">For Golan, the trip to </w:t>
      </w:r>
      <w:proofErr w:type="spellStart"/>
      <w:r w:rsidRPr="0098215A">
        <w:rPr>
          <w:rFonts w:asciiTheme="majorBidi" w:hAnsiTheme="majorBidi" w:cstheme="majorBidi"/>
          <w:sz w:val="24"/>
          <w:szCs w:val="24"/>
          <w:lang w:val="en-US"/>
        </w:rPr>
        <w:t>Glogau</w:t>
      </w:r>
      <w:proofErr w:type="spellEnd"/>
      <w:r w:rsidRPr="0098215A">
        <w:rPr>
          <w:rFonts w:asciiTheme="majorBidi" w:hAnsiTheme="majorBidi" w:cstheme="majorBidi"/>
          <w:sz w:val="24"/>
          <w:szCs w:val="24"/>
          <w:lang w:val="en-US"/>
        </w:rPr>
        <w:t xml:space="preserve"> with her son closed a circle. By seeing with his own </w:t>
      </w:r>
      <w:proofErr w:type="gramStart"/>
      <w:r w:rsidRPr="0098215A">
        <w:rPr>
          <w:rFonts w:asciiTheme="majorBidi" w:hAnsiTheme="majorBidi" w:cstheme="majorBidi"/>
          <w:sz w:val="24"/>
          <w:szCs w:val="24"/>
          <w:lang w:val="en-US"/>
        </w:rPr>
        <w:t>eyes</w:t>
      </w:r>
      <w:proofErr w:type="gramEnd"/>
      <w:r w:rsidRPr="0098215A">
        <w:rPr>
          <w:rFonts w:asciiTheme="majorBidi" w:hAnsiTheme="majorBidi" w:cstheme="majorBidi"/>
          <w:sz w:val="24"/>
          <w:szCs w:val="24"/>
          <w:lang w:val="en-US"/>
        </w:rPr>
        <w:t xml:space="preserve"> the places where she </w:t>
      </w:r>
      <w:r w:rsidR="000B3E3E">
        <w:rPr>
          <w:rFonts w:asciiTheme="majorBidi" w:hAnsiTheme="majorBidi" w:cstheme="majorBidi"/>
          <w:sz w:val="24"/>
          <w:szCs w:val="24"/>
          <w:lang w:val="en-US"/>
        </w:rPr>
        <w:t>grew</w:t>
      </w:r>
      <w:r w:rsidRPr="0098215A">
        <w:rPr>
          <w:rFonts w:asciiTheme="majorBidi" w:hAnsiTheme="majorBidi" w:cstheme="majorBidi"/>
          <w:sz w:val="24"/>
          <w:szCs w:val="24"/>
          <w:lang w:val="en-US"/>
        </w:rPr>
        <w:t xml:space="preserve"> up, </w:t>
      </w:r>
      <w:r w:rsidR="00676FBE">
        <w:rPr>
          <w:rFonts w:asciiTheme="majorBidi" w:hAnsiTheme="majorBidi" w:cstheme="majorBidi"/>
          <w:sz w:val="24"/>
          <w:szCs w:val="24"/>
          <w:lang w:val="en-US"/>
        </w:rPr>
        <w:t>her</w:t>
      </w:r>
      <w:r w:rsidR="00676FBE" w:rsidRPr="0098215A">
        <w:rPr>
          <w:rFonts w:asciiTheme="majorBidi" w:hAnsiTheme="majorBidi" w:cstheme="majorBidi"/>
          <w:sz w:val="24"/>
          <w:szCs w:val="24"/>
          <w:lang w:val="en-US"/>
        </w:rPr>
        <w:t xml:space="preserve"> </w:t>
      </w:r>
      <w:r w:rsidRPr="0098215A">
        <w:rPr>
          <w:rFonts w:asciiTheme="majorBidi" w:hAnsiTheme="majorBidi" w:cstheme="majorBidi"/>
          <w:sz w:val="24"/>
          <w:szCs w:val="24"/>
          <w:lang w:val="en-US"/>
        </w:rPr>
        <w:t xml:space="preserve">son could now better understand his mother. In this way, the visit helped to bridge the </w:t>
      </w:r>
      <w:r w:rsidR="00676FBE">
        <w:rPr>
          <w:rFonts w:asciiTheme="majorBidi" w:hAnsiTheme="majorBidi" w:cstheme="majorBidi"/>
          <w:sz w:val="24"/>
          <w:szCs w:val="24"/>
          <w:lang w:val="en-US"/>
        </w:rPr>
        <w:t xml:space="preserve">ruptured </w:t>
      </w:r>
      <w:r w:rsidRPr="0098215A">
        <w:rPr>
          <w:rFonts w:asciiTheme="majorBidi" w:hAnsiTheme="majorBidi" w:cstheme="majorBidi"/>
          <w:sz w:val="24"/>
          <w:szCs w:val="24"/>
          <w:lang w:val="en-US"/>
        </w:rPr>
        <w:t>gap in Golan</w:t>
      </w:r>
      <w:r w:rsidR="00967423">
        <w:rPr>
          <w:rFonts w:asciiTheme="majorBidi" w:hAnsiTheme="majorBidi" w:cstheme="majorBidi"/>
          <w:sz w:val="24"/>
          <w:szCs w:val="24"/>
          <w:lang w:val="en-US"/>
        </w:rPr>
        <w:t>’</w:t>
      </w:r>
      <w:r w:rsidRPr="0098215A">
        <w:rPr>
          <w:rFonts w:asciiTheme="majorBidi" w:hAnsiTheme="majorBidi" w:cstheme="majorBidi"/>
          <w:sz w:val="24"/>
          <w:szCs w:val="24"/>
          <w:lang w:val="en-US"/>
        </w:rPr>
        <w:t xml:space="preserve">s own life as well as </w:t>
      </w:r>
      <w:r w:rsidR="00B76821">
        <w:rPr>
          <w:rFonts w:asciiTheme="majorBidi" w:hAnsiTheme="majorBidi" w:cstheme="majorBidi"/>
          <w:sz w:val="24"/>
          <w:szCs w:val="24"/>
          <w:lang w:val="en-US"/>
        </w:rPr>
        <w:t xml:space="preserve">the gap </w:t>
      </w:r>
      <w:r w:rsidRPr="0098215A">
        <w:rPr>
          <w:rFonts w:asciiTheme="majorBidi" w:hAnsiTheme="majorBidi" w:cstheme="majorBidi"/>
          <w:sz w:val="24"/>
          <w:szCs w:val="24"/>
          <w:lang w:val="en-US"/>
        </w:rPr>
        <w:t>between the generations.</w:t>
      </w:r>
    </w:p>
    <w:p w14:paraId="2523EF26" w14:textId="5ADFD8BA" w:rsidR="00116CAF" w:rsidRPr="00EF577C" w:rsidRDefault="00676FBE" w:rsidP="006A7C9E">
      <w:pPr>
        <w:spacing w:after="0"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C</w:t>
      </w:r>
      <w:r w:rsidR="005250E4" w:rsidRPr="005250E4">
        <w:rPr>
          <w:rFonts w:asciiTheme="majorBidi" w:hAnsiTheme="majorBidi" w:cstheme="majorBidi"/>
          <w:sz w:val="24"/>
          <w:szCs w:val="24"/>
          <w:lang w:val="en-US"/>
        </w:rPr>
        <w:t xml:space="preserve">ontinuity is a central aspect of the anecdotes </w:t>
      </w:r>
      <w:r>
        <w:rPr>
          <w:rFonts w:asciiTheme="majorBidi" w:hAnsiTheme="majorBidi" w:cstheme="majorBidi"/>
          <w:sz w:val="24"/>
          <w:szCs w:val="24"/>
          <w:lang w:val="en-US"/>
        </w:rPr>
        <w:t xml:space="preserve">that speak about </w:t>
      </w:r>
      <w:r w:rsidR="005250E4" w:rsidRPr="005250E4">
        <w:rPr>
          <w:rFonts w:asciiTheme="majorBidi" w:hAnsiTheme="majorBidi" w:cstheme="majorBidi"/>
          <w:sz w:val="24"/>
          <w:szCs w:val="24"/>
          <w:lang w:val="en-US"/>
        </w:rPr>
        <w:t xml:space="preserve">offspring. Toward the end of the interviews, several women talk about their children and grandchildren, </w:t>
      </w:r>
      <w:commentRangeStart w:id="78"/>
      <w:r w:rsidR="005250E4" w:rsidRPr="005250E4">
        <w:rPr>
          <w:rFonts w:asciiTheme="majorBidi" w:hAnsiTheme="majorBidi" w:cstheme="majorBidi"/>
          <w:sz w:val="24"/>
          <w:szCs w:val="24"/>
          <w:lang w:val="en-US"/>
        </w:rPr>
        <w:t xml:space="preserve">their achievements, their service in the Israeli military, and other aspects of their lives. </w:t>
      </w:r>
      <w:commentRangeEnd w:id="78"/>
      <w:r w:rsidR="001B17D5">
        <w:rPr>
          <w:rStyle w:val="Kommentarzeichen"/>
        </w:rPr>
        <w:commentReference w:id="78"/>
      </w:r>
      <w:r w:rsidR="005250E4" w:rsidRPr="005250E4">
        <w:rPr>
          <w:rFonts w:asciiTheme="majorBidi" w:hAnsiTheme="majorBidi" w:cstheme="majorBidi"/>
          <w:sz w:val="24"/>
          <w:szCs w:val="24"/>
          <w:lang w:val="en-US"/>
        </w:rPr>
        <w:t xml:space="preserve">The children </w:t>
      </w:r>
      <w:r w:rsidR="005250E4" w:rsidRPr="005250E4">
        <w:rPr>
          <w:rFonts w:asciiTheme="majorBidi" w:hAnsiTheme="majorBidi" w:cstheme="majorBidi"/>
          <w:sz w:val="24"/>
          <w:szCs w:val="24"/>
          <w:lang w:val="en-US"/>
        </w:rPr>
        <w:lastRenderedPageBreak/>
        <w:t xml:space="preserve">and grandchildren </w:t>
      </w:r>
      <w:r>
        <w:rPr>
          <w:rFonts w:asciiTheme="majorBidi" w:hAnsiTheme="majorBidi" w:cstheme="majorBidi"/>
          <w:sz w:val="24"/>
          <w:szCs w:val="24"/>
          <w:lang w:val="en-US"/>
        </w:rPr>
        <w:t>provide</w:t>
      </w:r>
      <w:r w:rsidRPr="005250E4">
        <w:rPr>
          <w:rFonts w:asciiTheme="majorBidi" w:hAnsiTheme="majorBidi" w:cstheme="majorBidi"/>
          <w:sz w:val="24"/>
          <w:szCs w:val="24"/>
          <w:lang w:val="en-US"/>
        </w:rPr>
        <w:t xml:space="preserve"> </w:t>
      </w:r>
      <w:r w:rsidR="005250E4" w:rsidRPr="005250E4">
        <w:rPr>
          <w:rFonts w:asciiTheme="majorBidi" w:hAnsiTheme="majorBidi" w:cstheme="majorBidi"/>
          <w:sz w:val="24"/>
          <w:szCs w:val="24"/>
          <w:lang w:val="en-US"/>
        </w:rPr>
        <w:t xml:space="preserve">proof that the Nazis </w:t>
      </w:r>
      <w:proofErr w:type="gramStart"/>
      <w:r w:rsidR="005250E4" w:rsidRPr="005250E4">
        <w:rPr>
          <w:rFonts w:asciiTheme="majorBidi" w:hAnsiTheme="majorBidi" w:cstheme="majorBidi"/>
          <w:sz w:val="24"/>
          <w:szCs w:val="24"/>
          <w:lang w:val="en-US"/>
        </w:rPr>
        <w:t>did not succeed</w:t>
      </w:r>
      <w:proofErr w:type="gramEnd"/>
      <w:r w:rsidR="005250E4" w:rsidRPr="005250E4">
        <w:rPr>
          <w:rFonts w:asciiTheme="majorBidi" w:hAnsiTheme="majorBidi" w:cstheme="majorBidi"/>
          <w:sz w:val="24"/>
          <w:szCs w:val="24"/>
          <w:lang w:val="en-US"/>
        </w:rPr>
        <w:t xml:space="preserve"> in wiping out their families.</w:t>
      </w:r>
      <w:r w:rsidR="009835AC" w:rsidRPr="00EF577C">
        <w:rPr>
          <w:rStyle w:val="Funotenzeichen"/>
          <w:rFonts w:asciiTheme="majorBidi" w:hAnsiTheme="majorBidi" w:cstheme="majorBidi"/>
          <w:sz w:val="24"/>
          <w:szCs w:val="24"/>
          <w:lang w:val="en-US"/>
        </w:rPr>
        <w:footnoteReference w:id="76"/>
      </w:r>
      <w:r w:rsidR="003C77DB" w:rsidRPr="00EF577C">
        <w:rPr>
          <w:rFonts w:asciiTheme="majorBidi" w:hAnsiTheme="majorBidi" w:cstheme="majorBidi"/>
          <w:sz w:val="24"/>
          <w:szCs w:val="24"/>
          <w:lang w:val="en-US"/>
        </w:rPr>
        <w:t xml:space="preserve"> </w:t>
      </w:r>
      <w:r w:rsidR="005250E4" w:rsidRPr="005250E4">
        <w:rPr>
          <w:rFonts w:asciiTheme="majorBidi" w:hAnsiTheme="majorBidi" w:cstheme="majorBidi"/>
          <w:sz w:val="24"/>
          <w:szCs w:val="24"/>
          <w:lang w:val="en-US"/>
        </w:rPr>
        <w:t xml:space="preserve">Aliza Frank, for example, immediately after a passage in which she talks about the fate and murder of her relatives who remained in Germany, ends her interview with a reference to her offspring: </w:t>
      </w:r>
      <w:r w:rsidR="00967423">
        <w:rPr>
          <w:rFonts w:asciiTheme="majorBidi" w:hAnsiTheme="majorBidi" w:cstheme="majorBidi"/>
          <w:sz w:val="24"/>
          <w:szCs w:val="24"/>
          <w:lang w:val="en-US"/>
        </w:rPr>
        <w:t>“</w:t>
      </w:r>
      <w:r w:rsidR="005250E4" w:rsidRPr="005250E4">
        <w:rPr>
          <w:rFonts w:asciiTheme="majorBidi" w:hAnsiTheme="majorBidi" w:cstheme="majorBidi"/>
          <w:sz w:val="24"/>
          <w:szCs w:val="24"/>
          <w:lang w:val="en-US"/>
        </w:rPr>
        <w:t>Today I have two sons, seven grandchildren, six great-grandchildren</w:t>
      </w:r>
      <w:r>
        <w:rPr>
          <w:rFonts w:asciiTheme="majorBidi" w:hAnsiTheme="majorBidi" w:cstheme="majorBidi"/>
          <w:sz w:val="24"/>
          <w:szCs w:val="24"/>
          <w:lang w:val="en-US"/>
        </w:rPr>
        <w:t>—</w:t>
      </w:r>
      <w:r w:rsidR="005250E4" w:rsidRPr="005250E4">
        <w:rPr>
          <w:rFonts w:asciiTheme="majorBidi" w:hAnsiTheme="majorBidi" w:cstheme="majorBidi"/>
          <w:sz w:val="24"/>
          <w:szCs w:val="24"/>
          <w:lang w:val="en-US"/>
        </w:rPr>
        <w:t>this is my family. There is a beautiful expression for this in Hebrew: The chain has not yet been broken.</w:t>
      </w:r>
      <w:r w:rsidR="00967423">
        <w:rPr>
          <w:rFonts w:asciiTheme="majorBidi" w:hAnsiTheme="majorBidi" w:cstheme="majorBidi"/>
          <w:sz w:val="24"/>
          <w:szCs w:val="24"/>
          <w:lang w:val="en-US"/>
        </w:rPr>
        <w:t>”</w:t>
      </w:r>
      <w:r w:rsidR="00997DFE" w:rsidRPr="00EF577C">
        <w:rPr>
          <w:rStyle w:val="Funotenzeichen"/>
          <w:rFonts w:asciiTheme="majorBidi" w:hAnsiTheme="majorBidi" w:cstheme="majorBidi"/>
          <w:sz w:val="24"/>
          <w:szCs w:val="24"/>
          <w:lang w:val="en-US"/>
        </w:rPr>
        <w:footnoteReference w:id="77"/>
      </w:r>
      <w:r w:rsidR="00997DFE" w:rsidRPr="00EF577C">
        <w:rPr>
          <w:rFonts w:asciiTheme="majorBidi" w:hAnsiTheme="majorBidi" w:cstheme="majorBidi"/>
          <w:sz w:val="24"/>
          <w:szCs w:val="24"/>
          <w:lang w:val="en-US"/>
        </w:rPr>
        <w:t xml:space="preserve"> </w:t>
      </w:r>
      <w:r w:rsidR="005250E4" w:rsidRPr="005250E4">
        <w:rPr>
          <w:rFonts w:asciiTheme="majorBidi" w:hAnsiTheme="majorBidi" w:cstheme="majorBidi"/>
          <w:sz w:val="24"/>
          <w:szCs w:val="24"/>
          <w:lang w:val="en-US"/>
        </w:rPr>
        <w:t xml:space="preserve">Hilde Hoffmann, whose father was unable to adjust to the new life in Israel and died tragically during a visit to Germany, regrets that he did not live to see </w:t>
      </w:r>
      <w:r w:rsidR="00967423">
        <w:rPr>
          <w:rFonts w:asciiTheme="majorBidi" w:hAnsiTheme="majorBidi" w:cstheme="majorBidi"/>
          <w:sz w:val="24"/>
          <w:szCs w:val="24"/>
          <w:lang w:val="en-US"/>
        </w:rPr>
        <w:t>“</w:t>
      </w:r>
      <w:r w:rsidR="005250E4" w:rsidRPr="005250E4">
        <w:rPr>
          <w:rFonts w:asciiTheme="majorBidi" w:hAnsiTheme="majorBidi" w:cstheme="majorBidi"/>
          <w:sz w:val="24"/>
          <w:szCs w:val="24"/>
          <w:lang w:val="en-US"/>
        </w:rPr>
        <w:t>what a wonderful family I have rebuilt with children, grandchildren</w:t>
      </w:r>
      <w:r w:rsidR="00E252D8">
        <w:rPr>
          <w:rFonts w:asciiTheme="majorBidi" w:hAnsiTheme="majorBidi" w:cstheme="majorBidi"/>
          <w:sz w:val="24"/>
          <w:szCs w:val="24"/>
          <w:lang w:val="en-US"/>
        </w:rPr>
        <w:t>,</w:t>
      </w:r>
      <w:r w:rsidR="005250E4" w:rsidRPr="005250E4">
        <w:rPr>
          <w:rFonts w:asciiTheme="majorBidi" w:hAnsiTheme="majorBidi" w:cstheme="majorBidi"/>
          <w:sz w:val="24"/>
          <w:szCs w:val="24"/>
          <w:lang w:val="en-US"/>
        </w:rPr>
        <w:t xml:space="preserve"> and great-grandchildren.</w:t>
      </w:r>
      <w:r w:rsidR="00967423">
        <w:rPr>
          <w:rFonts w:asciiTheme="majorBidi" w:hAnsiTheme="majorBidi" w:cstheme="majorBidi"/>
          <w:sz w:val="24"/>
          <w:szCs w:val="24"/>
          <w:lang w:val="en-US"/>
        </w:rPr>
        <w:t>”</w:t>
      </w:r>
      <w:r w:rsidR="00997DFE" w:rsidRPr="00EF577C">
        <w:rPr>
          <w:rStyle w:val="Funotenzeichen"/>
          <w:rFonts w:asciiTheme="majorBidi" w:hAnsiTheme="majorBidi" w:cstheme="majorBidi"/>
          <w:sz w:val="24"/>
          <w:szCs w:val="24"/>
          <w:lang w:val="en-US"/>
        </w:rPr>
        <w:footnoteReference w:id="78"/>
      </w:r>
      <w:r w:rsidR="00F04485" w:rsidRPr="00EF577C">
        <w:rPr>
          <w:rFonts w:asciiTheme="majorBidi" w:hAnsiTheme="majorBidi" w:cstheme="majorBidi"/>
          <w:sz w:val="24"/>
          <w:szCs w:val="24"/>
          <w:lang w:val="en-US"/>
        </w:rPr>
        <w:t xml:space="preserve"> </w:t>
      </w:r>
      <w:r w:rsidR="005250E4" w:rsidRPr="005250E4">
        <w:rPr>
          <w:rFonts w:asciiTheme="majorBidi" w:hAnsiTheme="majorBidi" w:cstheme="majorBidi"/>
          <w:sz w:val="24"/>
          <w:szCs w:val="24"/>
          <w:lang w:val="en-US"/>
        </w:rPr>
        <w:t xml:space="preserve">To Hoffmann, </w:t>
      </w:r>
      <w:r w:rsidR="00E252D8">
        <w:rPr>
          <w:rFonts w:asciiTheme="majorBidi" w:hAnsiTheme="majorBidi" w:cstheme="majorBidi"/>
          <w:sz w:val="24"/>
          <w:szCs w:val="24"/>
          <w:lang w:val="en-US"/>
        </w:rPr>
        <w:t>her</w:t>
      </w:r>
      <w:r w:rsidR="00E252D8" w:rsidRPr="005250E4">
        <w:rPr>
          <w:rFonts w:asciiTheme="majorBidi" w:hAnsiTheme="majorBidi" w:cstheme="majorBidi"/>
          <w:sz w:val="24"/>
          <w:szCs w:val="24"/>
          <w:lang w:val="en-US"/>
        </w:rPr>
        <w:t xml:space="preserve"> </w:t>
      </w:r>
      <w:r w:rsidR="005250E4" w:rsidRPr="005250E4">
        <w:rPr>
          <w:rFonts w:asciiTheme="majorBidi" w:hAnsiTheme="majorBidi" w:cstheme="majorBidi"/>
          <w:sz w:val="24"/>
          <w:szCs w:val="24"/>
          <w:lang w:val="en-US"/>
        </w:rPr>
        <w:t xml:space="preserve">offspring underscores her success in doing what her father failed to do. Not only did she become Israeli, but her family continues to thrive in the country. </w:t>
      </w:r>
      <w:proofErr w:type="gramStart"/>
      <w:r w:rsidR="005250E4" w:rsidRPr="005250E4">
        <w:rPr>
          <w:rFonts w:asciiTheme="majorBidi" w:hAnsiTheme="majorBidi" w:cstheme="majorBidi"/>
          <w:sz w:val="24"/>
          <w:szCs w:val="24"/>
          <w:lang w:val="en-US"/>
        </w:rPr>
        <w:t>Similar to</w:t>
      </w:r>
      <w:proofErr w:type="gramEnd"/>
      <w:r w:rsidR="005250E4" w:rsidRPr="005250E4">
        <w:rPr>
          <w:rFonts w:asciiTheme="majorBidi" w:hAnsiTheme="majorBidi" w:cstheme="majorBidi"/>
          <w:sz w:val="24"/>
          <w:szCs w:val="24"/>
          <w:lang w:val="en-US"/>
        </w:rPr>
        <w:t xml:space="preserve"> Oda Kissinger, her offspring reaffirms her </w:t>
      </w:r>
      <w:proofErr w:type="spellStart"/>
      <w:r w:rsidR="005250E4" w:rsidRPr="005250E4">
        <w:rPr>
          <w:rFonts w:asciiTheme="majorBidi" w:hAnsiTheme="majorBidi" w:cstheme="majorBidi"/>
          <w:sz w:val="24"/>
          <w:szCs w:val="24"/>
          <w:lang w:val="en-US"/>
        </w:rPr>
        <w:t>Israeliness</w:t>
      </w:r>
      <w:proofErr w:type="spellEnd"/>
      <w:r w:rsidR="005250E4" w:rsidRPr="005250E4">
        <w:rPr>
          <w:rFonts w:asciiTheme="majorBidi" w:hAnsiTheme="majorBidi" w:cstheme="majorBidi"/>
          <w:sz w:val="24"/>
          <w:szCs w:val="24"/>
          <w:lang w:val="en-US"/>
        </w:rPr>
        <w:t xml:space="preserve">: </w:t>
      </w:r>
      <w:r w:rsidR="00967423">
        <w:rPr>
          <w:rFonts w:asciiTheme="majorBidi" w:hAnsiTheme="majorBidi" w:cstheme="majorBidi"/>
          <w:sz w:val="24"/>
          <w:szCs w:val="24"/>
          <w:lang w:val="en-US"/>
        </w:rPr>
        <w:t>“</w:t>
      </w:r>
      <w:r w:rsidR="005250E4" w:rsidRPr="005250E4">
        <w:rPr>
          <w:rFonts w:asciiTheme="majorBidi" w:hAnsiTheme="majorBidi" w:cstheme="majorBidi"/>
          <w:sz w:val="24"/>
          <w:szCs w:val="24"/>
          <w:lang w:val="en-US"/>
        </w:rPr>
        <w:t>My home is here today. I am an absolute Israeli today, with German roots. If I had children here and the children have been in the military and the grandchildren are in the military today, if I have gone through enough in this country, then I feel at home here today.</w:t>
      </w:r>
      <w:r w:rsidR="00967423">
        <w:rPr>
          <w:rFonts w:asciiTheme="majorBidi" w:hAnsiTheme="majorBidi" w:cstheme="majorBidi"/>
          <w:sz w:val="24"/>
          <w:szCs w:val="24"/>
          <w:lang w:val="en-US"/>
        </w:rPr>
        <w:t>”</w:t>
      </w:r>
      <w:r w:rsidR="00250766" w:rsidRPr="00EF577C">
        <w:rPr>
          <w:rStyle w:val="Funotenzeichen"/>
          <w:rFonts w:asciiTheme="majorBidi" w:hAnsiTheme="majorBidi" w:cstheme="majorBidi"/>
          <w:sz w:val="24"/>
          <w:szCs w:val="24"/>
          <w:lang w:val="en-US"/>
        </w:rPr>
        <w:footnoteReference w:id="79"/>
      </w:r>
    </w:p>
    <w:p w14:paraId="36700B1C" w14:textId="5FE5CFE6" w:rsidR="009B79E8" w:rsidRPr="00EF577C" w:rsidRDefault="009A5C68" w:rsidP="006B6B77">
      <w:pPr>
        <w:spacing w:after="0"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T</w:t>
      </w:r>
      <w:r w:rsidR="00DD586D" w:rsidRPr="00DD586D">
        <w:rPr>
          <w:rFonts w:asciiTheme="majorBidi" w:hAnsiTheme="majorBidi" w:cstheme="majorBidi"/>
          <w:sz w:val="24"/>
          <w:szCs w:val="24"/>
          <w:lang w:val="en-US"/>
        </w:rPr>
        <w:t>he women</w:t>
      </w:r>
      <w:r w:rsidR="00967423">
        <w:rPr>
          <w:rFonts w:asciiTheme="majorBidi" w:hAnsiTheme="majorBidi" w:cstheme="majorBidi"/>
          <w:sz w:val="24"/>
          <w:szCs w:val="24"/>
          <w:lang w:val="en-US"/>
        </w:rPr>
        <w:t>’</w:t>
      </w:r>
      <w:r w:rsidR="00DD586D" w:rsidRPr="00DD586D">
        <w:rPr>
          <w:rFonts w:asciiTheme="majorBidi" w:hAnsiTheme="majorBidi" w:cstheme="majorBidi"/>
          <w:sz w:val="24"/>
          <w:szCs w:val="24"/>
          <w:lang w:val="en-US"/>
        </w:rPr>
        <w:t>s encounter with postwar Germans and Germany is not merely a visit to their former home</w:t>
      </w:r>
      <w:r w:rsidR="000B3E3E">
        <w:rPr>
          <w:rFonts w:asciiTheme="majorBidi" w:hAnsiTheme="majorBidi" w:cstheme="majorBidi"/>
          <w:sz w:val="24"/>
          <w:szCs w:val="24"/>
          <w:lang w:val="en-US"/>
        </w:rPr>
        <w:t>land</w:t>
      </w:r>
      <w:r w:rsidR="00DD586D" w:rsidRPr="00DD586D">
        <w:rPr>
          <w:rFonts w:asciiTheme="majorBidi" w:hAnsiTheme="majorBidi" w:cstheme="majorBidi"/>
          <w:sz w:val="24"/>
          <w:szCs w:val="24"/>
          <w:lang w:val="en-US"/>
        </w:rPr>
        <w:t xml:space="preserve"> but part of a process through which they attempt to come to terms with their past</w:t>
      </w:r>
      <w:r w:rsidR="000B3E3E">
        <w:rPr>
          <w:rFonts w:asciiTheme="majorBidi" w:hAnsiTheme="majorBidi" w:cstheme="majorBidi"/>
          <w:sz w:val="24"/>
          <w:szCs w:val="24"/>
          <w:lang w:val="en-US"/>
        </w:rPr>
        <w:t>,</w:t>
      </w:r>
      <w:r w:rsidR="00DD586D" w:rsidRPr="00DD586D">
        <w:rPr>
          <w:rFonts w:asciiTheme="majorBidi" w:hAnsiTheme="majorBidi" w:cstheme="majorBidi"/>
          <w:sz w:val="24"/>
          <w:szCs w:val="24"/>
          <w:lang w:val="en-US"/>
        </w:rPr>
        <w:t xml:space="preserve"> the great rupture of persecution</w:t>
      </w:r>
      <w:r w:rsidR="000B3E3E">
        <w:rPr>
          <w:rFonts w:asciiTheme="majorBidi" w:hAnsiTheme="majorBidi" w:cstheme="majorBidi"/>
          <w:sz w:val="24"/>
          <w:szCs w:val="24"/>
          <w:lang w:val="en-US"/>
        </w:rPr>
        <w:t>,</w:t>
      </w:r>
      <w:r w:rsidR="00DD586D" w:rsidRPr="00DD586D">
        <w:rPr>
          <w:rFonts w:asciiTheme="majorBidi" w:hAnsiTheme="majorBidi" w:cstheme="majorBidi"/>
          <w:sz w:val="24"/>
          <w:szCs w:val="24"/>
          <w:lang w:val="en-US"/>
        </w:rPr>
        <w:t xml:space="preserve"> and the Holocaust. The women succeed to varying degrees. Some, like Kissinger, remain bitter and unreconciled. In other narratives, such as </w:t>
      </w:r>
      <w:proofErr w:type="spellStart"/>
      <w:r w:rsidR="00DD586D" w:rsidRPr="00DD586D">
        <w:rPr>
          <w:rFonts w:asciiTheme="majorBidi" w:hAnsiTheme="majorBidi" w:cstheme="majorBidi"/>
          <w:sz w:val="24"/>
          <w:szCs w:val="24"/>
          <w:lang w:val="en-US"/>
        </w:rPr>
        <w:t>Florentin</w:t>
      </w:r>
      <w:r w:rsidR="00967423">
        <w:rPr>
          <w:rFonts w:asciiTheme="majorBidi" w:hAnsiTheme="majorBidi" w:cstheme="majorBidi"/>
          <w:sz w:val="24"/>
          <w:szCs w:val="24"/>
          <w:lang w:val="en-US"/>
        </w:rPr>
        <w:t>’</w:t>
      </w:r>
      <w:r w:rsidR="00DD586D" w:rsidRPr="00DD586D">
        <w:rPr>
          <w:rFonts w:asciiTheme="majorBidi" w:hAnsiTheme="majorBidi" w:cstheme="majorBidi"/>
          <w:sz w:val="24"/>
          <w:szCs w:val="24"/>
          <w:lang w:val="en-US"/>
        </w:rPr>
        <w:t>s</w:t>
      </w:r>
      <w:proofErr w:type="spellEnd"/>
      <w:r w:rsidR="00DD586D" w:rsidRPr="00DD586D">
        <w:rPr>
          <w:rFonts w:asciiTheme="majorBidi" w:hAnsiTheme="majorBidi" w:cstheme="majorBidi"/>
          <w:sz w:val="24"/>
          <w:szCs w:val="24"/>
          <w:lang w:val="en-US"/>
        </w:rPr>
        <w:t xml:space="preserve">, divided feelings toward the old homeland and culture are highly palpable. Still others, like Bettelheim, insist that they have drawn a line under the past. </w:t>
      </w:r>
      <w:r w:rsidR="00967423">
        <w:rPr>
          <w:rFonts w:asciiTheme="majorBidi" w:hAnsiTheme="majorBidi" w:cstheme="majorBidi"/>
          <w:sz w:val="24"/>
          <w:szCs w:val="24"/>
          <w:lang w:val="en-US"/>
        </w:rPr>
        <w:t>“</w:t>
      </w:r>
      <w:r w:rsidR="00DD586D" w:rsidRPr="00DD586D">
        <w:rPr>
          <w:rFonts w:asciiTheme="majorBidi" w:hAnsiTheme="majorBidi" w:cstheme="majorBidi"/>
          <w:sz w:val="24"/>
          <w:szCs w:val="24"/>
          <w:lang w:val="en-US"/>
        </w:rPr>
        <w:t>I decided early on,</w:t>
      </w:r>
      <w:r w:rsidR="00967423">
        <w:rPr>
          <w:rFonts w:asciiTheme="majorBidi" w:hAnsiTheme="majorBidi" w:cstheme="majorBidi"/>
          <w:sz w:val="24"/>
          <w:szCs w:val="24"/>
          <w:lang w:val="en-US"/>
        </w:rPr>
        <w:t>”</w:t>
      </w:r>
      <w:r w:rsidR="00DD586D" w:rsidRPr="00DD586D">
        <w:rPr>
          <w:rFonts w:asciiTheme="majorBidi" w:hAnsiTheme="majorBidi" w:cstheme="majorBidi"/>
          <w:sz w:val="24"/>
          <w:szCs w:val="24"/>
          <w:lang w:val="en-US"/>
        </w:rPr>
        <w:t xml:space="preserve"> she explains, </w:t>
      </w:r>
      <w:r w:rsidR="00967423">
        <w:rPr>
          <w:rFonts w:asciiTheme="majorBidi" w:hAnsiTheme="majorBidi" w:cstheme="majorBidi"/>
          <w:sz w:val="24"/>
          <w:szCs w:val="24"/>
          <w:lang w:val="en-US"/>
        </w:rPr>
        <w:t>“</w:t>
      </w:r>
      <w:r w:rsidR="00DD586D" w:rsidRPr="00DD586D">
        <w:rPr>
          <w:rFonts w:asciiTheme="majorBidi" w:hAnsiTheme="majorBidi" w:cstheme="majorBidi"/>
          <w:sz w:val="24"/>
          <w:szCs w:val="24"/>
          <w:lang w:val="en-US"/>
        </w:rPr>
        <w:t>that there was no point in dwelling on the past. The past is dead, we live in the present and the future.</w:t>
      </w:r>
      <w:r w:rsidR="00967423">
        <w:rPr>
          <w:rFonts w:asciiTheme="majorBidi" w:hAnsiTheme="majorBidi" w:cstheme="majorBidi"/>
          <w:sz w:val="24"/>
          <w:szCs w:val="24"/>
          <w:lang w:val="en-US"/>
        </w:rPr>
        <w:t>”</w:t>
      </w:r>
      <w:r w:rsidR="00B3127F" w:rsidRPr="00EF577C">
        <w:rPr>
          <w:rStyle w:val="Funotenzeichen"/>
          <w:rFonts w:asciiTheme="majorBidi" w:hAnsiTheme="majorBidi" w:cstheme="majorBidi"/>
          <w:sz w:val="24"/>
          <w:szCs w:val="24"/>
          <w:lang w:val="en-US"/>
        </w:rPr>
        <w:footnoteReference w:id="80"/>
      </w:r>
      <w:r w:rsidR="00B3127F" w:rsidRPr="00EF577C">
        <w:rPr>
          <w:rFonts w:asciiTheme="majorBidi" w:hAnsiTheme="majorBidi" w:cstheme="majorBidi"/>
          <w:sz w:val="24"/>
          <w:szCs w:val="24"/>
          <w:lang w:val="en-US"/>
        </w:rPr>
        <w:t xml:space="preserve"> </w:t>
      </w:r>
      <w:r w:rsidR="00DD586D" w:rsidRPr="00DD586D">
        <w:rPr>
          <w:rFonts w:asciiTheme="majorBidi" w:hAnsiTheme="majorBidi" w:cstheme="majorBidi"/>
          <w:sz w:val="24"/>
          <w:szCs w:val="24"/>
          <w:lang w:val="en-US"/>
        </w:rPr>
        <w:t xml:space="preserve">Today, they all conclude, they have become Israelis. Here, too, the </w:t>
      </w:r>
      <w:r>
        <w:rPr>
          <w:rFonts w:asciiTheme="majorBidi" w:hAnsiTheme="majorBidi" w:cstheme="majorBidi"/>
          <w:sz w:val="24"/>
          <w:szCs w:val="24"/>
          <w:lang w:val="en-US"/>
        </w:rPr>
        <w:t>level</w:t>
      </w:r>
      <w:r w:rsidRPr="00DD586D" w:rsidDel="009A5C68">
        <w:rPr>
          <w:rFonts w:asciiTheme="majorBidi" w:hAnsiTheme="majorBidi" w:cstheme="majorBidi"/>
          <w:sz w:val="24"/>
          <w:szCs w:val="24"/>
          <w:lang w:val="en-US"/>
        </w:rPr>
        <w:t xml:space="preserve"> </w:t>
      </w:r>
      <w:r w:rsidR="00DD586D" w:rsidRPr="00DD586D">
        <w:rPr>
          <w:rFonts w:asciiTheme="majorBidi" w:hAnsiTheme="majorBidi" w:cstheme="majorBidi"/>
          <w:sz w:val="24"/>
          <w:szCs w:val="24"/>
          <w:lang w:val="en-US"/>
        </w:rPr>
        <w:t>of identification with the</w:t>
      </w:r>
      <w:r>
        <w:rPr>
          <w:rFonts w:asciiTheme="majorBidi" w:hAnsiTheme="majorBidi" w:cstheme="majorBidi"/>
          <w:sz w:val="24"/>
          <w:szCs w:val="24"/>
          <w:lang w:val="en-US"/>
        </w:rPr>
        <w:t>ir</w:t>
      </w:r>
      <w:r w:rsidR="00DD586D" w:rsidRPr="00DD586D">
        <w:rPr>
          <w:rFonts w:asciiTheme="majorBidi" w:hAnsiTheme="majorBidi" w:cstheme="majorBidi"/>
          <w:sz w:val="24"/>
          <w:szCs w:val="24"/>
          <w:lang w:val="en-US"/>
        </w:rPr>
        <w:t xml:space="preserve"> new home varies. Some stress their emotional attachment to the state and society</w:t>
      </w:r>
      <w:r>
        <w:rPr>
          <w:rFonts w:asciiTheme="majorBidi" w:hAnsiTheme="majorBidi" w:cstheme="majorBidi"/>
          <w:sz w:val="24"/>
          <w:szCs w:val="24"/>
          <w:lang w:val="en-US"/>
        </w:rPr>
        <w:t xml:space="preserve"> and</w:t>
      </w:r>
      <w:r w:rsidRPr="00DD586D">
        <w:rPr>
          <w:rFonts w:asciiTheme="majorBidi" w:hAnsiTheme="majorBidi" w:cstheme="majorBidi"/>
          <w:sz w:val="24"/>
          <w:szCs w:val="24"/>
          <w:lang w:val="en-US"/>
        </w:rPr>
        <w:t xml:space="preserve"> </w:t>
      </w:r>
      <w:r w:rsidR="00DD586D" w:rsidRPr="00DD586D">
        <w:rPr>
          <w:rFonts w:asciiTheme="majorBidi" w:hAnsiTheme="majorBidi" w:cstheme="majorBidi"/>
          <w:sz w:val="24"/>
          <w:szCs w:val="24"/>
          <w:lang w:val="en-US"/>
        </w:rPr>
        <w:t>their pride in the contributions of German Jews to this endeavor</w:t>
      </w:r>
      <w:r>
        <w:rPr>
          <w:rFonts w:asciiTheme="majorBidi" w:hAnsiTheme="majorBidi" w:cstheme="majorBidi"/>
          <w:sz w:val="24"/>
          <w:szCs w:val="24"/>
          <w:lang w:val="en-US"/>
        </w:rPr>
        <w:t>;</w:t>
      </w:r>
      <w:r w:rsidRPr="00DD586D">
        <w:rPr>
          <w:rFonts w:asciiTheme="majorBidi" w:hAnsiTheme="majorBidi" w:cstheme="majorBidi"/>
          <w:sz w:val="24"/>
          <w:szCs w:val="24"/>
          <w:lang w:val="en-US"/>
        </w:rPr>
        <w:t xml:space="preserve"> </w:t>
      </w:r>
      <w:r w:rsidR="00DD586D" w:rsidRPr="00DD586D">
        <w:rPr>
          <w:rFonts w:asciiTheme="majorBidi" w:hAnsiTheme="majorBidi" w:cstheme="majorBidi"/>
          <w:sz w:val="24"/>
          <w:szCs w:val="24"/>
          <w:lang w:val="en-US"/>
        </w:rPr>
        <w:t xml:space="preserve">others seem less enthusiastic, </w:t>
      </w:r>
      <w:r w:rsidR="00DD586D">
        <w:rPr>
          <w:rFonts w:asciiTheme="majorBidi" w:hAnsiTheme="majorBidi" w:cstheme="majorBidi"/>
          <w:sz w:val="24"/>
          <w:szCs w:val="24"/>
          <w:lang w:val="en-US"/>
        </w:rPr>
        <w:t>stating</w:t>
      </w:r>
      <w:r w:rsidR="00DD586D" w:rsidRPr="00DD586D">
        <w:rPr>
          <w:rFonts w:asciiTheme="majorBidi" w:hAnsiTheme="majorBidi" w:cstheme="majorBidi"/>
          <w:sz w:val="24"/>
          <w:szCs w:val="24"/>
          <w:lang w:val="en-US"/>
        </w:rPr>
        <w:t xml:space="preserve"> only that Israel was the state that provided them </w:t>
      </w:r>
      <w:proofErr w:type="gramStart"/>
      <w:r w:rsidR="00DD586D" w:rsidRPr="00DD586D">
        <w:rPr>
          <w:rFonts w:asciiTheme="majorBidi" w:hAnsiTheme="majorBidi" w:cstheme="majorBidi"/>
          <w:sz w:val="24"/>
          <w:szCs w:val="24"/>
          <w:lang w:val="en-US"/>
        </w:rPr>
        <w:t xml:space="preserve">a safe </w:t>
      </w:r>
      <w:r>
        <w:rPr>
          <w:rFonts w:asciiTheme="majorBidi" w:hAnsiTheme="majorBidi" w:cstheme="majorBidi"/>
          <w:sz w:val="24"/>
          <w:szCs w:val="24"/>
          <w:lang w:val="en-US"/>
        </w:rPr>
        <w:t>haven</w:t>
      </w:r>
      <w:proofErr w:type="gramEnd"/>
      <w:r w:rsidR="00DD586D" w:rsidRPr="00DD586D">
        <w:rPr>
          <w:rFonts w:asciiTheme="majorBidi" w:hAnsiTheme="majorBidi" w:cstheme="majorBidi"/>
          <w:sz w:val="24"/>
          <w:szCs w:val="24"/>
          <w:lang w:val="en-US"/>
        </w:rPr>
        <w:t xml:space="preserve">. All </w:t>
      </w:r>
      <w:proofErr w:type="gramStart"/>
      <w:r w:rsidR="00DD586D" w:rsidRPr="00DD586D">
        <w:rPr>
          <w:rFonts w:asciiTheme="majorBidi" w:hAnsiTheme="majorBidi" w:cstheme="majorBidi"/>
          <w:sz w:val="24"/>
          <w:szCs w:val="24"/>
          <w:lang w:val="en-US"/>
        </w:rPr>
        <w:t>note</w:t>
      </w:r>
      <w:proofErr w:type="gramEnd"/>
      <w:r w:rsidR="00DD586D" w:rsidRPr="00DD586D">
        <w:rPr>
          <w:rFonts w:asciiTheme="majorBidi" w:hAnsiTheme="majorBidi" w:cstheme="majorBidi"/>
          <w:sz w:val="24"/>
          <w:szCs w:val="24"/>
          <w:lang w:val="en-US"/>
        </w:rPr>
        <w:t xml:space="preserve"> being influenced to one degree or another by both cultures. In this </w:t>
      </w:r>
      <w:r>
        <w:rPr>
          <w:rFonts w:asciiTheme="majorBidi" w:hAnsiTheme="majorBidi" w:cstheme="majorBidi"/>
          <w:sz w:val="24"/>
          <w:szCs w:val="24"/>
          <w:lang w:val="en-US"/>
        </w:rPr>
        <w:t>regard</w:t>
      </w:r>
      <w:r w:rsidR="00DD586D" w:rsidRPr="00DD586D">
        <w:rPr>
          <w:rFonts w:asciiTheme="majorBidi" w:hAnsiTheme="majorBidi" w:cstheme="majorBidi"/>
          <w:sz w:val="24"/>
          <w:szCs w:val="24"/>
          <w:lang w:val="en-US"/>
        </w:rPr>
        <w:t xml:space="preserve">, after emphasizing her </w:t>
      </w:r>
      <w:proofErr w:type="spellStart"/>
      <w:r w:rsidR="00DD586D" w:rsidRPr="00DD586D">
        <w:rPr>
          <w:rFonts w:asciiTheme="majorBidi" w:hAnsiTheme="majorBidi" w:cstheme="majorBidi"/>
          <w:sz w:val="24"/>
          <w:szCs w:val="24"/>
          <w:lang w:val="en-US"/>
        </w:rPr>
        <w:t>Israeliness</w:t>
      </w:r>
      <w:proofErr w:type="spellEnd"/>
      <w:r w:rsidR="00DD586D" w:rsidRPr="00DD586D">
        <w:rPr>
          <w:rFonts w:asciiTheme="majorBidi" w:hAnsiTheme="majorBidi" w:cstheme="majorBidi"/>
          <w:sz w:val="24"/>
          <w:szCs w:val="24"/>
          <w:lang w:val="en-US"/>
        </w:rPr>
        <w:t xml:space="preserve">, Kissinger continues: </w:t>
      </w:r>
      <w:r w:rsidR="00967423">
        <w:rPr>
          <w:rFonts w:asciiTheme="majorBidi" w:hAnsiTheme="majorBidi" w:cstheme="majorBidi"/>
          <w:sz w:val="24"/>
          <w:szCs w:val="24"/>
          <w:lang w:val="en-US"/>
        </w:rPr>
        <w:t>“</w:t>
      </w:r>
      <w:r w:rsidR="00DD586D" w:rsidRPr="00DD586D">
        <w:rPr>
          <w:rFonts w:asciiTheme="majorBidi" w:hAnsiTheme="majorBidi" w:cstheme="majorBidi"/>
          <w:sz w:val="24"/>
          <w:szCs w:val="24"/>
          <w:lang w:val="en-US"/>
        </w:rPr>
        <w:t>But when I hear there</w:t>
      </w:r>
      <w:r w:rsidR="00967423">
        <w:rPr>
          <w:rFonts w:asciiTheme="majorBidi" w:hAnsiTheme="majorBidi" w:cstheme="majorBidi"/>
          <w:sz w:val="24"/>
          <w:szCs w:val="24"/>
          <w:lang w:val="en-US"/>
        </w:rPr>
        <w:t>’</w:t>
      </w:r>
      <w:r w:rsidR="00DD586D" w:rsidRPr="00DD586D">
        <w:rPr>
          <w:rFonts w:asciiTheme="majorBidi" w:hAnsiTheme="majorBidi" w:cstheme="majorBidi"/>
          <w:sz w:val="24"/>
          <w:szCs w:val="24"/>
          <w:lang w:val="en-US"/>
        </w:rPr>
        <w:t>s a German play, I run to it. Goethe, Schiller, Lessing, I bought them for our library. I grew up with German culture, and it</w:t>
      </w:r>
      <w:r w:rsidR="00967423">
        <w:rPr>
          <w:rFonts w:asciiTheme="majorBidi" w:hAnsiTheme="majorBidi" w:cstheme="majorBidi"/>
          <w:sz w:val="24"/>
          <w:szCs w:val="24"/>
          <w:lang w:val="en-US"/>
        </w:rPr>
        <w:t>’</w:t>
      </w:r>
      <w:r w:rsidR="00DD586D" w:rsidRPr="00DD586D">
        <w:rPr>
          <w:rFonts w:asciiTheme="majorBidi" w:hAnsiTheme="majorBidi" w:cstheme="majorBidi"/>
          <w:sz w:val="24"/>
          <w:szCs w:val="24"/>
          <w:lang w:val="en-US"/>
        </w:rPr>
        <w:t xml:space="preserve">s in me. I have stayed a </w:t>
      </w:r>
      <w:proofErr w:type="spellStart"/>
      <w:r>
        <w:rPr>
          <w:rFonts w:asciiTheme="majorBidi" w:hAnsiTheme="majorBidi" w:cstheme="majorBidi"/>
          <w:sz w:val="24"/>
          <w:szCs w:val="24"/>
          <w:lang w:val="en-US"/>
        </w:rPr>
        <w:t>y</w:t>
      </w:r>
      <w:r w:rsidRPr="00DD586D">
        <w:rPr>
          <w:rFonts w:asciiTheme="majorBidi" w:hAnsiTheme="majorBidi" w:cstheme="majorBidi"/>
          <w:sz w:val="24"/>
          <w:szCs w:val="24"/>
          <w:lang w:val="en-US"/>
        </w:rPr>
        <w:t>ekk</w:t>
      </w:r>
      <w:r w:rsidR="00967423">
        <w:rPr>
          <w:rFonts w:asciiTheme="majorBidi" w:hAnsiTheme="majorBidi" w:cstheme="majorBidi"/>
          <w:sz w:val="24"/>
          <w:szCs w:val="24"/>
          <w:lang w:val="en-US"/>
        </w:rPr>
        <w:t>it</w:t>
      </w:r>
      <w:proofErr w:type="spellEnd"/>
      <w:r w:rsidRPr="00DD586D">
        <w:rPr>
          <w:rFonts w:asciiTheme="majorBidi" w:hAnsiTheme="majorBidi" w:cstheme="majorBidi"/>
          <w:sz w:val="24"/>
          <w:szCs w:val="24"/>
          <w:lang w:val="en-US"/>
        </w:rPr>
        <w:t xml:space="preserve"> </w:t>
      </w:r>
      <w:r w:rsidR="00DD586D" w:rsidRPr="00DD586D">
        <w:rPr>
          <w:rFonts w:asciiTheme="majorBidi" w:hAnsiTheme="majorBidi" w:cstheme="majorBidi"/>
          <w:sz w:val="24"/>
          <w:szCs w:val="24"/>
          <w:lang w:val="en-US"/>
        </w:rPr>
        <w:t>and I will always be one. Until my last breath.</w:t>
      </w:r>
      <w:r w:rsidR="00967423">
        <w:rPr>
          <w:rFonts w:asciiTheme="majorBidi" w:hAnsiTheme="majorBidi" w:cstheme="majorBidi"/>
          <w:sz w:val="24"/>
          <w:szCs w:val="24"/>
          <w:lang w:val="en-US"/>
        </w:rPr>
        <w:t>”</w:t>
      </w:r>
      <w:r w:rsidR="0064308B" w:rsidRPr="00EF577C">
        <w:rPr>
          <w:rStyle w:val="Funotenzeichen"/>
          <w:rFonts w:asciiTheme="majorBidi" w:hAnsiTheme="majorBidi" w:cstheme="majorBidi"/>
          <w:sz w:val="24"/>
          <w:szCs w:val="24"/>
          <w:lang w:val="en-US"/>
        </w:rPr>
        <w:footnoteReference w:id="81"/>
      </w:r>
    </w:p>
    <w:p w14:paraId="72B29FB2" w14:textId="5E9CE9A1" w:rsidR="00FC05AF" w:rsidRDefault="00FC05AF" w:rsidP="00116CAF">
      <w:pPr>
        <w:spacing w:after="0" w:line="360" w:lineRule="auto"/>
        <w:ind w:firstLine="708"/>
        <w:jc w:val="both"/>
        <w:rPr>
          <w:rFonts w:asciiTheme="majorBidi" w:hAnsiTheme="majorBidi" w:cstheme="majorBidi"/>
          <w:sz w:val="24"/>
          <w:szCs w:val="24"/>
          <w:lang w:val="en-US"/>
        </w:rPr>
      </w:pPr>
    </w:p>
    <w:p w14:paraId="44BBB6EE" w14:textId="7065A272" w:rsidR="00DD586D" w:rsidRDefault="00DD586D" w:rsidP="00116CAF">
      <w:pPr>
        <w:spacing w:after="0" w:line="360" w:lineRule="auto"/>
        <w:ind w:firstLine="708"/>
        <w:jc w:val="both"/>
        <w:rPr>
          <w:rFonts w:asciiTheme="majorBidi" w:hAnsiTheme="majorBidi" w:cstheme="majorBidi"/>
          <w:sz w:val="24"/>
          <w:szCs w:val="24"/>
          <w:lang w:val="en-US"/>
        </w:rPr>
      </w:pPr>
    </w:p>
    <w:p w14:paraId="0615F564" w14:textId="77777777" w:rsidR="00DD586D" w:rsidRPr="00EF577C" w:rsidRDefault="00DD586D" w:rsidP="00116CAF">
      <w:pPr>
        <w:spacing w:after="0" w:line="360" w:lineRule="auto"/>
        <w:ind w:firstLine="708"/>
        <w:jc w:val="both"/>
        <w:rPr>
          <w:rFonts w:asciiTheme="majorBidi" w:hAnsiTheme="majorBidi" w:cstheme="majorBidi"/>
          <w:sz w:val="24"/>
          <w:szCs w:val="24"/>
          <w:lang w:val="en-US"/>
        </w:rPr>
      </w:pPr>
    </w:p>
    <w:p w14:paraId="66E61CDB" w14:textId="7E154ADA" w:rsidR="00FC05AF" w:rsidRPr="006A7C9E" w:rsidRDefault="00E577D3" w:rsidP="0004082A">
      <w:pPr>
        <w:spacing w:after="0" w:line="360" w:lineRule="auto"/>
        <w:jc w:val="both"/>
        <w:rPr>
          <w:rFonts w:asciiTheme="majorBidi" w:hAnsiTheme="majorBidi" w:cstheme="majorBidi"/>
          <w:b/>
          <w:sz w:val="24"/>
          <w:szCs w:val="24"/>
          <w:lang w:val="en-US"/>
        </w:rPr>
      </w:pPr>
      <w:r w:rsidRPr="006A7C9E">
        <w:rPr>
          <w:rFonts w:asciiTheme="majorBidi" w:hAnsiTheme="majorBidi" w:cstheme="majorBidi"/>
          <w:b/>
          <w:sz w:val="24"/>
          <w:szCs w:val="24"/>
          <w:lang w:val="en-US"/>
        </w:rPr>
        <w:t>Conclusions</w:t>
      </w:r>
      <w:r w:rsidR="00DE1065">
        <w:rPr>
          <w:rFonts w:asciiTheme="majorBidi" w:hAnsiTheme="majorBidi" w:cstheme="majorBidi"/>
          <w:b/>
          <w:sz w:val="24"/>
          <w:szCs w:val="24"/>
          <w:lang w:val="en-US"/>
        </w:rPr>
        <w:t>: Reclaiming Agency</w:t>
      </w:r>
    </w:p>
    <w:p w14:paraId="5FDCC712" w14:textId="031ED9F4" w:rsidR="000F2C89" w:rsidRDefault="00FB41B1" w:rsidP="001C119B">
      <w:pPr>
        <w:spacing w:after="0"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T</w:t>
      </w:r>
      <w:r w:rsidR="000F2C89" w:rsidRPr="000F2C89">
        <w:rPr>
          <w:rFonts w:asciiTheme="majorBidi" w:hAnsiTheme="majorBidi" w:cstheme="majorBidi"/>
          <w:sz w:val="24"/>
          <w:szCs w:val="24"/>
          <w:lang w:val="en-US"/>
        </w:rPr>
        <w:t xml:space="preserve">he beginning of this article </w:t>
      </w:r>
      <w:r w:rsidRPr="000F2C89">
        <w:rPr>
          <w:rFonts w:asciiTheme="majorBidi" w:hAnsiTheme="majorBidi" w:cstheme="majorBidi"/>
          <w:sz w:val="24"/>
          <w:szCs w:val="24"/>
          <w:lang w:val="en-US"/>
        </w:rPr>
        <w:t>point</w:t>
      </w:r>
      <w:r>
        <w:rPr>
          <w:rFonts w:asciiTheme="majorBidi" w:hAnsiTheme="majorBidi" w:cstheme="majorBidi"/>
          <w:sz w:val="24"/>
          <w:szCs w:val="24"/>
          <w:lang w:val="en-US"/>
        </w:rPr>
        <w:t>s</w:t>
      </w:r>
      <w:r w:rsidRPr="000F2C89">
        <w:rPr>
          <w:rFonts w:asciiTheme="majorBidi" w:hAnsiTheme="majorBidi" w:cstheme="majorBidi"/>
          <w:sz w:val="24"/>
          <w:szCs w:val="24"/>
          <w:lang w:val="en-US"/>
        </w:rPr>
        <w:t xml:space="preserve"> </w:t>
      </w:r>
      <w:r w:rsidR="000F2C89" w:rsidRPr="000F2C89">
        <w:rPr>
          <w:rFonts w:asciiTheme="majorBidi" w:hAnsiTheme="majorBidi" w:cstheme="majorBidi"/>
          <w:sz w:val="24"/>
          <w:szCs w:val="24"/>
          <w:lang w:val="en-US"/>
        </w:rPr>
        <w:t xml:space="preserve">out some of the challenges of working with the </w:t>
      </w:r>
      <w:proofErr w:type="spellStart"/>
      <w:r w:rsidR="00FB058C">
        <w:rPr>
          <w:rFonts w:asciiTheme="majorBidi" w:hAnsiTheme="majorBidi" w:cstheme="majorBidi"/>
          <w:sz w:val="24"/>
          <w:szCs w:val="24"/>
          <w:lang w:val="en-US"/>
        </w:rPr>
        <w:t>y</w:t>
      </w:r>
      <w:r w:rsidR="00FB058C" w:rsidRPr="000F2C89">
        <w:rPr>
          <w:rFonts w:asciiTheme="majorBidi" w:hAnsiTheme="majorBidi" w:cstheme="majorBidi"/>
          <w:sz w:val="24"/>
          <w:szCs w:val="24"/>
          <w:lang w:val="en-US"/>
        </w:rPr>
        <w:t>ekke</w:t>
      </w:r>
      <w:proofErr w:type="spellEnd"/>
      <w:r w:rsidR="00FB058C" w:rsidRPr="000F2C89">
        <w:rPr>
          <w:rFonts w:asciiTheme="majorBidi" w:hAnsiTheme="majorBidi" w:cstheme="majorBidi"/>
          <w:sz w:val="24"/>
          <w:szCs w:val="24"/>
          <w:lang w:val="en-US"/>
        </w:rPr>
        <w:t xml:space="preserve"> </w:t>
      </w:r>
      <w:r w:rsidR="000F2C89" w:rsidRPr="000F2C89">
        <w:rPr>
          <w:rFonts w:asciiTheme="majorBidi" w:hAnsiTheme="majorBidi" w:cstheme="majorBidi"/>
          <w:sz w:val="24"/>
          <w:szCs w:val="24"/>
          <w:lang w:val="en-US"/>
        </w:rPr>
        <w:t xml:space="preserve">interviews published by </w:t>
      </w:r>
      <w:proofErr w:type="spellStart"/>
      <w:r w:rsidR="000F2C89" w:rsidRPr="000F2C89">
        <w:rPr>
          <w:rFonts w:asciiTheme="majorBidi" w:hAnsiTheme="majorBidi" w:cstheme="majorBidi"/>
          <w:sz w:val="24"/>
          <w:szCs w:val="24"/>
          <w:lang w:val="en-US"/>
        </w:rPr>
        <w:t>Treuenfeld</w:t>
      </w:r>
      <w:proofErr w:type="spellEnd"/>
      <w:r w:rsidR="000F2C89" w:rsidRPr="000F2C89">
        <w:rPr>
          <w:rFonts w:asciiTheme="majorBidi" w:hAnsiTheme="majorBidi" w:cstheme="majorBidi"/>
          <w:sz w:val="24"/>
          <w:szCs w:val="24"/>
          <w:lang w:val="en-US"/>
        </w:rPr>
        <w:t xml:space="preserve"> and several other authors. </w:t>
      </w:r>
      <w:r w:rsidR="00E252D8">
        <w:rPr>
          <w:rFonts w:asciiTheme="majorBidi" w:hAnsiTheme="majorBidi" w:cstheme="majorBidi"/>
          <w:sz w:val="24"/>
          <w:szCs w:val="24"/>
          <w:lang w:val="en-US"/>
        </w:rPr>
        <w:t>After doing this work</w:t>
      </w:r>
      <w:r w:rsidR="000F2C89" w:rsidRPr="000F2C89">
        <w:rPr>
          <w:rFonts w:asciiTheme="majorBidi" w:hAnsiTheme="majorBidi" w:cstheme="majorBidi"/>
          <w:sz w:val="24"/>
          <w:szCs w:val="24"/>
          <w:lang w:val="en-US"/>
        </w:rPr>
        <w:t xml:space="preserve">, </w:t>
      </w:r>
      <w:r w:rsidR="00E252D8">
        <w:rPr>
          <w:rFonts w:asciiTheme="majorBidi" w:hAnsiTheme="majorBidi" w:cstheme="majorBidi"/>
          <w:sz w:val="24"/>
          <w:szCs w:val="24"/>
          <w:lang w:val="en-US"/>
        </w:rPr>
        <w:t xml:space="preserve">however, </w:t>
      </w:r>
      <w:r w:rsidR="000F2C89" w:rsidRPr="000F2C89">
        <w:rPr>
          <w:rFonts w:asciiTheme="majorBidi" w:hAnsiTheme="majorBidi" w:cstheme="majorBidi"/>
          <w:sz w:val="24"/>
          <w:szCs w:val="24"/>
          <w:lang w:val="en-US"/>
        </w:rPr>
        <w:t xml:space="preserve">it has become clear that such testimonies are valuable historical sources. For my analysis, it was particularly useful that von </w:t>
      </w:r>
      <w:proofErr w:type="spellStart"/>
      <w:r w:rsidR="000F2C89" w:rsidRPr="000F2C89">
        <w:rPr>
          <w:rFonts w:asciiTheme="majorBidi" w:hAnsiTheme="majorBidi" w:cstheme="majorBidi"/>
          <w:sz w:val="24"/>
          <w:szCs w:val="24"/>
          <w:lang w:val="en-US"/>
        </w:rPr>
        <w:t>Treuenfeld</w:t>
      </w:r>
      <w:proofErr w:type="spellEnd"/>
      <w:r w:rsidR="000F2C89" w:rsidRPr="000F2C89">
        <w:rPr>
          <w:rFonts w:asciiTheme="majorBidi" w:hAnsiTheme="majorBidi" w:cstheme="majorBidi"/>
          <w:sz w:val="24"/>
          <w:szCs w:val="24"/>
          <w:lang w:val="en-US"/>
        </w:rPr>
        <w:t xml:space="preserve"> conducted life history interviews and tried to stay as close as possible to the spoken word when publishing the testimonies. She did not reproduce silences, repetitions, </w:t>
      </w:r>
      <w:proofErr w:type="spellStart"/>
      <w:r w:rsidR="000F2C89" w:rsidRPr="000F2C89">
        <w:rPr>
          <w:rFonts w:asciiTheme="majorBidi" w:hAnsiTheme="majorBidi" w:cstheme="majorBidi"/>
          <w:sz w:val="24"/>
          <w:szCs w:val="24"/>
          <w:lang w:val="en-US"/>
        </w:rPr>
        <w:t>stuttering</w:t>
      </w:r>
      <w:r>
        <w:rPr>
          <w:rFonts w:asciiTheme="majorBidi" w:hAnsiTheme="majorBidi" w:cstheme="majorBidi"/>
          <w:sz w:val="24"/>
          <w:szCs w:val="24"/>
          <w:lang w:val="en-US"/>
        </w:rPr>
        <w:t>s</w:t>
      </w:r>
      <w:proofErr w:type="spellEnd"/>
      <w:r w:rsidR="000F2C89" w:rsidRPr="000F2C89">
        <w:rPr>
          <w:rFonts w:asciiTheme="majorBidi" w:hAnsiTheme="majorBidi" w:cstheme="majorBidi"/>
          <w:sz w:val="24"/>
          <w:szCs w:val="24"/>
          <w:lang w:val="en-US"/>
        </w:rPr>
        <w:t>, feelings of embarrassment, laughter, or other utterances. Nevertheless, the reader can glean some things from the interviews.</w:t>
      </w:r>
    </w:p>
    <w:p w14:paraId="1DB1DF8F" w14:textId="10E77CB0" w:rsidR="00171F7A" w:rsidRPr="00EF577C" w:rsidRDefault="000F2C89" w:rsidP="000F2C89">
      <w:pPr>
        <w:spacing w:after="0" w:line="360" w:lineRule="auto"/>
        <w:ind w:firstLine="708"/>
        <w:jc w:val="both"/>
        <w:rPr>
          <w:rFonts w:asciiTheme="majorBidi" w:hAnsiTheme="majorBidi" w:cstheme="majorBidi"/>
          <w:i/>
          <w:sz w:val="24"/>
          <w:szCs w:val="24"/>
          <w:lang w:val="en-US"/>
        </w:rPr>
      </w:pPr>
      <w:r w:rsidRPr="000F2C89">
        <w:rPr>
          <w:rFonts w:asciiTheme="majorBidi" w:hAnsiTheme="majorBidi" w:cstheme="majorBidi"/>
          <w:sz w:val="24"/>
          <w:szCs w:val="24"/>
          <w:lang w:val="en-US"/>
        </w:rPr>
        <w:t>At the heart of these interviews is the rupture with Germany and the women</w:t>
      </w:r>
      <w:r w:rsidR="00967423">
        <w:rPr>
          <w:rFonts w:asciiTheme="majorBidi" w:hAnsiTheme="majorBidi" w:cstheme="majorBidi"/>
          <w:sz w:val="24"/>
          <w:szCs w:val="24"/>
          <w:lang w:val="en-US"/>
        </w:rPr>
        <w:t>’</w:t>
      </w:r>
      <w:r w:rsidRPr="000F2C89">
        <w:rPr>
          <w:rFonts w:asciiTheme="majorBidi" w:hAnsiTheme="majorBidi" w:cstheme="majorBidi"/>
          <w:sz w:val="24"/>
          <w:szCs w:val="24"/>
          <w:lang w:val="en-US"/>
        </w:rPr>
        <w:t xml:space="preserve">s attempts to integrate into their new homes in the Jewish settlements in Palestine and subsequently in Israel. Despite the many </w:t>
      </w:r>
      <w:r w:rsidR="00E77900">
        <w:rPr>
          <w:rFonts w:asciiTheme="majorBidi" w:hAnsiTheme="majorBidi" w:cstheme="majorBidi"/>
          <w:sz w:val="24"/>
          <w:szCs w:val="24"/>
          <w:lang w:val="en-US"/>
        </w:rPr>
        <w:t xml:space="preserve">accounts of </w:t>
      </w:r>
      <w:r w:rsidRPr="000F2C89">
        <w:rPr>
          <w:rFonts w:asciiTheme="majorBidi" w:hAnsiTheme="majorBidi" w:cstheme="majorBidi"/>
          <w:sz w:val="24"/>
          <w:szCs w:val="24"/>
          <w:lang w:val="en-US"/>
        </w:rPr>
        <w:t xml:space="preserve">hardships and expressions of bitterness and at times despair, all these life stories are ultimately narratives of success as the women managed to build new homes and </w:t>
      </w:r>
      <w:r w:rsidR="00FB41B1">
        <w:rPr>
          <w:rFonts w:asciiTheme="majorBidi" w:hAnsiTheme="majorBidi" w:cstheme="majorBidi"/>
          <w:sz w:val="24"/>
          <w:szCs w:val="24"/>
          <w:lang w:val="en-US"/>
        </w:rPr>
        <w:t>continue</w:t>
      </w:r>
      <w:r w:rsidR="00507138">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their </w:t>
      </w:r>
      <w:r w:rsidR="00507138" w:rsidRPr="000F2C89">
        <w:rPr>
          <w:rFonts w:asciiTheme="majorBidi" w:hAnsiTheme="majorBidi" w:cstheme="majorBidi"/>
          <w:sz w:val="24"/>
          <w:szCs w:val="24"/>
          <w:lang w:val="en-US"/>
        </w:rPr>
        <w:t>famil</w:t>
      </w:r>
      <w:r w:rsidR="00507138">
        <w:rPr>
          <w:rFonts w:asciiTheme="majorBidi" w:hAnsiTheme="majorBidi" w:cstheme="majorBidi"/>
          <w:sz w:val="24"/>
          <w:szCs w:val="24"/>
          <w:lang w:val="en-US"/>
        </w:rPr>
        <w:t>y legacies</w:t>
      </w:r>
      <w:r w:rsidRPr="000F2C89">
        <w:rPr>
          <w:rFonts w:asciiTheme="majorBidi" w:hAnsiTheme="majorBidi" w:cstheme="majorBidi"/>
          <w:sz w:val="24"/>
          <w:szCs w:val="24"/>
          <w:lang w:val="en-US"/>
        </w:rPr>
        <w:t>. In recounting their lives, the interviewees inscribe themselves in the Zionist narrative and consolidate their allegiance to the Israeli state and society.</w:t>
      </w:r>
    </w:p>
    <w:p w14:paraId="324CF11F" w14:textId="7B298D7A" w:rsidR="003F7084" w:rsidRDefault="00507138" w:rsidP="00547F55">
      <w:pPr>
        <w:spacing w:after="0"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Even so</w:t>
      </w:r>
      <w:r w:rsidR="000F2C89" w:rsidRPr="000F2C89">
        <w:rPr>
          <w:rFonts w:asciiTheme="majorBidi" w:hAnsiTheme="majorBidi" w:cstheme="majorBidi"/>
          <w:sz w:val="24"/>
          <w:szCs w:val="24"/>
          <w:lang w:val="en-US"/>
        </w:rPr>
        <w:t xml:space="preserve">, the women continue to grapple with </w:t>
      </w:r>
      <w:r>
        <w:rPr>
          <w:rFonts w:asciiTheme="majorBidi" w:hAnsiTheme="majorBidi" w:cstheme="majorBidi"/>
          <w:sz w:val="24"/>
          <w:szCs w:val="24"/>
          <w:lang w:val="en-US"/>
        </w:rPr>
        <w:t xml:space="preserve">the </w:t>
      </w:r>
      <w:r w:rsidR="000F2C89" w:rsidRPr="000F2C89">
        <w:rPr>
          <w:rFonts w:asciiTheme="majorBidi" w:hAnsiTheme="majorBidi" w:cstheme="majorBidi"/>
          <w:sz w:val="24"/>
          <w:szCs w:val="24"/>
          <w:lang w:val="en-US"/>
        </w:rPr>
        <w:t xml:space="preserve">German state, society, and </w:t>
      </w:r>
      <w:proofErr w:type="gramStart"/>
      <w:r w:rsidR="000F2C89" w:rsidRPr="000F2C89">
        <w:rPr>
          <w:rFonts w:asciiTheme="majorBidi" w:hAnsiTheme="majorBidi" w:cstheme="majorBidi"/>
          <w:sz w:val="24"/>
          <w:szCs w:val="24"/>
          <w:lang w:val="en-US"/>
        </w:rPr>
        <w:t>culture</w:t>
      </w:r>
      <w:proofErr w:type="gramEnd"/>
    </w:p>
    <w:p w14:paraId="2A08D382" w14:textId="190F7C8E" w:rsidR="00881AEF" w:rsidRPr="00EF577C" w:rsidRDefault="003F7084" w:rsidP="001C119B">
      <w:pPr>
        <w:spacing w:after="0" w:line="360" w:lineRule="auto"/>
        <w:jc w:val="both"/>
        <w:rPr>
          <w:rFonts w:asciiTheme="majorBidi" w:hAnsiTheme="majorBidi" w:cstheme="majorBidi"/>
          <w:sz w:val="24"/>
          <w:szCs w:val="24"/>
          <w:lang w:val="en-US"/>
        </w:rPr>
      </w:pPr>
      <w:r w:rsidRPr="000F2C89">
        <w:rPr>
          <w:rFonts w:asciiTheme="majorBidi" w:hAnsiTheme="majorBidi" w:cstheme="majorBidi"/>
          <w:sz w:val="24"/>
          <w:szCs w:val="24"/>
          <w:lang w:val="en-US"/>
        </w:rPr>
        <w:t xml:space="preserve"> </w:t>
      </w:r>
      <w:r w:rsidR="000F2C89" w:rsidRPr="000F2C89">
        <w:rPr>
          <w:rFonts w:asciiTheme="majorBidi" w:hAnsiTheme="majorBidi" w:cstheme="majorBidi"/>
          <w:sz w:val="24"/>
          <w:szCs w:val="24"/>
          <w:lang w:val="en-US"/>
        </w:rPr>
        <w:t xml:space="preserve">as well as with their own Germanness. Many emphasize explicitly that they no longer identify as Germans, </w:t>
      </w:r>
      <w:commentRangeStart w:id="79"/>
      <w:r w:rsidR="000E4172">
        <w:rPr>
          <w:rFonts w:asciiTheme="majorBidi" w:hAnsiTheme="majorBidi" w:cstheme="majorBidi"/>
          <w:sz w:val="24"/>
          <w:szCs w:val="24"/>
          <w:lang w:val="en-US"/>
        </w:rPr>
        <w:t>but</w:t>
      </w:r>
      <w:commentRangeEnd w:id="79"/>
      <w:r w:rsidR="001B17D5">
        <w:rPr>
          <w:rStyle w:val="Kommentarzeichen"/>
        </w:rPr>
        <w:commentReference w:id="79"/>
      </w:r>
      <w:r w:rsidR="000E4172" w:rsidRPr="000F2C89">
        <w:rPr>
          <w:rFonts w:asciiTheme="majorBidi" w:hAnsiTheme="majorBidi" w:cstheme="majorBidi"/>
          <w:sz w:val="24"/>
          <w:szCs w:val="24"/>
          <w:lang w:val="en-US"/>
        </w:rPr>
        <w:t xml:space="preserve"> </w:t>
      </w:r>
      <w:r w:rsidR="000F2C89" w:rsidRPr="000F2C89">
        <w:rPr>
          <w:rFonts w:asciiTheme="majorBidi" w:hAnsiTheme="majorBidi" w:cstheme="majorBidi"/>
          <w:sz w:val="24"/>
          <w:szCs w:val="24"/>
          <w:lang w:val="en-US"/>
        </w:rPr>
        <w:t xml:space="preserve">others do so implicitly by drawing a clear distinction between </w:t>
      </w:r>
      <w:r w:rsidR="00967423">
        <w:rPr>
          <w:rFonts w:asciiTheme="majorBidi" w:hAnsiTheme="majorBidi" w:cstheme="majorBidi"/>
          <w:sz w:val="24"/>
          <w:szCs w:val="24"/>
          <w:lang w:val="en-US"/>
        </w:rPr>
        <w:t>“</w:t>
      </w:r>
      <w:r w:rsidR="000F2C89" w:rsidRPr="000F2C89">
        <w:rPr>
          <w:rFonts w:asciiTheme="majorBidi" w:hAnsiTheme="majorBidi" w:cstheme="majorBidi"/>
          <w:sz w:val="24"/>
          <w:szCs w:val="24"/>
          <w:lang w:val="en-US"/>
        </w:rPr>
        <w:t>the Germans</w:t>
      </w:r>
      <w:r w:rsidR="00967423">
        <w:rPr>
          <w:rFonts w:asciiTheme="majorBidi" w:hAnsiTheme="majorBidi" w:cstheme="majorBidi"/>
          <w:sz w:val="24"/>
          <w:szCs w:val="24"/>
          <w:lang w:val="en-US"/>
        </w:rPr>
        <w:t>”</w:t>
      </w:r>
      <w:r w:rsidR="000F2C89" w:rsidRPr="000F2C89">
        <w:rPr>
          <w:rFonts w:asciiTheme="majorBidi" w:hAnsiTheme="majorBidi" w:cstheme="majorBidi"/>
          <w:sz w:val="24"/>
          <w:szCs w:val="24"/>
          <w:lang w:val="en-US"/>
        </w:rPr>
        <w:t xml:space="preserve"> and themselves as Jews or Israelis. Concurrently, the interviews emphasize the </w:t>
      </w:r>
      <w:r w:rsidR="000E4172">
        <w:rPr>
          <w:rFonts w:asciiTheme="majorBidi" w:hAnsiTheme="majorBidi" w:cstheme="majorBidi"/>
          <w:sz w:val="24"/>
          <w:szCs w:val="24"/>
          <w:lang w:val="en-US"/>
        </w:rPr>
        <w:t>reality</w:t>
      </w:r>
      <w:r w:rsidR="000E4172" w:rsidRPr="000F2C89" w:rsidDel="000E4172">
        <w:rPr>
          <w:rFonts w:asciiTheme="majorBidi" w:hAnsiTheme="majorBidi" w:cstheme="majorBidi"/>
          <w:sz w:val="24"/>
          <w:szCs w:val="24"/>
          <w:lang w:val="en-US"/>
        </w:rPr>
        <w:t xml:space="preserve"> </w:t>
      </w:r>
      <w:r w:rsidR="000F2C89" w:rsidRPr="000F2C89">
        <w:rPr>
          <w:rFonts w:asciiTheme="majorBidi" w:hAnsiTheme="majorBidi" w:cstheme="majorBidi"/>
          <w:sz w:val="24"/>
          <w:szCs w:val="24"/>
          <w:lang w:val="en-US"/>
        </w:rPr>
        <w:t xml:space="preserve">that </w:t>
      </w:r>
      <w:r w:rsidR="000E4172" w:rsidRPr="000F2C89">
        <w:rPr>
          <w:rFonts w:asciiTheme="majorBidi" w:hAnsiTheme="majorBidi" w:cstheme="majorBidi"/>
          <w:sz w:val="24"/>
          <w:szCs w:val="24"/>
          <w:lang w:val="en-US"/>
        </w:rPr>
        <w:t>all</w:t>
      </w:r>
      <w:r w:rsidR="000F2C89" w:rsidRPr="000F2C89">
        <w:rPr>
          <w:rFonts w:asciiTheme="majorBidi" w:hAnsiTheme="majorBidi" w:cstheme="majorBidi"/>
          <w:sz w:val="24"/>
          <w:szCs w:val="24"/>
          <w:lang w:val="en-US"/>
        </w:rPr>
        <w:t xml:space="preserve"> the women maintain attachments to their German heritage.</w:t>
      </w:r>
      <w:r w:rsidR="005F3585" w:rsidRPr="00EF577C">
        <w:rPr>
          <w:rStyle w:val="Funotenzeichen"/>
          <w:rFonts w:asciiTheme="majorBidi" w:hAnsiTheme="majorBidi" w:cstheme="majorBidi"/>
          <w:sz w:val="24"/>
          <w:szCs w:val="24"/>
          <w:lang w:val="en-US"/>
        </w:rPr>
        <w:footnoteReference w:id="82"/>
      </w:r>
      <w:r w:rsidR="00881AEF" w:rsidRPr="00EF577C">
        <w:rPr>
          <w:rFonts w:asciiTheme="majorBidi" w:hAnsiTheme="majorBidi" w:cstheme="majorBidi"/>
          <w:sz w:val="24"/>
          <w:szCs w:val="24"/>
          <w:lang w:val="en-US"/>
        </w:rPr>
        <w:t xml:space="preserve"> </w:t>
      </w:r>
      <w:r w:rsidR="00547F55" w:rsidRPr="00547F55">
        <w:rPr>
          <w:rFonts w:asciiTheme="majorBidi" w:hAnsiTheme="majorBidi" w:cstheme="majorBidi"/>
          <w:sz w:val="24"/>
          <w:szCs w:val="24"/>
          <w:lang w:val="en-US"/>
        </w:rPr>
        <w:t xml:space="preserve">They all </w:t>
      </w:r>
      <w:r w:rsidR="00CB4E89">
        <w:rPr>
          <w:rFonts w:asciiTheme="majorBidi" w:hAnsiTheme="majorBidi" w:cstheme="majorBidi"/>
          <w:sz w:val="24"/>
          <w:szCs w:val="24"/>
          <w:lang w:val="en-US"/>
        </w:rPr>
        <w:t>wrestle with</w:t>
      </w:r>
      <w:r w:rsidR="00547F55" w:rsidRPr="00547F55">
        <w:rPr>
          <w:rFonts w:asciiTheme="majorBidi" w:hAnsiTheme="majorBidi" w:cstheme="majorBidi"/>
          <w:sz w:val="24"/>
          <w:szCs w:val="24"/>
          <w:lang w:val="en-US"/>
        </w:rPr>
        <w:t xml:space="preserve"> these loyalties</w:t>
      </w:r>
      <w:r w:rsidR="000E4172">
        <w:rPr>
          <w:rFonts w:asciiTheme="majorBidi" w:hAnsiTheme="majorBidi" w:cstheme="majorBidi"/>
          <w:sz w:val="24"/>
          <w:szCs w:val="24"/>
          <w:lang w:val="en-US"/>
        </w:rPr>
        <w:t>,</w:t>
      </w:r>
      <w:r w:rsidR="000E4172" w:rsidRPr="00547F55">
        <w:rPr>
          <w:rFonts w:asciiTheme="majorBidi" w:hAnsiTheme="majorBidi" w:cstheme="majorBidi"/>
          <w:sz w:val="24"/>
          <w:szCs w:val="24"/>
          <w:lang w:val="en-US"/>
        </w:rPr>
        <w:t xml:space="preserve"> </w:t>
      </w:r>
      <w:r w:rsidR="00547F55" w:rsidRPr="00547F55">
        <w:rPr>
          <w:rFonts w:asciiTheme="majorBidi" w:hAnsiTheme="majorBidi" w:cstheme="majorBidi"/>
          <w:sz w:val="24"/>
          <w:szCs w:val="24"/>
          <w:lang w:val="en-US"/>
        </w:rPr>
        <w:t xml:space="preserve">some by actively participating in exchanges between Germany and Israel, others by visiting their old homes with their families, raising their children with German traditions and values, or </w:t>
      </w:r>
      <w:r>
        <w:rPr>
          <w:rFonts w:asciiTheme="majorBidi" w:hAnsiTheme="majorBidi" w:cstheme="majorBidi"/>
          <w:sz w:val="24"/>
          <w:szCs w:val="24"/>
          <w:lang w:val="en-US"/>
        </w:rPr>
        <w:t xml:space="preserve">by </w:t>
      </w:r>
      <w:r w:rsidR="00547F55" w:rsidRPr="00547F55">
        <w:rPr>
          <w:rFonts w:asciiTheme="majorBidi" w:hAnsiTheme="majorBidi" w:cstheme="majorBidi"/>
          <w:sz w:val="24"/>
          <w:szCs w:val="24"/>
          <w:lang w:val="en-US"/>
        </w:rPr>
        <w:t xml:space="preserve">reading German literature, listening to German music, or watching German television. Such loyalties, as the interviews make clear, are not fixed and unchanging but </w:t>
      </w:r>
      <w:r w:rsidR="00B652FB">
        <w:rPr>
          <w:rFonts w:asciiTheme="majorBidi" w:hAnsiTheme="majorBidi" w:cstheme="majorBidi"/>
          <w:sz w:val="24"/>
          <w:szCs w:val="24"/>
          <w:lang w:val="en-US"/>
        </w:rPr>
        <w:t xml:space="preserve">in </w:t>
      </w:r>
      <w:r w:rsidR="00547F55" w:rsidRPr="00547F55">
        <w:rPr>
          <w:rFonts w:asciiTheme="majorBidi" w:hAnsiTheme="majorBidi" w:cstheme="majorBidi"/>
          <w:sz w:val="24"/>
          <w:szCs w:val="24"/>
          <w:lang w:val="en-US"/>
        </w:rPr>
        <w:t xml:space="preserve">constant flux. They are influenced and transformed by their Israeli environment as well as by encounters with postwar Germany and Germans. The trialogue present in these interviews reveals the ways in which individuals negotiate their identification between various influences. The interviews allow the women to emphasize their </w:t>
      </w:r>
      <w:proofErr w:type="spellStart"/>
      <w:r w:rsidR="00547F55" w:rsidRPr="00547F55">
        <w:rPr>
          <w:rFonts w:asciiTheme="majorBidi" w:hAnsiTheme="majorBidi" w:cstheme="majorBidi"/>
          <w:sz w:val="24"/>
          <w:szCs w:val="24"/>
          <w:lang w:val="en-US"/>
        </w:rPr>
        <w:t>Israeliness</w:t>
      </w:r>
      <w:proofErr w:type="spellEnd"/>
      <w:r w:rsidR="00547F55" w:rsidRPr="00547F55">
        <w:rPr>
          <w:rFonts w:asciiTheme="majorBidi" w:hAnsiTheme="majorBidi" w:cstheme="majorBidi"/>
          <w:sz w:val="24"/>
          <w:szCs w:val="24"/>
          <w:lang w:val="en-US"/>
        </w:rPr>
        <w:t xml:space="preserve"> and distance themselves from </w:t>
      </w:r>
      <w:r w:rsidR="00547F55" w:rsidRPr="00547F55">
        <w:rPr>
          <w:rFonts w:asciiTheme="majorBidi" w:hAnsiTheme="majorBidi" w:cstheme="majorBidi"/>
          <w:sz w:val="24"/>
          <w:szCs w:val="24"/>
          <w:lang w:val="en-US"/>
        </w:rPr>
        <w:lastRenderedPageBreak/>
        <w:t xml:space="preserve">parts of their Germanness while simultaneously pointing to their </w:t>
      </w:r>
      <w:r w:rsidR="00B652FB" w:rsidRPr="00547F55">
        <w:rPr>
          <w:rFonts w:asciiTheme="majorBidi" w:hAnsiTheme="majorBidi" w:cstheme="majorBidi"/>
          <w:sz w:val="24"/>
          <w:szCs w:val="24"/>
          <w:lang w:val="en-US"/>
        </w:rPr>
        <w:t>cultural</w:t>
      </w:r>
      <w:r w:rsidR="00547F55" w:rsidRPr="00547F55">
        <w:rPr>
          <w:rFonts w:asciiTheme="majorBidi" w:hAnsiTheme="majorBidi" w:cstheme="majorBidi"/>
          <w:sz w:val="24"/>
          <w:szCs w:val="24"/>
          <w:lang w:val="en-US"/>
        </w:rPr>
        <w:t xml:space="preserve"> affiliations as </w:t>
      </w:r>
      <w:proofErr w:type="spellStart"/>
      <w:r w:rsidR="00FB058C">
        <w:rPr>
          <w:rFonts w:asciiTheme="majorBidi" w:hAnsiTheme="majorBidi" w:cstheme="majorBidi"/>
          <w:sz w:val="24"/>
          <w:szCs w:val="24"/>
          <w:lang w:val="en-US"/>
        </w:rPr>
        <w:t>y</w:t>
      </w:r>
      <w:r w:rsidR="00FB058C" w:rsidRPr="00547F55">
        <w:rPr>
          <w:rFonts w:asciiTheme="majorBidi" w:hAnsiTheme="majorBidi" w:cstheme="majorBidi"/>
          <w:sz w:val="24"/>
          <w:szCs w:val="24"/>
          <w:lang w:val="en-US"/>
        </w:rPr>
        <w:t>ekkes</w:t>
      </w:r>
      <w:proofErr w:type="spellEnd"/>
      <w:r w:rsidR="00547F55" w:rsidRPr="00547F55">
        <w:rPr>
          <w:rFonts w:asciiTheme="majorBidi" w:hAnsiTheme="majorBidi" w:cstheme="majorBidi"/>
          <w:sz w:val="24"/>
          <w:szCs w:val="24"/>
          <w:lang w:val="en-US"/>
        </w:rPr>
        <w:t xml:space="preserve">. The title of von </w:t>
      </w:r>
      <w:proofErr w:type="spellStart"/>
      <w:r w:rsidR="00547F55" w:rsidRPr="00547F55">
        <w:rPr>
          <w:rFonts w:asciiTheme="majorBidi" w:hAnsiTheme="majorBidi" w:cstheme="majorBidi"/>
          <w:sz w:val="24"/>
          <w:szCs w:val="24"/>
          <w:lang w:val="en-US"/>
        </w:rPr>
        <w:t>Treuenfeld</w:t>
      </w:r>
      <w:r w:rsidR="00967423">
        <w:rPr>
          <w:rFonts w:asciiTheme="majorBidi" w:hAnsiTheme="majorBidi" w:cstheme="majorBidi"/>
          <w:sz w:val="24"/>
          <w:szCs w:val="24"/>
          <w:lang w:val="en-US"/>
        </w:rPr>
        <w:t>’</w:t>
      </w:r>
      <w:r w:rsidR="00547F55" w:rsidRPr="00547F55">
        <w:rPr>
          <w:rFonts w:asciiTheme="majorBidi" w:hAnsiTheme="majorBidi" w:cstheme="majorBidi"/>
          <w:sz w:val="24"/>
          <w:szCs w:val="24"/>
          <w:lang w:val="en-US"/>
        </w:rPr>
        <w:t>s</w:t>
      </w:r>
      <w:proofErr w:type="spellEnd"/>
      <w:r w:rsidR="00547F55" w:rsidRPr="00547F55">
        <w:rPr>
          <w:rFonts w:asciiTheme="majorBidi" w:hAnsiTheme="majorBidi" w:cstheme="majorBidi"/>
          <w:sz w:val="24"/>
          <w:szCs w:val="24"/>
          <w:lang w:val="en-US"/>
        </w:rPr>
        <w:t xml:space="preserve"> book, </w:t>
      </w:r>
      <w:r w:rsidR="00547F55" w:rsidRPr="0095634E">
        <w:rPr>
          <w:rFonts w:asciiTheme="majorBidi" w:hAnsiTheme="majorBidi" w:cstheme="majorBidi"/>
          <w:i/>
          <w:iCs/>
          <w:sz w:val="24"/>
          <w:szCs w:val="24"/>
          <w:lang w:val="en-US"/>
        </w:rPr>
        <w:t xml:space="preserve">In Germany a Jewess, in Israel a </w:t>
      </w:r>
      <w:proofErr w:type="spellStart"/>
      <w:r w:rsidR="00967423" w:rsidRPr="0095634E">
        <w:rPr>
          <w:rFonts w:asciiTheme="majorBidi" w:hAnsiTheme="majorBidi" w:cstheme="majorBidi"/>
          <w:i/>
          <w:iCs/>
          <w:sz w:val="24"/>
          <w:szCs w:val="24"/>
          <w:lang w:val="en-US"/>
        </w:rPr>
        <w:t>Yekk</w:t>
      </w:r>
      <w:r w:rsidR="00967423">
        <w:rPr>
          <w:rFonts w:asciiTheme="majorBidi" w:hAnsiTheme="majorBidi" w:cstheme="majorBidi"/>
          <w:i/>
          <w:iCs/>
          <w:sz w:val="24"/>
          <w:szCs w:val="24"/>
          <w:lang w:val="en-US"/>
        </w:rPr>
        <w:t>it</w:t>
      </w:r>
      <w:proofErr w:type="spellEnd"/>
      <w:r w:rsidR="00547F55" w:rsidRPr="00547F55">
        <w:rPr>
          <w:rFonts w:asciiTheme="majorBidi" w:hAnsiTheme="majorBidi" w:cstheme="majorBidi"/>
          <w:sz w:val="24"/>
          <w:szCs w:val="24"/>
          <w:lang w:val="en-US"/>
        </w:rPr>
        <w:t xml:space="preserve">, draws attention to the fixed identities </w:t>
      </w:r>
      <w:r w:rsidR="004008AC">
        <w:rPr>
          <w:rFonts w:asciiTheme="majorBidi" w:hAnsiTheme="majorBidi" w:cstheme="majorBidi"/>
          <w:sz w:val="24"/>
          <w:szCs w:val="24"/>
          <w:lang w:val="en-US"/>
        </w:rPr>
        <w:t xml:space="preserve">the women were assigned </w:t>
      </w:r>
      <w:r w:rsidR="00547F55" w:rsidRPr="00547F55">
        <w:rPr>
          <w:rFonts w:asciiTheme="majorBidi" w:hAnsiTheme="majorBidi" w:cstheme="majorBidi"/>
          <w:sz w:val="24"/>
          <w:szCs w:val="24"/>
          <w:lang w:val="en-US"/>
        </w:rPr>
        <w:t xml:space="preserve">from the outside, first in Germany and later in Israel. Through their life narratives, </w:t>
      </w:r>
      <w:r w:rsidR="004008AC" w:rsidRPr="00547F55">
        <w:rPr>
          <w:rFonts w:asciiTheme="majorBidi" w:hAnsiTheme="majorBidi" w:cstheme="majorBidi"/>
          <w:sz w:val="24"/>
          <w:szCs w:val="24"/>
          <w:lang w:val="en-US"/>
        </w:rPr>
        <w:t>the</w:t>
      </w:r>
      <w:r w:rsidR="004008AC">
        <w:rPr>
          <w:rFonts w:asciiTheme="majorBidi" w:hAnsiTheme="majorBidi" w:cstheme="majorBidi"/>
          <w:sz w:val="24"/>
          <w:szCs w:val="24"/>
          <w:lang w:val="en-US"/>
        </w:rPr>
        <w:t xml:space="preserve"> women</w:t>
      </w:r>
      <w:r w:rsidR="004008AC" w:rsidRPr="00547F55">
        <w:rPr>
          <w:rFonts w:asciiTheme="majorBidi" w:hAnsiTheme="majorBidi" w:cstheme="majorBidi"/>
          <w:sz w:val="24"/>
          <w:szCs w:val="24"/>
          <w:lang w:val="en-US"/>
        </w:rPr>
        <w:t xml:space="preserve"> </w:t>
      </w:r>
      <w:r w:rsidR="000E4172">
        <w:rPr>
          <w:rFonts w:asciiTheme="majorBidi" w:hAnsiTheme="majorBidi" w:cstheme="majorBidi"/>
          <w:sz w:val="24"/>
          <w:szCs w:val="24"/>
          <w:lang w:val="en-US"/>
        </w:rPr>
        <w:t xml:space="preserve">can </w:t>
      </w:r>
      <w:r w:rsidR="00547F55" w:rsidRPr="00547F55">
        <w:rPr>
          <w:rFonts w:asciiTheme="majorBidi" w:hAnsiTheme="majorBidi" w:cstheme="majorBidi"/>
          <w:sz w:val="24"/>
          <w:szCs w:val="24"/>
          <w:lang w:val="en-US"/>
        </w:rPr>
        <w:t>negotiate the balance between these different affiliations and reclaim their agency as active historical subjects.</w:t>
      </w:r>
    </w:p>
    <w:p w14:paraId="76258222" w14:textId="17FE52A2" w:rsidR="006842D5" w:rsidRPr="00EF577C" w:rsidRDefault="006842D5" w:rsidP="00116CAF">
      <w:pPr>
        <w:spacing w:after="0" w:line="360" w:lineRule="auto"/>
        <w:ind w:firstLine="708"/>
        <w:jc w:val="both"/>
        <w:rPr>
          <w:rFonts w:asciiTheme="majorBidi" w:hAnsiTheme="majorBidi" w:cstheme="majorBidi"/>
          <w:sz w:val="24"/>
          <w:szCs w:val="24"/>
          <w:lang w:val="en-US"/>
        </w:rPr>
      </w:pPr>
    </w:p>
    <w:p w14:paraId="7077509F" w14:textId="77777777" w:rsidR="00893949" w:rsidRPr="00EF577C" w:rsidRDefault="00893949" w:rsidP="005519A1">
      <w:pPr>
        <w:spacing w:after="0" w:line="360" w:lineRule="auto"/>
        <w:ind w:firstLine="708"/>
        <w:jc w:val="both"/>
        <w:rPr>
          <w:rFonts w:asciiTheme="majorBidi" w:hAnsiTheme="majorBidi" w:cstheme="majorBidi"/>
          <w:sz w:val="24"/>
          <w:szCs w:val="24"/>
          <w:lang w:val="en-US"/>
        </w:rPr>
      </w:pPr>
    </w:p>
    <w:sectPr w:rsidR="00893949" w:rsidRPr="00EF577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דניאל מאלה" w:date="2023-03-16T09:21:00Z" w:initials="MM">
    <w:p w14:paraId="230C811F" w14:textId="77777777" w:rsidR="00FE78A5" w:rsidRDefault="00FE78A5" w:rsidP="00C35A6B">
      <w:r>
        <w:rPr>
          <w:rStyle w:val="Kommentarzeichen"/>
        </w:rPr>
        <w:annotationRef/>
      </w:r>
      <w:r>
        <w:rPr>
          <w:color w:val="000000"/>
          <w:sz w:val="20"/>
          <w:szCs w:val="20"/>
        </w:rPr>
        <w:t xml:space="preserve">For some reason there is no title here. I had written: </w:t>
      </w:r>
      <w:r>
        <w:rPr>
          <w:b/>
          <w:bCs/>
          <w:color w:val="000000"/>
          <w:sz w:val="20"/>
          <w:szCs w:val="20"/>
        </w:rPr>
        <w:t>Reclaiming Agency Through Conversation: Life Narrative Interviews of German-speaking Jews in Israel</w:t>
      </w:r>
    </w:p>
    <w:p w14:paraId="41B8142B" w14:textId="77777777" w:rsidR="00FE78A5" w:rsidRDefault="00FE78A5" w:rsidP="00C35A6B"/>
  </w:comment>
  <w:comment w:id="1" w:author="JA" w:date="2023-03-13T09:42:00Z" w:initials="JA">
    <w:p w14:paraId="67A98FA9" w14:textId="03D936B9" w:rsidR="00270CD6" w:rsidRPr="00270CD6" w:rsidRDefault="00270CD6" w:rsidP="000A48A1">
      <w:pPr>
        <w:pStyle w:val="Kommentartext"/>
        <w:rPr>
          <w:lang w:val="en-US" w:bidi="he-IL"/>
        </w:rPr>
      </w:pPr>
      <w:r>
        <w:rPr>
          <w:rStyle w:val="Kommentarzeichen"/>
        </w:rPr>
        <w:annotationRef/>
      </w:r>
      <w:r w:rsidR="000A48A1">
        <w:rPr>
          <w:rFonts w:hint="cs"/>
          <w:lang w:val="en-US" w:bidi="he-IL"/>
        </w:rPr>
        <w:t>P</w:t>
      </w:r>
      <w:r w:rsidR="000A48A1">
        <w:rPr>
          <w:lang w:val="en-US" w:bidi="he-IL"/>
        </w:rPr>
        <w:t>erhaps you should add a sentence explaining the term and its origins</w:t>
      </w:r>
      <w:r>
        <w:rPr>
          <w:lang w:val="en-US" w:bidi="he-IL"/>
        </w:rPr>
        <w:t xml:space="preserve"> </w:t>
      </w:r>
    </w:p>
  </w:comment>
  <w:comment w:id="2" w:author="דניאל מאלה" w:date="2023-03-16T10:51:00Z" w:initials="MM">
    <w:p w14:paraId="5FB83455" w14:textId="77777777" w:rsidR="006E53F3" w:rsidRDefault="006E53F3" w:rsidP="00810F90">
      <w:r>
        <w:rPr>
          <w:rStyle w:val="Kommentarzeichen"/>
        </w:rPr>
        <w:annotationRef/>
      </w:r>
      <w:r>
        <w:rPr>
          <w:color w:val="000000"/>
          <w:sz w:val="20"/>
          <w:szCs w:val="20"/>
        </w:rPr>
        <w:t>Tried to do so. I saw the term yekke in English-language literature often if not always capitalized. Are there strong reasons to not capitalise it?</w:t>
      </w:r>
    </w:p>
  </w:comment>
  <w:comment w:id="11" w:author="Anita Coryell" w:date="2023-03-05T12:21:00Z" w:initials="AC">
    <w:p w14:paraId="750A5112" w14:textId="4AAF4230" w:rsidR="001279FF" w:rsidRDefault="001279FF" w:rsidP="00D0609A">
      <w:pPr>
        <w:pStyle w:val="Kommentartext"/>
      </w:pPr>
      <w:r>
        <w:rPr>
          <w:rStyle w:val="Kommentarzeichen"/>
        </w:rPr>
        <w:annotationRef/>
      </w:r>
      <w:r>
        <w:t xml:space="preserve">I would quantify the term "earlier works." Perhaps, "earlier works in the 1990s  . . ." or a time period that specifies what is meant by earlier. </w:t>
      </w:r>
    </w:p>
  </w:comment>
  <w:comment w:id="12" w:author="דניאל מאלה" w:date="2023-03-16T10:54:00Z" w:initials="MM">
    <w:p w14:paraId="1C546C37" w14:textId="77777777" w:rsidR="00762FD4" w:rsidRDefault="00762FD4" w:rsidP="00494A9A">
      <w:r>
        <w:rPr>
          <w:rStyle w:val="Kommentarzeichen"/>
        </w:rPr>
        <w:annotationRef/>
      </w:r>
      <w:r>
        <w:rPr>
          <w:color w:val="000000"/>
          <w:sz w:val="20"/>
          <w:szCs w:val="20"/>
        </w:rPr>
        <w:t>Does „since the 2000s“ make it more precise?</w:t>
      </w:r>
    </w:p>
  </w:comment>
  <w:comment w:id="18" w:author="Anita Coryell" w:date="2023-03-05T11:44:00Z" w:initials="AC">
    <w:p w14:paraId="4FD01828" w14:textId="11C65CD8" w:rsidR="00DA6021" w:rsidRDefault="00DA6021" w:rsidP="00DA6021">
      <w:pPr>
        <w:pStyle w:val="Kommentartext"/>
      </w:pPr>
      <w:r>
        <w:rPr>
          <w:rStyle w:val="Kommentarzeichen"/>
        </w:rPr>
        <w:annotationRef/>
      </w:r>
      <w:r>
        <w:t xml:space="preserve">Is this correct? There was a period after "themselves" but I assume you want to include published interviews in this sentence. Please adjust if I miscalculated. </w:t>
      </w:r>
    </w:p>
  </w:comment>
  <w:comment w:id="19" w:author="דניאל מאלה" w:date="2023-03-16T09:11:00Z" w:initials="MM">
    <w:p w14:paraId="4CAA0E85" w14:textId="77777777" w:rsidR="00DA6021" w:rsidRDefault="00DA6021" w:rsidP="00EF1ED6">
      <w:r>
        <w:rPr>
          <w:rStyle w:val="Kommentarzeichen"/>
        </w:rPr>
        <w:annotationRef/>
      </w:r>
      <w:r>
        <w:rPr>
          <w:color w:val="000000"/>
          <w:sz w:val="20"/>
          <w:szCs w:val="20"/>
        </w:rPr>
        <w:t>There was a mistake in my original text. I tried to correct. Is it now clear?</w:t>
      </w:r>
    </w:p>
  </w:comment>
  <w:comment w:id="27" w:author="Anita Coryell" w:date="2023-03-05T11:44:00Z" w:initials="AC">
    <w:p w14:paraId="2D070E05" w14:textId="0CF3ACDB" w:rsidR="00271309" w:rsidRDefault="00271309" w:rsidP="00091F5B">
      <w:pPr>
        <w:pStyle w:val="Kommentartext"/>
      </w:pPr>
      <w:r>
        <w:rPr>
          <w:rStyle w:val="Kommentarzeichen"/>
        </w:rPr>
        <w:annotationRef/>
      </w:r>
      <w:r>
        <w:t xml:space="preserve">Is this correct? There was a period after "themselves" but I assume you want to include published interviews in this sentence. Please adjust if I miscalculated. </w:t>
      </w:r>
    </w:p>
  </w:comment>
  <w:comment w:id="28" w:author="Anita Coryell" w:date="2023-03-08T14:57:00Z" w:initials="AC">
    <w:p w14:paraId="2E84BCF2" w14:textId="77777777" w:rsidR="00796C6B" w:rsidRDefault="009F7B90">
      <w:pPr>
        <w:pStyle w:val="Kommentartext"/>
      </w:pPr>
      <w:r>
        <w:rPr>
          <w:rStyle w:val="Kommentarzeichen"/>
        </w:rPr>
        <w:annotationRef/>
      </w:r>
      <w:r w:rsidR="00796C6B">
        <w:t xml:space="preserve">Are the "authors" the scholars? For clarity, I would not add another player to this paragraph. I suggest writing, "in their writings, scholars, do not specify . . ." </w:t>
      </w:r>
    </w:p>
    <w:p w14:paraId="35514C9B" w14:textId="77777777" w:rsidR="00796C6B" w:rsidRDefault="00796C6B">
      <w:pPr>
        <w:pStyle w:val="Kommentartext"/>
      </w:pPr>
    </w:p>
    <w:p w14:paraId="21E572CA" w14:textId="77777777" w:rsidR="00796C6B" w:rsidRDefault="00796C6B" w:rsidP="00A37521">
      <w:pPr>
        <w:pStyle w:val="Kommentartext"/>
      </w:pPr>
      <w:r>
        <w:t xml:space="preserve">Please adjust. </w:t>
      </w:r>
    </w:p>
  </w:comment>
  <w:comment w:id="29" w:author="דניאל מאלה" w:date="2023-03-16T09:14:00Z" w:initials="MM">
    <w:p w14:paraId="4868672B" w14:textId="77777777" w:rsidR="00DA6021" w:rsidRDefault="00DA6021" w:rsidP="00BB2044">
      <w:r>
        <w:rPr>
          <w:rStyle w:val="Kommentarzeichen"/>
        </w:rPr>
        <w:annotationRef/>
      </w:r>
      <w:r>
        <w:rPr>
          <w:color w:val="000000"/>
          <w:sz w:val="20"/>
          <w:szCs w:val="20"/>
        </w:rPr>
        <w:t>It is not scholars, but these lay historians who published the yekke interviews. Is it now clear?</w:t>
      </w:r>
    </w:p>
  </w:comment>
  <w:comment w:id="33" w:author="דניאל מאלה" w:date="2023-03-16T09:17:00Z" w:initials="MM">
    <w:p w14:paraId="0C4703C2" w14:textId="77777777" w:rsidR="00FE78A5" w:rsidRDefault="00FE78A5" w:rsidP="008160BA">
      <w:r>
        <w:rPr>
          <w:rStyle w:val="Kommentarzeichen"/>
        </w:rPr>
        <w:annotationRef/>
      </w:r>
      <w:r>
        <w:rPr>
          <w:color w:val="000000"/>
          <w:sz w:val="20"/>
          <w:szCs w:val="20"/>
        </w:rPr>
        <w:t>Can I write „This procedure“? Methods sounds a bit too sophisticated to me</w:t>
      </w:r>
    </w:p>
  </w:comment>
  <w:comment w:id="34" w:author="דניאל מאלה" w:date="2023-03-16T12:20:00Z" w:initials="MM">
    <w:p w14:paraId="2685D0C8" w14:textId="77777777" w:rsidR="00202194" w:rsidRDefault="00202194" w:rsidP="00DB4569">
      <w:r>
        <w:rPr>
          <w:rStyle w:val="Kommentarzeichen"/>
        </w:rPr>
        <w:annotationRef/>
      </w:r>
      <w:r>
        <w:rPr>
          <w:color w:val="000000"/>
          <w:sz w:val="20"/>
          <w:szCs w:val="20"/>
        </w:rPr>
        <w:t>This sentence changed its meaning- it is not my assessment that she has a historical responsibility, but she feels this way, therefore i had „but with a sense of a specific German historical responsibility for the fate of the interviewees.“</w:t>
      </w:r>
    </w:p>
  </w:comment>
  <w:comment w:id="36" w:author="JA" w:date="2023-03-13T10:17:00Z" w:initials="JA">
    <w:p w14:paraId="4CA8A26D" w14:textId="1401E61C" w:rsidR="00D602E0" w:rsidRDefault="00D602E0">
      <w:pPr>
        <w:pStyle w:val="Kommentartext"/>
      </w:pPr>
      <w:r>
        <w:rPr>
          <w:rStyle w:val="Kommentarzeichen"/>
        </w:rPr>
        <w:annotationRef/>
      </w:r>
      <w:r>
        <w:t>It is not clear to me what you mean by this.  Perhaps: While Zionist organizations were strong in Imperial Germany, and the the German-speaking...</w:t>
      </w:r>
    </w:p>
  </w:comment>
  <w:comment w:id="37" w:author="דניאל מאלה" w:date="2023-03-16T09:32:00Z" w:initials="MM">
    <w:p w14:paraId="6928C575" w14:textId="77777777" w:rsidR="001A7964" w:rsidRDefault="001A7964" w:rsidP="002508B8">
      <w:r>
        <w:rPr>
          <w:rStyle w:val="Kommentarzeichen"/>
        </w:rPr>
        <w:annotationRef/>
      </w:r>
      <w:r>
        <w:rPr>
          <w:color w:val="000000"/>
          <w:sz w:val="20"/>
          <w:szCs w:val="20"/>
        </w:rPr>
        <w:t>Is it now better? During that period, Zionists could not freely operate in Czarist Russia and therefore Germany became an important center for activity</w:t>
      </w:r>
    </w:p>
  </w:comment>
  <w:comment w:id="49" w:author="Anita Coryell" w:date="2023-03-07T13:53:00Z" w:initials="AC">
    <w:p w14:paraId="2791E9CC" w14:textId="77777777" w:rsidR="00665531" w:rsidRDefault="00665531" w:rsidP="008D4D36">
      <w:pPr>
        <w:pStyle w:val="Kommentartext"/>
      </w:pPr>
      <w:r>
        <w:rPr>
          <w:rStyle w:val="Kommentarzeichen"/>
        </w:rPr>
        <w:annotationRef/>
      </w:r>
      <w:r>
        <w:t>Correct?</w:t>
      </w:r>
    </w:p>
  </w:comment>
  <w:comment w:id="50" w:author="דניאל מאלה" w:date="2023-03-16T09:52:00Z" w:initials="MM">
    <w:p w14:paraId="2CF05BAE" w14:textId="77777777" w:rsidR="00E173D2" w:rsidRDefault="00E173D2" w:rsidP="00D70E89">
      <w:r>
        <w:rPr>
          <w:rStyle w:val="Kommentarzeichen"/>
        </w:rPr>
        <w:annotationRef/>
      </w:r>
      <w:r>
        <w:rPr>
          <w:color w:val="000000"/>
          <w:sz w:val="20"/>
          <w:szCs w:val="20"/>
        </w:rPr>
        <w:t>It was the same visit, he just joined her later</w:t>
      </w:r>
    </w:p>
  </w:comment>
  <w:comment w:id="51" w:author="דניאל מאלה" w:date="2023-03-16T09:54:00Z" w:initials="MM">
    <w:p w14:paraId="0803F299" w14:textId="77777777" w:rsidR="002C23BA" w:rsidRDefault="00E173D2" w:rsidP="0087538E">
      <w:r>
        <w:rPr>
          <w:rStyle w:val="Kommentarzeichen"/>
        </w:rPr>
        <w:annotationRef/>
      </w:r>
      <w:r w:rsidR="002C23BA">
        <w:rPr>
          <w:sz w:val="20"/>
          <w:szCs w:val="20"/>
        </w:rPr>
        <w:t>Is the use of „don’t“ here stressing the fact that it is spoken language? Otherwise I have to use „do not“, no?</w:t>
      </w:r>
    </w:p>
  </w:comment>
  <w:comment w:id="61" w:author="Anita Coryell" w:date="2023-03-07T15:23:00Z" w:initials="AC">
    <w:p w14:paraId="0928D643" w14:textId="32D15B05" w:rsidR="00DA54B6" w:rsidRDefault="00DA54B6" w:rsidP="000F6684">
      <w:pPr>
        <w:pStyle w:val="Kommentartext"/>
      </w:pPr>
      <w:r>
        <w:rPr>
          <w:rStyle w:val="Kommentarzeichen"/>
        </w:rPr>
        <w:annotationRef/>
      </w:r>
      <w:r>
        <w:t>Correct?</w:t>
      </w:r>
    </w:p>
  </w:comment>
  <w:comment w:id="62" w:author="דניאל מאלה" w:date="2023-03-16T10:15:00Z" w:initials="MM">
    <w:p w14:paraId="5087DA3E" w14:textId="77777777" w:rsidR="002C23BA" w:rsidRDefault="002C23BA" w:rsidP="008A4C5E">
      <w:r>
        <w:rPr>
          <w:rStyle w:val="Kommentarzeichen"/>
        </w:rPr>
        <w:annotationRef/>
      </w:r>
      <w:r>
        <w:rPr>
          <w:color w:val="000000"/>
          <w:sz w:val="20"/>
          <w:szCs w:val="20"/>
        </w:rPr>
        <w:t>Does this work? As I wrote before, von Treuenfeld is seen as German representative and I see the interviews as a conversation with Germans (and Israelis for other reasons)</w:t>
      </w:r>
    </w:p>
  </w:comment>
  <w:comment w:id="63" w:author="Anita Coryell" w:date="2023-03-07T15:50:00Z" w:initials="AC">
    <w:p w14:paraId="6B41BCFF" w14:textId="3C1847C9" w:rsidR="00C44606" w:rsidRDefault="00BF58B0">
      <w:pPr>
        <w:pStyle w:val="Kommentartext"/>
      </w:pPr>
      <w:r>
        <w:rPr>
          <w:rStyle w:val="Kommentarzeichen"/>
        </w:rPr>
        <w:annotationRef/>
      </w:r>
      <w:r w:rsidR="00C44606">
        <w:t xml:space="preserve">In footnote 70, does the "she" refer to Friedländer? I think it does, but I do not see the anecdote that she relates in the "next paragraph." Please adjust. </w:t>
      </w:r>
    </w:p>
    <w:p w14:paraId="53FC6B76" w14:textId="77777777" w:rsidR="00C44606" w:rsidRDefault="00C44606">
      <w:pPr>
        <w:pStyle w:val="Kommentartext"/>
      </w:pPr>
    </w:p>
    <w:p w14:paraId="15B36C34" w14:textId="77777777" w:rsidR="00C44606" w:rsidRDefault="00C44606">
      <w:pPr>
        <w:pStyle w:val="Kommentartext"/>
      </w:pPr>
      <w:r>
        <w:t>Also, In footnotes 68 and 69, the ibid. would refer to the source directly above, which is Feldman, “Die heißesten Mädels.” Is this correct? If not, the source of your quote will be unclear to your readers. Please adjust.</w:t>
      </w:r>
    </w:p>
    <w:p w14:paraId="5F8F4B35" w14:textId="77777777" w:rsidR="00C44606" w:rsidRDefault="00C44606" w:rsidP="00FF0758">
      <w:pPr>
        <w:pStyle w:val="Kommentartext"/>
      </w:pPr>
    </w:p>
  </w:comment>
  <w:comment w:id="64" w:author="דניאל מאלה" w:date="2023-03-16T11:15:00Z" w:initials="MM">
    <w:p w14:paraId="5B8321B2" w14:textId="77777777" w:rsidR="0016756E" w:rsidRDefault="0016756E" w:rsidP="00920D02">
      <w:r>
        <w:rPr>
          <w:rStyle w:val="Kommentarzeichen"/>
        </w:rPr>
        <w:annotationRef/>
      </w:r>
      <w:r>
        <w:rPr>
          <w:color w:val="000000"/>
          <w:sz w:val="20"/>
          <w:szCs w:val="20"/>
        </w:rPr>
        <w:t>Tried to adjust fn 70 - I am referring to something she says but I do not quote her on this</w:t>
      </w:r>
    </w:p>
  </w:comment>
  <w:comment w:id="65" w:author="Anita Coryell" w:date="2023-03-08T17:50:00Z" w:initials="AC">
    <w:p w14:paraId="1DE11D0F" w14:textId="0E5E8767" w:rsidR="000B3E3E" w:rsidRDefault="000B3E3E" w:rsidP="00AB0873">
      <w:pPr>
        <w:pStyle w:val="Kommentartext"/>
      </w:pPr>
      <w:r>
        <w:rPr>
          <w:rStyle w:val="Kommentarzeichen"/>
        </w:rPr>
        <w:annotationRef/>
      </w:r>
      <w:r>
        <w:t xml:space="preserve">Are these conversations the interviewees have "with" subsequent generations or "about" subsequent generations? "About" seems to fit the context of the sentence. Please adjust. </w:t>
      </w:r>
    </w:p>
  </w:comment>
  <w:comment w:id="66" w:author="דניאל מאלה" w:date="2023-03-16T10:17:00Z" w:initials="MM">
    <w:p w14:paraId="50436D7C" w14:textId="77777777" w:rsidR="002C23BA" w:rsidRDefault="002C23BA" w:rsidP="00EF4DFE">
      <w:r>
        <w:rPr>
          <w:rStyle w:val="Kommentarzeichen"/>
        </w:rPr>
        <w:annotationRef/>
      </w:r>
      <w:r>
        <w:rPr>
          <w:color w:val="000000"/>
          <w:sz w:val="20"/>
          <w:szCs w:val="20"/>
        </w:rPr>
        <w:t>With is correct - similar to the comment about the German audience - I see them in direct conversation with the younger generations when making comments about Israeli society in the past</w:t>
      </w:r>
    </w:p>
  </w:comment>
  <w:comment w:id="70" w:author="Anita Coryell" w:date="2023-03-07T15:57:00Z" w:initials="AC">
    <w:p w14:paraId="728FFC2C" w14:textId="51BAEAFF" w:rsidR="00C44606" w:rsidRDefault="00C44606" w:rsidP="005E7A30">
      <w:pPr>
        <w:pStyle w:val="Kommentartext"/>
      </w:pPr>
      <w:r>
        <w:rPr>
          <w:rStyle w:val="Kommentarzeichen"/>
        </w:rPr>
        <w:annotationRef/>
      </w:r>
      <w:r>
        <w:t>I added clause this to clarify that "this part" refers to this section, "Coming to Terms with Their Germanness." Is this correct?</w:t>
      </w:r>
    </w:p>
  </w:comment>
  <w:comment w:id="71" w:author="דניאל מאלה" w:date="2023-03-16T10:22:00Z" w:initials="MM">
    <w:p w14:paraId="0FFB8912" w14:textId="77777777" w:rsidR="001C119B" w:rsidRDefault="001C119B" w:rsidP="009B7B83">
      <w:r>
        <w:rPr>
          <w:rStyle w:val="Kommentarzeichen"/>
        </w:rPr>
        <w:annotationRef/>
      </w:r>
      <w:r>
        <w:rPr>
          <w:color w:val="000000"/>
          <w:sz w:val="20"/>
          <w:szCs w:val="20"/>
        </w:rPr>
        <w:t>No, „in this part“ is referring to the last part of the testimony - all of the Yekkes testimonies are structured basically in the same way (which I try to reflect in my subchapters) - life in Germany, emigration and life in Israel, reflections on Germany after the Holocaust - in this subchapter I am talking about reflections on Germany/German culture</w:t>
      </w:r>
    </w:p>
  </w:comment>
  <w:comment w:id="72" w:author="דניאל מאלה" w:date="2023-03-16T10:23:00Z" w:initials="MM">
    <w:p w14:paraId="3A8DA77E" w14:textId="77777777" w:rsidR="001C119B" w:rsidRDefault="001C119B" w:rsidP="0074228B">
      <w:r>
        <w:rPr>
          <w:rStyle w:val="Kommentarzeichen"/>
        </w:rPr>
        <w:annotationRef/>
      </w:r>
      <w:r>
        <w:rPr>
          <w:color w:val="000000"/>
          <w:sz w:val="20"/>
          <w:szCs w:val="20"/>
        </w:rPr>
        <w:t>But maybe „in this part of their live narratives“ is clearer?</w:t>
      </w:r>
    </w:p>
  </w:comment>
  <w:comment w:id="78" w:author="דניאל מאלה" w:date="2023-03-16T14:20:00Z" w:initials="MM">
    <w:p w14:paraId="2EC64AC9" w14:textId="77777777" w:rsidR="001B17D5" w:rsidRDefault="001B17D5" w:rsidP="00B4490D">
      <w:r>
        <w:rPr>
          <w:rStyle w:val="Kommentarzeichen"/>
        </w:rPr>
        <w:annotationRef/>
      </w:r>
      <w:r>
        <w:rPr>
          <w:color w:val="000000"/>
          <w:sz w:val="20"/>
          <w:szCs w:val="20"/>
        </w:rPr>
        <w:t>Is it clear that I am referring to the achievements, military service etc. of the children and grandchildren and NOT the Yekkes themselves?</w:t>
      </w:r>
    </w:p>
  </w:comment>
  <w:comment w:id="79" w:author="דניאל מאלה" w:date="2023-03-16T14:23:00Z" w:initials="MM">
    <w:p w14:paraId="5D9D270D" w14:textId="77777777" w:rsidR="001B17D5" w:rsidRDefault="001B17D5" w:rsidP="004B43E5">
      <w:r>
        <w:rPr>
          <w:rStyle w:val="Kommentarzeichen"/>
        </w:rPr>
        <w:annotationRef/>
      </w:r>
      <w:r>
        <w:rPr>
          <w:color w:val="000000"/>
          <w:sz w:val="20"/>
          <w:szCs w:val="20"/>
        </w:rPr>
        <w:t xml:space="preserve">Isn’t the „but“ here pointing to a contradiction? Would „whereas“ work, as they are both expressing the same feeling, just explicitly or implicitly?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B8142B" w15:done="0"/>
  <w15:commentEx w15:paraId="67A98FA9" w15:done="0"/>
  <w15:commentEx w15:paraId="5FB83455" w15:paraIdParent="67A98FA9" w15:done="0"/>
  <w15:commentEx w15:paraId="750A5112" w15:done="0"/>
  <w15:commentEx w15:paraId="1C546C37" w15:paraIdParent="750A5112" w15:done="0"/>
  <w15:commentEx w15:paraId="4FD01828" w15:done="0"/>
  <w15:commentEx w15:paraId="4CAA0E85" w15:paraIdParent="4FD01828" w15:done="0"/>
  <w15:commentEx w15:paraId="2D070E05" w15:done="0"/>
  <w15:commentEx w15:paraId="21E572CA" w15:done="0"/>
  <w15:commentEx w15:paraId="4868672B" w15:paraIdParent="21E572CA" w15:done="0"/>
  <w15:commentEx w15:paraId="0C4703C2" w15:done="0"/>
  <w15:commentEx w15:paraId="2685D0C8" w15:done="0"/>
  <w15:commentEx w15:paraId="4CA8A26D" w15:done="0"/>
  <w15:commentEx w15:paraId="6928C575" w15:paraIdParent="4CA8A26D" w15:done="0"/>
  <w15:commentEx w15:paraId="2791E9CC" w15:done="0"/>
  <w15:commentEx w15:paraId="2CF05BAE" w15:paraIdParent="2791E9CC" w15:done="0"/>
  <w15:commentEx w15:paraId="0803F299" w15:done="0"/>
  <w15:commentEx w15:paraId="0928D643" w15:done="0"/>
  <w15:commentEx w15:paraId="5087DA3E" w15:paraIdParent="0928D643" w15:done="0"/>
  <w15:commentEx w15:paraId="5F8F4B35" w15:done="0"/>
  <w15:commentEx w15:paraId="5B8321B2" w15:paraIdParent="5F8F4B35" w15:done="0"/>
  <w15:commentEx w15:paraId="1DE11D0F" w15:done="0"/>
  <w15:commentEx w15:paraId="50436D7C" w15:paraIdParent="1DE11D0F" w15:done="0"/>
  <w15:commentEx w15:paraId="728FFC2C" w15:done="0"/>
  <w15:commentEx w15:paraId="0FFB8912" w15:paraIdParent="728FFC2C" w15:done="0"/>
  <w15:commentEx w15:paraId="3A8DA77E" w15:paraIdParent="728FFC2C" w15:done="0"/>
  <w15:commentEx w15:paraId="2EC64AC9" w15:done="0"/>
  <w15:commentEx w15:paraId="5D9D27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D5E24" w16cex:dateUtc="2023-03-16T07:21:00Z"/>
  <w16cex:commentExtensible w16cex:durableId="27B96E82" w16cex:dateUtc="2023-03-13T07:42:00Z"/>
  <w16cex:commentExtensible w16cex:durableId="27BD731F" w16cex:dateUtc="2023-03-16T08:51:00Z"/>
  <w16cex:commentExtensible w16cex:durableId="27AF07C7" w16cex:dateUtc="2023-03-05T17:21:00Z"/>
  <w16cex:commentExtensible w16cex:durableId="27BD73DE" w16cex:dateUtc="2023-03-16T08:54:00Z"/>
  <w16cex:commentExtensible w16cex:durableId="27BD5B52" w16cex:dateUtc="2023-03-05T16:44:00Z"/>
  <w16cex:commentExtensible w16cex:durableId="27BD5BD8" w16cex:dateUtc="2023-03-16T07:11:00Z"/>
  <w16cex:commentExtensible w16cex:durableId="27AEFF37" w16cex:dateUtc="2023-03-05T16:44:00Z"/>
  <w16cex:commentExtensible w16cex:durableId="27B320EC" w16cex:dateUtc="2023-03-08T19:57:00Z"/>
  <w16cex:commentExtensible w16cex:durableId="27BD5C66" w16cex:dateUtc="2023-03-16T07:14:00Z"/>
  <w16cex:commentExtensible w16cex:durableId="27BD5D0E" w16cex:dateUtc="2023-03-16T07:17:00Z"/>
  <w16cex:commentExtensible w16cex:durableId="27BD8803" w16cex:dateUtc="2023-03-16T10:20:00Z"/>
  <w16cex:commentExtensible w16cex:durableId="27B976D0" w16cex:dateUtc="2023-03-13T08:17:00Z"/>
  <w16cex:commentExtensible w16cex:durableId="27BD60AC" w16cex:dateUtc="2023-03-16T07:32:00Z"/>
  <w16cex:commentExtensible w16cex:durableId="27B1C044" w16cex:dateUtc="2023-03-07T18:53:00Z"/>
  <w16cex:commentExtensible w16cex:durableId="27BD6578" w16cex:dateUtc="2023-03-16T07:52:00Z"/>
  <w16cex:commentExtensible w16cex:durableId="27BD65C3" w16cex:dateUtc="2023-03-16T07:54:00Z"/>
  <w16cex:commentExtensible w16cex:durableId="27B1D58C" w16cex:dateUtc="2023-03-07T20:23:00Z"/>
  <w16cex:commentExtensible w16cex:durableId="27BD6AC5" w16cex:dateUtc="2023-03-16T08:15:00Z"/>
  <w16cex:commentExtensible w16cex:durableId="27B1DBCB" w16cex:dateUtc="2023-03-07T20:50:00Z"/>
  <w16cex:commentExtensible w16cex:durableId="27BD78CA" w16cex:dateUtc="2023-03-16T09:15:00Z"/>
  <w16cex:commentExtensible w16cex:durableId="27B34970" w16cex:dateUtc="2023-03-08T22:50:00Z"/>
  <w16cex:commentExtensible w16cex:durableId="27BD6B4E" w16cex:dateUtc="2023-03-16T08:17:00Z"/>
  <w16cex:commentExtensible w16cex:durableId="27B1DD74" w16cex:dateUtc="2023-03-07T20:57:00Z"/>
  <w16cex:commentExtensible w16cex:durableId="27BD6C73" w16cex:dateUtc="2023-03-16T08:22:00Z"/>
  <w16cex:commentExtensible w16cex:durableId="27BD6C8A" w16cex:dateUtc="2023-03-16T08:23:00Z"/>
  <w16cex:commentExtensible w16cex:durableId="27BDA416" w16cex:dateUtc="2023-03-16T12:20:00Z"/>
  <w16cex:commentExtensible w16cex:durableId="27BDA4FF" w16cex:dateUtc="2023-03-16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8142B" w16cid:durableId="27BD5E24"/>
  <w16cid:commentId w16cid:paraId="67A98FA9" w16cid:durableId="27B96E82"/>
  <w16cid:commentId w16cid:paraId="5FB83455" w16cid:durableId="27BD731F"/>
  <w16cid:commentId w16cid:paraId="750A5112" w16cid:durableId="27AF07C7"/>
  <w16cid:commentId w16cid:paraId="1C546C37" w16cid:durableId="27BD73DE"/>
  <w16cid:commentId w16cid:paraId="4FD01828" w16cid:durableId="27BD5B52"/>
  <w16cid:commentId w16cid:paraId="4CAA0E85" w16cid:durableId="27BD5BD8"/>
  <w16cid:commentId w16cid:paraId="2D070E05" w16cid:durableId="27AEFF37"/>
  <w16cid:commentId w16cid:paraId="21E572CA" w16cid:durableId="27B320EC"/>
  <w16cid:commentId w16cid:paraId="4868672B" w16cid:durableId="27BD5C66"/>
  <w16cid:commentId w16cid:paraId="0C4703C2" w16cid:durableId="27BD5D0E"/>
  <w16cid:commentId w16cid:paraId="2685D0C8" w16cid:durableId="27BD8803"/>
  <w16cid:commentId w16cid:paraId="4CA8A26D" w16cid:durableId="27B976D0"/>
  <w16cid:commentId w16cid:paraId="6928C575" w16cid:durableId="27BD60AC"/>
  <w16cid:commentId w16cid:paraId="2791E9CC" w16cid:durableId="27B1C044"/>
  <w16cid:commentId w16cid:paraId="2CF05BAE" w16cid:durableId="27BD6578"/>
  <w16cid:commentId w16cid:paraId="0803F299" w16cid:durableId="27BD65C3"/>
  <w16cid:commentId w16cid:paraId="0928D643" w16cid:durableId="27B1D58C"/>
  <w16cid:commentId w16cid:paraId="5087DA3E" w16cid:durableId="27BD6AC5"/>
  <w16cid:commentId w16cid:paraId="5F8F4B35" w16cid:durableId="27B1DBCB"/>
  <w16cid:commentId w16cid:paraId="5B8321B2" w16cid:durableId="27BD78CA"/>
  <w16cid:commentId w16cid:paraId="1DE11D0F" w16cid:durableId="27B34970"/>
  <w16cid:commentId w16cid:paraId="50436D7C" w16cid:durableId="27BD6B4E"/>
  <w16cid:commentId w16cid:paraId="728FFC2C" w16cid:durableId="27B1DD74"/>
  <w16cid:commentId w16cid:paraId="0FFB8912" w16cid:durableId="27BD6C73"/>
  <w16cid:commentId w16cid:paraId="3A8DA77E" w16cid:durableId="27BD6C8A"/>
  <w16cid:commentId w16cid:paraId="2EC64AC9" w16cid:durableId="27BDA416"/>
  <w16cid:commentId w16cid:paraId="5D9D270D" w16cid:durableId="27BDA4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13F3" w14:textId="77777777" w:rsidR="00AA1D50" w:rsidRDefault="00AA1D50" w:rsidP="00227B9C">
      <w:pPr>
        <w:spacing w:after="0" w:line="240" w:lineRule="auto"/>
      </w:pPr>
      <w:r>
        <w:separator/>
      </w:r>
    </w:p>
  </w:endnote>
  <w:endnote w:type="continuationSeparator" w:id="0">
    <w:p w14:paraId="347C2236" w14:textId="77777777" w:rsidR="00AA1D50" w:rsidRDefault="00AA1D50" w:rsidP="00227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B2BB" w14:textId="77777777" w:rsidR="00AD4F3B" w:rsidRDefault="00AD4F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460807"/>
      <w:docPartObj>
        <w:docPartGallery w:val="Page Numbers (Bottom of Page)"/>
        <w:docPartUnique/>
      </w:docPartObj>
    </w:sdtPr>
    <w:sdtContent>
      <w:p w14:paraId="30048719" w14:textId="62BC0AA1" w:rsidR="00AD4F3B" w:rsidRDefault="00AD4F3B">
        <w:pPr>
          <w:pStyle w:val="Fuzeile"/>
          <w:jc w:val="right"/>
        </w:pPr>
        <w:r>
          <w:fldChar w:fldCharType="begin"/>
        </w:r>
        <w:r>
          <w:instrText>PAGE   \* MERGEFORMAT</w:instrText>
        </w:r>
        <w:r>
          <w:fldChar w:fldCharType="separate"/>
        </w:r>
        <w:r w:rsidR="005F2427">
          <w:rPr>
            <w:noProof/>
          </w:rPr>
          <w:t>20</w:t>
        </w:r>
        <w:r>
          <w:fldChar w:fldCharType="end"/>
        </w:r>
      </w:p>
    </w:sdtContent>
  </w:sdt>
  <w:p w14:paraId="7B04E227" w14:textId="77777777" w:rsidR="00AD4F3B" w:rsidRDefault="00AD4F3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8E07" w14:textId="77777777" w:rsidR="00AD4F3B" w:rsidRDefault="00AD4F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9312" w14:textId="77777777" w:rsidR="00AA1D50" w:rsidRDefault="00AA1D50" w:rsidP="00227B9C">
      <w:pPr>
        <w:spacing w:after="0" w:line="240" w:lineRule="auto"/>
      </w:pPr>
      <w:r>
        <w:separator/>
      </w:r>
    </w:p>
  </w:footnote>
  <w:footnote w:type="continuationSeparator" w:id="0">
    <w:p w14:paraId="01B043A7" w14:textId="77777777" w:rsidR="00AA1D50" w:rsidRDefault="00AA1D50" w:rsidP="00227B9C">
      <w:pPr>
        <w:spacing w:after="0" w:line="240" w:lineRule="auto"/>
      </w:pPr>
      <w:r>
        <w:continuationSeparator/>
      </w:r>
    </w:p>
  </w:footnote>
  <w:footnote w:id="1">
    <w:p w14:paraId="5923493D" w14:textId="1F95F8AF" w:rsidR="006A7C9E" w:rsidRPr="00F76DAF" w:rsidRDefault="006A7C9E">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rPr>
        <w:t xml:space="preserve"> </w:t>
      </w:r>
      <w:r w:rsidR="00235C4F" w:rsidRPr="00F76DAF">
        <w:rPr>
          <w:rFonts w:asciiTheme="majorBidi" w:hAnsiTheme="majorBidi" w:cstheme="majorBidi"/>
        </w:rPr>
        <w:t xml:space="preserve">Andrea von </w:t>
      </w:r>
      <w:proofErr w:type="spellStart"/>
      <w:r w:rsidR="00235C4F" w:rsidRPr="00F76DAF">
        <w:rPr>
          <w:rFonts w:asciiTheme="majorBidi" w:hAnsiTheme="majorBidi" w:cstheme="majorBidi"/>
        </w:rPr>
        <w:t>Treuenfeld</w:t>
      </w:r>
      <w:proofErr w:type="spellEnd"/>
      <w:r w:rsidR="00235C4F" w:rsidRPr="00F76DAF">
        <w:rPr>
          <w:rFonts w:asciiTheme="majorBidi" w:hAnsiTheme="majorBidi" w:cstheme="majorBidi"/>
        </w:rPr>
        <w:t xml:space="preserve">, </w:t>
      </w:r>
      <w:r w:rsidR="00235C4F" w:rsidRPr="00F76DAF">
        <w:rPr>
          <w:rFonts w:asciiTheme="majorBidi" w:hAnsiTheme="majorBidi" w:cstheme="majorBidi"/>
          <w:i/>
          <w:iCs/>
        </w:rPr>
        <w:t xml:space="preserve">In Deutschland </w:t>
      </w:r>
      <w:r w:rsidR="00A43989">
        <w:rPr>
          <w:rFonts w:asciiTheme="majorBidi" w:hAnsiTheme="majorBidi" w:cstheme="majorBidi"/>
          <w:i/>
          <w:iCs/>
        </w:rPr>
        <w:t>e</w:t>
      </w:r>
      <w:r w:rsidR="00235C4F" w:rsidRPr="00F76DAF">
        <w:rPr>
          <w:rFonts w:asciiTheme="majorBidi" w:hAnsiTheme="majorBidi" w:cstheme="majorBidi"/>
          <w:i/>
          <w:iCs/>
        </w:rPr>
        <w:t xml:space="preserve">ine Jüdin, </w:t>
      </w:r>
      <w:r w:rsidR="00A43989">
        <w:rPr>
          <w:rFonts w:asciiTheme="majorBidi" w:hAnsiTheme="majorBidi" w:cstheme="majorBidi"/>
          <w:i/>
          <w:iCs/>
        </w:rPr>
        <w:t>e</w:t>
      </w:r>
      <w:r w:rsidR="00235C4F" w:rsidRPr="00F76DAF">
        <w:rPr>
          <w:rFonts w:asciiTheme="majorBidi" w:hAnsiTheme="majorBidi" w:cstheme="majorBidi"/>
          <w:i/>
          <w:iCs/>
        </w:rPr>
        <w:t xml:space="preserve">ine </w:t>
      </w:r>
      <w:proofErr w:type="spellStart"/>
      <w:r w:rsidR="00235C4F" w:rsidRPr="00F76DAF">
        <w:rPr>
          <w:rFonts w:asciiTheme="majorBidi" w:hAnsiTheme="majorBidi" w:cstheme="majorBidi"/>
          <w:i/>
          <w:iCs/>
        </w:rPr>
        <w:t>Jeckete</w:t>
      </w:r>
      <w:proofErr w:type="spellEnd"/>
      <w:r w:rsidR="00235C4F" w:rsidRPr="00F76DAF">
        <w:rPr>
          <w:rFonts w:asciiTheme="majorBidi" w:hAnsiTheme="majorBidi" w:cstheme="majorBidi"/>
          <w:i/>
          <w:iCs/>
        </w:rPr>
        <w:t xml:space="preserve"> in Israel: Geflohene Frauen </w:t>
      </w:r>
      <w:r w:rsidR="00A43989">
        <w:rPr>
          <w:rFonts w:asciiTheme="majorBidi" w:hAnsiTheme="majorBidi" w:cstheme="majorBidi"/>
          <w:i/>
          <w:iCs/>
        </w:rPr>
        <w:t>e</w:t>
      </w:r>
      <w:r w:rsidR="00235C4F" w:rsidRPr="00F76DAF">
        <w:rPr>
          <w:rFonts w:asciiTheme="majorBidi" w:hAnsiTheme="majorBidi" w:cstheme="majorBidi"/>
          <w:i/>
          <w:iCs/>
        </w:rPr>
        <w:t xml:space="preserve">rzählen </w:t>
      </w:r>
      <w:r w:rsidR="00A43989">
        <w:rPr>
          <w:rFonts w:asciiTheme="majorBidi" w:hAnsiTheme="majorBidi" w:cstheme="majorBidi"/>
          <w:i/>
          <w:iCs/>
        </w:rPr>
        <w:t>i</w:t>
      </w:r>
      <w:r w:rsidR="00235C4F" w:rsidRPr="00F76DAF">
        <w:rPr>
          <w:rFonts w:asciiTheme="majorBidi" w:hAnsiTheme="majorBidi" w:cstheme="majorBidi"/>
          <w:i/>
          <w:iCs/>
        </w:rPr>
        <w:t>hr Leben</w:t>
      </w:r>
      <w:r w:rsidR="00235C4F" w:rsidRPr="00F76DAF">
        <w:rPr>
          <w:rFonts w:asciiTheme="majorBidi" w:hAnsiTheme="majorBidi" w:cstheme="majorBidi"/>
        </w:rPr>
        <w:t xml:space="preserve"> (München: Gütersloher Verlagshaus, 2011)</w:t>
      </w:r>
      <w:r w:rsidRPr="00F76DAF">
        <w:rPr>
          <w:rFonts w:asciiTheme="majorBidi" w:hAnsiTheme="majorBidi" w:cstheme="majorBidi"/>
        </w:rPr>
        <w:t>, 108</w:t>
      </w:r>
      <w:r w:rsidR="0022016F">
        <w:rPr>
          <w:rFonts w:asciiTheme="majorBidi" w:hAnsiTheme="majorBidi" w:cstheme="majorBidi"/>
        </w:rPr>
        <w:t>.</w:t>
      </w:r>
    </w:p>
  </w:footnote>
  <w:footnote w:id="2">
    <w:p w14:paraId="4E759BC6" w14:textId="2448ED88" w:rsidR="006E53F3" w:rsidRPr="006E53F3" w:rsidRDefault="006E53F3">
      <w:pPr>
        <w:pStyle w:val="Funotentext"/>
        <w:rPr>
          <w:lang w:val="en-US"/>
          <w:rPrChange w:id="4" w:author="דניאל מאלה" w:date="2023-03-16T10:49:00Z">
            <w:rPr/>
          </w:rPrChange>
        </w:rPr>
      </w:pPr>
      <w:ins w:id="5" w:author="דניאל מאלה" w:date="2023-03-16T10:43:00Z">
        <w:r>
          <w:rPr>
            <w:rStyle w:val="Funotenzeichen"/>
          </w:rPr>
          <w:footnoteRef/>
        </w:r>
        <w:r w:rsidRPr="006E53F3">
          <w:rPr>
            <w:lang w:val="en-US"/>
            <w:rPrChange w:id="6" w:author="דניאל מאלה" w:date="2023-03-16T10:49:00Z">
              <w:rPr/>
            </w:rPrChange>
          </w:rPr>
          <w:t xml:space="preserve"> </w:t>
        </w:r>
      </w:ins>
      <w:ins w:id="7" w:author="דניאל מאלה" w:date="2023-03-16T10:49:00Z">
        <w:r w:rsidRPr="006E53F3">
          <w:rPr>
            <w:lang w:val="en-US"/>
            <w:rPrChange w:id="8" w:author="דניאל מאלה" w:date="2023-03-16T10:49:00Z">
              <w:rPr/>
            </w:rPrChange>
          </w:rPr>
          <w:t xml:space="preserve">There are various theories about the origins and meaning of the term </w:t>
        </w:r>
        <w:proofErr w:type="spellStart"/>
        <w:r w:rsidRPr="006E53F3">
          <w:rPr>
            <w:lang w:val="en-US"/>
            <w:rPrChange w:id="9" w:author="דניאל מאלה" w:date="2023-03-16T10:49:00Z">
              <w:rPr/>
            </w:rPrChange>
          </w:rPr>
          <w:t>yekke</w:t>
        </w:r>
        <w:proofErr w:type="spellEnd"/>
        <w:r w:rsidRPr="006E53F3">
          <w:rPr>
            <w:lang w:val="en-US"/>
            <w:rPrChange w:id="10" w:author="דניאל מאלה" w:date="2023-03-16T10:49:00Z">
              <w:rPr/>
            </w:rPrChange>
          </w:rPr>
          <w:t>. What is certain, though, is that in the first decades of the Israeli state it was used as a derogatory reference to German-speaking immigrants. In the meantime, however, the immigrants have adopted the term as a positive self-designation.</w:t>
        </w:r>
      </w:ins>
    </w:p>
  </w:footnote>
  <w:footnote w:id="3">
    <w:p w14:paraId="4A8478CC" w14:textId="55395B26" w:rsidR="00C43D52" w:rsidRPr="00F76DAF" w:rsidRDefault="00C43D52">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rPr>
        <w:t xml:space="preserve"> </w:t>
      </w:r>
      <w:r w:rsidR="00235C4F" w:rsidRPr="00F76DAF">
        <w:rPr>
          <w:rFonts w:asciiTheme="majorBidi" w:hAnsiTheme="majorBidi" w:cstheme="majorBidi"/>
        </w:rPr>
        <w:t xml:space="preserve">von </w:t>
      </w:r>
      <w:proofErr w:type="spellStart"/>
      <w:r w:rsidR="00235C4F" w:rsidRPr="00F76DAF">
        <w:rPr>
          <w:rFonts w:asciiTheme="majorBidi" w:hAnsiTheme="majorBidi" w:cstheme="majorBidi"/>
        </w:rPr>
        <w:t>Treuenfeld</w:t>
      </w:r>
      <w:proofErr w:type="spellEnd"/>
      <w:r w:rsidR="001C19D4">
        <w:rPr>
          <w:rFonts w:asciiTheme="majorBidi" w:hAnsiTheme="majorBidi" w:cstheme="majorBidi"/>
        </w:rPr>
        <w:t xml:space="preserve">, In </w:t>
      </w:r>
      <w:proofErr w:type="spellStart"/>
      <w:r w:rsidR="001C19D4">
        <w:rPr>
          <w:rFonts w:asciiTheme="majorBidi" w:hAnsiTheme="majorBidi" w:cstheme="majorBidi"/>
        </w:rPr>
        <w:t>Detuschland</w:t>
      </w:r>
      <w:proofErr w:type="spellEnd"/>
      <w:r w:rsidR="001C19D4">
        <w:rPr>
          <w:rFonts w:asciiTheme="majorBidi" w:hAnsiTheme="majorBidi" w:cstheme="majorBidi"/>
        </w:rPr>
        <w:t xml:space="preserve"> eine Jüdin</w:t>
      </w:r>
      <w:r w:rsidR="00235C4F" w:rsidRPr="00F76DAF">
        <w:rPr>
          <w:rFonts w:asciiTheme="majorBidi" w:hAnsiTheme="majorBidi" w:cstheme="majorBidi"/>
        </w:rPr>
        <w:t>.</w:t>
      </w:r>
    </w:p>
  </w:footnote>
  <w:footnote w:id="4">
    <w:p w14:paraId="0087C915" w14:textId="77777777" w:rsidR="00DD4BE5" w:rsidRPr="00F76DAF" w:rsidRDefault="00DD4BE5" w:rsidP="00DD4BE5">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A43989">
        <w:rPr>
          <w:rFonts w:asciiTheme="majorBidi" w:hAnsiTheme="majorBidi" w:cstheme="majorBidi"/>
        </w:rPr>
        <w:t xml:space="preserve"> </w:t>
      </w:r>
      <w:proofErr w:type="spellStart"/>
      <w:r w:rsidRPr="00A43989">
        <w:rPr>
          <w:rFonts w:asciiTheme="majorBidi" w:hAnsiTheme="majorBidi" w:cstheme="majorBidi"/>
        </w:rPr>
        <w:t>Among</w:t>
      </w:r>
      <w:proofErr w:type="spellEnd"/>
      <w:r w:rsidRPr="00A43989">
        <w:rPr>
          <w:rFonts w:asciiTheme="majorBidi" w:hAnsiTheme="majorBidi" w:cstheme="majorBidi"/>
        </w:rPr>
        <w:t xml:space="preserve"> </w:t>
      </w:r>
      <w:proofErr w:type="spellStart"/>
      <w:r w:rsidRPr="00A43989">
        <w:rPr>
          <w:rFonts w:asciiTheme="majorBidi" w:hAnsiTheme="majorBidi" w:cstheme="majorBidi"/>
        </w:rPr>
        <w:t>others</w:t>
      </w:r>
      <w:proofErr w:type="spellEnd"/>
      <w:r w:rsidRPr="00A43989">
        <w:rPr>
          <w:rFonts w:asciiTheme="majorBidi" w:hAnsiTheme="majorBidi" w:cstheme="majorBidi"/>
        </w:rPr>
        <w:t xml:space="preserve">: </w:t>
      </w:r>
      <w:r w:rsidRPr="00F76DAF">
        <w:rPr>
          <w:rFonts w:asciiTheme="majorBidi" w:hAnsiTheme="majorBidi" w:cstheme="majorBidi"/>
        </w:rPr>
        <w:t xml:space="preserve">Anne Betten and Miryam Du-Nour, </w:t>
      </w:r>
      <w:r w:rsidRPr="00F76DAF">
        <w:rPr>
          <w:rFonts w:asciiTheme="majorBidi" w:hAnsiTheme="majorBidi" w:cstheme="majorBidi"/>
          <w:i/>
          <w:iCs/>
        </w:rPr>
        <w:t xml:space="preserve">Wir </w:t>
      </w:r>
      <w:r>
        <w:rPr>
          <w:rFonts w:asciiTheme="majorBidi" w:hAnsiTheme="majorBidi" w:cstheme="majorBidi"/>
          <w:i/>
          <w:iCs/>
        </w:rPr>
        <w:t>s</w:t>
      </w:r>
      <w:r w:rsidRPr="00F76DAF">
        <w:rPr>
          <w:rFonts w:asciiTheme="majorBidi" w:hAnsiTheme="majorBidi" w:cstheme="majorBidi"/>
          <w:i/>
          <w:iCs/>
        </w:rPr>
        <w:t xml:space="preserve">ind </w:t>
      </w:r>
      <w:r>
        <w:rPr>
          <w:rFonts w:asciiTheme="majorBidi" w:hAnsiTheme="majorBidi" w:cstheme="majorBidi"/>
          <w:i/>
          <w:iCs/>
        </w:rPr>
        <w:t>d</w:t>
      </w:r>
      <w:r w:rsidRPr="00F76DAF">
        <w:rPr>
          <w:rFonts w:asciiTheme="majorBidi" w:hAnsiTheme="majorBidi" w:cstheme="majorBidi"/>
          <w:i/>
          <w:iCs/>
        </w:rPr>
        <w:t xml:space="preserve">ie </w:t>
      </w:r>
      <w:r>
        <w:rPr>
          <w:rFonts w:asciiTheme="majorBidi" w:hAnsiTheme="majorBidi" w:cstheme="majorBidi"/>
          <w:i/>
          <w:iCs/>
        </w:rPr>
        <w:t>l</w:t>
      </w:r>
      <w:r w:rsidRPr="00F76DAF">
        <w:rPr>
          <w:rFonts w:asciiTheme="majorBidi" w:hAnsiTheme="majorBidi" w:cstheme="majorBidi"/>
          <w:i/>
          <w:iCs/>
        </w:rPr>
        <w:t xml:space="preserve">etzten. Fragt </w:t>
      </w:r>
      <w:r>
        <w:rPr>
          <w:rFonts w:asciiTheme="majorBidi" w:hAnsiTheme="majorBidi" w:cstheme="majorBidi"/>
          <w:i/>
          <w:iCs/>
        </w:rPr>
        <w:t>u</w:t>
      </w:r>
      <w:r w:rsidRPr="00F76DAF">
        <w:rPr>
          <w:rFonts w:asciiTheme="majorBidi" w:hAnsiTheme="majorBidi" w:cstheme="majorBidi"/>
          <w:i/>
          <w:iCs/>
        </w:rPr>
        <w:t xml:space="preserve">ns </w:t>
      </w:r>
      <w:r>
        <w:rPr>
          <w:rFonts w:asciiTheme="majorBidi" w:hAnsiTheme="majorBidi" w:cstheme="majorBidi"/>
          <w:i/>
          <w:iCs/>
        </w:rPr>
        <w:t>a</w:t>
      </w:r>
      <w:r w:rsidRPr="00F76DAF">
        <w:rPr>
          <w:rFonts w:asciiTheme="majorBidi" w:hAnsiTheme="majorBidi" w:cstheme="majorBidi"/>
          <w:i/>
          <w:iCs/>
        </w:rPr>
        <w:t xml:space="preserve">us. Gespräche </w:t>
      </w:r>
      <w:r>
        <w:rPr>
          <w:rFonts w:asciiTheme="majorBidi" w:hAnsiTheme="majorBidi" w:cstheme="majorBidi"/>
          <w:i/>
          <w:iCs/>
        </w:rPr>
        <w:t>m</w:t>
      </w:r>
      <w:r w:rsidRPr="00F76DAF">
        <w:rPr>
          <w:rFonts w:asciiTheme="majorBidi" w:hAnsiTheme="majorBidi" w:cstheme="majorBidi"/>
          <w:i/>
          <w:iCs/>
        </w:rPr>
        <w:t xml:space="preserve">it </w:t>
      </w:r>
      <w:r>
        <w:rPr>
          <w:rFonts w:asciiTheme="majorBidi" w:hAnsiTheme="majorBidi" w:cstheme="majorBidi"/>
          <w:i/>
          <w:iCs/>
        </w:rPr>
        <w:t>d</w:t>
      </w:r>
      <w:r w:rsidRPr="00F76DAF">
        <w:rPr>
          <w:rFonts w:asciiTheme="majorBidi" w:hAnsiTheme="majorBidi" w:cstheme="majorBidi"/>
          <w:i/>
          <w:iCs/>
        </w:rPr>
        <w:t xml:space="preserve">en Emigranten </w:t>
      </w:r>
      <w:r>
        <w:rPr>
          <w:rFonts w:asciiTheme="majorBidi" w:hAnsiTheme="majorBidi" w:cstheme="majorBidi"/>
          <w:i/>
          <w:iCs/>
        </w:rPr>
        <w:t>d</w:t>
      </w:r>
      <w:r w:rsidRPr="00F76DAF">
        <w:rPr>
          <w:rFonts w:asciiTheme="majorBidi" w:hAnsiTheme="majorBidi" w:cstheme="majorBidi"/>
          <w:i/>
          <w:iCs/>
        </w:rPr>
        <w:t xml:space="preserve">er </w:t>
      </w:r>
      <w:r>
        <w:rPr>
          <w:rFonts w:asciiTheme="majorBidi" w:hAnsiTheme="majorBidi" w:cstheme="majorBidi"/>
          <w:i/>
          <w:iCs/>
        </w:rPr>
        <w:t>d</w:t>
      </w:r>
      <w:r w:rsidRPr="00F76DAF">
        <w:rPr>
          <w:rFonts w:asciiTheme="majorBidi" w:hAnsiTheme="majorBidi" w:cstheme="majorBidi"/>
          <w:i/>
          <w:iCs/>
        </w:rPr>
        <w:t>reißiger Jahre in Israel</w:t>
      </w:r>
      <w:r w:rsidRPr="00F76DAF">
        <w:rPr>
          <w:rFonts w:asciiTheme="majorBidi" w:hAnsiTheme="majorBidi" w:cstheme="majorBidi"/>
        </w:rPr>
        <w:t xml:space="preserve">, 1996; Shlomo </w:t>
      </w:r>
      <w:proofErr w:type="spellStart"/>
      <w:r w:rsidRPr="00F76DAF">
        <w:rPr>
          <w:rFonts w:asciiTheme="majorBidi" w:hAnsiTheme="majorBidi" w:cstheme="majorBidi"/>
        </w:rPr>
        <w:t>Erel</w:t>
      </w:r>
      <w:proofErr w:type="spellEnd"/>
      <w:r w:rsidRPr="00F76DAF">
        <w:rPr>
          <w:rFonts w:asciiTheme="majorBidi" w:hAnsiTheme="majorBidi" w:cstheme="majorBidi"/>
        </w:rPr>
        <w:t xml:space="preserve">, </w:t>
      </w:r>
      <w:proofErr w:type="spellStart"/>
      <w:r w:rsidRPr="00F76DAF">
        <w:rPr>
          <w:rFonts w:asciiTheme="majorBidi" w:hAnsiTheme="majorBidi" w:cstheme="majorBidi"/>
          <w:i/>
          <w:iCs/>
        </w:rPr>
        <w:t>Jeckes</w:t>
      </w:r>
      <w:proofErr w:type="spellEnd"/>
      <w:r w:rsidRPr="00F76DAF">
        <w:rPr>
          <w:rFonts w:asciiTheme="majorBidi" w:hAnsiTheme="majorBidi" w:cstheme="majorBidi"/>
          <w:i/>
          <w:iCs/>
        </w:rPr>
        <w:t xml:space="preserve"> </w:t>
      </w:r>
      <w:r>
        <w:rPr>
          <w:rFonts w:asciiTheme="majorBidi" w:hAnsiTheme="majorBidi" w:cstheme="majorBidi"/>
          <w:i/>
          <w:iCs/>
        </w:rPr>
        <w:t>e</w:t>
      </w:r>
      <w:r w:rsidRPr="00F76DAF">
        <w:rPr>
          <w:rFonts w:asciiTheme="majorBidi" w:hAnsiTheme="majorBidi" w:cstheme="majorBidi"/>
          <w:i/>
          <w:iCs/>
        </w:rPr>
        <w:t xml:space="preserve">rzählen: Aus </w:t>
      </w:r>
      <w:r>
        <w:rPr>
          <w:rFonts w:asciiTheme="majorBidi" w:hAnsiTheme="majorBidi" w:cstheme="majorBidi"/>
          <w:i/>
          <w:iCs/>
        </w:rPr>
        <w:t>d</w:t>
      </w:r>
      <w:r w:rsidRPr="00F76DAF">
        <w:rPr>
          <w:rFonts w:asciiTheme="majorBidi" w:hAnsiTheme="majorBidi" w:cstheme="majorBidi"/>
          <w:i/>
          <w:iCs/>
        </w:rPr>
        <w:t xml:space="preserve">em Leben </w:t>
      </w:r>
      <w:r>
        <w:rPr>
          <w:rFonts w:asciiTheme="majorBidi" w:hAnsiTheme="majorBidi" w:cstheme="majorBidi"/>
          <w:i/>
          <w:iCs/>
        </w:rPr>
        <w:t>d</w:t>
      </w:r>
      <w:r w:rsidRPr="00F76DAF">
        <w:rPr>
          <w:rFonts w:asciiTheme="majorBidi" w:hAnsiTheme="majorBidi" w:cstheme="majorBidi"/>
          <w:i/>
          <w:iCs/>
        </w:rPr>
        <w:t>eutschsprachiger Einwanderer in Israel</w:t>
      </w:r>
      <w:r w:rsidRPr="00F76DAF">
        <w:rPr>
          <w:rFonts w:asciiTheme="majorBidi" w:hAnsiTheme="majorBidi" w:cstheme="majorBidi"/>
        </w:rPr>
        <w:t xml:space="preserve"> (LIT Verlag Münster, 2004); Walter B. </w:t>
      </w:r>
      <w:proofErr w:type="spellStart"/>
      <w:r w:rsidRPr="00F76DAF">
        <w:rPr>
          <w:rFonts w:asciiTheme="majorBidi" w:hAnsiTheme="majorBidi" w:cstheme="majorBidi"/>
        </w:rPr>
        <w:t>Godenschweger</w:t>
      </w:r>
      <w:proofErr w:type="spellEnd"/>
      <w:r w:rsidRPr="00F76DAF">
        <w:rPr>
          <w:rFonts w:asciiTheme="majorBidi" w:hAnsiTheme="majorBidi" w:cstheme="majorBidi"/>
        </w:rPr>
        <w:t xml:space="preserve"> and Fritz Vilmar, </w:t>
      </w:r>
      <w:r w:rsidRPr="00F76DAF">
        <w:rPr>
          <w:rFonts w:asciiTheme="majorBidi" w:hAnsiTheme="majorBidi" w:cstheme="majorBidi"/>
          <w:i/>
          <w:iCs/>
        </w:rPr>
        <w:t xml:space="preserve">Die </w:t>
      </w:r>
      <w:r>
        <w:rPr>
          <w:rFonts w:asciiTheme="majorBidi" w:hAnsiTheme="majorBidi" w:cstheme="majorBidi"/>
          <w:i/>
          <w:iCs/>
        </w:rPr>
        <w:t>r</w:t>
      </w:r>
      <w:r w:rsidRPr="00F76DAF">
        <w:rPr>
          <w:rFonts w:asciiTheme="majorBidi" w:hAnsiTheme="majorBidi" w:cstheme="majorBidi"/>
          <w:i/>
          <w:iCs/>
        </w:rPr>
        <w:t xml:space="preserve">ettende Kraft </w:t>
      </w:r>
      <w:r>
        <w:rPr>
          <w:rFonts w:asciiTheme="majorBidi" w:hAnsiTheme="majorBidi" w:cstheme="majorBidi"/>
          <w:i/>
          <w:iCs/>
        </w:rPr>
        <w:t>d</w:t>
      </w:r>
      <w:r w:rsidRPr="00F76DAF">
        <w:rPr>
          <w:rFonts w:asciiTheme="majorBidi" w:hAnsiTheme="majorBidi" w:cstheme="majorBidi"/>
          <w:i/>
          <w:iCs/>
        </w:rPr>
        <w:t xml:space="preserve">er Utopie: Deutsche Juden </w:t>
      </w:r>
      <w:r>
        <w:rPr>
          <w:rFonts w:asciiTheme="majorBidi" w:hAnsiTheme="majorBidi" w:cstheme="majorBidi"/>
          <w:i/>
          <w:iCs/>
        </w:rPr>
        <w:t>g</w:t>
      </w:r>
      <w:r w:rsidRPr="00F76DAF">
        <w:rPr>
          <w:rFonts w:asciiTheme="majorBidi" w:hAnsiTheme="majorBidi" w:cstheme="majorBidi"/>
          <w:i/>
          <w:iCs/>
        </w:rPr>
        <w:t xml:space="preserve">ründen </w:t>
      </w:r>
      <w:r>
        <w:rPr>
          <w:rFonts w:asciiTheme="majorBidi" w:hAnsiTheme="majorBidi" w:cstheme="majorBidi"/>
          <w:i/>
          <w:iCs/>
        </w:rPr>
        <w:t>d</w:t>
      </w:r>
      <w:r w:rsidRPr="00F76DAF">
        <w:rPr>
          <w:rFonts w:asciiTheme="majorBidi" w:hAnsiTheme="majorBidi" w:cstheme="majorBidi"/>
          <w:i/>
          <w:iCs/>
        </w:rPr>
        <w:t xml:space="preserve">en Kibbuz </w:t>
      </w:r>
      <w:proofErr w:type="spellStart"/>
      <w:r w:rsidRPr="00F76DAF">
        <w:rPr>
          <w:rFonts w:asciiTheme="majorBidi" w:hAnsiTheme="majorBidi" w:cstheme="majorBidi"/>
          <w:i/>
          <w:iCs/>
        </w:rPr>
        <w:t>Hasorea</w:t>
      </w:r>
      <w:proofErr w:type="spellEnd"/>
      <w:r w:rsidRPr="00F76DAF">
        <w:rPr>
          <w:rFonts w:asciiTheme="majorBidi" w:hAnsiTheme="majorBidi" w:cstheme="majorBidi"/>
        </w:rPr>
        <w:t xml:space="preserve"> (Frankfurt </w:t>
      </w:r>
      <w:proofErr w:type="spellStart"/>
      <w:r w:rsidRPr="00F76DAF">
        <w:rPr>
          <w:rFonts w:asciiTheme="majorBidi" w:hAnsiTheme="majorBidi" w:cstheme="majorBidi"/>
        </w:rPr>
        <w:t>a.M</w:t>
      </w:r>
      <w:proofErr w:type="spellEnd"/>
      <w:r w:rsidRPr="00F76DAF">
        <w:rPr>
          <w:rFonts w:asciiTheme="majorBidi" w:hAnsiTheme="majorBidi" w:cstheme="majorBidi"/>
        </w:rPr>
        <w:t xml:space="preserve">: Luchterhand, 1990); Gideon Greif, Colin McPherson, and Laurence </w:t>
      </w:r>
      <w:proofErr w:type="spellStart"/>
      <w:r w:rsidRPr="00F76DAF">
        <w:rPr>
          <w:rFonts w:asciiTheme="majorBidi" w:hAnsiTheme="majorBidi" w:cstheme="majorBidi"/>
        </w:rPr>
        <w:t>Weinbaum</w:t>
      </w:r>
      <w:proofErr w:type="spellEnd"/>
      <w:r w:rsidRPr="00F76DAF">
        <w:rPr>
          <w:rFonts w:asciiTheme="majorBidi" w:hAnsiTheme="majorBidi" w:cstheme="majorBidi"/>
        </w:rPr>
        <w:t xml:space="preserve">, </w:t>
      </w:r>
      <w:r w:rsidRPr="00F76DAF">
        <w:rPr>
          <w:rFonts w:asciiTheme="majorBidi" w:hAnsiTheme="majorBidi" w:cstheme="majorBidi"/>
          <w:i/>
          <w:iCs/>
        </w:rPr>
        <w:t xml:space="preserve">Die </w:t>
      </w:r>
      <w:proofErr w:type="spellStart"/>
      <w:r w:rsidRPr="00F76DAF">
        <w:rPr>
          <w:rFonts w:asciiTheme="majorBidi" w:hAnsiTheme="majorBidi" w:cstheme="majorBidi"/>
          <w:i/>
          <w:iCs/>
        </w:rPr>
        <w:t>Jeckes</w:t>
      </w:r>
      <w:proofErr w:type="spellEnd"/>
      <w:r w:rsidRPr="00F76DAF">
        <w:rPr>
          <w:rFonts w:asciiTheme="majorBidi" w:hAnsiTheme="majorBidi" w:cstheme="majorBidi"/>
          <w:i/>
          <w:iCs/>
        </w:rPr>
        <w:t xml:space="preserve">: Deutsche Juden </w:t>
      </w:r>
      <w:r>
        <w:rPr>
          <w:rFonts w:asciiTheme="majorBidi" w:hAnsiTheme="majorBidi" w:cstheme="majorBidi"/>
          <w:i/>
          <w:iCs/>
        </w:rPr>
        <w:t>a</w:t>
      </w:r>
      <w:r w:rsidRPr="00F76DAF">
        <w:rPr>
          <w:rFonts w:asciiTheme="majorBidi" w:hAnsiTheme="majorBidi" w:cstheme="majorBidi"/>
          <w:i/>
          <w:iCs/>
        </w:rPr>
        <w:t xml:space="preserve">us Israel </w:t>
      </w:r>
      <w:r>
        <w:rPr>
          <w:rFonts w:asciiTheme="majorBidi" w:hAnsiTheme="majorBidi" w:cstheme="majorBidi"/>
          <w:i/>
          <w:iCs/>
        </w:rPr>
        <w:t>e</w:t>
      </w:r>
      <w:r w:rsidRPr="00F76DAF">
        <w:rPr>
          <w:rFonts w:asciiTheme="majorBidi" w:hAnsiTheme="majorBidi" w:cstheme="majorBidi"/>
          <w:i/>
          <w:iCs/>
        </w:rPr>
        <w:t>rzählen</w:t>
      </w:r>
      <w:r w:rsidRPr="00F76DAF">
        <w:rPr>
          <w:rFonts w:asciiTheme="majorBidi" w:hAnsiTheme="majorBidi" w:cstheme="majorBidi"/>
        </w:rPr>
        <w:t xml:space="preserve"> (Köln / Weimar / Wien: </w:t>
      </w:r>
      <w:proofErr w:type="spellStart"/>
      <w:r w:rsidRPr="00F76DAF">
        <w:rPr>
          <w:rFonts w:asciiTheme="majorBidi" w:hAnsiTheme="majorBidi" w:cstheme="majorBidi"/>
        </w:rPr>
        <w:t>Bohlau</w:t>
      </w:r>
      <w:proofErr w:type="spellEnd"/>
      <w:r w:rsidRPr="00F76DAF">
        <w:rPr>
          <w:rFonts w:asciiTheme="majorBidi" w:hAnsiTheme="majorBidi" w:cstheme="majorBidi"/>
        </w:rPr>
        <w:t xml:space="preserve"> Verlag, 2000); Gabriele Koppel, </w:t>
      </w:r>
      <w:r w:rsidRPr="00F76DAF">
        <w:rPr>
          <w:rFonts w:asciiTheme="majorBidi" w:hAnsiTheme="majorBidi" w:cstheme="majorBidi"/>
          <w:i/>
          <w:iCs/>
        </w:rPr>
        <w:t xml:space="preserve">Heimisch </w:t>
      </w:r>
      <w:proofErr w:type="spellStart"/>
      <w:r w:rsidRPr="00F76DAF">
        <w:rPr>
          <w:rFonts w:asciiTheme="majorBidi" w:hAnsiTheme="majorBidi" w:cstheme="majorBidi"/>
          <w:i/>
          <w:iCs/>
        </w:rPr>
        <w:t>Werden</w:t>
      </w:r>
      <w:proofErr w:type="spellEnd"/>
      <w:r w:rsidRPr="00F76DAF">
        <w:rPr>
          <w:rFonts w:asciiTheme="majorBidi" w:hAnsiTheme="majorBidi" w:cstheme="majorBidi"/>
          <w:i/>
          <w:iCs/>
        </w:rPr>
        <w:t>: Lebenswege Deutscher Juden in Palästina</w:t>
      </w:r>
      <w:r w:rsidRPr="00F76DAF">
        <w:rPr>
          <w:rFonts w:asciiTheme="majorBidi" w:hAnsiTheme="majorBidi" w:cstheme="majorBidi"/>
        </w:rPr>
        <w:t xml:space="preserve"> (Europäische Verlagsanstalt, 2000); Wolfgang Melzer, </w:t>
      </w:r>
      <w:r w:rsidRPr="00F76DAF">
        <w:rPr>
          <w:rFonts w:asciiTheme="majorBidi" w:hAnsiTheme="majorBidi" w:cstheme="majorBidi"/>
          <w:i/>
          <w:iCs/>
        </w:rPr>
        <w:t xml:space="preserve">Biographien Jüdischer Palästina-Pioniere </w:t>
      </w:r>
      <w:r>
        <w:rPr>
          <w:rFonts w:asciiTheme="majorBidi" w:hAnsiTheme="majorBidi" w:cstheme="majorBidi"/>
          <w:i/>
          <w:iCs/>
        </w:rPr>
        <w:t>a</w:t>
      </w:r>
      <w:r w:rsidRPr="00F76DAF">
        <w:rPr>
          <w:rFonts w:asciiTheme="majorBidi" w:hAnsiTheme="majorBidi" w:cstheme="majorBidi"/>
          <w:i/>
          <w:iCs/>
        </w:rPr>
        <w:t xml:space="preserve">us Deutschland: Über Den Zusammenhang von Jugend-Und </w:t>
      </w:r>
      <w:proofErr w:type="spellStart"/>
      <w:r w:rsidRPr="00F76DAF">
        <w:rPr>
          <w:rFonts w:asciiTheme="majorBidi" w:hAnsiTheme="majorBidi" w:cstheme="majorBidi"/>
          <w:i/>
          <w:iCs/>
        </w:rPr>
        <w:t>Kibbutzbewegung</w:t>
      </w:r>
      <w:proofErr w:type="spellEnd"/>
      <w:r w:rsidRPr="00F76DAF">
        <w:rPr>
          <w:rFonts w:asciiTheme="majorBidi" w:hAnsiTheme="majorBidi" w:cstheme="majorBidi"/>
        </w:rPr>
        <w:t xml:space="preserve"> (Springer-Verlag, 2013); Peter Zinke, </w:t>
      </w:r>
      <w:r w:rsidRPr="00F76DAF">
        <w:rPr>
          <w:rFonts w:asciiTheme="majorBidi" w:hAnsiTheme="majorBidi" w:cstheme="majorBidi"/>
          <w:i/>
          <w:iCs/>
        </w:rPr>
        <w:t xml:space="preserve">Flucht </w:t>
      </w:r>
      <w:r>
        <w:rPr>
          <w:rFonts w:asciiTheme="majorBidi" w:hAnsiTheme="majorBidi" w:cstheme="majorBidi"/>
          <w:i/>
          <w:iCs/>
        </w:rPr>
        <w:t>n</w:t>
      </w:r>
      <w:r w:rsidRPr="00F76DAF">
        <w:rPr>
          <w:rFonts w:asciiTheme="majorBidi" w:hAnsiTheme="majorBidi" w:cstheme="majorBidi"/>
          <w:i/>
          <w:iCs/>
        </w:rPr>
        <w:t xml:space="preserve">ach Palästina: Lebenswege. </w:t>
      </w:r>
      <w:proofErr w:type="spellStart"/>
      <w:r w:rsidRPr="00F76DAF">
        <w:rPr>
          <w:rFonts w:asciiTheme="majorBidi" w:hAnsiTheme="majorBidi" w:cstheme="majorBidi"/>
          <w:i/>
          <w:iCs/>
          <w:lang w:val="en-US"/>
        </w:rPr>
        <w:t>Nürnberger</w:t>
      </w:r>
      <w:proofErr w:type="spellEnd"/>
      <w:r w:rsidRPr="00F76DAF">
        <w:rPr>
          <w:rFonts w:asciiTheme="majorBidi" w:hAnsiTheme="majorBidi" w:cstheme="majorBidi"/>
          <w:i/>
          <w:iCs/>
          <w:lang w:val="en-US"/>
        </w:rPr>
        <w:t xml:space="preserve"> </w:t>
      </w:r>
      <w:proofErr w:type="spellStart"/>
      <w:r w:rsidRPr="00F76DAF">
        <w:rPr>
          <w:rFonts w:asciiTheme="majorBidi" w:hAnsiTheme="majorBidi" w:cstheme="majorBidi"/>
          <w:i/>
          <w:iCs/>
          <w:lang w:val="en-US"/>
        </w:rPr>
        <w:t>Juden</w:t>
      </w:r>
      <w:proofErr w:type="spellEnd"/>
      <w:r w:rsidRPr="00F76DAF">
        <w:rPr>
          <w:rFonts w:asciiTheme="majorBidi" w:hAnsiTheme="majorBidi" w:cstheme="majorBidi"/>
          <w:lang w:val="en-US"/>
        </w:rPr>
        <w:t xml:space="preserve"> (Nürnberg: </w:t>
      </w:r>
      <w:proofErr w:type="spellStart"/>
      <w:r w:rsidRPr="00F76DAF">
        <w:rPr>
          <w:rFonts w:asciiTheme="majorBidi" w:hAnsiTheme="majorBidi" w:cstheme="majorBidi"/>
          <w:lang w:val="en-US"/>
        </w:rPr>
        <w:t>Antogo</w:t>
      </w:r>
      <w:proofErr w:type="spellEnd"/>
      <w:r w:rsidRPr="00F76DAF">
        <w:rPr>
          <w:rFonts w:asciiTheme="majorBidi" w:hAnsiTheme="majorBidi" w:cstheme="majorBidi"/>
          <w:lang w:val="en-US"/>
        </w:rPr>
        <w:t>, 2003).</w:t>
      </w:r>
    </w:p>
  </w:footnote>
  <w:footnote w:id="5">
    <w:p w14:paraId="3A2D34BF" w14:textId="1AB92470" w:rsidR="00B52ACE" w:rsidRPr="00F76DAF" w:rsidRDefault="00B52ACE" w:rsidP="00B52ACE">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Mostly, </w:t>
      </w:r>
      <w:r w:rsidR="00CF0DA1" w:rsidRPr="00F76DAF">
        <w:rPr>
          <w:rFonts w:asciiTheme="majorBidi" w:hAnsiTheme="majorBidi" w:cstheme="majorBidi"/>
          <w:lang w:val="en-US"/>
        </w:rPr>
        <w:t>scholars</w:t>
      </w:r>
      <w:r w:rsidRPr="00F76DAF">
        <w:rPr>
          <w:rFonts w:asciiTheme="majorBidi" w:hAnsiTheme="majorBidi" w:cstheme="majorBidi"/>
          <w:lang w:val="en-US"/>
        </w:rPr>
        <w:t xml:space="preserve"> did not bother to refer to specific interviews when making their claims. </w:t>
      </w:r>
      <w:r w:rsidRPr="00F76DAF">
        <w:rPr>
          <w:rFonts w:asciiTheme="majorBidi" w:hAnsiTheme="majorBidi" w:cstheme="majorBidi"/>
        </w:rPr>
        <w:t>See e.g.</w:t>
      </w:r>
      <w:r w:rsidR="00040A26">
        <w:rPr>
          <w:rFonts w:asciiTheme="majorBidi" w:hAnsiTheme="majorBidi" w:cstheme="majorBidi"/>
        </w:rPr>
        <w:t>,</w:t>
      </w:r>
      <w:r w:rsidRPr="00F76DAF">
        <w:rPr>
          <w:rFonts w:asciiTheme="majorBidi" w:hAnsiTheme="majorBidi" w:cstheme="majorBidi"/>
        </w:rPr>
        <w:t xml:space="preserve"> </w:t>
      </w:r>
      <w:r w:rsidR="00F76DAF" w:rsidRPr="00F76DAF">
        <w:rPr>
          <w:rFonts w:ascii="Times New Roman" w:hAnsiTheme="majorHAnsi" w:cs="Times New Roman"/>
        </w:rPr>
        <w:t xml:space="preserve">Shlomo </w:t>
      </w:r>
      <w:proofErr w:type="spellStart"/>
      <w:r w:rsidR="00F76DAF" w:rsidRPr="00F76DAF">
        <w:rPr>
          <w:rFonts w:ascii="Times New Roman" w:hAnsiTheme="majorHAnsi" w:cs="Times New Roman"/>
        </w:rPr>
        <w:t>Erel</w:t>
      </w:r>
      <w:proofErr w:type="spellEnd"/>
      <w:r w:rsidR="00F76DAF" w:rsidRPr="00F76DAF">
        <w:rPr>
          <w:rFonts w:ascii="Times New Roman" w:hAnsiTheme="majorHAnsi" w:cs="Times New Roman"/>
        </w:rPr>
        <w:t xml:space="preserve">, </w:t>
      </w:r>
      <w:r w:rsidR="00F76DAF" w:rsidRPr="00F76DAF">
        <w:rPr>
          <w:rFonts w:ascii="Times New Roman" w:hAnsiTheme="majorHAnsi" w:cs="Times New Roman"/>
          <w:i/>
          <w:iCs/>
        </w:rPr>
        <w:t xml:space="preserve">Neue Wurzeln: 50 Jahre Immigration </w:t>
      </w:r>
      <w:r w:rsidR="002A3F03">
        <w:rPr>
          <w:rFonts w:ascii="Times New Roman" w:hAnsiTheme="majorHAnsi" w:cs="Times New Roman"/>
          <w:i/>
          <w:iCs/>
        </w:rPr>
        <w:t>d</w:t>
      </w:r>
      <w:r w:rsidR="00F76DAF" w:rsidRPr="00F76DAF">
        <w:rPr>
          <w:rFonts w:ascii="Times New Roman" w:hAnsiTheme="majorHAnsi" w:cs="Times New Roman"/>
          <w:i/>
          <w:iCs/>
        </w:rPr>
        <w:t>eutschsprachiger Juden in Israel</w:t>
      </w:r>
      <w:r w:rsidR="00F76DAF" w:rsidRPr="00F76DAF">
        <w:rPr>
          <w:rFonts w:ascii="Times New Roman" w:hAnsiTheme="majorHAnsi" w:cs="Times New Roman"/>
        </w:rPr>
        <w:t xml:space="preserve">, 1. Aufl. (Gerlingen: Bleicher, 1983); Yoav Gelber, </w:t>
      </w:r>
      <w:proofErr w:type="spellStart"/>
      <w:r w:rsidR="00F76DAF" w:rsidRPr="00F76DAF">
        <w:rPr>
          <w:rFonts w:ascii="Times New Roman" w:hAnsiTheme="majorHAnsi" w:cs="Times New Roman"/>
          <w:i/>
          <w:iCs/>
        </w:rPr>
        <w:t>Moledet</w:t>
      </w:r>
      <w:proofErr w:type="spellEnd"/>
      <w:r w:rsidR="00F76DAF" w:rsidRPr="00F76DAF">
        <w:rPr>
          <w:rFonts w:ascii="Times New Roman" w:hAnsiTheme="majorHAnsi" w:cs="Times New Roman"/>
          <w:i/>
          <w:iCs/>
        </w:rPr>
        <w:t xml:space="preserve"> </w:t>
      </w:r>
      <w:proofErr w:type="spellStart"/>
      <w:r w:rsidR="00F76DAF" w:rsidRPr="00F76DAF">
        <w:rPr>
          <w:rFonts w:ascii="Times New Roman" w:hAnsiTheme="majorHAnsi" w:cs="Times New Roman"/>
          <w:i/>
          <w:iCs/>
        </w:rPr>
        <w:t>Hadasha</w:t>
      </w:r>
      <w:proofErr w:type="spellEnd"/>
      <w:r w:rsidR="00F76DAF" w:rsidRPr="00F76DAF">
        <w:rPr>
          <w:rFonts w:ascii="Times New Roman" w:hAnsiTheme="majorHAnsi" w:cs="Times New Roman"/>
          <w:i/>
          <w:iCs/>
        </w:rPr>
        <w:t xml:space="preserve">: </w:t>
      </w:r>
      <w:proofErr w:type="spellStart"/>
      <w:r w:rsidR="00F76DAF" w:rsidRPr="00F76DAF">
        <w:rPr>
          <w:rFonts w:ascii="Times New Roman" w:hAnsiTheme="majorHAnsi" w:cs="Times New Roman"/>
          <w:i/>
          <w:iCs/>
        </w:rPr>
        <w:t>Alyiat</w:t>
      </w:r>
      <w:proofErr w:type="spellEnd"/>
      <w:r w:rsidR="00F76DAF" w:rsidRPr="00F76DAF">
        <w:rPr>
          <w:rFonts w:ascii="Times New Roman" w:hAnsiTheme="majorHAnsi" w:cs="Times New Roman"/>
          <w:i/>
          <w:iCs/>
        </w:rPr>
        <w:t xml:space="preserve"> </w:t>
      </w:r>
      <w:proofErr w:type="spellStart"/>
      <w:r w:rsidR="00F76DAF" w:rsidRPr="00F76DAF">
        <w:rPr>
          <w:rFonts w:ascii="Times New Roman" w:hAnsiTheme="majorHAnsi" w:cs="Times New Roman"/>
          <w:i/>
          <w:iCs/>
        </w:rPr>
        <w:t>Yehude</w:t>
      </w:r>
      <w:proofErr w:type="spellEnd"/>
      <w:r w:rsidR="00F76DAF" w:rsidRPr="00F76DAF">
        <w:rPr>
          <w:rFonts w:ascii="Times New Roman" w:hAnsiTheme="majorHAnsi" w:cs="Times New Roman"/>
          <w:i/>
          <w:iCs/>
        </w:rPr>
        <w:t xml:space="preserve"> </w:t>
      </w:r>
      <w:proofErr w:type="spellStart"/>
      <w:r w:rsidR="00F76DAF" w:rsidRPr="00F76DAF">
        <w:rPr>
          <w:rFonts w:ascii="Times New Roman" w:hAnsiTheme="majorHAnsi" w:cs="Times New Roman"/>
          <w:i/>
          <w:iCs/>
        </w:rPr>
        <w:t>Merkas</w:t>
      </w:r>
      <w:proofErr w:type="spellEnd"/>
      <w:r w:rsidR="00F76DAF" w:rsidRPr="00F76DAF">
        <w:rPr>
          <w:rFonts w:ascii="Times New Roman" w:hAnsiTheme="majorHAnsi" w:cs="Times New Roman"/>
          <w:i/>
          <w:iCs/>
        </w:rPr>
        <w:t xml:space="preserve"> </w:t>
      </w:r>
      <w:proofErr w:type="spellStart"/>
      <w:r w:rsidR="00F76DAF" w:rsidRPr="00F76DAF">
        <w:rPr>
          <w:rFonts w:ascii="Times New Roman" w:hAnsiTheme="majorHAnsi" w:cs="Times New Roman"/>
          <w:i/>
          <w:iCs/>
        </w:rPr>
        <w:t>Eropa</w:t>
      </w:r>
      <w:proofErr w:type="spellEnd"/>
      <w:r w:rsidR="00F76DAF" w:rsidRPr="00F76DAF">
        <w:rPr>
          <w:rFonts w:ascii="Times New Roman" w:hAnsiTheme="majorHAnsi" w:cs="Times New Roman"/>
          <w:i/>
          <w:iCs/>
        </w:rPr>
        <w:t xml:space="preserve"> </w:t>
      </w:r>
      <w:proofErr w:type="spellStart"/>
      <w:r w:rsidR="00F76DAF" w:rsidRPr="00F76DAF">
        <w:rPr>
          <w:rFonts w:ascii="Times New Roman" w:hAnsiTheme="majorHAnsi" w:cs="Times New Roman"/>
          <w:i/>
          <w:iCs/>
        </w:rPr>
        <w:t>ve-Klitatam</w:t>
      </w:r>
      <w:proofErr w:type="spellEnd"/>
      <w:r w:rsidR="00F76DAF" w:rsidRPr="00F76DAF">
        <w:rPr>
          <w:rFonts w:ascii="Times New Roman" w:hAnsiTheme="majorHAnsi" w:cs="Times New Roman"/>
          <w:i/>
          <w:iCs/>
        </w:rPr>
        <w:t xml:space="preserve"> 1933</w:t>
      </w:r>
      <w:r w:rsidR="00F45EFB">
        <w:rPr>
          <w:rFonts w:ascii="Calibri Light" w:hAnsi="Calibri Light" w:cs="Calibri Light"/>
          <w:i/>
          <w:iCs/>
        </w:rPr>
        <w:t>–</w:t>
      </w:r>
      <w:r w:rsidR="00F76DAF" w:rsidRPr="00F76DAF">
        <w:rPr>
          <w:rFonts w:ascii="Times New Roman" w:hAnsiTheme="majorHAnsi" w:cs="Times New Roman"/>
          <w:i/>
          <w:iCs/>
        </w:rPr>
        <w:t>1948</w:t>
      </w:r>
      <w:r w:rsidR="00F76DAF" w:rsidRPr="00F76DAF">
        <w:rPr>
          <w:rFonts w:ascii="Times New Roman" w:hAnsiTheme="majorHAnsi" w:cs="Times New Roman"/>
        </w:rPr>
        <w:t xml:space="preserve"> (Jerusalem: Yitzhak Ben-Zvi, 1990).</w:t>
      </w:r>
    </w:p>
  </w:footnote>
  <w:footnote w:id="6">
    <w:p w14:paraId="016381C0" w14:textId="44407207" w:rsidR="004A2742" w:rsidRPr="00F76DAF" w:rsidRDefault="004A2742" w:rsidP="0048672E">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95634E">
        <w:rPr>
          <w:rFonts w:asciiTheme="majorBidi" w:hAnsiTheme="majorBidi" w:cstheme="majorBidi"/>
          <w:lang w:val="en-US"/>
        </w:rPr>
        <w:t xml:space="preserve"> </w:t>
      </w:r>
      <w:r w:rsidR="004A099C" w:rsidRPr="0095634E">
        <w:rPr>
          <w:rFonts w:asciiTheme="majorBidi" w:hAnsiTheme="majorBidi" w:cstheme="majorBidi"/>
          <w:lang w:val="en-US"/>
        </w:rPr>
        <w:t xml:space="preserve">Two </w:t>
      </w:r>
      <w:r w:rsidR="00D8063E" w:rsidRPr="0095634E">
        <w:rPr>
          <w:rFonts w:asciiTheme="majorBidi" w:hAnsiTheme="majorBidi" w:cstheme="majorBidi"/>
          <w:lang w:val="en-US"/>
        </w:rPr>
        <w:t xml:space="preserve">scholars have conducted interviews with </w:t>
      </w:r>
      <w:proofErr w:type="spellStart"/>
      <w:r w:rsidR="00FB058C" w:rsidRPr="0095634E">
        <w:rPr>
          <w:rFonts w:asciiTheme="majorBidi" w:hAnsiTheme="majorBidi" w:cstheme="majorBidi"/>
          <w:lang w:val="en-US"/>
        </w:rPr>
        <w:t>yekkes</w:t>
      </w:r>
      <w:proofErr w:type="spellEnd"/>
      <w:r w:rsidR="00FB058C" w:rsidRPr="0095634E">
        <w:rPr>
          <w:rFonts w:asciiTheme="majorBidi" w:hAnsiTheme="majorBidi" w:cstheme="majorBidi"/>
          <w:lang w:val="en-US"/>
        </w:rPr>
        <w:t xml:space="preserve"> </w:t>
      </w:r>
      <w:r w:rsidR="00D8063E" w:rsidRPr="0095634E">
        <w:rPr>
          <w:rFonts w:asciiTheme="majorBidi" w:hAnsiTheme="majorBidi" w:cstheme="majorBidi"/>
          <w:lang w:val="en-US"/>
        </w:rPr>
        <w:t>for their</w:t>
      </w:r>
      <w:r w:rsidR="00040A26" w:rsidRPr="0095634E">
        <w:rPr>
          <w:rFonts w:asciiTheme="majorBidi" w:hAnsiTheme="majorBidi" w:cstheme="majorBidi"/>
          <w:lang w:val="en-US"/>
        </w:rPr>
        <w:t xml:space="preserve"> </w:t>
      </w:r>
      <w:r w:rsidR="004A099C" w:rsidRPr="0095634E">
        <w:rPr>
          <w:rFonts w:asciiTheme="majorBidi" w:hAnsiTheme="majorBidi" w:cstheme="majorBidi"/>
          <w:lang w:val="en-US"/>
        </w:rPr>
        <w:t>PhD</w:t>
      </w:r>
      <w:r w:rsidR="004C166D" w:rsidRPr="0095634E">
        <w:rPr>
          <w:rFonts w:asciiTheme="majorBidi" w:hAnsiTheme="majorBidi" w:cstheme="majorBidi"/>
          <w:lang w:val="en-US"/>
        </w:rPr>
        <w:t xml:space="preserve"> </w:t>
      </w:r>
      <w:r w:rsidR="00BC79C1" w:rsidRPr="0095634E">
        <w:rPr>
          <w:rFonts w:asciiTheme="majorBidi" w:hAnsiTheme="majorBidi" w:cstheme="majorBidi"/>
          <w:lang w:val="en-US"/>
        </w:rPr>
        <w:t>dissertations</w:t>
      </w:r>
      <w:r w:rsidR="00040A26" w:rsidRPr="0095634E">
        <w:rPr>
          <w:rFonts w:asciiTheme="majorBidi" w:hAnsiTheme="majorBidi" w:cstheme="majorBidi"/>
          <w:lang w:val="en-US"/>
        </w:rPr>
        <w:t>. S</w:t>
      </w:r>
      <w:r w:rsidR="004A099C" w:rsidRPr="0095634E">
        <w:rPr>
          <w:rFonts w:asciiTheme="majorBidi" w:hAnsiTheme="majorBidi" w:cstheme="majorBidi"/>
          <w:lang w:val="en-US"/>
        </w:rPr>
        <w:t xml:space="preserve">ee </w:t>
      </w:r>
      <w:r w:rsidR="004C166D" w:rsidRPr="0095634E">
        <w:rPr>
          <w:rFonts w:asciiTheme="majorBidi" w:hAnsiTheme="majorBidi" w:cstheme="majorBidi"/>
          <w:lang w:val="en-US"/>
        </w:rPr>
        <w:t xml:space="preserve">Viola </w:t>
      </w:r>
      <w:proofErr w:type="spellStart"/>
      <w:r w:rsidR="004C166D" w:rsidRPr="0095634E">
        <w:rPr>
          <w:rFonts w:asciiTheme="majorBidi" w:hAnsiTheme="majorBidi" w:cstheme="majorBidi"/>
          <w:lang w:val="en-US"/>
        </w:rPr>
        <w:t>Alianov-Rautenberg</w:t>
      </w:r>
      <w:proofErr w:type="spellEnd"/>
      <w:r w:rsidR="004C166D" w:rsidRPr="0095634E">
        <w:rPr>
          <w:rFonts w:asciiTheme="majorBidi" w:hAnsiTheme="majorBidi" w:cstheme="majorBidi"/>
          <w:lang w:val="en-US"/>
        </w:rPr>
        <w:t xml:space="preserve">,” </w:t>
      </w:r>
      <w:proofErr w:type="spellStart"/>
      <w:r w:rsidR="004C166D" w:rsidRPr="0095634E">
        <w:rPr>
          <w:rFonts w:asciiTheme="majorBidi" w:hAnsiTheme="majorBidi" w:cstheme="majorBidi"/>
          <w:lang w:val="en-US"/>
        </w:rPr>
        <w:t>Liftmenschen</w:t>
      </w:r>
      <w:proofErr w:type="spellEnd"/>
      <w:r w:rsidR="004C166D" w:rsidRPr="0095634E">
        <w:rPr>
          <w:rFonts w:asciiTheme="majorBidi" w:hAnsiTheme="majorBidi" w:cstheme="majorBidi"/>
          <w:lang w:val="en-US"/>
        </w:rPr>
        <w:t xml:space="preserve"> in the Levant: A Gender History of the German-Jewish Immigration to Palestine/Eretz Yisrael, 1933–1939</w:t>
      </w:r>
      <w:r w:rsidR="00040A26" w:rsidRPr="0095634E">
        <w:rPr>
          <w:rFonts w:asciiTheme="majorBidi" w:hAnsiTheme="majorBidi" w:cstheme="majorBidi"/>
          <w:lang w:val="en-US"/>
        </w:rPr>
        <w:t>,</w:t>
      </w:r>
      <w:r w:rsidR="004C166D" w:rsidRPr="0095634E">
        <w:rPr>
          <w:rFonts w:asciiTheme="majorBidi" w:hAnsiTheme="majorBidi" w:cstheme="majorBidi"/>
          <w:lang w:val="en-US"/>
        </w:rPr>
        <w:t xml:space="preserve"> (PhD dissertation, Technical University of Berlin, 2018); Katharina </w:t>
      </w:r>
      <w:proofErr w:type="spellStart"/>
      <w:r w:rsidR="004C166D" w:rsidRPr="0095634E">
        <w:rPr>
          <w:rFonts w:asciiTheme="majorBidi" w:hAnsiTheme="majorBidi" w:cstheme="majorBidi"/>
          <w:lang w:val="en-US"/>
        </w:rPr>
        <w:t>Hoba</w:t>
      </w:r>
      <w:proofErr w:type="spellEnd"/>
      <w:r w:rsidR="004C166D" w:rsidRPr="0095634E">
        <w:rPr>
          <w:rFonts w:asciiTheme="majorBidi" w:hAnsiTheme="majorBidi" w:cstheme="majorBidi"/>
          <w:lang w:val="en-US"/>
        </w:rPr>
        <w:t xml:space="preserve">, </w:t>
      </w:r>
      <w:r w:rsidR="004C166D" w:rsidRPr="0095634E">
        <w:rPr>
          <w:rFonts w:asciiTheme="majorBidi" w:hAnsiTheme="majorBidi" w:cstheme="majorBidi"/>
          <w:i/>
          <w:iCs/>
          <w:lang w:val="en-US"/>
        </w:rPr>
        <w:t xml:space="preserve">Generation </w:t>
      </w:r>
      <w:proofErr w:type="spellStart"/>
      <w:r w:rsidR="002A3F03" w:rsidRPr="0095634E">
        <w:rPr>
          <w:rFonts w:asciiTheme="majorBidi" w:hAnsiTheme="majorBidi" w:cstheme="majorBidi"/>
          <w:i/>
          <w:iCs/>
          <w:lang w:val="en-US"/>
        </w:rPr>
        <w:t>i</w:t>
      </w:r>
      <w:r w:rsidR="004C166D" w:rsidRPr="0095634E">
        <w:rPr>
          <w:rFonts w:asciiTheme="majorBidi" w:hAnsiTheme="majorBidi" w:cstheme="majorBidi"/>
          <w:i/>
          <w:iCs/>
          <w:lang w:val="en-US"/>
        </w:rPr>
        <w:t>m</w:t>
      </w:r>
      <w:proofErr w:type="spellEnd"/>
      <w:r w:rsidR="004C166D" w:rsidRPr="0095634E">
        <w:rPr>
          <w:rFonts w:asciiTheme="majorBidi" w:hAnsiTheme="majorBidi" w:cstheme="majorBidi"/>
          <w:i/>
          <w:iCs/>
          <w:lang w:val="en-US"/>
        </w:rPr>
        <w:t xml:space="preserve"> </w:t>
      </w:r>
      <w:proofErr w:type="spellStart"/>
      <w:r w:rsidR="004C166D" w:rsidRPr="0095634E">
        <w:rPr>
          <w:rFonts w:asciiTheme="majorBidi" w:hAnsiTheme="majorBidi" w:cstheme="majorBidi"/>
          <w:i/>
          <w:iCs/>
          <w:lang w:val="en-US"/>
        </w:rPr>
        <w:t>Übergang</w:t>
      </w:r>
      <w:proofErr w:type="spellEnd"/>
      <w:r w:rsidR="004C166D" w:rsidRPr="0095634E">
        <w:rPr>
          <w:rFonts w:asciiTheme="majorBidi" w:hAnsiTheme="majorBidi" w:cstheme="majorBidi"/>
          <w:i/>
          <w:iCs/>
          <w:lang w:val="en-US"/>
        </w:rPr>
        <w:t xml:space="preserve">: </w:t>
      </w:r>
      <w:proofErr w:type="spellStart"/>
      <w:r w:rsidR="004C166D" w:rsidRPr="0095634E">
        <w:rPr>
          <w:rFonts w:asciiTheme="majorBidi" w:hAnsiTheme="majorBidi" w:cstheme="majorBidi"/>
          <w:i/>
          <w:iCs/>
          <w:lang w:val="en-US"/>
        </w:rPr>
        <w:t>Beheimatungsprozesse</w:t>
      </w:r>
      <w:proofErr w:type="spellEnd"/>
      <w:r w:rsidR="004C166D" w:rsidRPr="0095634E">
        <w:rPr>
          <w:rFonts w:asciiTheme="majorBidi" w:hAnsiTheme="majorBidi" w:cstheme="majorBidi"/>
          <w:i/>
          <w:iCs/>
          <w:lang w:val="en-US"/>
        </w:rPr>
        <w:t xml:space="preserve"> </w:t>
      </w:r>
      <w:proofErr w:type="spellStart"/>
      <w:r w:rsidR="00854D1F" w:rsidRPr="0095634E">
        <w:rPr>
          <w:rFonts w:asciiTheme="majorBidi" w:hAnsiTheme="majorBidi" w:cstheme="majorBidi"/>
          <w:i/>
          <w:iCs/>
          <w:lang w:val="en-US"/>
        </w:rPr>
        <w:t>d</w:t>
      </w:r>
      <w:r w:rsidR="004C166D" w:rsidRPr="0095634E">
        <w:rPr>
          <w:rFonts w:asciiTheme="majorBidi" w:hAnsiTheme="majorBidi" w:cstheme="majorBidi"/>
          <w:i/>
          <w:iCs/>
          <w:lang w:val="en-US"/>
        </w:rPr>
        <w:t>eutscher</w:t>
      </w:r>
      <w:proofErr w:type="spellEnd"/>
      <w:r w:rsidR="004C166D" w:rsidRPr="0095634E">
        <w:rPr>
          <w:rFonts w:asciiTheme="majorBidi" w:hAnsiTheme="majorBidi" w:cstheme="majorBidi"/>
          <w:i/>
          <w:iCs/>
          <w:lang w:val="en-US"/>
        </w:rPr>
        <w:t xml:space="preserve"> </w:t>
      </w:r>
      <w:proofErr w:type="spellStart"/>
      <w:r w:rsidR="004C166D" w:rsidRPr="0095634E">
        <w:rPr>
          <w:rFonts w:asciiTheme="majorBidi" w:hAnsiTheme="majorBidi" w:cstheme="majorBidi"/>
          <w:i/>
          <w:iCs/>
          <w:lang w:val="en-US"/>
        </w:rPr>
        <w:t>Juden</w:t>
      </w:r>
      <w:proofErr w:type="spellEnd"/>
      <w:r w:rsidR="004C166D" w:rsidRPr="0095634E">
        <w:rPr>
          <w:rFonts w:asciiTheme="majorBidi" w:hAnsiTheme="majorBidi" w:cstheme="majorBidi"/>
          <w:i/>
          <w:iCs/>
          <w:lang w:val="en-US"/>
        </w:rPr>
        <w:t xml:space="preserve"> in Israel</w:t>
      </w:r>
      <w:r w:rsidR="002A3F03" w:rsidRPr="0095634E">
        <w:rPr>
          <w:rFonts w:asciiTheme="majorBidi" w:hAnsiTheme="majorBidi" w:cstheme="majorBidi"/>
          <w:lang w:val="en-US"/>
        </w:rPr>
        <w:t xml:space="preserve"> </w:t>
      </w:r>
      <w:r w:rsidR="004C166D" w:rsidRPr="0095634E">
        <w:rPr>
          <w:rFonts w:asciiTheme="majorBidi" w:hAnsiTheme="majorBidi" w:cstheme="majorBidi"/>
          <w:lang w:val="en-US"/>
        </w:rPr>
        <w:t xml:space="preserve">(Köln/Weimar: </w:t>
      </w:r>
      <w:proofErr w:type="spellStart"/>
      <w:r w:rsidR="004C166D" w:rsidRPr="0095634E">
        <w:rPr>
          <w:rFonts w:asciiTheme="majorBidi" w:hAnsiTheme="majorBidi" w:cstheme="majorBidi"/>
          <w:lang w:val="en-US"/>
        </w:rPr>
        <w:t>Böhlau</w:t>
      </w:r>
      <w:proofErr w:type="spellEnd"/>
      <w:r w:rsidR="004C166D" w:rsidRPr="0095634E">
        <w:rPr>
          <w:rFonts w:asciiTheme="majorBidi" w:hAnsiTheme="majorBidi" w:cstheme="majorBidi"/>
          <w:lang w:val="en-US"/>
        </w:rPr>
        <w:t xml:space="preserve"> Verlag, 2017).</w:t>
      </w:r>
      <w:r w:rsidR="00D8063E" w:rsidRPr="0095634E">
        <w:rPr>
          <w:rFonts w:asciiTheme="majorBidi" w:hAnsiTheme="majorBidi" w:cstheme="majorBidi"/>
          <w:lang w:val="en-US"/>
        </w:rPr>
        <w:t xml:space="preserve"> </w:t>
      </w:r>
      <w:r w:rsidR="00D8063E" w:rsidRPr="00F76DAF">
        <w:rPr>
          <w:rFonts w:asciiTheme="majorBidi" w:hAnsiTheme="majorBidi" w:cstheme="majorBidi"/>
          <w:lang w:val="en-US"/>
        </w:rPr>
        <w:t xml:space="preserve">Patrick </w:t>
      </w:r>
      <w:proofErr w:type="spellStart"/>
      <w:r w:rsidR="00D8063E" w:rsidRPr="00F76DAF">
        <w:rPr>
          <w:rFonts w:asciiTheme="majorBidi" w:hAnsiTheme="majorBidi" w:cstheme="majorBidi"/>
          <w:lang w:val="en-US"/>
        </w:rPr>
        <w:t>Farges</w:t>
      </w:r>
      <w:proofErr w:type="spellEnd"/>
      <w:r w:rsidR="00D8063E" w:rsidRPr="00F76DAF">
        <w:rPr>
          <w:rFonts w:asciiTheme="majorBidi" w:hAnsiTheme="majorBidi" w:cstheme="majorBidi"/>
          <w:lang w:val="en-US"/>
        </w:rPr>
        <w:t xml:space="preserve"> has made use of archived interviews conducted by linguists interested in the German of the </w:t>
      </w:r>
      <w:proofErr w:type="spellStart"/>
      <w:r w:rsidR="00FB058C">
        <w:rPr>
          <w:rFonts w:asciiTheme="majorBidi" w:hAnsiTheme="majorBidi" w:cstheme="majorBidi"/>
          <w:lang w:val="en-US"/>
        </w:rPr>
        <w:t>y</w:t>
      </w:r>
      <w:r w:rsidR="00FB058C" w:rsidRPr="00F76DAF">
        <w:rPr>
          <w:rFonts w:asciiTheme="majorBidi" w:hAnsiTheme="majorBidi" w:cstheme="majorBidi"/>
          <w:lang w:val="en-US"/>
        </w:rPr>
        <w:t>ekkes</w:t>
      </w:r>
      <w:proofErr w:type="spellEnd"/>
      <w:r w:rsidR="00D8063E" w:rsidRPr="00F76DAF">
        <w:rPr>
          <w:rFonts w:asciiTheme="majorBidi" w:hAnsiTheme="majorBidi" w:cstheme="majorBidi"/>
          <w:lang w:val="en-US"/>
        </w:rPr>
        <w:t>. See e.g.</w:t>
      </w:r>
      <w:r w:rsidR="00040A26">
        <w:rPr>
          <w:rFonts w:asciiTheme="majorBidi" w:hAnsiTheme="majorBidi" w:cstheme="majorBidi"/>
          <w:lang w:val="en-US"/>
        </w:rPr>
        <w:t>,</w:t>
      </w:r>
      <w:r w:rsidR="00D8063E" w:rsidRPr="00F76DAF">
        <w:rPr>
          <w:rFonts w:asciiTheme="majorBidi" w:hAnsiTheme="majorBidi" w:cstheme="majorBidi"/>
          <w:lang w:val="en-US"/>
        </w:rPr>
        <w:t xml:space="preserve"> </w:t>
      </w:r>
      <w:r w:rsidR="005016F5" w:rsidRPr="00F76DAF">
        <w:rPr>
          <w:rFonts w:asciiTheme="majorBidi" w:hAnsiTheme="majorBidi" w:cstheme="majorBidi"/>
          <w:lang w:val="en-US"/>
        </w:rPr>
        <w:t xml:space="preserve">“‘Muscle’ </w:t>
      </w:r>
      <w:proofErr w:type="spellStart"/>
      <w:r w:rsidR="005016F5" w:rsidRPr="00F76DAF">
        <w:rPr>
          <w:rFonts w:asciiTheme="majorBidi" w:hAnsiTheme="majorBidi" w:cstheme="majorBidi"/>
          <w:lang w:val="en-US"/>
        </w:rPr>
        <w:t>Yekkes</w:t>
      </w:r>
      <w:proofErr w:type="spellEnd"/>
      <w:r w:rsidR="005016F5" w:rsidRPr="00F76DAF">
        <w:rPr>
          <w:rFonts w:asciiTheme="majorBidi" w:hAnsiTheme="majorBidi" w:cstheme="majorBidi"/>
          <w:lang w:val="en-US"/>
        </w:rPr>
        <w:t xml:space="preserve">? Multiple German-Jewish Masculinities in Palestine and Israel after 1933,” </w:t>
      </w:r>
      <w:r w:rsidR="005016F5" w:rsidRPr="00F76DAF">
        <w:rPr>
          <w:rFonts w:asciiTheme="majorBidi" w:hAnsiTheme="majorBidi" w:cstheme="majorBidi"/>
          <w:i/>
          <w:iCs/>
          <w:lang w:val="en-US"/>
        </w:rPr>
        <w:t>Central European History</w:t>
      </w:r>
      <w:r w:rsidR="005016F5" w:rsidRPr="00F76DAF">
        <w:rPr>
          <w:rFonts w:asciiTheme="majorBidi" w:hAnsiTheme="majorBidi" w:cstheme="majorBidi"/>
          <w:lang w:val="en-US"/>
        </w:rPr>
        <w:t xml:space="preserve"> 51, no. 3 (2018): 466–87.</w:t>
      </w:r>
      <w:r w:rsidR="002707FB" w:rsidRPr="00F76DAF">
        <w:rPr>
          <w:rFonts w:asciiTheme="majorBidi" w:hAnsiTheme="majorBidi" w:cstheme="majorBidi"/>
          <w:lang w:val="en-US"/>
        </w:rPr>
        <w:t xml:space="preserve"> </w:t>
      </w:r>
      <w:proofErr w:type="spellStart"/>
      <w:r w:rsidR="002707FB" w:rsidRPr="00F76DAF">
        <w:rPr>
          <w:rFonts w:asciiTheme="majorBidi" w:hAnsiTheme="majorBidi" w:cstheme="majorBidi"/>
          <w:lang w:val="en-US"/>
        </w:rPr>
        <w:t>Dorit</w:t>
      </w:r>
      <w:proofErr w:type="spellEnd"/>
      <w:r w:rsidR="002707FB" w:rsidRPr="00F76DAF">
        <w:rPr>
          <w:rFonts w:asciiTheme="majorBidi" w:hAnsiTheme="majorBidi" w:cstheme="majorBidi"/>
          <w:lang w:val="en-US"/>
        </w:rPr>
        <w:t xml:space="preserve"> Yosef</w:t>
      </w:r>
      <w:r w:rsidR="00903378" w:rsidRPr="00F76DAF">
        <w:rPr>
          <w:rFonts w:asciiTheme="majorBidi" w:hAnsiTheme="majorBidi" w:cstheme="majorBidi"/>
          <w:lang w:val="en-US"/>
        </w:rPr>
        <w:t xml:space="preserve"> </w:t>
      </w:r>
      <w:r w:rsidR="00040A26">
        <w:rPr>
          <w:rFonts w:asciiTheme="majorBidi" w:hAnsiTheme="majorBidi" w:cstheme="majorBidi"/>
          <w:lang w:val="en-US"/>
        </w:rPr>
        <w:t>wrote</w:t>
      </w:r>
      <w:r w:rsidR="00903378" w:rsidRPr="00F76DAF">
        <w:rPr>
          <w:rFonts w:asciiTheme="majorBidi" w:hAnsiTheme="majorBidi" w:cstheme="majorBidi"/>
          <w:lang w:val="en-US"/>
        </w:rPr>
        <w:t xml:space="preserve"> a</w:t>
      </w:r>
      <w:r w:rsidR="00040A26">
        <w:rPr>
          <w:rFonts w:asciiTheme="majorBidi" w:hAnsiTheme="majorBidi" w:cstheme="majorBidi"/>
          <w:lang w:val="en-US"/>
        </w:rPr>
        <w:t xml:space="preserve"> </w:t>
      </w:r>
      <w:r w:rsidR="00903378" w:rsidRPr="00F76DAF">
        <w:rPr>
          <w:rFonts w:asciiTheme="majorBidi" w:hAnsiTheme="majorBidi" w:cstheme="majorBidi"/>
          <w:lang w:val="en-US"/>
        </w:rPr>
        <w:t xml:space="preserve">PhD </w:t>
      </w:r>
      <w:r w:rsidR="00040A26">
        <w:rPr>
          <w:rFonts w:asciiTheme="majorBidi" w:hAnsiTheme="majorBidi" w:cstheme="majorBidi"/>
          <w:lang w:val="en-US"/>
        </w:rPr>
        <w:t xml:space="preserve">dissertation </w:t>
      </w:r>
      <w:r w:rsidR="00903378" w:rsidRPr="00F76DAF">
        <w:rPr>
          <w:rFonts w:asciiTheme="majorBidi" w:hAnsiTheme="majorBidi" w:cstheme="majorBidi"/>
          <w:lang w:val="en-US"/>
        </w:rPr>
        <w:t xml:space="preserve">on female Central European immigrants </w:t>
      </w:r>
      <w:r w:rsidR="002707FB" w:rsidRPr="00F76DAF">
        <w:rPr>
          <w:rFonts w:asciiTheme="majorBidi" w:hAnsiTheme="majorBidi" w:cstheme="majorBidi"/>
          <w:lang w:val="en-US"/>
        </w:rPr>
        <w:t xml:space="preserve">but </w:t>
      </w:r>
      <w:r w:rsidR="00903378" w:rsidRPr="00F76DAF">
        <w:rPr>
          <w:rFonts w:asciiTheme="majorBidi" w:hAnsiTheme="majorBidi" w:cstheme="majorBidi"/>
          <w:lang w:val="en-US"/>
        </w:rPr>
        <w:t>used both</w:t>
      </w:r>
      <w:r w:rsidR="002707FB" w:rsidRPr="00F76DAF">
        <w:rPr>
          <w:rFonts w:asciiTheme="majorBidi" w:hAnsiTheme="majorBidi" w:cstheme="majorBidi"/>
          <w:lang w:val="en-US"/>
        </w:rPr>
        <w:t xml:space="preserve"> oral history interviews </w:t>
      </w:r>
      <w:r w:rsidR="00903378" w:rsidRPr="00F76DAF">
        <w:rPr>
          <w:rFonts w:asciiTheme="majorBidi" w:hAnsiTheme="majorBidi" w:cstheme="majorBidi"/>
          <w:lang w:val="en-US"/>
        </w:rPr>
        <w:t>and written memoirs and based</w:t>
      </w:r>
      <w:r w:rsidR="002707FB" w:rsidRPr="00F76DAF">
        <w:rPr>
          <w:rFonts w:asciiTheme="majorBidi" w:hAnsiTheme="majorBidi" w:cstheme="majorBidi"/>
          <w:lang w:val="en-US"/>
        </w:rPr>
        <w:t xml:space="preserve"> her analysis mainly on the latter</w:t>
      </w:r>
      <w:r w:rsidR="00903378" w:rsidRPr="00F76DAF">
        <w:rPr>
          <w:rFonts w:asciiTheme="majorBidi" w:hAnsiTheme="majorBidi" w:cstheme="majorBidi"/>
          <w:lang w:val="en-US"/>
        </w:rPr>
        <w:t>. See e.g</w:t>
      </w:r>
      <w:r w:rsidR="00040A26">
        <w:rPr>
          <w:rFonts w:asciiTheme="majorBidi" w:hAnsiTheme="majorBidi" w:cstheme="majorBidi"/>
          <w:lang w:val="en-US"/>
        </w:rPr>
        <w:t>.,</w:t>
      </w:r>
      <w:r w:rsidR="009C2D68" w:rsidRPr="00F76DAF">
        <w:rPr>
          <w:rFonts w:asciiTheme="majorBidi" w:hAnsiTheme="majorBidi" w:cstheme="majorBidi"/>
          <w:lang w:val="en-US"/>
        </w:rPr>
        <w:t xml:space="preserve"> </w:t>
      </w:r>
      <w:proofErr w:type="spellStart"/>
      <w:r w:rsidR="009C2D68" w:rsidRPr="00F76DAF">
        <w:rPr>
          <w:rFonts w:asciiTheme="majorBidi" w:hAnsiTheme="majorBidi" w:cstheme="majorBidi"/>
          <w:lang w:val="en-US"/>
        </w:rPr>
        <w:t>Dorit</w:t>
      </w:r>
      <w:proofErr w:type="spellEnd"/>
      <w:r w:rsidR="009C2D68" w:rsidRPr="00F76DAF">
        <w:rPr>
          <w:rFonts w:asciiTheme="majorBidi" w:hAnsiTheme="majorBidi" w:cstheme="majorBidi"/>
          <w:lang w:val="en-US"/>
        </w:rPr>
        <w:t xml:space="preserve"> Yosef, “From </w:t>
      </w:r>
      <w:proofErr w:type="spellStart"/>
      <w:r w:rsidR="009C2D68" w:rsidRPr="00F76DAF">
        <w:rPr>
          <w:rFonts w:asciiTheme="majorBidi" w:hAnsiTheme="majorBidi" w:cstheme="majorBidi"/>
          <w:lang w:val="en-US"/>
        </w:rPr>
        <w:t>Yekke</w:t>
      </w:r>
      <w:proofErr w:type="spellEnd"/>
      <w:r w:rsidR="009C2D68" w:rsidRPr="00F76DAF">
        <w:rPr>
          <w:rFonts w:asciiTheme="majorBidi" w:hAnsiTheme="majorBidi" w:cstheme="majorBidi"/>
          <w:lang w:val="en-US"/>
        </w:rPr>
        <w:t xml:space="preserve"> to Zionist: Narrative Strategies in Life Stories of Central European Jewish Women Immigrants to Mandate Palestine,” </w:t>
      </w:r>
      <w:r w:rsidR="009C2D68" w:rsidRPr="00F76DAF">
        <w:rPr>
          <w:rFonts w:asciiTheme="majorBidi" w:hAnsiTheme="majorBidi" w:cstheme="majorBidi"/>
          <w:i/>
          <w:iCs/>
          <w:lang w:val="en-US"/>
        </w:rPr>
        <w:t>Journal of Israeli History</w:t>
      </w:r>
      <w:r w:rsidR="009C2D68" w:rsidRPr="00F76DAF">
        <w:rPr>
          <w:rFonts w:asciiTheme="majorBidi" w:hAnsiTheme="majorBidi" w:cstheme="majorBidi"/>
          <w:lang w:val="en-US"/>
        </w:rPr>
        <w:t xml:space="preserve"> 33, no. 2 (2014): 185–208.</w:t>
      </w:r>
    </w:p>
  </w:footnote>
  <w:footnote w:id="7">
    <w:p w14:paraId="101F3B3C" w14:textId="3DE6C5BB" w:rsidR="0048672E" w:rsidRPr="00F76DAF" w:rsidRDefault="0048672E">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A428E1" w:rsidRPr="00F76DAF">
        <w:rPr>
          <w:rFonts w:asciiTheme="majorBidi" w:hAnsiTheme="majorBidi" w:cstheme="majorBidi"/>
          <w:lang w:val="en-US"/>
        </w:rPr>
        <w:t xml:space="preserve">Guy </w:t>
      </w:r>
      <w:proofErr w:type="spellStart"/>
      <w:r w:rsidR="00A428E1" w:rsidRPr="00F76DAF">
        <w:rPr>
          <w:rFonts w:asciiTheme="majorBidi" w:hAnsiTheme="majorBidi" w:cstheme="majorBidi"/>
          <w:lang w:val="en-US"/>
        </w:rPr>
        <w:t>Miron</w:t>
      </w:r>
      <w:proofErr w:type="spellEnd"/>
      <w:r w:rsidR="00A428E1" w:rsidRPr="00F76DAF">
        <w:rPr>
          <w:rFonts w:asciiTheme="majorBidi" w:hAnsiTheme="majorBidi" w:cstheme="majorBidi"/>
          <w:lang w:val="en-US"/>
        </w:rPr>
        <w:t xml:space="preserve">, </w:t>
      </w:r>
      <w:proofErr w:type="spellStart"/>
      <w:r w:rsidR="00A428E1" w:rsidRPr="00F76DAF">
        <w:rPr>
          <w:rFonts w:asciiTheme="majorBidi" w:hAnsiTheme="majorBidi" w:cstheme="majorBidi"/>
          <w:i/>
          <w:iCs/>
          <w:lang w:val="en-US"/>
        </w:rPr>
        <w:t>Mi’sham</w:t>
      </w:r>
      <w:proofErr w:type="spellEnd"/>
      <w:r w:rsidR="00A428E1" w:rsidRPr="00F76DAF">
        <w:rPr>
          <w:rFonts w:asciiTheme="majorBidi" w:hAnsiTheme="majorBidi" w:cstheme="majorBidi"/>
          <w:i/>
          <w:iCs/>
          <w:lang w:val="en-US"/>
        </w:rPr>
        <w:t xml:space="preserve"> </w:t>
      </w:r>
      <w:proofErr w:type="spellStart"/>
      <w:r w:rsidR="00A428E1" w:rsidRPr="00F76DAF">
        <w:rPr>
          <w:rFonts w:asciiTheme="majorBidi" w:hAnsiTheme="majorBidi" w:cstheme="majorBidi"/>
          <w:i/>
          <w:iCs/>
          <w:lang w:val="en-US"/>
        </w:rPr>
        <w:t>Le’kan</w:t>
      </w:r>
      <w:proofErr w:type="spellEnd"/>
      <w:r w:rsidR="00A428E1" w:rsidRPr="00F76DAF">
        <w:rPr>
          <w:rFonts w:asciiTheme="majorBidi" w:hAnsiTheme="majorBidi" w:cstheme="majorBidi"/>
          <w:i/>
          <w:iCs/>
          <w:lang w:val="en-US"/>
        </w:rPr>
        <w:t>’ Be-</w:t>
      </w:r>
      <w:proofErr w:type="spellStart"/>
      <w:r w:rsidR="00A428E1" w:rsidRPr="00F76DAF">
        <w:rPr>
          <w:rFonts w:asciiTheme="majorBidi" w:hAnsiTheme="majorBidi" w:cstheme="majorBidi"/>
          <w:i/>
          <w:iCs/>
          <w:lang w:val="en-US"/>
        </w:rPr>
        <w:t>Guf</w:t>
      </w:r>
      <w:proofErr w:type="spellEnd"/>
      <w:r w:rsidR="00A428E1" w:rsidRPr="00F76DAF">
        <w:rPr>
          <w:rFonts w:asciiTheme="majorBidi" w:hAnsiTheme="majorBidi" w:cstheme="majorBidi"/>
          <w:i/>
          <w:iCs/>
          <w:lang w:val="en-US"/>
        </w:rPr>
        <w:t xml:space="preserve"> Rishon: </w:t>
      </w:r>
      <w:proofErr w:type="spellStart"/>
      <w:r w:rsidR="00A428E1" w:rsidRPr="00F76DAF">
        <w:rPr>
          <w:rFonts w:asciiTheme="majorBidi" w:hAnsiTheme="majorBidi" w:cstheme="majorBidi"/>
          <w:i/>
          <w:iCs/>
          <w:lang w:val="en-US"/>
        </w:rPr>
        <w:t>Sikhronoteiyem</w:t>
      </w:r>
      <w:proofErr w:type="spellEnd"/>
      <w:r w:rsidR="00A428E1" w:rsidRPr="00F76DAF">
        <w:rPr>
          <w:rFonts w:asciiTheme="majorBidi" w:hAnsiTheme="majorBidi" w:cstheme="majorBidi"/>
          <w:i/>
          <w:iCs/>
          <w:lang w:val="en-US"/>
        </w:rPr>
        <w:t xml:space="preserve"> Shel </w:t>
      </w:r>
      <w:proofErr w:type="spellStart"/>
      <w:r w:rsidR="00A428E1" w:rsidRPr="00F76DAF">
        <w:rPr>
          <w:rFonts w:asciiTheme="majorBidi" w:hAnsiTheme="majorBidi" w:cstheme="majorBidi"/>
          <w:i/>
          <w:iCs/>
          <w:lang w:val="en-US"/>
        </w:rPr>
        <w:t>Yotzey</w:t>
      </w:r>
      <w:proofErr w:type="spellEnd"/>
      <w:r w:rsidR="00A428E1" w:rsidRPr="00F76DAF">
        <w:rPr>
          <w:rFonts w:asciiTheme="majorBidi" w:hAnsiTheme="majorBidi" w:cstheme="majorBidi"/>
          <w:i/>
          <w:iCs/>
          <w:lang w:val="en-US"/>
        </w:rPr>
        <w:t xml:space="preserve"> </w:t>
      </w:r>
      <w:proofErr w:type="spellStart"/>
      <w:r w:rsidR="00A428E1" w:rsidRPr="00F76DAF">
        <w:rPr>
          <w:rFonts w:asciiTheme="majorBidi" w:hAnsiTheme="majorBidi" w:cstheme="majorBidi"/>
          <w:i/>
          <w:iCs/>
          <w:lang w:val="en-US"/>
        </w:rPr>
        <w:t>Germaniyah</w:t>
      </w:r>
      <w:proofErr w:type="spellEnd"/>
      <w:r w:rsidR="00A428E1" w:rsidRPr="00F76DAF">
        <w:rPr>
          <w:rFonts w:asciiTheme="majorBidi" w:hAnsiTheme="majorBidi" w:cstheme="majorBidi"/>
          <w:i/>
          <w:iCs/>
          <w:lang w:val="en-US"/>
        </w:rPr>
        <w:t xml:space="preserve"> Be-Yisrael</w:t>
      </w:r>
      <w:r w:rsidR="00A428E1" w:rsidRPr="00F76DAF">
        <w:rPr>
          <w:rFonts w:asciiTheme="majorBidi" w:hAnsiTheme="majorBidi" w:cstheme="majorBidi"/>
          <w:lang w:val="en-US"/>
        </w:rPr>
        <w:t xml:space="preserve"> (Jerusalem: The Hebrew University </w:t>
      </w:r>
      <w:proofErr w:type="spellStart"/>
      <w:r w:rsidR="00A428E1" w:rsidRPr="00F76DAF">
        <w:rPr>
          <w:rFonts w:asciiTheme="majorBidi" w:hAnsiTheme="majorBidi" w:cstheme="majorBidi"/>
          <w:lang w:val="en-US"/>
        </w:rPr>
        <w:t>Magnes</w:t>
      </w:r>
      <w:proofErr w:type="spellEnd"/>
      <w:r w:rsidR="00A428E1" w:rsidRPr="00F76DAF">
        <w:rPr>
          <w:rFonts w:asciiTheme="majorBidi" w:hAnsiTheme="majorBidi" w:cstheme="majorBidi"/>
          <w:lang w:val="en-US"/>
        </w:rPr>
        <w:t xml:space="preserve"> Press, 2004).</w:t>
      </w:r>
    </w:p>
  </w:footnote>
  <w:footnote w:id="8">
    <w:p w14:paraId="333574B7" w14:textId="0F0AE815" w:rsidR="00644806" w:rsidRPr="00F76DAF" w:rsidRDefault="00644806">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On this issue, see </w:t>
      </w:r>
      <w:r w:rsidR="006D7A89" w:rsidRPr="00F76DAF">
        <w:rPr>
          <w:rFonts w:asciiTheme="majorBidi" w:hAnsiTheme="majorBidi" w:cstheme="majorBidi"/>
          <w:lang w:val="en-US"/>
        </w:rPr>
        <w:t xml:space="preserve">Alexander Freund, “Oral History as Process-Generated Data,” </w:t>
      </w:r>
      <w:r w:rsidR="006D7A89" w:rsidRPr="00F76DAF">
        <w:rPr>
          <w:rFonts w:asciiTheme="majorBidi" w:hAnsiTheme="majorBidi" w:cstheme="majorBidi"/>
          <w:i/>
          <w:iCs/>
          <w:lang w:val="en-US"/>
        </w:rPr>
        <w:t>Historical Social Research/</w:t>
      </w:r>
      <w:proofErr w:type="spellStart"/>
      <w:r w:rsidR="006D7A89" w:rsidRPr="00F76DAF">
        <w:rPr>
          <w:rFonts w:asciiTheme="majorBidi" w:hAnsiTheme="majorBidi" w:cstheme="majorBidi"/>
          <w:i/>
          <w:iCs/>
          <w:lang w:val="en-US"/>
        </w:rPr>
        <w:t>Historische</w:t>
      </w:r>
      <w:proofErr w:type="spellEnd"/>
      <w:r w:rsidR="006D7A89" w:rsidRPr="00F76DAF">
        <w:rPr>
          <w:rFonts w:asciiTheme="majorBidi" w:hAnsiTheme="majorBidi" w:cstheme="majorBidi"/>
          <w:i/>
          <w:iCs/>
          <w:lang w:val="en-US"/>
        </w:rPr>
        <w:t xml:space="preserve"> </w:t>
      </w:r>
      <w:proofErr w:type="spellStart"/>
      <w:r w:rsidR="006D7A89" w:rsidRPr="00F76DAF">
        <w:rPr>
          <w:rFonts w:asciiTheme="majorBidi" w:hAnsiTheme="majorBidi" w:cstheme="majorBidi"/>
          <w:i/>
          <w:iCs/>
          <w:lang w:val="en-US"/>
        </w:rPr>
        <w:t>Sozialforschung</w:t>
      </w:r>
      <w:proofErr w:type="spellEnd"/>
      <w:r w:rsidR="006D7A89" w:rsidRPr="00F76DAF">
        <w:rPr>
          <w:rFonts w:asciiTheme="majorBidi" w:hAnsiTheme="majorBidi" w:cstheme="majorBidi"/>
          <w:lang w:val="en-US"/>
        </w:rPr>
        <w:t>, 2009, 22–48.</w:t>
      </w:r>
    </w:p>
  </w:footnote>
  <w:footnote w:id="9">
    <w:p w14:paraId="713382BA" w14:textId="6C64BD6F" w:rsidR="00986DD2" w:rsidRPr="00F76DAF" w:rsidRDefault="00986DD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For an overview of these </w:t>
      </w:r>
      <w:r w:rsidR="00450FAE" w:rsidRPr="00F76DAF">
        <w:rPr>
          <w:rFonts w:asciiTheme="majorBidi" w:hAnsiTheme="majorBidi" w:cstheme="majorBidi"/>
          <w:lang w:val="en-US"/>
        </w:rPr>
        <w:t>debates</w:t>
      </w:r>
      <w:r w:rsidRPr="00F76DAF">
        <w:rPr>
          <w:rFonts w:asciiTheme="majorBidi" w:hAnsiTheme="majorBidi" w:cstheme="majorBidi"/>
          <w:lang w:val="en-US"/>
        </w:rPr>
        <w:t>, see</w:t>
      </w:r>
      <w:r w:rsidR="00450FAE" w:rsidRPr="00F76DAF">
        <w:rPr>
          <w:rFonts w:asciiTheme="majorBidi" w:hAnsiTheme="majorBidi" w:cstheme="majorBidi"/>
          <w:lang w:val="en-US"/>
        </w:rPr>
        <w:t xml:space="preserve"> e.g.</w:t>
      </w:r>
      <w:r w:rsidR="00407E0B">
        <w:rPr>
          <w:rFonts w:asciiTheme="majorBidi" w:hAnsiTheme="majorBidi" w:cstheme="majorBidi"/>
          <w:lang w:val="en-US"/>
        </w:rPr>
        <w:t>,</w:t>
      </w:r>
      <w:r w:rsidR="00450FAE" w:rsidRPr="00F76DAF">
        <w:rPr>
          <w:rFonts w:asciiTheme="majorBidi" w:hAnsiTheme="majorBidi" w:cstheme="majorBidi"/>
          <w:lang w:val="en-US"/>
        </w:rPr>
        <w:t xml:space="preserve"> Lynn Abrams, </w:t>
      </w:r>
      <w:r w:rsidR="00450FAE" w:rsidRPr="00F76DAF">
        <w:rPr>
          <w:rFonts w:asciiTheme="majorBidi" w:hAnsiTheme="majorBidi" w:cstheme="majorBidi"/>
          <w:i/>
          <w:iCs/>
          <w:lang w:val="en-US"/>
        </w:rPr>
        <w:t>Oral History Theory</w:t>
      </w:r>
      <w:r w:rsidR="00450FAE" w:rsidRPr="00F76DAF">
        <w:rPr>
          <w:rFonts w:asciiTheme="majorBidi" w:hAnsiTheme="majorBidi" w:cstheme="majorBidi"/>
          <w:lang w:val="en-US"/>
        </w:rPr>
        <w:t xml:space="preserve"> (Routledge, 2016); Julia </w:t>
      </w:r>
      <w:proofErr w:type="spellStart"/>
      <w:r w:rsidR="00450FAE" w:rsidRPr="00F76DAF">
        <w:rPr>
          <w:rFonts w:asciiTheme="majorBidi" w:hAnsiTheme="majorBidi" w:cstheme="majorBidi"/>
          <w:lang w:val="en-US"/>
        </w:rPr>
        <w:t>Obertreis</w:t>
      </w:r>
      <w:proofErr w:type="spellEnd"/>
      <w:r w:rsidR="00450FAE" w:rsidRPr="00F76DAF">
        <w:rPr>
          <w:rFonts w:asciiTheme="majorBidi" w:hAnsiTheme="majorBidi" w:cstheme="majorBidi"/>
          <w:lang w:val="en-US"/>
        </w:rPr>
        <w:t xml:space="preserve">, </w:t>
      </w:r>
      <w:r w:rsidR="00450FAE" w:rsidRPr="00F76DAF">
        <w:rPr>
          <w:rFonts w:asciiTheme="majorBidi" w:hAnsiTheme="majorBidi" w:cstheme="majorBidi"/>
          <w:i/>
          <w:iCs/>
          <w:lang w:val="en-US"/>
        </w:rPr>
        <w:t>Oral History</w:t>
      </w:r>
      <w:r w:rsidR="00450FAE" w:rsidRPr="00F76DAF">
        <w:rPr>
          <w:rFonts w:asciiTheme="majorBidi" w:hAnsiTheme="majorBidi" w:cstheme="majorBidi"/>
          <w:lang w:val="en-US"/>
        </w:rPr>
        <w:t xml:space="preserve"> (Franz Steiner Verlag, 2012); Donald A. Ritchie, </w:t>
      </w:r>
      <w:r w:rsidR="00450FAE" w:rsidRPr="00F76DAF">
        <w:rPr>
          <w:rFonts w:asciiTheme="majorBidi" w:hAnsiTheme="majorBidi" w:cstheme="majorBidi"/>
          <w:i/>
          <w:iCs/>
          <w:lang w:val="en-US"/>
        </w:rPr>
        <w:t>The Oxford Handbook of Oral History</w:t>
      </w:r>
      <w:r w:rsidR="00450FAE" w:rsidRPr="00F76DAF">
        <w:rPr>
          <w:rFonts w:asciiTheme="majorBidi" w:hAnsiTheme="majorBidi" w:cstheme="majorBidi"/>
          <w:lang w:val="en-US"/>
        </w:rPr>
        <w:t xml:space="preserve"> (Oxford University Press, 2012).</w:t>
      </w:r>
    </w:p>
  </w:footnote>
  <w:footnote w:id="10">
    <w:p w14:paraId="338569A4" w14:textId="369CC1F5" w:rsidR="00986DD2" w:rsidRPr="00F76DAF" w:rsidRDefault="00986DD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D02919" w:rsidRPr="00F76DAF">
        <w:rPr>
          <w:rFonts w:asciiTheme="majorBidi" w:hAnsiTheme="majorBidi" w:cstheme="majorBidi"/>
          <w:lang w:val="en-US"/>
        </w:rPr>
        <w:t xml:space="preserve">Graham Dawson, </w:t>
      </w:r>
      <w:r w:rsidR="00D02919" w:rsidRPr="00F76DAF">
        <w:rPr>
          <w:rFonts w:asciiTheme="majorBidi" w:hAnsiTheme="majorBidi" w:cstheme="majorBidi"/>
          <w:i/>
          <w:iCs/>
          <w:lang w:val="en-US"/>
        </w:rPr>
        <w:t xml:space="preserve">Making Peace with the </w:t>
      </w:r>
      <w:proofErr w:type="gramStart"/>
      <w:r w:rsidR="00D02919" w:rsidRPr="00F76DAF">
        <w:rPr>
          <w:rFonts w:asciiTheme="majorBidi" w:hAnsiTheme="majorBidi" w:cstheme="majorBidi"/>
          <w:i/>
          <w:iCs/>
          <w:lang w:val="en-US"/>
        </w:rPr>
        <w:t>Past?:</w:t>
      </w:r>
      <w:proofErr w:type="gramEnd"/>
      <w:r w:rsidR="00D02919" w:rsidRPr="00F76DAF">
        <w:rPr>
          <w:rFonts w:asciiTheme="majorBidi" w:hAnsiTheme="majorBidi" w:cstheme="majorBidi"/>
          <w:i/>
          <w:iCs/>
          <w:lang w:val="en-US"/>
        </w:rPr>
        <w:t xml:space="preserve"> Memories, Trauma and the Irish Troubles</w:t>
      </w:r>
      <w:r w:rsidR="00D02919" w:rsidRPr="00F76DAF">
        <w:rPr>
          <w:rFonts w:asciiTheme="majorBidi" w:hAnsiTheme="majorBidi" w:cstheme="majorBidi"/>
          <w:lang w:val="en-US"/>
        </w:rPr>
        <w:t xml:space="preserve"> (Manchester University Press, 2007). The discussion is also strongly inspired by the work of the sociolinguist Charlotte Linde</w:t>
      </w:r>
      <w:r w:rsidR="00D302B4" w:rsidRPr="00F76DAF">
        <w:rPr>
          <w:rFonts w:asciiTheme="majorBidi" w:hAnsiTheme="majorBidi" w:cstheme="majorBidi"/>
          <w:lang w:val="en-US"/>
        </w:rPr>
        <w:t xml:space="preserve">, see Charlotte Linde, </w:t>
      </w:r>
      <w:r w:rsidR="00D302B4" w:rsidRPr="00F76DAF">
        <w:rPr>
          <w:rFonts w:asciiTheme="majorBidi" w:hAnsiTheme="majorBidi" w:cstheme="majorBidi"/>
          <w:i/>
          <w:iCs/>
          <w:lang w:val="en-US"/>
        </w:rPr>
        <w:t>Life Stories: The Creation of Coherence</w:t>
      </w:r>
      <w:r w:rsidR="00D302B4" w:rsidRPr="00F76DAF">
        <w:rPr>
          <w:rFonts w:asciiTheme="majorBidi" w:hAnsiTheme="majorBidi" w:cstheme="majorBidi"/>
          <w:lang w:val="en-US"/>
        </w:rPr>
        <w:t xml:space="preserve"> (Oxford University Press, 1993).</w:t>
      </w:r>
    </w:p>
  </w:footnote>
  <w:footnote w:id="11">
    <w:p w14:paraId="222592A0" w14:textId="40754B32" w:rsidR="00D02919" w:rsidRPr="00F76DAF" w:rsidRDefault="00D02919">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D302B4" w:rsidRPr="00F76DAF">
        <w:rPr>
          <w:rFonts w:asciiTheme="majorBidi" w:hAnsiTheme="majorBidi" w:cstheme="majorBidi"/>
          <w:lang w:val="en-US"/>
        </w:rPr>
        <w:t xml:space="preserve">In conducting such interviews, the methods developed by the two German sociologists Fritz </w:t>
      </w:r>
      <w:proofErr w:type="spellStart"/>
      <w:r w:rsidR="00D302B4" w:rsidRPr="00F76DAF">
        <w:rPr>
          <w:rFonts w:asciiTheme="majorBidi" w:hAnsiTheme="majorBidi" w:cstheme="majorBidi"/>
          <w:lang w:val="en-US"/>
        </w:rPr>
        <w:t>Schütze</w:t>
      </w:r>
      <w:proofErr w:type="spellEnd"/>
      <w:r w:rsidR="00D302B4" w:rsidRPr="00F76DAF">
        <w:rPr>
          <w:rFonts w:asciiTheme="majorBidi" w:hAnsiTheme="majorBidi" w:cstheme="majorBidi"/>
          <w:lang w:val="en-US"/>
        </w:rPr>
        <w:t xml:space="preserve"> and Gabriele Rosenthal have been widely influential. See e.g.</w:t>
      </w:r>
      <w:r w:rsidR="00407E0B">
        <w:rPr>
          <w:rFonts w:asciiTheme="majorBidi" w:hAnsiTheme="majorBidi" w:cstheme="majorBidi"/>
          <w:lang w:val="en-US"/>
        </w:rPr>
        <w:t>,</w:t>
      </w:r>
      <w:r w:rsidR="00D302B4" w:rsidRPr="00F76DAF">
        <w:rPr>
          <w:rFonts w:asciiTheme="majorBidi" w:hAnsiTheme="majorBidi" w:cstheme="majorBidi"/>
          <w:lang w:val="en-US"/>
        </w:rPr>
        <w:t xml:space="preserve"> </w:t>
      </w:r>
      <w:r w:rsidR="009C6DF5" w:rsidRPr="00F76DAF">
        <w:rPr>
          <w:rFonts w:asciiTheme="majorBidi" w:hAnsiTheme="majorBidi" w:cstheme="majorBidi"/>
          <w:lang w:val="en-US"/>
        </w:rPr>
        <w:t xml:space="preserve">Gabriele Rosenthal, “Reconstruction of Life Stories: Principles of Selection in Generating Stories for Narrative Biographical Interviews,” </w:t>
      </w:r>
      <w:r w:rsidR="009C6DF5" w:rsidRPr="00F76DAF">
        <w:rPr>
          <w:rFonts w:asciiTheme="majorBidi" w:hAnsiTheme="majorBidi" w:cstheme="majorBidi"/>
          <w:i/>
          <w:iCs/>
          <w:lang w:val="en-US"/>
        </w:rPr>
        <w:t>The Narrative Study of Lives</w:t>
      </w:r>
      <w:r w:rsidR="009C6DF5" w:rsidRPr="00F76DAF">
        <w:rPr>
          <w:rFonts w:asciiTheme="majorBidi" w:hAnsiTheme="majorBidi" w:cstheme="majorBidi"/>
          <w:lang w:val="en-US"/>
        </w:rPr>
        <w:t xml:space="preserve"> 1, no. 1 (1993): 59–91.</w:t>
      </w:r>
      <w:r w:rsidR="00D302B4" w:rsidRPr="00F76DAF">
        <w:rPr>
          <w:rFonts w:asciiTheme="majorBidi" w:hAnsiTheme="majorBidi" w:cstheme="majorBidi"/>
          <w:lang w:val="en-US"/>
        </w:rPr>
        <w:t xml:space="preserve"> </w:t>
      </w:r>
    </w:p>
  </w:footnote>
  <w:footnote w:id="12">
    <w:p w14:paraId="55C0E785" w14:textId="4765AB77" w:rsidR="009C6DF5" w:rsidRPr="00F76DAF" w:rsidRDefault="009C6DF5">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On this, see e.g.</w:t>
      </w:r>
      <w:r w:rsidR="00407E0B">
        <w:rPr>
          <w:rFonts w:asciiTheme="majorBidi" w:hAnsiTheme="majorBidi" w:cstheme="majorBidi"/>
          <w:lang w:val="en-US"/>
        </w:rPr>
        <w:t>,</w:t>
      </w:r>
      <w:r w:rsidRPr="00F76DAF">
        <w:rPr>
          <w:rFonts w:asciiTheme="majorBidi" w:hAnsiTheme="majorBidi" w:cstheme="majorBidi"/>
          <w:lang w:val="en-US"/>
        </w:rPr>
        <w:t xml:space="preserve"> </w:t>
      </w:r>
      <w:r w:rsidR="006360E6" w:rsidRPr="00F76DAF">
        <w:rPr>
          <w:rFonts w:asciiTheme="majorBidi" w:hAnsiTheme="majorBidi" w:cstheme="majorBidi"/>
          <w:lang w:val="en-US"/>
        </w:rPr>
        <w:t xml:space="preserve">Christof </w:t>
      </w:r>
      <w:proofErr w:type="spellStart"/>
      <w:r w:rsidR="006360E6" w:rsidRPr="00F76DAF">
        <w:rPr>
          <w:rFonts w:asciiTheme="majorBidi" w:hAnsiTheme="majorBidi" w:cstheme="majorBidi"/>
          <w:lang w:val="en-US"/>
        </w:rPr>
        <w:t>Dejung</w:t>
      </w:r>
      <w:proofErr w:type="spellEnd"/>
      <w:r w:rsidR="006360E6" w:rsidRPr="00F76DAF">
        <w:rPr>
          <w:rFonts w:asciiTheme="majorBidi" w:hAnsiTheme="majorBidi" w:cstheme="majorBidi"/>
          <w:lang w:val="en-US"/>
        </w:rPr>
        <w:t xml:space="preserve">, “Oral History </w:t>
      </w:r>
      <w:r w:rsidR="002A3F03">
        <w:rPr>
          <w:rFonts w:asciiTheme="majorBidi" w:hAnsiTheme="majorBidi" w:cstheme="majorBidi"/>
          <w:lang w:val="en-US"/>
        </w:rPr>
        <w:t>u</w:t>
      </w:r>
      <w:r w:rsidR="006360E6" w:rsidRPr="00F76DAF">
        <w:rPr>
          <w:rFonts w:asciiTheme="majorBidi" w:hAnsiTheme="majorBidi" w:cstheme="majorBidi"/>
          <w:lang w:val="en-US"/>
        </w:rPr>
        <w:t xml:space="preserve">nd </w:t>
      </w:r>
      <w:proofErr w:type="spellStart"/>
      <w:r w:rsidR="002A3F03">
        <w:rPr>
          <w:rFonts w:asciiTheme="majorBidi" w:hAnsiTheme="majorBidi" w:cstheme="majorBidi"/>
          <w:lang w:val="en-US"/>
        </w:rPr>
        <w:t>k</w:t>
      </w:r>
      <w:r w:rsidR="006360E6" w:rsidRPr="00F76DAF">
        <w:rPr>
          <w:rFonts w:asciiTheme="majorBidi" w:hAnsiTheme="majorBidi" w:cstheme="majorBidi"/>
          <w:lang w:val="en-US"/>
        </w:rPr>
        <w:t>ollektives</w:t>
      </w:r>
      <w:proofErr w:type="spellEnd"/>
      <w:r w:rsidR="006360E6" w:rsidRPr="00F76DAF">
        <w:rPr>
          <w:rFonts w:asciiTheme="majorBidi" w:hAnsiTheme="majorBidi" w:cstheme="majorBidi"/>
          <w:lang w:val="en-US"/>
        </w:rPr>
        <w:t xml:space="preserve"> </w:t>
      </w:r>
      <w:proofErr w:type="spellStart"/>
      <w:r w:rsidR="006360E6" w:rsidRPr="00F76DAF">
        <w:rPr>
          <w:rFonts w:asciiTheme="majorBidi" w:hAnsiTheme="majorBidi" w:cstheme="majorBidi"/>
          <w:lang w:val="en-US"/>
        </w:rPr>
        <w:t>Gedächtnis</w:t>
      </w:r>
      <w:proofErr w:type="spellEnd"/>
      <w:r w:rsidR="006360E6" w:rsidRPr="00F76DAF">
        <w:rPr>
          <w:rFonts w:asciiTheme="majorBidi" w:hAnsiTheme="majorBidi" w:cstheme="majorBidi"/>
          <w:lang w:val="en-US"/>
        </w:rPr>
        <w:t xml:space="preserve">. Für </w:t>
      </w:r>
      <w:proofErr w:type="spellStart"/>
      <w:r w:rsidR="002A3F03">
        <w:rPr>
          <w:rFonts w:asciiTheme="majorBidi" w:hAnsiTheme="majorBidi" w:cstheme="majorBidi"/>
          <w:lang w:val="en-US"/>
        </w:rPr>
        <w:t>e</w:t>
      </w:r>
      <w:r w:rsidR="006360E6" w:rsidRPr="00F76DAF">
        <w:rPr>
          <w:rFonts w:asciiTheme="majorBidi" w:hAnsiTheme="majorBidi" w:cstheme="majorBidi"/>
          <w:lang w:val="en-US"/>
        </w:rPr>
        <w:t>ine</w:t>
      </w:r>
      <w:proofErr w:type="spellEnd"/>
      <w:r w:rsidR="006360E6" w:rsidRPr="00F76DAF">
        <w:rPr>
          <w:rFonts w:asciiTheme="majorBidi" w:hAnsiTheme="majorBidi" w:cstheme="majorBidi"/>
          <w:lang w:val="en-US"/>
        </w:rPr>
        <w:t xml:space="preserve"> </w:t>
      </w:r>
      <w:proofErr w:type="spellStart"/>
      <w:r w:rsidR="002A3F03">
        <w:rPr>
          <w:rFonts w:asciiTheme="majorBidi" w:hAnsiTheme="majorBidi" w:cstheme="majorBidi"/>
          <w:lang w:val="en-US"/>
        </w:rPr>
        <w:t>s</w:t>
      </w:r>
      <w:r w:rsidR="006360E6" w:rsidRPr="00F76DAF">
        <w:rPr>
          <w:rFonts w:asciiTheme="majorBidi" w:hAnsiTheme="majorBidi" w:cstheme="majorBidi"/>
          <w:lang w:val="en-US"/>
        </w:rPr>
        <w:t>ozialhistorische</w:t>
      </w:r>
      <w:proofErr w:type="spellEnd"/>
      <w:r w:rsidR="006360E6" w:rsidRPr="00F76DAF">
        <w:rPr>
          <w:rFonts w:asciiTheme="majorBidi" w:hAnsiTheme="majorBidi" w:cstheme="majorBidi"/>
          <w:lang w:val="en-US"/>
        </w:rPr>
        <w:t xml:space="preserve"> </w:t>
      </w:r>
      <w:proofErr w:type="spellStart"/>
      <w:r w:rsidR="006360E6" w:rsidRPr="00F76DAF">
        <w:rPr>
          <w:rFonts w:asciiTheme="majorBidi" w:hAnsiTheme="majorBidi" w:cstheme="majorBidi"/>
          <w:lang w:val="en-US"/>
        </w:rPr>
        <w:t>Erweiterung</w:t>
      </w:r>
      <w:proofErr w:type="spellEnd"/>
      <w:r w:rsidR="006360E6" w:rsidRPr="00F76DAF">
        <w:rPr>
          <w:rFonts w:asciiTheme="majorBidi" w:hAnsiTheme="majorBidi" w:cstheme="majorBidi"/>
          <w:lang w:val="en-US"/>
        </w:rPr>
        <w:t xml:space="preserve"> </w:t>
      </w:r>
      <w:r w:rsidR="002A3F03">
        <w:rPr>
          <w:rFonts w:asciiTheme="majorBidi" w:hAnsiTheme="majorBidi" w:cstheme="majorBidi"/>
          <w:lang w:val="en-US"/>
        </w:rPr>
        <w:t>d</w:t>
      </w:r>
      <w:r w:rsidR="006360E6" w:rsidRPr="00F76DAF">
        <w:rPr>
          <w:rFonts w:asciiTheme="majorBidi" w:hAnsiTheme="majorBidi" w:cstheme="majorBidi"/>
          <w:lang w:val="en-US"/>
        </w:rPr>
        <w:t xml:space="preserve">er </w:t>
      </w:r>
      <w:proofErr w:type="spellStart"/>
      <w:r w:rsidR="006360E6" w:rsidRPr="00F76DAF">
        <w:rPr>
          <w:rFonts w:asciiTheme="majorBidi" w:hAnsiTheme="majorBidi" w:cstheme="majorBidi"/>
          <w:lang w:val="en-US"/>
        </w:rPr>
        <w:t>Erinnerungsgeschichte</w:t>
      </w:r>
      <w:proofErr w:type="spellEnd"/>
      <w:r w:rsidR="006360E6" w:rsidRPr="00F76DAF">
        <w:rPr>
          <w:rFonts w:asciiTheme="majorBidi" w:hAnsiTheme="majorBidi" w:cstheme="majorBidi"/>
          <w:lang w:val="en-US"/>
        </w:rPr>
        <w:t xml:space="preserve">,” </w:t>
      </w:r>
      <w:proofErr w:type="spellStart"/>
      <w:r w:rsidR="006360E6" w:rsidRPr="00F76DAF">
        <w:rPr>
          <w:rFonts w:asciiTheme="majorBidi" w:hAnsiTheme="majorBidi" w:cstheme="majorBidi"/>
          <w:i/>
          <w:iCs/>
          <w:lang w:val="en-US"/>
        </w:rPr>
        <w:t>Geschichte</w:t>
      </w:r>
      <w:proofErr w:type="spellEnd"/>
      <w:r w:rsidR="006360E6" w:rsidRPr="00F76DAF">
        <w:rPr>
          <w:rFonts w:asciiTheme="majorBidi" w:hAnsiTheme="majorBidi" w:cstheme="majorBidi"/>
          <w:i/>
          <w:iCs/>
          <w:lang w:val="en-US"/>
        </w:rPr>
        <w:t xml:space="preserve"> </w:t>
      </w:r>
      <w:r w:rsidR="002A3F03">
        <w:rPr>
          <w:rFonts w:asciiTheme="majorBidi" w:hAnsiTheme="majorBidi" w:cstheme="majorBidi"/>
          <w:i/>
          <w:iCs/>
          <w:lang w:val="en-US"/>
        </w:rPr>
        <w:t>u</w:t>
      </w:r>
      <w:r w:rsidR="006360E6" w:rsidRPr="00F76DAF">
        <w:rPr>
          <w:rFonts w:asciiTheme="majorBidi" w:hAnsiTheme="majorBidi" w:cstheme="majorBidi"/>
          <w:i/>
          <w:iCs/>
          <w:lang w:val="en-US"/>
        </w:rPr>
        <w:t>nd Gesellschaft</w:t>
      </w:r>
      <w:r w:rsidR="006360E6" w:rsidRPr="00F76DAF">
        <w:rPr>
          <w:rFonts w:asciiTheme="majorBidi" w:hAnsiTheme="majorBidi" w:cstheme="majorBidi"/>
          <w:lang w:val="en-US"/>
        </w:rPr>
        <w:t xml:space="preserve"> 34, no. 1 (2008): 96–115; Kate Darian-Smith and Paula Hamilton, “Memory and History in Twentieth Century Australia,” 1994; Luisa </w:t>
      </w:r>
      <w:proofErr w:type="spellStart"/>
      <w:r w:rsidR="006360E6" w:rsidRPr="00F76DAF">
        <w:rPr>
          <w:rFonts w:asciiTheme="majorBidi" w:hAnsiTheme="majorBidi" w:cstheme="majorBidi"/>
          <w:lang w:val="en-US"/>
        </w:rPr>
        <w:t>Passerini</w:t>
      </w:r>
      <w:proofErr w:type="spellEnd"/>
      <w:r w:rsidR="006360E6" w:rsidRPr="00F76DAF">
        <w:rPr>
          <w:rFonts w:asciiTheme="majorBidi" w:hAnsiTheme="majorBidi" w:cstheme="majorBidi"/>
          <w:lang w:val="en-US"/>
        </w:rPr>
        <w:t xml:space="preserve">, </w:t>
      </w:r>
      <w:r w:rsidR="006360E6" w:rsidRPr="00F76DAF">
        <w:rPr>
          <w:rFonts w:asciiTheme="majorBidi" w:hAnsiTheme="majorBidi" w:cstheme="majorBidi"/>
          <w:i/>
          <w:iCs/>
          <w:lang w:val="en-US"/>
        </w:rPr>
        <w:t>Fascism in Popular Memory: The Cultural Experience of the Turin Working Class</w:t>
      </w:r>
      <w:r w:rsidR="006360E6" w:rsidRPr="00F76DAF">
        <w:rPr>
          <w:rFonts w:asciiTheme="majorBidi" w:hAnsiTheme="majorBidi" w:cstheme="majorBidi"/>
          <w:lang w:val="en-US"/>
        </w:rPr>
        <w:t xml:space="preserve"> (Cambridge University Press, 1987).</w:t>
      </w:r>
      <w:r w:rsidRPr="00F76DAF">
        <w:rPr>
          <w:rFonts w:asciiTheme="majorBidi" w:hAnsiTheme="majorBidi" w:cstheme="majorBidi"/>
          <w:noProof/>
          <w:lang w:val="en-US"/>
        </w:rPr>
        <w:t xml:space="preserve"> </w:t>
      </w:r>
    </w:p>
  </w:footnote>
  <w:footnote w:id="13">
    <w:p w14:paraId="4B03F91C" w14:textId="415361F0" w:rsidR="00C04D81" w:rsidRPr="00F76DAF" w:rsidRDefault="00C04D81" w:rsidP="00EA3E46">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proofErr w:type="spellStart"/>
      <w:r w:rsidR="006360E6" w:rsidRPr="00F76DAF">
        <w:rPr>
          <w:rFonts w:asciiTheme="majorBidi" w:hAnsiTheme="majorBidi" w:cstheme="majorBidi"/>
          <w:lang w:val="en-US"/>
        </w:rPr>
        <w:t>Passerini</w:t>
      </w:r>
      <w:proofErr w:type="spellEnd"/>
      <w:r w:rsidR="006360E6" w:rsidRPr="00F76DAF">
        <w:rPr>
          <w:rFonts w:asciiTheme="majorBidi" w:hAnsiTheme="majorBidi" w:cstheme="majorBidi"/>
          <w:lang w:val="en-US"/>
        </w:rPr>
        <w:t xml:space="preserve">, </w:t>
      </w:r>
      <w:r w:rsidR="006360E6" w:rsidRPr="00F76DAF">
        <w:rPr>
          <w:rFonts w:asciiTheme="majorBidi" w:hAnsiTheme="majorBidi" w:cstheme="majorBidi"/>
          <w:i/>
          <w:iCs/>
          <w:lang w:val="en-US"/>
        </w:rPr>
        <w:t>Fascism in Popular Memory</w:t>
      </w:r>
      <w:r w:rsidR="006360E6" w:rsidRPr="00F76DAF">
        <w:rPr>
          <w:rFonts w:asciiTheme="majorBidi" w:hAnsiTheme="majorBidi" w:cstheme="majorBidi"/>
          <w:lang w:val="en-US"/>
        </w:rPr>
        <w:t>, 17.</w:t>
      </w:r>
      <w:r w:rsidR="00EA3E46" w:rsidRPr="00F76DAF">
        <w:rPr>
          <w:rFonts w:asciiTheme="majorBidi" w:hAnsiTheme="majorBidi" w:cstheme="majorBidi"/>
          <w:lang w:val="en-US"/>
        </w:rPr>
        <w:t xml:space="preserve"> </w:t>
      </w:r>
    </w:p>
  </w:footnote>
  <w:footnote w:id="14">
    <w:p w14:paraId="6AA05FDC" w14:textId="688AD060" w:rsidR="00EF577C" w:rsidRPr="00F76DAF" w:rsidRDefault="00EF577C">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Alessandro </w:t>
      </w:r>
      <w:proofErr w:type="spellStart"/>
      <w:r w:rsidRPr="00F76DAF">
        <w:rPr>
          <w:rFonts w:asciiTheme="majorBidi" w:hAnsiTheme="majorBidi" w:cstheme="majorBidi"/>
          <w:lang w:val="en-US"/>
        </w:rPr>
        <w:t>Portelli</w:t>
      </w:r>
      <w:proofErr w:type="spellEnd"/>
      <w:r w:rsidRPr="00F76DAF">
        <w:rPr>
          <w:rFonts w:asciiTheme="majorBidi" w:hAnsiTheme="majorBidi" w:cstheme="majorBidi"/>
          <w:lang w:val="en-US"/>
        </w:rPr>
        <w:t xml:space="preserve">, </w:t>
      </w:r>
      <w:r w:rsidRPr="00F76DAF">
        <w:rPr>
          <w:rFonts w:asciiTheme="majorBidi" w:hAnsiTheme="majorBidi" w:cstheme="majorBidi"/>
          <w:i/>
          <w:iCs/>
          <w:lang w:val="en-US"/>
        </w:rPr>
        <w:t>The Battle of Valle Giulia: Oral History and the Art of Dialogue</w:t>
      </w:r>
      <w:r w:rsidRPr="00F76DAF">
        <w:rPr>
          <w:rFonts w:asciiTheme="majorBidi" w:hAnsiTheme="majorBidi" w:cstheme="majorBidi"/>
          <w:lang w:val="en-US"/>
        </w:rPr>
        <w:t xml:space="preserve"> (Madison</w:t>
      </w:r>
      <w:r w:rsidR="00665F92">
        <w:rPr>
          <w:rFonts w:asciiTheme="majorBidi" w:hAnsiTheme="majorBidi" w:cstheme="majorBidi"/>
          <w:lang w:val="en-US"/>
        </w:rPr>
        <w:t>:</w:t>
      </w:r>
      <w:r w:rsidR="00665F92" w:rsidRPr="00F76DAF">
        <w:rPr>
          <w:rFonts w:asciiTheme="majorBidi" w:hAnsiTheme="majorBidi" w:cstheme="majorBidi"/>
          <w:lang w:val="en-US"/>
        </w:rPr>
        <w:t xml:space="preserve"> </w:t>
      </w:r>
      <w:r w:rsidRPr="00F76DAF">
        <w:rPr>
          <w:rFonts w:asciiTheme="majorBidi" w:hAnsiTheme="majorBidi" w:cstheme="majorBidi"/>
          <w:lang w:val="en-US"/>
        </w:rPr>
        <w:t>University of Wisconsin Press, 1997).</w:t>
      </w:r>
    </w:p>
  </w:footnote>
  <w:footnote w:id="15">
    <w:p w14:paraId="1FD1A6DC" w14:textId="1E45DC0E" w:rsidR="00EF577C" w:rsidRPr="00F76DAF" w:rsidRDefault="00EF577C" w:rsidP="00EF577C">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rPr>
        <w:t xml:space="preserve"> Ester Golan, </w:t>
      </w:r>
      <w:r w:rsidRPr="00F76DAF">
        <w:rPr>
          <w:rFonts w:asciiTheme="majorBidi" w:hAnsiTheme="majorBidi" w:cstheme="majorBidi"/>
          <w:i/>
          <w:iCs/>
        </w:rPr>
        <w:t xml:space="preserve">Auf Wiedersehen in </w:t>
      </w:r>
      <w:r w:rsidR="006B0F1A">
        <w:rPr>
          <w:rFonts w:asciiTheme="majorBidi" w:hAnsiTheme="majorBidi" w:cstheme="majorBidi"/>
          <w:i/>
          <w:iCs/>
        </w:rPr>
        <w:t>u</w:t>
      </w:r>
      <w:r w:rsidRPr="00F76DAF">
        <w:rPr>
          <w:rFonts w:asciiTheme="majorBidi" w:hAnsiTheme="majorBidi" w:cstheme="majorBidi"/>
          <w:i/>
          <w:iCs/>
        </w:rPr>
        <w:t>nserem Land</w:t>
      </w:r>
      <w:r w:rsidRPr="00F76DAF">
        <w:rPr>
          <w:rFonts w:asciiTheme="majorBidi" w:hAnsiTheme="majorBidi" w:cstheme="majorBidi"/>
        </w:rPr>
        <w:t xml:space="preserve"> (Düsseldorf: </w:t>
      </w:r>
      <w:proofErr w:type="spellStart"/>
      <w:r w:rsidRPr="00F76DAF">
        <w:rPr>
          <w:rFonts w:asciiTheme="majorBidi" w:hAnsiTheme="majorBidi" w:cstheme="majorBidi"/>
        </w:rPr>
        <w:t>Econ</w:t>
      </w:r>
      <w:proofErr w:type="spellEnd"/>
      <w:r w:rsidRPr="00F76DAF">
        <w:rPr>
          <w:rFonts w:asciiTheme="majorBidi" w:hAnsiTheme="majorBidi" w:cstheme="majorBidi"/>
        </w:rPr>
        <w:t>, 1995).</w:t>
      </w:r>
    </w:p>
  </w:footnote>
  <w:footnote w:id="16">
    <w:p w14:paraId="6A23328F" w14:textId="30F3F4DB" w:rsidR="00C04D81" w:rsidRPr="00F76DAF" w:rsidRDefault="00C04D81">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B11938" w:rsidRPr="00F76DAF">
        <w:rPr>
          <w:rFonts w:asciiTheme="majorBidi" w:hAnsiTheme="majorBidi" w:cstheme="majorBidi"/>
          <w:lang w:val="en-US"/>
        </w:rPr>
        <w:t xml:space="preserve">For one of the most self-conscious and intriguing discussions of the interview process and its impacts on scholarship, see </w:t>
      </w:r>
      <w:r w:rsidR="00291828" w:rsidRPr="00F76DAF">
        <w:rPr>
          <w:rFonts w:asciiTheme="majorBidi" w:hAnsiTheme="majorBidi" w:cstheme="majorBidi"/>
          <w:lang w:val="en-US"/>
        </w:rPr>
        <w:t xml:space="preserve">Stacey </w:t>
      </w:r>
      <w:proofErr w:type="spellStart"/>
      <w:r w:rsidR="00291828" w:rsidRPr="00F76DAF">
        <w:rPr>
          <w:rFonts w:asciiTheme="majorBidi" w:hAnsiTheme="majorBidi" w:cstheme="majorBidi"/>
          <w:lang w:val="en-US"/>
        </w:rPr>
        <w:t>Zembrzycki</w:t>
      </w:r>
      <w:proofErr w:type="spellEnd"/>
      <w:r w:rsidR="00291828" w:rsidRPr="00F76DAF">
        <w:rPr>
          <w:rFonts w:asciiTheme="majorBidi" w:hAnsiTheme="majorBidi" w:cstheme="majorBidi"/>
          <w:lang w:val="en-US"/>
        </w:rPr>
        <w:t xml:space="preserve">, </w:t>
      </w:r>
      <w:r w:rsidR="00291828" w:rsidRPr="00F76DAF">
        <w:rPr>
          <w:rFonts w:asciiTheme="majorBidi" w:hAnsiTheme="majorBidi" w:cstheme="majorBidi"/>
          <w:i/>
          <w:iCs/>
          <w:lang w:val="en-US"/>
        </w:rPr>
        <w:t>According to Baba: A Collaborative Oral History of Sudbury’s Ukrainian Community</w:t>
      </w:r>
      <w:r w:rsidR="00291828" w:rsidRPr="00F76DAF">
        <w:rPr>
          <w:rFonts w:asciiTheme="majorBidi" w:hAnsiTheme="majorBidi" w:cstheme="majorBidi"/>
          <w:lang w:val="en-US"/>
        </w:rPr>
        <w:t xml:space="preserve"> (Vancouver: UBC Press, 2014).</w:t>
      </w:r>
    </w:p>
  </w:footnote>
  <w:footnote w:id="17">
    <w:p w14:paraId="4E6AAAB4" w14:textId="5FA61955" w:rsidR="00C04D81" w:rsidRPr="00F76DAF" w:rsidRDefault="00C04D81">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291828" w:rsidRPr="00F76DAF">
        <w:rPr>
          <w:rFonts w:asciiTheme="majorBidi" w:hAnsiTheme="majorBidi" w:cstheme="majorBidi"/>
          <w:lang w:val="en-US"/>
        </w:rPr>
        <w:t xml:space="preserve">Ann Oakley and Helen Roberts, “Interviewing Women: A Contradiction in Terms,” in </w:t>
      </w:r>
      <w:r w:rsidR="00291828" w:rsidRPr="00F76DAF">
        <w:rPr>
          <w:rFonts w:asciiTheme="majorBidi" w:hAnsiTheme="majorBidi" w:cstheme="majorBidi"/>
          <w:i/>
          <w:iCs/>
          <w:lang w:val="en-US"/>
        </w:rPr>
        <w:t>Doing Feminist Research</w:t>
      </w:r>
      <w:r w:rsidR="00291828" w:rsidRPr="00F76DAF">
        <w:rPr>
          <w:rFonts w:asciiTheme="majorBidi" w:hAnsiTheme="majorBidi" w:cstheme="majorBidi"/>
          <w:lang w:val="en-US"/>
        </w:rPr>
        <w:t xml:space="preserve"> (London: Routledge, 1981), 30–61, 31</w:t>
      </w:r>
      <w:r w:rsidR="006B18CF">
        <w:rPr>
          <w:rFonts w:asciiTheme="majorBidi" w:hAnsiTheme="majorBidi" w:cstheme="majorBidi"/>
          <w:lang w:val="en-US"/>
        </w:rPr>
        <w:t>.</w:t>
      </w:r>
    </w:p>
  </w:footnote>
  <w:footnote w:id="18">
    <w:p w14:paraId="54F44BE7" w14:textId="26073E9C" w:rsidR="008C15DD" w:rsidRPr="0095634E" w:rsidRDefault="008C15DD">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964660" w:rsidRPr="00F76DAF">
        <w:rPr>
          <w:rFonts w:asciiTheme="majorBidi" w:hAnsiTheme="majorBidi" w:cstheme="majorBidi"/>
          <w:lang w:val="en-US"/>
        </w:rPr>
        <w:t xml:space="preserve">As she </w:t>
      </w:r>
      <w:r w:rsidR="006B0F1A">
        <w:rPr>
          <w:rFonts w:asciiTheme="majorBidi" w:hAnsiTheme="majorBidi" w:cstheme="majorBidi"/>
          <w:lang w:val="en-US"/>
        </w:rPr>
        <w:t>notes</w:t>
      </w:r>
      <w:r w:rsidR="00964660" w:rsidRPr="00F76DAF">
        <w:rPr>
          <w:rFonts w:asciiTheme="majorBidi" w:hAnsiTheme="majorBidi" w:cstheme="majorBidi"/>
          <w:lang w:val="en-US"/>
        </w:rPr>
        <w:t xml:space="preserve"> in her introduction. </w:t>
      </w:r>
      <w:r w:rsidR="00964660" w:rsidRPr="00F76DAF">
        <w:rPr>
          <w:rFonts w:asciiTheme="majorBidi" w:hAnsiTheme="majorBidi" w:cstheme="majorBidi"/>
        </w:rPr>
        <w:t xml:space="preserve">See von </w:t>
      </w:r>
      <w:proofErr w:type="spellStart"/>
      <w:r w:rsidR="00964660" w:rsidRPr="00F76DAF">
        <w:rPr>
          <w:rFonts w:asciiTheme="majorBidi" w:hAnsiTheme="majorBidi" w:cstheme="majorBidi"/>
        </w:rPr>
        <w:t>Treuenfeld</w:t>
      </w:r>
      <w:proofErr w:type="spellEnd"/>
      <w:r w:rsidR="00964660" w:rsidRPr="00F76DAF">
        <w:rPr>
          <w:rFonts w:asciiTheme="majorBidi" w:hAnsiTheme="majorBidi" w:cstheme="majorBidi"/>
        </w:rPr>
        <w:t xml:space="preserve">, </w:t>
      </w:r>
      <w:r w:rsidR="00964660" w:rsidRPr="00F76DAF">
        <w:rPr>
          <w:rFonts w:asciiTheme="majorBidi" w:hAnsiTheme="majorBidi" w:cstheme="majorBidi"/>
          <w:i/>
        </w:rPr>
        <w:t>In Deutschland</w:t>
      </w:r>
      <w:r w:rsidR="00E84A6E">
        <w:rPr>
          <w:rFonts w:asciiTheme="majorBidi" w:hAnsiTheme="majorBidi" w:cstheme="majorBidi"/>
          <w:i/>
        </w:rPr>
        <w:t xml:space="preserve"> eine Jüdin</w:t>
      </w:r>
      <w:r w:rsidR="00964660" w:rsidRPr="00F76DAF">
        <w:rPr>
          <w:rFonts w:asciiTheme="majorBidi" w:hAnsiTheme="majorBidi" w:cstheme="majorBidi"/>
        </w:rPr>
        <w:t xml:space="preserve">, 10. </w:t>
      </w:r>
      <w:r w:rsidR="00314CBB" w:rsidRPr="00F76DAF">
        <w:rPr>
          <w:rFonts w:asciiTheme="majorBidi" w:hAnsiTheme="majorBidi" w:cstheme="majorBidi"/>
          <w:lang w:val="en-US"/>
        </w:rPr>
        <w:t>In an interview</w:t>
      </w:r>
      <w:r w:rsidR="006B18CF">
        <w:rPr>
          <w:rFonts w:asciiTheme="majorBidi" w:hAnsiTheme="majorBidi" w:cstheme="majorBidi"/>
          <w:lang w:val="en-US"/>
        </w:rPr>
        <w:t>,</w:t>
      </w:r>
      <w:r w:rsidR="00314CBB" w:rsidRPr="00F76DAF">
        <w:rPr>
          <w:rFonts w:asciiTheme="majorBidi" w:hAnsiTheme="majorBidi" w:cstheme="majorBidi"/>
          <w:lang w:val="en-US"/>
        </w:rPr>
        <w:t xml:space="preserve"> </w:t>
      </w:r>
      <w:r w:rsidR="006B18CF">
        <w:rPr>
          <w:rFonts w:asciiTheme="majorBidi" w:hAnsiTheme="majorBidi" w:cstheme="majorBidi"/>
          <w:lang w:val="en-US"/>
        </w:rPr>
        <w:t xml:space="preserve">von </w:t>
      </w:r>
      <w:proofErr w:type="spellStart"/>
      <w:r w:rsidR="006B18CF">
        <w:rPr>
          <w:rFonts w:asciiTheme="majorBidi" w:hAnsiTheme="majorBidi" w:cstheme="majorBidi"/>
          <w:lang w:val="en-US"/>
        </w:rPr>
        <w:t>Treuenfeld</w:t>
      </w:r>
      <w:proofErr w:type="spellEnd"/>
      <w:r w:rsidR="00314CBB" w:rsidRPr="00F76DAF">
        <w:rPr>
          <w:rFonts w:asciiTheme="majorBidi" w:hAnsiTheme="majorBidi" w:cstheme="majorBidi"/>
          <w:lang w:val="en-US"/>
        </w:rPr>
        <w:t xml:space="preserve"> stated that at most she moved individual sentences when it seemed thematically appropriate</w:t>
      </w:r>
      <w:r w:rsidR="006B18CF">
        <w:rPr>
          <w:rFonts w:asciiTheme="majorBidi" w:hAnsiTheme="majorBidi" w:cstheme="majorBidi"/>
          <w:lang w:val="en-US"/>
        </w:rPr>
        <w:t>.</w:t>
      </w:r>
      <w:r w:rsidR="006B18CF" w:rsidRPr="00F76DAF">
        <w:rPr>
          <w:rFonts w:asciiTheme="majorBidi" w:hAnsiTheme="majorBidi" w:cstheme="majorBidi"/>
          <w:lang w:val="en-US"/>
        </w:rPr>
        <w:t xml:space="preserve"> </w:t>
      </w:r>
      <w:r w:rsidRPr="0095634E">
        <w:rPr>
          <w:rFonts w:asciiTheme="majorBidi" w:hAnsiTheme="majorBidi" w:cstheme="majorBidi"/>
        </w:rPr>
        <w:t xml:space="preserve">Interview </w:t>
      </w:r>
      <w:proofErr w:type="spellStart"/>
      <w:r w:rsidRPr="0095634E">
        <w:rPr>
          <w:rFonts w:asciiTheme="majorBidi" w:hAnsiTheme="majorBidi" w:cstheme="majorBidi"/>
        </w:rPr>
        <w:t>with</w:t>
      </w:r>
      <w:proofErr w:type="spellEnd"/>
      <w:r w:rsidRPr="0095634E">
        <w:rPr>
          <w:rFonts w:asciiTheme="majorBidi" w:hAnsiTheme="majorBidi" w:cstheme="majorBidi"/>
        </w:rPr>
        <w:t xml:space="preserve"> Andrea von </w:t>
      </w:r>
      <w:proofErr w:type="spellStart"/>
      <w:r w:rsidRPr="0095634E">
        <w:rPr>
          <w:rFonts w:asciiTheme="majorBidi" w:hAnsiTheme="majorBidi" w:cstheme="majorBidi"/>
        </w:rPr>
        <w:t>Treuenfeld</w:t>
      </w:r>
      <w:proofErr w:type="spellEnd"/>
      <w:r w:rsidRPr="0095634E">
        <w:rPr>
          <w:rFonts w:asciiTheme="majorBidi" w:hAnsiTheme="majorBidi" w:cstheme="majorBidi"/>
        </w:rPr>
        <w:t xml:space="preserve">, </w:t>
      </w:r>
      <w:proofErr w:type="spellStart"/>
      <w:r w:rsidRPr="0095634E">
        <w:rPr>
          <w:rFonts w:asciiTheme="majorBidi" w:hAnsiTheme="majorBidi" w:cstheme="majorBidi"/>
        </w:rPr>
        <w:t>July</w:t>
      </w:r>
      <w:proofErr w:type="spellEnd"/>
      <w:r w:rsidRPr="0095634E">
        <w:rPr>
          <w:rFonts w:asciiTheme="majorBidi" w:hAnsiTheme="majorBidi" w:cstheme="majorBidi"/>
        </w:rPr>
        <w:t xml:space="preserve"> 8, 2022. </w:t>
      </w:r>
    </w:p>
  </w:footnote>
  <w:footnote w:id="19">
    <w:p w14:paraId="6794A97C" w14:textId="6DD9235F" w:rsidR="008B04BE" w:rsidRPr="00F76DAF" w:rsidRDefault="008B04BE" w:rsidP="008B04BE">
      <w:pPr>
        <w:pStyle w:val="Funotentext"/>
        <w:rPr>
          <w:rFonts w:asciiTheme="majorBidi" w:hAnsiTheme="majorBidi" w:cstheme="majorBidi"/>
        </w:rPr>
      </w:pPr>
      <w:r w:rsidRPr="00F76DAF">
        <w:rPr>
          <w:rStyle w:val="Funotenzeichen"/>
          <w:rFonts w:asciiTheme="majorBidi" w:hAnsiTheme="majorBidi" w:cstheme="majorBidi"/>
        </w:rPr>
        <w:footnoteRef/>
      </w:r>
      <w:r w:rsidRPr="006B0F1A">
        <w:rPr>
          <w:rFonts w:asciiTheme="majorBidi" w:hAnsiTheme="majorBidi" w:cstheme="majorBidi"/>
        </w:rPr>
        <w:t xml:space="preserve"> </w:t>
      </w:r>
      <w:r w:rsidRPr="00F76DAF">
        <w:rPr>
          <w:rFonts w:asciiTheme="majorBidi" w:hAnsiTheme="majorBidi" w:cstheme="majorBidi"/>
        </w:rPr>
        <w:t xml:space="preserve">von </w:t>
      </w:r>
      <w:proofErr w:type="spellStart"/>
      <w:r w:rsidRPr="00F76DAF">
        <w:rPr>
          <w:rFonts w:asciiTheme="majorBidi" w:hAnsiTheme="majorBidi" w:cstheme="majorBidi"/>
        </w:rPr>
        <w:t>Treuenfeld</w:t>
      </w:r>
      <w:proofErr w:type="spellEnd"/>
      <w:r w:rsidRPr="00F76DAF">
        <w:rPr>
          <w:rFonts w:asciiTheme="majorBidi" w:hAnsiTheme="majorBidi" w:cstheme="majorBidi"/>
        </w:rPr>
        <w:t xml:space="preserve">, </w:t>
      </w:r>
      <w:r w:rsidRPr="00F76DAF">
        <w:rPr>
          <w:rFonts w:asciiTheme="majorBidi" w:hAnsiTheme="majorBidi" w:cstheme="majorBidi"/>
          <w:i/>
        </w:rPr>
        <w:t>In Deutschland eine Jüdin</w:t>
      </w:r>
      <w:r w:rsidRPr="00F76DAF">
        <w:rPr>
          <w:rFonts w:asciiTheme="majorBidi" w:hAnsiTheme="majorBidi" w:cstheme="majorBidi"/>
        </w:rPr>
        <w:t>, 8</w:t>
      </w:r>
      <w:r w:rsidR="005469D2">
        <w:rPr>
          <w:rFonts w:asciiTheme="majorBidi" w:hAnsiTheme="majorBidi" w:cstheme="majorBidi"/>
        </w:rPr>
        <w:t>–</w:t>
      </w:r>
      <w:r w:rsidRPr="00F76DAF">
        <w:rPr>
          <w:rFonts w:asciiTheme="majorBidi" w:hAnsiTheme="majorBidi" w:cstheme="majorBidi"/>
        </w:rPr>
        <w:t>10.</w:t>
      </w:r>
    </w:p>
  </w:footnote>
  <w:footnote w:id="20">
    <w:p w14:paraId="22A57362" w14:textId="18D1F087" w:rsidR="00291828" w:rsidRPr="0095634E" w:rsidRDefault="00291828">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95634E">
        <w:rPr>
          <w:rFonts w:asciiTheme="majorBidi" w:hAnsiTheme="majorBidi" w:cstheme="majorBidi"/>
          <w:lang w:val="en-US"/>
        </w:rPr>
        <w:t xml:space="preserve"> </w:t>
      </w:r>
      <w:r w:rsidR="006B0F1A" w:rsidRPr="0095634E">
        <w:rPr>
          <w:rFonts w:asciiTheme="majorBidi" w:hAnsiTheme="majorBidi" w:cstheme="majorBidi"/>
          <w:lang w:val="en-US"/>
        </w:rPr>
        <w:t>Ibid</w:t>
      </w:r>
      <w:r w:rsidR="006B0F1A" w:rsidRPr="0095634E">
        <w:rPr>
          <w:rFonts w:asciiTheme="majorBidi" w:hAnsiTheme="majorBidi" w:cstheme="majorBidi"/>
          <w:i/>
          <w:lang w:val="en-US"/>
        </w:rPr>
        <w:t>.</w:t>
      </w:r>
      <w:r w:rsidR="001D49F1" w:rsidRPr="0095634E">
        <w:rPr>
          <w:rFonts w:asciiTheme="majorBidi" w:hAnsiTheme="majorBidi" w:cstheme="majorBidi"/>
          <w:lang w:val="en-US"/>
        </w:rPr>
        <w:t>, 7</w:t>
      </w:r>
    </w:p>
  </w:footnote>
  <w:footnote w:id="21">
    <w:p w14:paraId="6AC9886B" w14:textId="6BC8595D" w:rsidR="004722A6" w:rsidRPr="00F76DAF" w:rsidRDefault="004722A6" w:rsidP="004722A6">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Interview with Andrea von </w:t>
      </w:r>
      <w:proofErr w:type="spellStart"/>
      <w:r w:rsidRPr="00F76DAF">
        <w:rPr>
          <w:rFonts w:asciiTheme="majorBidi" w:hAnsiTheme="majorBidi" w:cstheme="majorBidi"/>
          <w:lang w:val="en-US"/>
        </w:rPr>
        <w:t>Treuenfeld</w:t>
      </w:r>
      <w:proofErr w:type="spellEnd"/>
      <w:r w:rsidRPr="00F76DAF">
        <w:rPr>
          <w:rFonts w:asciiTheme="majorBidi" w:hAnsiTheme="majorBidi" w:cstheme="majorBidi"/>
          <w:lang w:val="en-US"/>
        </w:rPr>
        <w:t xml:space="preserve">, July 8, 2022. </w:t>
      </w:r>
    </w:p>
  </w:footnote>
  <w:footnote w:id="22">
    <w:p w14:paraId="52F7FD90" w14:textId="0A099137" w:rsidR="00C04D81" w:rsidRPr="00F76DAF" w:rsidRDefault="00C04D81">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954ED4" w:rsidRPr="00F76DAF">
        <w:rPr>
          <w:rFonts w:asciiTheme="majorBidi" w:hAnsiTheme="majorBidi" w:cstheme="majorBidi"/>
          <w:lang w:val="en-US"/>
        </w:rPr>
        <w:t>Cha</w:t>
      </w:r>
      <w:r w:rsidR="005641CE" w:rsidRPr="00F76DAF">
        <w:rPr>
          <w:rFonts w:asciiTheme="majorBidi" w:hAnsiTheme="majorBidi" w:cstheme="majorBidi"/>
          <w:lang w:val="en-US"/>
        </w:rPr>
        <w:t>j</w:t>
      </w:r>
      <w:r w:rsidR="00954ED4" w:rsidRPr="00F76DAF">
        <w:rPr>
          <w:rFonts w:asciiTheme="majorBidi" w:hAnsiTheme="majorBidi" w:cstheme="majorBidi"/>
          <w:lang w:val="en-US"/>
        </w:rPr>
        <w:t xml:space="preserve">a </w:t>
      </w:r>
      <w:proofErr w:type="spellStart"/>
      <w:r w:rsidR="00954ED4" w:rsidRPr="00F76DAF">
        <w:rPr>
          <w:rFonts w:asciiTheme="majorBidi" w:hAnsiTheme="majorBidi" w:cstheme="majorBidi"/>
          <w:lang w:val="en-US"/>
        </w:rPr>
        <w:t>Florentin</w:t>
      </w:r>
      <w:proofErr w:type="spellEnd"/>
      <w:r w:rsidR="00954ED4" w:rsidRPr="00F76DAF">
        <w:rPr>
          <w:rFonts w:asciiTheme="majorBidi" w:hAnsiTheme="majorBidi" w:cstheme="majorBidi"/>
          <w:lang w:val="en-US"/>
        </w:rPr>
        <w:t xml:space="preserve"> explains this when </w:t>
      </w:r>
      <w:r w:rsidR="005D59DF" w:rsidRPr="00F76DAF">
        <w:rPr>
          <w:rFonts w:asciiTheme="majorBidi" w:hAnsiTheme="majorBidi" w:cstheme="majorBidi"/>
          <w:lang w:val="en-US"/>
        </w:rPr>
        <w:t>relating</w:t>
      </w:r>
      <w:r w:rsidR="00954ED4" w:rsidRPr="00F76DAF">
        <w:rPr>
          <w:rFonts w:asciiTheme="majorBidi" w:hAnsiTheme="majorBidi" w:cstheme="majorBidi"/>
          <w:lang w:val="en-US"/>
        </w:rPr>
        <w:t xml:space="preserve"> her “rebellious” act of marrying a man from Morocco</w:t>
      </w:r>
      <w:r w:rsidR="00BF0451">
        <w:rPr>
          <w:rFonts w:asciiTheme="majorBidi" w:hAnsiTheme="majorBidi" w:cstheme="majorBidi"/>
          <w:lang w:val="en-US"/>
        </w:rPr>
        <w:t>.</w:t>
      </w:r>
      <w:r w:rsidR="00BF0451" w:rsidRPr="00F76DAF">
        <w:rPr>
          <w:rFonts w:asciiTheme="majorBidi" w:hAnsiTheme="majorBidi" w:cstheme="majorBidi"/>
          <w:lang w:val="en-US"/>
        </w:rPr>
        <w:t xml:space="preserve"> </w:t>
      </w:r>
      <w:r w:rsidR="00954ED4" w:rsidRPr="00F76DAF">
        <w:rPr>
          <w:rFonts w:asciiTheme="majorBidi" w:hAnsiTheme="majorBidi" w:cstheme="majorBidi"/>
          <w:lang w:val="en-US"/>
        </w:rPr>
        <w:t xml:space="preserve">See </w:t>
      </w:r>
      <w:r w:rsidR="00762FD4" w:rsidRPr="00762FD4">
        <w:rPr>
          <w:rFonts w:asciiTheme="majorBidi" w:hAnsiTheme="majorBidi" w:cstheme="majorBidi"/>
          <w:lang w:val="en-US"/>
        </w:rPr>
        <w:t xml:space="preserve">von </w:t>
      </w:r>
      <w:proofErr w:type="spellStart"/>
      <w:r w:rsidR="00762FD4" w:rsidRPr="00762FD4">
        <w:rPr>
          <w:rFonts w:asciiTheme="majorBidi" w:hAnsiTheme="majorBidi" w:cstheme="majorBidi"/>
          <w:lang w:val="en-US"/>
        </w:rPr>
        <w:t>Treuenfeld</w:t>
      </w:r>
      <w:proofErr w:type="spellEnd"/>
      <w:r w:rsidR="00762FD4" w:rsidRPr="00762FD4">
        <w:rPr>
          <w:rFonts w:asciiTheme="majorBidi" w:hAnsiTheme="majorBidi" w:cstheme="majorBidi"/>
          <w:lang w:val="en-US"/>
        </w:rPr>
        <w:t xml:space="preserve">, </w:t>
      </w:r>
      <w:r w:rsidR="00762FD4" w:rsidRPr="00762FD4">
        <w:rPr>
          <w:rFonts w:asciiTheme="majorBidi" w:hAnsiTheme="majorBidi" w:cstheme="majorBidi"/>
          <w:i/>
          <w:lang w:val="en-US"/>
        </w:rPr>
        <w:t xml:space="preserve">In Deutschland </w:t>
      </w:r>
      <w:r w:rsidR="00762FD4" w:rsidRPr="00762FD4">
        <w:rPr>
          <w:rFonts w:asciiTheme="majorBidi" w:hAnsiTheme="majorBidi" w:cstheme="majorBidi"/>
          <w:i/>
          <w:lang w:val="en-US"/>
        </w:rPr>
        <w:t>e</w:t>
      </w:r>
      <w:r w:rsidR="00762FD4" w:rsidRPr="00762FD4">
        <w:rPr>
          <w:rFonts w:asciiTheme="majorBidi" w:hAnsiTheme="majorBidi" w:cstheme="majorBidi"/>
          <w:i/>
          <w:lang w:val="en-US"/>
        </w:rPr>
        <w:t>ine J</w:t>
      </w:r>
      <w:proofErr w:type="spellStart"/>
      <w:r w:rsidR="00762FD4" w:rsidRPr="00762FD4">
        <w:rPr>
          <w:rFonts w:asciiTheme="majorBidi" w:hAnsiTheme="majorBidi" w:cstheme="majorBidi"/>
          <w:i/>
          <w:lang w:val="en-US"/>
        </w:rPr>
        <w:t>üdin</w:t>
      </w:r>
      <w:proofErr w:type="spellEnd"/>
      <w:del w:id="35" w:author="דניאל מאלה" w:date="2023-03-16T10:58:00Z">
        <w:r w:rsidR="00954ED4" w:rsidRPr="00F76DAF" w:rsidDel="00762FD4">
          <w:rPr>
            <w:rFonts w:asciiTheme="majorBidi" w:hAnsiTheme="majorBidi" w:cstheme="majorBidi"/>
            <w:lang w:val="en-US"/>
          </w:rPr>
          <w:delText>Ibid</w:delText>
        </w:r>
      </w:del>
      <w:r w:rsidR="00954ED4" w:rsidRPr="00F76DAF">
        <w:rPr>
          <w:rFonts w:asciiTheme="majorBidi" w:hAnsiTheme="majorBidi" w:cstheme="majorBidi"/>
          <w:lang w:val="en-US"/>
        </w:rPr>
        <w:t>. 70.</w:t>
      </w:r>
      <w:r w:rsidR="005D59DF" w:rsidRPr="00F76DAF">
        <w:rPr>
          <w:rFonts w:asciiTheme="majorBidi" w:hAnsiTheme="majorBidi" w:cstheme="majorBidi"/>
          <w:lang w:val="en-US"/>
        </w:rPr>
        <w:t xml:space="preserve"> Had the interviewer been Israeli</w:t>
      </w:r>
      <w:r w:rsidR="00A20C46">
        <w:rPr>
          <w:rFonts w:asciiTheme="majorBidi" w:hAnsiTheme="majorBidi" w:cstheme="majorBidi"/>
          <w:lang w:val="en-US"/>
        </w:rPr>
        <w:t>,</w:t>
      </w:r>
      <w:r w:rsidR="005D59DF" w:rsidRPr="00F76DAF">
        <w:rPr>
          <w:rFonts w:asciiTheme="majorBidi" w:hAnsiTheme="majorBidi" w:cstheme="majorBidi"/>
          <w:lang w:val="en-US"/>
        </w:rPr>
        <w:t xml:space="preserve"> this would have hardly been necessary to mention. </w:t>
      </w:r>
    </w:p>
  </w:footnote>
  <w:footnote w:id="23">
    <w:p w14:paraId="1DCF4143" w14:textId="500EAAD5" w:rsidR="00C04D81" w:rsidRPr="001C19D4" w:rsidRDefault="00C04D81">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rPr>
        <w:t xml:space="preserve"> </w:t>
      </w:r>
      <w:r w:rsidR="005D59DF" w:rsidRPr="001C19D4">
        <w:rPr>
          <w:rFonts w:asciiTheme="majorBidi" w:hAnsiTheme="majorBidi" w:cstheme="majorBidi"/>
        </w:rPr>
        <w:t xml:space="preserve">Ibid., 101. </w:t>
      </w:r>
    </w:p>
  </w:footnote>
  <w:footnote w:id="24">
    <w:p w14:paraId="744F0C30" w14:textId="63B642AB" w:rsidR="00C04D81" w:rsidRPr="001C19D4" w:rsidRDefault="00C04D81">
      <w:pPr>
        <w:pStyle w:val="Funotentext"/>
        <w:rPr>
          <w:rFonts w:asciiTheme="majorBidi" w:hAnsiTheme="majorBidi" w:cstheme="majorBidi"/>
        </w:rPr>
      </w:pPr>
      <w:r w:rsidRPr="001C19D4">
        <w:rPr>
          <w:rStyle w:val="Funotenzeichen"/>
          <w:rFonts w:asciiTheme="majorBidi" w:hAnsiTheme="majorBidi" w:cstheme="majorBidi"/>
        </w:rPr>
        <w:footnoteRef/>
      </w:r>
      <w:r w:rsidRPr="001C19D4">
        <w:rPr>
          <w:rFonts w:asciiTheme="majorBidi" w:hAnsiTheme="majorBidi" w:cstheme="majorBidi"/>
        </w:rPr>
        <w:t xml:space="preserve"> </w:t>
      </w:r>
      <w:r w:rsidR="005641CE" w:rsidRPr="001C19D4">
        <w:rPr>
          <w:rFonts w:asciiTheme="majorBidi" w:hAnsiTheme="majorBidi" w:cstheme="majorBidi"/>
        </w:rPr>
        <w:t>Ibid., 63.</w:t>
      </w:r>
    </w:p>
  </w:footnote>
  <w:footnote w:id="25">
    <w:p w14:paraId="76D7D30A" w14:textId="3A8CFFCB" w:rsidR="009E41BC" w:rsidRPr="00F76DAF" w:rsidRDefault="009E41BC">
      <w:pPr>
        <w:pStyle w:val="Funotentext"/>
        <w:rPr>
          <w:rFonts w:asciiTheme="majorBidi" w:hAnsiTheme="majorBidi" w:cstheme="majorBidi"/>
        </w:rPr>
      </w:pPr>
      <w:r w:rsidRPr="001C19D4">
        <w:rPr>
          <w:rStyle w:val="Funotenzeichen"/>
          <w:rFonts w:asciiTheme="majorBidi" w:hAnsiTheme="majorBidi" w:cstheme="majorBidi"/>
        </w:rPr>
        <w:footnoteRef/>
      </w:r>
      <w:r w:rsidRPr="001C19D4">
        <w:rPr>
          <w:rFonts w:asciiTheme="majorBidi" w:hAnsiTheme="majorBidi" w:cstheme="majorBidi"/>
        </w:rPr>
        <w:t xml:space="preserve"> </w:t>
      </w:r>
      <w:r w:rsidR="00762FD4" w:rsidRPr="001C19D4">
        <w:rPr>
          <w:rFonts w:asciiTheme="majorBidi" w:hAnsiTheme="majorBidi" w:cstheme="majorBidi"/>
        </w:rPr>
        <w:t>Ibid.</w:t>
      </w:r>
      <w:r w:rsidR="00484798" w:rsidRPr="00F76DAF">
        <w:rPr>
          <w:rFonts w:asciiTheme="majorBidi" w:hAnsiTheme="majorBidi" w:cstheme="majorBidi"/>
        </w:rPr>
        <w:t xml:space="preserve">, </w:t>
      </w:r>
      <w:r w:rsidRPr="00F76DAF">
        <w:rPr>
          <w:rFonts w:asciiTheme="majorBidi" w:hAnsiTheme="majorBidi" w:cstheme="majorBidi"/>
        </w:rPr>
        <w:t>70</w:t>
      </w:r>
      <w:r w:rsidR="00484798" w:rsidRPr="00F76DAF">
        <w:rPr>
          <w:rFonts w:asciiTheme="majorBidi" w:hAnsiTheme="majorBidi" w:cstheme="majorBidi"/>
        </w:rPr>
        <w:t>.</w:t>
      </w:r>
    </w:p>
  </w:footnote>
  <w:footnote w:id="26">
    <w:p w14:paraId="30D0E670" w14:textId="3574D5A3" w:rsidR="004278A0" w:rsidRPr="00F76DAF" w:rsidRDefault="004278A0">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5016F5" w:rsidRPr="00F76DAF">
        <w:rPr>
          <w:rFonts w:asciiTheme="majorBidi" w:hAnsiTheme="majorBidi" w:cstheme="majorBidi"/>
          <w:lang w:val="en-US"/>
        </w:rPr>
        <w:t xml:space="preserve">Yoav </w:t>
      </w:r>
      <w:proofErr w:type="spellStart"/>
      <w:r w:rsidR="005016F5" w:rsidRPr="00F76DAF">
        <w:rPr>
          <w:rFonts w:asciiTheme="majorBidi" w:hAnsiTheme="majorBidi" w:cstheme="majorBidi"/>
          <w:lang w:val="en-US"/>
        </w:rPr>
        <w:t>Gelber</w:t>
      </w:r>
      <w:proofErr w:type="spellEnd"/>
      <w:r w:rsidR="005016F5" w:rsidRPr="00F76DAF">
        <w:rPr>
          <w:rFonts w:asciiTheme="majorBidi" w:hAnsiTheme="majorBidi" w:cstheme="majorBidi"/>
          <w:lang w:val="en-US"/>
        </w:rPr>
        <w:t xml:space="preserve">, “The Historical Role of the Central European Immigration to Israel,” </w:t>
      </w:r>
      <w:r w:rsidR="005016F5" w:rsidRPr="00F76DAF">
        <w:rPr>
          <w:rFonts w:asciiTheme="majorBidi" w:hAnsiTheme="majorBidi" w:cstheme="majorBidi"/>
          <w:i/>
          <w:iCs/>
          <w:lang w:val="en-US"/>
        </w:rPr>
        <w:t xml:space="preserve">The Leo </w:t>
      </w:r>
      <w:proofErr w:type="spellStart"/>
      <w:r w:rsidR="005016F5" w:rsidRPr="00F76DAF">
        <w:rPr>
          <w:rFonts w:asciiTheme="majorBidi" w:hAnsiTheme="majorBidi" w:cstheme="majorBidi"/>
          <w:i/>
          <w:iCs/>
          <w:lang w:val="en-US"/>
        </w:rPr>
        <w:t>Baeck</w:t>
      </w:r>
      <w:proofErr w:type="spellEnd"/>
      <w:r w:rsidR="005016F5" w:rsidRPr="00F76DAF">
        <w:rPr>
          <w:rFonts w:asciiTheme="majorBidi" w:hAnsiTheme="majorBidi" w:cstheme="majorBidi"/>
          <w:i/>
          <w:iCs/>
          <w:lang w:val="en-US"/>
        </w:rPr>
        <w:t xml:space="preserve"> Institute Yearbook</w:t>
      </w:r>
      <w:r w:rsidR="005016F5" w:rsidRPr="00F76DAF">
        <w:rPr>
          <w:rFonts w:asciiTheme="majorBidi" w:hAnsiTheme="majorBidi" w:cstheme="majorBidi"/>
          <w:lang w:val="en-US"/>
        </w:rPr>
        <w:t xml:space="preserve"> 38, no. 1 (1993): 323–39.</w:t>
      </w:r>
    </w:p>
  </w:footnote>
  <w:footnote w:id="27">
    <w:p w14:paraId="38D20893" w14:textId="0C40ECD4" w:rsidR="008F7E41" w:rsidRPr="00F76DAF" w:rsidRDefault="008F7E41">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043B54" w:rsidRPr="00F76DAF">
        <w:rPr>
          <w:rFonts w:asciiTheme="majorBidi" w:hAnsiTheme="majorBidi" w:cstheme="majorBidi"/>
          <w:lang w:val="en-US"/>
        </w:rPr>
        <w:t xml:space="preserve">Sofia </w:t>
      </w:r>
      <w:proofErr w:type="spellStart"/>
      <w:r w:rsidR="00043B54" w:rsidRPr="00F76DAF">
        <w:rPr>
          <w:rFonts w:asciiTheme="majorBidi" w:hAnsiTheme="majorBidi" w:cstheme="majorBidi"/>
          <w:lang w:val="en-US"/>
        </w:rPr>
        <w:t>Aboim</w:t>
      </w:r>
      <w:proofErr w:type="spellEnd"/>
      <w:r w:rsidR="00043B54" w:rsidRPr="00F76DAF">
        <w:rPr>
          <w:rFonts w:asciiTheme="majorBidi" w:hAnsiTheme="majorBidi" w:cstheme="majorBidi"/>
          <w:lang w:val="en-US"/>
        </w:rPr>
        <w:t xml:space="preserve"> and Pedro Vasconcelos, “From Political to Social Generations: A Critical Reappraisal of Mannheim’s Classical Approach,” </w:t>
      </w:r>
      <w:r w:rsidR="00043B54" w:rsidRPr="00F76DAF">
        <w:rPr>
          <w:rFonts w:asciiTheme="majorBidi" w:hAnsiTheme="majorBidi" w:cstheme="majorBidi"/>
          <w:i/>
          <w:iCs/>
          <w:lang w:val="en-US"/>
        </w:rPr>
        <w:t>European Journal of Social Theory</w:t>
      </w:r>
      <w:r w:rsidR="00043B54" w:rsidRPr="00F76DAF">
        <w:rPr>
          <w:rFonts w:asciiTheme="majorBidi" w:hAnsiTheme="majorBidi" w:cstheme="majorBidi"/>
          <w:lang w:val="en-US"/>
        </w:rPr>
        <w:t xml:space="preserve"> 17, no. 2 (2014): 165–83.</w:t>
      </w:r>
    </w:p>
  </w:footnote>
  <w:footnote w:id="28">
    <w:p w14:paraId="0E31D2E0" w14:textId="46B03372" w:rsidR="00EA3A0E" w:rsidRPr="00F76DAF" w:rsidRDefault="00EA3A0E">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See Kenneth J. </w:t>
      </w:r>
      <w:proofErr w:type="spellStart"/>
      <w:r w:rsidRPr="00F76DAF">
        <w:rPr>
          <w:rFonts w:asciiTheme="majorBidi" w:hAnsiTheme="majorBidi" w:cstheme="majorBidi"/>
          <w:lang w:val="en-US"/>
        </w:rPr>
        <w:t>Gergen</w:t>
      </w:r>
      <w:proofErr w:type="spellEnd"/>
      <w:r w:rsidRPr="00F76DAF">
        <w:rPr>
          <w:rFonts w:asciiTheme="majorBidi" w:hAnsiTheme="majorBidi" w:cstheme="majorBidi"/>
          <w:lang w:val="en-US"/>
        </w:rPr>
        <w:t xml:space="preserve"> and Mary M. </w:t>
      </w:r>
      <w:proofErr w:type="spellStart"/>
      <w:r w:rsidRPr="00F76DAF">
        <w:rPr>
          <w:rFonts w:asciiTheme="majorBidi" w:hAnsiTheme="majorBidi" w:cstheme="majorBidi"/>
          <w:lang w:val="en-US"/>
        </w:rPr>
        <w:t>Gergen</w:t>
      </w:r>
      <w:proofErr w:type="spellEnd"/>
      <w:r w:rsidRPr="00F76DAF">
        <w:rPr>
          <w:rFonts w:asciiTheme="majorBidi" w:hAnsiTheme="majorBidi" w:cstheme="majorBidi"/>
          <w:lang w:val="en-US"/>
        </w:rPr>
        <w:t xml:space="preserve">, “Narratives of the Self,” in </w:t>
      </w:r>
      <w:r w:rsidRPr="00F76DAF">
        <w:rPr>
          <w:rFonts w:asciiTheme="majorBidi" w:hAnsiTheme="majorBidi" w:cstheme="majorBidi"/>
          <w:i/>
          <w:iCs/>
          <w:lang w:val="en-US"/>
        </w:rPr>
        <w:t>Studies in Social Identity</w:t>
      </w:r>
      <w:r w:rsidRPr="00F76DAF">
        <w:rPr>
          <w:rFonts w:asciiTheme="majorBidi" w:hAnsiTheme="majorBidi" w:cstheme="majorBidi"/>
          <w:lang w:val="en-US"/>
        </w:rPr>
        <w:t xml:space="preserve">, ed. </w:t>
      </w:r>
      <w:r w:rsidRPr="00F76DAF">
        <w:rPr>
          <w:rFonts w:asciiTheme="majorBidi" w:hAnsiTheme="majorBidi" w:cstheme="majorBidi"/>
        </w:rPr>
        <w:t xml:space="preserve">Theodore R. </w:t>
      </w:r>
      <w:proofErr w:type="spellStart"/>
      <w:r w:rsidRPr="00F76DAF">
        <w:rPr>
          <w:rFonts w:asciiTheme="majorBidi" w:hAnsiTheme="majorBidi" w:cstheme="majorBidi"/>
        </w:rPr>
        <w:t>Sarbin</w:t>
      </w:r>
      <w:proofErr w:type="spellEnd"/>
      <w:r w:rsidRPr="00F76DAF">
        <w:rPr>
          <w:rFonts w:asciiTheme="majorBidi" w:hAnsiTheme="majorBidi" w:cstheme="majorBidi"/>
        </w:rPr>
        <w:t xml:space="preserve"> and Karl E. Scheibe (New York: </w:t>
      </w:r>
      <w:proofErr w:type="spellStart"/>
      <w:r w:rsidRPr="00F76DAF">
        <w:rPr>
          <w:rFonts w:asciiTheme="majorBidi" w:hAnsiTheme="majorBidi" w:cstheme="majorBidi"/>
        </w:rPr>
        <w:t>Praeger</w:t>
      </w:r>
      <w:proofErr w:type="spellEnd"/>
      <w:r w:rsidRPr="00F76DAF">
        <w:rPr>
          <w:rFonts w:asciiTheme="majorBidi" w:hAnsiTheme="majorBidi" w:cstheme="majorBidi"/>
        </w:rPr>
        <w:t>, 1983), 254–73.</w:t>
      </w:r>
    </w:p>
  </w:footnote>
  <w:footnote w:id="29">
    <w:p w14:paraId="0BE1AA60" w14:textId="12FA60BA" w:rsidR="00227B9C" w:rsidRPr="00F76DAF" w:rsidRDefault="00227B9C" w:rsidP="008F7A62">
      <w:pPr>
        <w:pStyle w:val="Funotentext"/>
        <w:rPr>
          <w:rFonts w:asciiTheme="majorBidi" w:hAnsiTheme="majorBidi" w:cstheme="majorBidi"/>
        </w:rPr>
      </w:pPr>
      <w:r w:rsidRPr="00F76DAF">
        <w:rPr>
          <w:rStyle w:val="Funotenzeichen"/>
          <w:rFonts w:asciiTheme="majorBidi" w:hAnsiTheme="majorBidi" w:cstheme="majorBidi"/>
        </w:rPr>
        <w:footnoteRef/>
      </w:r>
      <w:r w:rsidR="005016F5" w:rsidRPr="00F76DAF">
        <w:rPr>
          <w:rFonts w:asciiTheme="majorBidi" w:hAnsiTheme="majorBidi" w:cstheme="majorBidi"/>
        </w:rPr>
        <w:t xml:space="preserve"> von </w:t>
      </w:r>
      <w:proofErr w:type="spellStart"/>
      <w:r w:rsidR="005016F5" w:rsidRPr="00F76DAF">
        <w:rPr>
          <w:rFonts w:asciiTheme="majorBidi" w:hAnsiTheme="majorBidi" w:cstheme="majorBidi"/>
        </w:rPr>
        <w:t>Treuenfeld</w:t>
      </w:r>
      <w:proofErr w:type="spellEnd"/>
      <w:r w:rsidR="005016F5" w:rsidRPr="00F76DAF">
        <w:rPr>
          <w:rFonts w:asciiTheme="majorBidi" w:hAnsiTheme="majorBidi" w:cstheme="majorBidi"/>
        </w:rPr>
        <w:t xml:space="preserve">, </w:t>
      </w:r>
      <w:r w:rsidR="005016F5" w:rsidRPr="00F76DAF">
        <w:rPr>
          <w:rFonts w:asciiTheme="majorBidi" w:hAnsiTheme="majorBidi" w:cstheme="majorBidi"/>
          <w:i/>
          <w:iCs/>
        </w:rPr>
        <w:t>In Deutschland Eine Jüdin</w:t>
      </w:r>
      <w:r w:rsidR="005016F5" w:rsidRPr="00F76DAF">
        <w:rPr>
          <w:rFonts w:asciiTheme="majorBidi" w:hAnsiTheme="majorBidi" w:cstheme="majorBidi"/>
        </w:rPr>
        <w:t>,</w:t>
      </w:r>
      <w:r w:rsidR="00EC4DBE">
        <w:rPr>
          <w:rFonts w:asciiTheme="majorBidi" w:hAnsiTheme="majorBidi" w:cstheme="majorBidi"/>
        </w:rPr>
        <w:t xml:space="preserve"> </w:t>
      </w:r>
      <w:r w:rsidR="005016F5" w:rsidRPr="00F76DAF">
        <w:rPr>
          <w:rFonts w:asciiTheme="majorBidi" w:hAnsiTheme="majorBidi" w:cstheme="majorBidi"/>
        </w:rPr>
        <w:t>45.</w:t>
      </w:r>
    </w:p>
  </w:footnote>
  <w:footnote w:id="30">
    <w:p w14:paraId="4327E713" w14:textId="35D75DD9" w:rsidR="00E15E74" w:rsidRPr="00F76DAF" w:rsidRDefault="00E15E74">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On the difficult decision</w:t>
      </w:r>
      <w:r w:rsidR="00EC4DBE">
        <w:rPr>
          <w:rFonts w:asciiTheme="majorBidi" w:hAnsiTheme="majorBidi" w:cstheme="majorBidi"/>
          <w:lang w:val="en-US"/>
        </w:rPr>
        <w:t xml:space="preserve"> of </w:t>
      </w:r>
      <w:proofErr w:type="gramStart"/>
      <w:r w:rsidRPr="00F76DAF">
        <w:rPr>
          <w:rFonts w:asciiTheme="majorBidi" w:hAnsiTheme="majorBidi" w:cstheme="majorBidi"/>
          <w:lang w:val="en-US"/>
        </w:rPr>
        <w:t>whether or not</w:t>
      </w:r>
      <w:proofErr w:type="gramEnd"/>
      <w:r w:rsidRPr="00F76DAF">
        <w:rPr>
          <w:rFonts w:asciiTheme="majorBidi" w:hAnsiTheme="majorBidi" w:cstheme="majorBidi"/>
          <w:lang w:val="en-US"/>
        </w:rPr>
        <w:t xml:space="preserve"> to leave Germany during the 1930s, see </w:t>
      </w:r>
      <w:r w:rsidR="00B227EB" w:rsidRPr="00F76DAF">
        <w:rPr>
          <w:rFonts w:asciiTheme="majorBidi" w:hAnsiTheme="majorBidi" w:cstheme="majorBidi"/>
          <w:lang w:val="en-US"/>
        </w:rPr>
        <w:t xml:space="preserve">David </w:t>
      </w:r>
      <w:proofErr w:type="spellStart"/>
      <w:r w:rsidR="00B227EB" w:rsidRPr="00F76DAF">
        <w:rPr>
          <w:rFonts w:asciiTheme="majorBidi" w:hAnsiTheme="majorBidi" w:cstheme="majorBidi"/>
          <w:lang w:val="en-US"/>
        </w:rPr>
        <w:t>Jünger</w:t>
      </w:r>
      <w:proofErr w:type="spellEnd"/>
      <w:r w:rsidR="00B227EB" w:rsidRPr="00F76DAF">
        <w:rPr>
          <w:rFonts w:asciiTheme="majorBidi" w:hAnsiTheme="majorBidi" w:cstheme="majorBidi"/>
          <w:lang w:val="en-US"/>
        </w:rPr>
        <w:t xml:space="preserve">, </w:t>
      </w:r>
      <w:r w:rsidR="00B227EB" w:rsidRPr="00F76DAF">
        <w:rPr>
          <w:rFonts w:asciiTheme="majorBidi" w:hAnsiTheme="majorBidi" w:cstheme="majorBidi"/>
          <w:i/>
          <w:iCs/>
          <w:lang w:val="en-US"/>
        </w:rPr>
        <w:t xml:space="preserve">Jahre </w:t>
      </w:r>
      <w:r w:rsidR="009F701C">
        <w:rPr>
          <w:rFonts w:asciiTheme="majorBidi" w:hAnsiTheme="majorBidi" w:cstheme="majorBidi"/>
          <w:i/>
          <w:iCs/>
          <w:lang w:val="en-US"/>
        </w:rPr>
        <w:t>d</w:t>
      </w:r>
      <w:r w:rsidR="00B227EB" w:rsidRPr="00F76DAF">
        <w:rPr>
          <w:rFonts w:asciiTheme="majorBidi" w:hAnsiTheme="majorBidi" w:cstheme="majorBidi"/>
          <w:i/>
          <w:iCs/>
          <w:lang w:val="en-US"/>
        </w:rPr>
        <w:t xml:space="preserve">er </w:t>
      </w:r>
      <w:proofErr w:type="spellStart"/>
      <w:r w:rsidR="00B227EB" w:rsidRPr="00F76DAF">
        <w:rPr>
          <w:rFonts w:asciiTheme="majorBidi" w:hAnsiTheme="majorBidi" w:cstheme="majorBidi"/>
          <w:i/>
          <w:iCs/>
          <w:lang w:val="en-US"/>
        </w:rPr>
        <w:t>Ungewissheit</w:t>
      </w:r>
      <w:proofErr w:type="spellEnd"/>
      <w:r w:rsidR="00B227EB" w:rsidRPr="00F76DAF">
        <w:rPr>
          <w:rFonts w:asciiTheme="majorBidi" w:hAnsiTheme="majorBidi" w:cstheme="majorBidi"/>
          <w:i/>
          <w:iCs/>
          <w:lang w:val="en-US"/>
        </w:rPr>
        <w:t xml:space="preserve">: </w:t>
      </w:r>
      <w:proofErr w:type="spellStart"/>
      <w:r w:rsidR="00B227EB" w:rsidRPr="00F76DAF">
        <w:rPr>
          <w:rFonts w:asciiTheme="majorBidi" w:hAnsiTheme="majorBidi" w:cstheme="majorBidi"/>
          <w:i/>
          <w:iCs/>
          <w:lang w:val="en-US"/>
        </w:rPr>
        <w:t>Emigrationspläne</w:t>
      </w:r>
      <w:proofErr w:type="spellEnd"/>
      <w:r w:rsidR="00B227EB" w:rsidRPr="00F76DAF">
        <w:rPr>
          <w:rFonts w:asciiTheme="majorBidi" w:hAnsiTheme="majorBidi" w:cstheme="majorBidi"/>
          <w:i/>
          <w:iCs/>
          <w:lang w:val="en-US"/>
        </w:rPr>
        <w:t xml:space="preserve"> </w:t>
      </w:r>
      <w:proofErr w:type="spellStart"/>
      <w:r w:rsidR="009F701C">
        <w:rPr>
          <w:rFonts w:asciiTheme="majorBidi" w:hAnsiTheme="majorBidi" w:cstheme="majorBidi"/>
          <w:i/>
          <w:iCs/>
          <w:lang w:val="en-US"/>
        </w:rPr>
        <w:t>d</w:t>
      </w:r>
      <w:r w:rsidR="00B227EB" w:rsidRPr="00F76DAF">
        <w:rPr>
          <w:rFonts w:asciiTheme="majorBidi" w:hAnsiTheme="majorBidi" w:cstheme="majorBidi"/>
          <w:i/>
          <w:iCs/>
          <w:lang w:val="en-US"/>
        </w:rPr>
        <w:t>eutscher</w:t>
      </w:r>
      <w:proofErr w:type="spellEnd"/>
      <w:r w:rsidR="00B227EB" w:rsidRPr="00F76DAF">
        <w:rPr>
          <w:rFonts w:asciiTheme="majorBidi" w:hAnsiTheme="majorBidi" w:cstheme="majorBidi"/>
          <w:i/>
          <w:iCs/>
          <w:lang w:val="en-US"/>
        </w:rPr>
        <w:t xml:space="preserve"> </w:t>
      </w:r>
      <w:proofErr w:type="spellStart"/>
      <w:r w:rsidR="00B227EB" w:rsidRPr="00F76DAF">
        <w:rPr>
          <w:rFonts w:asciiTheme="majorBidi" w:hAnsiTheme="majorBidi" w:cstheme="majorBidi"/>
          <w:i/>
          <w:iCs/>
          <w:lang w:val="en-US"/>
        </w:rPr>
        <w:t>Juden</w:t>
      </w:r>
      <w:proofErr w:type="spellEnd"/>
      <w:r w:rsidR="00B227EB" w:rsidRPr="00F76DAF">
        <w:rPr>
          <w:rFonts w:asciiTheme="majorBidi" w:hAnsiTheme="majorBidi" w:cstheme="majorBidi"/>
          <w:i/>
          <w:iCs/>
          <w:lang w:val="en-US"/>
        </w:rPr>
        <w:t xml:space="preserve"> 1933–1938</w:t>
      </w:r>
      <w:r w:rsidR="00B227EB" w:rsidRPr="00F76DAF">
        <w:rPr>
          <w:rFonts w:asciiTheme="majorBidi" w:hAnsiTheme="majorBidi" w:cstheme="majorBidi"/>
          <w:lang w:val="en-US"/>
        </w:rPr>
        <w:t xml:space="preserve"> (</w:t>
      </w:r>
      <w:proofErr w:type="spellStart"/>
      <w:r w:rsidR="00B227EB" w:rsidRPr="00F76DAF">
        <w:rPr>
          <w:rFonts w:asciiTheme="majorBidi" w:hAnsiTheme="majorBidi" w:cstheme="majorBidi"/>
          <w:lang w:val="en-US"/>
        </w:rPr>
        <w:t>Vandenhoeck</w:t>
      </w:r>
      <w:proofErr w:type="spellEnd"/>
      <w:r w:rsidR="00B227EB" w:rsidRPr="00F76DAF">
        <w:rPr>
          <w:rFonts w:asciiTheme="majorBidi" w:hAnsiTheme="majorBidi" w:cstheme="majorBidi"/>
          <w:lang w:val="en-US"/>
        </w:rPr>
        <w:t xml:space="preserve"> &amp; Ruprecht, 2016).</w:t>
      </w:r>
    </w:p>
  </w:footnote>
  <w:footnote w:id="31">
    <w:p w14:paraId="15B3AB82" w14:textId="1EAD647A" w:rsidR="006A0B72" w:rsidRPr="00F76DAF" w:rsidRDefault="006A0B72">
      <w:pPr>
        <w:pStyle w:val="Funotentext"/>
        <w:rPr>
          <w:rFonts w:asciiTheme="majorBidi" w:hAnsiTheme="majorBidi" w:cstheme="majorBidi"/>
        </w:rPr>
      </w:pPr>
      <w:r w:rsidRPr="00F76DAF">
        <w:rPr>
          <w:rStyle w:val="Funotenzeichen"/>
          <w:rFonts w:asciiTheme="majorBidi" w:hAnsiTheme="majorBidi" w:cstheme="majorBidi"/>
        </w:rPr>
        <w:footnoteRef/>
      </w:r>
      <w:r w:rsidR="00E15E74" w:rsidRPr="00F76DAF">
        <w:rPr>
          <w:rFonts w:asciiTheme="majorBidi" w:hAnsiTheme="majorBidi" w:cstheme="majorBidi"/>
          <w:i/>
        </w:rPr>
        <w:t xml:space="preserve"> </w:t>
      </w:r>
      <w:r w:rsidR="00B227EB" w:rsidRPr="00F76DAF">
        <w:rPr>
          <w:rFonts w:asciiTheme="majorBidi" w:hAnsiTheme="majorBidi" w:cstheme="majorBidi"/>
        </w:rPr>
        <w:t xml:space="preserve">von </w:t>
      </w:r>
      <w:proofErr w:type="spellStart"/>
      <w:r w:rsidR="00B227EB" w:rsidRPr="00F76DAF">
        <w:rPr>
          <w:rFonts w:asciiTheme="majorBidi" w:hAnsiTheme="majorBidi" w:cstheme="majorBidi"/>
        </w:rPr>
        <w:t>Treuenfeld</w:t>
      </w:r>
      <w:proofErr w:type="spellEnd"/>
      <w:r w:rsidR="00B227EB" w:rsidRPr="00F76DAF">
        <w:rPr>
          <w:rFonts w:asciiTheme="majorBidi" w:hAnsiTheme="majorBidi" w:cstheme="majorBidi"/>
        </w:rPr>
        <w:t xml:space="preserve">, </w:t>
      </w:r>
      <w:r w:rsidR="00B227EB" w:rsidRPr="00F76DAF">
        <w:rPr>
          <w:rFonts w:asciiTheme="majorBidi" w:hAnsiTheme="majorBidi" w:cstheme="majorBidi"/>
          <w:i/>
          <w:iCs/>
        </w:rPr>
        <w:t>In Deutschland Eine Jüdin</w:t>
      </w:r>
      <w:r w:rsidR="00E15E74" w:rsidRPr="00F76DAF">
        <w:rPr>
          <w:rFonts w:asciiTheme="majorBidi" w:hAnsiTheme="majorBidi" w:cstheme="majorBidi"/>
        </w:rPr>
        <w:t>, 77.</w:t>
      </w:r>
    </w:p>
  </w:footnote>
  <w:footnote w:id="32">
    <w:p w14:paraId="41049732" w14:textId="42E79EF6" w:rsidR="006A0B72" w:rsidRPr="001C19D4" w:rsidRDefault="006A0B7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B227EB" w:rsidRPr="001C19D4">
        <w:rPr>
          <w:rFonts w:asciiTheme="majorBidi" w:hAnsiTheme="majorBidi" w:cstheme="majorBidi"/>
          <w:lang w:val="en-US"/>
        </w:rPr>
        <w:t>Ibid., 193.</w:t>
      </w:r>
    </w:p>
  </w:footnote>
  <w:footnote w:id="33">
    <w:p w14:paraId="71DBE733" w14:textId="578CB57D" w:rsidR="006A0B72" w:rsidRPr="00F76DAF" w:rsidRDefault="006A0B72">
      <w:pPr>
        <w:pStyle w:val="Funotentext"/>
        <w:rPr>
          <w:rFonts w:asciiTheme="majorBidi" w:hAnsiTheme="majorBidi" w:cstheme="majorBidi"/>
          <w:lang w:val="en-US"/>
        </w:rPr>
      </w:pPr>
      <w:r w:rsidRPr="001C19D4">
        <w:rPr>
          <w:rStyle w:val="Funotenzeichen"/>
          <w:rFonts w:asciiTheme="majorBidi" w:hAnsiTheme="majorBidi" w:cstheme="majorBidi"/>
        </w:rPr>
        <w:footnoteRef/>
      </w:r>
      <w:r w:rsidRPr="001C19D4">
        <w:rPr>
          <w:rFonts w:asciiTheme="majorBidi" w:hAnsiTheme="majorBidi" w:cstheme="majorBidi"/>
          <w:lang w:val="en-US"/>
        </w:rPr>
        <w:t xml:space="preserve"> </w:t>
      </w:r>
      <w:r w:rsidR="00B227EB" w:rsidRPr="001C19D4">
        <w:rPr>
          <w:rFonts w:asciiTheme="majorBidi" w:hAnsiTheme="majorBidi" w:cstheme="majorBidi"/>
          <w:lang w:val="en-US"/>
        </w:rPr>
        <w:t>Ibid., 66</w:t>
      </w:r>
      <w:r w:rsidR="00B227EB" w:rsidRPr="00F76DAF">
        <w:rPr>
          <w:rFonts w:asciiTheme="majorBidi" w:hAnsiTheme="majorBidi" w:cstheme="majorBidi"/>
          <w:lang w:val="en-US"/>
        </w:rPr>
        <w:t>.</w:t>
      </w:r>
    </w:p>
  </w:footnote>
  <w:footnote w:id="34">
    <w:p w14:paraId="245B0D80" w14:textId="3EDA41BD" w:rsidR="006A0B72" w:rsidRPr="001C19D4" w:rsidRDefault="006A0B7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As </w:t>
      </w:r>
      <w:r w:rsidR="00DC16D5">
        <w:rPr>
          <w:rFonts w:asciiTheme="majorBidi" w:hAnsiTheme="majorBidi" w:cstheme="majorBidi"/>
          <w:lang w:val="en-US"/>
        </w:rPr>
        <w:t xml:space="preserve">were, </w:t>
      </w:r>
      <w:r w:rsidRPr="00F76DAF">
        <w:rPr>
          <w:rFonts w:asciiTheme="majorBidi" w:hAnsiTheme="majorBidi" w:cstheme="majorBidi"/>
          <w:lang w:val="en-US"/>
        </w:rPr>
        <w:t>for example</w:t>
      </w:r>
      <w:r w:rsidR="00DC16D5">
        <w:rPr>
          <w:rFonts w:asciiTheme="majorBidi" w:hAnsiTheme="majorBidi" w:cstheme="majorBidi"/>
          <w:lang w:val="en-US"/>
        </w:rPr>
        <w:t>,</w:t>
      </w:r>
      <w:r w:rsidR="00B227EB" w:rsidRPr="00F76DAF">
        <w:rPr>
          <w:rFonts w:asciiTheme="majorBidi" w:hAnsiTheme="majorBidi" w:cstheme="majorBidi"/>
          <w:lang w:val="en-US"/>
        </w:rPr>
        <w:t xml:space="preserve"> the fathers of Hilde Hoffmann and Shoshanna </w:t>
      </w:r>
      <w:proofErr w:type="spellStart"/>
      <w:r w:rsidR="00B227EB" w:rsidRPr="00F76DAF">
        <w:rPr>
          <w:rFonts w:asciiTheme="majorBidi" w:hAnsiTheme="majorBidi" w:cstheme="majorBidi"/>
          <w:lang w:val="en-US"/>
        </w:rPr>
        <w:t>Friedländer</w:t>
      </w:r>
      <w:proofErr w:type="spellEnd"/>
      <w:r w:rsidR="00B227EB" w:rsidRPr="00F76DAF">
        <w:rPr>
          <w:rFonts w:asciiTheme="majorBidi" w:hAnsiTheme="majorBidi" w:cstheme="majorBidi"/>
          <w:lang w:val="en-US"/>
        </w:rPr>
        <w:t xml:space="preserve">. See </w:t>
      </w:r>
      <w:r w:rsidR="00B227EB" w:rsidRPr="001C19D4">
        <w:rPr>
          <w:rFonts w:asciiTheme="majorBidi" w:hAnsiTheme="majorBidi" w:cstheme="majorBidi"/>
          <w:lang w:val="en-US"/>
        </w:rPr>
        <w:t>ibid., 112, 157.</w:t>
      </w:r>
    </w:p>
  </w:footnote>
  <w:footnote w:id="35">
    <w:p w14:paraId="60252585" w14:textId="7D63E8F3" w:rsidR="00CB3DF0" w:rsidRPr="00F76DAF" w:rsidRDefault="00CB3DF0" w:rsidP="00CB3DF0">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In their autobiographies, workers in the era of industrialization often depicted an outstanding event, such as a mass demonstration, which “converted” them to the cause of the labor movement. See Mary Jo </w:t>
      </w:r>
      <w:proofErr w:type="spellStart"/>
      <w:r w:rsidRPr="00F76DAF">
        <w:rPr>
          <w:rFonts w:asciiTheme="majorBidi" w:hAnsiTheme="majorBidi" w:cstheme="majorBidi"/>
          <w:lang w:val="en-US"/>
        </w:rPr>
        <w:t>Maynes</w:t>
      </w:r>
      <w:proofErr w:type="spellEnd"/>
      <w:r w:rsidRPr="00F76DAF">
        <w:rPr>
          <w:rFonts w:asciiTheme="majorBidi" w:hAnsiTheme="majorBidi" w:cstheme="majorBidi"/>
          <w:lang w:val="en-US"/>
        </w:rPr>
        <w:t xml:space="preserve">, </w:t>
      </w:r>
      <w:r w:rsidRPr="00F76DAF">
        <w:rPr>
          <w:rFonts w:asciiTheme="majorBidi" w:hAnsiTheme="majorBidi" w:cstheme="majorBidi"/>
          <w:i/>
          <w:iCs/>
          <w:lang w:val="en-US"/>
        </w:rPr>
        <w:t>Taking the Hard Road: Life Course in French and German Workers’ Autobiographies in the Era of Industrialization</w:t>
      </w:r>
      <w:r w:rsidRPr="00F76DAF">
        <w:rPr>
          <w:rFonts w:asciiTheme="majorBidi" w:hAnsiTheme="majorBidi" w:cstheme="majorBidi"/>
          <w:lang w:val="en-US"/>
        </w:rPr>
        <w:t xml:space="preserve"> (Chapel Hill: University of North Carolina Press, 1995).</w:t>
      </w:r>
    </w:p>
  </w:footnote>
  <w:footnote w:id="36">
    <w:p w14:paraId="6BFFEA0E" w14:textId="7CF45C88" w:rsidR="00AB2A5B" w:rsidRPr="00F76DAF" w:rsidRDefault="00AB2A5B" w:rsidP="008F7A62">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rPr>
        <w:t xml:space="preserve"> </w:t>
      </w:r>
      <w:r w:rsidR="00AB7143" w:rsidRPr="00F76DAF">
        <w:rPr>
          <w:rFonts w:asciiTheme="majorBidi" w:hAnsiTheme="majorBidi" w:cstheme="majorBidi"/>
        </w:rPr>
        <w:t xml:space="preserve">von </w:t>
      </w:r>
      <w:proofErr w:type="spellStart"/>
      <w:r w:rsidR="00AB7143" w:rsidRPr="00F76DAF">
        <w:rPr>
          <w:rFonts w:asciiTheme="majorBidi" w:hAnsiTheme="majorBidi" w:cstheme="majorBidi"/>
        </w:rPr>
        <w:t>Treuenfeld</w:t>
      </w:r>
      <w:proofErr w:type="spellEnd"/>
      <w:r w:rsidR="00AB7143" w:rsidRPr="00F76DAF">
        <w:rPr>
          <w:rFonts w:asciiTheme="majorBidi" w:hAnsiTheme="majorBidi" w:cstheme="majorBidi"/>
        </w:rPr>
        <w:t xml:space="preserve">, </w:t>
      </w:r>
      <w:r w:rsidR="00AB7143" w:rsidRPr="00F76DAF">
        <w:rPr>
          <w:rFonts w:asciiTheme="majorBidi" w:hAnsiTheme="majorBidi" w:cstheme="majorBidi"/>
          <w:i/>
          <w:iCs/>
        </w:rPr>
        <w:t>In Deutschland Eine Jüdin</w:t>
      </w:r>
      <w:r w:rsidR="00AB7143" w:rsidRPr="00F76DAF">
        <w:rPr>
          <w:rFonts w:asciiTheme="majorBidi" w:hAnsiTheme="majorBidi" w:cstheme="majorBidi"/>
        </w:rPr>
        <w:t xml:space="preserve">, </w:t>
      </w:r>
      <w:r w:rsidRPr="00F76DAF">
        <w:rPr>
          <w:rFonts w:asciiTheme="majorBidi" w:hAnsiTheme="majorBidi" w:cstheme="majorBidi"/>
        </w:rPr>
        <w:t>118</w:t>
      </w:r>
      <w:r w:rsidR="00AB7143" w:rsidRPr="00F76DAF">
        <w:rPr>
          <w:rFonts w:asciiTheme="majorBidi" w:hAnsiTheme="majorBidi" w:cstheme="majorBidi"/>
        </w:rPr>
        <w:t>.</w:t>
      </w:r>
    </w:p>
  </w:footnote>
  <w:footnote w:id="37">
    <w:p w14:paraId="6EA591CC" w14:textId="26BC05CE" w:rsidR="00956FAC" w:rsidRPr="00F76DAF" w:rsidRDefault="00956FAC" w:rsidP="008F7A6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AB7143" w:rsidRPr="001C19D4">
        <w:rPr>
          <w:rFonts w:asciiTheme="majorBidi" w:hAnsiTheme="majorBidi" w:cstheme="majorBidi"/>
          <w:lang w:val="en-US"/>
        </w:rPr>
        <w:t>Ibid.,</w:t>
      </w:r>
      <w:r w:rsidR="00AB7143" w:rsidRPr="00F76DAF">
        <w:rPr>
          <w:rFonts w:asciiTheme="majorBidi" w:hAnsiTheme="majorBidi" w:cstheme="majorBidi"/>
          <w:lang w:val="en-US"/>
        </w:rPr>
        <w:t xml:space="preserve"> </w:t>
      </w:r>
      <w:r w:rsidRPr="00F76DAF">
        <w:rPr>
          <w:rFonts w:asciiTheme="majorBidi" w:hAnsiTheme="majorBidi" w:cstheme="majorBidi"/>
          <w:lang w:val="en-US"/>
        </w:rPr>
        <w:t>124</w:t>
      </w:r>
      <w:r w:rsidR="00AB7143" w:rsidRPr="00F76DAF">
        <w:rPr>
          <w:rFonts w:asciiTheme="majorBidi" w:hAnsiTheme="majorBidi" w:cstheme="majorBidi"/>
          <w:lang w:val="en-US"/>
        </w:rPr>
        <w:t xml:space="preserve">. For an overview of Israeli Holocaust memory and the role of the Eichmann process, see </w:t>
      </w:r>
      <w:r w:rsidR="002F3741" w:rsidRPr="00F76DAF">
        <w:rPr>
          <w:rFonts w:asciiTheme="majorBidi" w:hAnsiTheme="majorBidi" w:cstheme="majorBidi"/>
          <w:lang w:val="en-US"/>
        </w:rPr>
        <w:t xml:space="preserve">Dalia </w:t>
      </w:r>
      <w:proofErr w:type="spellStart"/>
      <w:r w:rsidR="002F3741" w:rsidRPr="00F76DAF">
        <w:rPr>
          <w:rFonts w:asciiTheme="majorBidi" w:hAnsiTheme="majorBidi" w:cstheme="majorBidi"/>
          <w:lang w:val="en-US"/>
        </w:rPr>
        <w:t>Ofer</w:t>
      </w:r>
      <w:proofErr w:type="spellEnd"/>
      <w:r w:rsidR="002F3741" w:rsidRPr="00F76DAF">
        <w:rPr>
          <w:rFonts w:asciiTheme="majorBidi" w:hAnsiTheme="majorBidi" w:cstheme="majorBidi"/>
          <w:lang w:val="en-US"/>
        </w:rPr>
        <w:t>, “Israel</w:t>
      </w:r>
      <w:r w:rsidR="000248AA">
        <w:rPr>
          <w:rFonts w:asciiTheme="majorBidi" w:hAnsiTheme="majorBidi" w:cstheme="majorBidi"/>
          <w:lang w:val="en-US"/>
        </w:rPr>
        <w:t>,</w:t>
      </w:r>
      <w:r w:rsidR="000248AA" w:rsidRPr="00F76DAF">
        <w:rPr>
          <w:rFonts w:asciiTheme="majorBidi" w:hAnsiTheme="majorBidi" w:cstheme="majorBidi"/>
          <w:lang w:val="en-US"/>
        </w:rPr>
        <w:t xml:space="preserve">” </w:t>
      </w:r>
      <w:r w:rsidR="000248AA">
        <w:rPr>
          <w:rFonts w:asciiTheme="majorBidi" w:hAnsiTheme="majorBidi" w:cstheme="majorBidi"/>
          <w:lang w:val="en-US"/>
        </w:rPr>
        <w:t>i</w:t>
      </w:r>
      <w:r w:rsidR="000248AA" w:rsidRPr="00F76DAF">
        <w:rPr>
          <w:rFonts w:asciiTheme="majorBidi" w:hAnsiTheme="majorBidi" w:cstheme="majorBidi"/>
          <w:lang w:val="en-US"/>
        </w:rPr>
        <w:t>n</w:t>
      </w:r>
      <w:r w:rsidR="002F3741" w:rsidRPr="00F76DAF">
        <w:rPr>
          <w:rFonts w:asciiTheme="majorBidi" w:hAnsiTheme="majorBidi" w:cstheme="majorBidi"/>
          <w:lang w:val="en-US"/>
        </w:rPr>
        <w:t xml:space="preserve"> </w:t>
      </w:r>
      <w:r w:rsidR="009C2D68" w:rsidRPr="00F76DAF">
        <w:rPr>
          <w:rFonts w:asciiTheme="majorBidi" w:hAnsiTheme="majorBidi" w:cstheme="majorBidi"/>
          <w:lang w:val="en-US"/>
        </w:rPr>
        <w:t xml:space="preserve">David S. Wyman, Charles H. </w:t>
      </w:r>
      <w:proofErr w:type="spellStart"/>
      <w:r w:rsidR="009C2D68" w:rsidRPr="00F76DAF">
        <w:rPr>
          <w:rFonts w:asciiTheme="majorBidi" w:hAnsiTheme="majorBidi" w:cstheme="majorBidi"/>
          <w:lang w:val="en-US"/>
        </w:rPr>
        <w:t>Rosenzveig</w:t>
      </w:r>
      <w:proofErr w:type="spellEnd"/>
      <w:r w:rsidR="009C2D68" w:rsidRPr="00F76DAF">
        <w:rPr>
          <w:rFonts w:asciiTheme="majorBidi" w:hAnsiTheme="majorBidi" w:cstheme="majorBidi"/>
          <w:lang w:val="en-US"/>
        </w:rPr>
        <w:t xml:space="preserve">, and Rabbi Charles H. </w:t>
      </w:r>
      <w:proofErr w:type="spellStart"/>
      <w:r w:rsidR="009C2D68" w:rsidRPr="00F76DAF">
        <w:rPr>
          <w:rFonts w:asciiTheme="majorBidi" w:hAnsiTheme="majorBidi" w:cstheme="majorBidi"/>
          <w:lang w:val="en-US"/>
        </w:rPr>
        <w:t>Rosenzveig</w:t>
      </w:r>
      <w:proofErr w:type="spellEnd"/>
      <w:r w:rsidR="009C2D68" w:rsidRPr="00F76DAF">
        <w:rPr>
          <w:rFonts w:asciiTheme="majorBidi" w:hAnsiTheme="majorBidi" w:cstheme="majorBidi"/>
          <w:lang w:val="en-US"/>
        </w:rPr>
        <w:t xml:space="preserve">, </w:t>
      </w:r>
      <w:r w:rsidR="009C2D68" w:rsidRPr="00F76DAF">
        <w:rPr>
          <w:rFonts w:asciiTheme="majorBidi" w:hAnsiTheme="majorBidi" w:cstheme="majorBidi"/>
          <w:i/>
          <w:iCs/>
          <w:lang w:val="en-US"/>
        </w:rPr>
        <w:t>The World Reacts to the Holocaust</w:t>
      </w:r>
      <w:r w:rsidR="009C2D68" w:rsidRPr="00F76DAF">
        <w:rPr>
          <w:rFonts w:asciiTheme="majorBidi" w:hAnsiTheme="majorBidi" w:cstheme="majorBidi"/>
          <w:lang w:val="en-US"/>
        </w:rPr>
        <w:t xml:space="preserve"> (Baltimore/London: The Johns Hopkins University Press, 1996)</w:t>
      </w:r>
      <w:r w:rsidR="002F3741" w:rsidRPr="00F76DAF">
        <w:rPr>
          <w:rFonts w:asciiTheme="majorBidi" w:hAnsiTheme="majorBidi" w:cstheme="majorBidi"/>
          <w:lang w:val="en-US"/>
        </w:rPr>
        <w:t>, 836</w:t>
      </w:r>
      <w:r w:rsidR="000248AA">
        <w:rPr>
          <w:rFonts w:asciiTheme="majorBidi" w:hAnsiTheme="majorBidi" w:cstheme="majorBidi"/>
          <w:lang w:val="en-US"/>
        </w:rPr>
        <w:t>–</w:t>
      </w:r>
      <w:r w:rsidR="002F3741" w:rsidRPr="00F76DAF">
        <w:rPr>
          <w:rFonts w:asciiTheme="majorBidi" w:hAnsiTheme="majorBidi" w:cstheme="majorBidi"/>
          <w:lang w:val="en-US"/>
        </w:rPr>
        <w:t>924.</w:t>
      </w:r>
    </w:p>
  </w:footnote>
  <w:footnote w:id="38">
    <w:p w14:paraId="4DE9AC6C" w14:textId="10872176" w:rsidR="006A0B72" w:rsidRPr="00F76DAF" w:rsidRDefault="006A0B72" w:rsidP="006A0B72">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rPr>
        <w:t xml:space="preserve"> </w:t>
      </w:r>
      <w:r w:rsidR="00790AE0" w:rsidRPr="00F76DAF">
        <w:rPr>
          <w:rFonts w:asciiTheme="majorBidi" w:hAnsiTheme="majorBidi" w:cstheme="majorBidi"/>
        </w:rPr>
        <w:t xml:space="preserve">von </w:t>
      </w:r>
      <w:proofErr w:type="spellStart"/>
      <w:r w:rsidR="00790AE0" w:rsidRPr="00F76DAF">
        <w:rPr>
          <w:rFonts w:asciiTheme="majorBidi" w:hAnsiTheme="majorBidi" w:cstheme="majorBidi"/>
        </w:rPr>
        <w:t>Treuenfeld</w:t>
      </w:r>
      <w:proofErr w:type="spellEnd"/>
      <w:r w:rsidR="00790AE0" w:rsidRPr="00F76DAF">
        <w:rPr>
          <w:rFonts w:asciiTheme="majorBidi" w:hAnsiTheme="majorBidi" w:cstheme="majorBidi"/>
        </w:rPr>
        <w:t xml:space="preserve">, </w:t>
      </w:r>
      <w:r w:rsidR="00790AE0" w:rsidRPr="00F76DAF">
        <w:rPr>
          <w:rFonts w:asciiTheme="majorBidi" w:hAnsiTheme="majorBidi" w:cstheme="majorBidi"/>
          <w:i/>
          <w:iCs/>
        </w:rPr>
        <w:t>In Deutschland Eine Jüdin</w:t>
      </w:r>
      <w:r w:rsidR="00790AE0" w:rsidRPr="00F76DAF">
        <w:rPr>
          <w:rFonts w:asciiTheme="majorBidi" w:hAnsiTheme="majorBidi" w:cstheme="majorBidi"/>
        </w:rPr>
        <w:t xml:space="preserve">, </w:t>
      </w:r>
      <w:r w:rsidRPr="00F76DAF">
        <w:rPr>
          <w:rFonts w:asciiTheme="majorBidi" w:hAnsiTheme="majorBidi" w:cstheme="majorBidi"/>
        </w:rPr>
        <w:t>34</w:t>
      </w:r>
      <w:r w:rsidR="00790AE0" w:rsidRPr="00F76DAF">
        <w:rPr>
          <w:rFonts w:asciiTheme="majorBidi" w:hAnsiTheme="majorBidi" w:cstheme="majorBidi"/>
        </w:rPr>
        <w:t>.</w:t>
      </w:r>
    </w:p>
  </w:footnote>
  <w:footnote w:id="39">
    <w:p w14:paraId="2C1AFAAA" w14:textId="17351A9C" w:rsidR="006A0B72" w:rsidRPr="001C19D4" w:rsidRDefault="006A0B7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8E2DB9" w:rsidRPr="001C19D4">
        <w:rPr>
          <w:rFonts w:asciiTheme="majorBidi" w:hAnsiTheme="majorBidi" w:cstheme="majorBidi"/>
          <w:lang w:val="en-US"/>
        </w:rPr>
        <w:t>Ibid., 78.</w:t>
      </w:r>
    </w:p>
  </w:footnote>
  <w:footnote w:id="40">
    <w:p w14:paraId="0E36EC31" w14:textId="1E3932B7" w:rsidR="008F5260" w:rsidRPr="00F76DAF" w:rsidRDefault="008F5260" w:rsidP="008F7A62">
      <w:pPr>
        <w:pStyle w:val="Funotentext"/>
        <w:rPr>
          <w:rFonts w:asciiTheme="majorBidi" w:hAnsiTheme="majorBidi" w:cstheme="majorBidi"/>
          <w:lang w:val="en-US"/>
        </w:rPr>
      </w:pPr>
      <w:r w:rsidRPr="001C19D4">
        <w:rPr>
          <w:rStyle w:val="Funotenzeichen"/>
          <w:rFonts w:asciiTheme="majorBidi" w:hAnsiTheme="majorBidi" w:cstheme="majorBidi"/>
        </w:rPr>
        <w:footnoteRef/>
      </w:r>
      <w:r w:rsidRPr="001C19D4">
        <w:rPr>
          <w:rFonts w:asciiTheme="majorBidi" w:hAnsiTheme="majorBidi" w:cstheme="majorBidi"/>
          <w:lang w:val="en-US"/>
        </w:rPr>
        <w:t xml:space="preserve"> </w:t>
      </w:r>
      <w:r w:rsidR="00790AE0" w:rsidRPr="001C19D4">
        <w:rPr>
          <w:rFonts w:asciiTheme="majorBidi" w:hAnsiTheme="majorBidi" w:cstheme="majorBidi"/>
          <w:lang w:val="en-US"/>
        </w:rPr>
        <w:t>Ibid.,</w:t>
      </w:r>
      <w:r w:rsidR="00790AE0" w:rsidRPr="00F76DAF">
        <w:rPr>
          <w:rFonts w:asciiTheme="majorBidi" w:hAnsiTheme="majorBidi" w:cstheme="majorBidi"/>
          <w:lang w:val="en-US"/>
        </w:rPr>
        <w:t xml:space="preserve"> </w:t>
      </w:r>
      <w:r w:rsidRPr="00F76DAF">
        <w:rPr>
          <w:rFonts w:asciiTheme="majorBidi" w:hAnsiTheme="majorBidi" w:cstheme="majorBidi"/>
          <w:lang w:val="en-US"/>
        </w:rPr>
        <w:t>192.</w:t>
      </w:r>
    </w:p>
  </w:footnote>
  <w:footnote w:id="41">
    <w:p w14:paraId="4F0785F7" w14:textId="67C13086" w:rsidR="008E2DB9" w:rsidRPr="00F76DAF" w:rsidRDefault="008E2DB9">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See </w:t>
      </w:r>
      <w:r w:rsidR="000B5139" w:rsidRPr="00F76DAF">
        <w:rPr>
          <w:rFonts w:asciiTheme="majorBidi" w:hAnsiTheme="majorBidi" w:cstheme="majorBidi"/>
          <w:lang w:val="en-US"/>
        </w:rPr>
        <w:t>e.g.,</w:t>
      </w:r>
      <w:r w:rsidRPr="00F76DAF">
        <w:rPr>
          <w:rFonts w:asciiTheme="majorBidi" w:hAnsiTheme="majorBidi" w:cstheme="majorBidi"/>
          <w:lang w:val="en-US"/>
        </w:rPr>
        <w:t xml:space="preserve"> </w:t>
      </w:r>
      <w:r w:rsidR="006862BA" w:rsidRPr="00F76DAF">
        <w:rPr>
          <w:rFonts w:asciiTheme="majorBidi" w:hAnsiTheme="majorBidi" w:cstheme="majorBidi"/>
          <w:lang w:val="en-US"/>
        </w:rPr>
        <w:t xml:space="preserve">the interviews with </w:t>
      </w:r>
      <w:r w:rsidRPr="00F76DAF">
        <w:rPr>
          <w:rFonts w:asciiTheme="majorBidi" w:hAnsiTheme="majorBidi" w:cstheme="majorBidi"/>
          <w:lang w:val="en-US"/>
        </w:rPr>
        <w:t xml:space="preserve">Chaja </w:t>
      </w:r>
      <w:proofErr w:type="spellStart"/>
      <w:r w:rsidRPr="00F76DAF">
        <w:rPr>
          <w:rFonts w:asciiTheme="majorBidi" w:hAnsiTheme="majorBidi" w:cstheme="majorBidi"/>
          <w:lang w:val="en-US"/>
        </w:rPr>
        <w:t>Florentin</w:t>
      </w:r>
      <w:proofErr w:type="spellEnd"/>
      <w:r w:rsidR="00BD3320" w:rsidRPr="00F76DAF">
        <w:rPr>
          <w:rFonts w:asciiTheme="majorBidi" w:hAnsiTheme="majorBidi" w:cstheme="majorBidi"/>
          <w:lang w:val="en-US"/>
        </w:rPr>
        <w:t xml:space="preserve">, </w:t>
      </w:r>
      <w:proofErr w:type="spellStart"/>
      <w:r w:rsidR="00BD3320" w:rsidRPr="00F76DAF">
        <w:rPr>
          <w:rFonts w:asciiTheme="majorBidi" w:hAnsiTheme="majorBidi" w:cstheme="majorBidi"/>
          <w:lang w:val="en-US"/>
        </w:rPr>
        <w:t>Herta</w:t>
      </w:r>
      <w:proofErr w:type="spellEnd"/>
      <w:r w:rsidR="00BD3320" w:rsidRPr="00F76DAF">
        <w:rPr>
          <w:rFonts w:asciiTheme="majorBidi" w:hAnsiTheme="majorBidi" w:cstheme="majorBidi"/>
          <w:lang w:val="en-US"/>
        </w:rPr>
        <w:t xml:space="preserve"> </w:t>
      </w:r>
      <w:proofErr w:type="spellStart"/>
      <w:r w:rsidR="00BD3320" w:rsidRPr="00F76DAF">
        <w:rPr>
          <w:rFonts w:asciiTheme="majorBidi" w:hAnsiTheme="majorBidi" w:cstheme="majorBidi"/>
          <w:lang w:val="en-US"/>
        </w:rPr>
        <w:t>Proter</w:t>
      </w:r>
      <w:proofErr w:type="spellEnd"/>
      <w:r w:rsidR="000B5139">
        <w:rPr>
          <w:rFonts w:asciiTheme="majorBidi" w:hAnsiTheme="majorBidi" w:cstheme="majorBidi"/>
          <w:lang w:val="en-US"/>
        </w:rPr>
        <w:t>,</w:t>
      </w:r>
      <w:r w:rsidR="006862BA" w:rsidRPr="00F76DAF">
        <w:rPr>
          <w:rFonts w:asciiTheme="majorBidi" w:hAnsiTheme="majorBidi" w:cstheme="majorBidi"/>
          <w:lang w:val="en-US"/>
        </w:rPr>
        <w:t xml:space="preserve"> or Cary </w:t>
      </w:r>
      <w:proofErr w:type="spellStart"/>
      <w:r w:rsidR="006862BA" w:rsidRPr="00F76DAF">
        <w:rPr>
          <w:rFonts w:asciiTheme="majorBidi" w:hAnsiTheme="majorBidi" w:cstheme="majorBidi"/>
          <w:lang w:val="en-US"/>
        </w:rPr>
        <w:t>Kloetzel</w:t>
      </w:r>
      <w:proofErr w:type="spellEnd"/>
      <w:r w:rsidRPr="00F76DAF">
        <w:rPr>
          <w:rFonts w:asciiTheme="majorBidi" w:hAnsiTheme="majorBidi" w:cstheme="majorBidi"/>
          <w:lang w:val="en-US"/>
        </w:rPr>
        <w:t>,</w:t>
      </w:r>
      <w:r w:rsidR="006862BA" w:rsidRPr="00F76DAF">
        <w:rPr>
          <w:rFonts w:asciiTheme="majorBidi" w:hAnsiTheme="majorBidi" w:cstheme="majorBidi"/>
          <w:lang w:val="en-US"/>
        </w:rPr>
        <w:t xml:space="preserve"> </w:t>
      </w:r>
      <w:r w:rsidR="009F701C" w:rsidRPr="001C19D4">
        <w:rPr>
          <w:rFonts w:asciiTheme="majorBidi" w:hAnsiTheme="majorBidi" w:cstheme="majorBidi"/>
          <w:lang w:val="en-US"/>
        </w:rPr>
        <w:t>i</w:t>
      </w:r>
      <w:r w:rsidR="006862BA" w:rsidRPr="001C19D4">
        <w:rPr>
          <w:rFonts w:asciiTheme="majorBidi" w:hAnsiTheme="majorBidi" w:cstheme="majorBidi"/>
          <w:lang w:val="en-US"/>
        </w:rPr>
        <w:t>bid.</w:t>
      </w:r>
      <w:r w:rsidR="006862BA" w:rsidRPr="00F76DAF">
        <w:rPr>
          <w:rFonts w:asciiTheme="majorBidi" w:hAnsiTheme="majorBidi" w:cstheme="majorBidi"/>
          <w:lang w:val="en-US"/>
        </w:rPr>
        <w:t>,</w:t>
      </w:r>
      <w:r w:rsidRPr="00F76DAF">
        <w:rPr>
          <w:rFonts w:asciiTheme="majorBidi" w:hAnsiTheme="majorBidi" w:cstheme="majorBidi"/>
          <w:lang w:val="en-US"/>
        </w:rPr>
        <w:t xml:space="preserve"> 70</w:t>
      </w:r>
      <w:r w:rsidR="006862BA" w:rsidRPr="00F76DAF">
        <w:rPr>
          <w:rFonts w:asciiTheme="majorBidi" w:hAnsiTheme="majorBidi" w:cstheme="majorBidi"/>
          <w:lang w:val="en-US"/>
        </w:rPr>
        <w:t xml:space="preserve">, </w:t>
      </w:r>
      <w:r w:rsidR="00BD3320" w:rsidRPr="00F76DAF">
        <w:rPr>
          <w:rFonts w:asciiTheme="majorBidi" w:hAnsiTheme="majorBidi" w:cstheme="majorBidi"/>
          <w:lang w:val="en-US"/>
        </w:rPr>
        <w:t xml:space="preserve">89, </w:t>
      </w:r>
      <w:r w:rsidR="006862BA" w:rsidRPr="00F76DAF">
        <w:rPr>
          <w:rFonts w:asciiTheme="majorBidi" w:hAnsiTheme="majorBidi" w:cstheme="majorBidi"/>
          <w:lang w:val="en-US"/>
        </w:rPr>
        <w:t xml:space="preserve">95. </w:t>
      </w:r>
    </w:p>
  </w:footnote>
  <w:footnote w:id="42">
    <w:p w14:paraId="5C74FDE6" w14:textId="7E72230D" w:rsidR="00022BBD" w:rsidRPr="00F76DAF" w:rsidRDefault="00022BBD" w:rsidP="008F7A6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8E2DB9" w:rsidRPr="001C19D4">
        <w:rPr>
          <w:rFonts w:asciiTheme="majorBidi" w:hAnsiTheme="majorBidi" w:cstheme="majorBidi"/>
          <w:lang w:val="en-US"/>
        </w:rPr>
        <w:t>Ibid.,</w:t>
      </w:r>
      <w:r w:rsidR="008E2DB9" w:rsidRPr="00F76DAF">
        <w:rPr>
          <w:rFonts w:asciiTheme="majorBidi" w:hAnsiTheme="majorBidi" w:cstheme="majorBidi"/>
          <w:lang w:val="en-US"/>
        </w:rPr>
        <w:t xml:space="preserve"> </w:t>
      </w:r>
      <w:r w:rsidRPr="00F76DAF">
        <w:rPr>
          <w:rFonts w:asciiTheme="majorBidi" w:hAnsiTheme="majorBidi" w:cstheme="majorBidi"/>
          <w:lang w:val="en-US"/>
        </w:rPr>
        <w:t>120.</w:t>
      </w:r>
    </w:p>
  </w:footnote>
  <w:footnote w:id="43">
    <w:p w14:paraId="5199F027" w14:textId="796F6CC0" w:rsidR="006E5F1A" w:rsidRPr="00F76DAF" w:rsidRDefault="006E5F1A" w:rsidP="008F7A6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proofErr w:type="spellStart"/>
      <w:r w:rsidR="00B268F2" w:rsidRPr="00F76DAF">
        <w:rPr>
          <w:rFonts w:asciiTheme="majorBidi" w:hAnsiTheme="majorBidi" w:cstheme="majorBidi"/>
          <w:lang w:val="en-US"/>
        </w:rPr>
        <w:t>Passerini</w:t>
      </w:r>
      <w:proofErr w:type="spellEnd"/>
      <w:r w:rsidR="00B268F2" w:rsidRPr="00F76DAF">
        <w:rPr>
          <w:rFonts w:asciiTheme="majorBidi" w:hAnsiTheme="majorBidi" w:cstheme="majorBidi"/>
          <w:lang w:val="en-US"/>
        </w:rPr>
        <w:t xml:space="preserve">, </w:t>
      </w:r>
      <w:r w:rsidR="00B268F2" w:rsidRPr="00F76DAF">
        <w:rPr>
          <w:rFonts w:asciiTheme="majorBidi" w:hAnsiTheme="majorBidi" w:cstheme="majorBidi"/>
          <w:i/>
          <w:iCs/>
          <w:lang w:val="en-US"/>
        </w:rPr>
        <w:t>Fascism in Popular Memory</w:t>
      </w:r>
      <w:r w:rsidR="00B268F2" w:rsidRPr="00F76DAF">
        <w:rPr>
          <w:rFonts w:asciiTheme="majorBidi" w:hAnsiTheme="majorBidi" w:cstheme="majorBidi"/>
          <w:lang w:val="en-US"/>
        </w:rPr>
        <w:t xml:space="preserve">, </w:t>
      </w:r>
      <w:r w:rsidRPr="00F76DAF">
        <w:rPr>
          <w:rFonts w:asciiTheme="majorBidi" w:hAnsiTheme="majorBidi" w:cstheme="majorBidi"/>
          <w:lang w:val="en-US"/>
        </w:rPr>
        <w:t>27</w:t>
      </w:r>
      <w:r w:rsidR="000B5139">
        <w:rPr>
          <w:rFonts w:asciiTheme="majorBidi" w:hAnsiTheme="majorBidi" w:cstheme="majorBidi"/>
          <w:lang w:val="en-US"/>
        </w:rPr>
        <w:t>–</w:t>
      </w:r>
      <w:r w:rsidRPr="00F76DAF">
        <w:rPr>
          <w:rFonts w:asciiTheme="majorBidi" w:hAnsiTheme="majorBidi" w:cstheme="majorBidi"/>
          <w:lang w:val="en-US"/>
        </w:rPr>
        <w:t>28</w:t>
      </w:r>
      <w:r w:rsidR="00B268F2" w:rsidRPr="00F76DAF">
        <w:rPr>
          <w:rFonts w:asciiTheme="majorBidi" w:hAnsiTheme="majorBidi" w:cstheme="majorBidi"/>
          <w:lang w:val="en-US"/>
        </w:rPr>
        <w:t>.</w:t>
      </w:r>
    </w:p>
  </w:footnote>
  <w:footnote w:id="44">
    <w:p w14:paraId="12D66F74" w14:textId="01132371" w:rsidR="00F604B0" w:rsidRPr="00F76DAF" w:rsidRDefault="00F604B0">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rPr>
        <w:t xml:space="preserve"> </w:t>
      </w:r>
      <w:r w:rsidR="00810BDF" w:rsidRPr="00F76DAF">
        <w:rPr>
          <w:rFonts w:asciiTheme="majorBidi" w:hAnsiTheme="majorBidi" w:cstheme="majorBidi"/>
        </w:rPr>
        <w:t xml:space="preserve">As </w:t>
      </w:r>
      <w:proofErr w:type="spellStart"/>
      <w:r w:rsidR="00810BDF" w:rsidRPr="00F76DAF">
        <w:rPr>
          <w:rFonts w:asciiTheme="majorBidi" w:hAnsiTheme="majorBidi" w:cstheme="majorBidi"/>
        </w:rPr>
        <w:t>did</w:t>
      </w:r>
      <w:proofErr w:type="spellEnd"/>
      <w:r w:rsidR="00810BDF" w:rsidRPr="00F76DAF">
        <w:rPr>
          <w:rFonts w:asciiTheme="majorBidi" w:hAnsiTheme="majorBidi" w:cstheme="majorBidi"/>
        </w:rPr>
        <w:t xml:space="preserve"> Miriam </w:t>
      </w:r>
      <w:proofErr w:type="spellStart"/>
      <w:r w:rsidR="00810BDF" w:rsidRPr="00F76DAF">
        <w:rPr>
          <w:rFonts w:asciiTheme="majorBidi" w:hAnsiTheme="majorBidi" w:cstheme="majorBidi"/>
        </w:rPr>
        <w:t>Bettelheim’s</w:t>
      </w:r>
      <w:proofErr w:type="spellEnd"/>
      <w:r w:rsidR="00810BDF" w:rsidRPr="00F76DAF">
        <w:rPr>
          <w:rFonts w:asciiTheme="majorBidi" w:hAnsiTheme="majorBidi" w:cstheme="majorBidi"/>
        </w:rPr>
        <w:t xml:space="preserve"> </w:t>
      </w:r>
      <w:proofErr w:type="spellStart"/>
      <w:r w:rsidR="00810BDF" w:rsidRPr="00F76DAF">
        <w:rPr>
          <w:rFonts w:asciiTheme="majorBidi" w:hAnsiTheme="majorBidi" w:cstheme="majorBidi"/>
        </w:rPr>
        <w:t>father</w:t>
      </w:r>
      <w:proofErr w:type="spellEnd"/>
      <w:r w:rsidR="00810BDF" w:rsidRPr="00F76DAF">
        <w:rPr>
          <w:rFonts w:asciiTheme="majorBidi" w:hAnsiTheme="majorBidi" w:cstheme="majorBidi"/>
        </w:rPr>
        <w:t xml:space="preserve">, </w:t>
      </w:r>
      <w:proofErr w:type="spellStart"/>
      <w:r w:rsidR="00810BDF" w:rsidRPr="00F76DAF">
        <w:rPr>
          <w:rFonts w:asciiTheme="majorBidi" w:hAnsiTheme="majorBidi" w:cstheme="majorBidi"/>
        </w:rPr>
        <w:t>see</w:t>
      </w:r>
      <w:proofErr w:type="spellEnd"/>
      <w:r w:rsidR="00810BDF" w:rsidRPr="00F76DAF">
        <w:rPr>
          <w:rFonts w:asciiTheme="majorBidi" w:hAnsiTheme="majorBidi" w:cstheme="majorBidi"/>
        </w:rPr>
        <w:t xml:space="preserve"> von </w:t>
      </w:r>
      <w:proofErr w:type="spellStart"/>
      <w:r w:rsidR="00810BDF" w:rsidRPr="00F76DAF">
        <w:rPr>
          <w:rFonts w:asciiTheme="majorBidi" w:hAnsiTheme="majorBidi" w:cstheme="majorBidi"/>
        </w:rPr>
        <w:t>Treuenfeld</w:t>
      </w:r>
      <w:proofErr w:type="spellEnd"/>
      <w:r w:rsidR="00810BDF" w:rsidRPr="00F76DAF">
        <w:rPr>
          <w:rFonts w:asciiTheme="majorBidi" w:hAnsiTheme="majorBidi" w:cstheme="majorBidi"/>
        </w:rPr>
        <w:t xml:space="preserve">, </w:t>
      </w:r>
      <w:r w:rsidR="00810BDF" w:rsidRPr="00F76DAF">
        <w:rPr>
          <w:rFonts w:asciiTheme="majorBidi" w:hAnsiTheme="majorBidi" w:cstheme="majorBidi"/>
          <w:i/>
          <w:iCs/>
        </w:rPr>
        <w:t>In Deutschland Eine Jüdin</w:t>
      </w:r>
      <w:r w:rsidR="00810BDF" w:rsidRPr="00F76DAF">
        <w:rPr>
          <w:rFonts w:asciiTheme="majorBidi" w:hAnsiTheme="majorBidi" w:cstheme="majorBidi"/>
        </w:rPr>
        <w:t>, 131.</w:t>
      </w:r>
    </w:p>
  </w:footnote>
  <w:footnote w:id="45">
    <w:p w14:paraId="6411DA5F" w14:textId="53DF3624" w:rsidR="00F604B0" w:rsidRPr="00F76DAF" w:rsidRDefault="00F604B0">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6C119B" w:rsidRPr="00F76DAF">
        <w:rPr>
          <w:rFonts w:asciiTheme="majorBidi" w:hAnsiTheme="majorBidi" w:cstheme="majorBidi"/>
          <w:lang w:val="en-US"/>
        </w:rPr>
        <w:t>E.g.,</w:t>
      </w:r>
      <w:r w:rsidR="005D585B" w:rsidRPr="00F76DAF">
        <w:rPr>
          <w:rFonts w:asciiTheme="majorBidi" w:hAnsiTheme="majorBidi" w:cstheme="majorBidi"/>
          <w:lang w:val="en-US"/>
        </w:rPr>
        <w:t xml:space="preserve"> the interviews with Shoshana </w:t>
      </w:r>
      <w:proofErr w:type="spellStart"/>
      <w:r w:rsidR="005D585B" w:rsidRPr="00F76DAF">
        <w:rPr>
          <w:rFonts w:asciiTheme="majorBidi" w:hAnsiTheme="majorBidi" w:cstheme="majorBidi"/>
          <w:lang w:val="en-US"/>
        </w:rPr>
        <w:t>Friedländer</w:t>
      </w:r>
      <w:proofErr w:type="spellEnd"/>
      <w:r w:rsidR="005D585B" w:rsidRPr="00F76DAF">
        <w:rPr>
          <w:rFonts w:asciiTheme="majorBidi" w:hAnsiTheme="majorBidi" w:cstheme="majorBidi"/>
          <w:lang w:val="en-US"/>
        </w:rPr>
        <w:t xml:space="preserve"> and Aliza Falk</w:t>
      </w:r>
      <w:r w:rsidR="005D585B" w:rsidRPr="001C19D4">
        <w:rPr>
          <w:rFonts w:asciiTheme="majorBidi" w:hAnsiTheme="majorBidi" w:cstheme="majorBidi"/>
          <w:lang w:val="en-US"/>
        </w:rPr>
        <w:t>,</w:t>
      </w:r>
      <w:r w:rsidR="00B14139" w:rsidRPr="001C19D4">
        <w:rPr>
          <w:rFonts w:asciiTheme="majorBidi" w:hAnsiTheme="majorBidi" w:cstheme="majorBidi"/>
          <w:lang w:val="en-US"/>
        </w:rPr>
        <w:t xml:space="preserve"> ibid</w:t>
      </w:r>
      <w:r w:rsidR="00810BDF" w:rsidRPr="001C19D4">
        <w:rPr>
          <w:rFonts w:asciiTheme="majorBidi" w:hAnsiTheme="majorBidi" w:cstheme="majorBidi"/>
          <w:lang w:val="en-US"/>
        </w:rPr>
        <w:t>.</w:t>
      </w:r>
      <w:r w:rsidR="00B14139" w:rsidRPr="00B14139">
        <w:rPr>
          <w:rFonts w:asciiTheme="majorBidi" w:hAnsiTheme="majorBidi" w:cstheme="majorBidi"/>
          <w:i/>
          <w:lang w:val="en-US"/>
        </w:rPr>
        <w:t>,</w:t>
      </w:r>
      <w:r w:rsidR="005D585B" w:rsidRPr="00F76DAF">
        <w:rPr>
          <w:rFonts w:asciiTheme="majorBidi" w:hAnsiTheme="majorBidi" w:cstheme="majorBidi"/>
          <w:lang w:val="en-US"/>
        </w:rPr>
        <w:t xml:space="preserve"> 157, 202.</w:t>
      </w:r>
    </w:p>
  </w:footnote>
  <w:footnote w:id="46">
    <w:p w14:paraId="04C5BF58" w14:textId="149FBAFF" w:rsidR="00B1790E" w:rsidRPr="00F76DAF" w:rsidRDefault="00B1790E" w:rsidP="00B1790E">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One of the exceptions is Elly Freund, who studied medicine and became a doctor in Israel. See her interview in </w:t>
      </w:r>
      <w:r w:rsidR="00B14139" w:rsidRPr="001C19D4">
        <w:rPr>
          <w:rFonts w:asciiTheme="majorBidi" w:hAnsiTheme="majorBidi" w:cstheme="majorBidi"/>
          <w:lang w:val="en-US"/>
        </w:rPr>
        <w:t>i</w:t>
      </w:r>
      <w:r w:rsidRPr="001C19D4">
        <w:rPr>
          <w:rFonts w:asciiTheme="majorBidi" w:hAnsiTheme="majorBidi" w:cstheme="majorBidi"/>
          <w:lang w:val="en-US"/>
        </w:rPr>
        <w:t>bid.,</w:t>
      </w:r>
      <w:r w:rsidRPr="00F76DAF">
        <w:rPr>
          <w:rFonts w:asciiTheme="majorBidi" w:hAnsiTheme="majorBidi" w:cstheme="majorBidi"/>
          <w:lang w:val="en-US"/>
        </w:rPr>
        <w:t xml:space="preserve"> 25</w:t>
      </w:r>
      <w:r w:rsidR="006C119B">
        <w:rPr>
          <w:rFonts w:asciiTheme="majorBidi" w:hAnsiTheme="majorBidi" w:cstheme="majorBidi"/>
          <w:lang w:val="en-US"/>
        </w:rPr>
        <w:t>–</w:t>
      </w:r>
      <w:r w:rsidRPr="00F76DAF">
        <w:rPr>
          <w:rFonts w:asciiTheme="majorBidi" w:hAnsiTheme="majorBidi" w:cstheme="majorBidi"/>
          <w:lang w:val="en-US"/>
        </w:rPr>
        <w:t>42.</w:t>
      </w:r>
    </w:p>
  </w:footnote>
  <w:footnote w:id="47">
    <w:p w14:paraId="510676D0" w14:textId="2A458755" w:rsidR="00A77794" w:rsidRPr="001C19D4" w:rsidRDefault="00A77794" w:rsidP="008F7A6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810BDF" w:rsidRPr="001C19D4">
        <w:rPr>
          <w:rFonts w:asciiTheme="majorBidi" w:hAnsiTheme="majorBidi" w:cstheme="majorBidi"/>
          <w:lang w:val="en-US"/>
        </w:rPr>
        <w:t>Ibid., 121.</w:t>
      </w:r>
    </w:p>
  </w:footnote>
  <w:footnote w:id="48">
    <w:p w14:paraId="1D1DBC5C" w14:textId="300A9A6B" w:rsidR="00F604B0" w:rsidRPr="001C19D4" w:rsidRDefault="00F604B0">
      <w:pPr>
        <w:pStyle w:val="Funotentext"/>
        <w:rPr>
          <w:rFonts w:asciiTheme="majorBidi" w:hAnsiTheme="majorBidi" w:cstheme="majorBidi"/>
          <w:lang w:val="en-US"/>
        </w:rPr>
      </w:pPr>
      <w:r w:rsidRPr="001C19D4">
        <w:rPr>
          <w:rStyle w:val="Funotenzeichen"/>
          <w:rFonts w:asciiTheme="majorBidi" w:hAnsiTheme="majorBidi" w:cstheme="majorBidi"/>
        </w:rPr>
        <w:footnoteRef/>
      </w:r>
      <w:r w:rsidRPr="001C19D4">
        <w:rPr>
          <w:rFonts w:asciiTheme="majorBidi" w:hAnsiTheme="majorBidi" w:cstheme="majorBidi"/>
          <w:lang w:val="en-US"/>
        </w:rPr>
        <w:t xml:space="preserve"> </w:t>
      </w:r>
      <w:r w:rsidR="00855FF4" w:rsidRPr="001C19D4">
        <w:rPr>
          <w:rFonts w:asciiTheme="majorBidi" w:hAnsiTheme="majorBidi" w:cstheme="majorBidi"/>
          <w:lang w:val="en-US"/>
        </w:rPr>
        <w:t>Ibid., 205.</w:t>
      </w:r>
    </w:p>
  </w:footnote>
  <w:footnote w:id="49">
    <w:p w14:paraId="7AB30159" w14:textId="71D9CF52" w:rsidR="008876E1" w:rsidRPr="001C19D4" w:rsidRDefault="008876E1" w:rsidP="008F7A62">
      <w:pPr>
        <w:pStyle w:val="Funotentext"/>
        <w:rPr>
          <w:rFonts w:asciiTheme="majorBidi" w:hAnsiTheme="majorBidi" w:cstheme="majorBidi"/>
          <w:lang w:val="en-US"/>
        </w:rPr>
      </w:pPr>
      <w:r w:rsidRPr="001C19D4">
        <w:rPr>
          <w:rStyle w:val="Funotenzeichen"/>
          <w:rFonts w:asciiTheme="majorBidi" w:hAnsiTheme="majorBidi" w:cstheme="majorBidi"/>
        </w:rPr>
        <w:footnoteRef/>
      </w:r>
      <w:r w:rsidRPr="001C19D4">
        <w:rPr>
          <w:rFonts w:asciiTheme="majorBidi" w:hAnsiTheme="majorBidi" w:cstheme="majorBidi"/>
          <w:lang w:val="en-US"/>
        </w:rPr>
        <w:t xml:space="preserve"> </w:t>
      </w:r>
      <w:r w:rsidR="00855FF4" w:rsidRPr="001C19D4">
        <w:rPr>
          <w:rFonts w:asciiTheme="majorBidi" w:hAnsiTheme="majorBidi" w:cstheme="majorBidi"/>
          <w:lang w:val="en-US"/>
        </w:rPr>
        <w:t xml:space="preserve">Ibid., </w:t>
      </w:r>
      <w:r w:rsidRPr="001C19D4">
        <w:rPr>
          <w:rFonts w:asciiTheme="majorBidi" w:hAnsiTheme="majorBidi" w:cstheme="majorBidi"/>
          <w:lang w:val="en-US"/>
        </w:rPr>
        <w:t>23</w:t>
      </w:r>
      <w:r w:rsidR="00855FF4" w:rsidRPr="001C19D4">
        <w:rPr>
          <w:rFonts w:asciiTheme="majorBidi" w:hAnsiTheme="majorBidi" w:cstheme="majorBidi"/>
          <w:lang w:val="en-US"/>
        </w:rPr>
        <w:t>.</w:t>
      </w:r>
    </w:p>
  </w:footnote>
  <w:footnote w:id="50">
    <w:p w14:paraId="45D4F1B0" w14:textId="5D3D7023" w:rsidR="005C5B08" w:rsidRPr="001C19D4" w:rsidRDefault="005C5B08" w:rsidP="008F7A62">
      <w:pPr>
        <w:pStyle w:val="Funotentext"/>
        <w:rPr>
          <w:rFonts w:asciiTheme="majorBidi" w:hAnsiTheme="majorBidi" w:cstheme="majorBidi"/>
          <w:lang w:val="en-US"/>
        </w:rPr>
      </w:pPr>
      <w:r w:rsidRPr="001C19D4">
        <w:rPr>
          <w:rStyle w:val="Funotenzeichen"/>
          <w:rFonts w:asciiTheme="majorBidi" w:hAnsiTheme="majorBidi" w:cstheme="majorBidi"/>
        </w:rPr>
        <w:footnoteRef/>
      </w:r>
      <w:r w:rsidRPr="001C19D4">
        <w:rPr>
          <w:rFonts w:asciiTheme="majorBidi" w:hAnsiTheme="majorBidi" w:cstheme="majorBidi"/>
          <w:lang w:val="en-US"/>
        </w:rPr>
        <w:t xml:space="preserve"> </w:t>
      </w:r>
      <w:r w:rsidR="00855FF4" w:rsidRPr="001C19D4">
        <w:rPr>
          <w:rFonts w:asciiTheme="majorBidi" w:hAnsiTheme="majorBidi" w:cstheme="majorBidi"/>
          <w:lang w:val="en-US"/>
        </w:rPr>
        <w:t xml:space="preserve">Ibid., </w:t>
      </w:r>
      <w:r w:rsidRPr="001C19D4">
        <w:rPr>
          <w:rFonts w:asciiTheme="majorBidi" w:hAnsiTheme="majorBidi" w:cstheme="majorBidi"/>
          <w:lang w:val="en-US"/>
        </w:rPr>
        <w:t>137</w:t>
      </w:r>
      <w:r w:rsidR="00855FF4" w:rsidRPr="001C19D4">
        <w:rPr>
          <w:rFonts w:asciiTheme="majorBidi" w:hAnsiTheme="majorBidi" w:cstheme="majorBidi"/>
          <w:lang w:val="en-US"/>
        </w:rPr>
        <w:t>.</w:t>
      </w:r>
    </w:p>
  </w:footnote>
  <w:footnote w:id="51">
    <w:p w14:paraId="3436D137" w14:textId="4C4C8177" w:rsidR="007E08E7" w:rsidRPr="001C19D4" w:rsidRDefault="007E08E7" w:rsidP="008F7A62">
      <w:pPr>
        <w:pStyle w:val="Funotentext"/>
        <w:rPr>
          <w:rFonts w:asciiTheme="majorBidi" w:hAnsiTheme="majorBidi" w:cstheme="majorBidi"/>
          <w:lang w:val="en-US"/>
        </w:rPr>
      </w:pPr>
      <w:r w:rsidRPr="001C19D4">
        <w:rPr>
          <w:rStyle w:val="Funotenzeichen"/>
          <w:rFonts w:asciiTheme="majorBidi" w:hAnsiTheme="majorBidi" w:cstheme="majorBidi"/>
        </w:rPr>
        <w:footnoteRef/>
      </w:r>
      <w:r w:rsidRPr="001C19D4">
        <w:rPr>
          <w:rFonts w:asciiTheme="majorBidi" w:hAnsiTheme="majorBidi" w:cstheme="majorBidi"/>
          <w:lang w:val="en-US"/>
        </w:rPr>
        <w:t xml:space="preserve"> </w:t>
      </w:r>
      <w:r w:rsidR="003D030E" w:rsidRPr="001C19D4">
        <w:rPr>
          <w:rFonts w:asciiTheme="majorBidi" w:hAnsiTheme="majorBidi" w:cstheme="majorBidi"/>
          <w:lang w:val="en-US"/>
        </w:rPr>
        <w:t xml:space="preserve">Ibid., </w:t>
      </w:r>
      <w:r w:rsidRPr="001C19D4">
        <w:rPr>
          <w:rFonts w:asciiTheme="majorBidi" w:hAnsiTheme="majorBidi" w:cstheme="majorBidi"/>
          <w:lang w:val="en-US"/>
        </w:rPr>
        <w:t>41</w:t>
      </w:r>
      <w:r w:rsidR="003D030E" w:rsidRPr="001C19D4">
        <w:rPr>
          <w:rFonts w:asciiTheme="majorBidi" w:hAnsiTheme="majorBidi" w:cstheme="majorBidi"/>
          <w:lang w:val="en-US"/>
        </w:rPr>
        <w:t>.</w:t>
      </w:r>
    </w:p>
  </w:footnote>
  <w:footnote w:id="52">
    <w:p w14:paraId="1703FD3B" w14:textId="0353A574" w:rsidR="00F604B0" w:rsidRPr="001C19D4" w:rsidRDefault="00F604B0">
      <w:pPr>
        <w:pStyle w:val="Funotentext"/>
        <w:rPr>
          <w:rFonts w:asciiTheme="majorBidi" w:hAnsiTheme="majorBidi" w:cstheme="majorBidi"/>
          <w:lang w:val="en-US"/>
        </w:rPr>
      </w:pPr>
      <w:r w:rsidRPr="001C19D4">
        <w:rPr>
          <w:rStyle w:val="Funotenzeichen"/>
          <w:rFonts w:asciiTheme="majorBidi" w:hAnsiTheme="majorBidi" w:cstheme="majorBidi"/>
        </w:rPr>
        <w:footnoteRef/>
      </w:r>
      <w:r w:rsidRPr="001C19D4">
        <w:rPr>
          <w:rFonts w:asciiTheme="majorBidi" w:hAnsiTheme="majorBidi" w:cstheme="majorBidi"/>
          <w:lang w:val="en-US"/>
        </w:rPr>
        <w:t xml:space="preserve"> </w:t>
      </w:r>
      <w:r w:rsidR="003D030E" w:rsidRPr="001C19D4">
        <w:rPr>
          <w:rFonts w:asciiTheme="majorBidi" w:hAnsiTheme="majorBidi" w:cstheme="majorBidi"/>
          <w:lang w:val="en-US"/>
        </w:rPr>
        <w:t>Ibid., 127.</w:t>
      </w:r>
    </w:p>
  </w:footnote>
  <w:footnote w:id="53">
    <w:p w14:paraId="38C1B7E4" w14:textId="17FD2CA8" w:rsidR="00F604B0" w:rsidRPr="00F76DAF" w:rsidRDefault="00F604B0">
      <w:pPr>
        <w:pStyle w:val="Funotentext"/>
        <w:rPr>
          <w:rFonts w:asciiTheme="majorBidi" w:hAnsiTheme="majorBidi" w:cstheme="majorBidi"/>
          <w:lang w:val="en-US"/>
        </w:rPr>
      </w:pPr>
      <w:r w:rsidRPr="001C19D4">
        <w:rPr>
          <w:rStyle w:val="Funotenzeichen"/>
          <w:rFonts w:asciiTheme="majorBidi" w:hAnsiTheme="majorBidi" w:cstheme="majorBidi"/>
        </w:rPr>
        <w:footnoteRef/>
      </w:r>
      <w:r w:rsidRPr="001C19D4">
        <w:rPr>
          <w:rFonts w:asciiTheme="majorBidi" w:hAnsiTheme="majorBidi" w:cstheme="majorBidi"/>
          <w:lang w:val="en-US"/>
        </w:rPr>
        <w:t xml:space="preserve"> </w:t>
      </w:r>
      <w:r w:rsidR="003D030E" w:rsidRPr="001C19D4">
        <w:rPr>
          <w:rFonts w:asciiTheme="majorBidi" w:hAnsiTheme="majorBidi" w:cstheme="majorBidi"/>
          <w:lang w:val="en-US"/>
        </w:rPr>
        <w:t>Ibid., 144</w:t>
      </w:r>
      <w:r w:rsidR="003D030E" w:rsidRPr="00F76DAF">
        <w:rPr>
          <w:rFonts w:asciiTheme="majorBidi" w:hAnsiTheme="majorBidi" w:cstheme="majorBidi"/>
          <w:lang w:val="en-US"/>
        </w:rPr>
        <w:t>.</w:t>
      </w:r>
    </w:p>
  </w:footnote>
  <w:footnote w:id="54">
    <w:p w14:paraId="3CA041E3" w14:textId="2343D3E7" w:rsidR="00C03D9F" w:rsidRPr="001C19D4" w:rsidRDefault="00C03D9F" w:rsidP="008F7A6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B007F7" w:rsidRPr="001C19D4">
        <w:rPr>
          <w:rFonts w:asciiTheme="majorBidi" w:hAnsiTheme="majorBidi" w:cstheme="majorBidi"/>
          <w:lang w:val="en-US"/>
        </w:rPr>
        <w:t>Ibid.,</w:t>
      </w:r>
      <w:r w:rsidRPr="001C19D4">
        <w:rPr>
          <w:rFonts w:asciiTheme="majorBidi" w:hAnsiTheme="majorBidi" w:cstheme="majorBidi"/>
          <w:lang w:val="en-US"/>
        </w:rPr>
        <w:t>125</w:t>
      </w:r>
      <w:r w:rsidR="00B007F7" w:rsidRPr="001C19D4">
        <w:rPr>
          <w:rFonts w:asciiTheme="majorBidi" w:hAnsiTheme="majorBidi" w:cstheme="majorBidi"/>
          <w:lang w:val="en-US"/>
        </w:rPr>
        <w:t>.</w:t>
      </w:r>
    </w:p>
  </w:footnote>
  <w:footnote w:id="55">
    <w:p w14:paraId="3FFB43F1" w14:textId="3CE7CA2C" w:rsidR="007D2013" w:rsidRPr="001C19D4" w:rsidRDefault="007D2013">
      <w:pPr>
        <w:pStyle w:val="Funotentext"/>
        <w:rPr>
          <w:rFonts w:asciiTheme="majorBidi" w:hAnsiTheme="majorBidi" w:cstheme="majorBidi"/>
          <w:lang w:val="en-US"/>
        </w:rPr>
      </w:pPr>
      <w:r w:rsidRPr="001C19D4">
        <w:rPr>
          <w:rStyle w:val="Funotenzeichen"/>
          <w:rFonts w:asciiTheme="majorBidi" w:hAnsiTheme="majorBidi" w:cstheme="majorBidi"/>
        </w:rPr>
        <w:footnoteRef/>
      </w:r>
      <w:r w:rsidRPr="001C19D4">
        <w:rPr>
          <w:rFonts w:asciiTheme="majorBidi" w:hAnsiTheme="majorBidi" w:cstheme="majorBidi"/>
          <w:lang w:val="en-US"/>
        </w:rPr>
        <w:t xml:space="preserve"> </w:t>
      </w:r>
      <w:r w:rsidR="00B007F7" w:rsidRPr="001C19D4">
        <w:rPr>
          <w:rFonts w:asciiTheme="majorBidi" w:hAnsiTheme="majorBidi" w:cstheme="majorBidi"/>
          <w:lang w:val="en-US"/>
        </w:rPr>
        <w:t xml:space="preserve">Ibid., </w:t>
      </w:r>
      <w:r w:rsidR="001D57E3" w:rsidRPr="001C19D4">
        <w:rPr>
          <w:rFonts w:asciiTheme="majorBidi" w:hAnsiTheme="majorBidi" w:cstheme="majorBidi"/>
          <w:lang w:val="en-US"/>
        </w:rPr>
        <w:t>112</w:t>
      </w:r>
      <w:r w:rsidR="00B007F7" w:rsidRPr="001C19D4">
        <w:rPr>
          <w:rFonts w:asciiTheme="majorBidi" w:hAnsiTheme="majorBidi" w:cstheme="majorBidi"/>
          <w:lang w:val="en-US"/>
        </w:rPr>
        <w:t>.</w:t>
      </w:r>
    </w:p>
  </w:footnote>
  <w:footnote w:id="56">
    <w:p w14:paraId="09219E59" w14:textId="62941022" w:rsidR="001D57E3" w:rsidRPr="00F76DAF" w:rsidRDefault="001D57E3">
      <w:pPr>
        <w:pStyle w:val="Funotentext"/>
        <w:rPr>
          <w:rFonts w:asciiTheme="majorBidi" w:hAnsiTheme="majorBidi" w:cstheme="majorBidi"/>
          <w:lang w:val="en-US"/>
        </w:rPr>
      </w:pPr>
      <w:r w:rsidRPr="001C19D4">
        <w:rPr>
          <w:rStyle w:val="Funotenzeichen"/>
          <w:rFonts w:asciiTheme="majorBidi" w:hAnsiTheme="majorBidi" w:cstheme="majorBidi"/>
        </w:rPr>
        <w:footnoteRef/>
      </w:r>
      <w:r w:rsidRPr="001C19D4">
        <w:rPr>
          <w:rFonts w:asciiTheme="majorBidi" w:hAnsiTheme="majorBidi" w:cstheme="majorBidi"/>
          <w:lang w:val="en-US"/>
        </w:rPr>
        <w:t xml:space="preserve"> </w:t>
      </w:r>
      <w:r w:rsidR="00FA72D0" w:rsidRPr="001C19D4">
        <w:rPr>
          <w:rFonts w:asciiTheme="majorBidi" w:hAnsiTheme="majorBidi" w:cstheme="majorBidi"/>
          <w:lang w:val="en-US"/>
        </w:rPr>
        <w:t xml:space="preserve">Ibid., </w:t>
      </w:r>
      <w:r w:rsidRPr="001C19D4">
        <w:rPr>
          <w:rFonts w:asciiTheme="majorBidi" w:hAnsiTheme="majorBidi" w:cstheme="majorBidi"/>
          <w:lang w:val="en-US"/>
        </w:rPr>
        <w:t>205</w:t>
      </w:r>
      <w:r w:rsidR="00FA72D0" w:rsidRPr="001C19D4">
        <w:rPr>
          <w:rFonts w:asciiTheme="majorBidi" w:hAnsiTheme="majorBidi" w:cstheme="majorBidi"/>
          <w:lang w:val="en-US"/>
        </w:rPr>
        <w:t>.</w:t>
      </w:r>
      <w:r w:rsidR="00FA72D0" w:rsidRPr="00F76DAF">
        <w:rPr>
          <w:rFonts w:asciiTheme="majorBidi" w:hAnsiTheme="majorBidi" w:cstheme="majorBidi"/>
          <w:lang w:val="en-US"/>
        </w:rPr>
        <w:t xml:space="preserve"> </w:t>
      </w:r>
    </w:p>
  </w:footnote>
  <w:footnote w:id="57">
    <w:p w14:paraId="54D72652" w14:textId="37F5DEFA" w:rsidR="00B42741" w:rsidRPr="0095634E" w:rsidRDefault="00B42741" w:rsidP="00B42741">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In contrast to the autobiographies and interviews analyzed by </w:t>
      </w:r>
      <w:proofErr w:type="spellStart"/>
      <w:r w:rsidRPr="00F76DAF">
        <w:rPr>
          <w:rFonts w:asciiTheme="majorBidi" w:hAnsiTheme="majorBidi" w:cstheme="majorBidi"/>
          <w:lang w:val="en-US"/>
        </w:rPr>
        <w:t>Dorit</w:t>
      </w:r>
      <w:proofErr w:type="spellEnd"/>
      <w:r w:rsidRPr="00F76DAF">
        <w:rPr>
          <w:rFonts w:asciiTheme="majorBidi" w:hAnsiTheme="majorBidi" w:cstheme="majorBidi"/>
          <w:lang w:val="en-US"/>
        </w:rPr>
        <w:t xml:space="preserve"> Yosef, however, the women do not downplay the rupture of war and Holocaust by fitting everything into a “Zionist super-plot.” </w:t>
      </w:r>
      <w:proofErr w:type="spellStart"/>
      <w:r w:rsidRPr="0095634E">
        <w:rPr>
          <w:rFonts w:asciiTheme="majorBidi" w:hAnsiTheme="majorBidi" w:cstheme="majorBidi"/>
        </w:rPr>
        <w:t>Compare</w:t>
      </w:r>
      <w:proofErr w:type="spellEnd"/>
      <w:r w:rsidRPr="0095634E">
        <w:rPr>
          <w:rFonts w:asciiTheme="majorBidi" w:hAnsiTheme="majorBidi" w:cstheme="majorBidi"/>
        </w:rPr>
        <w:t xml:space="preserve"> </w:t>
      </w:r>
      <w:r w:rsidR="00043B54" w:rsidRPr="0095634E">
        <w:rPr>
          <w:rFonts w:asciiTheme="majorBidi" w:hAnsiTheme="majorBidi" w:cstheme="majorBidi"/>
        </w:rPr>
        <w:t>Yosef, “</w:t>
      </w:r>
      <w:proofErr w:type="spellStart"/>
      <w:r w:rsidR="00043B54" w:rsidRPr="0095634E">
        <w:rPr>
          <w:rFonts w:asciiTheme="majorBidi" w:hAnsiTheme="majorBidi" w:cstheme="majorBidi"/>
        </w:rPr>
        <w:t>From</w:t>
      </w:r>
      <w:proofErr w:type="spellEnd"/>
      <w:r w:rsidR="00043B54" w:rsidRPr="0095634E">
        <w:rPr>
          <w:rFonts w:asciiTheme="majorBidi" w:hAnsiTheme="majorBidi" w:cstheme="majorBidi"/>
        </w:rPr>
        <w:t xml:space="preserve"> </w:t>
      </w:r>
      <w:proofErr w:type="spellStart"/>
      <w:r w:rsidR="00043B54" w:rsidRPr="0095634E">
        <w:rPr>
          <w:rFonts w:asciiTheme="majorBidi" w:hAnsiTheme="majorBidi" w:cstheme="majorBidi"/>
        </w:rPr>
        <w:t>Yekke</w:t>
      </w:r>
      <w:proofErr w:type="spellEnd"/>
      <w:r w:rsidR="00043B54" w:rsidRPr="0095634E">
        <w:rPr>
          <w:rFonts w:asciiTheme="majorBidi" w:hAnsiTheme="majorBidi" w:cstheme="majorBidi"/>
        </w:rPr>
        <w:t xml:space="preserve"> </w:t>
      </w:r>
      <w:proofErr w:type="spellStart"/>
      <w:r w:rsidR="00043B54" w:rsidRPr="0095634E">
        <w:rPr>
          <w:rFonts w:asciiTheme="majorBidi" w:hAnsiTheme="majorBidi" w:cstheme="majorBidi"/>
        </w:rPr>
        <w:t>to</w:t>
      </w:r>
      <w:proofErr w:type="spellEnd"/>
      <w:r w:rsidR="00043B54" w:rsidRPr="0095634E">
        <w:rPr>
          <w:rFonts w:asciiTheme="majorBidi" w:hAnsiTheme="majorBidi" w:cstheme="majorBidi"/>
        </w:rPr>
        <w:t xml:space="preserve"> Zionist.”</w:t>
      </w:r>
    </w:p>
  </w:footnote>
  <w:footnote w:id="58">
    <w:p w14:paraId="209B1F0F" w14:textId="24004377" w:rsidR="00C8344F" w:rsidRPr="00B14139" w:rsidRDefault="00C8344F" w:rsidP="00C713A4">
      <w:pPr>
        <w:pStyle w:val="Funotentext"/>
        <w:rPr>
          <w:rFonts w:asciiTheme="majorBidi" w:hAnsiTheme="majorBidi" w:cstheme="majorBidi"/>
        </w:rPr>
      </w:pPr>
      <w:r w:rsidRPr="00F76DAF">
        <w:rPr>
          <w:rStyle w:val="Funotenzeichen"/>
          <w:rFonts w:asciiTheme="majorBidi" w:hAnsiTheme="majorBidi" w:cstheme="majorBidi"/>
        </w:rPr>
        <w:footnoteRef/>
      </w:r>
      <w:r w:rsidRPr="00B14139">
        <w:rPr>
          <w:rFonts w:asciiTheme="majorBidi" w:hAnsiTheme="majorBidi" w:cstheme="majorBidi"/>
        </w:rPr>
        <w:t xml:space="preserve"> </w:t>
      </w:r>
      <w:r w:rsidR="00FA72D0" w:rsidRPr="00B14139">
        <w:rPr>
          <w:rFonts w:asciiTheme="majorBidi" w:hAnsiTheme="majorBidi" w:cstheme="majorBidi"/>
        </w:rPr>
        <w:t>E.g.</w:t>
      </w:r>
      <w:r w:rsidR="00665531">
        <w:rPr>
          <w:rFonts w:asciiTheme="majorBidi" w:hAnsiTheme="majorBidi" w:cstheme="majorBidi"/>
        </w:rPr>
        <w:t>,</w:t>
      </w:r>
      <w:r w:rsidR="00FA72D0" w:rsidRPr="00B14139">
        <w:rPr>
          <w:rFonts w:asciiTheme="majorBidi" w:hAnsiTheme="majorBidi" w:cstheme="majorBidi"/>
        </w:rPr>
        <w:t xml:space="preserve"> </w:t>
      </w:r>
      <w:proofErr w:type="spellStart"/>
      <w:r w:rsidR="00C713A4" w:rsidRPr="00B14139">
        <w:rPr>
          <w:rFonts w:asciiTheme="majorBidi" w:hAnsiTheme="majorBidi" w:cstheme="majorBidi"/>
        </w:rPr>
        <w:t>Ahuva</w:t>
      </w:r>
      <w:proofErr w:type="spellEnd"/>
      <w:r w:rsidR="00C713A4" w:rsidRPr="00B14139">
        <w:rPr>
          <w:rFonts w:asciiTheme="majorBidi" w:hAnsiTheme="majorBidi" w:cstheme="majorBidi"/>
        </w:rPr>
        <w:t xml:space="preserve"> </w:t>
      </w:r>
      <w:proofErr w:type="spellStart"/>
      <w:r w:rsidR="00C713A4" w:rsidRPr="00B14139">
        <w:rPr>
          <w:rFonts w:asciiTheme="majorBidi" w:hAnsiTheme="majorBidi" w:cstheme="majorBidi"/>
        </w:rPr>
        <w:t>Salant</w:t>
      </w:r>
      <w:proofErr w:type="spellEnd"/>
      <w:r w:rsidR="00FA72D0" w:rsidRPr="00B14139">
        <w:rPr>
          <w:rFonts w:asciiTheme="majorBidi" w:hAnsiTheme="majorBidi" w:cstheme="majorBidi"/>
        </w:rPr>
        <w:t>,</w:t>
      </w:r>
      <w:r w:rsidR="00C713A4" w:rsidRPr="00B14139">
        <w:rPr>
          <w:rFonts w:asciiTheme="majorBidi" w:hAnsiTheme="majorBidi" w:cstheme="majorBidi"/>
        </w:rPr>
        <w:t xml:space="preserve"> Miriam Bettelheim</w:t>
      </w:r>
      <w:r w:rsidR="00665531">
        <w:rPr>
          <w:rFonts w:asciiTheme="majorBidi" w:hAnsiTheme="majorBidi" w:cstheme="majorBidi"/>
        </w:rPr>
        <w:t>,</w:t>
      </w:r>
      <w:r w:rsidR="00FA72D0" w:rsidRPr="00B14139">
        <w:rPr>
          <w:rFonts w:asciiTheme="majorBidi" w:hAnsiTheme="majorBidi" w:cstheme="majorBidi"/>
        </w:rPr>
        <w:t xml:space="preserve"> and Oda Kissinger, in </w:t>
      </w:r>
      <w:bookmarkStart w:id="45" w:name="_Hlk129090794"/>
      <w:r w:rsidR="00B14139" w:rsidRPr="00F76DAF">
        <w:rPr>
          <w:rFonts w:asciiTheme="majorBidi" w:hAnsiTheme="majorBidi" w:cstheme="majorBidi"/>
        </w:rPr>
        <w:t xml:space="preserve">von </w:t>
      </w:r>
      <w:proofErr w:type="spellStart"/>
      <w:r w:rsidR="00B14139" w:rsidRPr="00F76DAF">
        <w:rPr>
          <w:rFonts w:asciiTheme="majorBidi" w:hAnsiTheme="majorBidi" w:cstheme="majorBidi"/>
        </w:rPr>
        <w:t>Treuenfeld</w:t>
      </w:r>
      <w:bookmarkEnd w:id="45"/>
      <w:proofErr w:type="spellEnd"/>
      <w:r w:rsidR="00B14139" w:rsidRPr="00F76DAF">
        <w:rPr>
          <w:rFonts w:asciiTheme="majorBidi" w:hAnsiTheme="majorBidi" w:cstheme="majorBidi"/>
        </w:rPr>
        <w:t xml:space="preserve">, </w:t>
      </w:r>
      <w:r w:rsidR="00B14139" w:rsidRPr="00F76DAF">
        <w:rPr>
          <w:rFonts w:asciiTheme="majorBidi" w:hAnsiTheme="majorBidi" w:cstheme="majorBidi"/>
          <w:i/>
          <w:iCs/>
        </w:rPr>
        <w:t>In Deutschland Eine Jüdin</w:t>
      </w:r>
      <w:r w:rsidR="00FA72D0" w:rsidRPr="00B14139">
        <w:rPr>
          <w:rFonts w:asciiTheme="majorBidi" w:hAnsiTheme="majorBidi" w:cstheme="majorBidi"/>
        </w:rPr>
        <w:t xml:space="preserve">, 62, </w:t>
      </w:r>
      <w:r w:rsidR="00C713A4" w:rsidRPr="00B14139">
        <w:rPr>
          <w:rFonts w:asciiTheme="majorBidi" w:hAnsiTheme="majorBidi" w:cstheme="majorBidi"/>
        </w:rPr>
        <w:t>140</w:t>
      </w:r>
      <w:r w:rsidR="00FA72D0" w:rsidRPr="00B14139">
        <w:rPr>
          <w:rFonts w:asciiTheme="majorBidi" w:hAnsiTheme="majorBidi" w:cstheme="majorBidi"/>
        </w:rPr>
        <w:t>, 178.</w:t>
      </w:r>
    </w:p>
  </w:footnote>
  <w:footnote w:id="59">
    <w:p w14:paraId="658A4CDF" w14:textId="6AD45C85" w:rsidR="00C713A4" w:rsidRPr="00F76DAF" w:rsidRDefault="00C713A4">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FA72D0" w:rsidRPr="00F76DAF">
        <w:rPr>
          <w:rFonts w:asciiTheme="majorBidi" w:hAnsiTheme="majorBidi" w:cstheme="majorBidi"/>
          <w:lang w:val="en-US"/>
        </w:rPr>
        <w:t>E.g.</w:t>
      </w:r>
      <w:r w:rsidR="00665531">
        <w:rPr>
          <w:rFonts w:asciiTheme="majorBidi" w:hAnsiTheme="majorBidi" w:cstheme="majorBidi"/>
          <w:lang w:val="en-US"/>
        </w:rPr>
        <w:t>,</w:t>
      </w:r>
      <w:r w:rsidR="00FA72D0" w:rsidRPr="00F76DAF">
        <w:rPr>
          <w:rFonts w:asciiTheme="majorBidi" w:hAnsiTheme="majorBidi" w:cstheme="majorBidi"/>
          <w:lang w:val="en-US"/>
        </w:rPr>
        <w:t xml:space="preserve"> </w:t>
      </w:r>
      <w:r w:rsidRPr="00F76DAF">
        <w:rPr>
          <w:rFonts w:asciiTheme="majorBidi" w:hAnsiTheme="majorBidi" w:cstheme="majorBidi"/>
          <w:lang w:val="en-US"/>
        </w:rPr>
        <w:t xml:space="preserve">Chaja </w:t>
      </w:r>
      <w:proofErr w:type="spellStart"/>
      <w:r w:rsidRPr="00F76DAF">
        <w:rPr>
          <w:rFonts w:asciiTheme="majorBidi" w:hAnsiTheme="majorBidi" w:cstheme="majorBidi"/>
          <w:lang w:val="en-US"/>
        </w:rPr>
        <w:t>Florentin</w:t>
      </w:r>
      <w:proofErr w:type="spellEnd"/>
      <w:r w:rsidR="00FA72D0" w:rsidRPr="00F76DAF">
        <w:rPr>
          <w:rFonts w:asciiTheme="majorBidi" w:hAnsiTheme="majorBidi" w:cstheme="majorBidi"/>
          <w:lang w:val="en-US"/>
        </w:rPr>
        <w:t>,</w:t>
      </w:r>
      <w:r w:rsidRPr="00F76DAF">
        <w:rPr>
          <w:rFonts w:asciiTheme="majorBidi" w:hAnsiTheme="majorBidi" w:cstheme="majorBidi"/>
          <w:lang w:val="en-US"/>
        </w:rPr>
        <w:t xml:space="preserve"> Cary </w:t>
      </w:r>
      <w:proofErr w:type="spellStart"/>
      <w:r w:rsidRPr="00F76DAF">
        <w:rPr>
          <w:rFonts w:asciiTheme="majorBidi" w:hAnsiTheme="majorBidi" w:cstheme="majorBidi"/>
          <w:lang w:val="en-US"/>
        </w:rPr>
        <w:t>Kloetzel</w:t>
      </w:r>
      <w:proofErr w:type="spellEnd"/>
      <w:r w:rsidR="00665531">
        <w:rPr>
          <w:rFonts w:asciiTheme="majorBidi" w:hAnsiTheme="majorBidi" w:cstheme="majorBidi"/>
          <w:lang w:val="en-US"/>
        </w:rPr>
        <w:t>,</w:t>
      </w:r>
      <w:r w:rsidR="00FA72D0" w:rsidRPr="00F76DAF">
        <w:rPr>
          <w:rFonts w:asciiTheme="majorBidi" w:hAnsiTheme="majorBidi" w:cstheme="majorBidi"/>
          <w:lang w:val="en-US"/>
        </w:rPr>
        <w:t xml:space="preserve"> and</w:t>
      </w:r>
      <w:r w:rsidRPr="00F76DAF">
        <w:rPr>
          <w:rFonts w:asciiTheme="majorBidi" w:hAnsiTheme="majorBidi" w:cstheme="majorBidi"/>
          <w:lang w:val="en-US"/>
        </w:rPr>
        <w:t xml:space="preserve"> </w:t>
      </w:r>
      <w:r w:rsidR="00B9312A" w:rsidRPr="00F76DAF">
        <w:rPr>
          <w:rFonts w:asciiTheme="majorBidi" w:hAnsiTheme="majorBidi" w:cstheme="majorBidi"/>
          <w:lang w:val="en-US"/>
        </w:rPr>
        <w:t xml:space="preserve">Shoshanna </w:t>
      </w:r>
      <w:proofErr w:type="spellStart"/>
      <w:r w:rsidR="00B9312A" w:rsidRPr="00F76DAF">
        <w:rPr>
          <w:rFonts w:asciiTheme="majorBidi" w:hAnsiTheme="majorBidi" w:cstheme="majorBidi"/>
          <w:lang w:val="en-US"/>
        </w:rPr>
        <w:t>Friedländer</w:t>
      </w:r>
      <w:proofErr w:type="spellEnd"/>
      <w:r w:rsidR="00FA72D0" w:rsidRPr="00F76DAF">
        <w:rPr>
          <w:rFonts w:asciiTheme="majorBidi" w:hAnsiTheme="majorBidi" w:cstheme="majorBidi"/>
          <w:lang w:val="en-US"/>
        </w:rPr>
        <w:t xml:space="preserve">, </w:t>
      </w:r>
      <w:r w:rsidR="00FA72D0" w:rsidRPr="001C19D4">
        <w:rPr>
          <w:rFonts w:asciiTheme="majorBidi" w:hAnsiTheme="majorBidi" w:cstheme="majorBidi"/>
          <w:lang w:val="en-US"/>
        </w:rPr>
        <w:t xml:space="preserve">in </w:t>
      </w:r>
      <w:r w:rsidR="00B14139" w:rsidRPr="001C19D4">
        <w:rPr>
          <w:rFonts w:asciiTheme="majorBidi" w:hAnsiTheme="majorBidi" w:cstheme="majorBidi"/>
          <w:lang w:val="en-US"/>
        </w:rPr>
        <w:t>i</w:t>
      </w:r>
      <w:r w:rsidR="00FA72D0" w:rsidRPr="001C19D4">
        <w:rPr>
          <w:rFonts w:asciiTheme="majorBidi" w:hAnsiTheme="majorBidi" w:cstheme="majorBidi"/>
          <w:lang w:val="en-US"/>
        </w:rPr>
        <w:t>bid</w:t>
      </w:r>
      <w:r w:rsidR="00FA72D0" w:rsidRPr="00F76DAF">
        <w:rPr>
          <w:rFonts w:asciiTheme="majorBidi" w:hAnsiTheme="majorBidi" w:cstheme="majorBidi"/>
          <w:lang w:val="en-US"/>
        </w:rPr>
        <w:t>.,</w:t>
      </w:r>
      <w:r w:rsidR="00B9312A" w:rsidRPr="00F76DAF">
        <w:rPr>
          <w:rFonts w:asciiTheme="majorBidi" w:hAnsiTheme="majorBidi" w:cstheme="majorBidi"/>
          <w:lang w:val="en-US"/>
        </w:rPr>
        <w:t xml:space="preserve"> </w:t>
      </w:r>
      <w:r w:rsidR="00FA72D0" w:rsidRPr="00F76DAF">
        <w:rPr>
          <w:rFonts w:asciiTheme="majorBidi" w:hAnsiTheme="majorBidi" w:cstheme="majorBidi"/>
          <w:lang w:val="en-US"/>
        </w:rPr>
        <w:t xml:space="preserve">74, 107, </w:t>
      </w:r>
      <w:r w:rsidR="00B9312A" w:rsidRPr="00F76DAF">
        <w:rPr>
          <w:rFonts w:asciiTheme="majorBidi" w:hAnsiTheme="majorBidi" w:cstheme="majorBidi"/>
          <w:lang w:val="en-US"/>
        </w:rPr>
        <w:t>164</w:t>
      </w:r>
      <w:r w:rsidR="00FA72D0" w:rsidRPr="00F76DAF">
        <w:rPr>
          <w:rFonts w:asciiTheme="majorBidi" w:hAnsiTheme="majorBidi" w:cstheme="majorBidi"/>
          <w:lang w:val="en-US"/>
        </w:rPr>
        <w:t>.</w:t>
      </w:r>
    </w:p>
  </w:footnote>
  <w:footnote w:id="60">
    <w:p w14:paraId="3CAF4ECC" w14:textId="11CF1A35" w:rsidR="00C8344F" w:rsidRPr="00F76DAF" w:rsidRDefault="00C8344F">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FA72D0" w:rsidRPr="00F76DAF">
        <w:rPr>
          <w:rFonts w:asciiTheme="majorBidi" w:hAnsiTheme="majorBidi" w:cstheme="majorBidi"/>
          <w:lang w:val="en-US"/>
        </w:rPr>
        <w:t>E.g.</w:t>
      </w:r>
      <w:r w:rsidR="00665531">
        <w:rPr>
          <w:rFonts w:asciiTheme="majorBidi" w:hAnsiTheme="majorBidi" w:cstheme="majorBidi"/>
          <w:lang w:val="en-US"/>
        </w:rPr>
        <w:t>,</w:t>
      </w:r>
      <w:r w:rsidR="00FA72D0" w:rsidRPr="00F76DAF">
        <w:rPr>
          <w:rFonts w:asciiTheme="majorBidi" w:hAnsiTheme="majorBidi" w:cstheme="majorBidi"/>
          <w:lang w:val="en-US"/>
        </w:rPr>
        <w:t xml:space="preserve"> </w:t>
      </w:r>
      <w:r w:rsidRPr="00F76DAF">
        <w:rPr>
          <w:rFonts w:asciiTheme="majorBidi" w:hAnsiTheme="majorBidi" w:cstheme="majorBidi"/>
          <w:lang w:val="en-US"/>
        </w:rPr>
        <w:t>Oda Kissinger,</w:t>
      </w:r>
      <w:r w:rsidR="00FA72D0" w:rsidRPr="00F76DAF">
        <w:rPr>
          <w:rFonts w:asciiTheme="majorBidi" w:hAnsiTheme="majorBidi" w:cstheme="majorBidi"/>
          <w:lang w:val="en-US"/>
        </w:rPr>
        <w:t xml:space="preserve"> </w:t>
      </w:r>
      <w:r w:rsidR="00FA72D0" w:rsidRPr="001C19D4">
        <w:rPr>
          <w:rFonts w:asciiTheme="majorBidi" w:hAnsiTheme="majorBidi" w:cstheme="majorBidi"/>
          <w:lang w:val="en-US"/>
        </w:rPr>
        <w:t xml:space="preserve">in </w:t>
      </w:r>
      <w:r w:rsidR="00B14139" w:rsidRPr="001C19D4">
        <w:rPr>
          <w:rFonts w:asciiTheme="majorBidi" w:hAnsiTheme="majorBidi" w:cstheme="majorBidi"/>
          <w:lang w:val="en-US"/>
        </w:rPr>
        <w:t>i</w:t>
      </w:r>
      <w:r w:rsidR="00FA72D0" w:rsidRPr="001C19D4">
        <w:rPr>
          <w:rFonts w:asciiTheme="majorBidi" w:hAnsiTheme="majorBidi" w:cstheme="majorBidi"/>
          <w:lang w:val="en-US"/>
        </w:rPr>
        <w:t>bid.,</w:t>
      </w:r>
      <w:r w:rsidRPr="00F76DAF">
        <w:rPr>
          <w:rFonts w:asciiTheme="majorBidi" w:hAnsiTheme="majorBidi" w:cstheme="majorBidi"/>
          <w:lang w:val="en-US"/>
        </w:rPr>
        <w:t xml:space="preserve"> 177</w:t>
      </w:r>
      <w:r w:rsidR="00FA72D0" w:rsidRPr="00F76DAF">
        <w:rPr>
          <w:rFonts w:asciiTheme="majorBidi" w:hAnsiTheme="majorBidi" w:cstheme="majorBidi"/>
          <w:lang w:val="en-US"/>
        </w:rPr>
        <w:t>.</w:t>
      </w:r>
    </w:p>
  </w:footnote>
  <w:footnote w:id="61">
    <w:p w14:paraId="4321F1A8" w14:textId="46BA77C5" w:rsidR="00C8344F" w:rsidRPr="00F76DAF" w:rsidRDefault="00C8344F">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FA72D0" w:rsidRPr="00F76DAF">
        <w:rPr>
          <w:rFonts w:asciiTheme="majorBidi" w:hAnsiTheme="majorBidi" w:cstheme="majorBidi"/>
          <w:lang w:val="en-US"/>
        </w:rPr>
        <w:t>E.g.</w:t>
      </w:r>
      <w:r w:rsidR="00665531">
        <w:rPr>
          <w:rFonts w:asciiTheme="majorBidi" w:hAnsiTheme="majorBidi" w:cstheme="majorBidi"/>
          <w:lang w:val="en-US"/>
        </w:rPr>
        <w:t>,</w:t>
      </w:r>
      <w:r w:rsidR="00FA72D0" w:rsidRPr="00F76DAF">
        <w:rPr>
          <w:rFonts w:asciiTheme="majorBidi" w:hAnsiTheme="majorBidi" w:cstheme="majorBidi"/>
          <w:lang w:val="en-US"/>
        </w:rPr>
        <w:t xml:space="preserve"> </w:t>
      </w:r>
      <w:proofErr w:type="spellStart"/>
      <w:r w:rsidRPr="00F76DAF">
        <w:rPr>
          <w:rFonts w:asciiTheme="majorBidi" w:hAnsiTheme="majorBidi" w:cstheme="majorBidi"/>
          <w:lang w:val="en-US"/>
        </w:rPr>
        <w:t>Ahuva</w:t>
      </w:r>
      <w:proofErr w:type="spellEnd"/>
      <w:r w:rsidRPr="00F76DAF">
        <w:rPr>
          <w:rFonts w:asciiTheme="majorBidi" w:hAnsiTheme="majorBidi" w:cstheme="majorBidi"/>
          <w:lang w:val="en-US"/>
        </w:rPr>
        <w:t xml:space="preserve"> </w:t>
      </w:r>
      <w:proofErr w:type="spellStart"/>
      <w:r w:rsidRPr="00F76DAF">
        <w:rPr>
          <w:rFonts w:asciiTheme="majorBidi" w:hAnsiTheme="majorBidi" w:cstheme="majorBidi"/>
          <w:lang w:val="en-US"/>
        </w:rPr>
        <w:t>Salant</w:t>
      </w:r>
      <w:proofErr w:type="spellEnd"/>
      <w:r w:rsidRPr="00F76DAF">
        <w:rPr>
          <w:rFonts w:asciiTheme="majorBidi" w:hAnsiTheme="majorBidi" w:cstheme="majorBidi"/>
          <w:lang w:val="en-US"/>
        </w:rPr>
        <w:t xml:space="preserve"> </w:t>
      </w:r>
      <w:r w:rsidR="00FA72D0" w:rsidRPr="00F76DAF">
        <w:rPr>
          <w:rFonts w:asciiTheme="majorBidi" w:hAnsiTheme="majorBidi" w:cstheme="majorBidi"/>
          <w:lang w:val="en-US"/>
        </w:rPr>
        <w:t xml:space="preserve">and </w:t>
      </w:r>
      <w:r w:rsidR="00C713A4" w:rsidRPr="00F76DAF">
        <w:rPr>
          <w:rFonts w:asciiTheme="majorBidi" w:hAnsiTheme="majorBidi" w:cstheme="majorBidi"/>
          <w:lang w:val="en-US"/>
        </w:rPr>
        <w:t xml:space="preserve">Cary </w:t>
      </w:r>
      <w:proofErr w:type="spellStart"/>
      <w:r w:rsidR="00C713A4" w:rsidRPr="00F76DAF">
        <w:rPr>
          <w:rFonts w:asciiTheme="majorBidi" w:hAnsiTheme="majorBidi" w:cstheme="majorBidi"/>
          <w:lang w:val="en-US"/>
        </w:rPr>
        <w:t>Kloetzel</w:t>
      </w:r>
      <w:proofErr w:type="spellEnd"/>
      <w:r w:rsidR="00FA72D0" w:rsidRPr="00F76DAF">
        <w:rPr>
          <w:rFonts w:asciiTheme="majorBidi" w:hAnsiTheme="majorBidi" w:cstheme="majorBidi"/>
          <w:lang w:val="en-US"/>
        </w:rPr>
        <w:t xml:space="preserve">, in </w:t>
      </w:r>
      <w:r w:rsidR="00B14139" w:rsidRPr="001C19D4">
        <w:rPr>
          <w:rFonts w:asciiTheme="majorBidi" w:hAnsiTheme="majorBidi" w:cstheme="majorBidi"/>
          <w:lang w:val="en-US"/>
        </w:rPr>
        <w:t>i</w:t>
      </w:r>
      <w:r w:rsidR="00FA72D0" w:rsidRPr="001C19D4">
        <w:rPr>
          <w:rFonts w:asciiTheme="majorBidi" w:hAnsiTheme="majorBidi" w:cstheme="majorBidi"/>
          <w:lang w:val="en-US"/>
        </w:rPr>
        <w:t>bid.,</w:t>
      </w:r>
      <w:r w:rsidR="00C713A4" w:rsidRPr="00F76DAF">
        <w:rPr>
          <w:rFonts w:asciiTheme="majorBidi" w:hAnsiTheme="majorBidi" w:cstheme="majorBidi"/>
          <w:lang w:val="en-US"/>
        </w:rPr>
        <w:t xml:space="preserve"> </w:t>
      </w:r>
      <w:r w:rsidR="00FA72D0" w:rsidRPr="00F76DAF">
        <w:rPr>
          <w:rFonts w:asciiTheme="majorBidi" w:hAnsiTheme="majorBidi" w:cstheme="majorBidi"/>
          <w:lang w:val="en-US"/>
        </w:rPr>
        <w:t xml:space="preserve">62, </w:t>
      </w:r>
      <w:r w:rsidR="00C713A4" w:rsidRPr="00F76DAF">
        <w:rPr>
          <w:rFonts w:asciiTheme="majorBidi" w:hAnsiTheme="majorBidi" w:cstheme="majorBidi"/>
          <w:lang w:val="en-US"/>
        </w:rPr>
        <w:t>108</w:t>
      </w:r>
      <w:r w:rsidR="00FA72D0" w:rsidRPr="00F76DAF">
        <w:rPr>
          <w:rFonts w:asciiTheme="majorBidi" w:hAnsiTheme="majorBidi" w:cstheme="majorBidi"/>
          <w:lang w:val="en-US"/>
        </w:rPr>
        <w:t>.</w:t>
      </w:r>
    </w:p>
  </w:footnote>
  <w:footnote w:id="62">
    <w:p w14:paraId="6E5CBC38" w14:textId="1B124564" w:rsidR="0038131A" w:rsidRPr="001C19D4" w:rsidRDefault="0038131A" w:rsidP="008F7A62">
      <w:pPr>
        <w:pStyle w:val="Funotentext"/>
        <w:rPr>
          <w:rFonts w:asciiTheme="majorBidi" w:hAnsiTheme="majorBidi" w:cstheme="majorBidi"/>
          <w:lang w:val="en-US"/>
        </w:rPr>
      </w:pPr>
      <w:r w:rsidRPr="001C19D4">
        <w:rPr>
          <w:rStyle w:val="Funotenzeichen"/>
          <w:rFonts w:asciiTheme="majorBidi" w:hAnsiTheme="majorBidi" w:cstheme="majorBidi"/>
        </w:rPr>
        <w:footnoteRef/>
      </w:r>
      <w:r w:rsidRPr="001C19D4">
        <w:rPr>
          <w:rFonts w:asciiTheme="majorBidi" w:hAnsiTheme="majorBidi" w:cstheme="majorBidi"/>
          <w:lang w:val="en-US"/>
        </w:rPr>
        <w:t xml:space="preserve"> </w:t>
      </w:r>
      <w:r w:rsidR="000B4929" w:rsidRPr="001C19D4">
        <w:rPr>
          <w:rFonts w:asciiTheme="majorBidi" w:hAnsiTheme="majorBidi" w:cstheme="majorBidi"/>
          <w:lang w:val="en-US"/>
        </w:rPr>
        <w:t xml:space="preserve">Ibid., </w:t>
      </w:r>
      <w:r w:rsidRPr="001C19D4">
        <w:rPr>
          <w:rFonts w:asciiTheme="majorBidi" w:hAnsiTheme="majorBidi" w:cstheme="majorBidi"/>
          <w:lang w:val="en-US"/>
        </w:rPr>
        <w:t>176</w:t>
      </w:r>
      <w:r w:rsidR="005F5279" w:rsidRPr="001C19D4">
        <w:rPr>
          <w:rFonts w:asciiTheme="majorBidi" w:hAnsiTheme="majorBidi" w:cstheme="majorBidi"/>
          <w:lang w:val="en-US"/>
        </w:rPr>
        <w:t>–</w:t>
      </w:r>
      <w:r w:rsidRPr="001C19D4">
        <w:rPr>
          <w:rFonts w:asciiTheme="majorBidi" w:hAnsiTheme="majorBidi" w:cstheme="majorBidi"/>
          <w:lang w:val="en-US"/>
        </w:rPr>
        <w:t xml:space="preserve">178. </w:t>
      </w:r>
    </w:p>
  </w:footnote>
  <w:footnote w:id="63">
    <w:p w14:paraId="08709D0A" w14:textId="57E93178" w:rsidR="009A5C43" w:rsidRPr="00F76DAF" w:rsidRDefault="009A5C43" w:rsidP="008F7A62">
      <w:pPr>
        <w:pStyle w:val="Funotentext"/>
        <w:rPr>
          <w:rFonts w:asciiTheme="majorBidi" w:hAnsiTheme="majorBidi" w:cstheme="majorBidi"/>
          <w:lang w:val="en-US"/>
        </w:rPr>
      </w:pPr>
      <w:r w:rsidRPr="001C19D4">
        <w:rPr>
          <w:rStyle w:val="Funotenzeichen"/>
          <w:rFonts w:asciiTheme="majorBidi" w:hAnsiTheme="majorBidi" w:cstheme="majorBidi"/>
        </w:rPr>
        <w:footnoteRef/>
      </w:r>
      <w:r w:rsidRPr="001C19D4">
        <w:rPr>
          <w:rFonts w:asciiTheme="majorBidi" w:hAnsiTheme="majorBidi" w:cstheme="majorBidi"/>
          <w:lang w:val="en-US"/>
        </w:rPr>
        <w:t xml:space="preserve"> </w:t>
      </w:r>
      <w:r w:rsidR="000B4929" w:rsidRPr="001C19D4">
        <w:rPr>
          <w:rFonts w:asciiTheme="majorBidi" w:hAnsiTheme="majorBidi" w:cstheme="majorBidi"/>
          <w:lang w:val="en-US"/>
        </w:rPr>
        <w:t xml:space="preserve">Ibid., </w:t>
      </w:r>
      <w:r w:rsidRPr="001C19D4">
        <w:rPr>
          <w:rFonts w:asciiTheme="majorBidi" w:hAnsiTheme="majorBidi" w:cstheme="majorBidi"/>
          <w:lang w:val="en-US"/>
        </w:rPr>
        <w:t>140.</w:t>
      </w:r>
      <w:r w:rsidRPr="00F76DAF">
        <w:rPr>
          <w:rFonts w:asciiTheme="majorBidi" w:hAnsiTheme="majorBidi" w:cstheme="majorBidi"/>
          <w:lang w:val="en-US"/>
        </w:rPr>
        <w:t xml:space="preserve"> </w:t>
      </w:r>
    </w:p>
  </w:footnote>
  <w:footnote w:id="64">
    <w:p w14:paraId="11736AFB" w14:textId="2B78638C" w:rsidR="00E81916" w:rsidRPr="001C19D4" w:rsidRDefault="00E81916" w:rsidP="008F7A62">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0B4929" w:rsidRPr="001C19D4">
        <w:rPr>
          <w:rFonts w:asciiTheme="majorBidi" w:hAnsiTheme="majorBidi" w:cstheme="majorBidi"/>
          <w:lang w:val="en-US"/>
        </w:rPr>
        <w:t xml:space="preserve">Ibid., </w:t>
      </w:r>
      <w:r w:rsidRPr="001C19D4">
        <w:rPr>
          <w:rFonts w:asciiTheme="majorBidi" w:hAnsiTheme="majorBidi" w:cstheme="majorBidi"/>
          <w:lang w:val="en-US"/>
        </w:rPr>
        <w:t>155</w:t>
      </w:r>
      <w:r w:rsidR="000B4929" w:rsidRPr="001C19D4">
        <w:rPr>
          <w:rFonts w:asciiTheme="majorBidi" w:hAnsiTheme="majorBidi" w:cstheme="majorBidi"/>
          <w:lang w:val="en-US"/>
        </w:rPr>
        <w:t>.</w:t>
      </w:r>
    </w:p>
  </w:footnote>
  <w:footnote w:id="65">
    <w:p w14:paraId="16A271A5" w14:textId="013ED185" w:rsidR="000B4929" w:rsidRPr="001C19D4" w:rsidRDefault="000B4929">
      <w:pPr>
        <w:pStyle w:val="Funotentext"/>
        <w:rPr>
          <w:rFonts w:asciiTheme="majorBidi" w:hAnsiTheme="majorBidi" w:cstheme="majorBidi"/>
          <w:lang w:val="en-US"/>
        </w:rPr>
      </w:pPr>
      <w:r w:rsidRPr="001C19D4">
        <w:rPr>
          <w:rStyle w:val="Funotenzeichen"/>
          <w:rFonts w:asciiTheme="majorBidi" w:hAnsiTheme="majorBidi" w:cstheme="majorBidi"/>
        </w:rPr>
        <w:footnoteRef/>
      </w:r>
      <w:r w:rsidRPr="001C19D4">
        <w:rPr>
          <w:rFonts w:asciiTheme="majorBidi" w:hAnsiTheme="majorBidi" w:cstheme="majorBidi"/>
          <w:lang w:val="en-US"/>
        </w:rPr>
        <w:t xml:space="preserve"> Ibid., 72</w:t>
      </w:r>
      <w:r w:rsidR="005F5279" w:rsidRPr="001C19D4">
        <w:rPr>
          <w:rFonts w:asciiTheme="majorBidi" w:hAnsiTheme="majorBidi" w:cstheme="majorBidi"/>
          <w:lang w:val="en-US"/>
        </w:rPr>
        <w:t>–</w:t>
      </w:r>
      <w:r w:rsidRPr="001C19D4">
        <w:rPr>
          <w:rFonts w:asciiTheme="majorBidi" w:hAnsiTheme="majorBidi" w:cstheme="majorBidi"/>
          <w:lang w:val="en-US"/>
        </w:rPr>
        <w:t>74.</w:t>
      </w:r>
    </w:p>
  </w:footnote>
  <w:footnote w:id="66">
    <w:p w14:paraId="1F981123" w14:textId="429DE33D" w:rsidR="005C0F66" w:rsidRPr="00F76DAF" w:rsidRDefault="005C0F66" w:rsidP="008F7A62">
      <w:pPr>
        <w:pStyle w:val="Funotentext"/>
        <w:rPr>
          <w:rFonts w:asciiTheme="majorBidi" w:hAnsiTheme="majorBidi" w:cstheme="majorBidi"/>
          <w:lang w:val="en-US"/>
        </w:rPr>
      </w:pPr>
      <w:r w:rsidRPr="001C19D4">
        <w:rPr>
          <w:rStyle w:val="Funotenzeichen"/>
          <w:rFonts w:asciiTheme="majorBidi" w:hAnsiTheme="majorBidi" w:cstheme="majorBidi"/>
        </w:rPr>
        <w:footnoteRef/>
      </w:r>
      <w:r w:rsidRPr="001C19D4">
        <w:rPr>
          <w:rFonts w:asciiTheme="majorBidi" w:hAnsiTheme="majorBidi" w:cstheme="majorBidi"/>
          <w:lang w:val="en-US"/>
        </w:rPr>
        <w:t xml:space="preserve"> </w:t>
      </w:r>
      <w:r w:rsidR="008C0CB8" w:rsidRPr="001C19D4">
        <w:rPr>
          <w:rFonts w:asciiTheme="majorBidi" w:hAnsiTheme="majorBidi" w:cstheme="majorBidi"/>
          <w:lang w:val="en-US"/>
        </w:rPr>
        <w:t>Cited after</w:t>
      </w:r>
      <w:r w:rsidR="008C0CB8" w:rsidRPr="00F76DAF">
        <w:rPr>
          <w:rFonts w:asciiTheme="majorBidi" w:hAnsiTheme="majorBidi" w:cstheme="majorBidi"/>
          <w:lang w:val="en-US"/>
        </w:rPr>
        <w:t xml:space="preserve"> the German translation of the article, Shay Feldman, “Die </w:t>
      </w:r>
      <w:proofErr w:type="spellStart"/>
      <w:r w:rsidR="008C0CB8" w:rsidRPr="00F76DAF">
        <w:rPr>
          <w:rFonts w:asciiTheme="majorBidi" w:hAnsiTheme="majorBidi" w:cstheme="majorBidi"/>
          <w:lang w:val="en-US"/>
        </w:rPr>
        <w:t>heißesten</w:t>
      </w:r>
      <w:proofErr w:type="spellEnd"/>
      <w:r w:rsidR="008C0CB8" w:rsidRPr="00F76DAF">
        <w:rPr>
          <w:rFonts w:asciiTheme="majorBidi" w:hAnsiTheme="majorBidi" w:cstheme="majorBidi"/>
          <w:lang w:val="en-US"/>
        </w:rPr>
        <w:t xml:space="preserve"> </w:t>
      </w:r>
      <w:proofErr w:type="spellStart"/>
      <w:r w:rsidR="008C0CB8" w:rsidRPr="00F76DAF">
        <w:rPr>
          <w:rFonts w:asciiTheme="majorBidi" w:hAnsiTheme="majorBidi" w:cstheme="majorBidi"/>
          <w:lang w:val="en-US"/>
        </w:rPr>
        <w:t>Mädels</w:t>
      </w:r>
      <w:proofErr w:type="spellEnd"/>
      <w:r w:rsidR="008C0CB8" w:rsidRPr="00F76DAF">
        <w:rPr>
          <w:rFonts w:asciiTheme="majorBidi" w:hAnsiTheme="majorBidi" w:cstheme="majorBidi"/>
          <w:lang w:val="en-US"/>
        </w:rPr>
        <w:t xml:space="preserve"> in der Stadt” (Haaretz October 24, 2008), </w:t>
      </w:r>
      <w:hyperlink r:id="rId1" w:history="1">
        <w:r w:rsidR="008C0CB8" w:rsidRPr="00F76DAF">
          <w:rPr>
            <w:rStyle w:val="Hyperlink"/>
            <w:rFonts w:asciiTheme="majorBidi" w:hAnsiTheme="majorBidi" w:cstheme="majorBidi"/>
            <w:lang w:val="en-US"/>
          </w:rPr>
          <w:t>https://www.hagalil.com/01/de/Israel.php?itemid=2891&amp;catid=20</w:t>
        </w:r>
      </w:hyperlink>
      <w:r w:rsidR="008C0CB8" w:rsidRPr="00F76DAF">
        <w:rPr>
          <w:rFonts w:asciiTheme="majorBidi" w:hAnsiTheme="majorBidi" w:cstheme="majorBidi"/>
          <w:lang w:val="en-US"/>
        </w:rPr>
        <w:t xml:space="preserve">. </w:t>
      </w:r>
      <w:proofErr w:type="spellStart"/>
      <w:r w:rsidRPr="00F76DAF">
        <w:rPr>
          <w:rFonts w:asciiTheme="majorBidi" w:hAnsiTheme="majorBidi" w:cstheme="majorBidi"/>
          <w:lang w:val="en-US"/>
        </w:rPr>
        <w:t>Jauch</w:t>
      </w:r>
      <w:proofErr w:type="spellEnd"/>
      <w:r w:rsidRPr="00F76DAF">
        <w:rPr>
          <w:rFonts w:asciiTheme="majorBidi" w:hAnsiTheme="majorBidi" w:cstheme="majorBidi"/>
          <w:lang w:val="en-US"/>
        </w:rPr>
        <w:t xml:space="preserve">, in his preface to the book, points out with amazement that in Tel Aviv “six ladies meet at Cafe </w:t>
      </w:r>
      <w:proofErr w:type="spellStart"/>
      <w:r w:rsidRPr="00F76DAF">
        <w:rPr>
          <w:rFonts w:asciiTheme="majorBidi" w:hAnsiTheme="majorBidi" w:cstheme="majorBidi"/>
          <w:lang w:val="en-US"/>
        </w:rPr>
        <w:t>Mersand</w:t>
      </w:r>
      <w:proofErr w:type="spellEnd"/>
      <w:r w:rsidRPr="00F76DAF">
        <w:rPr>
          <w:rFonts w:asciiTheme="majorBidi" w:hAnsiTheme="majorBidi" w:cstheme="majorBidi"/>
          <w:lang w:val="en-US"/>
        </w:rPr>
        <w:t xml:space="preserve"> after each show to go over every single question from the quiz again.”</w:t>
      </w:r>
      <w:r w:rsidR="008C0CB8" w:rsidRPr="00F76DAF">
        <w:rPr>
          <w:rFonts w:asciiTheme="majorBidi" w:hAnsiTheme="majorBidi" w:cstheme="majorBidi"/>
          <w:lang w:val="en-US"/>
        </w:rPr>
        <w:t xml:space="preserve"> See von </w:t>
      </w:r>
      <w:proofErr w:type="spellStart"/>
      <w:r w:rsidR="008C0CB8" w:rsidRPr="00F76DAF">
        <w:rPr>
          <w:rFonts w:asciiTheme="majorBidi" w:hAnsiTheme="majorBidi" w:cstheme="majorBidi"/>
          <w:lang w:val="en-US"/>
        </w:rPr>
        <w:t>Treuenfeld</w:t>
      </w:r>
      <w:proofErr w:type="spellEnd"/>
      <w:r w:rsidR="008C0CB8" w:rsidRPr="00F76DAF">
        <w:rPr>
          <w:rFonts w:asciiTheme="majorBidi" w:hAnsiTheme="majorBidi" w:cstheme="majorBidi"/>
          <w:lang w:val="en-US"/>
        </w:rPr>
        <w:t xml:space="preserve">, </w:t>
      </w:r>
      <w:r w:rsidR="008C0CB8" w:rsidRPr="00F76DAF">
        <w:rPr>
          <w:rFonts w:asciiTheme="majorBidi" w:hAnsiTheme="majorBidi" w:cstheme="majorBidi"/>
          <w:i/>
          <w:iCs/>
          <w:lang w:val="en-US"/>
        </w:rPr>
        <w:t xml:space="preserve">In Deutschland Eine </w:t>
      </w:r>
      <w:proofErr w:type="spellStart"/>
      <w:r w:rsidR="008C0CB8" w:rsidRPr="00F76DAF">
        <w:rPr>
          <w:rFonts w:asciiTheme="majorBidi" w:hAnsiTheme="majorBidi" w:cstheme="majorBidi"/>
          <w:i/>
          <w:iCs/>
          <w:lang w:val="en-US"/>
        </w:rPr>
        <w:t>Jüdin</w:t>
      </w:r>
      <w:proofErr w:type="spellEnd"/>
      <w:r w:rsidR="008C0CB8" w:rsidRPr="00F76DAF">
        <w:rPr>
          <w:rFonts w:asciiTheme="majorBidi" w:hAnsiTheme="majorBidi" w:cstheme="majorBidi"/>
          <w:lang w:val="en-US"/>
        </w:rPr>
        <w:t>, 7.</w:t>
      </w:r>
    </w:p>
  </w:footnote>
  <w:footnote w:id="67">
    <w:p w14:paraId="5C97C784" w14:textId="19A7521B" w:rsidR="00D6331E" w:rsidRPr="00F76DAF" w:rsidRDefault="00D6331E" w:rsidP="00D6331E">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B14139" w:rsidRPr="00B14139">
        <w:rPr>
          <w:rFonts w:asciiTheme="majorBidi" w:hAnsiTheme="majorBidi" w:cstheme="majorBidi"/>
          <w:lang w:val="en-US"/>
        </w:rPr>
        <w:t xml:space="preserve">In the interview with Feldman, </w:t>
      </w:r>
      <w:proofErr w:type="spellStart"/>
      <w:r w:rsidR="00B14139" w:rsidRPr="00B14139">
        <w:rPr>
          <w:rFonts w:asciiTheme="majorBidi" w:hAnsiTheme="majorBidi" w:cstheme="majorBidi"/>
          <w:lang w:val="en-US"/>
        </w:rPr>
        <w:t>Florentin</w:t>
      </w:r>
      <w:proofErr w:type="spellEnd"/>
      <w:r w:rsidR="00B14139" w:rsidRPr="00B14139">
        <w:rPr>
          <w:rFonts w:asciiTheme="majorBidi" w:hAnsiTheme="majorBidi" w:cstheme="majorBidi"/>
          <w:lang w:val="en-US"/>
        </w:rPr>
        <w:t xml:space="preserve"> was much more introspective in this regard. She said that she gets angry every time she hears the word </w:t>
      </w:r>
      <w:r w:rsidR="00B14139">
        <w:rPr>
          <w:rFonts w:asciiTheme="majorBidi" w:hAnsiTheme="majorBidi" w:cstheme="majorBidi"/>
          <w:lang w:val="en-US"/>
        </w:rPr>
        <w:t>“</w:t>
      </w:r>
      <w:r w:rsidR="00B14139" w:rsidRPr="00B14139">
        <w:rPr>
          <w:rFonts w:asciiTheme="majorBidi" w:hAnsiTheme="majorBidi" w:cstheme="majorBidi"/>
          <w:lang w:val="en-US"/>
        </w:rPr>
        <w:t>German,</w:t>
      </w:r>
      <w:r w:rsidR="00B14139">
        <w:rPr>
          <w:rFonts w:asciiTheme="majorBidi" w:hAnsiTheme="majorBidi" w:cstheme="majorBidi"/>
          <w:lang w:val="en-US"/>
        </w:rPr>
        <w:t>”</w:t>
      </w:r>
      <w:r w:rsidR="00B14139" w:rsidRPr="00B14139">
        <w:rPr>
          <w:rFonts w:asciiTheme="majorBidi" w:hAnsiTheme="majorBidi" w:cstheme="majorBidi"/>
          <w:lang w:val="en-US"/>
        </w:rPr>
        <w:t xml:space="preserve"> and her automatic reaction </w:t>
      </w:r>
      <w:r w:rsidR="00786BD5">
        <w:rPr>
          <w:rFonts w:asciiTheme="majorBidi" w:hAnsiTheme="majorBidi" w:cstheme="majorBidi"/>
          <w:lang w:val="en-US"/>
        </w:rPr>
        <w:t>is</w:t>
      </w:r>
      <w:r w:rsidR="00786BD5" w:rsidRPr="00B14139">
        <w:rPr>
          <w:rFonts w:asciiTheme="majorBidi" w:hAnsiTheme="majorBidi" w:cstheme="majorBidi"/>
          <w:lang w:val="en-US"/>
        </w:rPr>
        <w:t xml:space="preserve"> </w:t>
      </w:r>
      <w:r w:rsidR="00B14139" w:rsidRPr="00B14139">
        <w:rPr>
          <w:rFonts w:asciiTheme="majorBidi" w:hAnsiTheme="majorBidi" w:cstheme="majorBidi"/>
          <w:lang w:val="en-US"/>
        </w:rPr>
        <w:t>to say</w:t>
      </w:r>
      <w:r w:rsidR="005F5279">
        <w:rPr>
          <w:rFonts w:asciiTheme="majorBidi" w:hAnsiTheme="majorBidi" w:cstheme="majorBidi"/>
          <w:lang w:val="en-US"/>
        </w:rPr>
        <w:t>,</w:t>
      </w:r>
      <w:r w:rsidR="00B14139" w:rsidRPr="00B14139">
        <w:rPr>
          <w:rFonts w:asciiTheme="majorBidi" w:hAnsiTheme="majorBidi" w:cstheme="majorBidi"/>
          <w:lang w:val="en-US"/>
        </w:rPr>
        <w:t xml:space="preserve"> </w:t>
      </w:r>
      <w:r w:rsidR="00B14139">
        <w:rPr>
          <w:rFonts w:asciiTheme="majorBidi" w:hAnsiTheme="majorBidi" w:cstheme="majorBidi"/>
          <w:lang w:val="en-US"/>
        </w:rPr>
        <w:t>“</w:t>
      </w:r>
      <w:r w:rsidR="00B14139" w:rsidRPr="00B14139">
        <w:rPr>
          <w:rFonts w:asciiTheme="majorBidi" w:hAnsiTheme="majorBidi" w:cstheme="majorBidi"/>
          <w:lang w:val="en-US"/>
        </w:rPr>
        <w:t>Let them burn.</w:t>
      </w:r>
      <w:r w:rsidR="00B14139">
        <w:rPr>
          <w:rFonts w:asciiTheme="majorBidi" w:hAnsiTheme="majorBidi" w:cstheme="majorBidi"/>
          <w:lang w:val="en-US"/>
        </w:rPr>
        <w:t>”</w:t>
      </w:r>
      <w:r w:rsidR="00B14139" w:rsidRPr="00B14139">
        <w:rPr>
          <w:rFonts w:asciiTheme="majorBidi" w:hAnsiTheme="majorBidi" w:cstheme="majorBidi"/>
          <w:lang w:val="en-US"/>
        </w:rPr>
        <w:t xml:space="preserve"> Yet a few </w:t>
      </w:r>
      <w:r w:rsidR="00B14139">
        <w:rPr>
          <w:rFonts w:asciiTheme="majorBidi" w:hAnsiTheme="majorBidi" w:cstheme="majorBidi"/>
          <w:lang w:val="en-US"/>
        </w:rPr>
        <w:t xml:space="preserve">lines </w:t>
      </w:r>
      <w:r w:rsidR="00B14139" w:rsidRPr="00B14139">
        <w:rPr>
          <w:rFonts w:asciiTheme="majorBidi" w:hAnsiTheme="majorBidi" w:cstheme="majorBidi"/>
          <w:lang w:val="en-US"/>
        </w:rPr>
        <w:t>later she relate</w:t>
      </w:r>
      <w:r w:rsidR="00B14139">
        <w:rPr>
          <w:rFonts w:asciiTheme="majorBidi" w:hAnsiTheme="majorBidi" w:cstheme="majorBidi"/>
          <w:lang w:val="en-US"/>
        </w:rPr>
        <w:t>d</w:t>
      </w:r>
      <w:r w:rsidR="00B14139" w:rsidRPr="00B14139">
        <w:rPr>
          <w:rFonts w:asciiTheme="majorBidi" w:hAnsiTheme="majorBidi" w:cstheme="majorBidi"/>
          <w:lang w:val="en-US"/>
        </w:rPr>
        <w:t xml:space="preserve"> a recent discussion she had with </w:t>
      </w:r>
      <w:r w:rsidR="00B14139">
        <w:rPr>
          <w:rFonts w:asciiTheme="majorBidi" w:hAnsiTheme="majorBidi" w:cstheme="majorBidi"/>
          <w:lang w:val="en-US"/>
        </w:rPr>
        <w:t>“</w:t>
      </w:r>
      <w:r w:rsidR="00B14139" w:rsidRPr="00B14139">
        <w:rPr>
          <w:rFonts w:asciiTheme="majorBidi" w:hAnsiTheme="majorBidi" w:cstheme="majorBidi"/>
          <w:lang w:val="en-US"/>
        </w:rPr>
        <w:t>nice young Germans.</w:t>
      </w:r>
      <w:r w:rsidR="00B14139">
        <w:rPr>
          <w:rFonts w:asciiTheme="majorBidi" w:hAnsiTheme="majorBidi" w:cstheme="majorBidi"/>
          <w:lang w:val="en-US"/>
        </w:rPr>
        <w:t>”</w:t>
      </w:r>
      <w:r w:rsidR="00B14139" w:rsidRPr="00B14139">
        <w:rPr>
          <w:rFonts w:asciiTheme="majorBidi" w:hAnsiTheme="majorBidi" w:cstheme="majorBidi"/>
          <w:lang w:val="en-US"/>
        </w:rPr>
        <w:t xml:space="preserve"> </w:t>
      </w:r>
      <w:r w:rsidR="00B14139">
        <w:rPr>
          <w:rFonts w:asciiTheme="majorBidi" w:hAnsiTheme="majorBidi" w:cstheme="majorBidi"/>
          <w:lang w:val="en-US"/>
        </w:rPr>
        <w:t>“</w:t>
      </w:r>
      <w:r w:rsidR="00B14139" w:rsidRPr="00B14139">
        <w:rPr>
          <w:rFonts w:asciiTheme="majorBidi" w:hAnsiTheme="majorBidi" w:cstheme="majorBidi"/>
          <w:lang w:val="en-US"/>
        </w:rPr>
        <w:t>I have nothing against them at all, on the contrary,</w:t>
      </w:r>
      <w:r w:rsidR="00B14139">
        <w:rPr>
          <w:rFonts w:asciiTheme="majorBidi" w:hAnsiTheme="majorBidi" w:cstheme="majorBidi"/>
          <w:lang w:val="en-US"/>
        </w:rPr>
        <w:t>”</w:t>
      </w:r>
      <w:r w:rsidR="00B14139" w:rsidRPr="00B14139">
        <w:rPr>
          <w:rFonts w:asciiTheme="majorBidi" w:hAnsiTheme="majorBidi" w:cstheme="majorBidi"/>
          <w:lang w:val="en-US"/>
        </w:rPr>
        <w:t xml:space="preserve"> she </w:t>
      </w:r>
      <w:r w:rsidR="00B14139">
        <w:rPr>
          <w:rFonts w:asciiTheme="majorBidi" w:hAnsiTheme="majorBidi" w:cstheme="majorBidi"/>
          <w:lang w:val="en-US"/>
        </w:rPr>
        <w:t xml:space="preserve">told </w:t>
      </w:r>
      <w:r w:rsidR="00B14139" w:rsidRPr="00B14139">
        <w:rPr>
          <w:rFonts w:asciiTheme="majorBidi" w:hAnsiTheme="majorBidi" w:cstheme="majorBidi"/>
          <w:lang w:val="en-US"/>
        </w:rPr>
        <w:t xml:space="preserve">Feldman. </w:t>
      </w:r>
      <w:r w:rsidR="00B14139">
        <w:rPr>
          <w:rFonts w:asciiTheme="majorBidi" w:hAnsiTheme="majorBidi" w:cstheme="majorBidi"/>
          <w:lang w:val="en-US"/>
        </w:rPr>
        <w:t>“</w:t>
      </w:r>
      <w:r w:rsidR="00B14139" w:rsidRPr="00B14139">
        <w:rPr>
          <w:rFonts w:asciiTheme="majorBidi" w:hAnsiTheme="majorBidi" w:cstheme="majorBidi"/>
          <w:lang w:val="en-US"/>
        </w:rPr>
        <w:t>But you just can't change old habits. We've lost too much in this war.</w:t>
      </w:r>
      <w:r w:rsidR="00B14139">
        <w:rPr>
          <w:rFonts w:asciiTheme="majorBidi" w:hAnsiTheme="majorBidi" w:cstheme="majorBidi"/>
          <w:lang w:val="en-US"/>
        </w:rPr>
        <w:t>”</w:t>
      </w:r>
      <w:r w:rsidRPr="00F76DAF">
        <w:rPr>
          <w:rFonts w:asciiTheme="majorBidi" w:hAnsiTheme="majorBidi" w:cstheme="majorBidi"/>
          <w:lang w:val="en-US"/>
        </w:rPr>
        <w:t xml:space="preserve"> See </w:t>
      </w:r>
      <w:r w:rsidR="008C0CB8" w:rsidRPr="00F76DAF">
        <w:rPr>
          <w:rFonts w:asciiTheme="majorBidi" w:hAnsiTheme="majorBidi" w:cstheme="majorBidi"/>
          <w:lang w:val="en-US"/>
        </w:rPr>
        <w:t xml:space="preserve">Feldman, “Die </w:t>
      </w:r>
      <w:proofErr w:type="spellStart"/>
      <w:r w:rsidR="008C0CB8" w:rsidRPr="00F76DAF">
        <w:rPr>
          <w:rFonts w:asciiTheme="majorBidi" w:hAnsiTheme="majorBidi" w:cstheme="majorBidi"/>
          <w:lang w:val="en-US"/>
        </w:rPr>
        <w:t>heißesten</w:t>
      </w:r>
      <w:proofErr w:type="spellEnd"/>
      <w:r w:rsidR="008C0CB8" w:rsidRPr="00F76DAF">
        <w:rPr>
          <w:rFonts w:asciiTheme="majorBidi" w:hAnsiTheme="majorBidi" w:cstheme="majorBidi"/>
          <w:lang w:val="en-US"/>
        </w:rPr>
        <w:t xml:space="preserve"> </w:t>
      </w:r>
      <w:proofErr w:type="spellStart"/>
      <w:r w:rsidR="008C0CB8" w:rsidRPr="00F76DAF">
        <w:rPr>
          <w:rFonts w:asciiTheme="majorBidi" w:hAnsiTheme="majorBidi" w:cstheme="majorBidi"/>
          <w:lang w:val="en-US"/>
        </w:rPr>
        <w:t>Mädels</w:t>
      </w:r>
      <w:proofErr w:type="spellEnd"/>
      <w:r w:rsidR="008C0CB8" w:rsidRPr="00F76DAF">
        <w:rPr>
          <w:rFonts w:asciiTheme="majorBidi" w:hAnsiTheme="majorBidi" w:cstheme="majorBidi"/>
          <w:lang w:val="en-US"/>
        </w:rPr>
        <w:t>.”</w:t>
      </w:r>
    </w:p>
  </w:footnote>
  <w:footnote w:id="68">
    <w:p w14:paraId="0A2D5750" w14:textId="29A85729" w:rsidR="00F028A8" w:rsidRPr="001C19D4" w:rsidRDefault="00F028A8" w:rsidP="008F7A62">
      <w:pPr>
        <w:pStyle w:val="Funotentext"/>
        <w:rPr>
          <w:rFonts w:asciiTheme="majorBidi" w:hAnsiTheme="majorBidi" w:cstheme="majorBidi"/>
        </w:rPr>
      </w:pPr>
      <w:r w:rsidRPr="00F76DAF">
        <w:rPr>
          <w:rStyle w:val="Funotenzeichen"/>
          <w:rFonts w:asciiTheme="majorBidi" w:hAnsiTheme="majorBidi" w:cstheme="majorBidi"/>
        </w:rPr>
        <w:footnoteRef/>
      </w:r>
      <w:r w:rsidRPr="001C19D4">
        <w:rPr>
          <w:rFonts w:asciiTheme="majorBidi" w:hAnsiTheme="majorBidi" w:cstheme="majorBidi"/>
        </w:rPr>
        <w:t xml:space="preserve"> </w:t>
      </w:r>
      <w:proofErr w:type="spellStart"/>
      <w:r w:rsidR="001C19D4" w:rsidRPr="001C19D4">
        <w:rPr>
          <w:rFonts w:asciiTheme="majorBidi" w:hAnsiTheme="majorBidi" w:cstheme="majorBidi"/>
        </w:rPr>
        <w:t>Treuenfeld</w:t>
      </w:r>
      <w:proofErr w:type="spellEnd"/>
      <w:r w:rsidR="001C19D4" w:rsidRPr="001C19D4">
        <w:rPr>
          <w:rFonts w:asciiTheme="majorBidi" w:hAnsiTheme="majorBidi" w:cstheme="majorBidi"/>
        </w:rPr>
        <w:t xml:space="preserve">, </w:t>
      </w:r>
      <w:r w:rsidR="001C19D4" w:rsidRPr="001C19D4">
        <w:rPr>
          <w:rFonts w:asciiTheme="majorBidi" w:hAnsiTheme="majorBidi" w:cstheme="majorBidi"/>
          <w:i/>
          <w:iCs/>
        </w:rPr>
        <w:t>In Deutschland Eine Jüdin</w:t>
      </w:r>
      <w:r w:rsidR="001E34F9" w:rsidRPr="001C19D4">
        <w:rPr>
          <w:rFonts w:asciiTheme="majorBidi" w:hAnsiTheme="majorBidi" w:cstheme="majorBidi"/>
        </w:rPr>
        <w:t xml:space="preserve">, </w:t>
      </w:r>
      <w:r w:rsidRPr="001C19D4">
        <w:rPr>
          <w:rFonts w:asciiTheme="majorBidi" w:hAnsiTheme="majorBidi" w:cstheme="majorBidi"/>
        </w:rPr>
        <w:t>119</w:t>
      </w:r>
      <w:r w:rsidR="001E34F9" w:rsidRPr="001C19D4">
        <w:rPr>
          <w:rFonts w:asciiTheme="majorBidi" w:hAnsiTheme="majorBidi" w:cstheme="majorBidi"/>
        </w:rPr>
        <w:t>.</w:t>
      </w:r>
    </w:p>
  </w:footnote>
  <w:footnote w:id="69">
    <w:p w14:paraId="2BC9AA94" w14:textId="224FAE65" w:rsidR="00615811" w:rsidRPr="00F76DAF" w:rsidRDefault="00615811" w:rsidP="008F7A62">
      <w:pPr>
        <w:pStyle w:val="Funotentext"/>
        <w:rPr>
          <w:rFonts w:asciiTheme="majorBidi" w:hAnsiTheme="majorBidi" w:cstheme="majorBidi"/>
          <w:lang w:val="en-US"/>
        </w:rPr>
      </w:pPr>
      <w:r w:rsidRPr="00F76DAF">
        <w:rPr>
          <w:rStyle w:val="Funotenzeichen"/>
          <w:rFonts w:asciiTheme="majorBidi" w:hAnsiTheme="majorBidi" w:cstheme="majorBidi"/>
        </w:rPr>
        <w:footnoteRef/>
      </w:r>
      <w:r w:rsidR="001C19D4">
        <w:rPr>
          <w:rFonts w:asciiTheme="majorBidi" w:hAnsiTheme="majorBidi" w:cstheme="majorBidi"/>
          <w:lang w:val="en-US"/>
        </w:rPr>
        <w:t xml:space="preserve"> Ibid.</w:t>
      </w:r>
      <w:r w:rsidR="001E34F9" w:rsidRPr="00F76DAF">
        <w:rPr>
          <w:rFonts w:asciiTheme="majorBidi" w:hAnsiTheme="majorBidi" w:cstheme="majorBidi"/>
          <w:lang w:val="en-US"/>
        </w:rPr>
        <w:t xml:space="preserve">, </w:t>
      </w:r>
      <w:r w:rsidRPr="00F76DAF">
        <w:rPr>
          <w:rFonts w:asciiTheme="majorBidi" w:hAnsiTheme="majorBidi" w:cstheme="majorBidi"/>
          <w:lang w:val="en-US"/>
        </w:rPr>
        <w:t>163</w:t>
      </w:r>
      <w:r w:rsidR="001E34F9" w:rsidRPr="00F76DAF">
        <w:rPr>
          <w:rFonts w:asciiTheme="majorBidi" w:hAnsiTheme="majorBidi" w:cstheme="majorBidi"/>
          <w:lang w:val="en-US"/>
        </w:rPr>
        <w:t>.</w:t>
      </w:r>
    </w:p>
  </w:footnote>
  <w:footnote w:id="70">
    <w:p w14:paraId="53F113DE" w14:textId="717CDCCE" w:rsidR="008C707C" w:rsidRPr="00F76DAF" w:rsidRDefault="008C707C" w:rsidP="00E26E7C">
      <w:pPr>
        <w:spacing w:after="0" w:line="240" w:lineRule="auto"/>
        <w:jc w:val="both"/>
        <w:rPr>
          <w:rFonts w:asciiTheme="majorBidi" w:hAnsiTheme="majorBidi" w:cstheme="majorBidi"/>
          <w:sz w:val="20"/>
          <w:szCs w:val="20"/>
          <w:lang w:val="en-US"/>
        </w:rPr>
      </w:pPr>
      <w:r w:rsidRPr="00F76DAF">
        <w:rPr>
          <w:rStyle w:val="Funotenzeichen"/>
          <w:rFonts w:asciiTheme="majorBidi" w:hAnsiTheme="majorBidi" w:cstheme="majorBidi"/>
          <w:sz w:val="20"/>
          <w:szCs w:val="20"/>
        </w:rPr>
        <w:footnoteRef/>
      </w:r>
      <w:r w:rsidRPr="00F76DAF">
        <w:rPr>
          <w:rFonts w:asciiTheme="majorBidi" w:hAnsiTheme="majorBidi" w:cstheme="majorBidi"/>
          <w:sz w:val="20"/>
          <w:szCs w:val="20"/>
          <w:lang w:val="en-US"/>
        </w:rPr>
        <w:t xml:space="preserve"> </w:t>
      </w:r>
      <w:r w:rsidR="002A7596" w:rsidRPr="002A7596">
        <w:rPr>
          <w:rFonts w:asciiTheme="majorBidi" w:hAnsiTheme="majorBidi" w:cstheme="majorBidi"/>
          <w:sz w:val="20"/>
          <w:szCs w:val="20"/>
          <w:lang w:val="en-US"/>
        </w:rPr>
        <w:t xml:space="preserve">Similar sentiments are expressed in an anecdote </w:t>
      </w:r>
      <w:del w:id="52" w:author="דניאל מאלה" w:date="2023-03-16T11:11:00Z">
        <w:r w:rsidR="002A7596" w:rsidRPr="002A7596" w:rsidDel="002C01E1">
          <w:rPr>
            <w:rFonts w:asciiTheme="majorBidi" w:hAnsiTheme="majorBidi" w:cstheme="majorBidi"/>
            <w:sz w:val="20"/>
            <w:szCs w:val="20"/>
            <w:lang w:val="en-US"/>
          </w:rPr>
          <w:delText xml:space="preserve">she </w:delText>
        </w:r>
      </w:del>
      <w:proofErr w:type="spellStart"/>
      <w:ins w:id="53" w:author="דניאל מאלה" w:date="2023-03-16T11:11:00Z">
        <w:r w:rsidR="002C01E1">
          <w:rPr>
            <w:rFonts w:asciiTheme="majorBidi" w:hAnsiTheme="majorBidi" w:cstheme="majorBidi"/>
            <w:sz w:val="20"/>
            <w:szCs w:val="20"/>
            <w:lang w:val="en-US"/>
          </w:rPr>
          <w:t>F</w:t>
        </w:r>
      </w:ins>
      <w:ins w:id="54" w:author="דניאל מאלה" w:date="2023-03-16T11:12:00Z">
        <w:r w:rsidR="002C01E1">
          <w:rPr>
            <w:rFonts w:asciiTheme="majorBidi" w:hAnsiTheme="majorBidi" w:cstheme="majorBidi"/>
            <w:sz w:val="20"/>
            <w:szCs w:val="20"/>
            <w:lang w:val="en-US"/>
          </w:rPr>
          <w:t>riedländer</w:t>
        </w:r>
      </w:ins>
      <w:proofErr w:type="spellEnd"/>
      <w:ins w:id="55" w:author="דניאל מאלה" w:date="2023-03-16T11:11:00Z">
        <w:r w:rsidR="002C01E1" w:rsidRPr="002A7596">
          <w:rPr>
            <w:rFonts w:asciiTheme="majorBidi" w:hAnsiTheme="majorBidi" w:cstheme="majorBidi"/>
            <w:sz w:val="20"/>
            <w:szCs w:val="20"/>
            <w:lang w:val="en-US"/>
          </w:rPr>
          <w:t xml:space="preserve"> </w:t>
        </w:r>
      </w:ins>
      <w:r w:rsidR="002A7596" w:rsidRPr="002A7596">
        <w:rPr>
          <w:rFonts w:asciiTheme="majorBidi" w:hAnsiTheme="majorBidi" w:cstheme="majorBidi"/>
          <w:sz w:val="20"/>
          <w:szCs w:val="20"/>
          <w:lang w:val="en-US"/>
        </w:rPr>
        <w:t>relates in the</w:t>
      </w:r>
      <w:ins w:id="56" w:author="דניאל מאלה" w:date="2023-03-16T11:11:00Z">
        <w:r w:rsidR="002C01E1">
          <w:rPr>
            <w:rFonts w:asciiTheme="majorBidi" w:hAnsiTheme="majorBidi" w:cstheme="majorBidi"/>
            <w:sz w:val="20"/>
            <w:szCs w:val="20"/>
            <w:lang w:val="en-US"/>
          </w:rPr>
          <w:t xml:space="preserve"> </w:t>
        </w:r>
      </w:ins>
      <w:del w:id="57" w:author="דניאל מאלה" w:date="2023-03-16T11:10:00Z">
        <w:r w:rsidR="002A7596" w:rsidRPr="002A7596" w:rsidDel="002C01E1">
          <w:rPr>
            <w:rFonts w:asciiTheme="majorBidi" w:hAnsiTheme="majorBidi" w:cstheme="majorBidi"/>
            <w:sz w:val="20"/>
            <w:szCs w:val="20"/>
            <w:lang w:val="en-US"/>
          </w:rPr>
          <w:delText xml:space="preserve"> next </w:delText>
        </w:r>
      </w:del>
      <w:r w:rsidR="002A7596" w:rsidRPr="002A7596">
        <w:rPr>
          <w:rFonts w:asciiTheme="majorBidi" w:hAnsiTheme="majorBidi" w:cstheme="majorBidi"/>
          <w:sz w:val="20"/>
          <w:szCs w:val="20"/>
          <w:lang w:val="en-US"/>
        </w:rPr>
        <w:t>paragraph</w:t>
      </w:r>
      <w:ins w:id="58" w:author="דניאל מאלה" w:date="2023-03-16T11:11:00Z">
        <w:r w:rsidR="002C01E1">
          <w:rPr>
            <w:rFonts w:asciiTheme="majorBidi" w:hAnsiTheme="majorBidi" w:cstheme="majorBidi"/>
            <w:sz w:val="20"/>
            <w:szCs w:val="20"/>
            <w:lang w:val="en-US"/>
          </w:rPr>
          <w:t xml:space="preserve"> following this citation</w:t>
        </w:r>
      </w:ins>
      <w:r w:rsidR="002A7596" w:rsidRPr="002A7596">
        <w:rPr>
          <w:rFonts w:asciiTheme="majorBidi" w:hAnsiTheme="majorBidi" w:cstheme="majorBidi"/>
          <w:sz w:val="20"/>
          <w:szCs w:val="20"/>
          <w:lang w:val="en-US"/>
        </w:rPr>
        <w:t xml:space="preserve">. She tells of her visit to Germany in the late 1970s, a time of left-wing extremist attacks. When a loud noise is heard during a train ride, everyone reacts </w:t>
      </w:r>
      <w:r w:rsidR="002A7596">
        <w:rPr>
          <w:rFonts w:asciiTheme="majorBidi" w:hAnsiTheme="majorBidi" w:cstheme="majorBidi"/>
          <w:sz w:val="20"/>
          <w:szCs w:val="20"/>
          <w:lang w:val="en-US"/>
        </w:rPr>
        <w:t>“</w:t>
      </w:r>
      <w:r w:rsidR="002A7596" w:rsidRPr="002A7596">
        <w:rPr>
          <w:rFonts w:asciiTheme="majorBidi" w:hAnsiTheme="majorBidi" w:cstheme="majorBidi"/>
          <w:sz w:val="20"/>
          <w:szCs w:val="20"/>
          <w:lang w:val="en-US"/>
        </w:rPr>
        <w:t>hysterically,</w:t>
      </w:r>
      <w:r w:rsidR="002A7596">
        <w:rPr>
          <w:rFonts w:asciiTheme="majorBidi" w:hAnsiTheme="majorBidi" w:cstheme="majorBidi"/>
          <w:sz w:val="20"/>
          <w:szCs w:val="20"/>
          <w:lang w:val="en-US"/>
        </w:rPr>
        <w:t>”</w:t>
      </w:r>
      <w:r w:rsidR="002A7596" w:rsidRPr="002A7596">
        <w:rPr>
          <w:rFonts w:asciiTheme="majorBidi" w:hAnsiTheme="majorBidi" w:cstheme="majorBidi"/>
          <w:sz w:val="20"/>
          <w:szCs w:val="20"/>
          <w:lang w:val="en-US"/>
        </w:rPr>
        <w:t xml:space="preserve"> fearing a bomb attack. After many experiences with such attacks, Feldman is the only one who remains calm</w:t>
      </w:r>
      <w:r w:rsidR="008F7A62" w:rsidRPr="00F76DAF">
        <w:rPr>
          <w:rFonts w:asciiTheme="majorBidi" w:hAnsiTheme="majorBidi" w:cstheme="majorBidi"/>
          <w:sz w:val="20"/>
          <w:szCs w:val="20"/>
          <w:lang w:val="en-US"/>
        </w:rPr>
        <w:t>.</w:t>
      </w:r>
      <w:r w:rsidR="008F7A62" w:rsidRPr="001C19D4">
        <w:rPr>
          <w:rFonts w:asciiTheme="majorBidi" w:hAnsiTheme="majorBidi" w:cstheme="majorBidi"/>
          <w:sz w:val="20"/>
          <w:szCs w:val="20"/>
          <w:lang w:val="en-US"/>
        </w:rPr>
        <w:t xml:space="preserve"> </w:t>
      </w:r>
      <w:r w:rsidR="001E34F9" w:rsidRPr="001C19D4">
        <w:rPr>
          <w:rFonts w:asciiTheme="majorBidi" w:hAnsiTheme="majorBidi" w:cstheme="majorBidi"/>
          <w:sz w:val="20"/>
          <w:szCs w:val="20"/>
          <w:lang w:val="en-US"/>
        </w:rPr>
        <w:t>Ibid.</w:t>
      </w:r>
      <w:r w:rsidR="001E34F9" w:rsidRPr="00F76DAF">
        <w:rPr>
          <w:rFonts w:asciiTheme="majorBidi" w:hAnsiTheme="majorBidi" w:cstheme="majorBidi"/>
          <w:sz w:val="20"/>
          <w:szCs w:val="20"/>
          <w:lang w:val="en-US"/>
        </w:rPr>
        <w:t xml:space="preserve">, </w:t>
      </w:r>
      <w:r w:rsidR="008F7A62" w:rsidRPr="00F76DAF">
        <w:rPr>
          <w:rFonts w:asciiTheme="majorBidi" w:hAnsiTheme="majorBidi" w:cstheme="majorBidi"/>
          <w:sz w:val="20"/>
          <w:szCs w:val="20"/>
          <w:lang w:val="en-US"/>
        </w:rPr>
        <w:t>164</w:t>
      </w:r>
      <w:r w:rsidR="001E34F9" w:rsidRPr="00F76DAF">
        <w:rPr>
          <w:rFonts w:asciiTheme="majorBidi" w:hAnsiTheme="majorBidi" w:cstheme="majorBidi"/>
          <w:sz w:val="20"/>
          <w:szCs w:val="20"/>
          <w:lang w:val="en-US"/>
        </w:rPr>
        <w:t>.</w:t>
      </w:r>
      <w:r w:rsidR="008F7A62" w:rsidRPr="00F76DAF">
        <w:rPr>
          <w:rFonts w:asciiTheme="majorBidi" w:hAnsiTheme="majorBidi" w:cstheme="majorBidi"/>
          <w:sz w:val="20"/>
          <w:szCs w:val="20"/>
          <w:lang w:val="en-US"/>
        </w:rPr>
        <w:t xml:space="preserve"> </w:t>
      </w:r>
    </w:p>
  </w:footnote>
  <w:footnote w:id="71">
    <w:p w14:paraId="39B412AD" w14:textId="4F4A7F5B" w:rsidR="00E26E7C" w:rsidRPr="00F76DAF" w:rsidRDefault="00E26E7C">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1330AE" w:rsidRPr="001C19D4">
        <w:rPr>
          <w:rFonts w:asciiTheme="majorBidi" w:hAnsiTheme="majorBidi" w:cstheme="majorBidi"/>
          <w:lang w:val="en-US"/>
        </w:rPr>
        <w:t>Ibid.,</w:t>
      </w:r>
      <w:r w:rsidR="001330AE" w:rsidRPr="00F76DAF">
        <w:rPr>
          <w:rFonts w:asciiTheme="majorBidi" w:hAnsiTheme="majorBidi" w:cstheme="majorBidi"/>
          <w:lang w:val="en-US"/>
        </w:rPr>
        <w:t xml:space="preserve"> </w:t>
      </w:r>
      <w:r w:rsidRPr="00F76DAF">
        <w:rPr>
          <w:rFonts w:asciiTheme="majorBidi" w:hAnsiTheme="majorBidi" w:cstheme="majorBidi"/>
          <w:lang w:val="en-US"/>
        </w:rPr>
        <w:t>93</w:t>
      </w:r>
      <w:r w:rsidR="001330AE" w:rsidRPr="00F76DAF">
        <w:rPr>
          <w:rFonts w:asciiTheme="majorBidi" w:hAnsiTheme="majorBidi" w:cstheme="majorBidi"/>
          <w:lang w:val="en-US"/>
        </w:rPr>
        <w:t>.</w:t>
      </w:r>
    </w:p>
  </w:footnote>
  <w:footnote w:id="72">
    <w:p w14:paraId="799C6F4F" w14:textId="1B43882B" w:rsidR="008C09DE" w:rsidRPr="00F76DAF" w:rsidRDefault="008C09DE">
      <w:pPr>
        <w:pStyle w:val="Funotentext"/>
        <w:rPr>
          <w:rFonts w:asciiTheme="majorBidi" w:hAnsiTheme="majorBidi" w:cstheme="majorBidi"/>
        </w:rPr>
      </w:pPr>
      <w:r w:rsidRPr="00F76DAF">
        <w:rPr>
          <w:rStyle w:val="Funotenzeichen"/>
          <w:rFonts w:asciiTheme="majorBidi" w:hAnsiTheme="majorBidi" w:cstheme="majorBidi"/>
        </w:rPr>
        <w:footnoteRef/>
      </w:r>
      <w:r w:rsidRPr="0095634E">
        <w:rPr>
          <w:rFonts w:asciiTheme="majorBidi" w:hAnsiTheme="majorBidi" w:cstheme="majorBidi"/>
          <w:lang w:val="en-US"/>
        </w:rPr>
        <w:t xml:space="preserve"> </w:t>
      </w:r>
      <w:r w:rsidR="001330AE" w:rsidRPr="0095634E">
        <w:rPr>
          <w:rFonts w:asciiTheme="majorBidi" w:hAnsiTheme="majorBidi" w:cstheme="majorBidi"/>
          <w:lang w:val="en-US"/>
        </w:rPr>
        <w:t xml:space="preserve">Greif, McPherson, and Weinbaum, </w:t>
      </w:r>
      <w:r w:rsidR="001330AE" w:rsidRPr="0095634E">
        <w:rPr>
          <w:rFonts w:asciiTheme="majorBidi" w:hAnsiTheme="majorBidi" w:cstheme="majorBidi"/>
          <w:i/>
          <w:iCs/>
          <w:lang w:val="en-US"/>
        </w:rPr>
        <w:t xml:space="preserve">Die </w:t>
      </w:r>
      <w:proofErr w:type="spellStart"/>
      <w:r w:rsidR="001330AE" w:rsidRPr="0095634E">
        <w:rPr>
          <w:rFonts w:asciiTheme="majorBidi" w:hAnsiTheme="majorBidi" w:cstheme="majorBidi"/>
          <w:i/>
          <w:iCs/>
          <w:lang w:val="en-US"/>
        </w:rPr>
        <w:t>Jeckes</w:t>
      </w:r>
      <w:proofErr w:type="spellEnd"/>
      <w:r w:rsidR="001330AE" w:rsidRPr="0095634E">
        <w:rPr>
          <w:rFonts w:asciiTheme="majorBidi" w:hAnsiTheme="majorBidi" w:cstheme="majorBidi"/>
          <w:lang w:val="en-US"/>
        </w:rPr>
        <w:t xml:space="preserve">. </w:t>
      </w:r>
      <w:r w:rsidR="001330AE" w:rsidRPr="00F76DAF">
        <w:rPr>
          <w:rFonts w:asciiTheme="majorBidi" w:hAnsiTheme="majorBidi" w:cstheme="majorBidi"/>
          <w:lang w:val="en-US"/>
        </w:rPr>
        <w:t xml:space="preserve">Miriam </w:t>
      </w:r>
      <w:proofErr w:type="spellStart"/>
      <w:r w:rsidR="001330AE" w:rsidRPr="00F76DAF">
        <w:rPr>
          <w:rFonts w:asciiTheme="majorBidi" w:hAnsiTheme="majorBidi" w:cstheme="majorBidi"/>
          <w:lang w:val="en-US"/>
        </w:rPr>
        <w:t>Yaron</w:t>
      </w:r>
      <w:proofErr w:type="spellEnd"/>
      <w:r w:rsidR="001330AE" w:rsidRPr="00F76DAF">
        <w:rPr>
          <w:rFonts w:asciiTheme="majorBidi" w:hAnsiTheme="majorBidi" w:cstheme="majorBidi"/>
          <w:lang w:val="en-US"/>
        </w:rPr>
        <w:t xml:space="preserve"> </w:t>
      </w:r>
      <w:r w:rsidR="006C212C" w:rsidRPr="00F76DAF">
        <w:rPr>
          <w:rFonts w:asciiTheme="majorBidi" w:hAnsiTheme="majorBidi" w:cstheme="majorBidi"/>
          <w:lang w:val="en-US"/>
        </w:rPr>
        <w:t xml:space="preserve">claims that during a visit </w:t>
      </w:r>
      <w:r w:rsidR="000979F2">
        <w:rPr>
          <w:rFonts w:asciiTheme="majorBidi" w:hAnsiTheme="majorBidi" w:cstheme="majorBidi"/>
          <w:lang w:val="en-US"/>
        </w:rPr>
        <w:t>to</w:t>
      </w:r>
      <w:r w:rsidR="000979F2" w:rsidRPr="00F76DAF">
        <w:rPr>
          <w:rFonts w:asciiTheme="majorBidi" w:hAnsiTheme="majorBidi" w:cstheme="majorBidi"/>
          <w:lang w:val="en-US"/>
        </w:rPr>
        <w:t xml:space="preserve"> </w:t>
      </w:r>
      <w:r w:rsidR="006C212C" w:rsidRPr="00F76DAF">
        <w:rPr>
          <w:rFonts w:asciiTheme="majorBidi" w:hAnsiTheme="majorBidi" w:cstheme="majorBidi"/>
          <w:lang w:val="en-US"/>
        </w:rPr>
        <w:t xml:space="preserve">her </w:t>
      </w:r>
      <w:r w:rsidR="000979F2">
        <w:rPr>
          <w:rFonts w:asciiTheme="majorBidi" w:hAnsiTheme="majorBidi" w:cstheme="majorBidi"/>
          <w:lang w:val="en-US"/>
        </w:rPr>
        <w:t>birth</w:t>
      </w:r>
      <w:r w:rsidR="006C212C" w:rsidRPr="00F76DAF">
        <w:rPr>
          <w:rFonts w:asciiTheme="majorBidi" w:hAnsiTheme="majorBidi" w:cstheme="majorBidi"/>
          <w:lang w:val="en-US"/>
        </w:rPr>
        <w:t>place</w:t>
      </w:r>
      <w:r w:rsidR="001330AE" w:rsidRPr="00F76DAF">
        <w:rPr>
          <w:rFonts w:asciiTheme="majorBidi" w:hAnsiTheme="majorBidi" w:cstheme="majorBidi"/>
          <w:lang w:val="en-US"/>
        </w:rPr>
        <w:t xml:space="preserve">, Bad </w:t>
      </w:r>
      <w:proofErr w:type="spellStart"/>
      <w:r w:rsidR="001330AE" w:rsidRPr="00F76DAF">
        <w:rPr>
          <w:rFonts w:asciiTheme="majorBidi" w:hAnsiTheme="majorBidi" w:cstheme="majorBidi"/>
          <w:lang w:val="en-US"/>
        </w:rPr>
        <w:t>Mergen</w:t>
      </w:r>
      <w:r w:rsidR="006C212C" w:rsidRPr="00F76DAF">
        <w:rPr>
          <w:rFonts w:asciiTheme="majorBidi" w:hAnsiTheme="majorBidi" w:cstheme="majorBidi"/>
          <w:lang w:val="en-US"/>
        </w:rPr>
        <w:t>t</w:t>
      </w:r>
      <w:r w:rsidR="001330AE" w:rsidRPr="00F76DAF">
        <w:rPr>
          <w:rFonts w:asciiTheme="majorBidi" w:hAnsiTheme="majorBidi" w:cstheme="majorBidi"/>
          <w:lang w:val="en-US"/>
        </w:rPr>
        <w:t>heim</w:t>
      </w:r>
      <w:proofErr w:type="spellEnd"/>
      <w:r w:rsidR="001330AE" w:rsidRPr="00F76DAF">
        <w:rPr>
          <w:rFonts w:asciiTheme="majorBidi" w:hAnsiTheme="majorBidi" w:cstheme="majorBidi"/>
          <w:lang w:val="en-US"/>
        </w:rPr>
        <w:t>,</w:t>
      </w:r>
      <w:r w:rsidR="006C212C" w:rsidRPr="00F76DAF">
        <w:rPr>
          <w:rFonts w:asciiTheme="majorBidi" w:hAnsiTheme="majorBidi" w:cstheme="majorBidi"/>
          <w:lang w:val="en-US"/>
        </w:rPr>
        <w:t xml:space="preserve"> the local mayor</w:t>
      </w:r>
      <w:r w:rsidR="000979F2">
        <w:rPr>
          <w:rFonts w:asciiTheme="majorBidi" w:hAnsiTheme="majorBidi" w:cstheme="majorBidi"/>
          <w:lang w:val="en-US"/>
        </w:rPr>
        <w:t>,</w:t>
      </w:r>
      <w:r w:rsidR="001330AE" w:rsidRPr="00F76DAF">
        <w:rPr>
          <w:rFonts w:asciiTheme="majorBidi" w:hAnsiTheme="majorBidi" w:cstheme="majorBidi"/>
          <w:lang w:val="en-US"/>
        </w:rPr>
        <w:t xml:space="preserve"> </w:t>
      </w:r>
      <w:r w:rsidR="006C212C" w:rsidRPr="00F76DAF">
        <w:rPr>
          <w:rFonts w:asciiTheme="majorBidi" w:hAnsiTheme="majorBidi" w:cstheme="majorBidi"/>
          <w:lang w:val="en-US"/>
        </w:rPr>
        <w:t xml:space="preserve">asked her why </w:t>
      </w:r>
      <w:r w:rsidR="000979F2">
        <w:rPr>
          <w:rFonts w:asciiTheme="majorBidi" w:hAnsiTheme="majorBidi" w:cstheme="majorBidi"/>
          <w:lang w:val="en-US"/>
        </w:rPr>
        <w:t>none</w:t>
      </w:r>
      <w:r w:rsidR="006C212C" w:rsidRPr="00F76DAF">
        <w:rPr>
          <w:rFonts w:asciiTheme="majorBidi" w:hAnsiTheme="majorBidi" w:cstheme="majorBidi"/>
          <w:lang w:val="en-US"/>
        </w:rPr>
        <w:t xml:space="preserve"> of her family ever returned. She spontaneously answer</w:t>
      </w:r>
      <w:r w:rsidR="002A7596">
        <w:rPr>
          <w:rFonts w:asciiTheme="majorBidi" w:hAnsiTheme="majorBidi" w:cstheme="majorBidi"/>
          <w:lang w:val="en-US"/>
        </w:rPr>
        <w:t>ed</w:t>
      </w:r>
      <w:r w:rsidR="00BF58B0">
        <w:rPr>
          <w:rFonts w:asciiTheme="majorBidi" w:hAnsiTheme="majorBidi" w:cstheme="majorBidi"/>
          <w:lang w:val="en-US"/>
        </w:rPr>
        <w:t>,</w:t>
      </w:r>
      <w:r w:rsidR="00BF58B0" w:rsidRPr="00F76DAF">
        <w:rPr>
          <w:rFonts w:asciiTheme="majorBidi" w:hAnsiTheme="majorBidi" w:cstheme="majorBidi"/>
          <w:lang w:val="en-US"/>
        </w:rPr>
        <w:t xml:space="preserve"> </w:t>
      </w:r>
      <w:r w:rsidR="006C212C" w:rsidRPr="00F76DAF">
        <w:rPr>
          <w:rFonts w:asciiTheme="majorBidi" w:hAnsiTheme="majorBidi" w:cstheme="majorBidi"/>
          <w:lang w:val="en-US"/>
        </w:rPr>
        <w:t xml:space="preserve">“No one </w:t>
      </w:r>
      <w:proofErr w:type="gramStart"/>
      <w:r w:rsidR="006C212C" w:rsidRPr="00F76DAF">
        <w:rPr>
          <w:rFonts w:asciiTheme="majorBidi" w:hAnsiTheme="majorBidi" w:cstheme="majorBidi"/>
          <w:lang w:val="en-US"/>
        </w:rPr>
        <w:t>returned</w:t>
      </w:r>
      <w:proofErr w:type="gramEnd"/>
      <w:r w:rsidR="006C212C" w:rsidRPr="00F76DAF">
        <w:rPr>
          <w:rFonts w:asciiTheme="majorBidi" w:hAnsiTheme="majorBidi" w:cstheme="majorBidi"/>
          <w:lang w:val="en-US"/>
        </w:rPr>
        <w:t xml:space="preserve"> and no one will return.” </w:t>
      </w:r>
      <w:r w:rsidR="006C212C" w:rsidRPr="001C19D4">
        <w:rPr>
          <w:rFonts w:asciiTheme="majorBidi" w:hAnsiTheme="majorBidi" w:cstheme="majorBidi"/>
        </w:rPr>
        <w:t>Ibid</w:t>
      </w:r>
      <w:r w:rsidR="006C212C" w:rsidRPr="00F76DAF">
        <w:rPr>
          <w:rFonts w:asciiTheme="majorBidi" w:hAnsiTheme="majorBidi" w:cstheme="majorBidi"/>
        </w:rPr>
        <w:t>., 248.</w:t>
      </w:r>
    </w:p>
  </w:footnote>
  <w:footnote w:id="73">
    <w:p w14:paraId="4E937086" w14:textId="77777777" w:rsidR="001573AE" w:rsidRPr="00F76DAF" w:rsidRDefault="001573AE" w:rsidP="001573AE">
      <w:pPr>
        <w:pStyle w:val="Funotentext"/>
        <w:rPr>
          <w:rFonts w:asciiTheme="majorBidi" w:hAnsiTheme="majorBidi" w:cstheme="majorBidi"/>
        </w:rPr>
      </w:pPr>
      <w:r w:rsidRPr="00F76DAF">
        <w:rPr>
          <w:rStyle w:val="Funotenzeichen"/>
          <w:rFonts w:asciiTheme="majorBidi" w:hAnsiTheme="majorBidi" w:cstheme="majorBidi"/>
        </w:rPr>
        <w:footnoteRef/>
      </w:r>
      <w:r w:rsidRPr="00F76DAF">
        <w:rPr>
          <w:rFonts w:asciiTheme="majorBidi" w:hAnsiTheme="majorBidi" w:cstheme="majorBidi"/>
        </w:rPr>
        <w:t xml:space="preserve"> Interview </w:t>
      </w:r>
      <w:proofErr w:type="spellStart"/>
      <w:r w:rsidRPr="00F76DAF">
        <w:rPr>
          <w:rFonts w:asciiTheme="majorBidi" w:hAnsiTheme="majorBidi" w:cstheme="majorBidi"/>
        </w:rPr>
        <w:t>with</w:t>
      </w:r>
      <w:proofErr w:type="spellEnd"/>
      <w:r w:rsidRPr="00F76DAF">
        <w:rPr>
          <w:rFonts w:asciiTheme="majorBidi" w:hAnsiTheme="majorBidi" w:cstheme="majorBidi"/>
        </w:rPr>
        <w:t xml:space="preserve"> Andrea von </w:t>
      </w:r>
      <w:proofErr w:type="spellStart"/>
      <w:r w:rsidRPr="00F76DAF">
        <w:rPr>
          <w:rFonts w:asciiTheme="majorBidi" w:hAnsiTheme="majorBidi" w:cstheme="majorBidi"/>
        </w:rPr>
        <w:t>Treuenfeld</w:t>
      </w:r>
      <w:proofErr w:type="spellEnd"/>
      <w:r w:rsidRPr="00F76DAF">
        <w:rPr>
          <w:rFonts w:asciiTheme="majorBidi" w:hAnsiTheme="majorBidi" w:cstheme="majorBidi"/>
        </w:rPr>
        <w:t xml:space="preserve">, </w:t>
      </w:r>
      <w:proofErr w:type="spellStart"/>
      <w:r w:rsidRPr="00F76DAF">
        <w:rPr>
          <w:rFonts w:asciiTheme="majorBidi" w:hAnsiTheme="majorBidi" w:cstheme="majorBidi"/>
        </w:rPr>
        <w:t>July</w:t>
      </w:r>
      <w:proofErr w:type="spellEnd"/>
      <w:r w:rsidRPr="00F76DAF">
        <w:rPr>
          <w:rFonts w:asciiTheme="majorBidi" w:hAnsiTheme="majorBidi" w:cstheme="majorBidi"/>
        </w:rPr>
        <w:t xml:space="preserve"> 8, 2022.</w:t>
      </w:r>
    </w:p>
  </w:footnote>
  <w:footnote w:id="74">
    <w:p w14:paraId="5E880CAB" w14:textId="26727362" w:rsidR="00D54419" w:rsidRPr="00F76DAF" w:rsidRDefault="00D54419">
      <w:pPr>
        <w:pStyle w:val="Funotentext"/>
        <w:rPr>
          <w:rFonts w:asciiTheme="majorBidi" w:hAnsiTheme="majorBidi" w:cstheme="majorBidi"/>
          <w:lang w:val="en-US"/>
        </w:rPr>
      </w:pPr>
      <w:r w:rsidRPr="00F76DAF">
        <w:rPr>
          <w:rStyle w:val="Funotenzeichen"/>
          <w:rFonts w:asciiTheme="majorBidi" w:hAnsiTheme="majorBidi" w:cstheme="majorBidi"/>
        </w:rPr>
        <w:footnoteRef/>
      </w:r>
      <w:r w:rsidR="006C212C" w:rsidRPr="00F76DAF">
        <w:rPr>
          <w:rFonts w:asciiTheme="majorBidi" w:hAnsiTheme="majorBidi" w:cstheme="majorBidi"/>
        </w:rPr>
        <w:t xml:space="preserve"> von </w:t>
      </w:r>
      <w:proofErr w:type="spellStart"/>
      <w:r w:rsidR="006C212C" w:rsidRPr="00F76DAF">
        <w:rPr>
          <w:rFonts w:asciiTheme="majorBidi" w:hAnsiTheme="majorBidi" w:cstheme="majorBidi"/>
        </w:rPr>
        <w:t>Treuenfeld</w:t>
      </w:r>
      <w:proofErr w:type="spellEnd"/>
      <w:r w:rsidR="006C212C" w:rsidRPr="00F76DAF">
        <w:rPr>
          <w:rFonts w:asciiTheme="majorBidi" w:hAnsiTheme="majorBidi" w:cstheme="majorBidi"/>
        </w:rPr>
        <w:t xml:space="preserve">, </w:t>
      </w:r>
      <w:r w:rsidR="006C212C" w:rsidRPr="00F76DAF">
        <w:rPr>
          <w:rFonts w:asciiTheme="majorBidi" w:hAnsiTheme="majorBidi" w:cstheme="majorBidi"/>
          <w:i/>
          <w:iCs/>
        </w:rPr>
        <w:t>In Deutschland Eine Jüdin</w:t>
      </w:r>
      <w:r w:rsidR="006C212C" w:rsidRPr="00F76DAF">
        <w:rPr>
          <w:rFonts w:asciiTheme="majorBidi" w:hAnsiTheme="majorBidi" w:cstheme="majorBidi"/>
        </w:rPr>
        <w:t>,</w:t>
      </w:r>
      <w:r w:rsidRPr="00F76DAF">
        <w:rPr>
          <w:rFonts w:asciiTheme="majorBidi" w:hAnsiTheme="majorBidi" w:cstheme="majorBidi"/>
        </w:rPr>
        <w:t xml:space="preserve"> 52</w:t>
      </w:r>
      <w:r w:rsidR="003C77DB" w:rsidRPr="00F76DAF">
        <w:rPr>
          <w:rFonts w:asciiTheme="majorBidi" w:hAnsiTheme="majorBidi" w:cstheme="majorBidi"/>
        </w:rPr>
        <w:t xml:space="preserve">. </w:t>
      </w:r>
      <w:r w:rsidR="003C77DB" w:rsidRPr="00F76DAF">
        <w:rPr>
          <w:rFonts w:asciiTheme="majorBidi" w:hAnsiTheme="majorBidi" w:cstheme="majorBidi"/>
          <w:lang w:val="en-US"/>
        </w:rPr>
        <w:t>See also Aliza Frank and her sons,</w:t>
      </w:r>
      <w:r w:rsidR="006C212C" w:rsidRPr="00F76DAF">
        <w:rPr>
          <w:rFonts w:asciiTheme="majorBidi" w:hAnsiTheme="majorBidi" w:cstheme="majorBidi"/>
          <w:lang w:val="en-US"/>
        </w:rPr>
        <w:t xml:space="preserve"> in </w:t>
      </w:r>
      <w:r w:rsidR="001C19D4">
        <w:rPr>
          <w:rFonts w:asciiTheme="majorBidi" w:hAnsiTheme="majorBidi" w:cstheme="majorBidi"/>
          <w:iCs/>
          <w:lang w:val="en-US"/>
        </w:rPr>
        <w:t>ibid.</w:t>
      </w:r>
      <w:r w:rsidR="006C212C" w:rsidRPr="00F76DAF">
        <w:rPr>
          <w:rFonts w:asciiTheme="majorBidi" w:hAnsiTheme="majorBidi" w:cstheme="majorBidi"/>
          <w:lang w:val="en-US"/>
        </w:rPr>
        <w:t>,</w:t>
      </w:r>
      <w:r w:rsidR="003C77DB" w:rsidRPr="00F76DAF">
        <w:rPr>
          <w:rFonts w:asciiTheme="majorBidi" w:hAnsiTheme="majorBidi" w:cstheme="majorBidi"/>
          <w:lang w:val="en-US"/>
        </w:rPr>
        <w:t xml:space="preserve"> 201</w:t>
      </w:r>
      <w:r w:rsidR="006C212C" w:rsidRPr="00F76DAF">
        <w:rPr>
          <w:rFonts w:asciiTheme="majorBidi" w:hAnsiTheme="majorBidi" w:cstheme="majorBidi"/>
          <w:lang w:val="en-US"/>
        </w:rPr>
        <w:t>.</w:t>
      </w:r>
    </w:p>
  </w:footnote>
  <w:footnote w:id="75">
    <w:p w14:paraId="1FFD1EF1" w14:textId="75E612FE" w:rsidR="008522CC" w:rsidRPr="00F76DAF" w:rsidRDefault="008522CC">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w:t>
      </w:r>
      <w:r w:rsidR="006C212C" w:rsidRPr="001C19D4">
        <w:rPr>
          <w:rFonts w:asciiTheme="majorBidi" w:hAnsiTheme="majorBidi" w:cstheme="majorBidi"/>
          <w:lang w:val="en-US"/>
        </w:rPr>
        <w:t>Ibid.,</w:t>
      </w:r>
      <w:r w:rsidR="006C212C" w:rsidRPr="00F76DAF">
        <w:rPr>
          <w:rFonts w:asciiTheme="majorBidi" w:hAnsiTheme="majorBidi" w:cstheme="majorBidi"/>
          <w:lang w:val="en-US"/>
        </w:rPr>
        <w:t xml:space="preserve"> </w:t>
      </w:r>
      <w:r w:rsidRPr="00F76DAF">
        <w:rPr>
          <w:rFonts w:asciiTheme="majorBidi" w:hAnsiTheme="majorBidi" w:cstheme="majorBidi"/>
          <w:lang w:val="en-US"/>
        </w:rPr>
        <w:t>188</w:t>
      </w:r>
      <w:r w:rsidR="006C212C" w:rsidRPr="00F76DAF">
        <w:rPr>
          <w:rFonts w:asciiTheme="majorBidi" w:hAnsiTheme="majorBidi" w:cstheme="majorBidi"/>
          <w:lang w:val="en-US"/>
        </w:rPr>
        <w:t>.</w:t>
      </w:r>
    </w:p>
  </w:footnote>
  <w:footnote w:id="76">
    <w:p w14:paraId="794D7281" w14:textId="7C8BDC76" w:rsidR="009835AC" w:rsidRPr="00F76DAF" w:rsidRDefault="009835AC">
      <w:pPr>
        <w:pStyle w:val="Funotentext"/>
        <w:rPr>
          <w:rFonts w:asciiTheme="majorBidi" w:hAnsiTheme="majorBidi" w:cstheme="majorBidi"/>
          <w:lang w:val="en-US"/>
        </w:rPr>
      </w:pPr>
      <w:r w:rsidRPr="00F76DAF">
        <w:rPr>
          <w:rStyle w:val="Funotenzeichen"/>
          <w:rFonts w:asciiTheme="majorBidi" w:hAnsiTheme="majorBidi" w:cstheme="majorBidi"/>
        </w:rPr>
        <w:footnoteRef/>
      </w:r>
      <w:r w:rsidR="003B7840" w:rsidRPr="00F76DAF">
        <w:rPr>
          <w:rFonts w:asciiTheme="majorBidi" w:hAnsiTheme="majorBidi" w:cstheme="majorBidi"/>
          <w:lang w:val="en-US"/>
        </w:rPr>
        <w:t xml:space="preserve"> E.g.</w:t>
      </w:r>
      <w:r w:rsidR="00E07205">
        <w:rPr>
          <w:rFonts w:asciiTheme="majorBidi" w:hAnsiTheme="majorBidi" w:cstheme="majorBidi"/>
          <w:lang w:val="en-US"/>
        </w:rPr>
        <w:t>,</w:t>
      </w:r>
      <w:r w:rsidR="003B7840" w:rsidRPr="00F76DAF">
        <w:rPr>
          <w:rFonts w:asciiTheme="majorBidi" w:hAnsiTheme="majorBidi" w:cstheme="majorBidi"/>
          <w:lang w:val="en-US"/>
        </w:rPr>
        <w:t xml:space="preserve"> </w:t>
      </w:r>
      <w:proofErr w:type="spellStart"/>
      <w:r w:rsidR="003B7840" w:rsidRPr="00F76DAF">
        <w:rPr>
          <w:rFonts w:asciiTheme="majorBidi" w:hAnsiTheme="majorBidi" w:cstheme="majorBidi"/>
          <w:lang w:val="en-US"/>
        </w:rPr>
        <w:t>Herta</w:t>
      </w:r>
      <w:proofErr w:type="spellEnd"/>
      <w:r w:rsidR="003B7840" w:rsidRPr="00F76DAF">
        <w:rPr>
          <w:rFonts w:asciiTheme="majorBidi" w:hAnsiTheme="majorBidi" w:cstheme="majorBidi"/>
          <w:lang w:val="en-US"/>
        </w:rPr>
        <w:t xml:space="preserve"> </w:t>
      </w:r>
      <w:proofErr w:type="spellStart"/>
      <w:r w:rsidRPr="00F76DAF">
        <w:rPr>
          <w:rFonts w:asciiTheme="majorBidi" w:hAnsiTheme="majorBidi" w:cstheme="majorBidi"/>
          <w:lang w:val="en-US"/>
        </w:rPr>
        <w:t>Proter</w:t>
      </w:r>
      <w:proofErr w:type="spellEnd"/>
      <w:r w:rsidR="003B7840" w:rsidRPr="00F76DAF">
        <w:rPr>
          <w:rFonts w:asciiTheme="majorBidi" w:hAnsiTheme="majorBidi" w:cstheme="majorBidi"/>
          <w:lang w:val="en-US"/>
        </w:rPr>
        <w:t xml:space="preserve">, </w:t>
      </w:r>
      <w:r w:rsidR="003B7840" w:rsidRPr="001C19D4">
        <w:rPr>
          <w:rFonts w:asciiTheme="majorBidi" w:hAnsiTheme="majorBidi" w:cstheme="majorBidi"/>
          <w:lang w:val="en-US"/>
        </w:rPr>
        <w:t xml:space="preserve">in </w:t>
      </w:r>
      <w:r w:rsidR="002A7596" w:rsidRPr="001C19D4">
        <w:rPr>
          <w:rFonts w:asciiTheme="majorBidi" w:hAnsiTheme="majorBidi" w:cstheme="majorBidi"/>
          <w:lang w:val="en-US"/>
        </w:rPr>
        <w:t>i</w:t>
      </w:r>
      <w:r w:rsidR="003B7840" w:rsidRPr="001C19D4">
        <w:rPr>
          <w:rFonts w:asciiTheme="majorBidi" w:hAnsiTheme="majorBidi" w:cstheme="majorBidi"/>
          <w:lang w:val="en-US"/>
        </w:rPr>
        <w:t>bid.,</w:t>
      </w:r>
      <w:r w:rsidRPr="00F76DAF">
        <w:rPr>
          <w:rFonts w:asciiTheme="majorBidi" w:hAnsiTheme="majorBidi" w:cstheme="majorBidi"/>
          <w:lang w:val="en-US"/>
        </w:rPr>
        <w:t xml:space="preserve"> 92</w:t>
      </w:r>
      <w:r w:rsidR="003B7840" w:rsidRPr="00F76DAF">
        <w:rPr>
          <w:rFonts w:asciiTheme="majorBidi" w:hAnsiTheme="majorBidi" w:cstheme="majorBidi"/>
          <w:lang w:val="en-US"/>
        </w:rPr>
        <w:t>.</w:t>
      </w:r>
    </w:p>
  </w:footnote>
  <w:footnote w:id="77">
    <w:p w14:paraId="70589D0F" w14:textId="0015D15F" w:rsidR="00997DFE" w:rsidRPr="001C19D4" w:rsidRDefault="00997DFE">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i/>
          <w:lang w:val="en-US"/>
        </w:rPr>
        <w:t xml:space="preserve"> </w:t>
      </w:r>
      <w:r w:rsidR="003B7840" w:rsidRPr="001C19D4">
        <w:rPr>
          <w:rFonts w:asciiTheme="majorBidi" w:hAnsiTheme="majorBidi" w:cstheme="majorBidi"/>
          <w:lang w:val="en-US"/>
        </w:rPr>
        <w:t xml:space="preserve">Ibid., </w:t>
      </w:r>
      <w:r w:rsidRPr="001C19D4">
        <w:rPr>
          <w:rFonts w:asciiTheme="majorBidi" w:hAnsiTheme="majorBidi" w:cstheme="majorBidi"/>
          <w:lang w:val="en-US"/>
        </w:rPr>
        <w:t>202</w:t>
      </w:r>
      <w:r w:rsidR="003B7840" w:rsidRPr="001C19D4">
        <w:rPr>
          <w:rFonts w:asciiTheme="majorBidi" w:hAnsiTheme="majorBidi" w:cstheme="majorBidi"/>
          <w:lang w:val="en-US"/>
        </w:rPr>
        <w:t>.</w:t>
      </w:r>
    </w:p>
  </w:footnote>
  <w:footnote w:id="78">
    <w:p w14:paraId="5292FD01" w14:textId="10A6F348" w:rsidR="00997DFE" w:rsidRPr="001C19D4" w:rsidRDefault="00997DFE">
      <w:pPr>
        <w:pStyle w:val="Funotentext"/>
        <w:rPr>
          <w:rFonts w:asciiTheme="majorBidi" w:hAnsiTheme="majorBidi" w:cstheme="majorBidi"/>
          <w:lang w:val="en-US"/>
        </w:rPr>
      </w:pPr>
      <w:r w:rsidRPr="001C19D4">
        <w:rPr>
          <w:rStyle w:val="Funotenzeichen"/>
          <w:rFonts w:asciiTheme="majorBidi" w:hAnsiTheme="majorBidi" w:cstheme="majorBidi"/>
        </w:rPr>
        <w:footnoteRef/>
      </w:r>
      <w:r w:rsidRPr="001C19D4">
        <w:rPr>
          <w:rFonts w:asciiTheme="majorBidi" w:hAnsiTheme="majorBidi" w:cstheme="majorBidi"/>
          <w:lang w:val="en-US"/>
        </w:rPr>
        <w:t xml:space="preserve"> </w:t>
      </w:r>
      <w:r w:rsidR="003B7840" w:rsidRPr="001C19D4">
        <w:rPr>
          <w:rFonts w:asciiTheme="majorBidi" w:hAnsiTheme="majorBidi" w:cstheme="majorBidi"/>
          <w:lang w:val="en-US"/>
        </w:rPr>
        <w:t xml:space="preserve">Ibid., </w:t>
      </w:r>
      <w:r w:rsidRPr="001C19D4">
        <w:rPr>
          <w:rFonts w:asciiTheme="majorBidi" w:hAnsiTheme="majorBidi" w:cstheme="majorBidi"/>
          <w:lang w:val="en-US"/>
        </w:rPr>
        <w:t>120</w:t>
      </w:r>
      <w:r w:rsidR="003B7840" w:rsidRPr="001C19D4">
        <w:rPr>
          <w:rFonts w:asciiTheme="majorBidi" w:hAnsiTheme="majorBidi" w:cstheme="majorBidi"/>
          <w:lang w:val="en-US"/>
        </w:rPr>
        <w:t>.</w:t>
      </w:r>
    </w:p>
  </w:footnote>
  <w:footnote w:id="79">
    <w:p w14:paraId="48604497" w14:textId="0D53FF05" w:rsidR="00250766" w:rsidRPr="00F76DAF" w:rsidRDefault="00250766">
      <w:pPr>
        <w:pStyle w:val="Funotentext"/>
        <w:rPr>
          <w:rFonts w:asciiTheme="majorBidi" w:hAnsiTheme="majorBidi" w:cstheme="majorBidi"/>
          <w:lang w:val="en-US"/>
        </w:rPr>
      </w:pPr>
      <w:r w:rsidRPr="001C19D4">
        <w:rPr>
          <w:rStyle w:val="Funotenzeichen"/>
          <w:rFonts w:asciiTheme="majorBidi" w:hAnsiTheme="majorBidi" w:cstheme="majorBidi"/>
        </w:rPr>
        <w:footnoteRef/>
      </w:r>
      <w:r w:rsidRPr="001C19D4">
        <w:rPr>
          <w:rFonts w:asciiTheme="majorBidi" w:hAnsiTheme="majorBidi" w:cstheme="majorBidi"/>
          <w:lang w:val="en-US"/>
        </w:rPr>
        <w:t xml:space="preserve"> </w:t>
      </w:r>
      <w:r w:rsidR="003B7840" w:rsidRPr="001C19D4">
        <w:rPr>
          <w:rFonts w:asciiTheme="majorBidi" w:hAnsiTheme="majorBidi" w:cstheme="majorBidi"/>
          <w:lang w:val="en-US"/>
        </w:rPr>
        <w:t>Ibid.,</w:t>
      </w:r>
      <w:r w:rsidR="003B7840" w:rsidRPr="00F76DAF">
        <w:rPr>
          <w:rFonts w:asciiTheme="majorBidi" w:hAnsiTheme="majorBidi" w:cstheme="majorBidi"/>
          <w:i/>
          <w:lang w:val="en-US"/>
        </w:rPr>
        <w:t xml:space="preserve"> </w:t>
      </w:r>
      <w:r w:rsidRPr="00F76DAF">
        <w:rPr>
          <w:rFonts w:asciiTheme="majorBidi" w:hAnsiTheme="majorBidi" w:cstheme="majorBidi"/>
          <w:lang w:val="en-US"/>
        </w:rPr>
        <w:t>179</w:t>
      </w:r>
      <w:r w:rsidR="003B7840" w:rsidRPr="00F76DAF">
        <w:rPr>
          <w:rFonts w:asciiTheme="majorBidi" w:hAnsiTheme="majorBidi" w:cstheme="majorBidi"/>
          <w:lang w:val="en-US"/>
        </w:rPr>
        <w:t>.</w:t>
      </w:r>
      <w:r w:rsidR="00BD3046" w:rsidRPr="00F76DAF">
        <w:rPr>
          <w:rFonts w:asciiTheme="majorBidi" w:hAnsiTheme="majorBidi" w:cstheme="majorBidi"/>
          <w:lang w:val="en-US"/>
        </w:rPr>
        <w:t xml:space="preserve"> The German original</w:t>
      </w:r>
      <w:r w:rsidR="00E252D8">
        <w:rPr>
          <w:rFonts w:asciiTheme="majorBidi" w:hAnsiTheme="majorBidi" w:cstheme="majorBidi"/>
          <w:lang w:val="en-US"/>
        </w:rPr>
        <w:t xml:space="preserve"> text</w:t>
      </w:r>
      <w:r w:rsidR="00BD3046" w:rsidRPr="00F76DAF">
        <w:rPr>
          <w:rFonts w:asciiTheme="majorBidi" w:hAnsiTheme="majorBidi" w:cstheme="majorBidi"/>
          <w:lang w:val="en-US"/>
        </w:rPr>
        <w:t xml:space="preserve"> reads </w:t>
      </w:r>
      <w:r w:rsidR="005250E4" w:rsidRPr="00F76DAF">
        <w:rPr>
          <w:rFonts w:asciiTheme="majorBidi" w:hAnsiTheme="majorBidi" w:cstheme="majorBidi"/>
          <w:lang w:val="en-US"/>
        </w:rPr>
        <w:t>as</w:t>
      </w:r>
      <w:r w:rsidR="00BD3046" w:rsidRPr="00F76DAF">
        <w:rPr>
          <w:rFonts w:asciiTheme="majorBidi" w:hAnsiTheme="majorBidi" w:cstheme="majorBidi"/>
          <w:lang w:val="en-US"/>
        </w:rPr>
        <w:t xml:space="preserve"> awkwardly (“Ich bin </w:t>
      </w:r>
      <w:proofErr w:type="spellStart"/>
      <w:r w:rsidR="00BD3046" w:rsidRPr="00F76DAF">
        <w:rPr>
          <w:rFonts w:asciiTheme="majorBidi" w:hAnsiTheme="majorBidi" w:cstheme="majorBidi"/>
          <w:lang w:val="en-US"/>
        </w:rPr>
        <w:t>heute</w:t>
      </w:r>
      <w:proofErr w:type="spellEnd"/>
      <w:r w:rsidR="00BD3046" w:rsidRPr="00F76DAF">
        <w:rPr>
          <w:rFonts w:asciiTheme="majorBidi" w:hAnsiTheme="majorBidi" w:cstheme="majorBidi"/>
          <w:lang w:val="en-US"/>
        </w:rPr>
        <w:t xml:space="preserve"> </w:t>
      </w:r>
      <w:proofErr w:type="spellStart"/>
      <w:r w:rsidR="00BD3046" w:rsidRPr="00F76DAF">
        <w:rPr>
          <w:rFonts w:asciiTheme="majorBidi" w:hAnsiTheme="majorBidi" w:cstheme="majorBidi"/>
          <w:lang w:val="en-US"/>
        </w:rPr>
        <w:t>absolut</w:t>
      </w:r>
      <w:proofErr w:type="spellEnd"/>
      <w:r w:rsidR="00BD3046" w:rsidRPr="00F76DAF">
        <w:rPr>
          <w:rFonts w:asciiTheme="majorBidi" w:hAnsiTheme="majorBidi" w:cstheme="majorBidi"/>
          <w:lang w:val="en-US"/>
        </w:rPr>
        <w:t xml:space="preserve"> </w:t>
      </w:r>
      <w:proofErr w:type="spellStart"/>
      <w:r w:rsidR="00BD3046" w:rsidRPr="00F76DAF">
        <w:rPr>
          <w:rFonts w:asciiTheme="majorBidi" w:hAnsiTheme="majorBidi" w:cstheme="majorBidi"/>
          <w:lang w:val="en-US"/>
        </w:rPr>
        <w:t>Israelin</w:t>
      </w:r>
      <w:proofErr w:type="spellEnd"/>
      <w:r w:rsidR="00BD3046" w:rsidRPr="00F76DAF">
        <w:rPr>
          <w:rFonts w:asciiTheme="majorBidi" w:hAnsiTheme="majorBidi" w:cstheme="majorBidi"/>
          <w:lang w:val="en-US"/>
        </w:rPr>
        <w:t xml:space="preserve"> </w:t>
      </w:r>
      <w:proofErr w:type="spellStart"/>
      <w:r w:rsidR="00BD3046" w:rsidRPr="00F76DAF">
        <w:rPr>
          <w:rFonts w:asciiTheme="majorBidi" w:hAnsiTheme="majorBidi" w:cstheme="majorBidi"/>
          <w:lang w:val="en-US"/>
        </w:rPr>
        <w:t>mit</w:t>
      </w:r>
      <w:proofErr w:type="spellEnd"/>
      <w:r w:rsidR="00BD3046" w:rsidRPr="00F76DAF">
        <w:rPr>
          <w:rFonts w:asciiTheme="majorBidi" w:hAnsiTheme="majorBidi" w:cstheme="majorBidi"/>
          <w:lang w:val="en-US"/>
        </w:rPr>
        <w:t xml:space="preserve"> </w:t>
      </w:r>
      <w:proofErr w:type="spellStart"/>
      <w:r w:rsidR="00BD3046" w:rsidRPr="00F76DAF">
        <w:rPr>
          <w:rFonts w:asciiTheme="majorBidi" w:hAnsiTheme="majorBidi" w:cstheme="majorBidi"/>
          <w:lang w:val="en-US"/>
        </w:rPr>
        <w:t>deutschen</w:t>
      </w:r>
      <w:proofErr w:type="spellEnd"/>
      <w:r w:rsidR="00BD3046" w:rsidRPr="00F76DAF">
        <w:rPr>
          <w:rFonts w:asciiTheme="majorBidi" w:hAnsiTheme="majorBidi" w:cstheme="majorBidi"/>
          <w:lang w:val="en-US"/>
        </w:rPr>
        <w:t xml:space="preserve"> </w:t>
      </w:r>
      <w:proofErr w:type="spellStart"/>
      <w:proofErr w:type="gramStart"/>
      <w:r w:rsidR="00BD3046" w:rsidRPr="00F76DAF">
        <w:rPr>
          <w:rFonts w:asciiTheme="majorBidi" w:hAnsiTheme="majorBidi" w:cstheme="majorBidi"/>
          <w:lang w:val="en-US"/>
        </w:rPr>
        <w:t>Wurzeln</w:t>
      </w:r>
      <w:proofErr w:type="spellEnd"/>
      <w:r w:rsidR="00BD3046" w:rsidRPr="00F76DAF">
        <w:rPr>
          <w:rFonts w:asciiTheme="majorBidi" w:hAnsiTheme="majorBidi" w:cstheme="majorBidi"/>
          <w:lang w:val="en-US"/>
        </w:rPr>
        <w:t>“</w:t>
      </w:r>
      <w:proofErr w:type="gramEnd"/>
      <w:r w:rsidR="00BD3046" w:rsidRPr="00F76DAF">
        <w:rPr>
          <w:rFonts w:asciiTheme="majorBidi" w:hAnsiTheme="majorBidi" w:cstheme="majorBidi"/>
          <w:lang w:val="en-US"/>
        </w:rPr>
        <w:t xml:space="preserve">) </w:t>
      </w:r>
      <w:r w:rsidR="00E252D8">
        <w:rPr>
          <w:rFonts w:asciiTheme="majorBidi" w:hAnsiTheme="majorBidi" w:cstheme="majorBidi"/>
          <w:lang w:val="en-US"/>
        </w:rPr>
        <w:t xml:space="preserve">as the English translation </w:t>
      </w:r>
      <w:r w:rsidR="00BD3046" w:rsidRPr="00F76DAF">
        <w:rPr>
          <w:rFonts w:asciiTheme="majorBidi" w:hAnsiTheme="majorBidi" w:cstheme="majorBidi"/>
          <w:lang w:val="en-US"/>
        </w:rPr>
        <w:t xml:space="preserve">and illustrates that von </w:t>
      </w:r>
      <w:proofErr w:type="spellStart"/>
      <w:r w:rsidR="00BD3046" w:rsidRPr="00F76DAF">
        <w:rPr>
          <w:rFonts w:asciiTheme="majorBidi" w:hAnsiTheme="majorBidi" w:cstheme="majorBidi"/>
          <w:lang w:val="en-US"/>
        </w:rPr>
        <w:t>Treuenfeld</w:t>
      </w:r>
      <w:proofErr w:type="spellEnd"/>
      <w:r w:rsidR="00BD3046" w:rsidRPr="00F76DAF">
        <w:rPr>
          <w:rFonts w:asciiTheme="majorBidi" w:hAnsiTheme="majorBidi" w:cstheme="majorBidi"/>
          <w:lang w:val="en-US"/>
        </w:rPr>
        <w:t xml:space="preserve"> </w:t>
      </w:r>
      <w:r w:rsidR="00E252D8">
        <w:rPr>
          <w:rFonts w:asciiTheme="majorBidi" w:hAnsiTheme="majorBidi" w:cstheme="majorBidi"/>
          <w:lang w:val="en-US"/>
        </w:rPr>
        <w:t>attempted</w:t>
      </w:r>
      <w:r w:rsidR="00BD3046" w:rsidRPr="00F76DAF">
        <w:rPr>
          <w:rFonts w:asciiTheme="majorBidi" w:hAnsiTheme="majorBidi" w:cstheme="majorBidi"/>
          <w:lang w:val="en-US"/>
        </w:rPr>
        <w:t xml:space="preserve"> to convey the text of the interview as faithfully as possible.</w:t>
      </w:r>
    </w:p>
  </w:footnote>
  <w:footnote w:id="80">
    <w:p w14:paraId="6BB85BB6" w14:textId="6C62E15B" w:rsidR="00B3127F" w:rsidRPr="001C19D4" w:rsidRDefault="00B3127F" w:rsidP="00881AEF">
      <w:pPr>
        <w:pStyle w:val="Funotentext"/>
        <w:rPr>
          <w:rFonts w:asciiTheme="majorBidi" w:hAnsiTheme="majorBidi" w:cstheme="majorBidi"/>
          <w:lang w:val="en-US"/>
        </w:rPr>
      </w:pPr>
      <w:r w:rsidRPr="00F76DAF">
        <w:rPr>
          <w:rStyle w:val="Funotenzeichen"/>
          <w:rFonts w:asciiTheme="majorBidi" w:hAnsiTheme="majorBidi" w:cstheme="majorBidi"/>
        </w:rPr>
        <w:footnoteRef/>
      </w:r>
      <w:r w:rsidR="00881AEF" w:rsidRPr="00F76DAF">
        <w:rPr>
          <w:rFonts w:asciiTheme="majorBidi" w:hAnsiTheme="majorBidi" w:cstheme="majorBidi"/>
          <w:lang w:val="en-US"/>
        </w:rPr>
        <w:t xml:space="preserve"> </w:t>
      </w:r>
      <w:r w:rsidR="003B7840" w:rsidRPr="001C19D4">
        <w:rPr>
          <w:rFonts w:asciiTheme="majorBidi" w:hAnsiTheme="majorBidi" w:cstheme="majorBidi"/>
          <w:lang w:val="en-US"/>
        </w:rPr>
        <w:t xml:space="preserve">Ibid., </w:t>
      </w:r>
      <w:r w:rsidR="00881AEF" w:rsidRPr="001C19D4">
        <w:rPr>
          <w:rFonts w:asciiTheme="majorBidi" w:hAnsiTheme="majorBidi" w:cstheme="majorBidi"/>
          <w:lang w:val="en-US"/>
        </w:rPr>
        <w:t>141</w:t>
      </w:r>
      <w:r w:rsidRPr="001C19D4">
        <w:rPr>
          <w:rFonts w:asciiTheme="majorBidi" w:hAnsiTheme="majorBidi" w:cstheme="majorBidi"/>
          <w:lang w:val="en-US"/>
        </w:rPr>
        <w:t>.</w:t>
      </w:r>
    </w:p>
  </w:footnote>
  <w:footnote w:id="81">
    <w:p w14:paraId="78ADFE07" w14:textId="283BE579" w:rsidR="0064308B" w:rsidRPr="00F76DAF" w:rsidRDefault="0064308B">
      <w:pPr>
        <w:pStyle w:val="Funotentext"/>
        <w:rPr>
          <w:rFonts w:asciiTheme="majorBidi" w:hAnsiTheme="majorBidi" w:cstheme="majorBidi"/>
          <w:lang w:val="en-US"/>
        </w:rPr>
      </w:pPr>
      <w:r w:rsidRPr="001C19D4">
        <w:rPr>
          <w:rStyle w:val="Funotenzeichen"/>
          <w:rFonts w:asciiTheme="majorBidi" w:hAnsiTheme="majorBidi" w:cstheme="majorBidi"/>
        </w:rPr>
        <w:footnoteRef/>
      </w:r>
      <w:r w:rsidRPr="001C19D4">
        <w:rPr>
          <w:rFonts w:asciiTheme="majorBidi" w:hAnsiTheme="majorBidi" w:cstheme="majorBidi"/>
          <w:lang w:val="en-US"/>
        </w:rPr>
        <w:t xml:space="preserve"> </w:t>
      </w:r>
      <w:r w:rsidR="00E577D3" w:rsidRPr="001C19D4">
        <w:rPr>
          <w:rFonts w:asciiTheme="majorBidi" w:hAnsiTheme="majorBidi" w:cstheme="majorBidi"/>
          <w:lang w:val="en-US"/>
        </w:rPr>
        <w:t xml:space="preserve">Ibid., </w:t>
      </w:r>
      <w:r w:rsidRPr="001C19D4">
        <w:rPr>
          <w:rFonts w:asciiTheme="majorBidi" w:hAnsiTheme="majorBidi" w:cstheme="majorBidi"/>
          <w:lang w:val="en-US"/>
        </w:rPr>
        <w:t>179</w:t>
      </w:r>
      <w:r w:rsidRPr="00F76DAF">
        <w:rPr>
          <w:rFonts w:asciiTheme="majorBidi" w:hAnsiTheme="majorBidi" w:cstheme="majorBidi"/>
          <w:lang w:val="en-US"/>
        </w:rPr>
        <w:t xml:space="preserve">. </w:t>
      </w:r>
    </w:p>
  </w:footnote>
  <w:footnote w:id="82">
    <w:p w14:paraId="17A4A2C3" w14:textId="38E35391" w:rsidR="005F3585" w:rsidRPr="00F76DAF" w:rsidRDefault="005F3585" w:rsidP="005F3585">
      <w:pPr>
        <w:pStyle w:val="Funotentext"/>
        <w:rPr>
          <w:rFonts w:asciiTheme="majorBidi" w:hAnsiTheme="majorBidi" w:cstheme="majorBidi"/>
          <w:lang w:val="en-US"/>
        </w:rPr>
      </w:pPr>
      <w:r w:rsidRPr="00F76DAF">
        <w:rPr>
          <w:rStyle w:val="Funotenzeichen"/>
          <w:rFonts w:asciiTheme="majorBidi" w:hAnsiTheme="majorBidi" w:cstheme="majorBidi"/>
        </w:rPr>
        <w:footnoteRef/>
      </w:r>
      <w:r w:rsidRPr="00F76DAF">
        <w:rPr>
          <w:rFonts w:asciiTheme="majorBidi" w:hAnsiTheme="majorBidi" w:cstheme="majorBidi"/>
          <w:lang w:val="en-US"/>
        </w:rPr>
        <w:t xml:space="preserve"> In contrast, for example, to German-Jewish emigres in Canada.</w:t>
      </w:r>
      <w:r w:rsidR="0018036E" w:rsidRPr="00F76DAF">
        <w:rPr>
          <w:rFonts w:asciiTheme="majorBidi" w:hAnsiTheme="majorBidi" w:cstheme="majorBidi"/>
          <w:lang w:val="en-US"/>
        </w:rPr>
        <w:t xml:space="preserve"> See Patrick </w:t>
      </w:r>
      <w:proofErr w:type="spellStart"/>
      <w:r w:rsidR="0018036E" w:rsidRPr="00F76DAF">
        <w:rPr>
          <w:rFonts w:asciiTheme="majorBidi" w:hAnsiTheme="majorBidi" w:cstheme="majorBidi"/>
          <w:lang w:val="en-US"/>
        </w:rPr>
        <w:t>Farges</w:t>
      </w:r>
      <w:proofErr w:type="spellEnd"/>
      <w:r w:rsidR="0018036E" w:rsidRPr="00F76DAF">
        <w:rPr>
          <w:rFonts w:asciiTheme="majorBidi" w:hAnsiTheme="majorBidi" w:cstheme="majorBidi"/>
          <w:lang w:val="en-US"/>
        </w:rPr>
        <w:t xml:space="preserve">, “A Transnational </w:t>
      </w:r>
      <w:proofErr w:type="spellStart"/>
      <w:r w:rsidR="0018036E" w:rsidRPr="00F76DAF">
        <w:rPr>
          <w:rFonts w:asciiTheme="majorBidi" w:hAnsiTheme="majorBidi" w:cstheme="majorBidi"/>
          <w:lang w:val="en-US"/>
        </w:rPr>
        <w:t>Yekkish</w:t>
      </w:r>
      <w:proofErr w:type="spellEnd"/>
      <w:r w:rsidR="0018036E" w:rsidRPr="00F76DAF">
        <w:rPr>
          <w:rFonts w:asciiTheme="majorBidi" w:hAnsiTheme="majorBidi" w:cstheme="majorBidi"/>
          <w:lang w:val="en-US"/>
        </w:rPr>
        <w:t xml:space="preserve"> Identity? Comparing German Jews in Canada and Israel,” in </w:t>
      </w:r>
      <w:r w:rsidR="0018036E" w:rsidRPr="00F76DAF">
        <w:rPr>
          <w:rFonts w:asciiTheme="majorBidi" w:hAnsiTheme="majorBidi" w:cstheme="majorBidi"/>
          <w:i/>
          <w:iCs/>
          <w:lang w:val="en-US"/>
        </w:rPr>
        <w:t>Being German Canadian: History, Memory, Generations</w:t>
      </w:r>
      <w:r w:rsidR="0018036E" w:rsidRPr="00F76DAF">
        <w:rPr>
          <w:rFonts w:asciiTheme="majorBidi" w:hAnsiTheme="majorBidi" w:cstheme="majorBidi"/>
          <w:lang w:val="en-US"/>
        </w:rPr>
        <w:t xml:space="preserve">, ed. </w:t>
      </w:r>
      <w:r w:rsidR="0018036E" w:rsidRPr="00F76DAF">
        <w:rPr>
          <w:rFonts w:asciiTheme="majorBidi" w:hAnsiTheme="majorBidi" w:cstheme="majorBidi"/>
        </w:rPr>
        <w:t xml:space="preserve">Alexander Freund (Winnipeg: University </w:t>
      </w:r>
      <w:proofErr w:type="spellStart"/>
      <w:r w:rsidR="0018036E" w:rsidRPr="00F76DAF">
        <w:rPr>
          <w:rFonts w:asciiTheme="majorBidi" w:hAnsiTheme="majorBidi" w:cstheme="majorBidi"/>
        </w:rPr>
        <w:t>of</w:t>
      </w:r>
      <w:proofErr w:type="spellEnd"/>
      <w:r w:rsidR="0018036E" w:rsidRPr="00F76DAF">
        <w:rPr>
          <w:rFonts w:asciiTheme="majorBidi" w:hAnsiTheme="majorBidi" w:cstheme="majorBidi"/>
        </w:rPr>
        <w:t xml:space="preserve"> Manitoba Press,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CBAD" w14:textId="77777777" w:rsidR="00AD4F3B" w:rsidRDefault="00AD4F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9A69" w14:textId="77777777" w:rsidR="00AD4F3B" w:rsidRDefault="00AD4F3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2B12" w14:textId="77777777" w:rsidR="00AD4F3B" w:rsidRDefault="00AD4F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0A4E"/>
    <w:multiLevelType w:val="hybridMultilevel"/>
    <w:tmpl w:val="77CE86CA"/>
    <w:lvl w:ilvl="0" w:tplc="DAC8A3E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5E382E"/>
    <w:multiLevelType w:val="hybridMultilevel"/>
    <w:tmpl w:val="DB12DF48"/>
    <w:lvl w:ilvl="0" w:tplc="9CD2B874">
      <w:start w:val="92"/>
      <w:numFmt w:val="bullet"/>
      <w:lvlText w:val="-"/>
      <w:lvlJc w:val="left"/>
      <w:pPr>
        <w:ind w:left="1069" w:hanging="360"/>
      </w:pPr>
      <w:rPr>
        <w:rFonts w:ascii="Calibri" w:eastAsiaTheme="minorHAnsi" w:hAnsi="Calibri" w:cs="Calibri"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16cid:durableId="211313294">
    <w:abstractNumId w:val="0"/>
  </w:num>
  <w:num w:numId="2" w16cid:durableId="1933506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דניאל מאלה">
    <w15:presenceInfo w15:providerId="AD" w15:userId="S::dmahla@univ.haifa.ac.il::8afbc051-1b9f-4a0a-94de-837d24412825"/>
  </w15:person>
  <w15:person w15:author="JA">
    <w15:presenceInfo w15:providerId="None" w15:userId="JA"/>
  </w15:person>
  <w15:person w15:author="Anita Coryell">
    <w15:presenceInfo w15:providerId="Windows Live" w15:userId="1b3c6b99979ae9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0szQxMLcwsjQwMjVX0lEKTi0uzszPAykwrAUAdWjTliwAAAA="/>
  </w:docVars>
  <w:rsids>
    <w:rsidRoot w:val="005C6BEA"/>
    <w:rsid w:val="000034C7"/>
    <w:rsid w:val="000042C1"/>
    <w:rsid w:val="00006CAC"/>
    <w:rsid w:val="00020606"/>
    <w:rsid w:val="00022BBD"/>
    <w:rsid w:val="000248AA"/>
    <w:rsid w:val="000262CE"/>
    <w:rsid w:val="00030834"/>
    <w:rsid w:val="0004082A"/>
    <w:rsid w:val="00040A26"/>
    <w:rsid w:val="00043B54"/>
    <w:rsid w:val="00047DFE"/>
    <w:rsid w:val="0005001E"/>
    <w:rsid w:val="00055518"/>
    <w:rsid w:val="00056C5F"/>
    <w:rsid w:val="00056E56"/>
    <w:rsid w:val="00060973"/>
    <w:rsid w:val="00061F49"/>
    <w:rsid w:val="00065B51"/>
    <w:rsid w:val="000668F1"/>
    <w:rsid w:val="00073B89"/>
    <w:rsid w:val="0007637D"/>
    <w:rsid w:val="00076D51"/>
    <w:rsid w:val="00080A42"/>
    <w:rsid w:val="0008764B"/>
    <w:rsid w:val="000979F2"/>
    <w:rsid w:val="000A2978"/>
    <w:rsid w:val="000A48A1"/>
    <w:rsid w:val="000B3E3E"/>
    <w:rsid w:val="000B4929"/>
    <w:rsid w:val="000B5139"/>
    <w:rsid w:val="000B7478"/>
    <w:rsid w:val="000C70BB"/>
    <w:rsid w:val="000E2C25"/>
    <w:rsid w:val="000E4172"/>
    <w:rsid w:val="000E74E5"/>
    <w:rsid w:val="000F271C"/>
    <w:rsid w:val="000F2C89"/>
    <w:rsid w:val="000F2EE8"/>
    <w:rsid w:val="00101AA5"/>
    <w:rsid w:val="00104B93"/>
    <w:rsid w:val="00112A9A"/>
    <w:rsid w:val="00112E9D"/>
    <w:rsid w:val="00116CAF"/>
    <w:rsid w:val="001211F4"/>
    <w:rsid w:val="00126EBE"/>
    <w:rsid w:val="001279FF"/>
    <w:rsid w:val="00127B55"/>
    <w:rsid w:val="00130B47"/>
    <w:rsid w:val="001328C7"/>
    <w:rsid w:val="001330AE"/>
    <w:rsid w:val="00135B04"/>
    <w:rsid w:val="00147A13"/>
    <w:rsid w:val="00150E4E"/>
    <w:rsid w:val="001519A8"/>
    <w:rsid w:val="00152263"/>
    <w:rsid w:val="00155281"/>
    <w:rsid w:val="00156AF2"/>
    <w:rsid w:val="001573AE"/>
    <w:rsid w:val="00164AA0"/>
    <w:rsid w:val="00165B1D"/>
    <w:rsid w:val="0016756E"/>
    <w:rsid w:val="001676A5"/>
    <w:rsid w:val="00167FDC"/>
    <w:rsid w:val="00171F7A"/>
    <w:rsid w:val="00172670"/>
    <w:rsid w:val="0017538B"/>
    <w:rsid w:val="00176B92"/>
    <w:rsid w:val="0018036E"/>
    <w:rsid w:val="00185D58"/>
    <w:rsid w:val="001861F2"/>
    <w:rsid w:val="00187264"/>
    <w:rsid w:val="001A08DF"/>
    <w:rsid w:val="001A7964"/>
    <w:rsid w:val="001B17D5"/>
    <w:rsid w:val="001B22F4"/>
    <w:rsid w:val="001C0C26"/>
    <w:rsid w:val="001C119B"/>
    <w:rsid w:val="001C19D4"/>
    <w:rsid w:val="001C5422"/>
    <w:rsid w:val="001C68F4"/>
    <w:rsid w:val="001D49F1"/>
    <w:rsid w:val="001D57E3"/>
    <w:rsid w:val="001E1140"/>
    <w:rsid w:val="001E1888"/>
    <w:rsid w:val="001E312C"/>
    <w:rsid w:val="001E34F9"/>
    <w:rsid w:val="001E6BF5"/>
    <w:rsid w:val="001F0726"/>
    <w:rsid w:val="001F3541"/>
    <w:rsid w:val="001F696F"/>
    <w:rsid w:val="00200814"/>
    <w:rsid w:val="00202194"/>
    <w:rsid w:val="00202C24"/>
    <w:rsid w:val="00207018"/>
    <w:rsid w:val="002118F1"/>
    <w:rsid w:val="002134B8"/>
    <w:rsid w:val="00215B50"/>
    <w:rsid w:val="00216F79"/>
    <w:rsid w:val="0022016F"/>
    <w:rsid w:val="00224CA5"/>
    <w:rsid w:val="00224D1A"/>
    <w:rsid w:val="00226797"/>
    <w:rsid w:val="00227B9C"/>
    <w:rsid w:val="00235C4F"/>
    <w:rsid w:val="00237594"/>
    <w:rsid w:val="0023775C"/>
    <w:rsid w:val="00247459"/>
    <w:rsid w:val="002502E5"/>
    <w:rsid w:val="00250766"/>
    <w:rsid w:val="00252B41"/>
    <w:rsid w:val="00252FD5"/>
    <w:rsid w:val="00256EB2"/>
    <w:rsid w:val="002707FB"/>
    <w:rsid w:val="00270CD6"/>
    <w:rsid w:val="00271309"/>
    <w:rsid w:val="0027231E"/>
    <w:rsid w:val="0027268A"/>
    <w:rsid w:val="00276652"/>
    <w:rsid w:val="00280C5E"/>
    <w:rsid w:val="0028156D"/>
    <w:rsid w:val="0028233B"/>
    <w:rsid w:val="002824AA"/>
    <w:rsid w:val="00290474"/>
    <w:rsid w:val="00291828"/>
    <w:rsid w:val="002A3F03"/>
    <w:rsid w:val="002A7596"/>
    <w:rsid w:val="002B4169"/>
    <w:rsid w:val="002B4A0A"/>
    <w:rsid w:val="002B6D1C"/>
    <w:rsid w:val="002B6F32"/>
    <w:rsid w:val="002C01E1"/>
    <w:rsid w:val="002C14E9"/>
    <w:rsid w:val="002C23BA"/>
    <w:rsid w:val="002C2EE1"/>
    <w:rsid w:val="002D18D6"/>
    <w:rsid w:val="002E275C"/>
    <w:rsid w:val="002E769B"/>
    <w:rsid w:val="002E7E4D"/>
    <w:rsid w:val="002F3741"/>
    <w:rsid w:val="00300A22"/>
    <w:rsid w:val="0031339B"/>
    <w:rsid w:val="003139C6"/>
    <w:rsid w:val="00314CBB"/>
    <w:rsid w:val="00315A3B"/>
    <w:rsid w:val="00321793"/>
    <w:rsid w:val="00321D5A"/>
    <w:rsid w:val="003431E1"/>
    <w:rsid w:val="003441E5"/>
    <w:rsid w:val="00346377"/>
    <w:rsid w:val="00354C3F"/>
    <w:rsid w:val="00355449"/>
    <w:rsid w:val="003567CE"/>
    <w:rsid w:val="003638A8"/>
    <w:rsid w:val="00364EC9"/>
    <w:rsid w:val="003706B4"/>
    <w:rsid w:val="00373332"/>
    <w:rsid w:val="0037446B"/>
    <w:rsid w:val="0038131A"/>
    <w:rsid w:val="00383C6D"/>
    <w:rsid w:val="00383E03"/>
    <w:rsid w:val="00387F3C"/>
    <w:rsid w:val="003937F5"/>
    <w:rsid w:val="003957A4"/>
    <w:rsid w:val="003A18F9"/>
    <w:rsid w:val="003A279B"/>
    <w:rsid w:val="003A2E2F"/>
    <w:rsid w:val="003A5E76"/>
    <w:rsid w:val="003B68C5"/>
    <w:rsid w:val="003B7840"/>
    <w:rsid w:val="003C0C1B"/>
    <w:rsid w:val="003C11AA"/>
    <w:rsid w:val="003C3853"/>
    <w:rsid w:val="003C5058"/>
    <w:rsid w:val="003C5130"/>
    <w:rsid w:val="003C586F"/>
    <w:rsid w:val="003C77DB"/>
    <w:rsid w:val="003D030E"/>
    <w:rsid w:val="003D6C01"/>
    <w:rsid w:val="003E2B70"/>
    <w:rsid w:val="003E3962"/>
    <w:rsid w:val="003E5B46"/>
    <w:rsid w:val="003E78FA"/>
    <w:rsid w:val="003F3371"/>
    <w:rsid w:val="003F347A"/>
    <w:rsid w:val="003F7084"/>
    <w:rsid w:val="004008AC"/>
    <w:rsid w:val="004008C8"/>
    <w:rsid w:val="00407E0B"/>
    <w:rsid w:val="00414211"/>
    <w:rsid w:val="00420AEF"/>
    <w:rsid w:val="004278A0"/>
    <w:rsid w:val="00430983"/>
    <w:rsid w:val="00431889"/>
    <w:rsid w:val="00431DF6"/>
    <w:rsid w:val="004406F0"/>
    <w:rsid w:val="004409CF"/>
    <w:rsid w:val="004504B0"/>
    <w:rsid w:val="00450FAE"/>
    <w:rsid w:val="00463A7A"/>
    <w:rsid w:val="00464073"/>
    <w:rsid w:val="004722A6"/>
    <w:rsid w:val="00474382"/>
    <w:rsid w:val="00481384"/>
    <w:rsid w:val="00481821"/>
    <w:rsid w:val="00484304"/>
    <w:rsid w:val="00484798"/>
    <w:rsid w:val="00485B54"/>
    <w:rsid w:val="0048672E"/>
    <w:rsid w:val="00493821"/>
    <w:rsid w:val="004979C6"/>
    <w:rsid w:val="004A099C"/>
    <w:rsid w:val="004A2742"/>
    <w:rsid w:val="004A29B1"/>
    <w:rsid w:val="004A31E2"/>
    <w:rsid w:val="004C166D"/>
    <w:rsid w:val="004C5170"/>
    <w:rsid w:val="004C7E89"/>
    <w:rsid w:val="004D4953"/>
    <w:rsid w:val="005016F5"/>
    <w:rsid w:val="00504F1E"/>
    <w:rsid w:val="00507138"/>
    <w:rsid w:val="00511BB7"/>
    <w:rsid w:val="005122CD"/>
    <w:rsid w:val="005239AC"/>
    <w:rsid w:val="005250E4"/>
    <w:rsid w:val="00527F7B"/>
    <w:rsid w:val="005423CD"/>
    <w:rsid w:val="00543C1F"/>
    <w:rsid w:val="005469D2"/>
    <w:rsid w:val="00547F55"/>
    <w:rsid w:val="005519A1"/>
    <w:rsid w:val="00562BCB"/>
    <w:rsid w:val="005640AF"/>
    <w:rsid w:val="005641CE"/>
    <w:rsid w:val="00565011"/>
    <w:rsid w:val="00567BCF"/>
    <w:rsid w:val="005813C4"/>
    <w:rsid w:val="00581E3F"/>
    <w:rsid w:val="00583DA9"/>
    <w:rsid w:val="005A4F3F"/>
    <w:rsid w:val="005B39F1"/>
    <w:rsid w:val="005B627A"/>
    <w:rsid w:val="005B7473"/>
    <w:rsid w:val="005C0F66"/>
    <w:rsid w:val="005C1692"/>
    <w:rsid w:val="005C5519"/>
    <w:rsid w:val="005C5B08"/>
    <w:rsid w:val="005C6BEA"/>
    <w:rsid w:val="005D3607"/>
    <w:rsid w:val="005D585B"/>
    <w:rsid w:val="005D5897"/>
    <w:rsid w:val="005D59DF"/>
    <w:rsid w:val="005D6F9A"/>
    <w:rsid w:val="005D7875"/>
    <w:rsid w:val="005E71F7"/>
    <w:rsid w:val="005F1128"/>
    <w:rsid w:val="005F2427"/>
    <w:rsid w:val="005F3585"/>
    <w:rsid w:val="005F5279"/>
    <w:rsid w:val="00603D8B"/>
    <w:rsid w:val="00606356"/>
    <w:rsid w:val="00612513"/>
    <w:rsid w:val="00615811"/>
    <w:rsid w:val="0061745D"/>
    <w:rsid w:val="006224EF"/>
    <w:rsid w:val="006253B1"/>
    <w:rsid w:val="006360E6"/>
    <w:rsid w:val="0064308B"/>
    <w:rsid w:val="00644629"/>
    <w:rsid w:val="00644645"/>
    <w:rsid w:val="00644806"/>
    <w:rsid w:val="00651C28"/>
    <w:rsid w:val="00653144"/>
    <w:rsid w:val="00654569"/>
    <w:rsid w:val="00655807"/>
    <w:rsid w:val="00660037"/>
    <w:rsid w:val="00662744"/>
    <w:rsid w:val="0066382A"/>
    <w:rsid w:val="00664B3E"/>
    <w:rsid w:val="00665531"/>
    <w:rsid w:val="00665F92"/>
    <w:rsid w:val="00667804"/>
    <w:rsid w:val="00667C37"/>
    <w:rsid w:val="00674F57"/>
    <w:rsid w:val="0067538D"/>
    <w:rsid w:val="00676FBE"/>
    <w:rsid w:val="006771E3"/>
    <w:rsid w:val="00680520"/>
    <w:rsid w:val="006828EB"/>
    <w:rsid w:val="00683D6E"/>
    <w:rsid w:val="006842D5"/>
    <w:rsid w:val="006862BA"/>
    <w:rsid w:val="006865E1"/>
    <w:rsid w:val="006953B2"/>
    <w:rsid w:val="006A0B72"/>
    <w:rsid w:val="006A1E3B"/>
    <w:rsid w:val="006A6622"/>
    <w:rsid w:val="006A7C9E"/>
    <w:rsid w:val="006B0296"/>
    <w:rsid w:val="006B0F1A"/>
    <w:rsid w:val="006B18CF"/>
    <w:rsid w:val="006B3823"/>
    <w:rsid w:val="006B6B77"/>
    <w:rsid w:val="006C119B"/>
    <w:rsid w:val="006C212C"/>
    <w:rsid w:val="006C3215"/>
    <w:rsid w:val="006C6DC0"/>
    <w:rsid w:val="006D4C76"/>
    <w:rsid w:val="006D7A89"/>
    <w:rsid w:val="006E061A"/>
    <w:rsid w:val="006E53F3"/>
    <w:rsid w:val="006E5F1A"/>
    <w:rsid w:val="006F282D"/>
    <w:rsid w:val="0070339E"/>
    <w:rsid w:val="00710474"/>
    <w:rsid w:val="00712A36"/>
    <w:rsid w:val="00721E9E"/>
    <w:rsid w:val="00730E42"/>
    <w:rsid w:val="00737260"/>
    <w:rsid w:val="00743DF6"/>
    <w:rsid w:val="007447EA"/>
    <w:rsid w:val="00754530"/>
    <w:rsid w:val="00754C88"/>
    <w:rsid w:val="00756B75"/>
    <w:rsid w:val="007605D3"/>
    <w:rsid w:val="00762FD4"/>
    <w:rsid w:val="00765978"/>
    <w:rsid w:val="00770C58"/>
    <w:rsid w:val="00771B55"/>
    <w:rsid w:val="0077464E"/>
    <w:rsid w:val="00781383"/>
    <w:rsid w:val="00785DA8"/>
    <w:rsid w:val="00786BD5"/>
    <w:rsid w:val="00790AE0"/>
    <w:rsid w:val="00794A25"/>
    <w:rsid w:val="00796C6B"/>
    <w:rsid w:val="007A3583"/>
    <w:rsid w:val="007A439A"/>
    <w:rsid w:val="007B1969"/>
    <w:rsid w:val="007B22AC"/>
    <w:rsid w:val="007C0851"/>
    <w:rsid w:val="007C20DC"/>
    <w:rsid w:val="007C76F8"/>
    <w:rsid w:val="007D2013"/>
    <w:rsid w:val="007D53EF"/>
    <w:rsid w:val="007E08E7"/>
    <w:rsid w:val="007E0F34"/>
    <w:rsid w:val="007E78FE"/>
    <w:rsid w:val="007F6D65"/>
    <w:rsid w:val="0080017D"/>
    <w:rsid w:val="00810BDF"/>
    <w:rsid w:val="008213DD"/>
    <w:rsid w:val="008235E0"/>
    <w:rsid w:val="00825B64"/>
    <w:rsid w:val="0083240A"/>
    <w:rsid w:val="00832481"/>
    <w:rsid w:val="00832CD5"/>
    <w:rsid w:val="00833628"/>
    <w:rsid w:val="008522CC"/>
    <w:rsid w:val="008545A6"/>
    <w:rsid w:val="00854D1F"/>
    <w:rsid w:val="00855FF4"/>
    <w:rsid w:val="00861A5E"/>
    <w:rsid w:val="008634F6"/>
    <w:rsid w:val="00863EBD"/>
    <w:rsid w:val="00867D8E"/>
    <w:rsid w:val="0087460E"/>
    <w:rsid w:val="00876F39"/>
    <w:rsid w:val="00876FE1"/>
    <w:rsid w:val="00881AEF"/>
    <w:rsid w:val="008876E1"/>
    <w:rsid w:val="00892AF4"/>
    <w:rsid w:val="0089387F"/>
    <w:rsid w:val="00893949"/>
    <w:rsid w:val="00894C85"/>
    <w:rsid w:val="00895CB0"/>
    <w:rsid w:val="008A11B4"/>
    <w:rsid w:val="008A13D7"/>
    <w:rsid w:val="008A1952"/>
    <w:rsid w:val="008A1CEF"/>
    <w:rsid w:val="008A77BE"/>
    <w:rsid w:val="008B04BE"/>
    <w:rsid w:val="008B2DF4"/>
    <w:rsid w:val="008C09DE"/>
    <w:rsid w:val="008C0CB8"/>
    <w:rsid w:val="008C15DD"/>
    <w:rsid w:val="008C2610"/>
    <w:rsid w:val="008C2967"/>
    <w:rsid w:val="008C707C"/>
    <w:rsid w:val="008D7E3A"/>
    <w:rsid w:val="008E177F"/>
    <w:rsid w:val="008E2DB9"/>
    <w:rsid w:val="008E3CE2"/>
    <w:rsid w:val="008F1F20"/>
    <w:rsid w:val="008F4B19"/>
    <w:rsid w:val="008F5260"/>
    <w:rsid w:val="008F7A62"/>
    <w:rsid w:val="008F7E41"/>
    <w:rsid w:val="00903378"/>
    <w:rsid w:val="00904A74"/>
    <w:rsid w:val="00907800"/>
    <w:rsid w:val="00914339"/>
    <w:rsid w:val="00914C3F"/>
    <w:rsid w:val="00917422"/>
    <w:rsid w:val="0092200E"/>
    <w:rsid w:val="00926C91"/>
    <w:rsid w:val="00927272"/>
    <w:rsid w:val="00932594"/>
    <w:rsid w:val="00934366"/>
    <w:rsid w:val="00942AB8"/>
    <w:rsid w:val="009473BD"/>
    <w:rsid w:val="009543D2"/>
    <w:rsid w:val="00954ED4"/>
    <w:rsid w:val="0095634E"/>
    <w:rsid w:val="00956FAC"/>
    <w:rsid w:val="0096105A"/>
    <w:rsid w:val="00964660"/>
    <w:rsid w:val="00967423"/>
    <w:rsid w:val="00971012"/>
    <w:rsid w:val="00975514"/>
    <w:rsid w:val="00975B75"/>
    <w:rsid w:val="0098215A"/>
    <w:rsid w:val="0098229C"/>
    <w:rsid w:val="009835AC"/>
    <w:rsid w:val="00986264"/>
    <w:rsid w:val="00986DD2"/>
    <w:rsid w:val="009931F5"/>
    <w:rsid w:val="00995ACB"/>
    <w:rsid w:val="00997DFE"/>
    <w:rsid w:val="009A2823"/>
    <w:rsid w:val="009A3AB3"/>
    <w:rsid w:val="009A5C43"/>
    <w:rsid w:val="009A5C68"/>
    <w:rsid w:val="009B1043"/>
    <w:rsid w:val="009B79E8"/>
    <w:rsid w:val="009C2D68"/>
    <w:rsid w:val="009C5B1C"/>
    <w:rsid w:val="009C6DF5"/>
    <w:rsid w:val="009C7796"/>
    <w:rsid w:val="009D5DF4"/>
    <w:rsid w:val="009D7504"/>
    <w:rsid w:val="009E30C0"/>
    <w:rsid w:val="009E3CF3"/>
    <w:rsid w:val="009E41BC"/>
    <w:rsid w:val="009E45FB"/>
    <w:rsid w:val="009E65A6"/>
    <w:rsid w:val="009F0E60"/>
    <w:rsid w:val="009F1837"/>
    <w:rsid w:val="009F1C8D"/>
    <w:rsid w:val="009F701C"/>
    <w:rsid w:val="009F7B90"/>
    <w:rsid w:val="00A007F8"/>
    <w:rsid w:val="00A01B3E"/>
    <w:rsid w:val="00A0602B"/>
    <w:rsid w:val="00A1760D"/>
    <w:rsid w:val="00A20C46"/>
    <w:rsid w:val="00A226D5"/>
    <w:rsid w:val="00A300EE"/>
    <w:rsid w:val="00A30F67"/>
    <w:rsid w:val="00A428E1"/>
    <w:rsid w:val="00A42B4B"/>
    <w:rsid w:val="00A432EA"/>
    <w:rsid w:val="00A43989"/>
    <w:rsid w:val="00A46E79"/>
    <w:rsid w:val="00A51824"/>
    <w:rsid w:val="00A54A9C"/>
    <w:rsid w:val="00A65281"/>
    <w:rsid w:val="00A71A42"/>
    <w:rsid w:val="00A71FB9"/>
    <w:rsid w:val="00A72236"/>
    <w:rsid w:val="00A77794"/>
    <w:rsid w:val="00A84B70"/>
    <w:rsid w:val="00A94911"/>
    <w:rsid w:val="00AA0472"/>
    <w:rsid w:val="00AA1B7D"/>
    <w:rsid w:val="00AA1D50"/>
    <w:rsid w:val="00AA747A"/>
    <w:rsid w:val="00AB0980"/>
    <w:rsid w:val="00AB2A5B"/>
    <w:rsid w:val="00AB7143"/>
    <w:rsid w:val="00AC03B7"/>
    <w:rsid w:val="00AC0A83"/>
    <w:rsid w:val="00AC1B23"/>
    <w:rsid w:val="00AD4709"/>
    <w:rsid w:val="00AD4F3B"/>
    <w:rsid w:val="00AD7CB6"/>
    <w:rsid w:val="00AE16E4"/>
    <w:rsid w:val="00AE32B2"/>
    <w:rsid w:val="00AF2904"/>
    <w:rsid w:val="00AF35C8"/>
    <w:rsid w:val="00AF6A2B"/>
    <w:rsid w:val="00B005F6"/>
    <w:rsid w:val="00B007F7"/>
    <w:rsid w:val="00B04DA5"/>
    <w:rsid w:val="00B11938"/>
    <w:rsid w:val="00B128DC"/>
    <w:rsid w:val="00B14139"/>
    <w:rsid w:val="00B16894"/>
    <w:rsid w:val="00B1790E"/>
    <w:rsid w:val="00B21C3C"/>
    <w:rsid w:val="00B225EE"/>
    <w:rsid w:val="00B227EB"/>
    <w:rsid w:val="00B2464D"/>
    <w:rsid w:val="00B268F2"/>
    <w:rsid w:val="00B26D6A"/>
    <w:rsid w:val="00B2784E"/>
    <w:rsid w:val="00B3127F"/>
    <w:rsid w:val="00B34FFE"/>
    <w:rsid w:val="00B40559"/>
    <w:rsid w:val="00B42741"/>
    <w:rsid w:val="00B52ACE"/>
    <w:rsid w:val="00B61B3C"/>
    <w:rsid w:val="00B645BA"/>
    <w:rsid w:val="00B64B39"/>
    <w:rsid w:val="00B64EDF"/>
    <w:rsid w:val="00B652FB"/>
    <w:rsid w:val="00B65348"/>
    <w:rsid w:val="00B663CD"/>
    <w:rsid w:val="00B72BD0"/>
    <w:rsid w:val="00B76821"/>
    <w:rsid w:val="00B7706B"/>
    <w:rsid w:val="00B810A2"/>
    <w:rsid w:val="00B82C4F"/>
    <w:rsid w:val="00B9312A"/>
    <w:rsid w:val="00B96B46"/>
    <w:rsid w:val="00B97106"/>
    <w:rsid w:val="00BA0AF3"/>
    <w:rsid w:val="00BA174B"/>
    <w:rsid w:val="00BC79C1"/>
    <w:rsid w:val="00BD3046"/>
    <w:rsid w:val="00BD3320"/>
    <w:rsid w:val="00BF0451"/>
    <w:rsid w:val="00BF10E6"/>
    <w:rsid w:val="00BF58B0"/>
    <w:rsid w:val="00C02D00"/>
    <w:rsid w:val="00C03D9F"/>
    <w:rsid w:val="00C04D81"/>
    <w:rsid w:val="00C0521F"/>
    <w:rsid w:val="00C10BB9"/>
    <w:rsid w:val="00C154D9"/>
    <w:rsid w:val="00C16E6A"/>
    <w:rsid w:val="00C23501"/>
    <w:rsid w:val="00C24AAA"/>
    <w:rsid w:val="00C26DFD"/>
    <w:rsid w:val="00C307DF"/>
    <w:rsid w:val="00C31E30"/>
    <w:rsid w:val="00C35137"/>
    <w:rsid w:val="00C430A1"/>
    <w:rsid w:val="00C43D52"/>
    <w:rsid w:val="00C44606"/>
    <w:rsid w:val="00C46B75"/>
    <w:rsid w:val="00C47A74"/>
    <w:rsid w:val="00C55651"/>
    <w:rsid w:val="00C57CA3"/>
    <w:rsid w:val="00C651D8"/>
    <w:rsid w:val="00C65C77"/>
    <w:rsid w:val="00C713A4"/>
    <w:rsid w:val="00C721D4"/>
    <w:rsid w:val="00C74F32"/>
    <w:rsid w:val="00C8344F"/>
    <w:rsid w:val="00C85D9C"/>
    <w:rsid w:val="00C864A4"/>
    <w:rsid w:val="00C874FD"/>
    <w:rsid w:val="00C95C1D"/>
    <w:rsid w:val="00C95D64"/>
    <w:rsid w:val="00C96313"/>
    <w:rsid w:val="00CA0207"/>
    <w:rsid w:val="00CA1515"/>
    <w:rsid w:val="00CA470D"/>
    <w:rsid w:val="00CB3DF0"/>
    <w:rsid w:val="00CB4A1D"/>
    <w:rsid w:val="00CB4E89"/>
    <w:rsid w:val="00CC1A87"/>
    <w:rsid w:val="00CC6255"/>
    <w:rsid w:val="00CC78D1"/>
    <w:rsid w:val="00CD7FB0"/>
    <w:rsid w:val="00CE66B6"/>
    <w:rsid w:val="00CE71A3"/>
    <w:rsid w:val="00CF0DA1"/>
    <w:rsid w:val="00CF3417"/>
    <w:rsid w:val="00CF67E1"/>
    <w:rsid w:val="00CF7A83"/>
    <w:rsid w:val="00D02919"/>
    <w:rsid w:val="00D04A1B"/>
    <w:rsid w:val="00D068C0"/>
    <w:rsid w:val="00D07694"/>
    <w:rsid w:val="00D07A31"/>
    <w:rsid w:val="00D11859"/>
    <w:rsid w:val="00D1312A"/>
    <w:rsid w:val="00D1334F"/>
    <w:rsid w:val="00D17514"/>
    <w:rsid w:val="00D177F5"/>
    <w:rsid w:val="00D302B4"/>
    <w:rsid w:val="00D345AD"/>
    <w:rsid w:val="00D36E4F"/>
    <w:rsid w:val="00D37B01"/>
    <w:rsid w:val="00D5297A"/>
    <w:rsid w:val="00D54419"/>
    <w:rsid w:val="00D602E0"/>
    <w:rsid w:val="00D6331E"/>
    <w:rsid w:val="00D8063E"/>
    <w:rsid w:val="00D96EAA"/>
    <w:rsid w:val="00DA54B6"/>
    <w:rsid w:val="00DA6021"/>
    <w:rsid w:val="00DB206E"/>
    <w:rsid w:val="00DC16D5"/>
    <w:rsid w:val="00DC5CCF"/>
    <w:rsid w:val="00DC7111"/>
    <w:rsid w:val="00DC77FF"/>
    <w:rsid w:val="00DD0300"/>
    <w:rsid w:val="00DD26DF"/>
    <w:rsid w:val="00DD4BE5"/>
    <w:rsid w:val="00DD586D"/>
    <w:rsid w:val="00DD706A"/>
    <w:rsid w:val="00DD7605"/>
    <w:rsid w:val="00DD793F"/>
    <w:rsid w:val="00DE1065"/>
    <w:rsid w:val="00DE6400"/>
    <w:rsid w:val="00DF6EDD"/>
    <w:rsid w:val="00E02CD2"/>
    <w:rsid w:val="00E060B2"/>
    <w:rsid w:val="00E07205"/>
    <w:rsid w:val="00E10382"/>
    <w:rsid w:val="00E1114E"/>
    <w:rsid w:val="00E1353D"/>
    <w:rsid w:val="00E14B4E"/>
    <w:rsid w:val="00E15E74"/>
    <w:rsid w:val="00E17081"/>
    <w:rsid w:val="00E173D2"/>
    <w:rsid w:val="00E20E34"/>
    <w:rsid w:val="00E236E7"/>
    <w:rsid w:val="00E24362"/>
    <w:rsid w:val="00E252D8"/>
    <w:rsid w:val="00E26E7C"/>
    <w:rsid w:val="00E27B4F"/>
    <w:rsid w:val="00E31666"/>
    <w:rsid w:val="00E35CC9"/>
    <w:rsid w:val="00E377F6"/>
    <w:rsid w:val="00E40CDD"/>
    <w:rsid w:val="00E44150"/>
    <w:rsid w:val="00E577D3"/>
    <w:rsid w:val="00E5797D"/>
    <w:rsid w:val="00E60247"/>
    <w:rsid w:val="00E61E3B"/>
    <w:rsid w:val="00E629F4"/>
    <w:rsid w:val="00E6590A"/>
    <w:rsid w:val="00E66BDF"/>
    <w:rsid w:val="00E725E9"/>
    <w:rsid w:val="00E77900"/>
    <w:rsid w:val="00E81916"/>
    <w:rsid w:val="00E8385D"/>
    <w:rsid w:val="00E84A6E"/>
    <w:rsid w:val="00E870F5"/>
    <w:rsid w:val="00E936E0"/>
    <w:rsid w:val="00EA00E2"/>
    <w:rsid w:val="00EA3A0E"/>
    <w:rsid w:val="00EA3E46"/>
    <w:rsid w:val="00EA6128"/>
    <w:rsid w:val="00EB5789"/>
    <w:rsid w:val="00EB7E1B"/>
    <w:rsid w:val="00EB7E7F"/>
    <w:rsid w:val="00EC0EB4"/>
    <w:rsid w:val="00EC127D"/>
    <w:rsid w:val="00EC4DBE"/>
    <w:rsid w:val="00ED6337"/>
    <w:rsid w:val="00EE66B5"/>
    <w:rsid w:val="00EF337A"/>
    <w:rsid w:val="00EF56C3"/>
    <w:rsid w:val="00EF577C"/>
    <w:rsid w:val="00F00BE9"/>
    <w:rsid w:val="00F028A8"/>
    <w:rsid w:val="00F04153"/>
    <w:rsid w:val="00F04485"/>
    <w:rsid w:val="00F06DBF"/>
    <w:rsid w:val="00F1522B"/>
    <w:rsid w:val="00F20555"/>
    <w:rsid w:val="00F22571"/>
    <w:rsid w:val="00F252CE"/>
    <w:rsid w:val="00F3139A"/>
    <w:rsid w:val="00F402B4"/>
    <w:rsid w:val="00F43210"/>
    <w:rsid w:val="00F45EFB"/>
    <w:rsid w:val="00F52DD6"/>
    <w:rsid w:val="00F54E38"/>
    <w:rsid w:val="00F604B0"/>
    <w:rsid w:val="00F60B51"/>
    <w:rsid w:val="00F61A0E"/>
    <w:rsid w:val="00F66A31"/>
    <w:rsid w:val="00F70AB9"/>
    <w:rsid w:val="00F71A51"/>
    <w:rsid w:val="00F71F51"/>
    <w:rsid w:val="00F76DAF"/>
    <w:rsid w:val="00F87318"/>
    <w:rsid w:val="00F91B31"/>
    <w:rsid w:val="00F94D44"/>
    <w:rsid w:val="00F9528E"/>
    <w:rsid w:val="00FA6482"/>
    <w:rsid w:val="00FA72D0"/>
    <w:rsid w:val="00FB058C"/>
    <w:rsid w:val="00FB0A86"/>
    <w:rsid w:val="00FB2896"/>
    <w:rsid w:val="00FB41B1"/>
    <w:rsid w:val="00FB5911"/>
    <w:rsid w:val="00FB7D45"/>
    <w:rsid w:val="00FC05AF"/>
    <w:rsid w:val="00FC4055"/>
    <w:rsid w:val="00FC70E4"/>
    <w:rsid w:val="00FC75B7"/>
    <w:rsid w:val="00FD6243"/>
    <w:rsid w:val="00FD6BFB"/>
    <w:rsid w:val="00FE047B"/>
    <w:rsid w:val="00FE78A5"/>
    <w:rsid w:val="00FF3931"/>
    <w:rsid w:val="00FF697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E7C8"/>
  <w15:chartTrackingRefBased/>
  <w15:docId w15:val="{0C9EB61E-D8C5-43D9-9F8C-792DF12D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27B9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27B9C"/>
    <w:rPr>
      <w:sz w:val="20"/>
      <w:szCs w:val="20"/>
    </w:rPr>
  </w:style>
  <w:style w:type="character" w:styleId="Funotenzeichen">
    <w:name w:val="footnote reference"/>
    <w:basedOn w:val="Absatz-Standardschriftart"/>
    <w:uiPriority w:val="99"/>
    <w:semiHidden/>
    <w:unhideWhenUsed/>
    <w:rsid w:val="00227B9C"/>
    <w:rPr>
      <w:vertAlign w:val="superscript"/>
    </w:rPr>
  </w:style>
  <w:style w:type="paragraph" w:styleId="Listenabsatz">
    <w:name w:val="List Paragraph"/>
    <w:basedOn w:val="Standard"/>
    <w:uiPriority w:val="34"/>
    <w:qFormat/>
    <w:rsid w:val="00C57CA3"/>
    <w:pPr>
      <w:ind w:left="720"/>
      <w:contextualSpacing/>
    </w:pPr>
  </w:style>
  <w:style w:type="paragraph" w:styleId="StandardWeb">
    <w:name w:val="Normal (Web)"/>
    <w:basedOn w:val="Standard"/>
    <w:uiPriority w:val="99"/>
    <w:semiHidden/>
    <w:unhideWhenUsed/>
    <w:rsid w:val="00CA1515"/>
    <w:pPr>
      <w:spacing w:before="100" w:beforeAutospacing="1" w:after="100" w:afterAutospacing="1" w:line="240" w:lineRule="auto"/>
    </w:pPr>
    <w:rPr>
      <w:rFonts w:ascii="Times New Roman" w:eastAsia="Times New Roman" w:hAnsi="Times New Roman" w:cs="Times New Roman"/>
      <w:sz w:val="24"/>
      <w:szCs w:val="24"/>
      <w:lang w:eastAsia="de-DE" w:bidi="he-IL"/>
    </w:rPr>
  </w:style>
  <w:style w:type="character" w:styleId="Hyperlink">
    <w:name w:val="Hyperlink"/>
    <w:basedOn w:val="Absatz-Standardschriftart"/>
    <w:uiPriority w:val="99"/>
    <w:unhideWhenUsed/>
    <w:rsid w:val="008C0CB8"/>
    <w:rPr>
      <w:color w:val="0563C1" w:themeColor="hyperlink"/>
      <w:u w:val="single"/>
    </w:rPr>
  </w:style>
  <w:style w:type="character" w:customStyle="1" w:styleId="NichtaufgelsteErwhnung1">
    <w:name w:val="Nicht aufgelöste Erwähnung1"/>
    <w:basedOn w:val="Absatz-Standardschriftart"/>
    <w:uiPriority w:val="99"/>
    <w:semiHidden/>
    <w:unhideWhenUsed/>
    <w:rsid w:val="008C0CB8"/>
    <w:rPr>
      <w:color w:val="605E5C"/>
      <w:shd w:val="clear" w:color="auto" w:fill="E1DFDD"/>
    </w:rPr>
  </w:style>
  <w:style w:type="paragraph" w:styleId="Kopfzeile">
    <w:name w:val="header"/>
    <w:basedOn w:val="Standard"/>
    <w:link w:val="KopfzeileZchn"/>
    <w:uiPriority w:val="99"/>
    <w:unhideWhenUsed/>
    <w:rsid w:val="00AD4F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4F3B"/>
  </w:style>
  <w:style w:type="paragraph" w:styleId="Fuzeile">
    <w:name w:val="footer"/>
    <w:basedOn w:val="Standard"/>
    <w:link w:val="FuzeileZchn"/>
    <w:uiPriority w:val="99"/>
    <w:unhideWhenUsed/>
    <w:rsid w:val="00AD4F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4F3B"/>
  </w:style>
  <w:style w:type="paragraph" w:styleId="berarbeitung">
    <w:name w:val="Revision"/>
    <w:hidden/>
    <w:uiPriority w:val="99"/>
    <w:semiHidden/>
    <w:rsid w:val="003957A4"/>
    <w:pPr>
      <w:spacing w:after="0" w:line="240" w:lineRule="auto"/>
    </w:pPr>
  </w:style>
  <w:style w:type="character" w:styleId="Kommentarzeichen">
    <w:name w:val="annotation reference"/>
    <w:basedOn w:val="Absatz-Standardschriftart"/>
    <w:uiPriority w:val="99"/>
    <w:semiHidden/>
    <w:unhideWhenUsed/>
    <w:rsid w:val="00BF10E6"/>
    <w:rPr>
      <w:sz w:val="16"/>
      <w:szCs w:val="16"/>
    </w:rPr>
  </w:style>
  <w:style w:type="paragraph" w:styleId="Kommentartext">
    <w:name w:val="annotation text"/>
    <w:basedOn w:val="Standard"/>
    <w:link w:val="KommentartextZchn"/>
    <w:uiPriority w:val="99"/>
    <w:unhideWhenUsed/>
    <w:rsid w:val="00BF10E6"/>
    <w:pPr>
      <w:spacing w:line="240" w:lineRule="auto"/>
    </w:pPr>
    <w:rPr>
      <w:sz w:val="20"/>
      <w:szCs w:val="20"/>
    </w:rPr>
  </w:style>
  <w:style w:type="character" w:customStyle="1" w:styleId="KommentartextZchn">
    <w:name w:val="Kommentartext Zchn"/>
    <w:basedOn w:val="Absatz-Standardschriftart"/>
    <w:link w:val="Kommentartext"/>
    <w:uiPriority w:val="99"/>
    <w:rsid w:val="00BF10E6"/>
    <w:rPr>
      <w:sz w:val="20"/>
      <w:szCs w:val="20"/>
    </w:rPr>
  </w:style>
  <w:style w:type="paragraph" w:styleId="Kommentarthema">
    <w:name w:val="annotation subject"/>
    <w:basedOn w:val="Kommentartext"/>
    <w:next w:val="Kommentartext"/>
    <w:link w:val="KommentarthemaZchn"/>
    <w:uiPriority w:val="99"/>
    <w:semiHidden/>
    <w:unhideWhenUsed/>
    <w:rsid w:val="00BF10E6"/>
    <w:rPr>
      <w:b/>
      <w:bCs/>
    </w:rPr>
  </w:style>
  <w:style w:type="character" w:customStyle="1" w:styleId="KommentarthemaZchn">
    <w:name w:val="Kommentarthema Zchn"/>
    <w:basedOn w:val="KommentartextZchn"/>
    <w:link w:val="Kommentarthema"/>
    <w:uiPriority w:val="99"/>
    <w:semiHidden/>
    <w:rsid w:val="00BF10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5614">
      <w:bodyDiv w:val="1"/>
      <w:marLeft w:val="0"/>
      <w:marRight w:val="0"/>
      <w:marTop w:val="0"/>
      <w:marBottom w:val="0"/>
      <w:divBdr>
        <w:top w:val="none" w:sz="0" w:space="0" w:color="auto"/>
        <w:left w:val="none" w:sz="0" w:space="0" w:color="auto"/>
        <w:bottom w:val="none" w:sz="0" w:space="0" w:color="auto"/>
        <w:right w:val="none" w:sz="0" w:space="0" w:color="auto"/>
      </w:divBdr>
    </w:div>
    <w:div w:id="442193690">
      <w:bodyDiv w:val="1"/>
      <w:marLeft w:val="0"/>
      <w:marRight w:val="0"/>
      <w:marTop w:val="0"/>
      <w:marBottom w:val="0"/>
      <w:divBdr>
        <w:top w:val="none" w:sz="0" w:space="0" w:color="auto"/>
        <w:left w:val="none" w:sz="0" w:space="0" w:color="auto"/>
        <w:bottom w:val="none" w:sz="0" w:space="0" w:color="auto"/>
        <w:right w:val="none" w:sz="0" w:space="0" w:color="auto"/>
      </w:divBdr>
    </w:div>
    <w:div w:id="664894449">
      <w:bodyDiv w:val="1"/>
      <w:marLeft w:val="0"/>
      <w:marRight w:val="0"/>
      <w:marTop w:val="0"/>
      <w:marBottom w:val="0"/>
      <w:divBdr>
        <w:top w:val="none" w:sz="0" w:space="0" w:color="auto"/>
        <w:left w:val="none" w:sz="0" w:space="0" w:color="auto"/>
        <w:bottom w:val="none" w:sz="0" w:space="0" w:color="auto"/>
        <w:right w:val="none" w:sz="0" w:space="0" w:color="auto"/>
      </w:divBdr>
    </w:div>
    <w:div w:id="2011374600">
      <w:bodyDiv w:val="1"/>
      <w:marLeft w:val="0"/>
      <w:marRight w:val="0"/>
      <w:marTop w:val="0"/>
      <w:marBottom w:val="0"/>
      <w:divBdr>
        <w:top w:val="none" w:sz="0" w:space="0" w:color="auto"/>
        <w:left w:val="none" w:sz="0" w:space="0" w:color="auto"/>
        <w:bottom w:val="none" w:sz="0" w:space="0" w:color="auto"/>
        <w:right w:val="none" w:sz="0" w:space="0" w:color="auto"/>
      </w:divBdr>
      <w:divsChild>
        <w:div w:id="1423263956">
          <w:marLeft w:val="0"/>
          <w:marRight w:val="0"/>
          <w:marTop w:val="0"/>
          <w:marBottom w:val="0"/>
          <w:divBdr>
            <w:top w:val="none" w:sz="0" w:space="0" w:color="auto"/>
            <w:left w:val="none" w:sz="0" w:space="0" w:color="auto"/>
            <w:bottom w:val="none" w:sz="0" w:space="0" w:color="auto"/>
            <w:right w:val="none" w:sz="0" w:space="0" w:color="auto"/>
          </w:divBdr>
          <w:divsChild>
            <w:div w:id="412967638">
              <w:marLeft w:val="0"/>
              <w:marRight w:val="0"/>
              <w:marTop w:val="0"/>
              <w:marBottom w:val="0"/>
              <w:divBdr>
                <w:top w:val="none" w:sz="0" w:space="0" w:color="auto"/>
                <w:left w:val="none" w:sz="0" w:space="0" w:color="auto"/>
                <w:bottom w:val="none" w:sz="0" w:space="0" w:color="auto"/>
                <w:right w:val="none" w:sz="0" w:space="0" w:color="auto"/>
              </w:divBdr>
              <w:divsChild>
                <w:div w:id="1785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agalil.com/01/de/Israel.php?itemid=2891&amp;catid=2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168A8-B1AE-439F-9029-367B597F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6490</Words>
  <Characters>40888</Characters>
  <Application>Microsoft Office Word</Application>
  <DocSecurity>0</DocSecurity>
  <Lines>340</Lines>
  <Paragraphs>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Leibniz-Rechenzentrum</Company>
  <LinksUpToDate>false</LinksUpToDate>
  <CharactersWithSpaces>47284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Mahla, Daniel</dc:creator>
  <cp:keywords/>
  <dc:description/>
  <cp:lastModifiedBy>דניאל מאלה</cp:lastModifiedBy>
  <cp:revision>8</cp:revision>
  <dcterms:created xsi:type="dcterms:W3CDTF">2023-03-16T07:06:00Z</dcterms:created>
  <dcterms:modified xsi:type="dcterms:W3CDTF">2023-03-16T12:25:00Z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zotero-version="6.0.21"&gt;&lt;session id="6eRIN8hS"/&gt;&lt;style id="http://www.zotero.org/styles/chicago-fullnote-bibliography" locale="en-US" hasBibliography="1" bibliographyStyleHasBeenSet="1"/&gt;&lt;prefs&gt;&lt;pref name="fieldType" value="Field"/&gt;</vt:lpwstr>
  </property>
  <property fmtid="{D5CDD505-2E9C-101B-9397-08002B2CF9AE}" pid="3" name="ZOTERO_PREF_2">
    <vt:lpwstr>&lt;pref name="noteType" value="1"/&gt;&lt;/prefs&gt;&lt;/data&gt;</vt:lpwstr>
  </property>
  <property fmtid="{D5CDD505-2E9C-101B-9397-08002B2CF9AE}" pid="4" name="GrammarlyDocumentId">
    <vt:lpwstr>27c6ee6ea2b59a14c3adac012b009e03574307e2f6e631fa6533224eb52a0118</vt:lpwstr>
  </property>
</Properties>
</file>